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17B32" w14:paraId="757CA633" w14:textId="77777777" w:rsidTr="00F320AA">
        <w:trPr>
          <w:cantSplit/>
        </w:trPr>
        <w:tc>
          <w:tcPr>
            <w:tcW w:w="1418" w:type="dxa"/>
            <w:vAlign w:val="center"/>
          </w:tcPr>
          <w:p w14:paraId="3C910175" w14:textId="77777777" w:rsidR="00F320AA" w:rsidRPr="00F17B32" w:rsidRDefault="00F320AA" w:rsidP="00F320AA">
            <w:pPr>
              <w:spacing w:before="0"/>
              <w:rPr>
                <w:rFonts w:ascii="Verdana" w:hAnsi="Verdana"/>
                <w:position w:val="6"/>
              </w:rPr>
            </w:pPr>
            <w:r w:rsidRPr="00F17B32">
              <w:rPr>
                <w:noProof/>
              </w:rPr>
              <w:drawing>
                <wp:inline distT="0" distB="0" distL="0" distR="0" wp14:anchorId="1B6930DC" wp14:editId="2D84227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1F1BFDF" w14:textId="77777777" w:rsidR="00F320AA" w:rsidRPr="00F17B32" w:rsidRDefault="00F320AA" w:rsidP="00F320AA">
            <w:pPr>
              <w:spacing w:before="400" w:after="48" w:line="240" w:lineRule="atLeast"/>
              <w:rPr>
                <w:rFonts w:ascii="Verdana" w:hAnsi="Verdana"/>
                <w:position w:val="6"/>
              </w:rPr>
            </w:pPr>
            <w:r w:rsidRPr="00F17B32">
              <w:rPr>
                <w:rFonts w:ascii="Verdana" w:hAnsi="Verdana" w:cs="Times"/>
                <w:b/>
                <w:position w:val="6"/>
                <w:sz w:val="22"/>
                <w:szCs w:val="22"/>
              </w:rPr>
              <w:t>World Radiocommunication Conference (WRC-23)</w:t>
            </w:r>
            <w:r w:rsidRPr="00F17B32">
              <w:rPr>
                <w:rFonts w:ascii="Verdana" w:hAnsi="Verdana" w:cs="Times"/>
                <w:b/>
                <w:position w:val="6"/>
                <w:sz w:val="26"/>
                <w:szCs w:val="26"/>
              </w:rPr>
              <w:br/>
            </w:r>
            <w:r w:rsidRPr="00F17B32">
              <w:rPr>
                <w:rFonts w:ascii="Verdana" w:hAnsi="Verdana"/>
                <w:b/>
                <w:bCs/>
                <w:position w:val="6"/>
                <w:sz w:val="18"/>
                <w:szCs w:val="18"/>
              </w:rPr>
              <w:t>Dubai, 20 November - 15 December 2023</w:t>
            </w:r>
          </w:p>
        </w:tc>
        <w:tc>
          <w:tcPr>
            <w:tcW w:w="1951" w:type="dxa"/>
            <w:vAlign w:val="center"/>
          </w:tcPr>
          <w:p w14:paraId="525A83BC" w14:textId="77777777" w:rsidR="00F320AA" w:rsidRPr="00F17B32" w:rsidRDefault="00EB0812" w:rsidP="00F320AA">
            <w:pPr>
              <w:spacing w:before="0" w:line="240" w:lineRule="atLeast"/>
            </w:pPr>
            <w:r w:rsidRPr="00F17B32">
              <w:rPr>
                <w:noProof/>
              </w:rPr>
              <w:drawing>
                <wp:inline distT="0" distB="0" distL="0" distR="0" wp14:anchorId="412A1D92" wp14:editId="07BD3FB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17B32" w14:paraId="334D6DB1" w14:textId="77777777">
        <w:trPr>
          <w:cantSplit/>
        </w:trPr>
        <w:tc>
          <w:tcPr>
            <w:tcW w:w="6911" w:type="dxa"/>
            <w:gridSpan w:val="2"/>
            <w:tcBorders>
              <w:bottom w:val="single" w:sz="12" w:space="0" w:color="auto"/>
            </w:tcBorders>
          </w:tcPr>
          <w:p w14:paraId="4A00E9BD" w14:textId="77777777" w:rsidR="00A066F1" w:rsidRPr="00F17B3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013D134" w14:textId="77777777" w:rsidR="00A066F1" w:rsidRPr="00F17B32" w:rsidRDefault="00A066F1" w:rsidP="00A066F1">
            <w:pPr>
              <w:spacing w:before="0" w:line="240" w:lineRule="atLeast"/>
              <w:rPr>
                <w:rFonts w:ascii="Verdana" w:hAnsi="Verdana"/>
                <w:szCs w:val="24"/>
              </w:rPr>
            </w:pPr>
          </w:p>
        </w:tc>
      </w:tr>
      <w:tr w:rsidR="00A066F1" w:rsidRPr="00F17B32" w14:paraId="1F497AB9" w14:textId="77777777">
        <w:trPr>
          <w:cantSplit/>
        </w:trPr>
        <w:tc>
          <w:tcPr>
            <w:tcW w:w="6911" w:type="dxa"/>
            <w:gridSpan w:val="2"/>
            <w:tcBorders>
              <w:top w:val="single" w:sz="12" w:space="0" w:color="auto"/>
            </w:tcBorders>
          </w:tcPr>
          <w:p w14:paraId="3C75E2D0" w14:textId="77777777" w:rsidR="00A066F1" w:rsidRPr="00F17B3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18B124B" w14:textId="77777777" w:rsidR="00A066F1" w:rsidRPr="00F17B32" w:rsidRDefault="00A066F1" w:rsidP="00A066F1">
            <w:pPr>
              <w:spacing w:before="0" w:line="240" w:lineRule="atLeast"/>
              <w:rPr>
                <w:rFonts w:ascii="Verdana" w:hAnsi="Verdana"/>
                <w:sz w:val="20"/>
              </w:rPr>
            </w:pPr>
          </w:p>
        </w:tc>
      </w:tr>
      <w:tr w:rsidR="00A066F1" w:rsidRPr="00F17B32" w14:paraId="2CF82937" w14:textId="77777777">
        <w:trPr>
          <w:cantSplit/>
          <w:trHeight w:val="23"/>
        </w:trPr>
        <w:tc>
          <w:tcPr>
            <w:tcW w:w="6911" w:type="dxa"/>
            <w:gridSpan w:val="2"/>
            <w:shd w:val="clear" w:color="auto" w:fill="auto"/>
          </w:tcPr>
          <w:p w14:paraId="60F5DCE1" w14:textId="77777777" w:rsidR="00A066F1" w:rsidRPr="00F17B3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17B32">
              <w:rPr>
                <w:rFonts w:ascii="Verdana" w:hAnsi="Verdana"/>
                <w:sz w:val="20"/>
                <w:szCs w:val="20"/>
              </w:rPr>
              <w:t>PLENARY MEETING</w:t>
            </w:r>
          </w:p>
        </w:tc>
        <w:tc>
          <w:tcPr>
            <w:tcW w:w="3120" w:type="dxa"/>
            <w:gridSpan w:val="2"/>
          </w:tcPr>
          <w:p w14:paraId="53277D20" w14:textId="77777777" w:rsidR="00A066F1" w:rsidRPr="00F17B32" w:rsidRDefault="00E55816" w:rsidP="00AA666F">
            <w:pPr>
              <w:tabs>
                <w:tab w:val="left" w:pos="851"/>
              </w:tabs>
              <w:spacing w:before="0" w:line="240" w:lineRule="atLeast"/>
              <w:rPr>
                <w:rFonts w:ascii="Verdana" w:hAnsi="Verdana"/>
                <w:sz w:val="20"/>
              </w:rPr>
            </w:pPr>
            <w:r w:rsidRPr="00F17B32">
              <w:rPr>
                <w:rFonts w:ascii="Verdana" w:hAnsi="Verdana"/>
                <w:b/>
                <w:sz w:val="20"/>
              </w:rPr>
              <w:t>Document 95</w:t>
            </w:r>
            <w:r w:rsidR="00A066F1" w:rsidRPr="00F17B32">
              <w:rPr>
                <w:rFonts w:ascii="Verdana" w:hAnsi="Verdana"/>
                <w:b/>
                <w:sz w:val="20"/>
              </w:rPr>
              <w:t>-</w:t>
            </w:r>
            <w:r w:rsidR="005E10C9" w:rsidRPr="00F17B32">
              <w:rPr>
                <w:rFonts w:ascii="Verdana" w:hAnsi="Verdana"/>
                <w:b/>
                <w:sz w:val="20"/>
              </w:rPr>
              <w:t>E</w:t>
            </w:r>
          </w:p>
        </w:tc>
      </w:tr>
      <w:tr w:rsidR="00A066F1" w:rsidRPr="00F17B32" w14:paraId="1BD35451" w14:textId="77777777">
        <w:trPr>
          <w:cantSplit/>
          <w:trHeight w:val="23"/>
        </w:trPr>
        <w:tc>
          <w:tcPr>
            <w:tcW w:w="6911" w:type="dxa"/>
            <w:gridSpan w:val="2"/>
            <w:shd w:val="clear" w:color="auto" w:fill="auto"/>
          </w:tcPr>
          <w:p w14:paraId="4751EEBC" w14:textId="77777777" w:rsidR="00A066F1" w:rsidRPr="00F17B3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D406E47" w14:textId="77777777" w:rsidR="00A066F1" w:rsidRPr="00F17B32" w:rsidRDefault="00420873" w:rsidP="00A066F1">
            <w:pPr>
              <w:tabs>
                <w:tab w:val="left" w:pos="993"/>
              </w:tabs>
              <w:spacing w:before="0"/>
              <w:rPr>
                <w:rFonts w:ascii="Verdana" w:hAnsi="Verdana"/>
                <w:sz w:val="20"/>
              </w:rPr>
            </w:pPr>
            <w:r w:rsidRPr="00F17B32">
              <w:rPr>
                <w:rFonts w:ascii="Verdana" w:hAnsi="Verdana"/>
                <w:b/>
                <w:sz w:val="20"/>
              </w:rPr>
              <w:t>26 October 2023</w:t>
            </w:r>
          </w:p>
        </w:tc>
      </w:tr>
      <w:tr w:rsidR="00A066F1" w:rsidRPr="00F17B32" w14:paraId="17901903" w14:textId="77777777">
        <w:trPr>
          <w:cantSplit/>
          <w:trHeight w:val="23"/>
        </w:trPr>
        <w:tc>
          <w:tcPr>
            <w:tcW w:w="6911" w:type="dxa"/>
            <w:gridSpan w:val="2"/>
            <w:shd w:val="clear" w:color="auto" w:fill="auto"/>
          </w:tcPr>
          <w:p w14:paraId="15565596" w14:textId="77777777" w:rsidR="00A066F1" w:rsidRPr="00F17B3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C1E0AC6" w14:textId="77777777" w:rsidR="00A066F1" w:rsidRPr="00F17B32" w:rsidRDefault="00E55816" w:rsidP="00A066F1">
            <w:pPr>
              <w:tabs>
                <w:tab w:val="left" w:pos="993"/>
              </w:tabs>
              <w:spacing w:before="0"/>
              <w:rPr>
                <w:rFonts w:ascii="Verdana" w:hAnsi="Verdana"/>
                <w:b/>
                <w:sz w:val="20"/>
              </w:rPr>
            </w:pPr>
            <w:r w:rsidRPr="00F17B32">
              <w:rPr>
                <w:rFonts w:ascii="Verdana" w:hAnsi="Verdana"/>
                <w:b/>
                <w:sz w:val="20"/>
              </w:rPr>
              <w:t>Original: English</w:t>
            </w:r>
          </w:p>
        </w:tc>
      </w:tr>
      <w:tr w:rsidR="00A066F1" w:rsidRPr="00F17B32" w14:paraId="6C2BBB16" w14:textId="77777777" w:rsidTr="00025864">
        <w:trPr>
          <w:cantSplit/>
          <w:trHeight w:val="23"/>
        </w:trPr>
        <w:tc>
          <w:tcPr>
            <w:tcW w:w="10031" w:type="dxa"/>
            <w:gridSpan w:val="4"/>
            <w:shd w:val="clear" w:color="auto" w:fill="auto"/>
          </w:tcPr>
          <w:p w14:paraId="0E1C3BB8" w14:textId="77777777" w:rsidR="00A066F1" w:rsidRPr="00F17B32" w:rsidRDefault="00A066F1" w:rsidP="00A066F1">
            <w:pPr>
              <w:tabs>
                <w:tab w:val="left" w:pos="993"/>
              </w:tabs>
              <w:spacing w:before="0"/>
              <w:rPr>
                <w:rFonts w:ascii="Verdana" w:hAnsi="Verdana"/>
                <w:b/>
                <w:sz w:val="20"/>
              </w:rPr>
            </w:pPr>
          </w:p>
        </w:tc>
      </w:tr>
      <w:tr w:rsidR="00E55816" w:rsidRPr="00F17B32" w14:paraId="165F4DEA" w14:textId="77777777" w:rsidTr="00025864">
        <w:trPr>
          <w:cantSplit/>
          <w:trHeight w:val="23"/>
        </w:trPr>
        <w:tc>
          <w:tcPr>
            <w:tcW w:w="10031" w:type="dxa"/>
            <w:gridSpan w:val="4"/>
            <w:shd w:val="clear" w:color="auto" w:fill="auto"/>
          </w:tcPr>
          <w:p w14:paraId="64B53280" w14:textId="77777777" w:rsidR="00E55816" w:rsidRPr="00F17B32" w:rsidRDefault="00884D60" w:rsidP="00E55816">
            <w:pPr>
              <w:pStyle w:val="Source"/>
            </w:pPr>
            <w:r w:rsidRPr="00F17B32">
              <w:t>Egypt (Arab Republic of)/Namibia (Republic of)/Nigeria (Federal Republic of)/Chad (Republic of)</w:t>
            </w:r>
          </w:p>
        </w:tc>
      </w:tr>
      <w:tr w:rsidR="00E55816" w:rsidRPr="00F17B32" w14:paraId="75DE85F2" w14:textId="77777777" w:rsidTr="00025864">
        <w:trPr>
          <w:cantSplit/>
          <w:trHeight w:val="23"/>
        </w:trPr>
        <w:tc>
          <w:tcPr>
            <w:tcW w:w="10031" w:type="dxa"/>
            <w:gridSpan w:val="4"/>
            <w:shd w:val="clear" w:color="auto" w:fill="auto"/>
          </w:tcPr>
          <w:p w14:paraId="613CD5AF" w14:textId="77777777" w:rsidR="00E55816" w:rsidRPr="00F17B32" w:rsidRDefault="007D5320" w:rsidP="00E55816">
            <w:pPr>
              <w:pStyle w:val="Title1"/>
            </w:pPr>
            <w:r w:rsidRPr="00F17B32">
              <w:t>PROPOSALS FOR THE WORK OF THE CONFERENCE</w:t>
            </w:r>
          </w:p>
        </w:tc>
      </w:tr>
      <w:tr w:rsidR="00E55816" w:rsidRPr="00F17B32" w14:paraId="56E30084" w14:textId="77777777" w:rsidTr="00025864">
        <w:trPr>
          <w:cantSplit/>
          <w:trHeight w:val="23"/>
        </w:trPr>
        <w:tc>
          <w:tcPr>
            <w:tcW w:w="10031" w:type="dxa"/>
            <w:gridSpan w:val="4"/>
            <w:shd w:val="clear" w:color="auto" w:fill="auto"/>
          </w:tcPr>
          <w:p w14:paraId="74C579EA" w14:textId="77777777" w:rsidR="00E55816" w:rsidRPr="00F17B32" w:rsidRDefault="00E55816" w:rsidP="00E55816">
            <w:pPr>
              <w:pStyle w:val="Title2"/>
            </w:pPr>
          </w:p>
        </w:tc>
      </w:tr>
      <w:tr w:rsidR="00A538A6" w:rsidRPr="00F17B32" w14:paraId="1D0FBB74" w14:textId="77777777" w:rsidTr="00025864">
        <w:trPr>
          <w:cantSplit/>
          <w:trHeight w:val="23"/>
        </w:trPr>
        <w:tc>
          <w:tcPr>
            <w:tcW w:w="10031" w:type="dxa"/>
            <w:gridSpan w:val="4"/>
            <w:shd w:val="clear" w:color="auto" w:fill="auto"/>
          </w:tcPr>
          <w:p w14:paraId="5D97A131" w14:textId="77777777" w:rsidR="00A538A6" w:rsidRPr="00F17B32" w:rsidRDefault="004B13CB" w:rsidP="004B13CB">
            <w:pPr>
              <w:pStyle w:val="Agendaitem"/>
              <w:rPr>
                <w:lang w:val="en-GB"/>
              </w:rPr>
            </w:pPr>
            <w:r w:rsidRPr="00F17B32">
              <w:rPr>
                <w:lang w:val="en-GB"/>
              </w:rPr>
              <w:t>Agenda item 1.5</w:t>
            </w:r>
          </w:p>
        </w:tc>
      </w:tr>
    </w:tbl>
    <w:bookmarkEnd w:id="4"/>
    <w:bookmarkEnd w:id="5"/>
    <w:p w14:paraId="7F972522" w14:textId="773E83E5" w:rsidR="00187BD9" w:rsidRPr="00F17B32" w:rsidRDefault="000C190F" w:rsidP="00946CE4">
      <w:r w:rsidRPr="00F17B32">
        <w:t>1.5</w:t>
      </w:r>
      <w:r w:rsidRPr="00F17B32">
        <w:tab/>
        <w:t>to review the spectrum use and spectrum needs of existing services in the frequency band 470-960 MHz in Region 1 and consider possible regulatory actions in the frequency band 470</w:t>
      </w:r>
      <w:r w:rsidRPr="00F17B32">
        <w:noBreakHyphen/>
        <w:t xml:space="preserve">694 MHz in Region 1 </w:t>
      </w:r>
      <w:proofErr w:type="gramStart"/>
      <w:r w:rsidRPr="00F17B32">
        <w:t>on the basis of</w:t>
      </w:r>
      <w:proofErr w:type="gramEnd"/>
      <w:r w:rsidRPr="00F17B32">
        <w:t xml:space="preserve"> the review, in accordance with Resolution</w:t>
      </w:r>
      <w:r w:rsidR="00436903" w:rsidRPr="00F17B32">
        <w:t> </w:t>
      </w:r>
      <w:r w:rsidRPr="00F17B32">
        <w:rPr>
          <w:b/>
          <w:bCs/>
        </w:rPr>
        <w:t>235 (WRC</w:t>
      </w:r>
      <w:r w:rsidRPr="00F17B32">
        <w:rPr>
          <w:b/>
          <w:bCs/>
        </w:rPr>
        <w:noBreakHyphen/>
        <w:t>15)</w:t>
      </w:r>
      <w:r w:rsidRPr="00F17B32">
        <w:t>;</w:t>
      </w:r>
    </w:p>
    <w:p w14:paraId="64787AF1" w14:textId="77777777" w:rsidR="00241FA2" w:rsidRPr="00F17B32" w:rsidRDefault="00241FA2" w:rsidP="00EB54B2"/>
    <w:p w14:paraId="7D115779" w14:textId="77777777" w:rsidR="00187BD9" w:rsidRPr="00F17B32" w:rsidRDefault="00187BD9" w:rsidP="00187BD9">
      <w:pPr>
        <w:tabs>
          <w:tab w:val="clear" w:pos="1134"/>
          <w:tab w:val="clear" w:pos="1871"/>
          <w:tab w:val="clear" w:pos="2268"/>
        </w:tabs>
        <w:overflowPunct/>
        <w:autoSpaceDE/>
        <w:autoSpaceDN/>
        <w:adjustRightInd/>
        <w:spacing w:before="0"/>
        <w:textAlignment w:val="auto"/>
      </w:pPr>
      <w:r w:rsidRPr="00F17B32">
        <w:br w:type="page"/>
      </w:r>
    </w:p>
    <w:p w14:paraId="1D55BAB0" w14:textId="77777777" w:rsidR="000C190F" w:rsidRPr="00F17B32" w:rsidRDefault="000C190F" w:rsidP="007F1392">
      <w:pPr>
        <w:pStyle w:val="ArtNo"/>
        <w:spacing w:before="0"/>
      </w:pPr>
      <w:bookmarkStart w:id="6" w:name="_Toc42842383"/>
      <w:r w:rsidRPr="00F17B32">
        <w:lastRenderedPageBreak/>
        <w:t xml:space="preserve">ARTICLE </w:t>
      </w:r>
      <w:r w:rsidRPr="00F17B32">
        <w:rPr>
          <w:rStyle w:val="href"/>
          <w:rFonts w:eastAsiaTheme="majorEastAsia"/>
          <w:color w:val="000000"/>
        </w:rPr>
        <w:t>5</w:t>
      </w:r>
      <w:bookmarkEnd w:id="6"/>
    </w:p>
    <w:p w14:paraId="7CE7C3FB" w14:textId="77777777" w:rsidR="000C190F" w:rsidRPr="00F17B32" w:rsidRDefault="000C190F" w:rsidP="007F1392">
      <w:pPr>
        <w:pStyle w:val="Arttitle"/>
      </w:pPr>
      <w:bookmarkStart w:id="7" w:name="_Toc327956583"/>
      <w:bookmarkStart w:id="8" w:name="_Toc42842384"/>
      <w:r w:rsidRPr="00F17B32">
        <w:t>Frequency allocations</w:t>
      </w:r>
      <w:bookmarkEnd w:id="7"/>
      <w:bookmarkEnd w:id="8"/>
    </w:p>
    <w:p w14:paraId="6256706A" w14:textId="77777777" w:rsidR="000C190F" w:rsidRPr="00F17B32" w:rsidRDefault="000C190F" w:rsidP="007F1392">
      <w:pPr>
        <w:pStyle w:val="Section1"/>
        <w:keepNext/>
      </w:pPr>
      <w:r w:rsidRPr="00F17B32">
        <w:t>Section IV – Table of Frequency Allocations</w:t>
      </w:r>
      <w:r w:rsidRPr="00F17B32">
        <w:br/>
      </w:r>
      <w:r w:rsidRPr="00F17B32">
        <w:rPr>
          <w:b w:val="0"/>
          <w:bCs/>
        </w:rPr>
        <w:t xml:space="preserve">(See No. </w:t>
      </w:r>
      <w:r w:rsidRPr="00F17B32">
        <w:t>2.1</w:t>
      </w:r>
      <w:r w:rsidRPr="00F17B32">
        <w:rPr>
          <w:b w:val="0"/>
          <w:bCs/>
        </w:rPr>
        <w:t>)</w:t>
      </w:r>
      <w:r w:rsidRPr="00F17B32">
        <w:rPr>
          <w:b w:val="0"/>
          <w:bCs/>
        </w:rPr>
        <w:br/>
      </w:r>
      <w:r w:rsidRPr="00F17B32">
        <w:br/>
      </w:r>
    </w:p>
    <w:p w14:paraId="292372A4" w14:textId="69DA8C3B" w:rsidR="00477CA9" w:rsidRPr="00F17B32" w:rsidRDefault="000C190F">
      <w:pPr>
        <w:pStyle w:val="Proposal"/>
      </w:pPr>
      <w:r w:rsidRPr="00F17B32">
        <w:t>MOD</w:t>
      </w:r>
      <w:r w:rsidRPr="00F17B32">
        <w:tab/>
        <w:t>EGY/NMB/NIG/TCD/95/1</w:t>
      </w:r>
    </w:p>
    <w:p w14:paraId="5A15F437" w14:textId="77777777" w:rsidR="00A813C1" w:rsidRPr="00F17B32" w:rsidRDefault="00A813C1" w:rsidP="00A813C1">
      <w:pPr>
        <w:pStyle w:val="Tabletitle"/>
      </w:pPr>
      <w:r w:rsidRPr="00F17B32">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A813C1" w:rsidRPr="00F17B32" w14:paraId="11A2C1D1" w14:textId="77777777" w:rsidTr="00A43A76">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1746C93C" w14:textId="77777777" w:rsidR="00A813C1" w:rsidRPr="00F17B32" w:rsidRDefault="00A813C1" w:rsidP="00A43A76">
            <w:pPr>
              <w:pStyle w:val="Tablehead"/>
            </w:pPr>
            <w:r w:rsidRPr="00F17B32">
              <w:t>Allocation to services</w:t>
            </w:r>
          </w:p>
        </w:tc>
      </w:tr>
      <w:tr w:rsidR="00A813C1" w:rsidRPr="00F17B32" w14:paraId="7602D6AC" w14:textId="77777777" w:rsidTr="00F168F5">
        <w:trPr>
          <w:cantSplit/>
          <w:jc w:val="center"/>
        </w:trPr>
        <w:tc>
          <w:tcPr>
            <w:tcW w:w="3100" w:type="dxa"/>
            <w:tcBorders>
              <w:top w:val="single" w:sz="6" w:space="0" w:color="auto"/>
              <w:left w:val="single" w:sz="6" w:space="0" w:color="auto"/>
              <w:bottom w:val="single" w:sz="6" w:space="0" w:color="auto"/>
              <w:right w:val="single" w:sz="6" w:space="0" w:color="auto"/>
            </w:tcBorders>
          </w:tcPr>
          <w:p w14:paraId="2BF21930" w14:textId="77777777" w:rsidR="00A813C1" w:rsidRPr="00F17B32" w:rsidRDefault="00A813C1" w:rsidP="00A43A76">
            <w:pPr>
              <w:pStyle w:val="Tablehead"/>
            </w:pPr>
            <w:r w:rsidRPr="00F17B32">
              <w:t>Region 1</w:t>
            </w:r>
          </w:p>
        </w:tc>
        <w:tc>
          <w:tcPr>
            <w:tcW w:w="3101" w:type="dxa"/>
            <w:tcBorders>
              <w:top w:val="single" w:sz="6" w:space="0" w:color="auto"/>
              <w:left w:val="single" w:sz="6" w:space="0" w:color="auto"/>
              <w:bottom w:val="single" w:sz="6" w:space="0" w:color="auto"/>
              <w:right w:val="single" w:sz="6" w:space="0" w:color="auto"/>
            </w:tcBorders>
          </w:tcPr>
          <w:p w14:paraId="01BD0B00" w14:textId="77777777" w:rsidR="00A813C1" w:rsidRPr="00F17B32" w:rsidRDefault="00A813C1" w:rsidP="00A43A76">
            <w:pPr>
              <w:pStyle w:val="Tablehead"/>
            </w:pPr>
            <w:r w:rsidRPr="00F17B32">
              <w:t>Region 2</w:t>
            </w:r>
          </w:p>
        </w:tc>
        <w:tc>
          <w:tcPr>
            <w:tcW w:w="3106" w:type="dxa"/>
            <w:gridSpan w:val="2"/>
            <w:tcBorders>
              <w:top w:val="single" w:sz="6" w:space="0" w:color="auto"/>
              <w:left w:val="single" w:sz="6" w:space="0" w:color="auto"/>
              <w:bottom w:val="single" w:sz="6" w:space="0" w:color="auto"/>
              <w:right w:val="single" w:sz="6" w:space="0" w:color="auto"/>
            </w:tcBorders>
          </w:tcPr>
          <w:p w14:paraId="4C5BBA31" w14:textId="77777777" w:rsidR="00A813C1" w:rsidRPr="00F17B32" w:rsidRDefault="00A813C1" w:rsidP="00A43A76">
            <w:pPr>
              <w:pStyle w:val="Tablehead"/>
            </w:pPr>
            <w:r w:rsidRPr="00F17B32">
              <w:t>Region 3</w:t>
            </w:r>
          </w:p>
        </w:tc>
      </w:tr>
      <w:tr w:rsidR="008164B1" w:rsidRPr="00F17B32" w14:paraId="42CC1540" w14:textId="77777777" w:rsidTr="00A43A76">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right w:val="single" w:sz="6" w:space="0" w:color="auto"/>
            </w:tcBorders>
          </w:tcPr>
          <w:p w14:paraId="65F27267" w14:textId="77777777" w:rsidR="008164B1" w:rsidRPr="00F17B32" w:rsidRDefault="008164B1" w:rsidP="00A43A76">
            <w:pPr>
              <w:pStyle w:val="TableTextS5"/>
              <w:rPr>
                <w:rStyle w:val="Tablefreq"/>
              </w:rPr>
            </w:pPr>
            <w:r w:rsidRPr="00F17B32">
              <w:rPr>
                <w:rStyle w:val="Tablefreq"/>
              </w:rPr>
              <w:t>470-</w:t>
            </w:r>
            <w:del w:id="9" w:author="ITU" w:date="2023-10-27T19:54:00Z">
              <w:r w:rsidRPr="00F17B32" w:rsidDel="00D23A19">
                <w:rPr>
                  <w:rStyle w:val="Tablefreq"/>
                </w:rPr>
                <w:delText>694</w:delText>
              </w:r>
            </w:del>
            <w:ins w:id="10" w:author="ITU" w:date="2023-10-27T19:54:00Z">
              <w:r w:rsidRPr="00F17B32">
                <w:rPr>
                  <w:rStyle w:val="Tablefreq"/>
                </w:rPr>
                <w:t>614</w:t>
              </w:r>
            </w:ins>
          </w:p>
          <w:p w14:paraId="211BC53E" w14:textId="77777777" w:rsidR="008164B1" w:rsidRPr="00F17B32" w:rsidRDefault="008164B1" w:rsidP="00A43A76">
            <w:pPr>
              <w:pStyle w:val="TableTextS5"/>
            </w:pPr>
            <w:r w:rsidRPr="00F17B32">
              <w:t>BROADCASTING</w:t>
            </w:r>
          </w:p>
          <w:p w14:paraId="416A9D9C" w14:textId="77777777" w:rsidR="008164B1" w:rsidRPr="00F17B32" w:rsidRDefault="008164B1" w:rsidP="00A43A76">
            <w:pPr>
              <w:pStyle w:val="TableTextS5"/>
            </w:pPr>
          </w:p>
          <w:p w14:paraId="322D4B74" w14:textId="77777777" w:rsidR="008164B1" w:rsidRPr="00F17B32" w:rsidRDefault="008164B1" w:rsidP="00A43A76">
            <w:pPr>
              <w:pStyle w:val="TableTextS5"/>
            </w:pPr>
          </w:p>
          <w:p w14:paraId="0EB47C8E" w14:textId="77777777" w:rsidR="008164B1" w:rsidRPr="00F17B32" w:rsidRDefault="008164B1" w:rsidP="00A43A76">
            <w:pPr>
              <w:pStyle w:val="TableTextS5"/>
            </w:pPr>
          </w:p>
          <w:p w14:paraId="3D1B1E24" w14:textId="77777777" w:rsidR="008164B1" w:rsidRPr="00F17B32" w:rsidRDefault="008164B1" w:rsidP="00A43A76">
            <w:pPr>
              <w:pStyle w:val="TableTextS5"/>
              <w:rPr>
                <w:rStyle w:val="Artref"/>
                <w:color w:val="000000"/>
              </w:rPr>
            </w:pPr>
          </w:p>
          <w:p w14:paraId="54601AA7" w14:textId="77777777" w:rsidR="008164B1" w:rsidRPr="00F17B32" w:rsidRDefault="008164B1" w:rsidP="00A43A76">
            <w:pPr>
              <w:pStyle w:val="TableTextS5"/>
              <w:rPr>
                <w:rStyle w:val="Artref"/>
                <w:color w:val="000000"/>
              </w:rPr>
            </w:pPr>
          </w:p>
          <w:p w14:paraId="05EB4EC4" w14:textId="77777777" w:rsidR="008164B1" w:rsidRPr="00F17B32" w:rsidRDefault="008164B1" w:rsidP="00A43A76">
            <w:pPr>
              <w:pStyle w:val="TableTextS5"/>
              <w:rPr>
                <w:rStyle w:val="Artref"/>
                <w:color w:val="000000"/>
              </w:rPr>
            </w:pPr>
          </w:p>
          <w:p w14:paraId="2F395D5E" w14:textId="77777777" w:rsidR="008164B1" w:rsidRPr="00F17B32" w:rsidRDefault="008164B1" w:rsidP="00A43A76">
            <w:pPr>
              <w:pStyle w:val="TableTextS5"/>
              <w:rPr>
                <w:rStyle w:val="Artref"/>
                <w:color w:val="000000"/>
              </w:rPr>
            </w:pPr>
          </w:p>
          <w:p w14:paraId="46BFA069" w14:textId="77777777" w:rsidR="008164B1" w:rsidRPr="00F17B32" w:rsidRDefault="008164B1" w:rsidP="00A43A76">
            <w:pPr>
              <w:pStyle w:val="TableTextS5"/>
              <w:rPr>
                <w:rStyle w:val="Artref"/>
                <w:color w:val="000000"/>
              </w:rPr>
            </w:pPr>
          </w:p>
          <w:p w14:paraId="292131AA" w14:textId="77777777" w:rsidR="008164B1" w:rsidRPr="00F17B32" w:rsidRDefault="008164B1" w:rsidP="00A43A76">
            <w:pPr>
              <w:pStyle w:val="TableTextS5"/>
              <w:rPr>
                <w:rStyle w:val="Artref"/>
                <w:color w:val="000000"/>
              </w:rPr>
            </w:pPr>
          </w:p>
          <w:p w14:paraId="4079BE00" w14:textId="77777777" w:rsidR="008164B1" w:rsidRPr="00F17B32" w:rsidRDefault="008164B1" w:rsidP="00A43A76">
            <w:pPr>
              <w:pStyle w:val="TableTextS5"/>
              <w:rPr>
                <w:rStyle w:val="Artref"/>
                <w:color w:val="000000"/>
              </w:rPr>
            </w:pPr>
          </w:p>
          <w:p w14:paraId="197AE862" w14:textId="5934FAAA" w:rsidR="008164B1" w:rsidRPr="00F17B32" w:rsidRDefault="008164B1" w:rsidP="009238AD">
            <w:pPr>
              <w:pStyle w:val="TableTextS5"/>
              <w:ind w:left="0" w:firstLine="0"/>
            </w:pPr>
            <w:r w:rsidRPr="00F17B32">
              <w:rPr>
                <w:rStyle w:val="Artref"/>
                <w:color w:val="000000"/>
              </w:rPr>
              <w:t>5.149</w:t>
            </w:r>
            <w:r w:rsidRPr="00F17B32">
              <w:t xml:space="preserve">  </w:t>
            </w:r>
            <w:r w:rsidRPr="00F17B32">
              <w:rPr>
                <w:rStyle w:val="Artref"/>
                <w:color w:val="000000"/>
              </w:rPr>
              <w:t>5.291A</w:t>
            </w:r>
            <w:r w:rsidRPr="00F17B32">
              <w:t xml:space="preserve">  </w:t>
            </w:r>
            <w:r w:rsidRPr="00F17B32">
              <w:rPr>
                <w:rStyle w:val="Artref"/>
                <w:color w:val="000000"/>
              </w:rPr>
              <w:t>5.294</w:t>
            </w:r>
            <w:del w:id="11" w:author="ITU" w:date="2023-10-27T19:58:00Z">
              <w:r w:rsidRPr="00F17B32" w:rsidDel="0076358D">
                <w:delText xml:space="preserve">  </w:delText>
              </w:r>
              <w:r w:rsidRPr="00F17B32" w:rsidDel="0076358D">
                <w:rPr>
                  <w:rStyle w:val="Artref"/>
                  <w:color w:val="000000"/>
                </w:rPr>
                <w:delText>5.296</w:delText>
              </w:r>
            </w:del>
            <w:r w:rsidRPr="00F17B32">
              <w:rPr>
                <w:rStyle w:val="Artref"/>
                <w:color w:val="000000"/>
              </w:rPr>
              <w:t xml:space="preserve">  </w:t>
            </w:r>
            <w:del w:id="12" w:author="TPU E kt" w:date="2023-11-01T21:09:00Z">
              <w:r w:rsidRPr="00F17B32" w:rsidDel="009238AD">
                <w:rPr>
                  <w:rStyle w:val="Artref"/>
                  <w:color w:val="000000"/>
                </w:rPr>
                <w:br/>
              </w:r>
            </w:del>
            <w:ins w:id="13" w:author="CGM" w:date="2023-10-02T17:48:00Z">
              <w:r w:rsidRPr="00F17B32">
                <w:rPr>
                  <w:rStyle w:val="Artref"/>
                </w:rPr>
                <w:t>MOD</w:t>
              </w:r>
            </w:ins>
            <w:ins w:id="14" w:author="TPU E kt" w:date="2023-11-01T21:09:00Z">
              <w:r w:rsidR="009238AD" w:rsidRPr="00F17B32">
                <w:rPr>
                  <w:rStyle w:val="Artref"/>
                </w:rPr>
                <w:t> </w:t>
              </w:r>
            </w:ins>
            <w:r w:rsidRPr="00F17B32">
              <w:rPr>
                <w:rStyle w:val="Artref"/>
                <w:color w:val="000000"/>
              </w:rPr>
              <w:t>5.300</w:t>
            </w:r>
            <w:r w:rsidRPr="00F17B32">
              <w:t xml:space="preserve">  </w:t>
            </w:r>
            <w:r w:rsidRPr="00F17B32">
              <w:rPr>
                <w:rStyle w:val="Artref"/>
                <w:color w:val="000000"/>
              </w:rPr>
              <w:t>5.304</w:t>
            </w:r>
            <w:r w:rsidRPr="00F17B32">
              <w:t xml:space="preserve">  </w:t>
            </w:r>
            <w:r w:rsidRPr="00F17B32">
              <w:rPr>
                <w:rStyle w:val="Artref"/>
                <w:color w:val="000000"/>
              </w:rPr>
              <w:t>5.306</w:t>
            </w:r>
            <w:del w:id="15" w:author="ITU" w:date="2023-10-27T20:10:00Z">
              <w:r w:rsidRPr="00F17B32" w:rsidDel="00E707C7">
                <w:delText xml:space="preserve"> </w:delText>
              </w:r>
              <w:r w:rsidRPr="00F17B32" w:rsidDel="00E707C7">
                <w:rPr>
                  <w:rStyle w:val="Artref"/>
                  <w:color w:val="000000"/>
                </w:rPr>
                <w:delText xml:space="preserve"> 5.312</w:delText>
              </w:r>
            </w:del>
          </w:p>
        </w:tc>
        <w:tc>
          <w:tcPr>
            <w:tcW w:w="3101" w:type="dxa"/>
            <w:tcBorders>
              <w:top w:val="single" w:sz="6" w:space="0" w:color="auto"/>
              <w:left w:val="single" w:sz="6" w:space="0" w:color="auto"/>
              <w:bottom w:val="single" w:sz="4" w:space="0" w:color="auto"/>
              <w:right w:val="single" w:sz="6" w:space="0" w:color="auto"/>
            </w:tcBorders>
            <w:hideMark/>
          </w:tcPr>
          <w:p w14:paraId="1B31BE09" w14:textId="77777777" w:rsidR="008164B1" w:rsidRPr="00F17B32" w:rsidRDefault="008164B1" w:rsidP="00A43A76">
            <w:pPr>
              <w:pStyle w:val="TableTextS5"/>
              <w:rPr>
                <w:rStyle w:val="Tablefreq"/>
              </w:rPr>
            </w:pPr>
            <w:r w:rsidRPr="00F17B32">
              <w:rPr>
                <w:rStyle w:val="Tablefreq"/>
              </w:rPr>
              <w:t>470-512</w:t>
            </w:r>
          </w:p>
          <w:p w14:paraId="5E542F37" w14:textId="77777777" w:rsidR="008164B1" w:rsidRPr="00F17B32" w:rsidRDefault="008164B1" w:rsidP="00A43A76">
            <w:pPr>
              <w:pStyle w:val="TableTextS5"/>
            </w:pPr>
            <w:r w:rsidRPr="00F17B32">
              <w:t>BROADCASTING</w:t>
            </w:r>
          </w:p>
          <w:p w14:paraId="5EA449EA" w14:textId="77777777" w:rsidR="008164B1" w:rsidRPr="00F17B32" w:rsidRDefault="008164B1" w:rsidP="00A43A76">
            <w:pPr>
              <w:pStyle w:val="TableTextS5"/>
            </w:pPr>
            <w:r w:rsidRPr="00F17B32">
              <w:t>Fixed</w:t>
            </w:r>
          </w:p>
          <w:p w14:paraId="5FB4764A" w14:textId="77777777" w:rsidR="008164B1" w:rsidRPr="00F17B32" w:rsidRDefault="008164B1" w:rsidP="00A43A76">
            <w:pPr>
              <w:pStyle w:val="TableTextS5"/>
            </w:pPr>
            <w:r w:rsidRPr="00F17B32">
              <w:t>Mobile</w:t>
            </w:r>
          </w:p>
          <w:p w14:paraId="292ADE62" w14:textId="77777777" w:rsidR="008164B1" w:rsidRPr="00F17B32" w:rsidRDefault="008164B1" w:rsidP="00A43A76">
            <w:pPr>
              <w:pStyle w:val="TableTextS5"/>
            </w:pPr>
            <w:r w:rsidRPr="00F17B32">
              <w:rPr>
                <w:rStyle w:val="Artref"/>
                <w:color w:val="000000"/>
              </w:rPr>
              <w:t xml:space="preserve">5.292  5.293  </w:t>
            </w:r>
            <w:r w:rsidRPr="00F17B32">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6CA225D9" w14:textId="77777777" w:rsidR="008164B1" w:rsidRPr="00F17B32" w:rsidRDefault="008164B1" w:rsidP="00A43A76">
            <w:pPr>
              <w:pStyle w:val="TableTextS5"/>
              <w:rPr>
                <w:rStyle w:val="Tablefreq"/>
              </w:rPr>
            </w:pPr>
            <w:r w:rsidRPr="00F17B32">
              <w:rPr>
                <w:rStyle w:val="Tablefreq"/>
              </w:rPr>
              <w:t>470-585</w:t>
            </w:r>
          </w:p>
          <w:p w14:paraId="2392E447" w14:textId="77777777" w:rsidR="008164B1" w:rsidRPr="00F17B32" w:rsidRDefault="008164B1" w:rsidP="00A43A76">
            <w:pPr>
              <w:pStyle w:val="TableTextS5"/>
            </w:pPr>
            <w:r w:rsidRPr="00F17B32">
              <w:t>FIXED</w:t>
            </w:r>
          </w:p>
          <w:p w14:paraId="554C47BE" w14:textId="77777777" w:rsidR="008164B1" w:rsidRPr="00F17B32" w:rsidRDefault="008164B1" w:rsidP="00A43A76">
            <w:pPr>
              <w:pStyle w:val="TableTextS5"/>
            </w:pPr>
            <w:r w:rsidRPr="00F17B32">
              <w:t xml:space="preserve">MOBILE  </w:t>
            </w:r>
            <w:r w:rsidRPr="00F17B32">
              <w:rPr>
                <w:rStyle w:val="Artref"/>
              </w:rPr>
              <w:t>5.296A</w:t>
            </w:r>
          </w:p>
          <w:p w14:paraId="6A691698" w14:textId="77777777" w:rsidR="008164B1" w:rsidRPr="00F17B32" w:rsidRDefault="008164B1" w:rsidP="00A43A76">
            <w:pPr>
              <w:pStyle w:val="TableTextS5"/>
            </w:pPr>
            <w:r w:rsidRPr="00F17B32">
              <w:t>BROADCASTING</w:t>
            </w:r>
          </w:p>
          <w:p w14:paraId="5C94A580" w14:textId="77777777" w:rsidR="008164B1" w:rsidRPr="00F17B32" w:rsidRDefault="008164B1" w:rsidP="00A43A76">
            <w:pPr>
              <w:pStyle w:val="TableTextS5"/>
            </w:pPr>
          </w:p>
          <w:p w14:paraId="4D9E0900" w14:textId="77777777" w:rsidR="008164B1" w:rsidRPr="00F17B32" w:rsidRDefault="008164B1" w:rsidP="00A43A76">
            <w:pPr>
              <w:pStyle w:val="TableTextS5"/>
            </w:pPr>
            <w:r w:rsidRPr="00F17B32">
              <w:rPr>
                <w:rStyle w:val="Artref"/>
                <w:color w:val="000000"/>
              </w:rPr>
              <w:t>5.291</w:t>
            </w:r>
            <w:r w:rsidRPr="00F17B32">
              <w:t xml:space="preserve">  </w:t>
            </w:r>
            <w:r w:rsidRPr="00F17B32">
              <w:rPr>
                <w:rStyle w:val="Artref"/>
                <w:color w:val="000000"/>
              </w:rPr>
              <w:t>5.298</w:t>
            </w:r>
          </w:p>
        </w:tc>
      </w:tr>
      <w:tr w:rsidR="008164B1" w:rsidRPr="00F17B32" w14:paraId="5A268757" w14:textId="77777777" w:rsidTr="00ED3752">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right w:val="single" w:sz="6" w:space="0" w:color="auto"/>
            </w:tcBorders>
            <w:vAlign w:val="center"/>
            <w:hideMark/>
          </w:tcPr>
          <w:p w14:paraId="2A580055" w14:textId="77777777" w:rsidR="008164B1" w:rsidRPr="00F17B32" w:rsidRDefault="008164B1" w:rsidP="00A43A76">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0D118CAE" w14:textId="77777777" w:rsidR="008164B1" w:rsidRPr="00F17B32" w:rsidRDefault="008164B1" w:rsidP="00A43A76">
            <w:pPr>
              <w:pStyle w:val="TableTextS5"/>
              <w:rPr>
                <w:rStyle w:val="Tablefreq"/>
              </w:rPr>
            </w:pPr>
            <w:r w:rsidRPr="00F17B32">
              <w:rPr>
                <w:rStyle w:val="Tablefreq"/>
              </w:rPr>
              <w:t>512-608</w:t>
            </w:r>
          </w:p>
          <w:p w14:paraId="754EB3D8" w14:textId="77777777" w:rsidR="008164B1" w:rsidRPr="00F17B32" w:rsidRDefault="008164B1" w:rsidP="00A43A76">
            <w:pPr>
              <w:pStyle w:val="TableTextS5"/>
            </w:pPr>
            <w:r w:rsidRPr="00F17B32">
              <w:t>BROADCASTING</w:t>
            </w:r>
          </w:p>
          <w:p w14:paraId="67564DFE" w14:textId="77777777" w:rsidR="008164B1" w:rsidRPr="00F17B32" w:rsidRDefault="008164B1" w:rsidP="00A43A76">
            <w:pPr>
              <w:pStyle w:val="TableTextS5"/>
              <w:rPr>
                <w:rStyle w:val="Tablefreq"/>
                <w:color w:val="000000"/>
              </w:rPr>
            </w:pPr>
            <w:r w:rsidRPr="00F17B32">
              <w:rPr>
                <w:rStyle w:val="Artref"/>
                <w:color w:val="000000"/>
              </w:rPr>
              <w:t xml:space="preserve">5.295  5.297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74FAF218" w14:textId="77777777" w:rsidR="008164B1" w:rsidRPr="00F17B32" w:rsidRDefault="008164B1" w:rsidP="00A43A76">
            <w:pPr>
              <w:tabs>
                <w:tab w:val="clear" w:pos="1134"/>
                <w:tab w:val="clear" w:pos="1871"/>
                <w:tab w:val="clear" w:pos="2268"/>
              </w:tabs>
              <w:overflowPunct/>
              <w:autoSpaceDE/>
              <w:autoSpaceDN/>
              <w:adjustRightInd/>
              <w:spacing w:before="0"/>
              <w:rPr>
                <w:sz w:val="20"/>
              </w:rPr>
            </w:pPr>
          </w:p>
        </w:tc>
      </w:tr>
      <w:tr w:rsidR="008164B1" w:rsidRPr="00F17B32" w14:paraId="622E4D8E" w14:textId="77777777" w:rsidTr="00ED3752">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right w:val="single" w:sz="6" w:space="0" w:color="auto"/>
            </w:tcBorders>
            <w:vAlign w:val="center"/>
            <w:hideMark/>
          </w:tcPr>
          <w:p w14:paraId="132301EE" w14:textId="77777777" w:rsidR="008164B1" w:rsidRPr="00F17B32" w:rsidRDefault="008164B1" w:rsidP="00A43A76">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410DBB76" w14:textId="77777777" w:rsidR="008164B1" w:rsidRPr="00F17B32" w:rsidRDefault="008164B1" w:rsidP="00A43A76">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46DD79F4" w14:textId="77777777" w:rsidR="008164B1" w:rsidRPr="00F17B32" w:rsidRDefault="008164B1" w:rsidP="00A43A76">
            <w:pPr>
              <w:pStyle w:val="TableTextS5"/>
              <w:rPr>
                <w:rStyle w:val="Tablefreq"/>
              </w:rPr>
            </w:pPr>
            <w:r w:rsidRPr="00F17B32">
              <w:rPr>
                <w:rStyle w:val="Tablefreq"/>
              </w:rPr>
              <w:t>585-610</w:t>
            </w:r>
          </w:p>
          <w:p w14:paraId="399C688C" w14:textId="77777777" w:rsidR="008164B1" w:rsidRPr="00F17B32" w:rsidRDefault="008164B1" w:rsidP="00A43A76">
            <w:pPr>
              <w:pStyle w:val="TableTextS5"/>
            </w:pPr>
            <w:r w:rsidRPr="00F17B32">
              <w:t>FIXED</w:t>
            </w:r>
          </w:p>
          <w:p w14:paraId="406393B5" w14:textId="77777777" w:rsidR="008164B1" w:rsidRPr="00F17B32" w:rsidRDefault="008164B1" w:rsidP="00A43A76">
            <w:pPr>
              <w:pStyle w:val="TableTextS5"/>
            </w:pPr>
            <w:r w:rsidRPr="00F17B32">
              <w:t xml:space="preserve">MOBILE  </w:t>
            </w:r>
            <w:r w:rsidRPr="00F17B32">
              <w:rPr>
                <w:rStyle w:val="Artref"/>
              </w:rPr>
              <w:t>5.296A</w:t>
            </w:r>
          </w:p>
          <w:p w14:paraId="47266038" w14:textId="77777777" w:rsidR="008164B1" w:rsidRPr="00F17B32" w:rsidRDefault="008164B1" w:rsidP="00A43A76">
            <w:pPr>
              <w:pStyle w:val="TableTextS5"/>
            </w:pPr>
            <w:r w:rsidRPr="00F17B32">
              <w:t>BROADCASTING</w:t>
            </w:r>
          </w:p>
          <w:p w14:paraId="2646198A" w14:textId="77777777" w:rsidR="008164B1" w:rsidRPr="00F17B32" w:rsidRDefault="008164B1" w:rsidP="00A43A76">
            <w:pPr>
              <w:pStyle w:val="TableTextS5"/>
            </w:pPr>
            <w:r w:rsidRPr="00F17B32">
              <w:t>RADIONAVIGATION</w:t>
            </w:r>
          </w:p>
          <w:p w14:paraId="6A4E8AC3" w14:textId="77777777" w:rsidR="008164B1" w:rsidRPr="00F17B32" w:rsidRDefault="008164B1" w:rsidP="00A43A76">
            <w:pPr>
              <w:pStyle w:val="TableTextS5"/>
            </w:pPr>
            <w:r w:rsidRPr="00F17B32">
              <w:rPr>
                <w:rStyle w:val="Artref"/>
                <w:color w:val="000000"/>
              </w:rPr>
              <w:t>5.149</w:t>
            </w:r>
            <w:r w:rsidRPr="00F17B32">
              <w:t xml:space="preserve">  </w:t>
            </w:r>
            <w:r w:rsidRPr="00F17B32">
              <w:rPr>
                <w:rStyle w:val="Artref"/>
                <w:color w:val="000000"/>
              </w:rPr>
              <w:t>5.305</w:t>
            </w:r>
            <w:r w:rsidRPr="00F17B32">
              <w:t xml:space="preserve">  </w:t>
            </w:r>
            <w:r w:rsidRPr="00F17B32">
              <w:rPr>
                <w:rStyle w:val="Artref"/>
                <w:color w:val="000000"/>
              </w:rPr>
              <w:t>5.306</w:t>
            </w:r>
            <w:r w:rsidRPr="00F17B32">
              <w:t xml:space="preserve">  </w:t>
            </w:r>
            <w:r w:rsidRPr="00F17B32">
              <w:rPr>
                <w:rStyle w:val="Artref"/>
                <w:color w:val="000000"/>
              </w:rPr>
              <w:t>5.307</w:t>
            </w:r>
          </w:p>
        </w:tc>
      </w:tr>
      <w:tr w:rsidR="008164B1" w:rsidRPr="00F17B32" w14:paraId="7272C084" w14:textId="77777777" w:rsidTr="00ED3752">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right w:val="single" w:sz="6" w:space="0" w:color="auto"/>
            </w:tcBorders>
            <w:vAlign w:val="center"/>
            <w:hideMark/>
          </w:tcPr>
          <w:p w14:paraId="25621DF3" w14:textId="77777777" w:rsidR="008164B1" w:rsidRPr="00F17B32" w:rsidRDefault="008164B1" w:rsidP="00A43A76">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4023B331" w14:textId="77777777" w:rsidR="008164B1" w:rsidRPr="00F17B32" w:rsidRDefault="008164B1" w:rsidP="00A43A76">
            <w:pPr>
              <w:pStyle w:val="TableTextS5"/>
              <w:rPr>
                <w:rStyle w:val="Tablefreq"/>
              </w:rPr>
            </w:pPr>
            <w:r w:rsidRPr="00F17B32">
              <w:rPr>
                <w:rStyle w:val="Tablefreq"/>
              </w:rPr>
              <w:t>608-614</w:t>
            </w:r>
          </w:p>
          <w:p w14:paraId="349E3651" w14:textId="77777777" w:rsidR="008164B1" w:rsidRPr="00F17B32" w:rsidRDefault="008164B1" w:rsidP="00A43A76">
            <w:pPr>
              <w:pStyle w:val="TableTextS5"/>
            </w:pPr>
            <w:r w:rsidRPr="00F17B32">
              <w:t>RADIO ASTRONOMY</w:t>
            </w:r>
          </w:p>
          <w:p w14:paraId="3496A143" w14:textId="77777777" w:rsidR="008164B1" w:rsidRPr="00F17B32" w:rsidRDefault="008164B1" w:rsidP="00A43A76">
            <w:pPr>
              <w:pStyle w:val="TableTextS5"/>
              <w:rPr>
                <w:rStyle w:val="Tablefreq"/>
                <w:b w:val="0"/>
              </w:rPr>
            </w:pPr>
            <w:r w:rsidRPr="00F17B32">
              <w:t>Mobile-satellite except</w:t>
            </w:r>
            <w:r w:rsidRPr="00F17B32">
              <w:br/>
              <w:t>aeronautical mobile-satellite</w:t>
            </w:r>
            <w:r w:rsidRPr="00F17B32">
              <w:br/>
              <w:t>(Earth-to-space)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11B54708" w14:textId="77777777" w:rsidR="008164B1" w:rsidRPr="00F17B32" w:rsidRDefault="008164B1" w:rsidP="00A43A76">
            <w:pPr>
              <w:tabs>
                <w:tab w:val="clear" w:pos="1134"/>
                <w:tab w:val="clear" w:pos="1871"/>
                <w:tab w:val="clear" w:pos="2268"/>
              </w:tabs>
              <w:overflowPunct/>
              <w:autoSpaceDE/>
              <w:autoSpaceDN/>
              <w:adjustRightInd/>
              <w:spacing w:before="0"/>
              <w:rPr>
                <w:sz w:val="20"/>
              </w:rPr>
            </w:pPr>
          </w:p>
        </w:tc>
      </w:tr>
      <w:tr w:rsidR="008164B1" w:rsidRPr="00F17B32" w14:paraId="0B1B46AE" w14:textId="77777777" w:rsidTr="00ED3752">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bottom w:val="single" w:sz="4" w:space="0" w:color="auto"/>
              <w:right w:val="single" w:sz="6" w:space="0" w:color="auto"/>
            </w:tcBorders>
            <w:vAlign w:val="center"/>
            <w:hideMark/>
          </w:tcPr>
          <w:p w14:paraId="1F1AEFD6" w14:textId="4DF32FE9" w:rsidR="008164B1" w:rsidRPr="00F17B32" w:rsidRDefault="008164B1" w:rsidP="00A43A76">
            <w:pPr>
              <w:pStyle w:val="TableTextS5"/>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676F9A04" w14:textId="77777777" w:rsidR="008164B1" w:rsidRPr="00F17B32" w:rsidRDefault="008164B1" w:rsidP="00A43A76">
            <w:pPr>
              <w:tabs>
                <w:tab w:val="clear" w:pos="1134"/>
                <w:tab w:val="clear" w:pos="1871"/>
                <w:tab w:val="clear" w:pos="2268"/>
              </w:tabs>
              <w:overflowPunct/>
              <w:autoSpaceDE/>
              <w:autoSpaceDN/>
              <w:adjustRightInd/>
              <w:spacing w:before="0"/>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3F746AEA" w14:textId="77777777" w:rsidR="008164B1" w:rsidRPr="00F17B32" w:rsidRDefault="008164B1" w:rsidP="00A43A76">
            <w:pPr>
              <w:pStyle w:val="TableTextS5"/>
              <w:rPr>
                <w:rStyle w:val="Tablefreq"/>
              </w:rPr>
            </w:pPr>
            <w:r w:rsidRPr="00F17B32">
              <w:rPr>
                <w:rStyle w:val="Tablefreq"/>
              </w:rPr>
              <w:t>610-890</w:t>
            </w:r>
          </w:p>
          <w:p w14:paraId="70365637" w14:textId="77777777" w:rsidR="008164B1" w:rsidRPr="00F17B32" w:rsidRDefault="008164B1" w:rsidP="00A43A76">
            <w:pPr>
              <w:pStyle w:val="TableTextS5"/>
            </w:pPr>
            <w:r w:rsidRPr="00F17B32">
              <w:t>FIXED</w:t>
            </w:r>
          </w:p>
          <w:p w14:paraId="6F96798F" w14:textId="35B6B1C0" w:rsidR="008164B1" w:rsidRPr="00F17B32" w:rsidRDefault="008164B1" w:rsidP="00A43A76">
            <w:pPr>
              <w:pStyle w:val="TableTextS5"/>
            </w:pPr>
            <w:r w:rsidRPr="00F17B32">
              <w:t xml:space="preserve">MOBILE  </w:t>
            </w:r>
            <w:r w:rsidRPr="00F17B32">
              <w:rPr>
                <w:rStyle w:val="Artref"/>
              </w:rPr>
              <w:t>5.296A</w:t>
            </w:r>
            <w:r w:rsidRPr="00F17B32">
              <w:t xml:space="preserve">  </w:t>
            </w:r>
            <w:r w:rsidRPr="00F17B32">
              <w:rPr>
                <w:rStyle w:val="Artref"/>
              </w:rPr>
              <w:t xml:space="preserve">5.313A </w:t>
            </w:r>
            <w:r w:rsidRPr="00F17B32">
              <w:rPr>
                <w:rStyle w:val="Artref"/>
              </w:rPr>
              <w:br/>
            </w:r>
            <w:ins w:id="16" w:author="BR/TSD/FMD" w:date="2023-10-30T15:03:00Z">
              <w:r w:rsidR="000C03B1" w:rsidRPr="00F17B32">
                <w:rPr>
                  <w:rStyle w:val="Artref"/>
                </w:rPr>
                <w:t xml:space="preserve">MOD </w:t>
              </w:r>
            </w:ins>
            <w:r w:rsidRPr="00F17B32">
              <w:rPr>
                <w:rStyle w:val="Artref"/>
              </w:rPr>
              <w:t xml:space="preserve">5.317A </w:t>
            </w:r>
          </w:p>
          <w:p w14:paraId="7AC24D45" w14:textId="77777777" w:rsidR="008164B1" w:rsidRPr="00F17B32" w:rsidRDefault="008164B1" w:rsidP="00A43A76">
            <w:pPr>
              <w:pStyle w:val="TableTextS5"/>
            </w:pPr>
            <w:r w:rsidRPr="00F17B32">
              <w:t>BROADCASTING</w:t>
            </w:r>
          </w:p>
        </w:tc>
      </w:tr>
      <w:tr w:rsidR="00A813C1" w:rsidRPr="00F17B32" w14:paraId="558C3E9E" w14:textId="77777777" w:rsidTr="006A2090">
        <w:tblPrEx>
          <w:tblLook w:val="04A0" w:firstRow="1" w:lastRow="0" w:firstColumn="1" w:lastColumn="0" w:noHBand="0" w:noVBand="1"/>
        </w:tblPrEx>
        <w:trPr>
          <w:gridAfter w:val="1"/>
          <w:wAfter w:w="7" w:type="dxa"/>
          <w:cantSplit/>
          <w:trHeight w:val="310"/>
          <w:jc w:val="center"/>
        </w:trPr>
        <w:tc>
          <w:tcPr>
            <w:tcW w:w="3100" w:type="dxa"/>
            <w:tcBorders>
              <w:top w:val="single" w:sz="6" w:space="0" w:color="auto"/>
              <w:left w:val="single" w:sz="6" w:space="0" w:color="auto"/>
              <w:bottom w:val="single" w:sz="4" w:space="0" w:color="auto"/>
              <w:right w:val="single" w:sz="6" w:space="0" w:color="auto"/>
            </w:tcBorders>
            <w:vAlign w:val="center"/>
            <w:hideMark/>
          </w:tcPr>
          <w:p w14:paraId="68EF43DC" w14:textId="77777777" w:rsidR="003A3BC7" w:rsidRPr="00F17B32" w:rsidRDefault="003A3BC7" w:rsidP="003A3BC7">
            <w:pPr>
              <w:pStyle w:val="TableTextS5"/>
              <w:rPr>
                <w:rStyle w:val="Tablefreq"/>
              </w:rPr>
            </w:pPr>
            <w:del w:id="17" w:author="ITU" w:date="2023-10-27T19:57:00Z">
              <w:r w:rsidRPr="00F17B32" w:rsidDel="00B36CBD">
                <w:rPr>
                  <w:rStyle w:val="Tablefreq"/>
                </w:rPr>
                <w:delText>470</w:delText>
              </w:r>
            </w:del>
            <w:ins w:id="18" w:author="ITU" w:date="2023-10-27T19:57:00Z">
              <w:r w:rsidRPr="00F17B32">
                <w:rPr>
                  <w:rStyle w:val="Tablefreq"/>
                </w:rPr>
                <w:t>614</w:t>
              </w:r>
            </w:ins>
            <w:r w:rsidRPr="00F17B32">
              <w:rPr>
                <w:rStyle w:val="Tablefreq"/>
              </w:rPr>
              <w:t>-694</w:t>
            </w:r>
          </w:p>
          <w:p w14:paraId="016FC155" w14:textId="77777777" w:rsidR="009238AD" w:rsidRPr="00F17B32" w:rsidRDefault="009238AD" w:rsidP="009238AD">
            <w:pPr>
              <w:pStyle w:val="TableTextS5"/>
              <w:rPr>
                <w:ins w:id="19" w:author="ITU" w:date="2023-10-27T20:04:00Z"/>
                <w:rStyle w:val="Artref"/>
              </w:rPr>
            </w:pPr>
            <w:ins w:id="20" w:author="ITU" w:date="2023-10-27T20:04:00Z">
              <w:r w:rsidRPr="00F17B32">
                <w:t xml:space="preserve">MOBILE except aeronautical mobile  </w:t>
              </w:r>
              <w:r w:rsidRPr="00F17B32">
                <w:rPr>
                  <w:rStyle w:val="Artref"/>
                </w:rPr>
                <w:t>MOD 5.317A</w:t>
              </w:r>
            </w:ins>
          </w:p>
          <w:p w14:paraId="3E0B4C6D" w14:textId="77777777" w:rsidR="003A3BC7" w:rsidRPr="00F17B32" w:rsidRDefault="003A3BC7" w:rsidP="003A3BC7">
            <w:pPr>
              <w:pStyle w:val="TableTextS5"/>
            </w:pPr>
            <w:r w:rsidRPr="00F17B32">
              <w:t>BROADCASTING</w:t>
            </w:r>
          </w:p>
          <w:p w14:paraId="3073495E" w14:textId="1D1DB8E0" w:rsidR="00A813C1" w:rsidRPr="00F17B32" w:rsidRDefault="003A3BC7" w:rsidP="009238AD">
            <w:pPr>
              <w:pStyle w:val="TableTextS5"/>
              <w:ind w:left="0" w:firstLine="0"/>
            </w:pPr>
            <w:r w:rsidRPr="00F17B32">
              <w:rPr>
                <w:rStyle w:val="Artref"/>
                <w:color w:val="000000"/>
              </w:rPr>
              <w:t>5.149</w:t>
            </w:r>
            <w:r w:rsidRPr="00F17B32">
              <w:t xml:space="preserve">  </w:t>
            </w:r>
            <w:del w:id="21" w:author="ITU" w:date="2023-10-27T20:06:00Z">
              <w:r w:rsidRPr="00F17B32" w:rsidDel="00CF613B">
                <w:rPr>
                  <w:rStyle w:val="Artref"/>
                  <w:color w:val="000000"/>
                </w:rPr>
                <w:delText>5.291A</w:delText>
              </w:r>
              <w:r w:rsidRPr="00F17B32" w:rsidDel="00CF613B">
                <w:delText xml:space="preserve">  </w:delText>
              </w:r>
            </w:del>
            <w:del w:id="22" w:author="ITU" w:date="2023-10-27T20:07:00Z">
              <w:r w:rsidRPr="00F17B32" w:rsidDel="00CF613B">
                <w:rPr>
                  <w:rStyle w:val="Artref"/>
                  <w:color w:val="000000"/>
                </w:rPr>
                <w:delText>5.294</w:delText>
              </w:r>
              <w:r w:rsidRPr="00F17B32" w:rsidDel="00CF613B">
                <w:delText xml:space="preserve">  </w:delText>
              </w:r>
            </w:del>
            <w:del w:id="23" w:author="ITU" w:date="2023-10-27T19:59:00Z">
              <w:r w:rsidRPr="00F17B32" w:rsidDel="0076358D">
                <w:rPr>
                  <w:rStyle w:val="Artref"/>
                  <w:color w:val="000000"/>
                </w:rPr>
                <w:delText xml:space="preserve">5.296  </w:delText>
              </w:r>
            </w:del>
            <w:del w:id="24" w:author="TPU E kt" w:date="2023-11-01T21:09:00Z">
              <w:r w:rsidRPr="00F17B32" w:rsidDel="009238AD">
                <w:rPr>
                  <w:rStyle w:val="Artref"/>
                  <w:color w:val="000000"/>
                </w:rPr>
                <w:br/>
              </w:r>
            </w:del>
            <w:ins w:id="25" w:author="CGM" w:date="2023-10-02T17:48:00Z">
              <w:r w:rsidRPr="00F17B32">
                <w:rPr>
                  <w:rStyle w:val="Artref"/>
                </w:rPr>
                <w:t>MOD</w:t>
              </w:r>
            </w:ins>
            <w:ins w:id="26" w:author="TPU E kt" w:date="2023-11-01T21:09:00Z">
              <w:r w:rsidR="009238AD" w:rsidRPr="00F17B32">
                <w:rPr>
                  <w:rStyle w:val="Artref"/>
                </w:rPr>
                <w:t> </w:t>
              </w:r>
            </w:ins>
            <w:r w:rsidRPr="00F17B32">
              <w:rPr>
                <w:rStyle w:val="Artref"/>
                <w:color w:val="000000"/>
              </w:rPr>
              <w:t>5.300</w:t>
            </w:r>
            <w:r w:rsidRPr="00F17B32">
              <w:t xml:space="preserve">  </w:t>
            </w:r>
            <w:del w:id="27" w:author="ITU" w:date="2023-10-27T20:08:00Z">
              <w:r w:rsidRPr="00F17B32" w:rsidDel="00CF613B">
                <w:rPr>
                  <w:rStyle w:val="Artref"/>
                  <w:color w:val="000000"/>
                </w:rPr>
                <w:delText>5.304</w:delText>
              </w:r>
              <w:r w:rsidRPr="00F17B32" w:rsidDel="00CF613B">
                <w:delText xml:space="preserve">  </w:delText>
              </w:r>
            </w:del>
            <w:del w:id="28" w:author="ITU" w:date="2023-10-27T20:09:00Z">
              <w:r w:rsidRPr="00F17B32" w:rsidDel="00CF613B">
                <w:rPr>
                  <w:rStyle w:val="Artref"/>
                  <w:color w:val="000000"/>
                </w:rPr>
                <w:delText>5.306</w:delText>
              </w:r>
              <w:r w:rsidRPr="00F17B32" w:rsidDel="00CF613B">
                <w:delText xml:space="preserve"> </w:delText>
              </w:r>
              <w:r w:rsidRPr="00F17B32" w:rsidDel="00CF613B">
                <w:rPr>
                  <w:rStyle w:val="Artref"/>
                  <w:color w:val="000000"/>
                </w:rPr>
                <w:delText xml:space="preserve"> </w:delText>
              </w:r>
            </w:del>
            <w:r w:rsidRPr="00F17B32">
              <w:rPr>
                <w:rStyle w:val="Artref"/>
                <w:color w:val="000000"/>
              </w:rPr>
              <w:t>5.312</w:t>
            </w:r>
          </w:p>
        </w:tc>
        <w:tc>
          <w:tcPr>
            <w:tcW w:w="3101" w:type="dxa"/>
            <w:vMerge w:val="restart"/>
            <w:tcBorders>
              <w:top w:val="single" w:sz="4" w:space="0" w:color="auto"/>
              <w:left w:val="single" w:sz="6" w:space="0" w:color="auto"/>
              <w:bottom w:val="single" w:sz="4" w:space="0" w:color="auto"/>
              <w:right w:val="single" w:sz="6" w:space="0" w:color="auto"/>
            </w:tcBorders>
            <w:hideMark/>
          </w:tcPr>
          <w:p w14:paraId="51D271EA" w14:textId="77777777" w:rsidR="00A813C1" w:rsidRPr="00F17B32" w:rsidRDefault="00A813C1" w:rsidP="00A43A76">
            <w:pPr>
              <w:pStyle w:val="TableTextS5"/>
              <w:rPr>
                <w:rStyle w:val="Tablefreq"/>
              </w:rPr>
            </w:pPr>
            <w:r w:rsidRPr="00F17B32">
              <w:rPr>
                <w:rStyle w:val="Tablefreq"/>
              </w:rPr>
              <w:t>614-698</w:t>
            </w:r>
          </w:p>
          <w:p w14:paraId="116904E3" w14:textId="77777777" w:rsidR="00A813C1" w:rsidRPr="00F17B32" w:rsidRDefault="00A813C1" w:rsidP="00A43A76">
            <w:pPr>
              <w:pStyle w:val="TableTextS5"/>
            </w:pPr>
            <w:r w:rsidRPr="00F17B32">
              <w:t>BROADCASTING</w:t>
            </w:r>
          </w:p>
          <w:p w14:paraId="04ED3B01" w14:textId="77777777" w:rsidR="00A813C1" w:rsidRPr="00F17B32" w:rsidRDefault="00A813C1" w:rsidP="00A43A76">
            <w:pPr>
              <w:pStyle w:val="TableTextS5"/>
            </w:pPr>
            <w:r w:rsidRPr="00F17B32">
              <w:t>Fixed</w:t>
            </w:r>
          </w:p>
          <w:p w14:paraId="1BFD543B" w14:textId="77777777" w:rsidR="00A813C1" w:rsidRPr="00F17B32" w:rsidRDefault="00A813C1" w:rsidP="00A43A76">
            <w:pPr>
              <w:pStyle w:val="TableTextS5"/>
            </w:pPr>
            <w:r w:rsidRPr="00F17B32">
              <w:t>Mobile</w:t>
            </w:r>
          </w:p>
          <w:p w14:paraId="60951E1E" w14:textId="77777777" w:rsidR="00A813C1" w:rsidRPr="00F17B32" w:rsidRDefault="00A813C1" w:rsidP="00A43A76">
            <w:pPr>
              <w:pStyle w:val="TableTextS5"/>
              <w:rPr>
                <w:rStyle w:val="Artref"/>
              </w:rPr>
            </w:pPr>
            <w:r w:rsidRPr="00F17B32">
              <w:rPr>
                <w:rStyle w:val="Artref"/>
              </w:rPr>
              <w:t xml:space="preserve">5.293  5.308  5.308A  5.309  </w:t>
            </w:r>
          </w:p>
        </w:tc>
        <w:tc>
          <w:tcPr>
            <w:tcW w:w="3099" w:type="dxa"/>
            <w:vMerge/>
            <w:tcBorders>
              <w:top w:val="single" w:sz="4" w:space="0" w:color="auto"/>
              <w:left w:val="single" w:sz="6" w:space="0" w:color="auto"/>
              <w:bottom w:val="nil"/>
              <w:right w:val="single" w:sz="6" w:space="0" w:color="auto"/>
            </w:tcBorders>
            <w:vAlign w:val="center"/>
            <w:hideMark/>
          </w:tcPr>
          <w:p w14:paraId="53B15810" w14:textId="77777777" w:rsidR="00A813C1" w:rsidRPr="00F17B32" w:rsidRDefault="00A813C1" w:rsidP="00A43A76">
            <w:pPr>
              <w:tabs>
                <w:tab w:val="clear" w:pos="1134"/>
                <w:tab w:val="clear" w:pos="1871"/>
                <w:tab w:val="clear" w:pos="2268"/>
              </w:tabs>
              <w:overflowPunct/>
              <w:autoSpaceDE/>
              <w:autoSpaceDN/>
              <w:adjustRightInd/>
              <w:spacing w:before="0"/>
              <w:rPr>
                <w:sz w:val="20"/>
              </w:rPr>
            </w:pPr>
          </w:p>
        </w:tc>
      </w:tr>
      <w:tr w:rsidR="00A813C1" w:rsidRPr="00F17B32" w14:paraId="740B3FE2" w14:textId="77777777" w:rsidTr="006A2090">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6" w:space="0" w:color="auto"/>
              <w:left w:val="single" w:sz="6" w:space="0" w:color="auto"/>
              <w:bottom w:val="single" w:sz="4" w:space="0" w:color="auto"/>
              <w:right w:val="single" w:sz="6" w:space="0" w:color="auto"/>
            </w:tcBorders>
            <w:hideMark/>
          </w:tcPr>
          <w:p w14:paraId="004B2751" w14:textId="77777777" w:rsidR="00A813C1" w:rsidRPr="00F17B32" w:rsidRDefault="00A813C1" w:rsidP="00A43A76">
            <w:pPr>
              <w:pStyle w:val="TableTextS5"/>
              <w:rPr>
                <w:rStyle w:val="Tablefreq"/>
              </w:rPr>
            </w:pPr>
            <w:r w:rsidRPr="00F17B32">
              <w:rPr>
                <w:rStyle w:val="Tablefreq"/>
              </w:rPr>
              <w:t>694-790</w:t>
            </w:r>
          </w:p>
          <w:p w14:paraId="5E3001D3" w14:textId="77777777" w:rsidR="00A813C1" w:rsidRPr="00F17B32" w:rsidRDefault="00A813C1" w:rsidP="00A43A76">
            <w:pPr>
              <w:pStyle w:val="TableTextS5"/>
              <w:rPr>
                <w:rStyle w:val="Artref"/>
              </w:rPr>
            </w:pPr>
            <w:r w:rsidRPr="00F17B32">
              <w:t xml:space="preserve">MOBILE except aeronautical mobile  </w:t>
            </w:r>
            <w:r w:rsidRPr="00F17B32">
              <w:rPr>
                <w:rStyle w:val="Artref"/>
              </w:rPr>
              <w:t xml:space="preserve">5.312A  </w:t>
            </w:r>
            <w:ins w:id="29" w:author="CGM" w:date="2023-10-02T17:48:00Z">
              <w:r w:rsidRPr="00F17B32">
                <w:rPr>
                  <w:rStyle w:val="Artref"/>
                </w:rPr>
                <w:t>MOD</w:t>
              </w:r>
            </w:ins>
            <w:ins w:id="30" w:author="CGM" w:date="2023-10-02T17:49:00Z">
              <w:r w:rsidRPr="00F17B32">
                <w:rPr>
                  <w:rStyle w:val="Artref"/>
                </w:rPr>
                <w:t xml:space="preserve"> </w:t>
              </w:r>
            </w:ins>
            <w:r w:rsidRPr="00F17B32">
              <w:rPr>
                <w:rStyle w:val="Artref"/>
              </w:rPr>
              <w:t>5.317A</w:t>
            </w:r>
          </w:p>
          <w:p w14:paraId="72C2ECB8" w14:textId="77777777" w:rsidR="00A813C1" w:rsidRPr="00F17B32" w:rsidRDefault="00A813C1" w:rsidP="00A43A76">
            <w:pPr>
              <w:pStyle w:val="TableTextS5"/>
            </w:pPr>
            <w:r w:rsidRPr="00F17B32">
              <w:t>BROADCASTING</w:t>
            </w:r>
          </w:p>
          <w:p w14:paraId="3B003ABE" w14:textId="77777777" w:rsidR="00A813C1" w:rsidRPr="00F17B32" w:rsidRDefault="00A813C1" w:rsidP="00A43A76">
            <w:pPr>
              <w:pStyle w:val="TableTextS5"/>
              <w:rPr>
                <w:rStyle w:val="Artref"/>
              </w:rPr>
            </w:pPr>
            <w:ins w:id="31" w:author="CGM" w:date="2023-10-02T17:48:00Z">
              <w:r w:rsidRPr="00F17B32">
                <w:rPr>
                  <w:rStyle w:val="Artref"/>
                </w:rPr>
                <w:t>MOD</w:t>
              </w:r>
            </w:ins>
            <w:ins w:id="32" w:author="CGM" w:date="2023-10-02T17:49:00Z">
              <w:r w:rsidRPr="00F17B32">
                <w:rPr>
                  <w:rStyle w:val="Artref"/>
                </w:rPr>
                <w:t xml:space="preserve"> </w:t>
              </w:r>
            </w:ins>
            <w:r w:rsidRPr="00F17B32">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12DA5415" w14:textId="77777777" w:rsidR="00A813C1" w:rsidRPr="00F17B32" w:rsidRDefault="00A813C1" w:rsidP="00A43A76">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5CD860ED" w14:textId="77777777" w:rsidR="00A813C1" w:rsidRPr="00F17B32" w:rsidRDefault="00A813C1" w:rsidP="00A43A76">
            <w:pPr>
              <w:tabs>
                <w:tab w:val="clear" w:pos="1134"/>
                <w:tab w:val="clear" w:pos="1871"/>
                <w:tab w:val="clear" w:pos="2268"/>
              </w:tabs>
              <w:overflowPunct/>
              <w:autoSpaceDE/>
              <w:autoSpaceDN/>
              <w:adjustRightInd/>
              <w:spacing w:before="0"/>
              <w:rPr>
                <w:sz w:val="20"/>
              </w:rPr>
            </w:pPr>
          </w:p>
        </w:tc>
      </w:tr>
      <w:tr w:rsidR="00A813C1" w:rsidRPr="00F17B32" w14:paraId="3FA4D203" w14:textId="77777777" w:rsidTr="006A2090">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6E9EAE7F" w14:textId="77777777" w:rsidR="00A813C1" w:rsidRPr="00F17B32" w:rsidRDefault="00A813C1" w:rsidP="00A43A76">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58991F78" w14:textId="77777777" w:rsidR="00A813C1" w:rsidRPr="00F17B32" w:rsidRDefault="00A813C1" w:rsidP="00A43A76">
            <w:pPr>
              <w:pStyle w:val="TableTextS5"/>
              <w:rPr>
                <w:rStyle w:val="Tablefreq"/>
              </w:rPr>
            </w:pPr>
            <w:r w:rsidRPr="00F17B32">
              <w:rPr>
                <w:rStyle w:val="Tablefreq"/>
              </w:rPr>
              <w:t>698-806</w:t>
            </w:r>
          </w:p>
          <w:p w14:paraId="055916A3" w14:textId="75E6591E" w:rsidR="00A813C1" w:rsidRPr="00F17B32" w:rsidRDefault="00A813C1" w:rsidP="00A43A76">
            <w:pPr>
              <w:pStyle w:val="TableTextS5"/>
            </w:pPr>
            <w:r w:rsidRPr="00F17B32">
              <w:t xml:space="preserve">MOBILE  </w:t>
            </w:r>
            <w:ins w:id="33" w:author="BR/TSD/FMD" w:date="2023-10-30T15:14:00Z">
              <w:r w:rsidR="0065766B" w:rsidRPr="00F17B32">
                <w:t>M</w:t>
              </w:r>
            </w:ins>
            <w:ins w:id="34" w:author="BR/TSD/FMD" w:date="2023-10-30T15:15:00Z">
              <w:r w:rsidR="0065766B" w:rsidRPr="00F17B32">
                <w:t xml:space="preserve">OD </w:t>
              </w:r>
            </w:ins>
            <w:r w:rsidRPr="00F17B32">
              <w:rPr>
                <w:rStyle w:val="Artref"/>
              </w:rPr>
              <w:t>5.317A</w:t>
            </w:r>
          </w:p>
          <w:p w14:paraId="45C62F1A" w14:textId="77777777" w:rsidR="00A813C1" w:rsidRPr="00F17B32" w:rsidRDefault="00A813C1" w:rsidP="00A43A76">
            <w:pPr>
              <w:pStyle w:val="TableTextS5"/>
            </w:pPr>
            <w:r w:rsidRPr="00F17B32">
              <w:t>BROADCASTING</w:t>
            </w:r>
          </w:p>
          <w:p w14:paraId="5F09C1A6" w14:textId="77777777" w:rsidR="00A813C1" w:rsidRPr="00F17B32" w:rsidRDefault="00A813C1" w:rsidP="00A43A76">
            <w:pPr>
              <w:pStyle w:val="TableTextS5"/>
              <w:rPr>
                <w:rStyle w:val="Artref"/>
                <w:color w:val="000000"/>
              </w:rPr>
            </w:pPr>
            <w:r w:rsidRPr="00F17B32">
              <w:t>Fixed</w:t>
            </w:r>
            <w:r w:rsidRPr="00F17B32">
              <w:br/>
            </w:r>
          </w:p>
          <w:p w14:paraId="1456E8E8" w14:textId="77777777" w:rsidR="00A813C1" w:rsidRPr="00F17B32" w:rsidRDefault="00A813C1" w:rsidP="00A43A76">
            <w:pPr>
              <w:pStyle w:val="TableTextS5"/>
              <w:rPr>
                <w:rStyle w:val="Tablefreq"/>
                <w:color w:val="000000"/>
              </w:rPr>
            </w:pPr>
            <w:r w:rsidRPr="00F17B32">
              <w:rPr>
                <w:rStyle w:val="Artref"/>
                <w:color w:val="000000"/>
              </w:rPr>
              <w:t>5.293</w:t>
            </w:r>
            <w:r w:rsidRPr="00F17B32">
              <w:t xml:space="preserve">  </w:t>
            </w:r>
            <w:r w:rsidRPr="00F17B32">
              <w:rPr>
                <w:rStyle w:val="Artref"/>
                <w:color w:val="000000"/>
              </w:rPr>
              <w:t>5.309</w:t>
            </w:r>
            <w:r w:rsidRPr="00F17B32">
              <w:t xml:space="preserve"> </w:t>
            </w:r>
            <w:r w:rsidRPr="00F17B32">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6531B976" w14:textId="77777777" w:rsidR="00A813C1" w:rsidRPr="00F17B32" w:rsidRDefault="00A813C1" w:rsidP="00A43A76">
            <w:pPr>
              <w:tabs>
                <w:tab w:val="clear" w:pos="1134"/>
                <w:tab w:val="clear" w:pos="1871"/>
                <w:tab w:val="clear" w:pos="2268"/>
              </w:tabs>
              <w:overflowPunct/>
              <w:autoSpaceDE/>
              <w:autoSpaceDN/>
              <w:adjustRightInd/>
              <w:spacing w:before="0"/>
              <w:rPr>
                <w:sz w:val="20"/>
              </w:rPr>
            </w:pPr>
          </w:p>
        </w:tc>
      </w:tr>
      <w:tr w:rsidR="00A813C1" w:rsidRPr="00F17B32" w14:paraId="6B8AFF76" w14:textId="77777777" w:rsidTr="00A43A76">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31199761" w14:textId="77777777" w:rsidR="00A813C1" w:rsidRPr="00F17B32" w:rsidRDefault="00A813C1" w:rsidP="00A43A76">
            <w:pPr>
              <w:pStyle w:val="TableTextS5"/>
              <w:rPr>
                <w:rStyle w:val="Tablefreq"/>
                <w:color w:val="000000"/>
              </w:rPr>
            </w:pPr>
            <w:r w:rsidRPr="00F17B32">
              <w:rPr>
                <w:rStyle w:val="Artref"/>
                <w:color w:val="000000"/>
              </w:rPr>
              <w:t>…</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3DD1395B" w14:textId="77777777" w:rsidR="00A813C1" w:rsidRPr="00F17B32" w:rsidRDefault="00A813C1" w:rsidP="00A43A76">
            <w:pPr>
              <w:tabs>
                <w:tab w:val="clear" w:pos="1134"/>
                <w:tab w:val="clear" w:pos="1871"/>
                <w:tab w:val="clear" w:pos="2268"/>
              </w:tabs>
              <w:overflowPunct/>
              <w:autoSpaceDE/>
              <w:autoSpaceDN/>
              <w:adjustRightInd/>
              <w:spacing w:before="0"/>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1E923F16" w14:textId="77777777" w:rsidR="00A813C1" w:rsidRPr="00F17B32" w:rsidRDefault="00A813C1" w:rsidP="00A43A76">
            <w:pPr>
              <w:tabs>
                <w:tab w:val="clear" w:pos="1134"/>
                <w:tab w:val="clear" w:pos="1871"/>
                <w:tab w:val="clear" w:pos="2268"/>
              </w:tabs>
              <w:overflowPunct/>
              <w:autoSpaceDE/>
              <w:autoSpaceDN/>
              <w:adjustRightInd/>
              <w:spacing w:before="0"/>
              <w:rPr>
                <w:sz w:val="20"/>
              </w:rPr>
            </w:pPr>
          </w:p>
        </w:tc>
      </w:tr>
      <w:tr w:rsidR="00A813C1" w:rsidRPr="00F17B32" w14:paraId="0C41785D" w14:textId="77777777" w:rsidTr="00A43A76">
        <w:tblPrEx>
          <w:tblLook w:val="04A0" w:firstRow="1" w:lastRow="0" w:firstColumn="1" w:lastColumn="0" w:noHBand="0" w:noVBand="1"/>
        </w:tblPrEx>
        <w:trPr>
          <w:gridAfter w:val="1"/>
          <w:wAfter w:w="7" w:type="dxa"/>
          <w:cantSplit/>
          <w:trHeight w:val="31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4E775537" w14:textId="77777777" w:rsidR="00A813C1" w:rsidRPr="00F17B32" w:rsidRDefault="00A813C1" w:rsidP="00A43A76">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530D08DA" w14:textId="77777777" w:rsidR="00A813C1" w:rsidRPr="00F17B32" w:rsidRDefault="00A813C1" w:rsidP="00A43A76">
            <w:pPr>
              <w:pStyle w:val="TableTextS5"/>
              <w:rPr>
                <w:rStyle w:val="Artref"/>
              </w:rPr>
            </w:pPr>
            <w:r w:rsidRPr="00F17B32">
              <w:rPr>
                <w:rStyle w:val="Artref"/>
              </w:rPr>
              <w:t>…</w:t>
            </w:r>
          </w:p>
        </w:tc>
        <w:tc>
          <w:tcPr>
            <w:tcW w:w="3099" w:type="dxa"/>
            <w:vMerge/>
            <w:tcBorders>
              <w:top w:val="single" w:sz="4" w:space="0" w:color="auto"/>
              <w:left w:val="single" w:sz="6" w:space="0" w:color="auto"/>
              <w:bottom w:val="nil"/>
              <w:right w:val="single" w:sz="6" w:space="0" w:color="auto"/>
            </w:tcBorders>
            <w:vAlign w:val="center"/>
            <w:hideMark/>
          </w:tcPr>
          <w:p w14:paraId="36198649" w14:textId="77777777" w:rsidR="00A813C1" w:rsidRPr="00F17B32" w:rsidRDefault="00A813C1" w:rsidP="00A43A76">
            <w:pPr>
              <w:tabs>
                <w:tab w:val="clear" w:pos="1134"/>
                <w:tab w:val="clear" w:pos="1871"/>
                <w:tab w:val="clear" w:pos="2268"/>
              </w:tabs>
              <w:overflowPunct/>
              <w:autoSpaceDE/>
              <w:autoSpaceDN/>
              <w:adjustRightInd/>
              <w:spacing w:before="0"/>
              <w:rPr>
                <w:sz w:val="20"/>
              </w:rPr>
            </w:pPr>
          </w:p>
        </w:tc>
      </w:tr>
      <w:tr w:rsidR="00A813C1" w:rsidRPr="00F17B32" w14:paraId="52B495CE" w14:textId="77777777" w:rsidTr="00A43A76">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nil"/>
              <w:right w:val="single" w:sz="6" w:space="0" w:color="auto"/>
            </w:tcBorders>
            <w:hideMark/>
          </w:tcPr>
          <w:p w14:paraId="46B33318" w14:textId="77777777" w:rsidR="00A813C1" w:rsidRPr="00F17B32" w:rsidRDefault="00A813C1" w:rsidP="00A43A76">
            <w:pPr>
              <w:pStyle w:val="TableTextS5"/>
              <w:rPr>
                <w:rStyle w:val="Tablefreq"/>
                <w:color w:val="000000"/>
              </w:rPr>
            </w:pPr>
            <w:r w:rsidRPr="00F17B32">
              <w:rPr>
                <w:rStyle w:val="Artref"/>
              </w:rPr>
              <w:t>…</w:t>
            </w:r>
          </w:p>
        </w:tc>
        <w:tc>
          <w:tcPr>
            <w:tcW w:w="3101" w:type="dxa"/>
            <w:vMerge/>
            <w:tcBorders>
              <w:top w:val="single" w:sz="4" w:space="0" w:color="auto"/>
              <w:left w:val="single" w:sz="6" w:space="0" w:color="auto"/>
              <w:bottom w:val="nil"/>
              <w:right w:val="single" w:sz="6" w:space="0" w:color="auto"/>
            </w:tcBorders>
            <w:vAlign w:val="center"/>
            <w:hideMark/>
          </w:tcPr>
          <w:p w14:paraId="63BBF91B" w14:textId="77777777" w:rsidR="00A813C1" w:rsidRPr="00F17B32" w:rsidRDefault="00A813C1" w:rsidP="00A43A76">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3D507566" w14:textId="77777777" w:rsidR="00A813C1" w:rsidRPr="00F17B32" w:rsidRDefault="00A813C1" w:rsidP="00A43A76">
            <w:pPr>
              <w:tabs>
                <w:tab w:val="clear" w:pos="1134"/>
                <w:tab w:val="clear" w:pos="1871"/>
                <w:tab w:val="clear" w:pos="2268"/>
              </w:tabs>
              <w:overflowPunct/>
              <w:autoSpaceDE/>
              <w:autoSpaceDN/>
              <w:adjustRightInd/>
              <w:spacing w:before="0"/>
              <w:rPr>
                <w:sz w:val="20"/>
              </w:rPr>
            </w:pPr>
          </w:p>
        </w:tc>
      </w:tr>
      <w:tr w:rsidR="00A813C1" w:rsidRPr="00F17B32" w14:paraId="5CC3F627" w14:textId="77777777" w:rsidTr="00A43A76">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single" w:sz="6" w:space="0" w:color="auto"/>
              <w:right w:val="single" w:sz="6" w:space="0" w:color="auto"/>
            </w:tcBorders>
            <w:hideMark/>
          </w:tcPr>
          <w:p w14:paraId="74E3F22C" w14:textId="77777777" w:rsidR="00A813C1" w:rsidRPr="00F17B32" w:rsidRDefault="00A813C1" w:rsidP="00A43A76">
            <w:pPr>
              <w:pStyle w:val="TableTextS5"/>
              <w:ind w:left="0" w:firstLine="0"/>
              <w:rPr>
                <w:rStyle w:val="Tablefreq"/>
                <w:color w:val="000000"/>
              </w:rPr>
            </w:pPr>
            <w:r w:rsidRPr="00F17B32">
              <w:rPr>
                <w:rStyle w:val="Artref"/>
              </w:rPr>
              <w:t>…</w:t>
            </w:r>
          </w:p>
        </w:tc>
        <w:tc>
          <w:tcPr>
            <w:tcW w:w="3101" w:type="dxa"/>
            <w:tcBorders>
              <w:top w:val="nil"/>
              <w:left w:val="single" w:sz="6" w:space="0" w:color="auto"/>
              <w:bottom w:val="single" w:sz="6" w:space="0" w:color="auto"/>
              <w:right w:val="single" w:sz="6" w:space="0" w:color="auto"/>
            </w:tcBorders>
            <w:hideMark/>
          </w:tcPr>
          <w:p w14:paraId="67CE893A" w14:textId="77777777" w:rsidR="00A813C1" w:rsidRPr="00F17B32" w:rsidRDefault="00A813C1" w:rsidP="00A43A76">
            <w:pPr>
              <w:pStyle w:val="TableTextS5"/>
              <w:ind w:left="0" w:firstLine="0"/>
              <w:rPr>
                <w:rStyle w:val="Tablefreq"/>
                <w:color w:val="000000"/>
              </w:rPr>
            </w:pPr>
            <w:r w:rsidRPr="00F17B32">
              <w:rPr>
                <w:rStyle w:val="Artref"/>
              </w:rPr>
              <w:t>…</w:t>
            </w:r>
          </w:p>
        </w:tc>
        <w:tc>
          <w:tcPr>
            <w:tcW w:w="3099" w:type="dxa"/>
            <w:tcBorders>
              <w:top w:val="nil"/>
              <w:left w:val="single" w:sz="6" w:space="0" w:color="auto"/>
              <w:bottom w:val="single" w:sz="6" w:space="0" w:color="auto"/>
              <w:right w:val="single" w:sz="6" w:space="0" w:color="auto"/>
            </w:tcBorders>
            <w:vAlign w:val="center"/>
            <w:hideMark/>
          </w:tcPr>
          <w:p w14:paraId="79737106" w14:textId="77777777" w:rsidR="00A813C1" w:rsidRPr="00F17B32" w:rsidRDefault="00A813C1" w:rsidP="00A43A76">
            <w:pPr>
              <w:pStyle w:val="TableTextS5"/>
              <w:ind w:left="0" w:firstLine="0"/>
            </w:pPr>
            <w:r w:rsidRPr="00F17B32">
              <w:rPr>
                <w:rStyle w:val="Artref"/>
              </w:rPr>
              <w:t>…</w:t>
            </w:r>
          </w:p>
        </w:tc>
      </w:tr>
    </w:tbl>
    <w:p w14:paraId="62D3FCD8" w14:textId="77777777" w:rsidR="00477CA9" w:rsidRPr="00F17B32" w:rsidRDefault="00477CA9"/>
    <w:p w14:paraId="7997E0C7" w14:textId="77777777" w:rsidR="00477CA9" w:rsidRPr="00F17B32" w:rsidRDefault="00477CA9">
      <w:pPr>
        <w:pStyle w:val="Reasons"/>
      </w:pPr>
    </w:p>
    <w:p w14:paraId="52972B3A" w14:textId="1A59A36C" w:rsidR="00477CA9" w:rsidRPr="00F17B32" w:rsidRDefault="000C190F">
      <w:pPr>
        <w:pStyle w:val="Proposal"/>
      </w:pPr>
      <w:r w:rsidRPr="00F17B32">
        <w:lastRenderedPageBreak/>
        <w:t>SUP</w:t>
      </w:r>
      <w:r w:rsidRPr="00F17B32">
        <w:tab/>
        <w:t>EGY/NMB/NIG/TCD/95/2</w:t>
      </w:r>
      <w:r w:rsidRPr="00F17B32">
        <w:rPr>
          <w:vanish/>
          <w:color w:val="7F7F7F" w:themeColor="text1" w:themeTint="80"/>
          <w:vertAlign w:val="superscript"/>
        </w:rPr>
        <w:t>#1469</w:t>
      </w:r>
    </w:p>
    <w:p w14:paraId="0C623082" w14:textId="77777777" w:rsidR="000C190F" w:rsidRPr="00F17B32" w:rsidRDefault="000C190F" w:rsidP="00267889">
      <w:pPr>
        <w:rPr>
          <w:rStyle w:val="Artdef"/>
        </w:rPr>
      </w:pPr>
      <w:r w:rsidRPr="00F17B32">
        <w:rPr>
          <w:rStyle w:val="Artdef"/>
        </w:rPr>
        <w:t>5.296</w:t>
      </w:r>
    </w:p>
    <w:p w14:paraId="2DEB95F0" w14:textId="77777777" w:rsidR="00477CA9" w:rsidRPr="00F17B32" w:rsidRDefault="00477CA9">
      <w:pPr>
        <w:pStyle w:val="Reasons"/>
      </w:pPr>
    </w:p>
    <w:p w14:paraId="41E3E032" w14:textId="77777777" w:rsidR="00477CA9" w:rsidRPr="00F17B32" w:rsidRDefault="000C190F">
      <w:pPr>
        <w:pStyle w:val="Proposal"/>
      </w:pPr>
      <w:r w:rsidRPr="00F17B32">
        <w:t>MOD</w:t>
      </w:r>
      <w:r w:rsidRPr="00F17B32">
        <w:tab/>
        <w:t>EGY/NMB/NIG/TCD/95/3</w:t>
      </w:r>
      <w:r w:rsidRPr="00F17B32">
        <w:rPr>
          <w:vanish/>
          <w:color w:val="7F7F7F" w:themeColor="text1" w:themeTint="80"/>
          <w:vertAlign w:val="superscript"/>
        </w:rPr>
        <w:t>#1531</w:t>
      </w:r>
    </w:p>
    <w:p w14:paraId="5E1CA6FE" w14:textId="0BFE83DE" w:rsidR="000C190F" w:rsidRPr="00F17B32" w:rsidRDefault="000C190F" w:rsidP="00BF648B">
      <w:pPr>
        <w:pStyle w:val="Note"/>
        <w:rPr>
          <w:sz w:val="16"/>
        </w:rPr>
      </w:pPr>
      <w:r w:rsidRPr="00F17B32">
        <w:rPr>
          <w:rStyle w:val="Artdef"/>
        </w:rPr>
        <w:t>5.300</w:t>
      </w:r>
      <w:r w:rsidRPr="00F17B32">
        <w:rPr>
          <w:rStyle w:val="Artdef"/>
        </w:rPr>
        <w:tab/>
      </w:r>
      <w:r w:rsidRPr="00F17B32">
        <w:rPr>
          <w:i/>
        </w:rPr>
        <w:t>Additional allocation:  </w:t>
      </w:r>
      <w:r w:rsidRPr="00F17B32">
        <w:t>in Saudi Arabia, Cameroon, Egypt, United Arab Emirates, Israel, Jordan, Libya, Oman, Qatar, the Syrian Arab Republic and Sudan, the frequency band 582-</w:t>
      </w:r>
      <w:del w:id="35" w:author="Author1" w:date="2023-10-27T10:37:00Z">
        <w:r w:rsidRPr="00F17B32" w:rsidDel="00FF5D6B">
          <w:delText>790</w:delText>
        </w:r>
      </w:del>
      <w:ins w:id="36" w:author="Author1" w:date="2023-10-27T10:37:00Z">
        <w:r w:rsidR="00FF5D6B" w:rsidRPr="00F17B32">
          <w:t>614</w:t>
        </w:r>
      </w:ins>
      <w:r w:rsidRPr="00F17B32">
        <w:t xml:space="preserve"> MHz is also allocated to the </w:t>
      </w:r>
      <w:del w:id="37" w:author="Author1" w:date="2023-10-27T10:38:00Z">
        <w:r w:rsidRPr="00F17B32" w:rsidDel="00FF5D6B">
          <w:delText xml:space="preserve">fixed and </w:delText>
        </w:r>
      </w:del>
      <w:r w:rsidRPr="00F17B32">
        <w:t>mobile, except aeronautical mobile, service</w:t>
      </w:r>
      <w:del w:id="38" w:author="BR/TSD/FMD" w:date="2023-10-30T15:07:00Z">
        <w:r w:rsidRPr="00F17B32" w:rsidDel="000C03B1">
          <w:delText>s</w:delText>
        </w:r>
      </w:del>
      <w:r w:rsidRPr="00F17B32">
        <w:t xml:space="preserve"> on a secondary basis</w:t>
      </w:r>
      <w:ins w:id="39" w:author="Author1" w:date="2023-10-27T10:38:00Z">
        <w:r w:rsidR="00AC5EC1" w:rsidRPr="00F17B32">
          <w:t>, and the frequency band 582-790 MHz is also allocated to the fixed service on a secondary basis</w:t>
        </w:r>
      </w:ins>
      <w:r w:rsidRPr="00F17B32">
        <w:t>.</w:t>
      </w:r>
      <w:r w:rsidRPr="00F17B32">
        <w:rPr>
          <w:sz w:val="16"/>
        </w:rPr>
        <w:t>    </w:t>
      </w:r>
      <w:ins w:id="40" w:author="ITU" w:date="2022-09-19T10:33:00Z">
        <w:r w:rsidRPr="00F17B32">
          <w:rPr>
            <w:sz w:val="16"/>
          </w:rPr>
          <w:t> </w:t>
        </w:r>
      </w:ins>
      <w:r w:rsidRPr="00F17B32">
        <w:rPr>
          <w:sz w:val="16"/>
        </w:rPr>
        <w:t>(WRC</w:t>
      </w:r>
      <w:r w:rsidR="00F17B32" w:rsidRPr="00F17B32">
        <w:rPr>
          <w:sz w:val="16"/>
        </w:rPr>
        <w:noBreakHyphen/>
      </w:r>
      <w:del w:id="41" w:author="ITU" w:date="2022-09-15T17:04:00Z">
        <w:r w:rsidRPr="00F17B32" w:rsidDel="00E077BA">
          <w:rPr>
            <w:sz w:val="16"/>
          </w:rPr>
          <w:delText>15</w:delText>
        </w:r>
      </w:del>
      <w:ins w:id="42" w:author="ITU" w:date="2022-09-15T17:04:00Z">
        <w:r w:rsidRPr="00F17B32">
          <w:rPr>
            <w:sz w:val="16"/>
          </w:rPr>
          <w:t>23</w:t>
        </w:r>
      </w:ins>
      <w:r w:rsidRPr="00F17B32">
        <w:rPr>
          <w:sz w:val="16"/>
        </w:rPr>
        <w:t>)</w:t>
      </w:r>
    </w:p>
    <w:p w14:paraId="0C3F4D65" w14:textId="77777777" w:rsidR="00477CA9" w:rsidRPr="00F17B32" w:rsidRDefault="00477CA9">
      <w:pPr>
        <w:pStyle w:val="Reasons"/>
      </w:pPr>
    </w:p>
    <w:p w14:paraId="7388DD7A" w14:textId="77777777" w:rsidR="00477CA9" w:rsidRPr="00F17B32" w:rsidRDefault="000C190F">
      <w:pPr>
        <w:pStyle w:val="Proposal"/>
      </w:pPr>
      <w:r w:rsidRPr="00F17B32">
        <w:t>MOD</w:t>
      </w:r>
      <w:r w:rsidRPr="00F17B32">
        <w:tab/>
        <w:t>EGY/NMB/NIG/TCD/95/4</w:t>
      </w:r>
      <w:r w:rsidRPr="00F17B32">
        <w:rPr>
          <w:vanish/>
          <w:color w:val="7F7F7F" w:themeColor="text1" w:themeTint="80"/>
          <w:vertAlign w:val="superscript"/>
        </w:rPr>
        <w:t>#1507</w:t>
      </w:r>
    </w:p>
    <w:p w14:paraId="64A57D97" w14:textId="4DB35ED8" w:rsidR="000C190F" w:rsidRPr="00F17B32" w:rsidRDefault="000C190F" w:rsidP="00873A53">
      <w:pPr>
        <w:pStyle w:val="Note"/>
      </w:pPr>
      <w:r w:rsidRPr="00F17B32">
        <w:rPr>
          <w:rStyle w:val="Artdef"/>
        </w:rPr>
        <w:t>5.317A</w:t>
      </w:r>
      <w:r w:rsidRPr="00F17B32">
        <w:rPr>
          <w:rStyle w:val="Artdef"/>
        </w:rPr>
        <w:tab/>
      </w:r>
      <w:r w:rsidRPr="00F17B32">
        <w:t xml:space="preserve">The parts of the frequency band 698-960 MHz in Region 2 and the frequency bands </w:t>
      </w:r>
      <w:del w:id="43" w:author="Turnbull, Karen" w:date="2022-10-03T12:26:00Z">
        <w:r w:rsidRPr="00F17B32" w:rsidDel="00873A53">
          <w:delText>694</w:delText>
        </w:r>
      </w:del>
      <w:ins w:id="44" w:author="Turnbull, Karen" w:date="2022-10-03T12:26:00Z">
        <w:r w:rsidRPr="00F17B32">
          <w:t>6</w:t>
        </w:r>
      </w:ins>
      <w:ins w:id="45" w:author="Ross Bateson" w:date="2022-09-10T14:38:00Z">
        <w:r w:rsidRPr="00F17B32">
          <w:t>1</w:t>
        </w:r>
      </w:ins>
      <w:ins w:id="46" w:author="Turnbull, Karen" w:date="2022-10-03T12:26:00Z">
        <w:r w:rsidRPr="00F17B32">
          <w:t>4</w:t>
        </w:r>
      </w:ins>
      <w:r w:rsidRPr="00F17B32">
        <w:t>-790 MHz in Region 1 and 790-960 MHz in Regions</w:t>
      </w:r>
      <w:r w:rsidR="00F17B32" w:rsidRPr="00F17B32">
        <w:t> </w:t>
      </w:r>
      <w:r w:rsidRPr="00F17B32">
        <w:t>1 and 3 which are allocated to the mobile service on a primary basis are identified for use by administrations wishing to implement International Mobile Telecommunications (IMT) – see Resolutions </w:t>
      </w:r>
      <w:r w:rsidRPr="00F17B32">
        <w:rPr>
          <w:b/>
          <w:bCs/>
        </w:rPr>
        <w:t>224 (Rev.WRC</w:t>
      </w:r>
      <w:r w:rsidR="00F17B32" w:rsidRPr="00F17B32">
        <w:rPr>
          <w:b/>
          <w:bCs/>
        </w:rPr>
        <w:noBreakHyphen/>
      </w:r>
      <w:del w:id="47" w:author="Ross Bateson" w:date="2022-09-09T16:55:00Z">
        <w:r w:rsidRPr="00F17B32" w:rsidDel="005A2F0B">
          <w:rPr>
            <w:b/>
            <w:bCs/>
          </w:rPr>
          <w:delText>19</w:delText>
        </w:r>
      </w:del>
      <w:ins w:id="48" w:author="Ross Bateson" w:date="2022-09-09T16:55:00Z">
        <w:r w:rsidRPr="00F17B32">
          <w:rPr>
            <w:b/>
            <w:bCs/>
          </w:rPr>
          <w:t>23</w:t>
        </w:r>
      </w:ins>
      <w:r w:rsidRPr="00F17B32">
        <w:rPr>
          <w:b/>
          <w:bCs/>
        </w:rPr>
        <w:t>)</w:t>
      </w:r>
      <w:r w:rsidRPr="00F17B32">
        <w:t xml:space="preserve">, </w:t>
      </w:r>
      <w:r w:rsidRPr="00F17B32">
        <w:rPr>
          <w:b/>
          <w:bCs/>
        </w:rPr>
        <w:t>760 (Rev.WRC</w:t>
      </w:r>
      <w:r w:rsidRPr="00F17B32">
        <w:rPr>
          <w:b/>
          <w:bCs/>
        </w:rPr>
        <w:noBreakHyphen/>
        <w:t>19)</w:t>
      </w:r>
      <w:r w:rsidRPr="00F17B32">
        <w:t xml:space="preserve"> and </w:t>
      </w:r>
      <w:r w:rsidRPr="00F17B32">
        <w:rPr>
          <w:b/>
          <w:bCs/>
        </w:rPr>
        <w:t>749 (Rev.WRC</w:t>
      </w:r>
      <w:r w:rsidRPr="00F17B32">
        <w:rPr>
          <w:b/>
          <w:bCs/>
        </w:rPr>
        <w:noBreakHyphen/>
        <w:t>19)</w:t>
      </w:r>
      <w:r w:rsidRPr="00F17B32">
        <w:t>, where applicable. This identification does not preclude the use of these frequency bands by any application of the services to which they are allocated and does not establish priority in the Radio Regulations.</w:t>
      </w:r>
      <w:r w:rsidRPr="00F17B32">
        <w:rPr>
          <w:sz w:val="16"/>
        </w:rPr>
        <w:t>     (WRC</w:t>
      </w:r>
      <w:r w:rsidR="00F17B32" w:rsidRPr="00F17B32">
        <w:rPr>
          <w:sz w:val="16"/>
        </w:rPr>
        <w:noBreakHyphen/>
      </w:r>
      <w:del w:id="49" w:author="Ross Bateson" w:date="2022-09-09T16:58:00Z">
        <w:r w:rsidRPr="00F17B32" w:rsidDel="005A2F0B">
          <w:rPr>
            <w:sz w:val="16"/>
          </w:rPr>
          <w:delText>19</w:delText>
        </w:r>
      </w:del>
      <w:ins w:id="50" w:author="Ross Bateson" w:date="2022-09-09T16:58:00Z">
        <w:r w:rsidRPr="00F17B32">
          <w:rPr>
            <w:sz w:val="16"/>
          </w:rPr>
          <w:t>23</w:t>
        </w:r>
      </w:ins>
      <w:r w:rsidRPr="00F17B32">
        <w:rPr>
          <w:sz w:val="16"/>
        </w:rPr>
        <w:t>)</w:t>
      </w:r>
    </w:p>
    <w:p w14:paraId="3BCFF5D4" w14:textId="77777777" w:rsidR="00477CA9" w:rsidRPr="00F17B32" w:rsidRDefault="00477CA9">
      <w:pPr>
        <w:pStyle w:val="Reasons"/>
      </w:pPr>
    </w:p>
    <w:p w14:paraId="3416960A" w14:textId="77777777" w:rsidR="00477CA9" w:rsidRPr="00F17B32" w:rsidRDefault="000C190F">
      <w:pPr>
        <w:pStyle w:val="Proposal"/>
      </w:pPr>
      <w:r w:rsidRPr="00F17B32">
        <w:t>MOD</w:t>
      </w:r>
      <w:r w:rsidRPr="00F17B32">
        <w:tab/>
        <w:t>EGY/NMB/NIG/TCD/95/5</w:t>
      </w:r>
      <w:r w:rsidRPr="00F17B32">
        <w:rPr>
          <w:vanish/>
          <w:color w:val="7F7F7F" w:themeColor="text1" w:themeTint="80"/>
          <w:vertAlign w:val="superscript"/>
        </w:rPr>
        <w:t>#1494</w:t>
      </w:r>
    </w:p>
    <w:p w14:paraId="6186D72C" w14:textId="77777777" w:rsidR="000C190F" w:rsidRPr="00F17B32" w:rsidRDefault="000C190F" w:rsidP="008E0DCD">
      <w:pPr>
        <w:pStyle w:val="ResNo"/>
      </w:pPr>
      <w:r w:rsidRPr="00F17B32">
        <w:t xml:space="preserve">RESOLUTION </w:t>
      </w:r>
      <w:r w:rsidRPr="00F17B32">
        <w:rPr>
          <w:rStyle w:val="href"/>
        </w:rPr>
        <w:t>224</w:t>
      </w:r>
      <w:r w:rsidRPr="00F17B32">
        <w:t xml:space="preserve"> (REV.WRC</w:t>
      </w:r>
      <w:r w:rsidRPr="00F17B32">
        <w:noBreakHyphen/>
      </w:r>
      <w:del w:id="51" w:author="ITU" w:date="2022-09-20T09:41:00Z">
        <w:r w:rsidRPr="00F17B32" w:rsidDel="008E0DCD">
          <w:delText>19</w:delText>
        </w:r>
      </w:del>
      <w:ins w:id="52" w:author="ITU" w:date="2022-09-20T09:41:00Z">
        <w:r w:rsidRPr="00F17B32">
          <w:t>23</w:t>
        </w:r>
      </w:ins>
      <w:r w:rsidRPr="00F17B32">
        <w:t>)</w:t>
      </w:r>
    </w:p>
    <w:p w14:paraId="0CF98F26" w14:textId="77777777" w:rsidR="000C190F" w:rsidRPr="00F17B32" w:rsidRDefault="000C190F" w:rsidP="008E0DCD">
      <w:pPr>
        <w:pStyle w:val="Restitle"/>
      </w:pPr>
      <w:r w:rsidRPr="00F17B32">
        <w:t xml:space="preserve">Frequency bands for the terrestrial component of International </w:t>
      </w:r>
      <w:r w:rsidRPr="00F17B32">
        <w:br/>
        <w:t>Mobile Telecommunications below 1 GHz</w:t>
      </w:r>
    </w:p>
    <w:p w14:paraId="5CF56850" w14:textId="77777777" w:rsidR="000C190F" w:rsidRPr="00F17B32" w:rsidRDefault="000C190F" w:rsidP="00411B99">
      <w:pPr>
        <w:pStyle w:val="Normalaftertitle0"/>
        <w:rPr>
          <w:b/>
          <w:bCs/>
          <w:lang w:eastAsia="nl-NL"/>
        </w:rPr>
      </w:pPr>
      <w:r w:rsidRPr="00F17B32">
        <w:t>The World Radiocommunication Conference (</w:t>
      </w:r>
      <w:del w:id="53" w:author="ITU" w:date="2022-09-15T08:12:00Z">
        <w:r w:rsidRPr="00F17B32" w:rsidDel="0086646C">
          <w:delText>Sharm el-Sheikh</w:delText>
        </w:r>
      </w:del>
      <w:del w:id="54" w:author="Turnbull, Karen" w:date="2022-10-03T11:06:00Z">
        <w:r w:rsidRPr="00F17B32" w:rsidDel="00411B99">
          <w:delText>, 201</w:delText>
        </w:r>
      </w:del>
      <w:del w:id="55" w:author="ITU" w:date="2022-09-15T08:12:00Z">
        <w:r w:rsidRPr="00F17B32" w:rsidDel="0086646C">
          <w:delText>9</w:delText>
        </w:r>
      </w:del>
      <w:ins w:id="56" w:author="ITU" w:date="2022-09-15T08:12:00Z">
        <w:r w:rsidRPr="00F17B32">
          <w:t>Dubai</w:t>
        </w:r>
      </w:ins>
      <w:ins w:id="57" w:author="Turnbull, Karen" w:date="2022-10-03T11:06:00Z">
        <w:r w:rsidRPr="00F17B32">
          <w:t>, 20</w:t>
        </w:r>
      </w:ins>
      <w:ins w:id="58" w:author="ITU" w:date="2022-09-15T08:12:00Z">
        <w:r w:rsidRPr="00F17B32">
          <w:t>23</w:t>
        </w:r>
      </w:ins>
      <w:r w:rsidRPr="00F17B32">
        <w:t>),</w:t>
      </w:r>
    </w:p>
    <w:p w14:paraId="4DAFB827" w14:textId="77777777" w:rsidR="000C190F" w:rsidRPr="00F17B32" w:rsidRDefault="000C190F" w:rsidP="00267889">
      <w:pPr>
        <w:rPr>
          <w:lang w:eastAsia="nl-NL"/>
        </w:rPr>
      </w:pPr>
      <w:r w:rsidRPr="00F17B32">
        <w:rPr>
          <w:lang w:eastAsia="nl-NL"/>
        </w:rPr>
        <w:t>…</w:t>
      </w:r>
    </w:p>
    <w:p w14:paraId="69388A01" w14:textId="77777777" w:rsidR="000C190F" w:rsidRPr="00F17B32" w:rsidRDefault="000C190F" w:rsidP="00267889">
      <w:pPr>
        <w:pStyle w:val="Call"/>
      </w:pPr>
      <w:r w:rsidRPr="00F17B32">
        <w:t>resolves</w:t>
      </w:r>
    </w:p>
    <w:p w14:paraId="39134066" w14:textId="77777777" w:rsidR="000C190F" w:rsidRPr="00F17B32" w:rsidRDefault="000C190F" w:rsidP="00267889">
      <w:pPr>
        <w:rPr>
          <w:lang w:eastAsia="nl-NL"/>
        </w:rPr>
      </w:pPr>
      <w:r w:rsidRPr="00F17B32">
        <w:rPr>
          <w:lang w:eastAsia="nl-NL"/>
        </w:rPr>
        <w:t>…</w:t>
      </w:r>
    </w:p>
    <w:p w14:paraId="329A6272" w14:textId="4DBD014D" w:rsidR="000C190F" w:rsidRPr="00F17B32" w:rsidRDefault="000C190F" w:rsidP="00411B99">
      <w:r w:rsidRPr="00F17B32">
        <w:t>2</w:t>
      </w:r>
      <w:r w:rsidRPr="00F17B32">
        <w:tab/>
        <w:t xml:space="preserve">to encourage administrations to take into account results of the existing </w:t>
      </w:r>
      <w:r w:rsidRPr="00F17B32">
        <w:rPr>
          <w:lang w:eastAsia="ja-JP"/>
        </w:rPr>
        <w:t xml:space="preserve">relevant </w:t>
      </w:r>
      <w:r w:rsidRPr="00F17B32">
        <w:t>ITU Radiocommunication Sector studies</w:t>
      </w:r>
      <w:r w:rsidRPr="00F17B32">
        <w:rPr>
          <w:lang w:eastAsia="ja-JP"/>
        </w:rPr>
        <w:t>,</w:t>
      </w:r>
      <w:r w:rsidRPr="00F17B32">
        <w:t xml:space="preserve"> when implementing </w:t>
      </w:r>
      <w:r w:rsidRPr="00F17B32">
        <w:rPr>
          <w:lang w:eastAsia="ja-JP"/>
        </w:rPr>
        <w:t xml:space="preserve">IMT </w:t>
      </w:r>
      <w:r w:rsidRPr="00F17B32">
        <w:t xml:space="preserve">applications/systems in the </w:t>
      </w:r>
      <w:r w:rsidRPr="00F17B32">
        <w:rPr>
          <w:lang w:eastAsia="ja-JP"/>
        </w:rPr>
        <w:t xml:space="preserve">frequency </w:t>
      </w:r>
      <w:r w:rsidRPr="00F17B32">
        <w:t>band</w:t>
      </w:r>
      <w:del w:id="59" w:author="BR/TSD/FMD" w:date="2023-10-30T15:18:00Z">
        <w:r w:rsidRPr="00F17B32" w:rsidDel="0065766B">
          <w:delText>s</w:delText>
        </w:r>
      </w:del>
      <w:r w:rsidRPr="00F17B32">
        <w:t xml:space="preserve"> </w:t>
      </w:r>
      <w:del w:id="60" w:author="Ross Bateson" w:date="2022-09-13T20:57:00Z">
        <w:r w:rsidRPr="00F17B32" w:rsidDel="00F97907">
          <w:rPr>
            <w:lang w:eastAsia="ja-JP"/>
          </w:rPr>
          <w:delText>694</w:delText>
        </w:r>
      </w:del>
      <w:ins w:id="61" w:author="Ross Bateson" w:date="2022-09-13T20:57:00Z">
        <w:r w:rsidRPr="00F17B32">
          <w:rPr>
            <w:lang w:eastAsia="ja-JP"/>
          </w:rPr>
          <w:t>614</w:t>
        </w:r>
      </w:ins>
      <w:r w:rsidRPr="00F17B32">
        <w:t xml:space="preserve">-862 MHz in Region 1, in the </w:t>
      </w:r>
      <w:r w:rsidRPr="00F17B32">
        <w:rPr>
          <w:lang w:eastAsia="ja-JP"/>
        </w:rPr>
        <w:t xml:space="preserve">frequency </w:t>
      </w:r>
      <w:r w:rsidRPr="00F17B32">
        <w:t>band 470-806 MHz in Region 2, in the frequency band 790-862</w:t>
      </w:r>
      <w:r w:rsidRPr="00F17B32">
        <w:rPr>
          <w:lang w:eastAsia="ja-JP"/>
        </w:rPr>
        <w:t> </w:t>
      </w:r>
      <w:r w:rsidRPr="00F17B32">
        <w:t>MHz in Region</w:t>
      </w:r>
      <w:r w:rsidRPr="00F17B32">
        <w:rPr>
          <w:lang w:eastAsia="ja-JP"/>
        </w:rPr>
        <w:t> </w:t>
      </w:r>
      <w:r w:rsidRPr="00F17B32">
        <w:t>3,</w:t>
      </w:r>
      <w:r w:rsidRPr="00F17B32">
        <w:rPr>
          <w:lang w:eastAsia="ja-JP"/>
        </w:rPr>
        <w:t xml:space="preserve"> </w:t>
      </w:r>
      <w:r w:rsidRPr="00F17B32">
        <w:t>in the frequency band 470-698 MHz, or portions thereof, for those administrations mentioned in No. </w:t>
      </w:r>
      <w:r w:rsidRPr="00F17B32">
        <w:rPr>
          <w:rStyle w:val="Artref"/>
          <w:b/>
          <w:bCs/>
        </w:rPr>
        <w:t>5.296A</w:t>
      </w:r>
      <w:r w:rsidRPr="00F17B32">
        <w:t>, and in the frequency band 698</w:t>
      </w:r>
      <w:r w:rsidRPr="00F17B32">
        <w:noBreakHyphen/>
        <w:t>790 MHz, or portions thereof, for those administrations mentioned in No. </w:t>
      </w:r>
      <w:r w:rsidRPr="00F17B32">
        <w:rPr>
          <w:rStyle w:val="Artref"/>
          <w:b/>
          <w:bCs/>
        </w:rPr>
        <w:t>5.313A</w:t>
      </w:r>
      <w:r w:rsidRPr="00F17B32">
        <w:t>;</w:t>
      </w:r>
    </w:p>
    <w:p w14:paraId="67BF7DA3" w14:textId="77777777" w:rsidR="000C190F" w:rsidRPr="00F17B32" w:rsidRDefault="000C190F" w:rsidP="00267889">
      <w:pPr>
        <w:rPr>
          <w:lang w:eastAsia="nl-NL"/>
        </w:rPr>
      </w:pPr>
      <w:r w:rsidRPr="00F17B32">
        <w:rPr>
          <w:lang w:eastAsia="nl-NL"/>
        </w:rPr>
        <w:t>…</w:t>
      </w:r>
    </w:p>
    <w:p w14:paraId="7ADE4BF8" w14:textId="77777777" w:rsidR="00AC5EC1" w:rsidRPr="00F17B32" w:rsidRDefault="00AC5EC1" w:rsidP="00287A50">
      <w:pPr>
        <w:pStyle w:val="Reasons"/>
      </w:pPr>
    </w:p>
    <w:p w14:paraId="3D1560D4" w14:textId="77777777" w:rsidR="00AC5EC1" w:rsidRPr="00F17B32" w:rsidRDefault="00AC5EC1">
      <w:pPr>
        <w:jc w:val="center"/>
      </w:pPr>
      <w:r w:rsidRPr="00F17B32">
        <w:t>______________</w:t>
      </w:r>
    </w:p>
    <w:sectPr w:rsidR="00AC5EC1" w:rsidRPr="00F17B32">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4483" w14:textId="77777777" w:rsidR="00B64CC6" w:rsidRDefault="00B64CC6">
      <w:r>
        <w:separator/>
      </w:r>
    </w:p>
  </w:endnote>
  <w:endnote w:type="continuationSeparator" w:id="0">
    <w:p w14:paraId="4FCA0C8C" w14:textId="77777777" w:rsidR="00B64CC6" w:rsidRDefault="00B6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6BEE" w14:textId="77777777" w:rsidR="00E45D05" w:rsidRDefault="00E45D05">
    <w:pPr>
      <w:framePr w:wrap="around" w:vAnchor="text" w:hAnchor="margin" w:xAlign="right" w:y="1"/>
    </w:pPr>
    <w:r>
      <w:fldChar w:fldCharType="begin"/>
    </w:r>
    <w:r>
      <w:instrText xml:space="preserve">PAGE  </w:instrText>
    </w:r>
    <w:r>
      <w:fldChar w:fldCharType="end"/>
    </w:r>
  </w:p>
  <w:p w14:paraId="74185343" w14:textId="45E3676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238AD">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D8BA" w14:textId="7A98431B" w:rsidR="00E45D05" w:rsidRDefault="00E45D05" w:rsidP="009B1EA1">
    <w:pPr>
      <w:pStyle w:val="Footer"/>
    </w:pPr>
    <w:r>
      <w:fldChar w:fldCharType="begin"/>
    </w:r>
    <w:r w:rsidRPr="0041348E">
      <w:rPr>
        <w:lang w:val="en-US"/>
      </w:rPr>
      <w:instrText xml:space="preserve"> FILENAME \p  \* MERGEFORMAT </w:instrText>
    </w:r>
    <w:r>
      <w:fldChar w:fldCharType="separate"/>
    </w:r>
    <w:r w:rsidR="00436903">
      <w:rPr>
        <w:lang w:val="en-US"/>
      </w:rPr>
      <w:t>P:\ENG\ITU-R\CONF-R\CMR23\000\095E.docx</w:t>
    </w:r>
    <w:r>
      <w:fldChar w:fldCharType="end"/>
    </w:r>
    <w:r w:rsidR="00436903">
      <w:t xml:space="preserve"> (530130)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D67E" w14:textId="77777777" w:rsidR="00436903" w:rsidRDefault="00436903" w:rsidP="00436903">
    <w:pPr>
      <w:pStyle w:val="Footer"/>
    </w:pPr>
    <w:r>
      <w:fldChar w:fldCharType="begin"/>
    </w:r>
    <w:r w:rsidRPr="0041348E">
      <w:rPr>
        <w:lang w:val="en-US"/>
      </w:rPr>
      <w:instrText xml:space="preserve"> FILENAME \p  \* MERGEFORMAT </w:instrText>
    </w:r>
    <w:r>
      <w:fldChar w:fldCharType="separate"/>
    </w:r>
    <w:r>
      <w:rPr>
        <w:lang w:val="en-US"/>
      </w:rPr>
      <w:t>P:\ENG\ITU-R\CONF-R\CMR23\000\095E.docx</w:t>
    </w:r>
    <w:r>
      <w:fldChar w:fldCharType="end"/>
    </w:r>
    <w:r>
      <w:t xml:space="preserve"> (530130)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93B8" w14:textId="77777777" w:rsidR="00B64CC6" w:rsidRDefault="00B64CC6">
      <w:r>
        <w:rPr>
          <w:b/>
        </w:rPr>
        <w:t>_______________</w:t>
      </w:r>
    </w:p>
  </w:footnote>
  <w:footnote w:type="continuationSeparator" w:id="0">
    <w:p w14:paraId="6E656795" w14:textId="77777777" w:rsidR="00B64CC6" w:rsidRDefault="00B6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678B" w14:textId="77777777" w:rsidR="00436903" w:rsidRDefault="00436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C4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16ABB5D" w14:textId="77777777" w:rsidR="00A066F1" w:rsidRPr="00A066F1" w:rsidRDefault="00BC75DE" w:rsidP="00241FA2">
    <w:pPr>
      <w:pStyle w:val="Header"/>
    </w:pPr>
    <w:r>
      <w:t>WRC</w:t>
    </w:r>
    <w:r w:rsidR="006D70B0">
      <w:t>23</w:t>
    </w:r>
    <w:r w:rsidR="00A066F1">
      <w:t>/</w:t>
    </w:r>
    <w:bookmarkStart w:id="62" w:name="OLE_LINK1"/>
    <w:bookmarkStart w:id="63" w:name="OLE_LINK2"/>
    <w:bookmarkStart w:id="64" w:name="OLE_LINK3"/>
    <w:r w:rsidR="00EB55C6">
      <w:t>95</w:t>
    </w:r>
    <w:bookmarkEnd w:id="62"/>
    <w:bookmarkEnd w:id="63"/>
    <w:bookmarkEnd w:id="64"/>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90F4" w14:textId="77777777" w:rsidR="00436903" w:rsidRDefault="00436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42287197">
    <w:abstractNumId w:val="0"/>
  </w:num>
  <w:num w:numId="2" w16cid:durableId="10154218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PU E kt">
    <w15:presenceInfo w15:providerId="None" w15:userId="TPU E kt"/>
  </w15:person>
  <w15:person w15:author="CGM">
    <w15:presenceInfo w15:providerId="None" w15:userId="CGM"/>
  </w15:person>
  <w15:person w15:author="BR/TSD/FMD">
    <w15:presenceInfo w15:providerId="None" w15:userId="BR/TSD/FMD"/>
  </w15:person>
  <w15:person w15:author="Author1">
    <w15:presenceInfo w15:providerId="None" w15:userId="Author1"/>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23DD"/>
    <w:rsid w:val="0008423F"/>
    <w:rsid w:val="00086491"/>
    <w:rsid w:val="00091346"/>
    <w:rsid w:val="0009706C"/>
    <w:rsid w:val="000C03B1"/>
    <w:rsid w:val="000C073B"/>
    <w:rsid w:val="000C190F"/>
    <w:rsid w:val="000D154B"/>
    <w:rsid w:val="000D2DAF"/>
    <w:rsid w:val="000E463E"/>
    <w:rsid w:val="000F73FF"/>
    <w:rsid w:val="00114CF7"/>
    <w:rsid w:val="00116C7A"/>
    <w:rsid w:val="00123B68"/>
    <w:rsid w:val="00126F2E"/>
    <w:rsid w:val="00146F6F"/>
    <w:rsid w:val="00150430"/>
    <w:rsid w:val="00161F26"/>
    <w:rsid w:val="00187BD9"/>
    <w:rsid w:val="00190B55"/>
    <w:rsid w:val="001B2B10"/>
    <w:rsid w:val="001C3B5F"/>
    <w:rsid w:val="001D058F"/>
    <w:rsid w:val="001F1E88"/>
    <w:rsid w:val="002009EA"/>
    <w:rsid w:val="00202756"/>
    <w:rsid w:val="00202CA0"/>
    <w:rsid w:val="00216B6D"/>
    <w:rsid w:val="002267C3"/>
    <w:rsid w:val="0022757F"/>
    <w:rsid w:val="00241FA2"/>
    <w:rsid w:val="00271316"/>
    <w:rsid w:val="00287A50"/>
    <w:rsid w:val="002B349C"/>
    <w:rsid w:val="002B77C3"/>
    <w:rsid w:val="002D58BE"/>
    <w:rsid w:val="002F4747"/>
    <w:rsid w:val="002F6CBD"/>
    <w:rsid w:val="00302605"/>
    <w:rsid w:val="00361B37"/>
    <w:rsid w:val="00377533"/>
    <w:rsid w:val="00377BD3"/>
    <w:rsid w:val="00384088"/>
    <w:rsid w:val="003852CE"/>
    <w:rsid w:val="0039169B"/>
    <w:rsid w:val="003A3BC7"/>
    <w:rsid w:val="003A7F8C"/>
    <w:rsid w:val="003B2284"/>
    <w:rsid w:val="003B532E"/>
    <w:rsid w:val="003D0F8B"/>
    <w:rsid w:val="003E0DB6"/>
    <w:rsid w:val="0041348E"/>
    <w:rsid w:val="00420873"/>
    <w:rsid w:val="004253D9"/>
    <w:rsid w:val="00436903"/>
    <w:rsid w:val="00477CA9"/>
    <w:rsid w:val="00492075"/>
    <w:rsid w:val="004969AD"/>
    <w:rsid w:val="004A1B8E"/>
    <w:rsid w:val="004A26C4"/>
    <w:rsid w:val="004B13CB"/>
    <w:rsid w:val="004D26EA"/>
    <w:rsid w:val="004D2BFB"/>
    <w:rsid w:val="004D5D5C"/>
    <w:rsid w:val="004F3DC0"/>
    <w:rsid w:val="0050139F"/>
    <w:rsid w:val="0055140B"/>
    <w:rsid w:val="005861D7"/>
    <w:rsid w:val="005964AB"/>
    <w:rsid w:val="005B4E41"/>
    <w:rsid w:val="005C099A"/>
    <w:rsid w:val="005C31A5"/>
    <w:rsid w:val="005E10C9"/>
    <w:rsid w:val="005E290B"/>
    <w:rsid w:val="005E61DD"/>
    <w:rsid w:val="005F04D8"/>
    <w:rsid w:val="006023DF"/>
    <w:rsid w:val="00610B68"/>
    <w:rsid w:val="00615426"/>
    <w:rsid w:val="00616219"/>
    <w:rsid w:val="006233FB"/>
    <w:rsid w:val="0062516B"/>
    <w:rsid w:val="00645B7D"/>
    <w:rsid w:val="0065766B"/>
    <w:rsid w:val="00657DE0"/>
    <w:rsid w:val="00685313"/>
    <w:rsid w:val="00692833"/>
    <w:rsid w:val="006A2090"/>
    <w:rsid w:val="006A6E9B"/>
    <w:rsid w:val="006B7C2A"/>
    <w:rsid w:val="006C23DA"/>
    <w:rsid w:val="006D066B"/>
    <w:rsid w:val="006D70B0"/>
    <w:rsid w:val="006E3D45"/>
    <w:rsid w:val="0070607A"/>
    <w:rsid w:val="007149F9"/>
    <w:rsid w:val="00733A30"/>
    <w:rsid w:val="00745AEE"/>
    <w:rsid w:val="00750F10"/>
    <w:rsid w:val="007742CA"/>
    <w:rsid w:val="00790D70"/>
    <w:rsid w:val="007925AD"/>
    <w:rsid w:val="007A6F1F"/>
    <w:rsid w:val="007D5320"/>
    <w:rsid w:val="00800972"/>
    <w:rsid w:val="00804475"/>
    <w:rsid w:val="00811633"/>
    <w:rsid w:val="00814037"/>
    <w:rsid w:val="008164B1"/>
    <w:rsid w:val="00841216"/>
    <w:rsid w:val="00842AF0"/>
    <w:rsid w:val="0086171E"/>
    <w:rsid w:val="00872FC8"/>
    <w:rsid w:val="008845D0"/>
    <w:rsid w:val="00884D60"/>
    <w:rsid w:val="00896E56"/>
    <w:rsid w:val="008B43F2"/>
    <w:rsid w:val="008B6CFF"/>
    <w:rsid w:val="0090150F"/>
    <w:rsid w:val="009238AD"/>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13C1"/>
    <w:rsid w:val="00A8284C"/>
    <w:rsid w:val="00A93B85"/>
    <w:rsid w:val="00A94652"/>
    <w:rsid w:val="00AA0B18"/>
    <w:rsid w:val="00AA3C65"/>
    <w:rsid w:val="00AA666F"/>
    <w:rsid w:val="00AC4077"/>
    <w:rsid w:val="00AC5EC1"/>
    <w:rsid w:val="00AD7914"/>
    <w:rsid w:val="00AE514B"/>
    <w:rsid w:val="00B37A7C"/>
    <w:rsid w:val="00B40888"/>
    <w:rsid w:val="00B446DD"/>
    <w:rsid w:val="00B639E9"/>
    <w:rsid w:val="00B64CC6"/>
    <w:rsid w:val="00B77A0A"/>
    <w:rsid w:val="00B817CD"/>
    <w:rsid w:val="00B81A7D"/>
    <w:rsid w:val="00B86179"/>
    <w:rsid w:val="00B87AA7"/>
    <w:rsid w:val="00B91EF7"/>
    <w:rsid w:val="00B93290"/>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34FA"/>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E5224"/>
    <w:rsid w:val="00EF1932"/>
    <w:rsid w:val="00EF71B6"/>
    <w:rsid w:val="00F02766"/>
    <w:rsid w:val="00F05BD4"/>
    <w:rsid w:val="00F06473"/>
    <w:rsid w:val="00F168F5"/>
    <w:rsid w:val="00F16C75"/>
    <w:rsid w:val="00F17B32"/>
    <w:rsid w:val="00F320AA"/>
    <w:rsid w:val="00F6155B"/>
    <w:rsid w:val="00F65C19"/>
    <w:rsid w:val="00F822B0"/>
    <w:rsid w:val="00FD08E2"/>
    <w:rsid w:val="00FD18DA"/>
    <w:rsid w:val="00FD2546"/>
    <w:rsid w:val="00FD772E"/>
    <w:rsid w:val="00FE03DB"/>
    <w:rsid w:val="00FE78C7"/>
    <w:rsid w:val="00FF43AC"/>
    <w:rsid w:val="00FF5D6B"/>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BA9B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TableTextS5Char">
    <w:name w:val="Table_TextS5 Char"/>
    <w:link w:val="TableTextS5"/>
    <w:locked/>
    <w:rsid w:val="00F16C75"/>
    <w:rPr>
      <w:rFonts w:ascii="Times New Roman" w:hAnsi="Times New Roman"/>
      <w:lang w:val="en-GB" w:eastAsia="en-US"/>
    </w:rPr>
  </w:style>
  <w:style w:type="paragraph" w:styleId="Revision">
    <w:name w:val="Revision"/>
    <w:hidden/>
    <w:uiPriority w:val="99"/>
    <w:semiHidden/>
    <w:rsid w:val="00F16C75"/>
    <w:rPr>
      <w:rFonts w:ascii="Times New Roman" w:hAnsi="Times New Roman"/>
      <w:sz w:val="24"/>
      <w:lang w:val="en-GB" w:eastAsia="en-US"/>
    </w:rPr>
  </w:style>
  <w:style w:type="character" w:styleId="CommentReference">
    <w:name w:val="annotation reference"/>
    <w:basedOn w:val="DefaultParagraphFont"/>
    <w:semiHidden/>
    <w:unhideWhenUsed/>
    <w:rsid w:val="00436903"/>
    <w:rPr>
      <w:sz w:val="16"/>
      <w:szCs w:val="16"/>
    </w:rPr>
  </w:style>
  <w:style w:type="paragraph" w:styleId="CommentText">
    <w:name w:val="annotation text"/>
    <w:basedOn w:val="Normal"/>
    <w:link w:val="CommentTextChar"/>
    <w:unhideWhenUsed/>
    <w:rsid w:val="00436903"/>
    <w:rPr>
      <w:sz w:val="20"/>
    </w:rPr>
  </w:style>
  <w:style w:type="character" w:customStyle="1" w:styleId="CommentTextChar">
    <w:name w:val="Comment Text Char"/>
    <w:basedOn w:val="DefaultParagraphFont"/>
    <w:link w:val="CommentText"/>
    <w:rsid w:val="0043690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36903"/>
    <w:rPr>
      <w:b/>
      <w:bCs/>
    </w:rPr>
  </w:style>
  <w:style w:type="character" w:customStyle="1" w:styleId="CommentSubjectChar">
    <w:name w:val="Comment Subject Char"/>
    <w:basedOn w:val="CommentTextChar"/>
    <w:link w:val="CommentSubject"/>
    <w:semiHidden/>
    <w:rsid w:val="0043690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R23-WRC23-C-0095!!MSW-E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8893F-280F-43FF-A09A-33F86CE7C283}">
  <ds:schemaRefs>
    <ds:schemaRef ds:uri="http://schemas.microsoft.com/sharepoint/events"/>
  </ds:schemaRefs>
</ds:datastoreItem>
</file>

<file path=customXml/itemProps2.xml><?xml version="1.0" encoding="utf-8"?>
<ds:datastoreItem xmlns:ds="http://schemas.openxmlformats.org/officeDocument/2006/customXml" ds:itemID="{8AB50A64-C0AE-4AFB-879A-5652F2241E8F}">
  <ds:schemaRefs>
    <ds:schemaRef ds:uri="http://schemas.openxmlformats.org/officeDocument/2006/bibliography"/>
  </ds:schemaRefs>
</ds:datastoreItem>
</file>

<file path=customXml/itemProps3.xml><?xml version="1.0" encoding="utf-8"?>
<ds:datastoreItem xmlns:ds="http://schemas.openxmlformats.org/officeDocument/2006/customXml" ds:itemID="{A90398FC-8CE5-45B9-A981-06322540C5AA}">
  <ds:schemaRefs>
    <ds:schemaRef ds:uri="http://schemas.microsoft.com/sharepoint/v3/contenttype/forms"/>
  </ds:schemaRefs>
</ds:datastoreItem>
</file>

<file path=customXml/itemProps4.xml><?xml version="1.0" encoding="utf-8"?>
<ds:datastoreItem xmlns:ds="http://schemas.openxmlformats.org/officeDocument/2006/customXml" ds:itemID="{AE4D3943-756F-4B31-9AFD-83B268EBDA2C}">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A911D49D-82E2-4A77-97B9-2814B0429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485</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R23-WRC23-C-0095!!MSW-E</vt:lpstr>
    </vt:vector>
  </TitlesOfParts>
  <Manager>General Secretariat - Pool</Manager>
  <Company>International Telecommunication Union (ITU)</Company>
  <LinksUpToDate>false</LinksUpToDate>
  <CharactersWithSpaces>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R23-WRC23-C-0095!!MSW-E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2023-11-01T07:48:00Z</dcterms:created>
  <dcterms:modified xsi:type="dcterms:W3CDTF">2023-11-01T20:18:00Z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