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691358" w14:paraId="42198358" w14:textId="77777777" w:rsidTr="00C1305F">
        <w:trPr>
          <w:cantSplit/>
        </w:trPr>
        <w:tc>
          <w:tcPr>
            <w:tcW w:w="1418" w:type="dxa"/>
            <w:vAlign w:val="center"/>
          </w:tcPr>
          <w:p w14:paraId="548589AB" w14:textId="77777777" w:rsidR="00C1305F" w:rsidRPr="00691358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691358">
              <w:rPr>
                <w:noProof/>
              </w:rPr>
              <w:drawing>
                <wp:inline distT="0" distB="0" distL="0" distR="0" wp14:anchorId="5CF35F43" wp14:editId="7F9A6E71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1FF3A18" w14:textId="4755B83F" w:rsidR="00C1305F" w:rsidRPr="00691358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691358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691358">
              <w:rPr>
                <w:rFonts w:ascii="Verdana" w:hAnsi="Verdana"/>
                <w:b/>
                <w:bCs/>
                <w:sz w:val="20"/>
              </w:rPr>
              <w:br/>
            </w:r>
            <w:r w:rsidRPr="00691358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5872C0" w:rsidRPr="00691358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691358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576468E8" w14:textId="77777777" w:rsidR="00C1305F" w:rsidRPr="00691358" w:rsidRDefault="00C1305F" w:rsidP="00C1305F">
            <w:pPr>
              <w:spacing w:before="0" w:line="240" w:lineRule="atLeast"/>
            </w:pPr>
            <w:r w:rsidRPr="00691358">
              <w:rPr>
                <w:noProof/>
              </w:rPr>
              <w:drawing>
                <wp:inline distT="0" distB="0" distL="0" distR="0" wp14:anchorId="628BF4D6" wp14:editId="2E3CA576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691358" w14:paraId="1E43A149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7D0927F" w14:textId="77777777" w:rsidR="00BB1D82" w:rsidRPr="00691358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790EF92" w14:textId="77777777" w:rsidR="00BB1D82" w:rsidRPr="00691358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691358" w14:paraId="06FEED84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38F40EB" w14:textId="77777777" w:rsidR="00BB1D82" w:rsidRPr="00691358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9BA3137" w14:textId="77777777" w:rsidR="00BB1D82" w:rsidRPr="00691358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691358" w14:paraId="0B961B4D" w14:textId="77777777" w:rsidTr="00BB1D82">
        <w:trPr>
          <w:cantSplit/>
        </w:trPr>
        <w:tc>
          <w:tcPr>
            <w:tcW w:w="6911" w:type="dxa"/>
            <w:gridSpan w:val="2"/>
          </w:tcPr>
          <w:p w14:paraId="7CEA8EF5" w14:textId="77777777" w:rsidR="00BB1D82" w:rsidRPr="00691358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91358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4D7B3B13" w14:textId="77777777" w:rsidR="00BB1D82" w:rsidRPr="00691358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691358">
              <w:rPr>
                <w:rFonts w:ascii="Verdana" w:hAnsi="Verdana"/>
                <w:b/>
                <w:sz w:val="20"/>
              </w:rPr>
              <w:t>Document 95</w:t>
            </w:r>
            <w:r w:rsidR="00BB1D82" w:rsidRPr="00691358">
              <w:rPr>
                <w:rFonts w:ascii="Verdana" w:hAnsi="Verdana"/>
                <w:b/>
                <w:sz w:val="20"/>
              </w:rPr>
              <w:t>-</w:t>
            </w:r>
            <w:r w:rsidRPr="00691358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690C7B" w:rsidRPr="00691358" w14:paraId="766F62DF" w14:textId="77777777" w:rsidTr="00BB1D82">
        <w:trPr>
          <w:cantSplit/>
        </w:trPr>
        <w:tc>
          <w:tcPr>
            <w:tcW w:w="6911" w:type="dxa"/>
            <w:gridSpan w:val="2"/>
          </w:tcPr>
          <w:p w14:paraId="18A212D2" w14:textId="77777777" w:rsidR="00690C7B" w:rsidRPr="00691358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1CB8BE75" w14:textId="77777777" w:rsidR="00690C7B" w:rsidRPr="00691358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91358">
              <w:rPr>
                <w:rFonts w:ascii="Verdana" w:hAnsi="Verdana"/>
                <w:b/>
                <w:sz w:val="20"/>
              </w:rPr>
              <w:t>26 octobre 2023</w:t>
            </w:r>
          </w:p>
        </w:tc>
      </w:tr>
      <w:tr w:rsidR="00690C7B" w:rsidRPr="00691358" w14:paraId="5FA70663" w14:textId="77777777" w:rsidTr="00BB1D82">
        <w:trPr>
          <w:cantSplit/>
        </w:trPr>
        <w:tc>
          <w:tcPr>
            <w:tcW w:w="6911" w:type="dxa"/>
            <w:gridSpan w:val="2"/>
          </w:tcPr>
          <w:p w14:paraId="2A30F315" w14:textId="77777777" w:rsidR="00690C7B" w:rsidRPr="00691358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32EA4006" w14:textId="77777777" w:rsidR="00690C7B" w:rsidRPr="00691358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91358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691358" w14:paraId="75136A81" w14:textId="77777777" w:rsidTr="00C11970">
        <w:trPr>
          <w:cantSplit/>
        </w:trPr>
        <w:tc>
          <w:tcPr>
            <w:tcW w:w="10031" w:type="dxa"/>
            <w:gridSpan w:val="4"/>
          </w:tcPr>
          <w:p w14:paraId="25ACE67F" w14:textId="77777777" w:rsidR="00690C7B" w:rsidRPr="00691358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691358" w14:paraId="1734D839" w14:textId="77777777" w:rsidTr="0050008E">
        <w:trPr>
          <w:cantSplit/>
        </w:trPr>
        <w:tc>
          <w:tcPr>
            <w:tcW w:w="10031" w:type="dxa"/>
            <w:gridSpan w:val="4"/>
          </w:tcPr>
          <w:p w14:paraId="04E9C4F0" w14:textId="48CE3452" w:rsidR="00690C7B" w:rsidRPr="00691358" w:rsidRDefault="00DC5BF9" w:rsidP="00690C7B">
            <w:pPr>
              <w:pStyle w:val="Source"/>
            </w:pPr>
            <w:r w:rsidRPr="00691358">
              <w:t>Égypte</w:t>
            </w:r>
            <w:r w:rsidR="00690C7B" w:rsidRPr="00691358">
              <w:t xml:space="preserve"> (République arabe d')/Namibie (République de)/Nigéria (République fédérale du)/Tchad (République du)</w:t>
            </w:r>
          </w:p>
        </w:tc>
      </w:tr>
      <w:tr w:rsidR="00690C7B" w:rsidRPr="00691358" w14:paraId="7DE94FC0" w14:textId="77777777" w:rsidTr="0050008E">
        <w:trPr>
          <w:cantSplit/>
        </w:trPr>
        <w:tc>
          <w:tcPr>
            <w:tcW w:w="10031" w:type="dxa"/>
            <w:gridSpan w:val="4"/>
          </w:tcPr>
          <w:p w14:paraId="6157BC8D" w14:textId="78CB38B3" w:rsidR="00690C7B" w:rsidRPr="00691358" w:rsidRDefault="005872C0" w:rsidP="00690C7B">
            <w:pPr>
              <w:pStyle w:val="Title1"/>
            </w:pPr>
            <w:bookmarkStart w:id="0" w:name="dtitle1" w:colFirst="0" w:colLast="0"/>
            <w:r w:rsidRPr="00691358">
              <w:t>PROPOSITIONS POUR LES TRAVAUX DE LA CONFÉRENCE</w:t>
            </w:r>
          </w:p>
        </w:tc>
      </w:tr>
      <w:tr w:rsidR="00690C7B" w:rsidRPr="00691358" w14:paraId="384C23E7" w14:textId="77777777" w:rsidTr="0050008E">
        <w:trPr>
          <w:cantSplit/>
        </w:trPr>
        <w:tc>
          <w:tcPr>
            <w:tcW w:w="10031" w:type="dxa"/>
            <w:gridSpan w:val="4"/>
          </w:tcPr>
          <w:p w14:paraId="7AA5737B" w14:textId="77777777" w:rsidR="00690C7B" w:rsidRPr="00691358" w:rsidRDefault="00690C7B" w:rsidP="00690C7B">
            <w:pPr>
              <w:pStyle w:val="Title2"/>
            </w:pPr>
            <w:bookmarkStart w:id="1" w:name="dtitle2" w:colFirst="0" w:colLast="0"/>
            <w:bookmarkEnd w:id="0"/>
          </w:p>
        </w:tc>
      </w:tr>
      <w:tr w:rsidR="00690C7B" w:rsidRPr="00691358" w14:paraId="0ED00D38" w14:textId="77777777" w:rsidTr="0050008E">
        <w:trPr>
          <w:cantSplit/>
        </w:trPr>
        <w:tc>
          <w:tcPr>
            <w:tcW w:w="10031" w:type="dxa"/>
            <w:gridSpan w:val="4"/>
          </w:tcPr>
          <w:p w14:paraId="5C0A3640" w14:textId="77777777" w:rsidR="00690C7B" w:rsidRPr="00691358" w:rsidRDefault="00690C7B" w:rsidP="00690C7B">
            <w:pPr>
              <w:pStyle w:val="Agendaitem"/>
              <w:rPr>
                <w:lang w:val="fr-FR"/>
              </w:rPr>
            </w:pPr>
            <w:bookmarkStart w:id="2" w:name="dtitle3" w:colFirst="0" w:colLast="0"/>
            <w:bookmarkEnd w:id="1"/>
            <w:r w:rsidRPr="00691358">
              <w:rPr>
                <w:lang w:val="fr-FR"/>
              </w:rPr>
              <w:t>Point 1.5 de l'ordre du jour</w:t>
            </w:r>
          </w:p>
        </w:tc>
      </w:tr>
    </w:tbl>
    <w:bookmarkEnd w:id="2"/>
    <w:p w14:paraId="5E97DA42" w14:textId="77777777" w:rsidR="00691358" w:rsidRPr="00691358" w:rsidRDefault="00502A38" w:rsidP="00F5133A">
      <w:r w:rsidRPr="00691358">
        <w:rPr>
          <w:bCs/>
          <w:iCs/>
        </w:rPr>
        <w:t>1.5</w:t>
      </w:r>
      <w:r w:rsidRPr="00691358">
        <w:rPr>
          <w:bCs/>
          <w:iCs/>
        </w:rPr>
        <w:tab/>
        <w:t xml:space="preserve">examiner l'utilisation du spectre et les besoins de spectre des services existants dans la bande de fréquences 470-960 MHz en Région 1 et envisager les mesures réglementaires qui pourraient être prises dans la bande de fréquences 470-694 MHz en Région 1 compte tenu de l'examen effectué conformément à la Résolution </w:t>
      </w:r>
      <w:r w:rsidRPr="00691358">
        <w:rPr>
          <w:b/>
          <w:bCs/>
          <w:iCs/>
        </w:rPr>
        <w:t>235 (CMR-15)</w:t>
      </w:r>
      <w:r w:rsidRPr="00691358">
        <w:rPr>
          <w:bCs/>
          <w:iCs/>
        </w:rPr>
        <w:t>;</w:t>
      </w:r>
    </w:p>
    <w:p w14:paraId="5D88A9FB" w14:textId="77777777" w:rsidR="0015203F" w:rsidRPr="00691358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91358">
        <w:br w:type="page"/>
      </w:r>
    </w:p>
    <w:p w14:paraId="5EEDD940" w14:textId="77777777" w:rsidR="00691358" w:rsidRPr="00691358" w:rsidRDefault="00502A38" w:rsidP="005E6024">
      <w:pPr>
        <w:pStyle w:val="ArtNo"/>
        <w:spacing w:before="0"/>
      </w:pPr>
      <w:bookmarkStart w:id="3" w:name="_Toc455752914"/>
      <w:bookmarkStart w:id="4" w:name="_Toc455756153"/>
      <w:r w:rsidRPr="00691358">
        <w:lastRenderedPageBreak/>
        <w:t xml:space="preserve">ARTICLE </w:t>
      </w:r>
      <w:r w:rsidRPr="00691358">
        <w:rPr>
          <w:rStyle w:val="href"/>
          <w:color w:val="000000"/>
        </w:rPr>
        <w:t>5</w:t>
      </w:r>
      <w:bookmarkEnd w:id="3"/>
      <w:bookmarkEnd w:id="4"/>
    </w:p>
    <w:p w14:paraId="65B45FA3" w14:textId="77777777" w:rsidR="00691358" w:rsidRPr="00691358" w:rsidRDefault="00502A38" w:rsidP="007F3F42">
      <w:pPr>
        <w:pStyle w:val="Arttitle"/>
      </w:pPr>
      <w:bookmarkStart w:id="5" w:name="_Toc455752915"/>
      <w:bookmarkStart w:id="6" w:name="_Toc455756154"/>
      <w:r w:rsidRPr="00691358">
        <w:t>Attribution des bandes de fréquences</w:t>
      </w:r>
      <w:bookmarkEnd w:id="5"/>
      <w:bookmarkEnd w:id="6"/>
    </w:p>
    <w:p w14:paraId="53C5E5ED" w14:textId="77777777" w:rsidR="00691358" w:rsidRPr="00691358" w:rsidRDefault="00502A38" w:rsidP="008D5FFA">
      <w:pPr>
        <w:pStyle w:val="Section1"/>
        <w:keepNext/>
        <w:rPr>
          <w:b w:val="0"/>
          <w:color w:val="000000"/>
        </w:rPr>
      </w:pPr>
      <w:r w:rsidRPr="00691358">
        <w:t>Section IV – Tableau d'attribution des bandes de fréquences</w:t>
      </w:r>
      <w:r w:rsidRPr="00691358">
        <w:br/>
      </w:r>
      <w:r w:rsidRPr="00691358">
        <w:rPr>
          <w:b w:val="0"/>
          <w:bCs/>
        </w:rPr>
        <w:t xml:space="preserve">(Voir le numéro </w:t>
      </w:r>
      <w:r w:rsidRPr="00691358">
        <w:t>2.1</w:t>
      </w:r>
      <w:r w:rsidRPr="00691358">
        <w:rPr>
          <w:b w:val="0"/>
          <w:bCs/>
        </w:rPr>
        <w:t>)</w:t>
      </w:r>
      <w:r w:rsidRPr="00691358">
        <w:rPr>
          <w:b w:val="0"/>
          <w:color w:val="000000"/>
        </w:rPr>
        <w:br/>
      </w:r>
    </w:p>
    <w:p w14:paraId="6A129CA5" w14:textId="77777777" w:rsidR="00C938EC" w:rsidRPr="00691358" w:rsidRDefault="00502A38">
      <w:pPr>
        <w:pStyle w:val="Proposal"/>
      </w:pPr>
      <w:r w:rsidRPr="00691358">
        <w:t>MOD</w:t>
      </w:r>
      <w:r w:rsidRPr="00691358">
        <w:tab/>
        <w:t>EGY/NMB/NIG/TCD/95/1</w:t>
      </w:r>
      <w:r w:rsidRPr="00691358">
        <w:rPr>
          <w:vanish/>
          <w:color w:val="7F7F7F" w:themeColor="text1" w:themeTint="80"/>
          <w:vertAlign w:val="superscript"/>
        </w:rPr>
        <w:t>#1466</w:t>
      </w:r>
    </w:p>
    <w:p w14:paraId="67106731" w14:textId="77777777" w:rsidR="00691358" w:rsidRPr="00691358" w:rsidRDefault="00502A38" w:rsidP="00E010F4">
      <w:pPr>
        <w:pStyle w:val="Tabletitle"/>
        <w:spacing w:before="120"/>
      </w:pPr>
      <w:r w:rsidRPr="00691358">
        <w:t>460-890 MHz</w:t>
      </w:r>
    </w:p>
    <w:tbl>
      <w:tblPr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3084"/>
        <w:gridCol w:w="3085"/>
        <w:gridCol w:w="3191"/>
      </w:tblGrid>
      <w:tr w:rsidR="00E010F4" w:rsidRPr="00691358" w14:paraId="5392DB65" w14:textId="77777777" w:rsidTr="00AD0734">
        <w:trPr>
          <w:cantSplit/>
          <w:trHeight w:val="20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3A94D" w14:textId="77777777" w:rsidR="00691358" w:rsidRPr="00691358" w:rsidRDefault="00502A38" w:rsidP="00AD0734">
            <w:pPr>
              <w:pStyle w:val="Tablehead"/>
            </w:pPr>
            <w:r w:rsidRPr="00691358">
              <w:t>Attribution aux services</w:t>
            </w:r>
          </w:p>
        </w:tc>
      </w:tr>
      <w:tr w:rsidR="00E010F4" w:rsidRPr="00691358" w14:paraId="5B12E439" w14:textId="77777777" w:rsidTr="00AD0734">
        <w:trPr>
          <w:cantSplit/>
          <w:jc w:val="center"/>
        </w:trPr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7853D" w14:textId="77777777" w:rsidR="00691358" w:rsidRPr="00691358" w:rsidRDefault="00502A38" w:rsidP="00AD0734">
            <w:pPr>
              <w:pStyle w:val="Tablehead"/>
            </w:pPr>
            <w:r w:rsidRPr="00691358">
              <w:t>Région 1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F3CF2" w14:textId="77777777" w:rsidR="00691358" w:rsidRPr="00691358" w:rsidRDefault="00502A38" w:rsidP="00AD0734">
            <w:pPr>
              <w:pStyle w:val="Tablehead"/>
            </w:pPr>
            <w:r w:rsidRPr="00691358">
              <w:t>Région 2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1C3D8" w14:textId="77777777" w:rsidR="00691358" w:rsidRPr="00691358" w:rsidRDefault="00502A38" w:rsidP="00AD0734">
            <w:pPr>
              <w:pStyle w:val="Tablehead"/>
            </w:pPr>
            <w:r w:rsidRPr="00691358">
              <w:t>Région 3</w:t>
            </w:r>
          </w:p>
        </w:tc>
      </w:tr>
      <w:tr w:rsidR="00E010F4" w:rsidRPr="00691358" w14:paraId="0C53C3A2" w14:textId="77777777" w:rsidTr="00AD0734">
        <w:trPr>
          <w:cantSplit/>
          <w:jc w:val="center"/>
        </w:trPr>
        <w:tc>
          <w:tcPr>
            <w:tcW w:w="3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E20DC5" w14:textId="0BD4189E" w:rsidR="00691358" w:rsidRPr="00691358" w:rsidRDefault="00502A38" w:rsidP="006A64EA">
            <w:pPr>
              <w:pStyle w:val="TableTextS5"/>
            </w:pPr>
            <w:r w:rsidRPr="00691358">
              <w:rPr>
                <w:rStyle w:val="Tablefreq"/>
              </w:rPr>
              <w:t>470-</w:t>
            </w:r>
            <w:del w:id="7" w:author="Bendotti, Coraline" w:date="2023-11-10T12:15:00Z">
              <w:r w:rsidRPr="00691358" w:rsidDel="001422B9">
                <w:rPr>
                  <w:rStyle w:val="Tablefreq"/>
                </w:rPr>
                <w:delText>694</w:delText>
              </w:r>
            </w:del>
            <w:ins w:id="8" w:author="Bendotti, Coraline" w:date="2023-11-10T12:15:00Z">
              <w:r w:rsidR="001422B9" w:rsidRPr="00691358">
                <w:rPr>
                  <w:rStyle w:val="Tablefreq"/>
                </w:rPr>
                <w:t>614</w:t>
              </w:r>
            </w:ins>
          </w:p>
          <w:p w14:paraId="6B371BB3" w14:textId="77777777" w:rsidR="00691358" w:rsidRPr="00691358" w:rsidRDefault="00502A38" w:rsidP="006A64EA">
            <w:pPr>
              <w:pStyle w:val="TableTextS5"/>
              <w:widowControl w:val="0"/>
              <w:spacing w:before="20" w:after="20"/>
              <w:rPr>
                <w:color w:val="000000"/>
              </w:rPr>
            </w:pPr>
            <w:r w:rsidRPr="00691358">
              <w:t>RADIODIFFUSION</w:t>
            </w:r>
          </w:p>
          <w:p w14:paraId="3C2E99C3" w14:textId="77777777" w:rsidR="00691358" w:rsidRPr="00691358" w:rsidRDefault="00691358" w:rsidP="006A64EA">
            <w:pPr>
              <w:pStyle w:val="TableTextS5"/>
              <w:widowControl w:val="0"/>
              <w:spacing w:before="20" w:after="20"/>
              <w:rPr>
                <w:color w:val="000000"/>
              </w:rPr>
            </w:pPr>
          </w:p>
          <w:p w14:paraId="62CDB1DE" w14:textId="77777777" w:rsidR="00691358" w:rsidRPr="00691358" w:rsidRDefault="00691358" w:rsidP="006A64EA">
            <w:pPr>
              <w:pStyle w:val="TableTextS5"/>
              <w:widowControl w:val="0"/>
              <w:spacing w:before="20" w:after="20"/>
              <w:rPr>
                <w:color w:val="000000"/>
              </w:rPr>
            </w:pPr>
          </w:p>
          <w:p w14:paraId="082D7E4C" w14:textId="77777777" w:rsidR="00691358" w:rsidRPr="00691358" w:rsidRDefault="00691358" w:rsidP="006A64EA">
            <w:pPr>
              <w:pStyle w:val="TableTextS5"/>
              <w:widowControl w:val="0"/>
              <w:spacing w:before="20" w:after="20"/>
              <w:rPr>
                <w:color w:val="000000"/>
              </w:rPr>
            </w:pPr>
          </w:p>
          <w:p w14:paraId="5452EB9F" w14:textId="77777777" w:rsidR="00691358" w:rsidRPr="00691358" w:rsidRDefault="00691358" w:rsidP="006A64EA">
            <w:pPr>
              <w:pStyle w:val="TableTextS5"/>
              <w:widowControl w:val="0"/>
              <w:spacing w:before="20" w:after="20"/>
              <w:rPr>
                <w:color w:val="000000"/>
              </w:rPr>
            </w:pPr>
          </w:p>
          <w:p w14:paraId="0C260D94" w14:textId="77777777" w:rsidR="00691358" w:rsidRPr="00691358" w:rsidRDefault="00691358" w:rsidP="006A64EA">
            <w:pPr>
              <w:pStyle w:val="TableTextS5"/>
              <w:widowControl w:val="0"/>
              <w:spacing w:before="20" w:after="20"/>
              <w:rPr>
                <w:color w:val="000000"/>
              </w:rPr>
            </w:pPr>
          </w:p>
          <w:p w14:paraId="2AE39FF0" w14:textId="77777777" w:rsidR="00691358" w:rsidRPr="00691358" w:rsidRDefault="00691358" w:rsidP="006A64EA">
            <w:pPr>
              <w:pStyle w:val="TableTextS5"/>
              <w:widowControl w:val="0"/>
              <w:spacing w:before="20" w:after="20"/>
              <w:rPr>
                <w:color w:val="000000"/>
              </w:rPr>
            </w:pPr>
          </w:p>
          <w:p w14:paraId="797B845D" w14:textId="77777777" w:rsidR="00691358" w:rsidRPr="00691358" w:rsidRDefault="00691358" w:rsidP="006A64EA">
            <w:pPr>
              <w:pStyle w:val="TableTextS5"/>
              <w:widowControl w:val="0"/>
              <w:spacing w:before="20" w:after="20"/>
              <w:rPr>
                <w:color w:val="000000"/>
              </w:rPr>
            </w:pPr>
          </w:p>
          <w:p w14:paraId="1291DD3F" w14:textId="77777777" w:rsidR="00691358" w:rsidRPr="00691358" w:rsidRDefault="00691358" w:rsidP="006A64EA">
            <w:pPr>
              <w:pStyle w:val="TableTextS5"/>
              <w:widowControl w:val="0"/>
              <w:spacing w:before="20" w:after="20"/>
              <w:rPr>
                <w:color w:val="000000"/>
              </w:rPr>
            </w:pPr>
          </w:p>
          <w:p w14:paraId="00E17E4D" w14:textId="77777777" w:rsidR="00691358" w:rsidRPr="00691358" w:rsidRDefault="00691358" w:rsidP="006A64EA">
            <w:pPr>
              <w:pStyle w:val="TableTextS5"/>
              <w:widowControl w:val="0"/>
              <w:spacing w:before="20" w:after="20"/>
              <w:rPr>
                <w:color w:val="000000"/>
              </w:rPr>
            </w:pPr>
          </w:p>
          <w:p w14:paraId="65B6FD3A" w14:textId="77777777" w:rsidR="00691358" w:rsidRPr="00691358" w:rsidRDefault="00691358" w:rsidP="006A64EA">
            <w:pPr>
              <w:pStyle w:val="TableTextS5"/>
              <w:widowControl w:val="0"/>
              <w:spacing w:before="20" w:after="20"/>
              <w:rPr>
                <w:color w:val="000000"/>
              </w:rPr>
            </w:pPr>
          </w:p>
          <w:p w14:paraId="381D8F2F" w14:textId="77777777" w:rsidR="00691358" w:rsidRPr="00691358" w:rsidRDefault="00691358" w:rsidP="006A64EA">
            <w:pPr>
              <w:pStyle w:val="TableTextS5"/>
              <w:widowControl w:val="0"/>
              <w:spacing w:before="20" w:after="20"/>
              <w:rPr>
                <w:color w:val="000000"/>
              </w:rPr>
            </w:pPr>
          </w:p>
          <w:p w14:paraId="610ADFB4" w14:textId="77777777" w:rsidR="00691358" w:rsidRPr="00691358" w:rsidRDefault="00691358" w:rsidP="006A64EA">
            <w:pPr>
              <w:pStyle w:val="TableTextS5"/>
              <w:widowControl w:val="0"/>
              <w:spacing w:before="20" w:after="20"/>
              <w:rPr>
                <w:color w:val="000000"/>
              </w:rPr>
            </w:pPr>
          </w:p>
          <w:p w14:paraId="7934F03A" w14:textId="77777777" w:rsidR="00691358" w:rsidRPr="00691358" w:rsidRDefault="00691358" w:rsidP="006A64EA">
            <w:pPr>
              <w:pStyle w:val="TableTextS5"/>
              <w:widowControl w:val="0"/>
              <w:spacing w:before="20" w:after="20"/>
              <w:rPr>
                <w:color w:val="000000"/>
              </w:rPr>
            </w:pPr>
          </w:p>
          <w:p w14:paraId="7EF0DA3A" w14:textId="60EC8F33" w:rsidR="00691358" w:rsidRPr="00691358" w:rsidRDefault="00502A38" w:rsidP="006A64EA">
            <w:pPr>
              <w:pStyle w:val="TableTextS5"/>
              <w:tabs>
                <w:tab w:val="clear" w:pos="170"/>
                <w:tab w:val="left" w:pos="29"/>
              </w:tabs>
              <w:ind w:left="29" w:hanging="29"/>
            </w:pPr>
            <w:r w:rsidRPr="00691358">
              <w:rPr>
                <w:rStyle w:val="Artref"/>
              </w:rPr>
              <w:t xml:space="preserve">5.149  5.291A  5.294  </w:t>
            </w:r>
            <w:del w:id="9" w:author="French" w:date="2022-10-05T09:44:00Z">
              <w:r w:rsidRPr="00691358" w:rsidDel="00CF2761">
                <w:rPr>
                  <w:rStyle w:val="Artref"/>
                </w:rPr>
                <w:delText xml:space="preserve">5.296  </w:delText>
              </w:r>
            </w:del>
            <w:r w:rsidRPr="00691358">
              <w:br/>
            </w:r>
            <w:ins w:id="10" w:author="French" w:date="2022-10-05T09:44:00Z">
              <w:r w:rsidRPr="00691358">
                <w:rPr>
                  <w:rStyle w:val="Artref"/>
                </w:rPr>
                <w:t xml:space="preserve">MOD </w:t>
              </w:r>
            </w:ins>
            <w:r w:rsidRPr="00691358">
              <w:rPr>
                <w:rStyle w:val="Artref"/>
              </w:rPr>
              <w:t xml:space="preserve">5.300 5.304  5.306  </w:t>
            </w:r>
            <w:del w:id="11" w:author="Bendotti, Coraline" w:date="2023-11-10T12:16:00Z">
              <w:r w:rsidRPr="00691358" w:rsidDel="001422B9">
                <w:rPr>
                  <w:rStyle w:val="Artref"/>
                </w:rPr>
                <w:delText>5.312</w:delText>
              </w:r>
            </w:del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8F0D854" w14:textId="77777777" w:rsidR="00691358" w:rsidRPr="00691358" w:rsidRDefault="00502A38" w:rsidP="00AD0734">
            <w:pPr>
              <w:pStyle w:val="TableTextS5"/>
              <w:rPr>
                <w:rStyle w:val="Tablefreq"/>
              </w:rPr>
            </w:pPr>
            <w:r w:rsidRPr="00691358">
              <w:rPr>
                <w:rStyle w:val="Tablefreq"/>
              </w:rPr>
              <w:t>470-512</w:t>
            </w:r>
          </w:p>
          <w:p w14:paraId="4AA8190F" w14:textId="77777777" w:rsidR="00691358" w:rsidRPr="00691358" w:rsidRDefault="00502A38" w:rsidP="00AD0734">
            <w:pPr>
              <w:pStyle w:val="TableTextS5"/>
            </w:pPr>
            <w:r w:rsidRPr="00691358">
              <w:t>RADIODIFFUSION</w:t>
            </w:r>
          </w:p>
          <w:p w14:paraId="2DD628BF" w14:textId="77777777" w:rsidR="00691358" w:rsidRPr="00691358" w:rsidRDefault="00502A38" w:rsidP="00AD0734">
            <w:pPr>
              <w:pStyle w:val="TableTextS5"/>
            </w:pPr>
            <w:r w:rsidRPr="00691358">
              <w:t>Fixe</w:t>
            </w:r>
          </w:p>
          <w:p w14:paraId="0BE5E821" w14:textId="77777777" w:rsidR="00691358" w:rsidRPr="00691358" w:rsidRDefault="00502A38" w:rsidP="00AD0734">
            <w:pPr>
              <w:pStyle w:val="TableTextS5"/>
            </w:pPr>
            <w:r w:rsidRPr="00691358">
              <w:t>Mobile</w:t>
            </w:r>
          </w:p>
          <w:p w14:paraId="0E06EB12" w14:textId="77777777" w:rsidR="00691358" w:rsidRPr="00691358" w:rsidRDefault="00502A38" w:rsidP="00AD0734">
            <w:pPr>
              <w:pStyle w:val="TableTextS5"/>
            </w:pPr>
            <w:r w:rsidRPr="00691358">
              <w:rPr>
                <w:rStyle w:val="Artref"/>
              </w:rPr>
              <w:t>5.292  5.293  5.295</w:t>
            </w:r>
          </w:p>
        </w:tc>
        <w:tc>
          <w:tcPr>
            <w:tcW w:w="319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74C40B" w14:textId="77777777" w:rsidR="00691358" w:rsidRPr="00691358" w:rsidRDefault="00502A38" w:rsidP="00AD0734">
            <w:pPr>
              <w:pStyle w:val="TableTextS5"/>
              <w:rPr>
                <w:rStyle w:val="Tablefreq"/>
              </w:rPr>
            </w:pPr>
            <w:r w:rsidRPr="00691358">
              <w:rPr>
                <w:rStyle w:val="Tablefreq"/>
              </w:rPr>
              <w:t>470-585</w:t>
            </w:r>
          </w:p>
          <w:p w14:paraId="2C919DCF" w14:textId="77777777" w:rsidR="00691358" w:rsidRPr="00691358" w:rsidRDefault="00502A38" w:rsidP="00AD0734">
            <w:pPr>
              <w:pStyle w:val="TableTextS5"/>
            </w:pPr>
            <w:r w:rsidRPr="00691358">
              <w:t>FIXE</w:t>
            </w:r>
          </w:p>
          <w:p w14:paraId="695FD06F" w14:textId="77777777" w:rsidR="00691358" w:rsidRPr="00691358" w:rsidRDefault="00502A38" w:rsidP="00AD0734">
            <w:pPr>
              <w:pStyle w:val="TableTextS5"/>
            </w:pPr>
            <w:r w:rsidRPr="00691358">
              <w:t xml:space="preserve">MOBILE  </w:t>
            </w:r>
            <w:r w:rsidRPr="00691358">
              <w:rPr>
                <w:rStyle w:val="Artref"/>
              </w:rPr>
              <w:t>5.296A</w:t>
            </w:r>
          </w:p>
          <w:p w14:paraId="1BCC220B" w14:textId="77777777" w:rsidR="00691358" w:rsidRPr="00691358" w:rsidRDefault="00502A38" w:rsidP="00AD0734">
            <w:pPr>
              <w:pStyle w:val="TableTextS5"/>
            </w:pPr>
            <w:r w:rsidRPr="00691358">
              <w:t>RADIODIFFUSION</w:t>
            </w:r>
          </w:p>
          <w:p w14:paraId="0142D32C" w14:textId="77777777" w:rsidR="00691358" w:rsidRPr="00691358" w:rsidRDefault="00691358" w:rsidP="00AD0734">
            <w:pPr>
              <w:pStyle w:val="TableTextS5"/>
            </w:pPr>
          </w:p>
          <w:p w14:paraId="7BABE3EC" w14:textId="77777777" w:rsidR="00691358" w:rsidRPr="00691358" w:rsidRDefault="00502A38" w:rsidP="00AD0734">
            <w:pPr>
              <w:pStyle w:val="TableTextS5"/>
              <w:rPr>
                <w:rStyle w:val="Artref"/>
              </w:rPr>
            </w:pPr>
            <w:r w:rsidRPr="00691358">
              <w:rPr>
                <w:rStyle w:val="Artref"/>
              </w:rPr>
              <w:t>5.291  5.298</w:t>
            </w:r>
          </w:p>
        </w:tc>
      </w:tr>
      <w:tr w:rsidR="00E010F4" w:rsidRPr="00691358" w14:paraId="49C7197D" w14:textId="77777777" w:rsidTr="00AD0734">
        <w:trPr>
          <w:cantSplit/>
          <w:trHeight w:val="345"/>
          <w:jc w:val="center"/>
        </w:trPr>
        <w:tc>
          <w:tcPr>
            <w:tcW w:w="30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84D647" w14:textId="77777777" w:rsidR="00691358" w:rsidRPr="00691358" w:rsidRDefault="00691358" w:rsidP="006A64E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71D0CA6" w14:textId="77777777" w:rsidR="00691358" w:rsidRPr="00691358" w:rsidRDefault="00502A38" w:rsidP="00AD0734">
            <w:pPr>
              <w:pStyle w:val="TableTextS5"/>
              <w:rPr>
                <w:rStyle w:val="Tablefreq"/>
              </w:rPr>
            </w:pPr>
            <w:r w:rsidRPr="00691358">
              <w:rPr>
                <w:rStyle w:val="Tablefreq"/>
              </w:rPr>
              <w:t>512-608</w:t>
            </w:r>
          </w:p>
          <w:p w14:paraId="307B389D" w14:textId="77777777" w:rsidR="00691358" w:rsidRPr="00691358" w:rsidRDefault="00502A38" w:rsidP="00AD0734">
            <w:pPr>
              <w:pStyle w:val="TableTextS5"/>
            </w:pPr>
            <w:r w:rsidRPr="00691358">
              <w:t>RADIODIFFUSION</w:t>
            </w:r>
          </w:p>
          <w:p w14:paraId="02379FB4" w14:textId="77777777" w:rsidR="00691358" w:rsidRPr="00691358" w:rsidRDefault="00502A38" w:rsidP="00AD0734">
            <w:pPr>
              <w:pStyle w:val="TableTextS5"/>
              <w:rPr>
                <w:rStyle w:val="Artref"/>
              </w:rPr>
            </w:pPr>
            <w:r w:rsidRPr="00691358">
              <w:rPr>
                <w:rStyle w:val="Artref"/>
              </w:rPr>
              <w:t>5.295  5.297</w:t>
            </w:r>
          </w:p>
        </w:tc>
        <w:tc>
          <w:tcPr>
            <w:tcW w:w="319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F66680" w14:textId="77777777" w:rsidR="00691358" w:rsidRPr="00691358" w:rsidRDefault="00691358" w:rsidP="00AD073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Style w:val="Artref"/>
                <w:sz w:val="20"/>
              </w:rPr>
            </w:pPr>
          </w:p>
        </w:tc>
      </w:tr>
      <w:tr w:rsidR="00E010F4" w:rsidRPr="00691358" w14:paraId="0F35855E" w14:textId="77777777" w:rsidTr="00AD0734">
        <w:trPr>
          <w:cantSplit/>
          <w:trHeight w:val="345"/>
          <w:jc w:val="center"/>
        </w:trPr>
        <w:tc>
          <w:tcPr>
            <w:tcW w:w="30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629AAD8" w14:textId="77777777" w:rsidR="00691358" w:rsidRPr="00691358" w:rsidRDefault="00691358" w:rsidP="006A64E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8C29E3" w14:textId="77777777" w:rsidR="00691358" w:rsidRPr="00691358" w:rsidRDefault="00691358" w:rsidP="00AD073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Style w:val="Artref"/>
              </w:rPr>
            </w:pP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72FC867" w14:textId="77777777" w:rsidR="00691358" w:rsidRPr="00691358" w:rsidRDefault="00502A38" w:rsidP="00AD0734">
            <w:pPr>
              <w:pStyle w:val="TableTextS5"/>
              <w:rPr>
                <w:rStyle w:val="Tablefreq"/>
              </w:rPr>
            </w:pPr>
            <w:r w:rsidRPr="00691358">
              <w:rPr>
                <w:rStyle w:val="Tablefreq"/>
              </w:rPr>
              <w:t>585-610</w:t>
            </w:r>
          </w:p>
          <w:p w14:paraId="1F27D037" w14:textId="77777777" w:rsidR="00691358" w:rsidRPr="00691358" w:rsidRDefault="00502A38" w:rsidP="00AD0734">
            <w:pPr>
              <w:pStyle w:val="TableTextS5"/>
            </w:pPr>
            <w:r w:rsidRPr="00691358">
              <w:t>FIXE</w:t>
            </w:r>
          </w:p>
          <w:p w14:paraId="556B9BAE" w14:textId="77777777" w:rsidR="00691358" w:rsidRPr="00691358" w:rsidRDefault="00502A38" w:rsidP="00AD0734">
            <w:pPr>
              <w:pStyle w:val="TableTextS5"/>
            </w:pPr>
            <w:r w:rsidRPr="00691358">
              <w:t xml:space="preserve">MOBILE  </w:t>
            </w:r>
            <w:r w:rsidRPr="00691358">
              <w:rPr>
                <w:rStyle w:val="Artref"/>
              </w:rPr>
              <w:t>5.296A</w:t>
            </w:r>
          </w:p>
          <w:p w14:paraId="1C4049EA" w14:textId="77777777" w:rsidR="00691358" w:rsidRPr="00691358" w:rsidRDefault="00502A38" w:rsidP="00AD0734">
            <w:pPr>
              <w:pStyle w:val="TableTextS5"/>
            </w:pPr>
            <w:r w:rsidRPr="00691358">
              <w:t>RADIODIFFUSION</w:t>
            </w:r>
          </w:p>
          <w:p w14:paraId="69605878" w14:textId="77777777" w:rsidR="00691358" w:rsidRPr="00691358" w:rsidRDefault="00502A38" w:rsidP="00AD0734">
            <w:pPr>
              <w:pStyle w:val="TableTextS5"/>
            </w:pPr>
            <w:r w:rsidRPr="00691358">
              <w:t>RADIONAVIGATION</w:t>
            </w:r>
          </w:p>
          <w:p w14:paraId="302ED1DB" w14:textId="77777777" w:rsidR="00691358" w:rsidRPr="00691358" w:rsidRDefault="00502A38" w:rsidP="00AD0734">
            <w:pPr>
              <w:pStyle w:val="TableTextS5"/>
              <w:rPr>
                <w:rStyle w:val="Artref"/>
              </w:rPr>
            </w:pPr>
            <w:r w:rsidRPr="00691358">
              <w:rPr>
                <w:rStyle w:val="Artref"/>
              </w:rPr>
              <w:t>5.149  5.305  5.306  5.307</w:t>
            </w:r>
          </w:p>
        </w:tc>
      </w:tr>
      <w:tr w:rsidR="00E010F4" w:rsidRPr="00691358" w14:paraId="0A4922FA" w14:textId="77777777" w:rsidTr="00AD0734">
        <w:trPr>
          <w:cantSplit/>
          <w:trHeight w:val="345"/>
          <w:jc w:val="center"/>
        </w:trPr>
        <w:tc>
          <w:tcPr>
            <w:tcW w:w="30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34A3394" w14:textId="77777777" w:rsidR="00691358" w:rsidRPr="00691358" w:rsidRDefault="00691358" w:rsidP="006A64E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A972BC" w14:textId="77777777" w:rsidR="00691358" w:rsidRPr="00691358" w:rsidRDefault="00502A38" w:rsidP="00AD0734">
            <w:pPr>
              <w:pStyle w:val="TableTextS5"/>
              <w:rPr>
                <w:rStyle w:val="Tablefreq"/>
              </w:rPr>
            </w:pPr>
            <w:r w:rsidRPr="00691358">
              <w:rPr>
                <w:rStyle w:val="Tablefreq"/>
              </w:rPr>
              <w:t>608-614</w:t>
            </w:r>
          </w:p>
          <w:p w14:paraId="1FA35218" w14:textId="77777777" w:rsidR="00691358" w:rsidRPr="00691358" w:rsidRDefault="00502A38" w:rsidP="00AD0734">
            <w:pPr>
              <w:pStyle w:val="TableTextS5"/>
            </w:pPr>
            <w:r w:rsidRPr="00691358">
              <w:t>RADIOASTRONOMIE</w:t>
            </w:r>
          </w:p>
          <w:p w14:paraId="5791143F" w14:textId="77777777" w:rsidR="00691358" w:rsidRPr="00691358" w:rsidRDefault="00502A38" w:rsidP="00AD0734">
            <w:pPr>
              <w:pStyle w:val="TableTextS5"/>
              <w:rPr>
                <w:rStyle w:val="Tablefreq"/>
                <w:b w:val="0"/>
              </w:rPr>
            </w:pPr>
            <w:r w:rsidRPr="00691358">
              <w:t>Mobile par satellite sauf mobile aéronautique par satellite</w:t>
            </w:r>
            <w:r w:rsidRPr="00691358">
              <w:br/>
              <w:t>(Terre vers espace)</w:t>
            </w: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C29132" w14:textId="77777777" w:rsidR="00691358" w:rsidRPr="00691358" w:rsidRDefault="00691358" w:rsidP="00AD073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Style w:val="Artref"/>
                <w:sz w:val="20"/>
              </w:rPr>
            </w:pPr>
          </w:p>
        </w:tc>
      </w:tr>
      <w:tr w:rsidR="00033728" w:rsidRPr="00691358" w14:paraId="278EB6C2" w14:textId="77777777" w:rsidTr="00976064">
        <w:trPr>
          <w:cantSplit/>
          <w:trHeight w:val="345"/>
          <w:jc w:val="center"/>
        </w:trPr>
        <w:tc>
          <w:tcPr>
            <w:tcW w:w="30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2CF9561" w14:textId="77777777" w:rsidR="00033728" w:rsidRPr="00691358" w:rsidRDefault="00033728" w:rsidP="006A64E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0A28BCB" w14:textId="77777777" w:rsidR="00033728" w:rsidRPr="00691358" w:rsidRDefault="00033728" w:rsidP="00AD073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Style w:val="Tablefreq"/>
                <w:b w:val="0"/>
              </w:rPr>
            </w:pP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6D9D79E" w14:textId="77777777" w:rsidR="00033728" w:rsidRPr="00691358" w:rsidRDefault="00033728" w:rsidP="00AD0734">
            <w:pPr>
              <w:pStyle w:val="TableTextS5"/>
              <w:rPr>
                <w:rStyle w:val="Tablefreq"/>
              </w:rPr>
            </w:pPr>
            <w:r w:rsidRPr="00691358">
              <w:rPr>
                <w:rStyle w:val="Tablefreq"/>
              </w:rPr>
              <w:t>610-890</w:t>
            </w:r>
          </w:p>
          <w:p w14:paraId="7E319F50" w14:textId="77777777" w:rsidR="00033728" w:rsidRPr="00691358" w:rsidRDefault="00033728" w:rsidP="00AD0734">
            <w:pPr>
              <w:pStyle w:val="TableTextS5"/>
            </w:pPr>
            <w:r w:rsidRPr="00691358">
              <w:t>FIXE</w:t>
            </w:r>
          </w:p>
          <w:p w14:paraId="50B9B4E0" w14:textId="7C0F48D2" w:rsidR="00033728" w:rsidRPr="00691358" w:rsidRDefault="00033728" w:rsidP="00AD0734">
            <w:pPr>
              <w:pStyle w:val="TableTextS5"/>
            </w:pPr>
            <w:r w:rsidRPr="00691358">
              <w:t xml:space="preserve">MOBILE  </w:t>
            </w:r>
            <w:r w:rsidRPr="00691358">
              <w:rPr>
                <w:rStyle w:val="Artref"/>
              </w:rPr>
              <w:t xml:space="preserve">5.296A </w:t>
            </w:r>
            <w:r w:rsidRPr="00691358">
              <w:rPr>
                <w:rStyle w:val="Artref"/>
                <w:color w:val="000000"/>
              </w:rPr>
              <w:t xml:space="preserve"> </w:t>
            </w:r>
            <w:r w:rsidRPr="00691358">
              <w:rPr>
                <w:rStyle w:val="Artref"/>
              </w:rPr>
              <w:t xml:space="preserve">5.313A  </w:t>
            </w:r>
            <w:r w:rsidRPr="00691358">
              <w:br/>
            </w:r>
            <w:ins w:id="12" w:author="Bendotti, Coraline" w:date="2023-11-10T12:27:00Z">
              <w:r w:rsidRPr="00691358">
                <w:rPr>
                  <w:rStyle w:val="Artref"/>
                </w:rPr>
                <w:t xml:space="preserve">MOD </w:t>
              </w:r>
            </w:ins>
            <w:r w:rsidRPr="00691358">
              <w:rPr>
                <w:rStyle w:val="Artref"/>
              </w:rPr>
              <w:t>5.317A</w:t>
            </w:r>
          </w:p>
          <w:p w14:paraId="7F5CD61B" w14:textId="77777777" w:rsidR="00033728" w:rsidRPr="00691358" w:rsidRDefault="00033728" w:rsidP="00AD0734">
            <w:pPr>
              <w:pStyle w:val="TableTextS5"/>
            </w:pPr>
            <w:r w:rsidRPr="00691358">
              <w:t>RADIODIFFUSION</w:t>
            </w:r>
          </w:p>
        </w:tc>
      </w:tr>
      <w:tr w:rsidR="00033728" w:rsidRPr="00691358" w14:paraId="0232001F" w14:textId="77777777" w:rsidTr="00976064">
        <w:trPr>
          <w:cantSplit/>
          <w:trHeight w:val="345"/>
          <w:jc w:val="center"/>
        </w:trPr>
        <w:tc>
          <w:tcPr>
            <w:tcW w:w="30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05E826" w14:textId="77777777" w:rsidR="00033728" w:rsidRPr="00691358" w:rsidRDefault="00033728" w:rsidP="006A64E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2A7D212" w14:textId="77777777" w:rsidR="00033728" w:rsidRPr="00691358" w:rsidRDefault="00033728" w:rsidP="00AD0734">
            <w:pPr>
              <w:pStyle w:val="TableTextS5"/>
              <w:rPr>
                <w:rStyle w:val="Tablefreq"/>
              </w:rPr>
            </w:pPr>
            <w:r w:rsidRPr="00691358">
              <w:rPr>
                <w:rStyle w:val="Tablefreq"/>
              </w:rPr>
              <w:t>614-698</w:t>
            </w:r>
          </w:p>
          <w:p w14:paraId="5B32D554" w14:textId="77777777" w:rsidR="00033728" w:rsidRPr="00691358" w:rsidRDefault="00033728" w:rsidP="00AD0734">
            <w:pPr>
              <w:pStyle w:val="TableTextS5"/>
            </w:pPr>
            <w:r w:rsidRPr="00691358">
              <w:t>RADIODIFFUSION</w:t>
            </w:r>
          </w:p>
          <w:p w14:paraId="482EDAB8" w14:textId="77777777" w:rsidR="00033728" w:rsidRPr="00691358" w:rsidRDefault="00033728" w:rsidP="00AD0734">
            <w:pPr>
              <w:pStyle w:val="TableTextS5"/>
            </w:pPr>
            <w:r w:rsidRPr="00691358">
              <w:t>Fixe</w:t>
            </w:r>
          </w:p>
          <w:p w14:paraId="4889B191" w14:textId="77777777" w:rsidR="00033728" w:rsidRPr="00691358" w:rsidRDefault="00033728" w:rsidP="00AD0734">
            <w:pPr>
              <w:pStyle w:val="TableTextS5"/>
            </w:pPr>
            <w:r w:rsidRPr="00691358">
              <w:t>Mobile</w:t>
            </w:r>
          </w:p>
          <w:p w14:paraId="656DD0A7" w14:textId="77777777" w:rsidR="00033728" w:rsidRPr="00691358" w:rsidRDefault="00033728" w:rsidP="00AD0734">
            <w:pPr>
              <w:pStyle w:val="TableTextS5"/>
              <w:rPr>
                <w:rStyle w:val="Artref"/>
              </w:rPr>
            </w:pPr>
            <w:r w:rsidRPr="00691358">
              <w:rPr>
                <w:rStyle w:val="Artref"/>
              </w:rPr>
              <w:t>5.293  5.308  5.308A  5.309</w:t>
            </w:r>
          </w:p>
        </w:tc>
        <w:tc>
          <w:tcPr>
            <w:tcW w:w="31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0EA93B9" w14:textId="77777777" w:rsidR="00033728" w:rsidRPr="00691358" w:rsidRDefault="00033728" w:rsidP="00AD073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</w:tr>
      <w:tr w:rsidR="00033728" w:rsidRPr="00691358" w14:paraId="2A50CBA8" w14:textId="77777777" w:rsidTr="00976064">
        <w:trPr>
          <w:cantSplit/>
          <w:trHeight w:val="500"/>
          <w:jc w:val="center"/>
        </w:trPr>
        <w:tc>
          <w:tcPr>
            <w:tcW w:w="30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C8A7C1" w14:textId="77777777" w:rsidR="00033728" w:rsidRPr="00691358" w:rsidRDefault="00033728" w:rsidP="006A64EA">
            <w:pPr>
              <w:pStyle w:val="TableTextS5"/>
              <w:rPr>
                <w:ins w:id="13" w:author="Bendotti, Coraline" w:date="2023-11-10T12:21:00Z"/>
                <w:rStyle w:val="Tablefreq"/>
              </w:rPr>
            </w:pPr>
            <w:ins w:id="14" w:author="Bendotti, Coraline" w:date="2023-11-10T12:19:00Z">
              <w:r w:rsidRPr="00691358">
                <w:rPr>
                  <w:rStyle w:val="Tablefreq"/>
                </w:rPr>
                <w:t>614-</w:t>
              </w:r>
            </w:ins>
            <w:ins w:id="15" w:author="Bendotti, Coraline" w:date="2023-11-10T12:20:00Z">
              <w:r w:rsidRPr="00691358">
                <w:rPr>
                  <w:rStyle w:val="Tablefreq"/>
                </w:rPr>
                <w:t>694</w:t>
              </w:r>
            </w:ins>
          </w:p>
          <w:p w14:paraId="65247A07" w14:textId="77777777" w:rsidR="00C23F9B" w:rsidRPr="00691358" w:rsidRDefault="00C23F9B" w:rsidP="006A64EA">
            <w:pPr>
              <w:pStyle w:val="TableTextS5"/>
              <w:rPr>
                <w:ins w:id="16" w:author="Bendotti, Coraline" w:date="2023-11-10T12:22:00Z"/>
                <w:rStyle w:val="Tablefreq"/>
                <w:b w:val="0"/>
                <w:bCs/>
              </w:rPr>
            </w:pPr>
            <w:ins w:id="17" w:author="Bendotti, Coraline" w:date="2023-11-10T12:21:00Z">
              <w:r w:rsidRPr="00691358">
                <w:rPr>
                  <w:rStyle w:val="Tablefreq"/>
                  <w:b w:val="0"/>
                  <w:bCs/>
                </w:rPr>
                <w:t>RADIODIFFUSION</w:t>
              </w:r>
            </w:ins>
          </w:p>
          <w:p w14:paraId="626E4B57" w14:textId="44ED97D4" w:rsidR="00033728" w:rsidRPr="00691358" w:rsidRDefault="00C23F9B" w:rsidP="006A64EA">
            <w:pPr>
              <w:pStyle w:val="TableTextS5"/>
              <w:rPr>
                <w:ins w:id="18" w:author="Bendotti, Coraline" w:date="2023-11-10T12:21:00Z"/>
                <w:rStyle w:val="Tablefreq"/>
                <w:b w:val="0"/>
                <w:bCs/>
              </w:rPr>
            </w:pPr>
            <w:ins w:id="19" w:author="French" w:date="2023-11-16T11:43:00Z">
              <w:r w:rsidRPr="00691358">
                <w:t>MOBILE</w:t>
              </w:r>
              <w:r w:rsidRPr="00691358">
                <w:rPr>
                  <w:color w:val="000000"/>
                </w:rPr>
                <w:t xml:space="preserve"> sauf mobile aéronautique  </w:t>
              </w:r>
              <w:r w:rsidRPr="00691358">
                <w:rPr>
                  <w:rStyle w:val="Artref"/>
                </w:rPr>
                <w:t>MOD 5.317A</w:t>
              </w:r>
            </w:ins>
          </w:p>
          <w:p w14:paraId="69BDD3EE" w14:textId="7304428A" w:rsidR="00033728" w:rsidRPr="00691358" w:rsidRDefault="00033728" w:rsidP="006A64EA">
            <w:pPr>
              <w:pStyle w:val="TableTextS5"/>
              <w:rPr>
                <w:rStyle w:val="Tablefreq"/>
              </w:rPr>
            </w:pPr>
            <w:ins w:id="20" w:author="Bendotti, Coraline" w:date="2023-11-10T12:22:00Z">
              <w:r w:rsidRPr="00691358">
                <w:rPr>
                  <w:rStyle w:val="Tablefreq"/>
                  <w:b w:val="0"/>
                  <w:bCs/>
                </w:rPr>
                <w:t>5.149  MOD 5.300  5.31</w:t>
              </w:r>
            </w:ins>
            <w:ins w:id="21" w:author="French" w:date="2023-11-16T11:47:00Z">
              <w:r w:rsidR="00C23F9B" w:rsidRPr="00691358">
                <w:rPr>
                  <w:rStyle w:val="Tablefreq"/>
                  <w:b w:val="0"/>
                  <w:bCs/>
                </w:rPr>
                <w:t>2</w:t>
              </w:r>
            </w:ins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784261" w14:textId="77777777" w:rsidR="00033728" w:rsidRPr="00691358" w:rsidRDefault="00033728" w:rsidP="00AD073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Style w:val="Artref"/>
                <w:sz w:val="20"/>
              </w:rPr>
            </w:pPr>
          </w:p>
        </w:tc>
        <w:tc>
          <w:tcPr>
            <w:tcW w:w="31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9752D0" w14:textId="77777777" w:rsidR="00033728" w:rsidRPr="00691358" w:rsidRDefault="00033728" w:rsidP="00AD073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</w:tr>
      <w:tr w:rsidR="00033728" w:rsidRPr="00691358" w14:paraId="190B6172" w14:textId="77777777" w:rsidTr="00976064">
        <w:trPr>
          <w:cantSplit/>
          <w:trHeight w:val="500"/>
          <w:jc w:val="center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3B458E" w14:textId="77777777" w:rsidR="00033728" w:rsidRPr="00691358" w:rsidRDefault="00033728" w:rsidP="00AD0734">
            <w:pPr>
              <w:pStyle w:val="TableTextS5"/>
              <w:rPr>
                <w:rStyle w:val="Tablefreq"/>
              </w:rPr>
            </w:pPr>
            <w:r w:rsidRPr="00691358">
              <w:rPr>
                <w:rStyle w:val="Tablefreq"/>
              </w:rPr>
              <w:t>694-790</w:t>
            </w:r>
          </w:p>
          <w:p w14:paraId="23E83D72" w14:textId="77777777" w:rsidR="00033728" w:rsidRPr="00691358" w:rsidRDefault="00033728" w:rsidP="00AD0734">
            <w:pPr>
              <w:pStyle w:val="TableTextS5"/>
              <w:rPr>
                <w:rStyle w:val="Artref"/>
              </w:rPr>
            </w:pPr>
            <w:r w:rsidRPr="00691358">
              <w:t>MOBILE</w:t>
            </w:r>
            <w:r w:rsidRPr="00691358">
              <w:rPr>
                <w:color w:val="000000"/>
              </w:rPr>
              <w:t xml:space="preserve"> sauf mobile aéronautique  </w:t>
            </w:r>
            <w:r w:rsidRPr="00691358">
              <w:rPr>
                <w:rStyle w:val="Artref"/>
              </w:rPr>
              <w:t xml:space="preserve">5.312A  </w:t>
            </w:r>
            <w:ins w:id="22" w:author="French" w:date="2022-10-05T09:45:00Z">
              <w:r w:rsidRPr="00691358">
                <w:rPr>
                  <w:rStyle w:val="Artref"/>
                </w:rPr>
                <w:t>MOD</w:t>
              </w:r>
            </w:ins>
            <w:ins w:id="23" w:author="French" w:date="2022-10-05T16:58:00Z">
              <w:r w:rsidRPr="00691358">
                <w:rPr>
                  <w:rStyle w:val="Artref"/>
                </w:rPr>
                <w:t> </w:t>
              </w:r>
            </w:ins>
            <w:r w:rsidRPr="00691358">
              <w:rPr>
                <w:rStyle w:val="Artref"/>
              </w:rPr>
              <w:t>5.317A</w:t>
            </w:r>
          </w:p>
          <w:p w14:paraId="1F89F544" w14:textId="77777777" w:rsidR="00033728" w:rsidRPr="00691358" w:rsidRDefault="00033728" w:rsidP="00AD0734">
            <w:pPr>
              <w:pStyle w:val="TableTextS5"/>
            </w:pPr>
            <w:r w:rsidRPr="00691358">
              <w:t>RADIODIFFUSION</w:t>
            </w:r>
          </w:p>
          <w:p w14:paraId="0A92E3AF" w14:textId="77777777" w:rsidR="00033728" w:rsidRPr="00691358" w:rsidRDefault="00033728" w:rsidP="00AD0734">
            <w:pPr>
              <w:pStyle w:val="TableTextS5"/>
              <w:rPr>
                <w:rStyle w:val="Artref"/>
              </w:rPr>
            </w:pPr>
            <w:ins w:id="24" w:author="French" w:date="2022-10-05T09:45:00Z">
              <w:r w:rsidRPr="00691358">
                <w:rPr>
                  <w:rStyle w:val="Artref"/>
                </w:rPr>
                <w:t xml:space="preserve">MOD </w:t>
              </w:r>
            </w:ins>
            <w:r w:rsidRPr="00691358">
              <w:rPr>
                <w:rStyle w:val="Artref"/>
              </w:rPr>
              <w:t>5.300  5.312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3569F8" w14:textId="77777777" w:rsidR="00033728" w:rsidRPr="00691358" w:rsidRDefault="00033728" w:rsidP="00AD073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Style w:val="Artref"/>
                <w:sz w:val="20"/>
              </w:rPr>
            </w:pPr>
          </w:p>
        </w:tc>
        <w:tc>
          <w:tcPr>
            <w:tcW w:w="31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C2F2E2D" w14:textId="77777777" w:rsidR="00033728" w:rsidRPr="00691358" w:rsidRDefault="00033728" w:rsidP="00AD073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</w:tr>
      <w:tr w:rsidR="00033728" w:rsidRPr="00691358" w14:paraId="2C1222A8" w14:textId="77777777" w:rsidTr="00976064">
        <w:trPr>
          <w:cantSplit/>
          <w:trHeight w:val="414"/>
          <w:jc w:val="center"/>
        </w:trPr>
        <w:tc>
          <w:tcPr>
            <w:tcW w:w="308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A617DF" w14:textId="77777777" w:rsidR="00033728" w:rsidRPr="00691358" w:rsidRDefault="00033728" w:rsidP="00AD073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Style w:val="Artref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EEAE76" w14:textId="77777777" w:rsidR="00033728" w:rsidRPr="00691358" w:rsidRDefault="00033728" w:rsidP="00AD0734">
            <w:pPr>
              <w:pStyle w:val="TableTextS5"/>
              <w:rPr>
                <w:rStyle w:val="Tablefreq"/>
              </w:rPr>
            </w:pPr>
            <w:r w:rsidRPr="00691358">
              <w:rPr>
                <w:rStyle w:val="Tablefreq"/>
              </w:rPr>
              <w:t>698-806</w:t>
            </w:r>
          </w:p>
          <w:p w14:paraId="29A7C6A6" w14:textId="52D0280D" w:rsidR="00033728" w:rsidRPr="00691358" w:rsidRDefault="00033728" w:rsidP="00AD0734">
            <w:pPr>
              <w:pStyle w:val="TableTextS5"/>
            </w:pPr>
            <w:r w:rsidRPr="00691358">
              <w:t xml:space="preserve">MOBILE  </w:t>
            </w:r>
            <w:ins w:id="25" w:author="Bendotti, Coraline" w:date="2023-11-10T12:27:00Z">
              <w:r w:rsidRPr="00691358">
                <w:t xml:space="preserve">MOD </w:t>
              </w:r>
            </w:ins>
            <w:r w:rsidRPr="00691358">
              <w:rPr>
                <w:rStyle w:val="Artref"/>
              </w:rPr>
              <w:t>5.317A</w:t>
            </w:r>
          </w:p>
          <w:p w14:paraId="247CA9B8" w14:textId="77777777" w:rsidR="00033728" w:rsidRPr="00691358" w:rsidRDefault="00033728" w:rsidP="00AD0734">
            <w:pPr>
              <w:pStyle w:val="TableTextS5"/>
            </w:pPr>
            <w:r w:rsidRPr="00691358">
              <w:t>RADIODIFFUSION</w:t>
            </w:r>
          </w:p>
          <w:p w14:paraId="5D87C265" w14:textId="77777777" w:rsidR="00033728" w:rsidRPr="00691358" w:rsidRDefault="00033728" w:rsidP="00AD0734">
            <w:pPr>
              <w:pStyle w:val="TableTextS5"/>
            </w:pPr>
            <w:r w:rsidRPr="00691358">
              <w:t>Fixe</w:t>
            </w:r>
            <w:r w:rsidRPr="00691358">
              <w:br/>
            </w:r>
          </w:p>
          <w:p w14:paraId="3C3992A1" w14:textId="77777777" w:rsidR="00033728" w:rsidRPr="00691358" w:rsidRDefault="00033728" w:rsidP="00AD0734">
            <w:pPr>
              <w:pStyle w:val="TableTextS5"/>
              <w:rPr>
                <w:rStyle w:val="Artref"/>
              </w:rPr>
            </w:pPr>
            <w:r w:rsidRPr="00691358">
              <w:rPr>
                <w:rStyle w:val="Artref"/>
              </w:rPr>
              <w:t>5.293  5.309</w:t>
            </w:r>
          </w:p>
        </w:tc>
        <w:tc>
          <w:tcPr>
            <w:tcW w:w="31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7BB0096" w14:textId="77777777" w:rsidR="00033728" w:rsidRPr="00691358" w:rsidRDefault="00033728" w:rsidP="00AD073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</w:tr>
      <w:tr w:rsidR="00033728" w:rsidRPr="00691358" w14:paraId="7DCB9585" w14:textId="77777777" w:rsidTr="00976064">
        <w:trPr>
          <w:cantSplit/>
          <w:trHeight w:val="310"/>
          <w:jc w:val="center"/>
        </w:trPr>
        <w:tc>
          <w:tcPr>
            <w:tcW w:w="30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C8484B" w14:textId="2F881A01" w:rsidR="00033728" w:rsidRPr="00691358" w:rsidRDefault="00033728" w:rsidP="00AD0734">
            <w:pPr>
              <w:pStyle w:val="TableTextS5"/>
              <w:rPr>
                <w:rStyle w:val="Tablefreq"/>
                <w:b w:val="0"/>
                <w:bCs/>
                <w:color w:val="000000"/>
              </w:rPr>
            </w:pPr>
            <w:r w:rsidRPr="00691358">
              <w:rPr>
                <w:rStyle w:val="Tablefreq"/>
                <w:b w:val="0"/>
                <w:bCs/>
                <w:color w:val="000000"/>
              </w:rPr>
              <w:t>...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48A4719" w14:textId="77777777" w:rsidR="00033728" w:rsidRPr="00691358" w:rsidRDefault="00033728" w:rsidP="00AD073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Style w:val="Artref"/>
                <w:sz w:val="20"/>
              </w:rPr>
            </w:pPr>
          </w:p>
        </w:tc>
        <w:tc>
          <w:tcPr>
            <w:tcW w:w="31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7D692D3" w14:textId="77777777" w:rsidR="00033728" w:rsidRPr="00691358" w:rsidRDefault="00033728" w:rsidP="00AD073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</w:tr>
      <w:tr w:rsidR="00033728" w:rsidRPr="00691358" w14:paraId="07029A1E" w14:textId="77777777" w:rsidTr="00976064">
        <w:trPr>
          <w:cantSplit/>
          <w:trHeight w:val="132"/>
          <w:jc w:val="center"/>
        </w:trPr>
        <w:tc>
          <w:tcPr>
            <w:tcW w:w="30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0A96A01" w14:textId="4A6A8355" w:rsidR="00033728" w:rsidRPr="00691358" w:rsidRDefault="00033728" w:rsidP="00AD0734">
            <w:pPr>
              <w:pStyle w:val="TableTextS5"/>
              <w:rPr>
                <w:rStyle w:val="Tablefreq"/>
                <w:b w:val="0"/>
                <w:bCs/>
                <w:color w:val="000000"/>
              </w:rPr>
            </w:pPr>
            <w:r w:rsidRPr="00691358">
              <w:rPr>
                <w:rStyle w:val="Tablefreq"/>
                <w:b w:val="0"/>
                <w:bCs/>
                <w:color w:val="000000"/>
              </w:rPr>
              <w:t>...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54AB0A" w14:textId="200533EB" w:rsidR="00033728" w:rsidRPr="00691358" w:rsidRDefault="00033728" w:rsidP="0069135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Style w:val="Artref"/>
                <w:sz w:val="20"/>
              </w:rPr>
            </w:pPr>
            <w:r w:rsidRPr="00691358">
              <w:rPr>
                <w:rStyle w:val="Artref"/>
                <w:sz w:val="20"/>
              </w:rPr>
              <w:t>...</w:t>
            </w:r>
          </w:p>
        </w:tc>
        <w:tc>
          <w:tcPr>
            <w:tcW w:w="31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327016" w14:textId="77777777" w:rsidR="00033728" w:rsidRPr="00691358" w:rsidRDefault="00033728" w:rsidP="00AD073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</w:tr>
      <w:tr w:rsidR="00033728" w:rsidRPr="00691358" w14:paraId="4FD25D68" w14:textId="77777777" w:rsidTr="007856CE">
        <w:trPr>
          <w:cantSplit/>
          <w:trHeight w:val="131"/>
          <w:jc w:val="center"/>
        </w:trPr>
        <w:tc>
          <w:tcPr>
            <w:tcW w:w="30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91C3" w14:textId="630D0B7F" w:rsidR="00033728" w:rsidRPr="00691358" w:rsidRDefault="00033728" w:rsidP="00AD0734">
            <w:pPr>
              <w:pStyle w:val="TableTextS5"/>
              <w:rPr>
                <w:rStyle w:val="Tablefreq"/>
                <w:b w:val="0"/>
                <w:bCs/>
                <w:color w:val="000000"/>
              </w:rPr>
            </w:pPr>
            <w:r w:rsidRPr="00691358">
              <w:rPr>
                <w:rStyle w:val="Tablefreq"/>
                <w:b w:val="0"/>
                <w:bCs/>
                <w:color w:val="000000"/>
              </w:rPr>
              <w:t>...</w:t>
            </w:r>
          </w:p>
        </w:tc>
        <w:tc>
          <w:tcPr>
            <w:tcW w:w="30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AF91D3" w14:textId="2C7F1BE4" w:rsidR="00033728" w:rsidRPr="00691358" w:rsidRDefault="00033728" w:rsidP="00AD073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Style w:val="Artref"/>
                <w:sz w:val="20"/>
              </w:rPr>
            </w:pPr>
            <w:r w:rsidRPr="00691358">
              <w:rPr>
                <w:rStyle w:val="Artref"/>
                <w:sz w:val="20"/>
              </w:rPr>
              <w:t>...</w:t>
            </w:r>
          </w:p>
        </w:tc>
        <w:tc>
          <w:tcPr>
            <w:tcW w:w="319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7A1707" w14:textId="25BD55A1" w:rsidR="00033728" w:rsidRPr="00691358" w:rsidRDefault="00033728" w:rsidP="00AD073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  <w:r w:rsidRPr="00691358">
              <w:rPr>
                <w:sz w:val="20"/>
              </w:rPr>
              <w:t>...</w:t>
            </w:r>
          </w:p>
        </w:tc>
      </w:tr>
    </w:tbl>
    <w:p w14:paraId="06340CAD" w14:textId="77777777" w:rsidR="00C938EC" w:rsidRPr="00691358" w:rsidRDefault="00C938EC"/>
    <w:p w14:paraId="15D6F7FB" w14:textId="77777777" w:rsidR="00C938EC" w:rsidRPr="00691358" w:rsidRDefault="00C938EC">
      <w:pPr>
        <w:pStyle w:val="Reasons"/>
      </w:pPr>
    </w:p>
    <w:p w14:paraId="72F41553" w14:textId="77777777" w:rsidR="00C938EC" w:rsidRPr="00691358" w:rsidRDefault="00502A38">
      <w:pPr>
        <w:pStyle w:val="Proposal"/>
      </w:pPr>
      <w:r w:rsidRPr="00691358">
        <w:lastRenderedPageBreak/>
        <w:t>SUP</w:t>
      </w:r>
      <w:r w:rsidRPr="00691358">
        <w:tab/>
        <w:t>EGY/NMB/NIG/TCD/95/2</w:t>
      </w:r>
      <w:r w:rsidRPr="00691358">
        <w:rPr>
          <w:vanish/>
          <w:color w:val="7F7F7F" w:themeColor="text1" w:themeTint="80"/>
          <w:vertAlign w:val="superscript"/>
        </w:rPr>
        <w:t>#1469</w:t>
      </w:r>
    </w:p>
    <w:p w14:paraId="18E2F363" w14:textId="77777777" w:rsidR="00691358" w:rsidRPr="00691358" w:rsidRDefault="00502A38" w:rsidP="00E010F4">
      <w:pPr>
        <w:rPr>
          <w:rStyle w:val="Artdef"/>
          <w:b w:val="0"/>
        </w:rPr>
      </w:pPr>
      <w:r w:rsidRPr="00691358">
        <w:rPr>
          <w:rStyle w:val="Artdef"/>
        </w:rPr>
        <w:t>5.296</w:t>
      </w:r>
    </w:p>
    <w:p w14:paraId="559FD589" w14:textId="77777777" w:rsidR="00C938EC" w:rsidRPr="00691358" w:rsidRDefault="00C938EC">
      <w:pPr>
        <w:pStyle w:val="Reasons"/>
      </w:pPr>
    </w:p>
    <w:p w14:paraId="6FCFC7ED" w14:textId="77777777" w:rsidR="00C938EC" w:rsidRPr="00691358" w:rsidRDefault="00502A38">
      <w:pPr>
        <w:pStyle w:val="Proposal"/>
      </w:pPr>
      <w:r w:rsidRPr="00691358">
        <w:t>MOD</w:t>
      </w:r>
      <w:r w:rsidRPr="00691358">
        <w:tab/>
        <w:t>EGY/NMB/NIG/TCD/95/3</w:t>
      </w:r>
      <w:r w:rsidRPr="00691358">
        <w:rPr>
          <w:vanish/>
          <w:color w:val="7F7F7F" w:themeColor="text1" w:themeTint="80"/>
          <w:vertAlign w:val="superscript"/>
        </w:rPr>
        <w:t>#1531</w:t>
      </w:r>
    </w:p>
    <w:p w14:paraId="1135C32A" w14:textId="77EF15FE" w:rsidR="00691358" w:rsidRPr="00691358" w:rsidRDefault="00502A38">
      <w:pPr>
        <w:pStyle w:val="Note"/>
        <w:rPr>
          <w:sz w:val="16"/>
          <w:szCs w:val="16"/>
        </w:rPr>
        <w:pPrChange w:id="26" w:author="French" w:date="2023-11-16T11:48:00Z">
          <w:pPr>
            <w:pStyle w:val="Note"/>
            <w:spacing w:line="480" w:lineRule="auto"/>
          </w:pPr>
        </w:pPrChange>
      </w:pPr>
      <w:r w:rsidRPr="00691358">
        <w:rPr>
          <w:b/>
          <w:bCs/>
        </w:rPr>
        <w:t>5.300</w:t>
      </w:r>
      <w:r w:rsidRPr="00691358">
        <w:tab/>
      </w:r>
      <w:r w:rsidRPr="00691358">
        <w:rPr>
          <w:i/>
        </w:rPr>
        <w:t>Attribution additionnelle</w:t>
      </w:r>
      <w:r w:rsidRPr="00691358">
        <w:rPr>
          <w:iCs/>
        </w:rPr>
        <w:t>:</w:t>
      </w:r>
      <w:r w:rsidRPr="00691358">
        <w:rPr>
          <w:i/>
        </w:rPr>
        <w:t>  </w:t>
      </w:r>
      <w:r w:rsidRPr="00691358">
        <w:t>dans les pays suivants: Arabie saoudite, Cameroun, Égypte, Émirats arabes unis, Israël, Jordanie, Libye, Oman, Qatar, République arabe syrienne et Soudan, la bande de fréquences 582</w:t>
      </w:r>
      <w:r w:rsidRPr="00691358">
        <w:noBreakHyphen/>
      </w:r>
      <w:del w:id="27" w:author="Bendotti, Coraline" w:date="2023-11-10T12:30:00Z">
        <w:r w:rsidRPr="00691358" w:rsidDel="00625AC5">
          <w:delText>790</w:delText>
        </w:r>
      </w:del>
      <w:ins w:id="28" w:author="Bendotti, Coraline" w:date="2023-11-10T12:30:00Z">
        <w:r w:rsidR="00625AC5" w:rsidRPr="00691358">
          <w:t>614</w:t>
        </w:r>
      </w:ins>
      <w:r w:rsidRPr="00691358">
        <w:t> MHz est, de plus, attribuée au</w:t>
      </w:r>
      <w:del w:id="29" w:author="French" w:date="2023-11-16T11:47:00Z">
        <w:r w:rsidRPr="00691358" w:rsidDel="00C23F9B">
          <w:delText>x</w:delText>
        </w:r>
      </w:del>
      <w:r w:rsidRPr="00691358">
        <w:t xml:space="preserve"> service</w:t>
      </w:r>
      <w:del w:id="30" w:author="French" w:date="2023-11-16T11:47:00Z">
        <w:r w:rsidRPr="00691358" w:rsidDel="00C23F9B">
          <w:delText>s</w:delText>
        </w:r>
      </w:del>
      <w:del w:id="31" w:author="French" w:date="2023-11-16T18:44:00Z">
        <w:r w:rsidRPr="00691358" w:rsidDel="00602238">
          <w:delText xml:space="preserve"> </w:delText>
        </w:r>
      </w:del>
      <w:del w:id="32" w:author="Bendotti, Coraline" w:date="2023-11-10T12:32:00Z">
        <w:r w:rsidRPr="00691358" w:rsidDel="00502A38">
          <w:delText>fixe et</w:delText>
        </w:r>
      </w:del>
      <w:r w:rsidR="00602238" w:rsidRPr="00691358">
        <w:t xml:space="preserve"> </w:t>
      </w:r>
      <w:r w:rsidRPr="00691358">
        <w:t>mobile, sauf mobile aéronautique, à titre secondaire</w:t>
      </w:r>
      <w:ins w:id="33" w:author="French" w:date="2023-11-16T11:47:00Z">
        <w:r w:rsidR="00C23F9B" w:rsidRPr="00691358">
          <w:t xml:space="preserve"> et la bande de fréquences 582-790 MHz est, de p</w:t>
        </w:r>
      </w:ins>
      <w:ins w:id="34" w:author="French" w:date="2023-11-16T11:48:00Z">
        <w:r w:rsidR="00C23F9B" w:rsidRPr="00691358">
          <w:t>lus, attribuée au service fixe à titre secondaire</w:t>
        </w:r>
      </w:ins>
      <w:r w:rsidRPr="00691358">
        <w:t>.</w:t>
      </w:r>
      <w:r w:rsidRPr="00691358">
        <w:rPr>
          <w:sz w:val="16"/>
          <w:szCs w:val="16"/>
        </w:rPr>
        <w:t>     (CMR</w:t>
      </w:r>
      <w:r w:rsidRPr="00691358">
        <w:rPr>
          <w:sz w:val="16"/>
          <w:szCs w:val="16"/>
        </w:rPr>
        <w:noBreakHyphen/>
      </w:r>
      <w:del w:id="35" w:author="French" w:date="2022-10-05T19:34:00Z">
        <w:r w:rsidRPr="00691358" w:rsidDel="00DE00BC">
          <w:rPr>
            <w:sz w:val="16"/>
            <w:szCs w:val="16"/>
          </w:rPr>
          <w:delText>15</w:delText>
        </w:r>
      </w:del>
      <w:ins w:id="36" w:author="French" w:date="2022-10-05T19:34:00Z">
        <w:r w:rsidRPr="00691358">
          <w:rPr>
            <w:sz w:val="16"/>
            <w:szCs w:val="16"/>
          </w:rPr>
          <w:t>23</w:t>
        </w:r>
      </w:ins>
      <w:r w:rsidRPr="00691358">
        <w:rPr>
          <w:sz w:val="16"/>
          <w:szCs w:val="16"/>
        </w:rPr>
        <w:t>)</w:t>
      </w:r>
    </w:p>
    <w:p w14:paraId="568CE3AB" w14:textId="77777777" w:rsidR="00C938EC" w:rsidRPr="00691358" w:rsidRDefault="00C938EC">
      <w:pPr>
        <w:pStyle w:val="Reasons"/>
      </w:pPr>
    </w:p>
    <w:p w14:paraId="760706E9" w14:textId="77777777" w:rsidR="00C938EC" w:rsidRPr="00691358" w:rsidRDefault="00502A38">
      <w:pPr>
        <w:pStyle w:val="Proposal"/>
      </w:pPr>
      <w:r w:rsidRPr="00691358">
        <w:t>MOD</w:t>
      </w:r>
      <w:r w:rsidRPr="00691358">
        <w:tab/>
        <w:t>EGY/NMB/NIG/TCD/95/4</w:t>
      </w:r>
      <w:r w:rsidRPr="00691358">
        <w:rPr>
          <w:vanish/>
          <w:color w:val="7F7F7F" w:themeColor="text1" w:themeTint="80"/>
          <w:vertAlign w:val="superscript"/>
        </w:rPr>
        <w:t>#1507</w:t>
      </w:r>
    </w:p>
    <w:p w14:paraId="06A11926" w14:textId="0CA02331" w:rsidR="00691358" w:rsidRPr="00691358" w:rsidRDefault="00502A38" w:rsidP="00E010F4">
      <w:pPr>
        <w:pStyle w:val="Note"/>
      </w:pPr>
      <w:r w:rsidRPr="00691358">
        <w:rPr>
          <w:b/>
          <w:bCs/>
        </w:rPr>
        <w:t>5.317A</w:t>
      </w:r>
      <w:r w:rsidRPr="00691358">
        <w:rPr>
          <w:b/>
          <w:bCs/>
        </w:rPr>
        <w:tab/>
      </w:r>
      <w:r w:rsidRPr="00691358">
        <w:t xml:space="preserve">Les parties de la bande de fréquences 698-960 MHz dans la Région 2 et les bandes de fréquences </w:t>
      </w:r>
      <w:del w:id="37" w:author="French" w:date="2022-10-05T11:11:00Z">
        <w:r w:rsidRPr="00691358" w:rsidDel="00B7707B">
          <w:delText>694</w:delText>
        </w:r>
      </w:del>
      <w:ins w:id="38" w:author="French" w:date="2022-10-05T14:18:00Z">
        <w:r w:rsidRPr="00691358">
          <w:t>614</w:t>
        </w:r>
      </w:ins>
      <w:r w:rsidRPr="00691358">
        <w:noBreakHyphen/>
        <w:t>790 MHz dans la Région 1 et 790-960 MHz dans les Régions 1 et 3 qui sont attribuées au service mobile à titre primaire sont identifiées pour être utilisées par les administrations qui souhaitent mettre en œuvre les Télécommunications mobiles internationales</w:t>
      </w:r>
      <w:r w:rsidR="00B04ECA" w:rsidRPr="00691358">
        <w:t> </w:t>
      </w:r>
      <w:r w:rsidRPr="00691358">
        <w:t xml:space="preserve">(IMT) – voir les Résolutions </w:t>
      </w:r>
      <w:r w:rsidRPr="00691358">
        <w:rPr>
          <w:b/>
          <w:bCs/>
        </w:rPr>
        <w:t>224 (Rév.CMR</w:t>
      </w:r>
      <w:r w:rsidRPr="00691358">
        <w:rPr>
          <w:b/>
          <w:bCs/>
        </w:rPr>
        <w:noBreakHyphen/>
      </w:r>
      <w:del w:id="39" w:author="French" w:date="2022-10-05T10:51:00Z">
        <w:r w:rsidRPr="00691358" w:rsidDel="00055BBC">
          <w:rPr>
            <w:b/>
            <w:bCs/>
          </w:rPr>
          <w:delText>19</w:delText>
        </w:r>
      </w:del>
      <w:ins w:id="40" w:author="French" w:date="2022-10-05T10:51:00Z">
        <w:r w:rsidRPr="00691358">
          <w:rPr>
            <w:b/>
            <w:bCs/>
          </w:rPr>
          <w:t>23</w:t>
        </w:r>
      </w:ins>
      <w:r w:rsidRPr="00691358">
        <w:rPr>
          <w:b/>
          <w:bCs/>
        </w:rPr>
        <w:t>)</w:t>
      </w:r>
      <w:r w:rsidRPr="00691358">
        <w:t xml:space="preserve">, </w:t>
      </w:r>
      <w:r w:rsidRPr="00691358">
        <w:rPr>
          <w:b/>
          <w:bCs/>
          <w:szCs w:val="24"/>
        </w:rPr>
        <w:t>760 (Rév.CMR</w:t>
      </w:r>
      <w:r w:rsidRPr="00691358">
        <w:rPr>
          <w:b/>
          <w:bCs/>
          <w:szCs w:val="24"/>
        </w:rPr>
        <w:noBreakHyphen/>
        <w:t>19)</w:t>
      </w:r>
      <w:r w:rsidRPr="00691358">
        <w:t xml:space="preserve"> et</w:t>
      </w:r>
      <w:r w:rsidR="00B04ECA" w:rsidRPr="00691358">
        <w:t> </w:t>
      </w:r>
      <w:r w:rsidRPr="00691358">
        <w:rPr>
          <w:b/>
          <w:bCs/>
        </w:rPr>
        <w:t>749 (Rév.CMR</w:t>
      </w:r>
      <w:r w:rsidRPr="00691358">
        <w:rPr>
          <w:b/>
          <w:bCs/>
        </w:rPr>
        <w:noBreakHyphen/>
        <w:t>19)</w:t>
      </w:r>
      <w:r w:rsidRPr="00691358">
        <w:t>, s'il y a lieu. Cette identification n'exclut pas l'utilisation de ces bandes de fréquences par toute application des services auxquels elles sont attribuées et n'établit pas de priorité dans le Règlement des radiocommunications.</w:t>
      </w:r>
      <w:r w:rsidRPr="00691358">
        <w:rPr>
          <w:sz w:val="16"/>
        </w:rPr>
        <w:t>     (CMR</w:t>
      </w:r>
      <w:r w:rsidRPr="00691358">
        <w:rPr>
          <w:sz w:val="16"/>
        </w:rPr>
        <w:noBreakHyphen/>
      </w:r>
      <w:del w:id="41" w:author="French" w:date="2022-10-05T10:51:00Z">
        <w:r w:rsidRPr="00691358" w:rsidDel="00055BBC">
          <w:rPr>
            <w:sz w:val="16"/>
          </w:rPr>
          <w:delText>19</w:delText>
        </w:r>
      </w:del>
      <w:ins w:id="42" w:author="French" w:date="2022-10-05T10:51:00Z">
        <w:r w:rsidRPr="00691358">
          <w:rPr>
            <w:sz w:val="16"/>
          </w:rPr>
          <w:t>23</w:t>
        </w:r>
      </w:ins>
      <w:r w:rsidRPr="00691358">
        <w:rPr>
          <w:sz w:val="16"/>
        </w:rPr>
        <w:t>)</w:t>
      </w:r>
    </w:p>
    <w:p w14:paraId="6D4E8E0F" w14:textId="77777777" w:rsidR="00C938EC" w:rsidRPr="00691358" w:rsidRDefault="00C938EC">
      <w:pPr>
        <w:pStyle w:val="Reasons"/>
      </w:pPr>
    </w:p>
    <w:p w14:paraId="79ACCBAF" w14:textId="77777777" w:rsidR="00C938EC" w:rsidRPr="00691358" w:rsidRDefault="00502A38">
      <w:pPr>
        <w:pStyle w:val="Proposal"/>
      </w:pPr>
      <w:r w:rsidRPr="00691358">
        <w:t>MOD</w:t>
      </w:r>
      <w:r w:rsidRPr="00691358">
        <w:tab/>
        <w:t>EGY/NMB/NIG/TCD/95/5</w:t>
      </w:r>
      <w:r w:rsidRPr="00691358">
        <w:rPr>
          <w:vanish/>
          <w:color w:val="7F7F7F" w:themeColor="text1" w:themeTint="80"/>
          <w:vertAlign w:val="superscript"/>
        </w:rPr>
        <w:t>#1494</w:t>
      </w:r>
    </w:p>
    <w:p w14:paraId="750EEAB0" w14:textId="77777777" w:rsidR="00691358" w:rsidRPr="00691358" w:rsidRDefault="00502A38" w:rsidP="00E010F4">
      <w:pPr>
        <w:pStyle w:val="ResNo"/>
      </w:pPr>
      <w:r w:rsidRPr="00691358">
        <w:t>RÉSOLUTION </w:t>
      </w:r>
      <w:r w:rsidRPr="00691358">
        <w:rPr>
          <w:rStyle w:val="href"/>
        </w:rPr>
        <w:t>224 </w:t>
      </w:r>
      <w:r w:rsidRPr="00691358">
        <w:t>(RÉV.CMR-</w:t>
      </w:r>
      <w:del w:id="43" w:author="French" w:date="2022-10-05T11:16:00Z">
        <w:r w:rsidRPr="00691358" w:rsidDel="00004ED2">
          <w:delText>19</w:delText>
        </w:r>
      </w:del>
      <w:ins w:id="44" w:author="French" w:date="2022-10-05T11:16:00Z">
        <w:r w:rsidRPr="00691358">
          <w:t>23</w:t>
        </w:r>
      </w:ins>
      <w:r w:rsidRPr="00691358">
        <w:t>)</w:t>
      </w:r>
    </w:p>
    <w:p w14:paraId="584E545A" w14:textId="77777777" w:rsidR="00691358" w:rsidRPr="00691358" w:rsidRDefault="00502A38" w:rsidP="00E010F4">
      <w:pPr>
        <w:pStyle w:val="Restitle"/>
      </w:pPr>
      <w:r w:rsidRPr="00691358">
        <w:t>Bandes de fréquences pour la composante de Terre des Télécommunications mobiles internationales au-dessous de 1 GHz</w:t>
      </w:r>
    </w:p>
    <w:p w14:paraId="5006E89F" w14:textId="77777777" w:rsidR="00691358" w:rsidRPr="00691358" w:rsidRDefault="00502A38" w:rsidP="00E010F4">
      <w:pPr>
        <w:pStyle w:val="Normalaftertitle"/>
      </w:pPr>
      <w:r w:rsidRPr="00691358">
        <w:t>La Conférence mondiale des radiocommunications (</w:t>
      </w:r>
      <w:del w:id="45" w:author="French" w:date="2022-10-05T17:14:00Z">
        <w:r w:rsidRPr="00691358" w:rsidDel="00207A73">
          <w:delText>Charm el Cheikh, 2019</w:delText>
        </w:r>
      </w:del>
      <w:ins w:id="46" w:author="French" w:date="2022-10-05T17:14:00Z">
        <w:r w:rsidRPr="00691358">
          <w:t>Dubaï, 2023</w:t>
        </w:r>
      </w:ins>
      <w:r w:rsidRPr="00691358">
        <w:t>),</w:t>
      </w:r>
    </w:p>
    <w:p w14:paraId="3416F321" w14:textId="77777777" w:rsidR="00691358" w:rsidRPr="00691358" w:rsidRDefault="00502A38" w:rsidP="00E010F4">
      <w:pPr>
        <w:rPr>
          <w:lang w:eastAsia="nl-NL"/>
        </w:rPr>
      </w:pPr>
      <w:r w:rsidRPr="00691358">
        <w:rPr>
          <w:lang w:eastAsia="nl-NL"/>
        </w:rPr>
        <w:t>…</w:t>
      </w:r>
    </w:p>
    <w:p w14:paraId="6F7A0AE2" w14:textId="77777777" w:rsidR="00691358" w:rsidRPr="00691358" w:rsidRDefault="00502A38" w:rsidP="00E010F4">
      <w:pPr>
        <w:pStyle w:val="Call"/>
        <w:rPr>
          <w:lang w:eastAsia="nl-NL"/>
        </w:rPr>
      </w:pPr>
      <w:r w:rsidRPr="00691358">
        <w:rPr>
          <w:lang w:eastAsia="nl-NL"/>
        </w:rPr>
        <w:t>décide</w:t>
      </w:r>
    </w:p>
    <w:p w14:paraId="38006E66" w14:textId="77777777" w:rsidR="00691358" w:rsidRPr="00691358" w:rsidRDefault="00502A38" w:rsidP="00E010F4">
      <w:pPr>
        <w:rPr>
          <w:lang w:eastAsia="nl-NL"/>
        </w:rPr>
      </w:pPr>
      <w:r w:rsidRPr="00691358">
        <w:rPr>
          <w:lang w:eastAsia="nl-NL"/>
        </w:rPr>
        <w:t>…</w:t>
      </w:r>
    </w:p>
    <w:p w14:paraId="039800EC" w14:textId="5F11FA01" w:rsidR="00691358" w:rsidRPr="00691358" w:rsidRDefault="00502A38" w:rsidP="00E010F4">
      <w:r w:rsidRPr="00691358">
        <w:t>2</w:t>
      </w:r>
      <w:r w:rsidRPr="00691358">
        <w:tab/>
        <w:t xml:space="preserve">d'encourager les administrations à tenir compte des résultats des études pertinentes actuelles du Secteur des radiocommunications de l'UIT, lorsqu'elles mettront en œuvre des applications/systèmes IMT dans </w:t>
      </w:r>
      <w:del w:id="47" w:author="French" w:date="2023-11-16T18:45:00Z">
        <w:r w:rsidRPr="00691358" w:rsidDel="00602238">
          <w:delText>les</w:delText>
        </w:r>
      </w:del>
      <w:ins w:id="48" w:author="French" w:date="2023-11-16T18:45:00Z">
        <w:r w:rsidR="00602238" w:rsidRPr="00691358">
          <w:t>la</w:t>
        </w:r>
      </w:ins>
      <w:r w:rsidRPr="00691358">
        <w:t xml:space="preserve"> bande</w:t>
      </w:r>
      <w:del w:id="49" w:author="French" w:date="2023-11-16T18:45:00Z">
        <w:r w:rsidRPr="00691358" w:rsidDel="00602238">
          <w:delText>s</w:delText>
        </w:r>
      </w:del>
      <w:r w:rsidRPr="00691358">
        <w:t xml:space="preserve"> de fréquences </w:t>
      </w:r>
      <w:del w:id="50" w:author="French" w:date="2022-10-05T11:17:00Z">
        <w:r w:rsidRPr="00691358" w:rsidDel="00004ED2">
          <w:delText>694</w:delText>
        </w:r>
      </w:del>
      <w:ins w:id="51" w:author="French" w:date="2022-10-05T11:17:00Z">
        <w:r w:rsidRPr="00691358">
          <w:t>614</w:t>
        </w:r>
      </w:ins>
      <w:r w:rsidRPr="00691358">
        <w:t xml:space="preserve">-862 MHz en Région 1, dans la bande de fréquences 470-806 MHz en Région 2, dans la bande de fréquences 790-862 MHz en Région 3, dans la bande de fréquences 470-698 MHz, ou des parties de cette bande de fréquences, pour les pays mentionnées au numéro </w:t>
      </w:r>
      <w:r w:rsidRPr="00691358">
        <w:rPr>
          <w:b/>
          <w:bCs/>
        </w:rPr>
        <w:t>5.296A</w:t>
      </w:r>
      <w:r w:rsidRPr="00691358">
        <w:t>, et dans la bande de fréquences 698-790 MHz, ou des parties de cette bande de fréquences, pour les pays mentionnés au numéro </w:t>
      </w:r>
      <w:r w:rsidRPr="00691358">
        <w:rPr>
          <w:b/>
          <w:bCs/>
        </w:rPr>
        <w:t>5.313A</w:t>
      </w:r>
      <w:r w:rsidRPr="00691358">
        <w:t>;</w:t>
      </w:r>
    </w:p>
    <w:p w14:paraId="7968043F" w14:textId="77777777" w:rsidR="00691358" w:rsidRPr="00691358" w:rsidRDefault="00502A38" w:rsidP="00E010F4">
      <w:pPr>
        <w:rPr>
          <w:lang w:eastAsia="nl-NL"/>
        </w:rPr>
      </w:pPr>
      <w:r w:rsidRPr="00691358">
        <w:rPr>
          <w:lang w:eastAsia="nl-NL"/>
        </w:rPr>
        <w:t>…</w:t>
      </w:r>
    </w:p>
    <w:p w14:paraId="391523CB" w14:textId="77777777" w:rsidR="00033728" w:rsidRPr="00691358" w:rsidRDefault="00033728" w:rsidP="00411C49">
      <w:pPr>
        <w:pStyle w:val="Reasons"/>
      </w:pPr>
    </w:p>
    <w:p w14:paraId="2677CCAA" w14:textId="0ED6FD31" w:rsidR="00C938EC" w:rsidRPr="00691358" w:rsidRDefault="00033728" w:rsidP="00033728">
      <w:pPr>
        <w:jc w:val="center"/>
      </w:pPr>
      <w:r w:rsidRPr="00691358">
        <w:t>______________</w:t>
      </w:r>
    </w:p>
    <w:sectPr w:rsidR="00C938EC" w:rsidRPr="00691358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9EA1" w14:textId="77777777" w:rsidR="00CB685A" w:rsidRDefault="00CB685A">
      <w:r>
        <w:separator/>
      </w:r>
    </w:p>
  </w:endnote>
  <w:endnote w:type="continuationSeparator" w:id="0">
    <w:p w14:paraId="1A98442E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408D" w14:textId="10A4D869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91358">
      <w:rPr>
        <w:noProof/>
        <w:lang w:val="en-US"/>
      </w:rPr>
      <w:t>P:\FRA\ITU-R\CONF-R\CMR23\000\095F.docx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91358">
      <w:rPr>
        <w:noProof/>
      </w:rPr>
      <w:t>16.11.23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91358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9E36" w14:textId="1B767DD0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91358">
      <w:rPr>
        <w:lang w:val="en-US"/>
      </w:rPr>
      <w:t>P:\FRA\ITU-R\CONF-R\CMR23\000\095F.docx</w:t>
    </w:r>
    <w:r>
      <w:fldChar w:fldCharType="end"/>
    </w:r>
    <w:r w:rsidR="00602238" w:rsidRPr="00602238">
      <w:rPr>
        <w:lang w:val="en-US"/>
      </w:rPr>
      <w:t xml:space="preserve"> </w:t>
    </w:r>
    <w:r w:rsidR="005872C0" w:rsidRPr="00602238">
      <w:rPr>
        <w:lang w:val="en-US"/>
        <w:rPrChange w:id="52" w:author="French" w:date="2023-11-16T18:35:00Z">
          <w:rPr/>
        </w:rPrChange>
      </w:rPr>
      <w:t>(530130)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EFE4" w14:textId="4D6616E7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91358">
      <w:rPr>
        <w:lang w:val="en-US"/>
      </w:rPr>
      <w:t>P:\FRA\ITU-R\CONF-R\CMR23\000\095F.docx</w:t>
    </w:r>
    <w:r>
      <w:fldChar w:fldCharType="end"/>
    </w:r>
    <w:r w:rsidR="00602238" w:rsidRPr="00602238">
      <w:rPr>
        <w:lang w:val="en-US"/>
      </w:rPr>
      <w:t xml:space="preserve"> </w:t>
    </w:r>
    <w:r w:rsidR="005872C0" w:rsidRPr="00602238">
      <w:rPr>
        <w:lang w:val="en-US"/>
        <w:rPrChange w:id="53" w:author="French" w:date="2023-11-16T18:35:00Z">
          <w:rPr/>
        </w:rPrChange>
      </w:rPr>
      <w:t>(530130)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47309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2462ECB8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1FAE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3E5251FE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95-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67227154">
    <w:abstractNumId w:val="0"/>
  </w:num>
  <w:num w:numId="2" w16cid:durableId="160880787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ndotti, Coraline">
    <w15:presenceInfo w15:providerId="AD" w15:userId="S::boraline.bendotti@itu.int::abffbe77-0a65-482d-ba8f-bd3edb73f4ea"/>
  </w15:person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372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011A"/>
    <w:rsid w:val="001267A0"/>
    <w:rsid w:val="001422B9"/>
    <w:rsid w:val="0015203F"/>
    <w:rsid w:val="00160C64"/>
    <w:rsid w:val="0018169B"/>
    <w:rsid w:val="0019352B"/>
    <w:rsid w:val="001960D0"/>
    <w:rsid w:val="001A11F6"/>
    <w:rsid w:val="001F17E8"/>
    <w:rsid w:val="00204306"/>
    <w:rsid w:val="00225CF2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7561E"/>
    <w:rsid w:val="00483196"/>
    <w:rsid w:val="004834A9"/>
    <w:rsid w:val="004D01FC"/>
    <w:rsid w:val="004D1D3A"/>
    <w:rsid w:val="004E28C3"/>
    <w:rsid w:val="004F1F8E"/>
    <w:rsid w:val="00502A38"/>
    <w:rsid w:val="00512A32"/>
    <w:rsid w:val="005343DA"/>
    <w:rsid w:val="00560874"/>
    <w:rsid w:val="00586CF2"/>
    <w:rsid w:val="005872C0"/>
    <w:rsid w:val="005A7C75"/>
    <w:rsid w:val="005C3768"/>
    <w:rsid w:val="005C6C3F"/>
    <w:rsid w:val="00602238"/>
    <w:rsid w:val="00613635"/>
    <w:rsid w:val="0062093D"/>
    <w:rsid w:val="00625AC5"/>
    <w:rsid w:val="00637ECF"/>
    <w:rsid w:val="00647B59"/>
    <w:rsid w:val="00683D7F"/>
    <w:rsid w:val="00690C7B"/>
    <w:rsid w:val="00691358"/>
    <w:rsid w:val="006A4B45"/>
    <w:rsid w:val="006A64EA"/>
    <w:rsid w:val="006D4724"/>
    <w:rsid w:val="006E532C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A7C05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04ECA"/>
    <w:rsid w:val="00B3749C"/>
    <w:rsid w:val="00B64FD0"/>
    <w:rsid w:val="00BA5BD0"/>
    <w:rsid w:val="00BB1D82"/>
    <w:rsid w:val="00BC217E"/>
    <w:rsid w:val="00BD51C5"/>
    <w:rsid w:val="00BF26E7"/>
    <w:rsid w:val="00C1305F"/>
    <w:rsid w:val="00C23F9B"/>
    <w:rsid w:val="00C53FCA"/>
    <w:rsid w:val="00C71DEB"/>
    <w:rsid w:val="00C76BAF"/>
    <w:rsid w:val="00C814B9"/>
    <w:rsid w:val="00C938EC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C5BF9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6A930DF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  <w:qFormat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422B9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R23-WRC23-C-0095!!MSW-F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E06813-1A1B-4C64-BB6C-623E36AF0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E50282-208C-4312-8B19-1EB3A2797E7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B3D0349-1AB4-493C-BA04-F2765D9B621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540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R23-WRC23-C-0095!!MSW-F</vt:lpstr>
    </vt:vector>
  </TitlesOfParts>
  <Manager>Secrétariat général - Pool</Manager>
  <Company>Union internationale des télécommunications (UIT)</Company>
  <LinksUpToDate>false</LinksUpToDate>
  <CharactersWithSpaces>3935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R23-WRC23-C-0095!!MSW-F</dc:title>
  <dc:subject>Conférence mondiale des radiocommunications - 2019</dc:subject>
  <dc:creator>Documents Proposals Manager (DPM)</dc:creator>
  <cp:keywords>DPM_v2023.11.6.1_prod</cp:keywords>
  <dc:description/>
  <cp:lastModifiedBy>French</cp:lastModifiedBy>
  <cp:revision>8</cp:revision>
  <cp:lastPrinted>2003-06-05T19:34:00Z</cp:lastPrinted>
  <dcterms:created xsi:type="dcterms:W3CDTF">2023-11-16T10:56:00Z</dcterms:created>
  <dcterms:modified xsi:type="dcterms:W3CDTF">2023-11-16T17:49:00Z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