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153E2410" w14:textId="77777777" w:rsidTr="00F320AA">
        <w:trPr>
          <w:cantSplit/>
        </w:trPr>
        <w:tc>
          <w:tcPr>
            <w:tcW w:w="1418" w:type="dxa"/>
            <w:vAlign w:val="center"/>
          </w:tcPr>
          <w:p w14:paraId="1D9BBF1C" w14:textId="77777777" w:rsidR="00F320AA" w:rsidRPr="00DF23FC" w:rsidRDefault="00F320AA" w:rsidP="00F320AA">
            <w:pPr>
              <w:spacing w:before="0"/>
              <w:rPr>
                <w:rFonts w:ascii="Verdana" w:hAnsi="Verdana"/>
                <w:position w:val="6"/>
              </w:rPr>
            </w:pPr>
            <w:r>
              <w:rPr>
                <w:noProof/>
                <w:lang w:val="en-US"/>
              </w:rPr>
              <w:drawing>
                <wp:inline distT="0" distB="0" distL="0" distR="0" wp14:anchorId="4657B232" wp14:editId="2D5C0D0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AFF5B4D"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315E99C7" w14:textId="77777777" w:rsidR="00F320AA" w:rsidRDefault="00EB0812" w:rsidP="00F320AA">
            <w:pPr>
              <w:spacing w:before="0" w:line="240" w:lineRule="atLeast"/>
            </w:pPr>
            <w:r>
              <w:rPr>
                <w:noProof/>
              </w:rPr>
              <w:drawing>
                <wp:inline distT="0" distB="0" distL="0" distR="0" wp14:anchorId="3F6C3F06" wp14:editId="36BAAA9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2AA38298" w14:textId="77777777">
        <w:trPr>
          <w:cantSplit/>
        </w:trPr>
        <w:tc>
          <w:tcPr>
            <w:tcW w:w="6911" w:type="dxa"/>
            <w:gridSpan w:val="2"/>
            <w:tcBorders>
              <w:bottom w:val="single" w:sz="12" w:space="0" w:color="auto"/>
            </w:tcBorders>
          </w:tcPr>
          <w:p w14:paraId="0BFA3935" w14:textId="77777777" w:rsidR="00A066F1" w:rsidRPr="003B228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19714CFF" w14:textId="77777777" w:rsidR="00A066F1" w:rsidRPr="00617BE4" w:rsidRDefault="00A066F1" w:rsidP="00A066F1">
            <w:pPr>
              <w:spacing w:before="0" w:line="240" w:lineRule="atLeast"/>
              <w:rPr>
                <w:rFonts w:ascii="Verdana" w:hAnsi="Verdana"/>
                <w:szCs w:val="24"/>
              </w:rPr>
            </w:pPr>
          </w:p>
        </w:tc>
      </w:tr>
      <w:tr w:rsidR="00A066F1" w:rsidRPr="00C324A8" w14:paraId="3709C8A3" w14:textId="77777777">
        <w:trPr>
          <w:cantSplit/>
        </w:trPr>
        <w:tc>
          <w:tcPr>
            <w:tcW w:w="6911" w:type="dxa"/>
            <w:gridSpan w:val="2"/>
            <w:tcBorders>
              <w:top w:val="single" w:sz="12" w:space="0" w:color="auto"/>
            </w:tcBorders>
          </w:tcPr>
          <w:p w14:paraId="5DD5BE49"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BF1D1C8" w14:textId="77777777" w:rsidR="00A066F1" w:rsidRPr="00C324A8" w:rsidRDefault="00A066F1" w:rsidP="00A066F1">
            <w:pPr>
              <w:spacing w:before="0" w:line="240" w:lineRule="atLeast"/>
              <w:rPr>
                <w:rFonts w:ascii="Verdana" w:hAnsi="Verdana"/>
                <w:sz w:val="20"/>
              </w:rPr>
            </w:pPr>
          </w:p>
        </w:tc>
      </w:tr>
      <w:tr w:rsidR="00A066F1" w:rsidRPr="00C324A8" w14:paraId="514AD3B5" w14:textId="77777777">
        <w:trPr>
          <w:cantSplit/>
          <w:trHeight w:val="23"/>
        </w:trPr>
        <w:tc>
          <w:tcPr>
            <w:tcW w:w="6911" w:type="dxa"/>
            <w:gridSpan w:val="2"/>
            <w:shd w:val="clear" w:color="auto" w:fill="auto"/>
          </w:tcPr>
          <w:p w14:paraId="0D62ED1C" w14:textId="77777777" w:rsidR="00A066F1" w:rsidRPr="0084121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41216">
              <w:rPr>
                <w:rFonts w:ascii="Verdana" w:hAnsi="Verdana"/>
                <w:sz w:val="20"/>
                <w:szCs w:val="20"/>
              </w:rPr>
              <w:t>PLENARY MEETING</w:t>
            </w:r>
          </w:p>
        </w:tc>
        <w:tc>
          <w:tcPr>
            <w:tcW w:w="3120" w:type="dxa"/>
            <w:gridSpan w:val="2"/>
          </w:tcPr>
          <w:p w14:paraId="272F011F"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97</w:t>
            </w:r>
            <w:r w:rsidR="00A066F1" w:rsidRPr="00841216">
              <w:rPr>
                <w:rFonts w:ascii="Verdana" w:hAnsi="Verdana"/>
                <w:b/>
                <w:sz w:val="20"/>
              </w:rPr>
              <w:t>-</w:t>
            </w:r>
            <w:r w:rsidR="005E10C9" w:rsidRPr="00841216">
              <w:rPr>
                <w:rFonts w:ascii="Verdana" w:hAnsi="Verdana"/>
                <w:b/>
                <w:sz w:val="20"/>
              </w:rPr>
              <w:t>E</w:t>
            </w:r>
          </w:p>
        </w:tc>
      </w:tr>
      <w:tr w:rsidR="00A066F1" w:rsidRPr="00C324A8" w14:paraId="18A2C167" w14:textId="77777777">
        <w:trPr>
          <w:cantSplit/>
          <w:trHeight w:val="23"/>
        </w:trPr>
        <w:tc>
          <w:tcPr>
            <w:tcW w:w="6911" w:type="dxa"/>
            <w:gridSpan w:val="2"/>
            <w:shd w:val="clear" w:color="auto" w:fill="auto"/>
          </w:tcPr>
          <w:p w14:paraId="3EA8B19A" w14:textId="77777777" w:rsidR="00A066F1" w:rsidRPr="0084121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68B23B88"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27 October 2023</w:t>
            </w:r>
          </w:p>
        </w:tc>
      </w:tr>
      <w:tr w:rsidR="00A066F1" w:rsidRPr="00C324A8" w14:paraId="2765957D" w14:textId="77777777">
        <w:trPr>
          <w:cantSplit/>
          <w:trHeight w:val="23"/>
        </w:trPr>
        <w:tc>
          <w:tcPr>
            <w:tcW w:w="6911" w:type="dxa"/>
            <w:gridSpan w:val="2"/>
            <w:shd w:val="clear" w:color="auto" w:fill="auto"/>
          </w:tcPr>
          <w:p w14:paraId="36E23C99" w14:textId="77777777" w:rsidR="00A066F1" w:rsidRPr="0084121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03B8B8E"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3A3A976B" w14:textId="77777777" w:rsidTr="00025864">
        <w:trPr>
          <w:cantSplit/>
          <w:trHeight w:val="23"/>
        </w:trPr>
        <w:tc>
          <w:tcPr>
            <w:tcW w:w="10031" w:type="dxa"/>
            <w:gridSpan w:val="4"/>
            <w:shd w:val="clear" w:color="auto" w:fill="auto"/>
          </w:tcPr>
          <w:p w14:paraId="7F249A26" w14:textId="77777777" w:rsidR="00A066F1" w:rsidRPr="00C324A8" w:rsidRDefault="00A066F1" w:rsidP="00A066F1">
            <w:pPr>
              <w:tabs>
                <w:tab w:val="left" w:pos="993"/>
              </w:tabs>
              <w:spacing w:before="0"/>
              <w:rPr>
                <w:rFonts w:ascii="Verdana" w:hAnsi="Verdana"/>
                <w:b/>
                <w:sz w:val="20"/>
              </w:rPr>
            </w:pPr>
          </w:p>
        </w:tc>
      </w:tr>
      <w:tr w:rsidR="00E55816" w:rsidRPr="00C324A8" w14:paraId="62402EAF" w14:textId="77777777" w:rsidTr="00025864">
        <w:trPr>
          <w:cantSplit/>
          <w:trHeight w:val="23"/>
        </w:trPr>
        <w:tc>
          <w:tcPr>
            <w:tcW w:w="10031" w:type="dxa"/>
            <w:gridSpan w:val="4"/>
            <w:shd w:val="clear" w:color="auto" w:fill="auto"/>
          </w:tcPr>
          <w:p w14:paraId="74CFC832" w14:textId="77777777" w:rsidR="00E55816" w:rsidRDefault="00884D60" w:rsidP="00E55816">
            <w:pPr>
              <w:pStyle w:val="Source"/>
            </w:pPr>
            <w:r>
              <w:t>Azerbaijan (Republic of)</w:t>
            </w:r>
          </w:p>
        </w:tc>
      </w:tr>
      <w:tr w:rsidR="00E55816" w:rsidRPr="00C324A8" w14:paraId="1D35BC49" w14:textId="77777777" w:rsidTr="00025864">
        <w:trPr>
          <w:cantSplit/>
          <w:trHeight w:val="23"/>
        </w:trPr>
        <w:tc>
          <w:tcPr>
            <w:tcW w:w="10031" w:type="dxa"/>
            <w:gridSpan w:val="4"/>
            <w:shd w:val="clear" w:color="auto" w:fill="auto"/>
          </w:tcPr>
          <w:p w14:paraId="534BC79D" w14:textId="77777777" w:rsidR="00E55816" w:rsidRDefault="007D5320" w:rsidP="00E55816">
            <w:pPr>
              <w:pStyle w:val="Title1"/>
            </w:pPr>
            <w:r>
              <w:t>PROPOSALS FOR THE WORK OF THE CONFERENCE</w:t>
            </w:r>
          </w:p>
        </w:tc>
      </w:tr>
      <w:tr w:rsidR="00E55816" w:rsidRPr="00C324A8" w14:paraId="573975CE" w14:textId="77777777" w:rsidTr="00025864">
        <w:trPr>
          <w:cantSplit/>
          <w:trHeight w:val="23"/>
        </w:trPr>
        <w:tc>
          <w:tcPr>
            <w:tcW w:w="10031" w:type="dxa"/>
            <w:gridSpan w:val="4"/>
            <w:shd w:val="clear" w:color="auto" w:fill="auto"/>
          </w:tcPr>
          <w:p w14:paraId="318505BA" w14:textId="77777777" w:rsidR="00E55816" w:rsidRDefault="00E55816" w:rsidP="00E55816">
            <w:pPr>
              <w:pStyle w:val="Title2"/>
            </w:pPr>
          </w:p>
        </w:tc>
      </w:tr>
      <w:tr w:rsidR="00A538A6" w:rsidRPr="00C324A8" w14:paraId="28E4FE62" w14:textId="77777777" w:rsidTr="00025864">
        <w:trPr>
          <w:cantSplit/>
          <w:trHeight w:val="23"/>
        </w:trPr>
        <w:tc>
          <w:tcPr>
            <w:tcW w:w="10031" w:type="dxa"/>
            <w:gridSpan w:val="4"/>
            <w:shd w:val="clear" w:color="auto" w:fill="auto"/>
          </w:tcPr>
          <w:p w14:paraId="52693361" w14:textId="77777777" w:rsidR="00A538A6" w:rsidRDefault="004B13CB" w:rsidP="004B13CB">
            <w:pPr>
              <w:pStyle w:val="Agendaitem"/>
            </w:pPr>
            <w:r>
              <w:t xml:space="preserve">Agenda </w:t>
            </w:r>
            <w:r w:rsidRPr="009B6FEA">
              <w:rPr>
                <w:lang w:val="en-GB"/>
              </w:rPr>
              <w:t>item</w:t>
            </w:r>
            <w:r>
              <w:t xml:space="preserve"> 8</w:t>
            </w:r>
          </w:p>
        </w:tc>
      </w:tr>
    </w:tbl>
    <w:bookmarkEnd w:id="4"/>
    <w:bookmarkEnd w:id="5"/>
    <w:p w14:paraId="73FFCFE3" w14:textId="77777777" w:rsidR="00187BD9" w:rsidRPr="001612FC" w:rsidRDefault="00384691" w:rsidP="00384691">
      <w:pPr>
        <w:pStyle w:val="Normalaftertitle"/>
      </w:pPr>
      <w:r w:rsidRPr="001612FC">
        <w:t>8</w:t>
      </w:r>
      <w:r w:rsidRPr="001612FC">
        <w:tab/>
        <w:t xml:space="preserve">to consider and take appropriate action on requests from administrations to delete their country footnotes or to have their country name deleted from footnotes, if no longer required, </w:t>
      </w:r>
      <w:proofErr w:type="gramStart"/>
      <w:r w:rsidRPr="001612FC">
        <w:t>taking into account</w:t>
      </w:r>
      <w:proofErr w:type="gramEnd"/>
      <w:r w:rsidRPr="001612FC">
        <w:t xml:space="preserve"> Resolution </w:t>
      </w:r>
      <w:r w:rsidRPr="001612FC">
        <w:rPr>
          <w:b/>
          <w:bCs/>
        </w:rPr>
        <w:t>26 (Rev.WRC</w:t>
      </w:r>
      <w:r w:rsidRPr="001612FC">
        <w:rPr>
          <w:b/>
          <w:bCs/>
        </w:rPr>
        <w:noBreakHyphen/>
        <w:t>19)</w:t>
      </w:r>
      <w:r w:rsidRPr="001612FC">
        <w:rPr>
          <w:bCs/>
        </w:rPr>
        <w:t>;</w:t>
      </w:r>
    </w:p>
    <w:p w14:paraId="55CA54F1" w14:textId="77777777" w:rsidR="00187BD9" w:rsidRPr="00384691" w:rsidRDefault="00187BD9" w:rsidP="00187BD9">
      <w:pPr>
        <w:tabs>
          <w:tab w:val="clear" w:pos="1134"/>
          <w:tab w:val="clear" w:pos="1871"/>
          <w:tab w:val="clear" w:pos="2268"/>
        </w:tabs>
        <w:overflowPunct/>
        <w:autoSpaceDE/>
        <w:autoSpaceDN/>
        <w:adjustRightInd/>
        <w:spacing w:before="0"/>
        <w:textAlignment w:val="auto"/>
      </w:pPr>
      <w:r w:rsidRPr="00384691">
        <w:br w:type="page"/>
      </w:r>
    </w:p>
    <w:p w14:paraId="4E297206" w14:textId="77777777" w:rsidR="00384691" w:rsidRPr="003C04F1" w:rsidRDefault="00384691" w:rsidP="007F1392">
      <w:pPr>
        <w:pStyle w:val="ArtNo"/>
        <w:spacing w:before="0"/>
      </w:pPr>
      <w:bookmarkStart w:id="6" w:name="_Toc42842383"/>
      <w:r w:rsidRPr="003C04F1">
        <w:lastRenderedPageBreak/>
        <w:t xml:space="preserve">ARTICLE </w:t>
      </w:r>
      <w:r w:rsidRPr="003C04F1">
        <w:rPr>
          <w:rStyle w:val="href"/>
          <w:rFonts w:eastAsiaTheme="majorEastAsia"/>
          <w:color w:val="000000"/>
        </w:rPr>
        <w:t>5</w:t>
      </w:r>
      <w:bookmarkEnd w:id="6"/>
    </w:p>
    <w:p w14:paraId="27082D2B" w14:textId="77777777" w:rsidR="00384691" w:rsidRPr="003C04F1" w:rsidRDefault="00384691" w:rsidP="007F1392">
      <w:pPr>
        <w:pStyle w:val="Arttitle"/>
      </w:pPr>
      <w:bookmarkStart w:id="7" w:name="_Toc327956583"/>
      <w:bookmarkStart w:id="8" w:name="_Toc42842384"/>
      <w:r w:rsidRPr="003C04F1">
        <w:t>Frequency allocations</w:t>
      </w:r>
      <w:bookmarkEnd w:id="7"/>
      <w:bookmarkEnd w:id="8"/>
    </w:p>
    <w:p w14:paraId="7FB98E0E" w14:textId="77777777" w:rsidR="00384691" w:rsidRPr="003C04F1" w:rsidRDefault="00384691" w:rsidP="007F1392">
      <w:pPr>
        <w:pStyle w:val="Section1"/>
        <w:keepNext/>
      </w:pPr>
      <w:r w:rsidRPr="003C04F1">
        <w:t>Section IV – Table of Frequency Allocations</w:t>
      </w:r>
      <w:r w:rsidRPr="003C04F1">
        <w:br/>
      </w:r>
      <w:r w:rsidRPr="003C04F1">
        <w:rPr>
          <w:b w:val="0"/>
          <w:bCs/>
        </w:rPr>
        <w:t xml:space="preserve">(See No. </w:t>
      </w:r>
      <w:r w:rsidRPr="003C04F1">
        <w:t>2.1</w:t>
      </w:r>
      <w:r w:rsidRPr="003C04F1">
        <w:rPr>
          <w:b w:val="0"/>
          <w:bCs/>
        </w:rPr>
        <w:t>)</w:t>
      </w:r>
      <w:r w:rsidRPr="003C04F1">
        <w:rPr>
          <w:b w:val="0"/>
          <w:bCs/>
        </w:rPr>
        <w:br/>
      </w:r>
      <w:r w:rsidRPr="003C04F1">
        <w:br/>
      </w:r>
    </w:p>
    <w:p w14:paraId="0C8B9B36" w14:textId="77777777" w:rsidR="00280059" w:rsidRDefault="00384691">
      <w:pPr>
        <w:pStyle w:val="Proposal"/>
      </w:pPr>
      <w:r>
        <w:t>MOD</w:t>
      </w:r>
      <w:r>
        <w:tab/>
        <w:t>AZE/97/1</w:t>
      </w:r>
    </w:p>
    <w:p w14:paraId="62CE1E4A" w14:textId="571CE702" w:rsidR="00384691" w:rsidRPr="003C04F1" w:rsidRDefault="00384691" w:rsidP="007F1392">
      <w:pPr>
        <w:pStyle w:val="Note"/>
        <w:rPr>
          <w:sz w:val="16"/>
        </w:rPr>
      </w:pPr>
      <w:r w:rsidRPr="003C04F1">
        <w:rPr>
          <w:rStyle w:val="Artdef"/>
        </w:rPr>
        <w:t>5.175</w:t>
      </w:r>
      <w:r w:rsidRPr="003C04F1">
        <w:rPr>
          <w:rStyle w:val="Artdef"/>
        </w:rPr>
        <w:tab/>
      </w:r>
      <w:r w:rsidRPr="003C04F1">
        <w:rPr>
          <w:i/>
          <w:iCs/>
          <w:color w:val="000000"/>
        </w:rPr>
        <w:t>Alternative allocation:  </w:t>
      </w:r>
      <w:r w:rsidRPr="003C04F1">
        <w:t xml:space="preserve">in Armenia, </w:t>
      </w:r>
      <w:del w:id="9" w:author="Arregui Noboa, Andres" w:date="2023-10-27T14:31:00Z">
        <w:r w:rsidRPr="003C04F1" w:rsidDel="00384691">
          <w:delText xml:space="preserve">Azerbaijan, </w:delText>
        </w:r>
      </w:del>
      <w:r w:rsidRPr="003C04F1">
        <w:t>Belarus, the Russian Federation, Georgia, Kazakhstan, Moldova, Uzbekistan, Kyrgyzstan, Tajikistan, Turkmenistan and Ukraine, the bands 68-73 MHz and 76-87.5 MHz are allocated to the broadcasting service on a primary basis. In Latvia and Lithuania, the bands 68-73 MHz and 76</w:t>
      </w:r>
      <w:r w:rsidRPr="003C04F1">
        <w:noBreakHyphen/>
        <w:t>87.5 MHz are allocated to the broadcasting and mobile, except aeronautical mobile, services on a primary basis. The services to which these bands are allocated in other countries and the broadcasting service in the countries listed above are subject to agreements with the neighbouring countries concerned.</w:t>
      </w:r>
      <w:r w:rsidRPr="003C04F1">
        <w:rPr>
          <w:sz w:val="16"/>
        </w:rPr>
        <w:t>     (WRC</w:t>
      </w:r>
      <w:r w:rsidR="00223315">
        <w:rPr>
          <w:sz w:val="16"/>
        </w:rPr>
        <w:noBreakHyphen/>
      </w:r>
      <w:del w:id="10" w:author="Arregui Noboa, Andres" w:date="2023-10-27T14:31:00Z">
        <w:r w:rsidRPr="003C04F1" w:rsidDel="00384691">
          <w:rPr>
            <w:sz w:val="16"/>
          </w:rPr>
          <w:delText>07</w:delText>
        </w:r>
      </w:del>
      <w:ins w:id="11" w:author="TPU E VL" w:date="2023-10-30T11:58:00Z">
        <w:r w:rsidR="00037977">
          <w:rPr>
            <w:sz w:val="16"/>
          </w:rPr>
          <w:t>23</w:t>
        </w:r>
      </w:ins>
      <w:r w:rsidRPr="003C04F1">
        <w:rPr>
          <w:sz w:val="16"/>
        </w:rPr>
        <w:t>)</w:t>
      </w:r>
    </w:p>
    <w:p w14:paraId="186CD527" w14:textId="1554F363" w:rsidR="00280059" w:rsidRDefault="00384691">
      <w:pPr>
        <w:pStyle w:val="Reasons"/>
      </w:pPr>
      <w:r>
        <w:rPr>
          <w:b/>
        </w:rPr>
        <w:t>Reasons:</w:t>
      </w:r>
      <w:r>
        <w:tab/>
      </w:r>
      <w:r w:rsidRPr="00B639B5">
        <w:rPr>
          <w:bCs/>
        </w:rPr>
        <w:t xml:space="preserve">Name of the </w:t>
      </w:r>
      <w:r>
        <w:rPr>
          <w:bCs/>
        </w:rPr>
        <w:t>Republic of Azerbaijan</w:t>
      </w:r>
      <w:r w:rsidRPr="00B639B5">
        <w:rPr>
          <w:bCs/>
        </w:rPr>
        <w:t xml:space="preserve"> is </w:t>
      </w:r>
      <w:r w:rsidRPr="00B639B5">
        <w:t>no longer required</w:t>
      </w:r>
      <w:r w:rsidRPr="00B639B5">
        <w:rPr>
          <w:bCs/>
        </w:rPr>
        <w:t>.</w:t>
      </w:r>
    </w:p>
    <w:p w14:paraId="2239EB99" w14:textId="77777777" w:rsidR="00280059" w:rsidRDefault="00384691">
      <w:pPr>
        <w:pStyle w:val="Proposal"/>
      </w:pPr>
      <w:r>
        <w:t>MOD</w:t>
      </w:r>
      <w:r>
        <w:tab/>
        <w:t>AZE/97/2</w:t>
      </w:r>
    </w:p>
    <w:p w14:paraId="2310096D" w14:textId="331B17B2" w:rsidR="00384691" w:rsidRPr="003C04F1" w:rsidRDefault="00384691" w:rsidP="007F1392">
      <w:pPr>
        <w:pStyle w:val="Note"/>
        <w:rPr>
          <w:sz w:val="16"/>
        </w:rPr>
      </w:pPr>
      <w:r w:rsidRPr="003C04F1">
        <w:rPr>
          <w:rStyle w:val="Artdef"/>
        </w:rPr>
        <w:t>5.177</w:t>
      </w:r>
      <w:r w:rsidRPr="003C04F1">
        <w:rPr>
          <w:rStyle w:val="Artdef"/>
        </w:rPr>
        <w:tab/>
      </w:r>
      <w:r w:rsidRPr="003C04F1">
        <w:rPr>
          <w:i/>
          <w:iCs/>
          <w:color w:val="000000"/>
        </w:rPr>
        <w:t>Additional allocation:  </w:t>
      </w:r>
      <w:r w:rsidRPr="003C04F1">
        <w:t xml:space="preserve">in Armenia, </w:t>
      </w:r>
      <w:del w:id="12" w:author="Arregui Noboa, Andres" w:date="2023-10-27T14:31:00Z">
        <w:r w:rsidRPr="003C04F1" w:rsidDel="00384691">
          <w:delText xml:space="preserve">Azerbaijan, </w:delText>
        </w:r>
      </w:del>
      <w:r w:rsidRPr="003C04F1">
        <w:t>Belarus, the Russian Federation, Georgia, Kazakhstan, Uzbekistan, Kyrgyzstan, Tajikistan, Turkmenistan and Ukraine, the band 73-74</w:t>
      </w:r>
      <w:r w:rsidR="00223315">
        <w:t> </w:t>
      </w:r>
      <w:r w:rsidRPr="003C04F1">
        <w:t>MHz is also allocated to the broadcasting service on a primary basis, subject to agreement obtained under No. </w:t>
      </w:r>
      <w:r w:rsidRPr="003C04F1">
        <w:rPr>
          <w:rStyle w:val="ArtrefBold"/>
        </w:rPr>
        <w:t>9.21</w:t>
      </w:r>
      <w:r w:rsidRPr="003C04F1">
        <w:t>.</w:t>
      </w:r>
      <w:r w:rsidRPr="003C04F1">
        <w:rPr>
          <w:sz w:val="16"/>
        </w:rPr>
        <w:t> </w:t>
      </w:r>
      <w:r w:rsidR="00223315">
        <w:rPr>
          <w:sz w:val="16"/>
        </w:rPr>
        <w:t> </w:t>
      </w:r>
      <w:r w:rsidRPr="003C04F1">
        <w:rPr>
          <w:sz w:val="16"/>
        </w:rPr>
        <w:t>    (WRC</w:t>
      </w:r>
      <w:r w:rsidR="00223315">
        <w:rPr>
          <w:sz w:val="16"/>
        </w:rPr>
        <w:noBreakHyphen/>
      </w:r>
      <w:del w:id="13" w:author="Arregui Noboa, Andres" w:date="2023-10-27T14:31:00Z">
        <w:r w:rsidRPr="003C04F1" w:rsidDel="00384691">
          <w:rPr>
            <w:sz w:val="16"/>
          </w:rPr>
          <w:delText>07</w:delText>
        </w:r>
      </w:del>
      <w:ins w:id="14" w:author="TPU E VL" w:date="2023-10-30T11:58:00Z">
        <w:r w:rsidR="00037977">
          <w:rPr>
            <w:sz w:val="16"/>
          </w:rPr>
          <w:t>23</w:t>
        </w:r>
      </w:ins>
      <w:r w:rsidRPr="003C04F1">
        <w:rPr>
          <w:sz w:val="16"/>
        </w:rPr>
        <w:t>)</w:t>
      </w:r>
    </w:p>
    <w:p w14:paraId="394660F5" w14:textId="2AA1E263" w:rsidR="00280059" w:rsidRDefault="00384691">
      <w:pPr>
        <w:pStyle w:val="Reasons"/>
      </w:pPr>
      <w:r>
        <w:rPr>
          <w:b/>
        </w:rPr>
        <w:t>Reasons:</w:t>
      </w:r>
      <w:r>
        <w:tab/>
      </w:r>
      <w:r w:rsidRPr="00B639B5">
        <w:rPr>
          <w:bCs/>
        </w:rPr>
        <w:t xml:space="preserve">Name of the </w:t>
      </w:r>
      <w:r w:rsidRPr="00B8693B">
        <w:rPr>
          <w:bCs/>
        </w:rPr>
        <w:t xml:space="preserve">Republic of Azerbaijan </w:t>
      </w:r>
      <w:r w:rsidRPr="00B639B5">
        <w:rPr>
          <w:bCs/>
        </w:rPr>
        <w:t xml:space="preserve">is </w:t>
      </w:r>
      <w:r w:rsidRPr="00B639B5">
        <w:t>no longer required</w:t>
      </w:r>
      <w:r w:rsidRPr="00B639B5">
        <w:rPr>
          <w:bCs/>
        </w:rPr>
        <w:t>.</w:t>
      </w:r>
    </w:p>
    <w:p w14:paraId="5C025FFC" w14:textId="77777777" w:rsidR="00280059" w:rsidRDefault="00384691">
      <w:pPr>
        <w:pStyle w:val="Proposal"/>
      </w:pPr>
      <w:r>
        <w:t>MOD</w:t>
      </w:r>
      <w:r>
        <w:tab/>
        <w:t>AZE/97/3</w:t>
      </w:r>
    </w:p>
    <w:p w14:paraId="62291D3D" w14:textId="1CBD24C6" w:rsidR="00384691" w:rsidRPr="003C04F1" w:rsidRDefault="00384691" w:rsidP="007F1392">
      <w:pPr>
        <w:pStyle w:val="Note"/>
        <w:rPr>
          <w:sz w:val="16"/>
        </w:rPr>
      </w:pPr>
      <w:r w:rsidRPr="003C04F1">
        <w:rPr>
          <w:rStyle w:val="Artdef"/>
        </w:rPr>
        <w:t>5.501</w:t>
      </w:r>
      <w:r w:rsidRPr="003C04F1">
        <w:rPr>
          <w:rStyle w:val="Artdef"/>
        </w:rPr>
        <w:tab/>
      </w:r>
      <w:r w:rsidRPr="003C04F1">
        <w:rPr>
          <w:i/>
          <w:iCs/>
        </w:rPr>
        <w:t>Additional allocation: </w:t>
      </w:r>
      <w:r w:rsidRPr="003C04F1">
        <w:t> in</w:t>
      </w:r>
      <w:del w:id="15" w:author="Arregui Noboa, Andres" w:date="2023-10-27T14:32:00Z">
        <w:r w:rsidRPr="003C04F1" w:rsidDel="00384691">
          <w:delText xml:space="preserve"> Azerbaijan</w:delText>
        </w:r>
      </w:del>
      <w:del w:id="16" w:author="Chamova, Alisa" w:date="2023-10-27T15:14:00Z">
        <w:r w:rsidRPr="003C04F1" w:rsidDel="005566F3">
          <w:delText>,</w:delText>
        </w:r>
      </w:del>
      <w:r w:rsidRPr="003C04F1">
        <w:t xml:space="preserve"> Hungary, Japan, Kyrgyzstan, Romania and Turkmenistan, the band 13.4-14 GHz is also allocated to the radionavigation service on a primary basis.</w:t>
      </w:r>
      <w:r w:rsidRPr="003C04F1">
        <w:rPr>
          <w:sz w:val="16"/>
        </w:rPr>
        <w:t>    (WRC</w:t>
      </w:r>
      <w:r w:rsidR="00223315">
        <w:rPr>
          <w:sz w:val="16"/>
        </w:rPr>
        <w:noBreakHyphen/>
      </w:r>
      <w:del w:id="17" w:author="Arregui Noboa, Andres" w:date="2023-10-27T14:32:00Z">
        <w:r w:rsidRPr="003C04F1" w:rsidDel="00384691">
          <w:rPr>
            <w:sz w:val="16"/>
          </w:rPr>
          <w:delText>12</w:delText>
        </w:r>
      </w:del>
      <w:ins w:id="18" w:author="TPU E VL" w:date="2023-10-30T11:58:00Z">
        <w:r w:rsidR="00037977">
          <w:rPr>
            <w:sz w:val="16"/>
          </w:rPr>
          <w:t>23</w:t>
        </w:r>
      </w:ins>
      <w:r w:rsidRPr="003C04F1">
        <w:rPr>
          <w:sz w:val="16"/>
        </w:rPr>
        <w:t>)</w:t>
      </w:r>
    </w:p>
    <w:p w14:paraId="178AC899" w14:textId="0F829BA5" w:rsidR="00384691" w:rsidRPr="005566F3" w:rsidRDefault="00384691" w:rsidP="00384691">
      <w:pPr>
        <w:pStyle w:val="Reasons"/>
        <w:rPr>
          <w:bCs/>
        </w:rPr>
      </w:pPr>
      <w:r>
        <w:rPr>
          <w:b/>
        </w:rPr>
        <w:t>Reasons:</w:t>
      </w:r>
      <w:r>
        <w:tab/>
      </w:r>
      <w:r w:rsidRPr="00B639B5">
        <w:rPr>
          <w:bCs/>
        </w:rPr>
        <w:t xml:space="preserve">Name of the </w:t>
      </w:r>
      <w:r w:rsidRPr="00B8693B">
        <w:rPr>
          <w:bCs/>
        </w:rPr>
        <w:t xml:space="preserve">Republic of Azerbaijan </w:t>
      </w:r>
      <w:r w:rsidRPr="00B639B5">
        <w:rPr>
          <w:bCs/>
        </w:rPr>
        <w:t xml:space="preserve">is </w:t>
      </w:r>
      <w:r w:rsidRPr="00B639B5">
        <w:t>no longer required</w:t>
      </w:r>
      <w:r w:rsidRPr="00B639B5">
        <w:rPr>
          <w:bCs/>
        </w:rPr>
        <w:t>.</w:t>
      </w:r>
    </w:p>
    <w:p w14:paraId="0AD71A30" w14:textId="77777777" w:rsidR="00223315" w:rsidRDefault="00223315" w:rsidP="00223315"/>
    <w:p w14:paraId="79144A79" w14:textId="77777777" w:rsidR="00223315" w:rsidRDefault="00223315">
      <w:pPr>
        <w:jc w:val="center"/>
      </w:pPr>
      <w:r>
        <w:t>______________</w:t>
      </w:r>
    </w:p>
    <w:sectPr w:rsidR="00223315">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D355" w14:textId="77777777" w:rsidR="0022757F" w:rsidRDefault="0022757F">
      <w:r>
        <w:separator/>
      </w:r>
    </w:p>
  </w:endnote>
  <w:endnote w:type="continuationSeparator" w:id="0">
    <w:p w14:paraId="375B2C26"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3711" w14:textId="77777777" w:rsidR="00E45D05" w:rsidRDefault="00E45D05">
    <w:pPr>
      <w:framePr w:wrap="around" w:vAnchor="text" w:hAnchor="margin" w:xAlign="right" w:y="1"/>
    </w:pPr>
    <w:r>
      <w:fldChar w:fldCharType="begin"/>
    </w:r>
    <w:r>
      <w:instrText xml:space="preserve">PAGE  </w:instrText>
    </w:r>
    <w:r>
      <w:fldChar w:fldCharType="end"/>
    </w:r>
  </w:p>
  <w:p w14:paraId="4ACE4BA9" w14:textId="4A36AC9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23315">
      <w:rPr>
        <w:noProof/>
      </w:rPr>
      <w:t>30.10.23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CA2D" w14:textId="5EE8F2AB" w:rsidR="00E45D05" w:rsidRDefault="00E45D05" w:rsidP="009B1EA1">
    <w:pPr>
      <w:pStyle w:val="Footer"/>
    </w:pPr>
    <w:r>
      <w:fldChar w:fldCharType="begin"/>
    </w:r>
    <w:r w:rsidRPr="0041348E">
      <w:rPr>
        <w:lang w:val="en-US"/>
      </w:rPr>
      <w:instrText xml:space="preserve"> FILENAME \p  \* MERGEFORMAT </w:instrText>
    </w:r>
    <w:r>
      <w:fldChar w:fldCharType="separate"/>
    </w:r>
    <w:r w:rsidR="00037977">
      <w:rPr>
        <w:lang w:val="en-US"/>
      </w:rPr>
      <w:t>P:\ENG\ITU-R\CONF-R\CMR23\000\097E.doc</w:t>
    </w:r>
    <w:r>
      <w:fldChar w:fldCharType="end"/>
    </w:r>
    <w:r w:rsidR="00037977">
      <w:t xml:space="preserve"> (530143)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0AD2" w14:textId="3B5D2C00" w:rsidR="00037977" w:rsidRPr="00037977" w:rsidRDefault="00037977">
    <w:pPr>
      <w:pStyle w:val="Footer"/>
    </w:pPr>
    <w:r>
      <w:fldChar w:fldCharType="begin"/>
    </w:r>
    <w:r w:rsidRPr="00037977">
      <w:instrText xml:space="preserve"> FILENAME \p \* MERGEFORMAT </w:instrText>
    </w:r>
    <w:r>
      <w:fldChar w:fldCharType="separate"/>
    </w:r>
    <w:r w:rsidRPr="00037977">
      <w:t>P:\ENG\ITU-R\CONF-R\CMR23\000\097E.doc</w:t>
    </w:r>
    <w:r>
      <w:fldChar w:fldCharType="end"/>
    </w:r>
    <w:r>
      <w:t xml:space="preserve"> (530143)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03C1" w14:textId="77777777" w:rsidR="0022757F" w:rsidRDefault="0022757F">
      <w:r>
        <w:rPr>
          <w:b/>
        </w:rPr>
        <w:t>_______________</w:t>
      </w:r>
    </w:p>
  </w:footnote>
  <w:footnote w:type="continuationSeparator" w:id="0">
    <w:p w14:paraId="5EDF610C"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048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341C71F" w14:textId="77777777" w:rsidR="00A066F1" w:rsidRPr="00A066F1" w:rsidRDefault="00BC75DE" w:rsidP="00241FA2">
    <w:pPr>
      <w:pStyle w:val="Header"/>
    </w:pPr>
    <w:r>
      <w:t>WRC</w:t>
    </w:r>
    <w:r w:rsidR="006D70B0">
      <w:t>23</w:t>
    </w:r>
    <w:r w:rsidR="00A066F1">
      <w:t>/</w:t>
    </w:r>
    <w:bookmarkStart w:id="19" w:name="OLE_LINK1"/>
    <w:bookmarkStart w:id="20" w:name="OLE_LINK2"/>
    <w:bookmarkStart w:id="21" w:name="OLE_LINK3"/>
    <w:r w:rsidR="00EB55C6">
      <w:t>97</w:t>
    </w:r>
    <w:bookmarkEnd w:id="19"/>
    <w:bookmarkEnd w:id="20"/>
    <w:bookmarkEnd w:id="2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16246840">
    <w:abstractNumId w:val="0"/>
  </w:num>
  <w:num w:numId="2" w16cid:durableId="39631785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regui Noboa, Andres">
    <w15:presenceInfo w15:providerId="AD" w15:userId="S::andres.arregui@itu.int::ff6f580f-4108-41c5-ab84-e6b608a3f6f1"/>
  </w15:person>
  <w15:person w15:author="TPU E VL">
    <w15:presenceInfo w15:providerId="None" w15:userId="TPU E VL"/>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37977"/>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3315"/>
    <w:rsid w:val="0022757F"/>
    <w:rsid w:val="00241FA2"/>
    <w:rsid w:val="00271316"/>
    <w:rsid w:val="00280059"/>
    <w:rsid w:val="002B349C"/>
    <w:rsid w:val="002D58BE"/>
    <w:rsid w:val="002F4747"/>
    <w:rsid w:val="00302605"/>
    <w:rsid w:val="00361B37"/>
    <w:rsid w:val="00377BD3"/>
    <w:rsid w:val="00384088"/>
    <w:rsid w:val="00384691"/>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566F3"/>
    <w:rsid w:val="005861D7"/>
    <w:rsid w:val="005964AB"/>
    <w:rsid w:val="005C099A"/>
    <w:rsid w:val="005C31A5"/>
    <w:rsid w:val="005E10C9"/>
    <w:rsid w:val="005E290B"/>
    <w:rsid w:val="005E61DD"/>
    <w:rsid w:val="005F04D8"/>
    <w:rsid w:val="006023DF"/>
    <w:rsid w:val="00615426"/>
    <w:rsid w:val="00616219"/>
    <w:rsid w:val="00645B7D"/>
    <w:rsid w:val="00657DE0"/>
    <w:rsid w:val="006600D9"/>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6FEA"/>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C7EC9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8469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R23-WRC23-C-0097!!MSW-E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97BA7180-7297-41DE-8CE7-BEEB5E55FACA}">
  <ds:schemaRefs>
    <ds:schemaRef ds:uri="http://schemas.microsoft.com/sharepoint/v3/contenttype/forms"/>
  </ds:schemaRefs>
</ds:datastoreItem>
</file>

<file path=customXml/itemProps2.xml><?xml version="1.0" encoding="utf-8"?>
<ds:datastoreItem xmlns:ds="http://schemas.openxmlformats.org/officeDocument/2006/customXml" ds:itemID="{FA1E261E-465A-432E-A670-622252AE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9C837-0A17-41AD-8E05-EC2AE8299B9D}">
  <ds:schemaRefs>
    <ds:schemaRef ds:uri="http://schemas.openxmlformats.org/officeDocument/2006/bibliography"/>
  </ds:schemaRefs>
</ds:datastoreItem>
</file>

<file path=customXml/itemProps4.xml><?xml version="1.0" encoding="utf-8"?>
<ds:datastoreItem xmlns:ds="http://schemas.openxmlformats.org/officeDocument/2006/customXml" ds:itemID="{096616FC-F7A5-41EF-84DB-D43EA7311D64}">
  <ds:schemaRefs>
    <ds:schemaRef ds:uri="http://schemas.microsoft.com/sharepoint/events"/>
  </ds:schemaRefs>
</ds:datastoreItem>
</file>

<file path=customXml/itemProps5.xml><?xml version="1.0" encoding="utf-8"?>
<ds:datastoreItem xmlns:ds="http://schemas.openxmlformats.org/officeDocument/2006/customXml" ds:itemID="{6D7978AF-D04A-454E-9E2E-E90F29B9E23A}">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278</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R23-WRC23-C-0097!!MSW-E</dc:title>
  <dc:subject>World Radiocommunication Conference - 2023</dc:subject>
  <dc:creator>Documents Proposals Manager (DPM)</dc:creator>
  <cp:keywords>DPM_v2023.8.1.1_prod</cp:keywords>
  <dc:description>Uploaded on 2015.07.06</dc:description>
  <cp:lastModifiedBy>TPU E kt</cp:lastModifiedBy>
  <cp:revision>5</cp:revision>
  <cp:lastPrinted>2017-02-10T08:23:00Z</cp:lastPrinted>
  <dcterms:created xsi:type="dcterms:W3CDTF">2023-10-30T10:57:00Z</dcterms:created>
  <dcterms:modified xsi:type="dcterms:W3CDTF">2023-10-31T08:51:00Z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