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C70690" w14:paraId="6565BDB0" w14:textId="77777777" w:rsidTr="00C1305F">
        <w:trPr>
          <w:cantSplit/>
        </w:trPr>
        <w:tc>
          <w:tcPr>
            <w:tcW w:w="1418" w:type="dxa"/>
            <w:vAlign w:val="center"/>
          </w:tcPr>
          <w:p w14:paraId="38B970A1" w14:textId="77777777" w:rsidR="00C1305F" w:rsidRPr="00C70690" w:rsidRDefault="00C1305F" w:rsidP="003A3BA3">
            <w:pPr>
              <w:spacing w:before="0"/>
              <w:rPr>
                <w:rFonts w:ascii="Verdana" w:hAnsi="Verdana"/>
                <w:b/>
                <w:bCs/>
                <w:sz w:val="20"/>
              </w:rPr>
            </w:pPr>
            <w:r w:rsidRPr="00C70690">
              <w:rPr>
                <w:noProof/>
                <w:lang w:eastAsia="fr-FR"/>
              </w:rPr>
              <w:drawing>
                <wp:inline distT="0" distB="0" distL="0" distR="0" wp14:anchorId="6A3DDEA6" wp14:editId="62937F76">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D22ADD9" w14:textId="61CA30CA" w:rsidR="00C1305F" w:rsidRPr="00C70690" w:rsidRDefault="00C1305F" w:rsidP="003A3BA3">
            <w:pPr>
              <w:spacing w:before="400" w:after="48"/>
              <w:rPr>
                <w:rFonts w:ascii="Verdana" w:hAnsi="Verdana"/>
                <w:b/>
                <w:bCs/>
                <w:sz w:val="20"/>
              </w:rPr>
            </w:pPr>
            <w:r w:rsidRPr="00C70690">
              <w:rPr>
                <w:rFonts w:ascii="Verdana" w:hAnsi="Verdana"/>
                <w:b/>
                <w:bCs/>
                <w:sz w:val="20"/>
              </w:rPr>
              <w:t>Conférence mondiale des radiocommunications (CMR-23)</w:t>
            </w:r>
            <w:r w:rsidRPr="00C70690">
              <w:rPr>
                <w:rFonts w:ascii="Verdana" w:hAnsi="Verdana"/>
                <w:b/>
                <w:bCs/>
                <w:sz w:val="20"/>
              </w:rPr>
              <w:br/>
            </w:r>
            <w:r w:rsidRPr="00C70690">
              <w:rPr>
                <w:rFonts w:ascii="Verdana" w:hAnsi="Verdana"/>
                <w:b/>
                <w:bCs/>
                <w:sz w:val="18"/>
                <w:szCs w:val="18"/>
              </w:rPr>
              <w:t xml:space="preserve">Dubaï, 20 novembre </w:t>
            </w:r>
            <w:r w:rsidR="000F0A5D" w:rsidRPr="00C70690">
              <w:rPr>
                <w:rFonts w:ascii="Verdana" w:hAnsi="Verdana"/>
                <w:b/>
                <w:bCs/>
                <w:sz w:val="18"/>
                <w:szCs w:val="18"/>
              </w:rPr>
              <w:t>–</w:t>
            </w:r>
            <w:r w:rsidRPr="00C70690">
              <w:rPr>
                <w:rFonts w:ascii="Verdana" w:hAnsi="Verdana"/>
                <w:b/>
                <w:bCs/>
                <w:sz w:val="18"/>
                <w:szCs w:val="18"/>
              </w:rPr>
              <w:t xml:space="preserve"> 15 décembre 2023</w:t>
            </w:r>
          </w:p>
        </w:tc>
        <w:tc>
          <w:tcPr>
            <w:tcW w:w="1809" w:type="dxa"/>
            <w:vAlign w:val="center"/>
          </w:tcPr>
          <w:p w14:paraId="7674441B" w14:textId="77777777" w:rsidR="00C1305F" w:rsidRPr="00C70690" w:rsidRDefault="00C1305F" w:rsidP="003A3BA3">
            <w:pPr>
              <w:spacing w:before="0"/>
            </w:pPr>
            <w:bookmarkStart w:id="0" w:name="ditulogo"/>
            <w:bookmarkEnd w:id="0"/>
            <w:r w:rsidRPr="00C70690">
              <w:rPr>
                <w:noProof/>
                <w:lang w:eastAsia="fr-FR"/>
              </w:rPr>
              <w:drawing>
                <wp:inline distT="0" distB="0" distL="0" distR="0" wp14:anchorId="4F8DC70E" wp14:editId="0D1A413A">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C70690" w14:paraId="4F679D5F" w14:textId="77777777" w:rsidTr="000509D9">
        <w:trPr>
          <w:cantSplit/>
        </w:trPr>
        <w:tc>
          <w:tcPr>
            <w:tcW w:w="6911" w:type="dxa"/>
            <w:gridSpan w:val="2"/>
            <w:tcBorders>
              <w:bottom w:val="single" w:sz="12" w:space="0" w:color="auto"/>
            </w:tcBorders>
          </w:tcPr>
          <w:p w14:paraId="0B2AE8C6" w14:textId="77777777" w:rsidR="00BB1D82" w:rsidRPr="00C70690" w:rsidRDefault="00BB1D82" w:rsidP="003A3BA3">
            <w:pPr>
              <w:spacing w:before="0" w:after="48"/>
              <w:rPr>
                <w:b/>
                <w:smallCaps/>
                <w:szCs w:val="24"/>
              </w:rPr>
            </w:pPr>
            <w:bookmarkStart w:id="1" w:name="dhead"/>
          </w:p>
        </w:tc>
        <w:tc>
          <w:tcPr>
            <w:tcW w:w="3120" w:type="dxa"/>
            <w:gridSpan w:val="2"/>
            <w:tcBorders>
              <w:bottom w:val="single" w:sz="12" w:space="0" w:color="auto"/>
            </w:tcBorders>
          </w:tcPr>
          <w:p w14:paraId="0830B39F" w14:textId="77777777" w:rsidR="00BB1D82" w:rsidRPr="00C70690" w:rsidRDefault="00BB1D82" w:rsidP="003A3BA3">
            <w:pPr>
              <w:spacing w:before="0"/>
              <w:rPr>
                <w:rFonts w:ascii="Verdana" w:hAnsi="Verdana"/>
                <w:szCs w:val="24"/>
              </w:rPr>
            </w:pPr>
          </w:p>
        </w:tc>
      </w:tr>
      <w:tr w:rsidR="00BB1D82" w:rsidRPr="00C70690" w14:paraId="7CD0F3BF" w14:textId="77777777" w:rsidTr="00BB1D82">
        <w:trPr>
          <w:cantSplit/>
        </w:trPr>
        <w:tc>
          <w:tcPr>
            <w:tcW w:w="6911" w:type="dxa"/>
            <w:gridSpan w:val="2"/>
            <w:tcBorders>
              <w:top w:val="single" w:sz="12" w:space="0" w:color="auto"/>
            </w:tcBorders>
          </w:tcPr>
          <w:p w14:paraId="550D31B5" w14:textId="77777777" w:rsidR="00BB1D82" w:rsidRPr="00C70690" w:rsidRDefault="00BB1D82" w:rsidP="003A3BA3">
            <w:pPr>
              <w:spacing w:before="0" w:after="48"/>
              <w:rPr>
                <w:rFonts w:ascii="Verdana" w:hAnsi="Verdana"/>
                <w:b/>
                <w:smallCaps/>
                <w:sz w:val="20"/>
              </w:rPr>
            </w:pPr>
          </w:p>
        </w:tc>
        <w:tc>
          <w:tcPr>
            <w:tcW w:w="3120" w:type="dxa"/>
            <w:gridSpan w:val="2"/>
            <w:tcBorders>
              <w:top w:val="single" w:sz="12" w:space="0" w:color="auto"/>
            </w:tcBorders>
          </w:tcPr>
          <w:p w14:paraId="7638D1AE" w14:textId="77777777" w:rsidR="00BB1D82" w:rsidRPr="00C70690" w:rsidRDefault="00BB1D82" w:rsidP="003A3BA3">
            <w:pPr>
              <w:spacing w:before="0"/>
              <w:rPr>
                <w:rFonts w:ascii="Verdana" w:hAnsi="Verdana"/>
                <w:sz w:val="20"/>
              </w:rPr>
            </w:pPr>
          </w:p>
        </w:tc>
      </w:tr>
      <w:tr w:rsidR="00BB1D82" w:rsidRPr="00C70690" w14:paraId="0D21CF22" w14:textId="77777777" w:rsidTr="00BB1D82">
        <w:trPr>
          <w:cantSplit/>
        </w:trPr>
        <w:tc>
          <w:tcPr>
            <w:tcW w:w="6911" w:type="dxa"/>
            <w:gridSpan w:val="2"/>
          </w:tcPr>
          <w:p w14:paraId="7723EA2F" w14:textId="77777777" w:rsidR="00BB1D82" w:rsidRPr="00C70690" w:rsidRDefault="006D4724" w:rsidP="003A3BA3">
            <w:pPr>
              <w:spacing w:before="0"/>
              <w:rPr>
                <w:rFonts w:ascii="Verdana" w:hAnsi="Verdana"/>
                <w:b/>
                <w:sz w:val="20"/>
              </w:rPr>
            </w:pPr>
            <w:r w:rsidRPr="00C70690">
              <w:rPr>
                <w:rFonts w:ascii="Verdana" w:hAnsi="Verdana"/>
                <w:b/>
                <w:sz w:val="20"/>
              </w:rPr>
              <w:t>SÉANCE PLÉNIÈRE</w:t>
            </w:r>
          </w:p>
        </w:tc>
        <w:tc>
          <w:tcPr>
            <w:tcW w:w="3120" w:type="dxa"/>
            <w:gridSpan w:val="2"/>
          </w:tcPr>
          <w:p w14:paraId="37DBFA65" w14:textId="77777777" w:rsidR="00BB1D82" w:rsidRPr="00C70690" w:rsidRDefault="006D4724" w:rsidP="003A3BA3">
            <w:pPr>
              <w:spacing w:before="0"/>
              <w:rPr>
                <w:rFonts w:ascii="Verdana" w:hAnsi="Verdana"/>
                <w:sz w:val="20"/>
              </w:rPr>
            </w:pPr>
            <w:r w:rsidRPr="00C70690">
              <w:rPr>
                <w:rFonts w:ascii="Verdana" w:hAnsi="Verdana"/>
                <w:b/>
                <w:sz w:val="20"/>
              </w:rPr>
              <w:t>Addendum 16 au</w:t>
            </w:r>
            <w:r w:rsidRPr="00C70690">
              <w:rPr>
                <w:rFonts w:ascii="Verdana" w:hAnsi="Verdana"/>
                <w:b/>
                <w:sz w:val="20"/>
              </w:rPr>
              <w:br/>
              <w:t>Document 99</w:t>
            </w:r>
            <w:r w:rsidR="00BB1D82" w:rsidRPr="00C70690">
              <w:rPr>
                <w:rFonts w:ascii="Verdana" w:hAnsi="Verdana"/>
                <w:b/>
                <w:sz w:val="20"/>
              </w:rPr>
              <w:t>-</w:t>
            </w:r>
            <w:r w:rsidRPr="00C70690">
              <w:rPr>
                <w:rFonts w:ascii="Verdana" w:hAnsi="Verdana"/>
                <w:b/>
                <w:sz w:val="20"/>
              </w:rPr>
              <w:t>F</w:t>
            </w:r>
          </w:p>
        </w:tc>
      </w:tr>
      <w:bookmarkEnd w:id="1"/>
      <w:tr w:rsidR="00690C7B" w:rsidRPr="00C70690" w14:paraId="35AB05E1" w14:textId="77777777" w:rsidTr="00BB1D82">
        <w:trPr>
          <w:cantSplit/>
        </w:trPr>
        <w:tc>
          <w:tcPr>
            <w:tcW w:w="6911" w:type="dxa"/>
            <w:gridSpan w:val="2"/>
          </w:tcPr>
          <w:p w14:paraId="6514080B" w14:textId="77777777" w:rsidR="00690C7B" w:rsidRPr="00C70690" w:rsidRDefault="00690C7B" w:rsidP="003A3BA3">
            <w:pPr>
              <w:spacing w:before="0"/>
              <w:rPr>
                <w:rFonts w:ascii="Verdana" w:hAnsi="Verdana"/>
                <w:b/>
                <w:sz w:val="20"/>
              </w:rPr>
            </w:pPr>
          </w:p>
        </w:tc>
        <w:tc>
          <w:tcPr>
            <w:tcW w:w="3120" w:type="dxa"/>
            <w:gridSpan w:val="2"/>
          </w:tcPr>
          <w:p w14:paraId="4C856CC8" w14:textId="77777777" w:rsidR="00690C7B" w:rsidRPr="00C70690" w:rsidRDefault="00690C7B" w:rsidP="003A3BA3">
            <w:pPr>
              <w:spacing w:before="0"/>
              <w:rPr>
                <w:rFonts w:ascii="Verdana" w:hAnsi="Verdana"/>
                <w:b/>
                <w:sz w:val="20"/>
              </w:rPr>
            </w:pPr>
            <w:r w:rsidRPr="00C70690">
              <w:rPr>
                <w:rFonts w:ascii="Verdana" w:hAnsi="Verdana"/>
                <w:b/>
                <w:sz w:val="20"/>
              </w:rPr>
              <w:t>27 octobre 2023</w:t>
            </w:r>
          </w:p>
        </w:tc>
      </w:tr>
      <w:tr w:rsidR="00690C7B" w:rsidRPr="00C70690" w14:paraId="713CB4E9" w14:textId="77777777" w:rsidTr="00BB1D82">
        <w:trPr>
          <w:cantSplit/>
        </w:trPr>
        <w:tc>
          <w:tcPr>
            <w:tcW w:w="6911" w:type="dxa"/>
            <w:gridSpan w:val="2"/>
          </w:tcPr>
          <w:p w14:paraId="7D0D5EAD" w14:textId="77777777" w:rsidR="00690C7B" w:rsidRPr="00C70690" w:rsidRDefault="00690C7B" w:rsidP="003A3BA3">
            <w:pPr>
              <w:spacing w:before="0" w:after="48"/>
              <w:rPr>
                <w:rFonts w:ascii="Verdana" w:hAnsi="Verdana"/>
                <w:b/>
                <w:smallCaps/>
                <w:sz w:val="20"/>
              </w:rPr>
            </w:pPr>
          </w:p>
        </w:tc>
        <w:tc>
          <w:tcPr>
            <w:tcW w:w="3120" w:type="dxa"/>
            <w:gridSpan w:val="2"/>
          </w:tcPr>
          <w:p w14:paraId="04F6202B" w14:textId="77777777" w:rsidR="00690C7B" w:rsidRPr="00C70690" w:rsidRDefault="00690C7B" w:rsidP="003A3BA3">
            <w:pPr>
              <w:spacing w:before="0"/>
              <w:rPr>
                <w:rFonts w:ascii="Verdana" w:hAnsi="Verdana"/>
                <w:b/>
                <w:sz w:val="20"/>
              </w:rPr>
            </w:pPr>
            <w:r w:rsidRPr="00C70690">
              <w:rPr>
                <w:rFonts w:ascii="Verdana" w:hAnsi="Verdana"/>
                <w:b/>
                <w:sz w:val="20"/>
              </w:rPr>
              <w:t>Original: anglais</w:t>
            </w:r>
          </w:p>
        </w:tc>
      </w:tr>
      <w:tr w:rsidR="00690C7B" w:rsidRPr="00C70690" w14:paraId="1B4C6A46" w14:textId="77777777" w:rsidTr="000509D9">
        <w:trPr>
          <w:cantSplit/>
        </w:trPr>
        <w:tc>
          <w:tcPr>
            <w:tcW w:w="10031" w:type="dxa"/>
            <w:gridSpan w:val="4"/>
          </w:tcPr>
          <w:p w14:paraId="40F53DB0" w14:textId="77777777" w:rsidR="00690C7B" w:rsidRPr="00C70690" w:rsidRDefault="00690C7B" w:rsidP="003A3BA3">
            <w:pPr>
              <w:spacing w:before="0"/>
              <w:rPr>
                <w:rFonts w:ascii="Verdana" w:hAnsi="Verdana"/>
                <w:b/>
                <w:sz w:val="20"/>
              </w:rPr>
            </w:pPr>
          </w:p>
        </w:tc>
      </w:tr>
      <w:tr w:rsidR="00690C7B" w:rsidRPr="00C70690" w14:paraId="52B5632F" w14:textId="77777777" w:rsidTr="000509D9">
        <w:trPr>
          <w:cantSplit/>
        </w:trPr>
        <w:tc>
          <w:tcPr>
            <w:tcW w:w="10031" w:type="dxa"/>
            <w:gridSpan w:val="4"/>
          </w:tcPr>
          <w:p w14:paraId="5D95B108" w14:textId="77777777" w:rsidR="00690C7B" w:rsidRPr="00C70690" w:rsidRDefault="00690C7B" w:rsidP="003A3BA3">
            <w:pPr>
              <w:pStyle w:val="Source"/>
            </w:pPr>
            <w:bookmarkStart w:id="2" w:name="dsource" w:colFirst="0" w:colLast="0"/>
            <w:r w:rsidRPr="00C70690">
              <w:t>Japon</w:t>
            </w:r>
          </w:p>
        </w:tc>
      </w:tr>
      <w:tr w:rsidR="00690C7B" w:rsidRPr="00C70690" w14:paraId="20A32511" w14:textId="77777777" w:rsidTr="000509D9">
        <w:trPr>
          <w:cantSplit/>
        </w:trPr>
        <w:tc>
          <w:tcPr>
            <w:tcW w:w="10031" w:type="dxa"/>
            <w:gridSpan w:val="4"/>
          </w:tcPr>
          <w:p w14:paraId="13AAF5C4" w14:textId="36E358A3" w:rsidR="00690C7B" w:rsidRPr="00C70690" w:rsidRDefault="000F0A5D" w:rsidP="003A3BA3">
            <w:pPr>
              <w:pStyle w:val="Title1"/>
            </w:pPr>
            <w:bookmarkStart w:id="3" w:name="dtitle1" w:colFirst="0" w:colLast="0"/>
            <w:bookmarkEnd w:id="2"/>
            <w:r w:rsidRPr="00C70690">
              <w:t>PROPOSITIONS POUR LES TRAVAUX DE LA CONFÉRENCE</w:t>
            </w:r>
          </w:p>
        </w:tc>
      </w:tr>
      <w:tr w:rsidR="00690C7B" w:rsidRPr="00C70690" w14:paraId="60086D20" w14:textId="77777777" w:rsidTr="000509D9">
        <w:trPr>
          <w:cantSplit/>
        </w:trPr>
        <w:tc>
          <w:tcPr>
            <w:tcW w:w="10031" w:type="dxa"/>
            <w:gridSpan w:val="4"/>
          </w:tcPr>
          <w:p w14:paraId="2DD1ADE1" w14:textId="77777777" w:rsidR="00690C7B" w:rsidRPr="00C70690" w:rsidRDefault="00690C7B" w:rsidP="003A3BA3">
            <w:pPr>
              <w:pStyle w:val="Title2"/>
            </w:pPr>
            <w:bookmarkStart w:id="4" w:name="dtitle2" w:colFirst="0" w:colLast="0"/>
            <w:bookmarkEnd w:id="3"/>
          </w:p>
        </w:tc>
      </w:tr>
      <w:tr w:rsidR="00690C7B" w:rsidRPr="00C70690" w14:paraId="00E58F5D" w14:textId="77777777" w:rsidTr="000509D9">
        <w:trPr>
          <w:cantSplit/>
        </w:trPr>
        <w:tc>
          <w:tcPr>
            <w:tcW w:w="10031" w:type="dxa"/>
            <w:gridSpan w:val="4"/>
          </w:tcPr>
          <w:p w14:paraId="3E4F3D0A" w14:textId="77777777" w:rsidR="00690C7B" w:rsidRPr="00C70690" w:rsidRDefault="00690C7B" w:rsidP="003A3BA3">
            <w:pPr>
              <w:pStyle w:val="Agendaitem"/>
              <w:rPr>
                <w:lang w:val="fr-FR"/>
              </w:rPr>
            </w:pPr>
            <w:bookmarkStart w:id="5" w:name="dtitle3" w:colFirst="0" w:colLast="0"/>
            <w:bookmarkEnd w:id="4"/>
            <w:r w:rsidRPr="00C70690">
              <w:rPr>
                <w:lang w:val="fr-FR"/>
              </w:rPr>
              <w:t>Point 1.16 de l'ordre du jour</w:t>
            </w:r>
          </w:p>
        </w:tc>
      </w:tr>
    </w:tbl>
    <w:bookmarkEnd w:id="5"/>
    <w:p w14:paraId="01B99764" w14:textId="77777777" w:rsidR="000509D9" w:rsidRPr="00C70690" w:rsidRDefault="009E75BB" w:rsidP="003A3BA3">
      <w:r w:rsidRPr="00C70690">
        <w:rPr>
          <w:bCs/>
          <w:iCs/>
        </w:rPr>
        <w:t>1.16</w:t>
      </w:r>
      <w:r w:rsidRPr="00C70690">
        <w:rPr>
          <w:bCs/>
          <w:iCs/>
        </w:rPr>
        <w:tab/>
        <w:t>étudier et définir les mesures d'ordre technique, opérationnel et réglementaire, selon le cas, à prendre pour faciliter l'utilisation des bandes de fréquences 17,7-18,6 GHz, 18,8-19,3 GHz et 19,7</w:t>
      </w:r>
      <w:r w:rsidRPr="00C70690">
        <w:rPr>
          <w:bCs/>
          <w:iCs/>
        </w:rPr>
        <w:noBreakHyphen/>
        <w:t xml:space="preserve">20,2 GHz (espace vers Terre), ainsi que 27,5-29,1 GHz et 29,5-30 GHz (Terre vers espace) par les stations terriennes en mouvement non géostationnaires du service fixe par satellite, tout en assurant la protection voulue des services existants dans ces bandes de fréquences, conformément à la Résolution </w:t>
      </w:r>
      <w:r w:rsidRPr="00C70690">
        <w:rPr>
          <w:b/>
          <w:iCs/>
        </w:rPr>
        <w:t>173 (CMR-19)</w:t>
      </w:r>
      <w:r w:rsidRPr="00C70690">
        <w:rPr>
          <w:bCs/>
          <w:iCs/>
        </w:rPr>
        <w:t>;</w:t>
      </w:r>
    </w:p>
    <w:p w14:paraId="47F17813" w14:textId="1035C288" w:rsidR="003A583E" w:rsidRPr="00C70690" w:rsidRDefault="000F0A5D" w:rsidP="003A3BA3">
      <w:pPr>
        <w:rPr>
          <w:i/>
          <w:iCs/>
        </w:rPr>
      </w:pPr>
      <w:r w:rsidRPr="00C70690">
        <w:t>R</w:t>
      </w:r>
      <w:r w:rsidR="009D68B3" w:rsidRPr="00C70690">
        <w:t>ésolution</w:t>
      </w:r>
      <w:r w:rsidRPr="00C70690">
        <w:t xml:space="preserve"> </w:t>
      </w:r>
      <w:r w:rsidRPr="00C70690">
        <w:rPr>
          <w:b/>
          <w:bCs/>
        </w:rPr>
        <w:t>173 (CMR</w:t>
      </w:r>
      <w:r w:rsidR="002D7BD9" w:rsidRPr="00C70690">
        <w:rPr>
          <w:b/>
          <w:bCs/>
        </w:rPr>
        <w:t>-</w:t>
      </w:r>
      <w:r w:rsidRPr="00C70690">
        <w:rPr>
          <w:b/>
          <w:bCs/>
        </w:rPr>
        <w:t>19)</w:t>
      </w:r>
      <w:r w:rsidRPr="00C70690">
        <w:t xml:space="preserve"> – </w:t>
      </w:r>
      <w:r w:rsidRPr="00C70690">
        <w:rPr>
          <w:i/>
          <w:iCs/>
        </w:rPr>
        <w:t>Utilisation des bandes de fréquences 17,7</w:t>
      </w:r>
      <w:r w:rsidRPr="00C70690">
        <w:rPr>
          <w:bCs/>
          <w:i/>
          <w:iCs/>
        </w:rPr>
        <w:t>-</w:t>
      </w:r>
      <w:r w:rsidRPr="00C70690">
        <w:rPr>
          <w:i/>
          <w:iCs/>
        </w:rPr>
        <w:t>18,6 GHz,</w:t>
      </w:r>
      <w:r w:rsidR="00AE2228" w:rsidRPr="00C70690">
        <w:rPr>
          <w:i/>
          <w:iCs/>
        </w:rPr>
        <w:t xml:space="preserve"> </w:t>
      </w:r>
      <w:r w:rsidRPr="00C70690">
        <w:rPr>
          <w:i/>
          <w:iCs/>
        </w:rPr>
        <w:t>18,8</w:t>
      </w:r>
      <w:r w:rsidR="00AE2228" w:rsidRPr="00C70690">
        <w:rPr>
          <w:bCs/>
          <w:i/>
          <w:iCs/>
        </w:rPr>
        <w:noBreakHyphen/>
      </w:r>
      <w:r w:rsidRPr="00C70690">
        <w:rPr>
          <w:i/>
          <w:iCs/>
        </w:rPr>
        <w:t>19,3 GHz et 19,7</w:t>
      </w:r>
      <w:r w:rsidRPr="00C70690">
        <w:rPr>
          <w:bCs/>
          <w:i/>
          <w:iCs/>
        </w:rPr>
        <w:t>-</w:t>
      </w:r>
      <w:r w:rsidRPr="00C70690">
        <w:rPr>
          <w:i/>
          <w:iCs/>
        </w:rPr>
        <w:t>20,2 GHz (espace vers Terre) et 27,5</w:t>
      </w:r>
      <w:r w:rsidRPr="00C70690">
        <w:rPr>
          <w:bCs/>
          <w:i/>
          <w:iCs/>
        </w:rPr>
        <w:t>-</w:t>
      </w:r>
      <w:r w:rsidRPr="00C70690">
        <w:rPr>
          <w:i/>
          <w:iCs/>
        </w:rPr>
        <w:t>29,1 GHz et 29,5</w:t>
      </w:r>
      <w:r w:rsidRPr="00C70690">
        <w:rPr>
          <w:bCs/>
          <w:i/>
          <w:iCs/>
        </w:rPr>
        <w:t>-</w:t>
      </w:r>
      <w:r w:rsidRPr="00C70690">
        <w:rPr>
          <w:i/>
          <w:iCs/>
        </w:rPr>
        <w:t>30 GHz (Terre vers espace) par les stations terriennes en mouvement communiquant avec des stations spatiales non géostationnaires du service fixe par satellite</w:t>
      </w:r>
    </w:p>
    <w:p w14:paraId="1F7449D5" w14:textId="29BC670D" w:rsidR="00485983" w:rsidRPr="00C70690" w:rsidRDefault="00485983" w:rsidP="003A3BA3">
      <w:pPr>
        <w:pStyle w:val="Heading1"/>
      </w:pPr>
      <w:r w:rsidRPr="00C70690">
        <w:t>1</w:t>
      </w:r>
      <w:r w:rsidRPr="00C70690">
        <w:tab/>
        <w:t>Introduction</w:t>
      </w:r>
    </w:p>
    <w:p w14:paraId="65DA0BD3" w14:textId="3D6269ED" w:rsidR="00485983" w:rsidRPr="00C70690" w:rsidRDefault="00485983" w:rsidP="003A3BA3">
      <w:r w:rsidRPr="00C70690">
        <w:t>Le point 1.16 de l'ordre du jour de la CMR-23 a pour objet d'examiner l'utilisation des bandes de fréquences 17,7-18,6</w:t>
      </w:r>
      <w:r w:rsidR="008C0123" w:rsidRPr="00C70690">
        <w:t xml:space="preserve"> </w:t>
      </w:r>
      <w:r w:rsidRPr="00C70690">
        <w:t>GHz, 18,8-19,3</w:t>
      </w:r>
      <w:r w:rsidR="008C0123" w:rsidRPr="00C70690">
        <w:t xml:space="preserve"> </w:t>
      </w:r>
      <w:r w:rsidRPr="00C70690">
        <w:t>GHz et 19,7-20,2</w:t>
      </w:r>
      <w:r w:rsidR="008C0123" w:rsidRPr="00C70690">
        <w:t xml:space="preserve"> </w:t>
      </w:r>
      <w:r w:rsidRPr="00C70690">
        <w:t>GHz (espace vers Terre) et 27,5-29,1</w:t>
      </w:r>
      <w:r w:rsidR="008C0123" w:rsidRPr="00C70690">
        <w:t xml:space="preserve"> </w:t>
      </w:r>
      <w:r w:rsidRPr="00C70690">
        <w:t>GHz et 29,5-30</w:t>
      </w:r>
      <w:r w:rsidR="008C0123" w:rsidRPr="00C70690">
        <w:t xml:space="preserve"> </w:t>
      </w:r>
      <w:r w:rsidRPr="00C70690">
        <w:t>GHz (Terre vers espace) par les stations terriennes en mouvement communiquant avec des stations spatiales non géostationnaires (non OSG) du service fixe par satellite (SFS). Les études menées au titre de ce point de l'ordre du jour n'ont porté que sur deux types de stations terriennes en mouvement (ESIM): les stations ESIM aéronautiques et les stations ESIM maritimes uniquement. Des études ont été menées sur le partage et la compatibilité entre les stations ESIM et les services de Terre ainsi que les services spatiaux disposant d'attributions dans les bandes de fréquences ci</w:t>
      </w:r>
      <w:r w:rsidR="009D68B3" w:rsidRPr="00C70690">
        <w:noBreakHyphen/>
      </w:r>
      <w:r w:rsidRPr="00C70690">
        <w:t>dessus. Pour traiter ce point de l'ordre du jour, deux méthodes ont été identifiées:</w:t>
      </w:r>
    </w:p>
    <w:p w14:paraId="1F75D5C1" w14:textId="77777777" w:rsidR="00485983" w:rsidRPr="00C70690" w:rsidRDefault="00485983" w:rsidP="003A3BA3">
      <w:pPr>
        <w:pStyle w:val="Headingb"/>
      </w:pPr>
      <w:r w:rsidRPr="00C70690">
        <w:t>Méthode A:</w:t>
      </w:r>
    </w:p>
    <w:p w14:paraId="02ABC9B5" w14:textId="5DBBF709" w:rsidR="00485983" w:rsidRPr="00C70690" w:rsidRDefault="00180781" w:rsidP="003A3BA3">
      <w:r w:rsidRPr="00C70690">
        <w:t>Aucune modification du Règlement des radiocommunications et suppression de</w:t>
      </w:r>
      <w:r w:rsidR="00485983" w:rsidRPr="00C70690">
        <w:t xml:space="preserve"> la Résolution </w:t>
      </w:r>
      <w:r w:rsidR="00485983" w:rsidRPr="00C70690">
        <w:rPr>
          <w:b/>
          <w:bCs/>
        </w:rPr>
        <w:t>173 (CMR-19)</w:t>
      </w:r>
      <w:r w:rsidR="00485983" w:rsidRPr="00C70690">
        <w:t>.</w:t>
      </w:r>
    </w:p>
    <w:p w14:paraId="082325B3" w14:textId="4F9DC5AB" w:rsidR="00485983" w:rsidRPr="00C70690" w:rsidRDefault="00485983" w:rsidP="003A3BA3">
      <w:pPr>
        <w:pStyle w:val="Headingb"/>
      </w:pPr>
      <w:r w:rsidRPr="00C70690">
        <w:lastRenderedPageBreak/>
        <w:t>Méthode B:</w:t>
      </w:r>
    </w:p>
    <w:p w14:paraId="0FDC0E74" w14:textId="5A8AE0A9" w:rsidR="00485983" w:rsidRPr="00C70690" w:rsidRDefault="00703380" w:rsidP="003A3BA3">
      <w:r w:rsidRPr="00C70690">
        <w:t xml:space="preserve">Ajouter dans l'Article </w:t>
      </w:r>
      <w:r w:rsidRPr="00C70690">
        <w:rPr>
          <w:b/>
        </w:rPr>
        <w:t>5</w:t>
      </w:r>
      <w:r w:rsidRPr="00C70690">
        <w:t xml:space="preserve"> du RR un nouveau renvoi qui fait mention d'une nouvelle </w:t>
      </w:r>
      <w:r w:rsidR="009D68B3" w:rsidRPr="00C70690">
        <w:t>r</w:t>
      </w:r>
      <w:r w:rsidRPr="00C70690">
        <w:t xml:space="preserve">ésolution de la CMR définissant les conditions techniques, réglementaires et opérationnelles </w:t>
      </w:r>
      <w:r w:rsidR="00660658" w:rsidRPr="00C70690">
        <w:t xml:space="preserve">applicables à l'exploitation </w:t>
      </w:r>
      <w:r w:rsidRPr="00C70690">
        <w:t>des stations ESIM maritimes et aéronautiques</w:t>
      </w:r>
      <w:r w:rsidR="00660658" w:rsidRPr="00C70690">
        <w:t xml:space="preserve"> non OSG</w:t>
      </w:r>
      <w:r w:rsidRPr="00C70690">
        <w:t xml:space="preserve">, tout en garantissant la protection des services disposant d'une attribution, et supprimer en conséquence la </w:t>
      </w:r>
      <w:r w:rsidRPr="00C70690">
        <w:rPr>
          <w:b/>
        </w:rPr>
        <w:t>Résolution 173 (CMR-19)</w:t>
      </w:r>
      <w:r w:rsidRPr="00C70690">
        <w:t>.</w:t>
      </w:r>
    </w:p>
    <w:p w14:paraId="3F779EFA" w14:textId="61FA9DBC" w:rsidR="00184E19" w:rsidRPr="00C70690" w:rsidRDefault="00184E19" w:rsidP="003A3BA3">
      <w:r w:rsidRPr="00C70690">
        <w:t xml:space="preserve">À la 6ème réunion du Groupe de l'APT chargé de préparer </w:t>
      </w:r>
      <w:r w:rsidR="00BA0E25" w:rsidRPr="00C70690">
        <w:t>la CMR-23 (APG23-6</w:t>
      </w:r>
      <w:r w:rsidRPr="00C70690">
        <w:t>), tenue en ao</w:t>
      </w:r>
      <w:r w:rsidR="00EA2D84" w:rsidRPr="00C70690">
        <w:t>ût</w:t>
      </w:r>
      <w:r w:rsidR="008C0123" w:rsidRPr="00C70690">
        <w:t> </w:t>
      </w:r>
      <w:r w:rsidR="00EA2D84" w:rsidRPr="00C70690">
        <w:t xml:space="preserve">2023, les membres de la Télécommunauté Asie-Pacifique </w:t>
      </w:r>
      <w:r w:rsidR="00F25D5F" w:rsidRPr="00C70690">
        <w:t xml:space="preserve">(APT) </w:t>
      </w:r>
      <w:r w:rsidR="00E16EC1" w:rsidRPr="00C70690">
        <w:t xml:space="preserve">sont convenus d'examiner la Méthode A, ainsi que la Méthode B </w:t>
      </w:r>
      <w:r w:rsidR="00CA1956" w:rsidRPr="00C70690">
        <w:t>dans</w:t>
      </w:r>
      <w:r w:rsidR="00E16EC1" w:rsidRPr="00C70690">
        <w:t xml:space="preserve"> la proposition commune de l'APT, à condition que </w:t>
      </w:r>
      <w:r w:rsidR="00995B8B" w:rsidRPr="00C70690">
        <w:t>tou</w:t>
      </w:r>
      <w:r w:rsidR="00660658" w:rsidRPr="00C70690">
        <w:t>te</w:t>
      </w:r>
      <w:r w:rsidR="00995B8B" w:rsidRPr="00C70690">
        <w:t>s les</w:t>
      </w:r>
      <w:r w:rsidR="00660658" w:rsidRPr="00C70690">
        <w:t xml:space="preserve"> questions</w:t>
      </w:r>
      <w:r w:rsidR="00995B8B" w:rsidRPr="00C70690">
        <w:t xml:space="preserve"> soulevé</w:t>
      </w:r>
      <w:r w:rsidR="00660658" w:rsidRPr="00C70690">
        <w:t>e</w:t>
      </w:r>
      <w:r w:rsidR="00995B8B" w:rsidRPr="00C70690">
        <w:t>s</w:t>
      </w:r>
      <w:r w:rsidR="00E16EC1" w:rsidRPr="00C70690">
        <w:t xml:space="preserve"> dans ladite proposition </w:t>
      </w:r>
      <w:r w:rsidR="00995B8B" w:rsidRPr="00C70690">
        <w:t>soient résolu</w:t>
      </w:r>
      <w:r w:rsidR="00660658" w:rsidRPr="00C70690">
        <w:t>e</w:t>
      </w:r>
      <w:r w:rsidR="00995B8B" w:rsidRPr="00C70690">
        <w:t xml:space="preserve">s de manière satisfaisante </w:t>
      </w:r>
      <w:r w:rsidR="006062B3" w:rsidRPr="00C70690">
        <w:t xml:space="preserve">et fassent l'objet d'un accord à la CMR-23. </w:t>
      </w:r>
      <w:r w:rsidR="0099709F" w:rsidRPr="00C70690">
        <w:t xml:space="preserve">Toutefois, </w:t>
      </w:r>
      <w:r w:rsidR="00486034" w:rsidRPr="00C70690">
        <w:t xml:space="preserve">faute de temps, </w:t>
      </w:r>
      <w:r w:rsidR="00660658" w:rsidRPr="00C70690">
        <w:t>l'APT</w:t>
      </w:r>
      <w:r w:rsidR="00660658" w:rsidRPr="00C70690" w:rsidDel="00660658">
        <w:t xml:space="preserve"> </w:t>
      </w:r>
      <w:r w:rsidR="00660658" w:rsidRPr="00C70690">
        <w:t xml:space="preserve">n'a pu </w:t>
      </w:r>
      <w:r w:rsidR="003B1EE8" w:rsidRPr="00C70690">
        <w:t>examiner</w:t>
      </w:r>
      <w:r w:rsidR="00660658" w:rsidRPr="00C70690">
        <w:t xml:space="preserve"> </w:t>
      </w:r>
      <w:r w:rsidR="003B1EE8" w:rsidRPr="00C70690">
        <w:t>dans</w:t>
      </w:r>
      <w:r w:rsidR="00660658" w:rsidRPr="00C70690">
        <w:t xml:space="preserve"> le cadre de </w:t>
      </w:r>
      <w:r w:rsidR="003B1EE8" w:rsidRPr="00C70690">
        <w:t>la proposition</w:t>
      </w:r>
      <w:r w:rsidR="00660658" w:rsidRPr="00C70690">
        <w:t xml:space="preserve"> que </w:t>
      </w:r>
      <w:r w:rsidR="003B1EE8" w:rsidRPr="00C70690">
        <w:t xml:space="preserve">les paragraphes du projet de </w:t>
      </w:r>
      <w:r w:rsidR="009D68B3" w:rsidRPr="00C70690">
        <w:t>r</w:t>
      </w:r>
      <w:r w:rsidR="003B1EE8" w:rsidRPr="00C70690">
        <w:t>ésolution</w:t>
      </w:r>
      <w:r w:rsidR="00660658" w:rsidRPr="00C70690">
        <w:t xml:space="preserve"> étudiés</w:t>
      </w:r>
      <w:r w:rsidR="003B1EE8" w:rsidRPr="00C70690">
        <w:t xml:space="preserve"> à la RPC23-2, et il a été convenu que </w:t>
      </w:r>
      <w:r w:rsidR="00AB6360" w:rsidRPr="00C70690">
        <w:t>les autres paragraphes dev</w:t>
      </w:r>
      <w:r w:rsidR="00660658" w:rsidRPr="00C70690">
        <w:t>r</w:t>
      </w:r>
      <w:r w:rsidR="00AB6360" w:rsidRPr="00C70690">
        <w:t>aient être examiné</w:t>
      </w:r>
      <w:r w:rsidR="00A7750D" w:rsidRPr="00C70690">
        <w:t>s</w:t>
      </w:r>
      <w:r w:rsidR="00AB6360" w:rsidRPr="00C70690">
        <w:t xml:space="preserve"> à la CMR-23.</w:t>
      </w:r>
    </w:p>
    <w:p w14:paraId="2AB48136" w14:textId="646E5E92" w:rsidR="00E86A5E" w:rsidRPr="00C70690" w:rsidRDefault="00E86A5E" w:rsidP="003A3BA3">
      <w:r w:rsidRPr="00C70690">
        <w:t xml:space="preserve">Compte tenu de la situation décrite ci-dessus, le Japon </w:t>
      </w:r>
      <w:r w:rsidR="001A493D" w:rsidRPr="00C70690">
        <w:t>soumet de nouvelles propositions</w:t>
      </w:r>
      <w:r w:rsidR="00660658" w:rsidRPr="00C70690">
        <w:t>,</w:t>
      </w:r>
      <w:r w:rsidR="001A493D" w:rsidRPr="00C70690">
        <w:t xml:space="preserve"> en vue de contribuer à satisfaire à la condition </w:t>
      </w:r>
      <w:r w:rsidR="00660658" w:rsidRPr="00C70690">
        <w:t>ci-dessus</w:t>
      </w:r>
      <w:r w:rsidR="001A493D" w:rsidRPr="00C70690">
        <w:t>.</w:t>
      </w:r>
    </w:p>
    <w:p w14:paraId="2DC20D66" w14:textId="792EE539" w:rsidR="00485983" w:rsidRPr="00C70690" w:rsidRDefault="00485983" w:rsidP="003A3BA3">
      <w:pPr>
        <w:pStyle w:val="Heading1"/>
      </w:pPr>
      <w:r w:rsidRPr="00C70690">
        <w:t>2</w:t>
      </w:r>
      <w:r w:rsidRPr="00C70690">
        <w:tab/>
      </w:r>
      <w:r w:rsidR="00660658" w:rsidRPr="00C70690">
        <w:t>Examen</w:t>
      </w:r>
    </w:p>
    <w:p w14:paraId="5E8169DD" w14:textId="5F21C8A9" w:rsidR="007260AE" w:rsidRPr="00C70690" w:rsidRDefault="00660658" w:rsidP="003A3BA3">
      <w:r w:rsidRPr="00C70690">
        <w:t xml:space="preserve">On trouvera ci-dessous les vues du </w:t>
      </w:r>
      <w:r w:rsidR="005E6004" w:rsidRPr="00C70690">
        <w:t>Japon sur chaque point à l'examen:</w:t>
      </w:r>
    </w:p>
    <w:p w14:paraId="649DD04F" w14:textId="3421487D" w:rsidR="007260AE" w:rsidRPr="00C70690" w:rsidRDefault="007260AE" w:rsidP="003A3BA3">
      <w:pPr>
        <w:pStyle w:val="enumlev1"/>
      </w:pPr>
      <w:r w:rsidRPr="00C70690">
        <w:t>–</w:t>
      </w:r>
      <w:r w:rsidRPr="00C70690">
        <w:tab/>
      </w:r>
      <w:r w:rsidR="000F0E89" w:rsidRPr="00C70690">
        <w:t>Responsabilités des administrations affectées et des administrations ayant donné leur autorisation</w:t>
      </w:r>
      <w:r w:rsidR="00912F44" w:rsidRPr="00C70690">
        <w:t>:</w:t>
      </w:r>
    </w:p>
    <w:p w14:paraId="01567AA2" w14:textId="278D775C" w:rsidR="007260AE" w:rsidRPr="00C70690" w:rsidRDefault="007260AE" w:rsidP="003A3BA3">
      <w:pPr>
        <w:pStyle w:val="enumlev2"/>
      </w:pPr>
      <w:r w:rsidRPr="00C70690">
        <w:t>•</w:t>
      </w:r>
      <w:r w:rsidRPr="00C70690">
        <w:tab/>
      </w:r>
      <w:r w:rsidR="006477DD" w:rsidRPr="00C70690">
        <w:rPr>
          <w:lang w:eastAsia="zh-CN"/>
        </w:rPr>
        <w:t>Le Japon estime que l'administration notificatrice du système du SFS non OSG avec lequel les stations ESIM communiquent</w:t>
      </w:r>
      <w:r w:rsidRPr="00C70690">
        <w:rPr>
          <w:lang w:eastAsia="zh-CN"/>
        </w:rPr>
        <w:t xml:space="preserve"> est responsable du règlement </w:t>
      </w:r>
      <w:r w:rsidR="00660658" w:rsidRPr="00C70690">
        <w:rPr>
          <w:lang w:eastAsia="zh-CN"/>
        </w:rPr>
        <w:t xml:space="preserve">des </w:t>
      </w:r>
      <w:r w:rsidR="008055E0" w:rsidRPr="00C70690">
        <w:rPr>
          <w:lang w:eastAsia="zh-CN"/>
        </w:rPr>
        <w:t xml:space="preserve">cas de brouillage inacceptable. De plus, </w:t>
      </w:r>
      <w:r w:rsidR="00660658" w:rsidRPr="00C70690">
        <w:rPr>
          <w:lang w:eastAsia="zh-CN"/>
        </w:rPr>
        <w:t xml:space="preserve">le Japon </w:t>
      </w:r>
      <w:r w:rsidR="002473EB" w:rsidRPr="00C70690">
        <w:rPr>
          <w:lang w:eastAsia="zh-CN"/>
        </w:rPr>
        <w:t xml:space="preserve">considère que </w:t>
      </w:r>
      <w:r w:rsidR="00C0638C" w:rsidRPr="00C70690">
        <w:rPr>
          <w:lang w:eastAsia="zh-CN"/>
        </w:rPr>
        <w:t xml:space="preserve">l'administration ayant donné son autorisation </w:t>
      </w:r>
      <w:r w:rsidR="00431F1B" w:rsidRPr="00C70690">
        <w:rPr>
          <w:lang w:eastAsia="zh-CN"/>
        </w:rPr>
        <w:t>aurait</w:t>
      </w:r>
      <w:r w:rsidR="00726EE7" w:rsidRPr="00C70690">
        <w:rPr>
          <w:lang w:eastAsia="zh-CN"/>
        </w:rPr>
        <w:t xml:space="preserve"> </w:t>
      </w:r>
      <w:r w:rsidR="00660658" w:rsidRPr="00C70690">
        <w:rPr>
          <w:lang w:eastAsia="zh-CN"/>
        </w:rPr>
        <w:t>également pour</w:t>
      </w:r>
      <w:r w:rsidR="00431F1B" w:rsidRPr="00C70690">
        <w:rPr>
          <w:lang w:eastAsia="zh-CN"/>
        </w:rPr>
        <w:t xml:space="preserve"> responsabilité</w:t>
      </w:r>
      <w:r w:rsidR="00E02D28" w:rsidRPr="00C70690">
        <w:rPr>
          <w:lang w:eastAsia="zh-CN"/>
        </w:rPr>
        <w:t xml:space="preserve">, dans une certaine mesure, </w:t>
      </w:r>
      <w:r w:rsidR="00431F1B" w:rsidRPr="00C70690">
        <w:rPr>
          <w:lang w:eastAsia="zh-CN"/>
        </w:rPr>
        <w:t xml:space="preserve">de résoudre </w:t>
      </w:r>
      <w:r w:rsidR="00660658" w:rsidRPr="00C70690">
        <w:rPr>
          <w:lang w:eastAsia="zh-CN"/>
        </w:rPr>
        <w:t>dès que possible des</w:t>
      </w:r>
      <w:r w:rsidR="00E02D28" w:rsidRPr="00C70690">
        <w:rPr>
          <w:lang w:eastAsia="zh-CN"/>
        </w:rPr>
        <w:t xml:space="preserve"> cas de brouillage inacceptable</w:t>
      </w:r>
      <w:r w:rsidR="00431F1B" w:rsidRPr="00C70690">
        <w:rPr>
          <w:lang w:eastAsia="zh-CN"/>
        </w:rPr>
        <w:t>, en coopération avec l'administration notificatrice.</w:t>
      </w:r>
    </w:p>
    <w:p w14:paraId="10CA43F7" w14:textId="3ED31E88" w:rsidR="007260AE" w:rsidRPr="00C70690" w:rsidRDefault="007260AE" w:rsidP="003A3BA3">
      <w:pPr>
        <w:pStyle w:val="enumlev1"/>
      </w:pPr>
      <w:r w:rsidRPr="00C70690">
        <w:t>–</w:t>
      </w:r>
      <w:r w:rsidRPr="00C70690">
        <w:tab/>
      </w:r>
      <w:r w:rsidR="00505A3D" w:rsidRPr="00C70690">
        <w:t>Système de gestion des stations ESIM non OSG et procédure d'élimination des brouillages inacceptables</w:t>
      </w:r>
      <w:r w:rsidR="00912F44" w:rsidRPr="00C70690">
        <w:t>:</w:t>
      </w:r>
    </w:p>
    <w:p w14:paraId="0AF0AE00" w14:textId="6CB6560F" w:rsidR="007260AE" w:rsidRPr="00C70690" w:rsidRDefault="007260AE" w:rsidP="003A3BA3">
      <w:pPr>
        <w:pStyle w:val="enumlev2"/>
      </w:pPr>
      <w:r w:rsidRPr="00C70690">
        <w:t>•</w:t>
      </w:r>
      <w:r w:rsidRPr="00C70690">
        <w:tab/>
      </w:r>
      <w:r w:rsidR="00C50F5A" w:rsidRPr="00C70690">
        <w:t>La procédure de gestion des brouillages</w:t>
      </w:r>
      <w:r w:rsidR="00660658" w:rsidRPr="00C70690">
        <w:t>,</w:t>
      </w:r>
      <w:r w:rsidR="00DC78D2" w:rsidRPr="00C70690">
        <w:t xml:space="preserve"> </w:t>
      </w:r>
      <w:r w:rsidR="00C50F5A" w:rsidRPr="00C70690">
        <w:t>en cas de brouillages inacceptables causés par une station ESIM non OSG</w:t>
      </w:r>
      <w:r w:rsidR="00660658" w:rsidRPr="00C70690">
        <w:t xml:space="preserve">, </w:t>
      </w:r>
      <w:r w:rsidR="00C06F07" w:rsidRPr="00C70690">
        <w:t xml:space="preserve">est nécessaire pour </w:t>
      </w:r>
      <w:r w:rsidR="00660658" w:rsidRPr="00C70690">
        <w:t>poser en principe</w:t>
      </w:r>
      <w:r w:rsidR="005F084D" w:rsidRPr="00C70690">
        <w:t xml:space="preserve"> </w:t>
      </w:r>
      <w:r w:rsidR="00DE5C79" w:rsidRPr="00C70690">
        <w:t xml:space="preserve">et </w:t>
      </w:r>
      <w:r w:rsidR="00660658" w:rsidRPr="00C70690">
        <w:t xml:space="preserve">déterminer </w:t>
      </w:r>
      <w:r w:rsidR="00B54946" w:rsidRPr="00C70690">
        <w:t xml:space="preserve">que l'administration notificatrice </w:t>
      </w:r>
      <w:r w:rsidR="001A1C6A" w:rsidRPr="00C70690">
        <w:t xml:space="preserve">du système à satellites non OSG avec lequel la station ESIM communique </w:t>
      </w:r>
      <w:r w:rsidR="000720D8" w:rsidRPr="00C70690">
        <w:t xml:space="preserve">est responsable de l'exploitation </w:t>
      </w:r>
      <w:r w:rsidR="00082EE7" w:rsidRPr="00C70690">
        <w:t>de la station ESIM non OSG</w:t>
      </w:r>
      <w:r w:rsidR="00987CB5" w:rsidRPr="00C70690">
        <w:t>.</w:t>
      </w:r>
    </w:p>
    <w:p w14:paraId="6A230F1C" w14:textId="14C4122A" w:rsidR="007260AE" w:rsidRPr="00C70690" w:rsidRDefault="007260AE" w:rsidP="003A3BA3">
      <w:pPr>
        <w:pStyle w:val="enumlev1"/>
      </w:pPr>
      <w:r w:rsidRPr="00C70690">
        <w:t>–</w:t>
      </w:r>
      <w:r w:rsidRPr="00C70690">
        <w:tab/>
      </w:r>
      <w:r w:rsidR="007F722A" w:rsidRPr="00C70690">
        <w:t xml:space="preserve">Méthode de vérification </w:t>
      </w:r>
      <w:r w:rsidR="00660658" w:rsidRPr="00C70690">
        <w:t xml:space="preserve">du respect </w:t>
      </w:r>
      <w:r w:rsidR="007F722A" w:rsidRPr="00C70690">
        <w:t>de la puissance surfacique:</w:t>
      </w:r>
    </w:p>
    <w:p w14:paraId="0F09F434" w14:textId="0FBC8D44" w:rsidR="00DE0FD9" w:rsidRPr="00C70690" w:rsidRDefault="007260AE" w:rsidP="003A3BA3">
      <w:pPr>
        <w:pStyle w:val="enumlev2"/>
      </w:pPr>
      <w:r w:rsidRPr="00C70690">
        <w:t>•</w:t>
      </w:r>
      <w:r w:rsidRPr="00C70690">
        <w:tab/>
      </w:r>
      <w:r w:rsidR="00660658" w:rsidRPr="00C70690">
        <w:t>Ainsi qu'il en avait été chargé en vertu de</w:t>
      </w:r>
      <w:r w:rsidR="00DE0FD9" w:rsidRPr="00C70690">
        <w:t xml:space="preserve"> la Résolution </w:t>
      </w:r>
      <w:r w:rsidR="00DE0FD9" w:rsidRPr="00C70690">
        <w:rPr>
          <w:b/>
        </w:rPr>
        <w:t>169 (CMR-19)</w:t>
      </w:r>
      <w:r w:rsidR="00DE0FD9" w:rsidRPr="00C70690">
        <w:t xml:space="preserve">, le GT 4A a élaboré la méthode d'examen au cours du cycle d'études de la CMR-23. </w:t>
      </w:r>
      <w:r w:rsidR="00AD5A51" w:rsidRPr="00C70690">
        <w:t xml:space="preserve">À la réunion de février 2023 du groupe de travail par correspondance chargé de mettre en œuvre la </w:t>
      </w:r>
      <w:r w:rsidR="00AD5A51" w:rsidRPr="00C70690">
        <w:rPr>
          <w:b/>
        </w:rPr>
        <w:t>Résolution 169 (CMR-19)</w:t>
      </w:r>
      <w:r w:rsidR="00CB0375" w:rsidRPr="00C70690">
        <w:rPr>
          <w:b/>
        </w:rPr>
        <w:t xml:space="preserve"> </w:t>
      </w:r>
      <w:r w:rsidR="00CB0375" w:rsidRPr="00C70690">
        <w:t>et à la RPC23-2, le Japon a fait observer que l'algorithme de calcul existant ne permett</w:t>
      </w:r>
      <w:r w:rsidR="00660658" w:rsidRPr="00C70690">
        <w:t>r</w:t>
      </w:r>
      <w:r w:rsidR="00CB0375" w:rsidRPr="00C70690">
        <w:t xml:space="preserve">ait pas de protéger les services </w:t>
      </w:r>
      <w:r w:rsidR="00FC7117" w:rsidRPr="00C70690">
        <w:t xml:space="preserve">de Terre, </w:t>
      </w:r>
      <w:r w:rsidR="00660658" w:rsidRPr="00C70690">
        <w:t>dans les cas où</w:t>
      </w:r>
      <w:r w:rsidR="00FC7117" w:rsidRPr="00C70690">
        <w:t xml:space="preserve"> le dépassement de la limite de puissance surfacique prescrite dans la </w:t>
      </w:r>
      <w:r w:rsidR="00FC7117" w:rsidRPr="00C70690">
        <w:rPr>
          <w:b/>
        </w:rPr>
        <w:t>Résolution 169 (CMR-19)</w:t>
      </w:r>
      <w:r w:rsidR="00FC7117" w:rsidRPr="00C70690">
        <w:t xml:space="preserve"> pourrait ne pas être </w:t>
      </w:r>
      <w:r w:rsidR="00660658" w:rsidRPr="00C70690">
        <w:t xml:space="preserve">identifié </w:t>
      </w:r>
      <w:r w:rsidR="00FC7117" w:rsidRPr="00C70690">
        <w:t>dans certains ca</w:t>
      </w:r>
      <w:r w:rsidR="00F66CA8" w:rsidRPr="00C70690">
        <w:t>s</w:t>
      </w:r>
      <w:r w:rsidR="00660658" w:rsidRPr="00C70690">
        <w:t xml:space="preserve"> </w:t>
      </w:r>
      <w:r w:rsidR="00F66CA8" w:rsidRPr="00C70690">
        <w:t xml:space="preserve">en raison d'une hypothèse trop optimiste concernant </w:t>
      </w:r>
      <w:r w:rsidR="00750765" w:rsidRPr="00C70690">
        <w:t>le gain d'antenne</w:t>
      </w:r>
      <w:r w:rsidR="00432B6C" w:rsidRPr="00C70690">
        <w:t xml:space="preserve"> d'une</w:t>
      </w:r>
      <w:r w:rsidR="00750765" w:rsidRPr="00C70690">
        <w:t xml:space="preserve"> station ESIM aéronautique </w:t>
      </w:r>
      <w:r w:rsidR="00432B6C" w:rsidRPr="00C70690">
        <w:t>en direction d'une station de Terre.</w:t>
      </w:r>
    </w:p>
    <w:p w14:paraId="4BB16AE3" w14:textId="509D0484" w:rsidR="007260AE" w:rsidRPr="00C70690" w:rsidRDefault="007260AE" w:rsidP="003A3BA3">
      <w:pPr>
        <w:pStyle w:val="enumlev2"/>
      </w:pPr>
      <w:r w:rsidRPr="00C70690">
        <w:t>•</w:t>
      </w:r>
      <w:r w:rsidRPr="00C70690">
        <w:tab/>
      </w:r>
      <w:r w:rsidR="00660658" w:rsidRPr="00C70690">
        <w:t xml:space="preserve">Lors des </w:t>
      </w:r>
      <w:r w:rsidR="00A15467" w:rsidRPr="00C70690">
        <w:t>réunions du GT</w:t>
      </w:r>
      <w:r w:rsidR="008C0123" w:rsidRPr="00C70690">
        <w:t xml:space="preserve"> </w:t>
      </w:r>
      <w:r w:rsidR="00A15467" w:rsidRPr="00C70690">
        <w:t>4A et de la CE</w:t>
      </w:r>
      <w:r w:rsidR="008C0123" w:rsidRPr="00C70690">
        <w:t xml:space="preserve"> </w:t>
      </w:r>
      <w:r w:rsidR="00A15467" w:rsidRPr="00C70690">
        <w:t>4 tenues en juillet 2023, la question ci</w:t>
      </w:r>
      <w:r w:rsidR="008C0123" w:rsidRPr="00C70690">
        <w:noBreakHyphen/>
      </w:r>
      <w:r w:rsidR="00A15467" w:rsidRPr="00C70690">
        <w:t xml:space="preserve">dessus a été examinée par des </w:t>
      </w:r>
      <w:r w:rsidR="004E62E0" w:rsidRPr="00C70690">
        <w:t>groupes d'intér</w:t>
      </w:r>
      <w:r w:rsidR="00A93E0F" w:rsidRPr="00C70690">
        <w:t>êt, et le GT</w:t>
      </w:r>
      <w:r w:rsidR="008C0123" w:rsidRPr="00C70690">
        <w:t xml:space="preserve"> </w:t>
      </w:r>
      <w:r w:rsidR="00A93E0F" w:rsidRPr="00C70690">
        <w:t>4A et la CE</w:t>
      </w:r>
      <w:r w:rsidR="008C0123" w:rsidRPr="00C70690">
        <w:t xml:space="preserve"> </w:t>
      </w:r>
      <w:r w:rsidR="00A93E0F" w:rsidRPr="00C70690">
        <w:t xml:space="preserve">4 ont </w:t>
      </w:r>
      <w:r w:rsidR="00D342AD" w:rsidRPr="00C70690">
        <w:t xml:space="preserve">établi la version finale de la méthode d'examen </w:t>
      </w:r>
      <w:r w:rsidR="0095589A" w:rsidRPr="00C70690">
        <w:t xml:space="preserve">sous la forme du projet de </w:t>
      </w:r>
      <w:r w:rsidR="0095589A" w:rsidRPr="00C70690">
        <w:lastRenderedPageBreak/>
        <w:t xml:space="preserve">nouvelle Recommandation UIT-R S.[METHOD] (Document </w:t>
      </w:r>
      <w:hyperlink r:id="rId14" w:history="1">
        <w:r w:rsidR="0095589A" w:rsidRPr="00C70690">
          <w:rPr>
            <w:rStyle w:val="Hyperlink"/>
          </w:rPr>
          <w:t>4/</w:t>
        </w:r>
        <w:r w:rsidR="0095589A" w:rsidRPr="00C70690">
          <w:rPr>
            <w:rStyle w:val="Hyperlink"/>
          </w:rPr>
          <w:t>9</w:t>
        </w:r>
        <w:r w:rsidR="0095589A" w:rsidRPr="00C70690">
          <w:rPr>
            <w:rStyle w:val="Hyperlink"/>
          </w:rPr>
          <w:t>3</w:t>
        </w:r>
      </w:hyperlink>
      <w:r w:rsidR="0095589A" w:rsidRPr="00C70690">
        <w:t>)</w:t>
      </w:r>
      <w:r w:rsidR="00C047E1" w:rsidRPr="00C70690">
        <w:t xml:space="preserve">, du point de vue de </w:t>
      </w:r>
      <w:r w:rsidR="00F220CD" w:rsidRPr="00C70690">
        <w:t xml:space="preserve">la </w:t>
      </w:r>
      <w:r w:rsidR="0095589A" w:rsidRPr="00C70690">
        <w:t xml:space="preserve">conformité </w:t>
      </w:r>
      <w:r w:rsidR="00C047E1" w:rsidRPr="00C70690">
        <w:t>aux</w:t>
      </w:r>
      <w:r w:rsidR="0095589A" w:rsidRPr="00C70690">
        <w:t xml:space="preserve"> limites de puissance surfacique </w:t>
      </w:r>
      <w:r w:rsidR="00960217" w:rsidRPr="00C70690">
        <w:t xml:space="preserve">à la surface de la Terre pour les stations ESIM aéronautiques communiquant avec des satellites OSG. </w:t>
      </w:r>
      <w:r w:rsidR="003C3770" w:rsidRPr="00C70690">
        <w:t xml:space="preserve">Le Japon estime que </w:t>
      </w:r>
      <w:r w:rsidR="00DB54CD" w:rsidRPr="00C70690">
        <w:t xml:space="preserve">l'algorithme de calcul modifié qui est utilisé dans la version finale de la méthode d'examen </w:t>
      </w:r>
      <w:r w:rsidR="00C047E1" w:rsidRPr="00C70690">
        <w:t xml:space="preserve">offre </w:t>
      </w:r>
      <w:r w:rsidR="00DB54CD" w:rsidRPr="00C70690">
        <w:t xml:space="preserve">une solution raisonnable pour </w:t>
      </w:r>
      <w:r w:rsidR="00C047E1" w:rsidRPr="00C70690">
        <w:t xml:space="preserve">examiner </w:t>
      </w:r>
      <w:r w:rsidR="0044744E" w:rsidRPr="00C70690">
        <w:t xml:space="preserve">la conformité </w:t>
      </w:r>
      <w:r w:rsidR="00C047E1" w:rsidRPr="00C70690">
        <w:t>aux</w:t>
      </w:r>
      <w:r w:rsidR="0044744E" w:rsidRPr="00C70690">
        <w:t xml:space="preserve"> limites de puissance surfacique prescrites dans la Résolution</w:t>
      </w:r>
      <w:r w:rsidR="008C0123" w:rsidRPr="00C70690">
        <w:t> </w:t>
      </w:r>
      <w:r w:rsidR="0044744E" w:rsidRPr="00C70690">
        <w:rPr>
          <w:b/>
        </w:rPr>
        <w:t>169 (CMR-19)</w:t>
      </w:r>
      <w:r w:rsidR="0044744E" w:rsidRPr="00C70690">
        <w:t xml:space="preserve"> pour protéger les services de Terre </w:t>
      </w:r>
      <w:r w:rsidR="00872598" w:rsidRPr="00C70690">
        <w:t xml:space="preserve">dans les bandes de fréquences, étant donné qu'il permet </w:t>
      </w:r>
      <w:r w:rsidR="00986AE4" w:rsidRPr="00C70690">
        <w:t xml:space="preserve">de </w:t>
      </w:r>
      <w:r w:rsidR="00C047E1" w:rsidRPr="00C70690">
        <w:t xml:space="preserve">déterminer </w:t>
      </w:r>
      <w:r w:rsidR="00986AE4" w:rsidRPr="00C70690">
        <w:t xml:space="preserve">les niveaux de puissance d'émission maximaux admissibles </w:t>
      </w:r>
      <w:r w:rsidR="009A27E3" w:rsidRPr="00C70690">
        <w:t xml:space="preserve">des stations ESIM aéronautiques à chaque altitude </w:t>
      </w:r>
      <w:r w:rsidR="005A0CBE" w:rsidRPr="00C70690">
        <w:t xml:space="preserve">en </w:t>
      </w:r>
      <w:r w:rsidR="00C047E1" w:rsidRPr="00C70690">
        <w:t xml:space="preserve">utilisant </w:t>
      </w:r>
      <w:r w:rsidR="005A0CBE" w:rsidRPr="00C70690">
        <w:t>le gain d'antenne de ces stations, obtenu à partir des caractéristiques techniques indiquées dans la soumission correspondante au titre de l'Appendice</w:t>
      </w:r>
      <w:r w:rsidR="0098147A" w:rsidRPr="00C70690">
        <w:t> </w:t>
      </w:r>
      <w:r w:rsidR="005A0CBE" w:rsidRPr="00C70690">
        <w:rPr>
          <w:b/>
        </w:rPr>
        <w:t>4</w:t>
      </w:r>
      <w:r w:rsidR="005A0CBE" w:rsidRPr="00C70690">
        <w:t xml:space="preserve"> du RR, en direction d'une station de Terre.</w:t>
      </w:r>
    </w:p>
    <w:p w14:paraId="4254BAD8" w14:textId="3B3FDE39" w:rsidR="00EF7D34" w:rsidRPr="00C70690" w:rsidRDefault="007260AE" w:rsidP="003A3BA3">
      <w:pPr>
        <w:pStyle w:val="enumlev2"/>
      </w:pPr>
      <w:r w:rsidRPr="00C70690">
        <w:t>•</w:t>
      </w:r>
      <w:r w:rsidRPr="00C70690">
        <w:tab/>
      </w:r>
      <w:r w:rsidR="00EF7D34" w:rsidRPr="00C70690">
        <w:t xml:space="preserve">Bien que la version finale de la méthode d'examen </w:t>
      </w:r>
      <w:r w:rsidR="00047A0E" w:rsidRPr="00C70690">
        <w:t>exposée</w:t>
      </w:r>
      <w:r w:rsidR="00EF7D34" w:rsidRPr="00C70690">
        <w:t xml:space="preserve"> dans le projet de nouvelle Recommandation UIT-R S.[METHOD] pour la Résolution </w:t>
      </w:r>
      <w:r w:rsidR="00EF7D34" w:rsidRPr="00C70690">
        <w:rPr>
          <w:b/>
          <w:bCs/>
        </w:rPr>
        <w:t>169 (CMR</w:t>
      </w:r>
      <w:r w:rsidR="005F084D" w:rsidRPr="00C70690">
        <w:rPr>
          <w:b/>
          <w:bCs/>
        </w:rPr>
        <w:noBreakHyphen/>
      </w:r>
      <w:r w:rsidR="00EF7D34" w:rsidRPr="00C70690">
        <w:rPr>
          <w:b/>
          <w:bCs/>
        </w:rPr>
        <w:t xml:space="preserve">19) </w:t>
      </w:r>
      <w:r w:rsidR="00EF7D34" w:rsidRPr="00C70690">
        <w:t xml:space="preserve">soit applicable aux stations ESIM aéronautiques communiquant avec des satellites OSG, le Japon </w:t>
      </w:r>
      <w:r w:rsidR="00E317BC" w:rsidRPr="00C70690">
        <w:t>estime</w:t>
      </w:r>
      <w:r w:rsidR="00EF7D34" w:rsidRPr="00C70690">
        <w:t xml:space="preserve"> </w:t>
      </w:r>
      <w:r w:rsidR="00C047E1" w:rsidRPr="00C70690">
        <w:t xml:space="preserve">que cette méthode </w:t>
      </w:r>
      <w:r w:rsidR="00E317BC" w:rsidRPr="00C70690">
        <w:t xml:space="preserve">devrait être considérée comme la méthode de base, pour les raisons </w:t>
      </w:r>
      <w:r w:rsidR="002E70DA" w:rsidRPr="00C70690">
        <w:t xml:space="preserve">décrites ci-dessus, </w:t>
      </w:r>
      <w:r w:rsidR="00C047E1" w:rsidRPr="00C70690">
        <w:t xml:space="preserve">lorsqu'on examinera </w:t>
      </w:r>
      <w:r w:rsidR="002E70DA" w:rsidRPr="00C70690">
        <w:t xml:space="preserve">une méthode </w:t>
      </w:r>
      <w:r w:rsidR="0037445F" w:rsidRPr="00C70690">
        <w:t xml:space="preserve">à appliquer </w:t>
      </w:r>
      <w:r w:rsidR="00C047E1" w:rsidRPr="00C70690">
        <w:t>aux</w:t>
      </w:r>
      <w:r w:rsidR="00F0263B" w:rsidRPr="00C70690">
        <w:t xml:space="preserve"> </w:t>
      </w:r>
      <w:r w:rsidR="0037445F" w:rsidRPr="00C70690">
        <w:t xml:space="preserve">stations ESIM aéronautiques communiquant avec des satellites non OSG </w:t>
      </w:r>
      <w:r w:rsidR="00F0263B" w:rsidRPr="00C70690">
        <w:t>au titre de ce point de l'ordre du jour.</w:t>
      </w:r>
    </w:p>
    <w:p w14:paraId="1AB99029" w14:textId="57775A8F" w:rsidR="00375347" w:rsidRPr="00C70690" w:rsidRDefault="00526C9B" w:rsidP="003A3BA3">
      <w:pPr>
        <w:pStyle w:val="enumlev2"/>
      </w:pPr>
      <w:r w:rsidRPr="00C70690">
        <w:t>•</w:t>
      </w:r>
      <w:r w:rsidRPr="00C70690">
        <w:tab/>
      </w:r>
      <w:r w:rsidR="00685066" w:rsidRPr="00C70690">
        <w:t xml:space="preserve">Le Japon </w:t>
      </w:r>
      <w:r w:rsidR="00C047E1" w:rsidRPr="00C70690">
        <w:t xml:space="preserve">considère </w:t>
      </w:r>
      <w:r w:rsidR="00685066" w:rsidRPr="00C70690">
        <w:t xml:space="preserve">également qu'il est nécessaire, dans une certaine mesure, de </w:t>
      </w:r>
      <w:r w:rsidR="00C047E1" w:rsidRPr="00C70690">
        <w:t xml:space="preserve">parfaire </w:t>
      </w:r>
      <w:r w:rsidR="00685066" w:rsidRPr="00C70690">
        <w:t>cette méthode</w:t>
      </w:r>
      <w:r w:rsidR="00C047E1" w:rsidRPr="00C70690">
        <w:t xml:space="preserve">, </w:t>
      </w:r>
      <w:r w:rsidR="00685066" w:rsidRPr="00C70690">
        <w:t xml:space="preserve">afin d'appliquer les parties </w:t>
      </w:r>
      <w:r w:rsidR="00FA0808" w:rsidRPr="00C70690">
        <w:t xml:space="preserve">de la version finale de la méthode d'examen pour la Résolution </w:t>
      </w:r>
      <w:r w:rsidR="00FA0808" w:rsidRPr="00C70690">
        <w:rPr>
          <w:b/>
        </w:rPr>
        <w:t>169 (CMR-19)</w:t>
      </w:r>
      <w:r w:rsidR="00FA0808" w:rsidRPr="00C70690">
        <w:t xml:space="preserve"> autres que l'algorithme de calcul au point 1.16 de l'ordre du jour de la CMR-23 </w:t>
      </w:r>
      <w:r w:rsidR="00236608" w:rsidRPr="00C70690">
        <w:t>également</w:t>
      </w:r>
      <w:r w:rsidR="00E67CEC" w:rsidRPr="00C70690">
        <w:t xml:space="preserve">, compte </w:t>
      </w:r>
      <w:r w:rsidR="00236608" w:rsidRPr="00C70690">
        <w:t xml:space="preserve">tenu </w:t>
      </w:r>
      <w:r w:rsidR="00E67CEC" w:rsidRPr="00C70690">
        <w:t>des différences entre les caractéristiques des stations ESIM aéronautiques OSG et celles des stations ESIM aéronautiques non OSG.</w:t>
      </w:r>
    </w:p>
    <w:p w14:paraId="23AD2367" w14:textId="2EC2982D" w:rsidR="00CC07F5" w:rsidRPr="00C70690" w:rsidRDefault="00CC07F5" w:rsidP="003A3BA3">
      <w:pPr>
        <w:pStyle w:val="enumlev1"/>
      </w:pPr>
      <w:r w:rsidRPr="00C70690">
        <w:t>–</w:t>
      </w:r>
      <w:r w:rsidRPr="00C70690">
        <w:tab/>
      </w:r>
      <w:r w:rsidR="003E02FA" w:rsidRPr="00C70690">
        <w:t>Conditions permettant de protéger les services de Terre et le SE</w:t>
      </w:r>
      <w:r w:rsidR="009B08A0" w:rsidRPr="00C70690">
        <w:t>T</w:t>
      </w:r>
      <w:r w:rsidR="003E02FA" w:rsidRPr="00C70690">
        <w:t>S</w:t>
      </w:r>
      <w:r w:rsidR="005F084D" w:rsidRPr="00C70690">
        <w:t>:</w:t>
      </w:r>
    </w:p>
    <w:p w14:paraId="566E6B61" w14:textId="26F5DE9A" w:rsidR="007260AE" w:rsidRPr="00C70690" w:rsidRDefault="007260AE" w:rsidP="003A3BA3">
      <w:pPr>
        <w:pStyle w:val="enumlev2"/>
      </w:pPr>
      <w:r w:rsidRPr="00C70690">
        <w:t>•</w:t>
      </w:r>
      <w:r w:rsidRPr="00C70690">
        <w:tab/>
      </w:r>
      <w:r w:rsidR="00522CBD" w:rsidRPr="00C70690">
        <w:t xml:space="preserve">Le Japon estime que les stations ESIM non OSG d'émission dans la bande de fréquences 27,5-29,1 GHz ne doivent pas causer de brouillages inacceptables aux services de Terre auxquels la bande de fréquences est attribuée et qui sont exploités conformément au Règlement des radiocommunications, et </w:t>
      </w:r>
      <w:r w:rsidR="008326BF" w:rsidRPr="00C70690">
        <w:t xml:space="preserve">que </w:t>
      </w:r>
      <w:r w:rsidR="00F52F57" w:rsidRPr="00C70690">
        <w:t xml:space="preserve">les Annexes 1 et 2 </w:t>
      </w:r>
      <w:r w:rsidR="00522CBD" w:rsidRPr="00C70690">
        <w:t xml:space="preserve">de la </w:t>
      </w:r>
      <w:r w:rsidR="009D68B3" w:rsidRPr="00C70690">
        <w:t>r</w:t>
      </w:r>
      <w:r w:rsidR="00522CBD" w:rsidRPr="00C70690">
        <w:t xml:space="preserve">ésolution </w:t>
      </w:r>
      <w:r w:rsidR="000336FB" w:rsidRPr="00C70690">
        <w:t xml:space="preserve">pertinente </w:t>
      </w:r>
      <w:r w:rsidR="008326BF" w:rsidRPr="00C70690">
        <w:t>doivent s'appliquer</w:t>
      </w:r>
      <w:r w:rsidR="00522CBD" w:rsidRPr="00C70690">
        <w:t>.</w:t>
      </w:r>
    </w:p>
    <w:p w14:paraId="4AFA152E" w14:textId="1FF15DFD" w:rsidR="007260AE" w:rsidRPr="00C70690" w:rsidRDefault="007260AE" w:rsidP="003A3BA3">
      <w:pPr>
        <w:pStyle w:val="enumlev1"/>
      </w:pPr>
      <w:r w:rsidRPr="00C70690">
        <w:t>–</w:t>
      </w:r>
      <w:r w:rsidRPr="00C70690">
        <w:tab/>
      </w:r>
      <w:r w:rsidR="00FF32A5" w:rsidRPr="00C70690">
        <w:t>Traitement des stations ESIM terrestres</w:t>
      </w:r>
      <w:r w:rsidR="005F084D" w:rsidRPr="00C70690">
        <w:t>:</w:t>
      </w:r>
    </w:p>
    <w:p w14:paraId="27177BEE" w14:textId="0A6B76CA" w:rsidR="007260AE" w:rsidRPr="00C70690" w:rsidRDefault="007260AE" w:rsidP="003A3BA3">
      <w:pPr>
        <w:pStyle w:val="enumlev2"/>
      </w:pPr>
      <w:r w:rsidRPr="00C70690">
        <w:t>•</w:t>
      </w:r>
      <w:r w:rsidRPr="00C70690">
        <w:tab/>
      </w:r>
      <w:r w:rsidR="003B0956" w:rsidRPr="00C70690">
        <w:t xml:space="preserve">Le Japon considère que la </w:t>
      </w:r>
      <w:r w:rsidR="009D68B3" w:rsidRPr="00C70690">
        <w:t>r</w:t>
      </w:r>
      <w:r w:rsidR="003B0956" w:rsidRPr="00C70690">
        <w:t>ésolution pertinente ne fixe aucune disposition technique ou réglementaire relative à l'exploitation et à l'utilisation de</w:t>
      </w:r>
      <w:r w:rsidR="00236608" w:rsidRPr="00C70690">
        <w:t>s</w:t>
      </w:r>
      <w:r w:rsidR="003B0956" w:rsidRPr="00C70690">
        <w:t xml:space="preserve"> stations ESIM terrestres communiquant </w:t>
      </w:r>
      <w:r w:rsidR="00B029A7" w:rsidRPr="00C70690">
        <w:t>avec des stations spatiales du SFS non OSG, et que l'autorisation de stations ESIM terrestres relève toujours strictement de la compétence nationale, compte également</w:t>
      </w:r>
      <w:r w:rsidR="00236608" w:rsidRPr="00C70690">
        <w:t xml:space="preserve"> tenu</w:t>
      </w:r>
      <w:r w:rsidR="00B029A7" w:rsidRPr="00C70690">
        <w:t xml:space="preserve"> de la nécessité d'éviter les brouillages transfrontières.</w:t>
      </w:r>
    </w:p>
    <w:p w14:paraId="7BC572AA" w14:textId="2E4416C4" w:rsidR="007260AE" w:rsidRPr="00C70690" w:rsidRDefault="007260AE" w:rsidP="003A3BA3">
      <w:pPr>
        <w:pStyle w:val="Heading1"/>
      </w:pPr>
      <w:r w:rsidRPr="00C70690">
        <w:t>3</w:t>
      </w:r>
      <w:r w:rsidRPr="00C70690">
        <w:tab/>
        <w:t>Proposition</w:t>
      </w:r>
    </w:p>
    <w:p w14:paraId="7F1499AE" w14:textId="6B0B366E" w:rsidR="009D2F86" w:rsidRPr="00C70690" w:rsidRDefault="009D2F86" w:rsidP="003A3BA3">
      <w:pPr>
        <w:rPr>
          <w:rFonts w:eastAsiaTheme="minorEastAsia"/>
        </w:rPr>
      </w:pPr>
      <w:r w:rsidRPr="00C70690">
        <w:rPr>
          <w:rFonts w:eastAsiaTheme="minorEastAsia"/>
        </w:rPr>
        <w:t xml:space="preserve">Le Japon souscrit à la proposition commune de l'APT mais, </w:t>
      </w:r>
      <w:r w:rsidR="00236608" w:rsidRPr="00C70690">
        <w:rPr>
          <w:rFonts w:eastAsiaTheme="minorEastAsia"/>
        </w:rPr>
        <w:t xml:space="preserve">compte tenu </w:t>
      </w:r>
      <w:r w:rsidRPr="00C70690">
        <w:rPr>
          <w:rFonts w:eastAsiaTheme="minorEastAsia"/>
        </w:rPr>
        <w:t>de</w:t>
      </w:r>
      <w:r w:rsidR="00236608" w:rsidRPr="00C70690">
        <w:rPr>
          <w:rFonts w:eastAsiaTheme="minorEastAsia"/>
        </w:rPr>
        <w:t>s</w:t>
      </w:r>
      <w:r w:rsidRPr="00C70690">
        <w:rPr>
          <w:rFonts w:eastAsiaTheme="minorEastAsia"/>
        </w:rPr>
        <w:t xml:space="preserve"> vue</w:t>
      </w:r>
      <w:r w:rsidR="00236608" w:rsidRPr="00C70690">
        <w:rPr>
          <w:rFonts w:eastAsiaTheme="minorEastAsia"/>
        </w:rPr>
        <w:t>s</w:t>
      </w:r>
      <w:r w:rsidRPr="00C70690">
        <w:rPr>
          <w:rFonts w:eastAsiaTheme="minorEastAsia"/>
        </w:rPr>
        <w:t xml:space="preserve"> formulé</w:t>
      </w:r>
      <w:r w:rsidR="00236608" w:rsidRPr="00C70690">
        <w:rPr>
          <w:rFonts w:eastAsiaTheme="minorEastAsia"/>
        </w:rPr>
        <w:t>e</w:t>
      </w:r>
      <w:r w:rsidRPr="00C70690">
        <w:rPr>
          <w:rFonts w:eastAsiaTheme="minorEastAsia"/>
        </w:rPr>
        <w:t>s ci</w:t>
      </w:r>
      <w:r w:rsidR="009D68B3" w:rsidRPr="00C70690">
        <w:rPr>
          <w:rFonts w:eastAsiaTheme="minorEastAsia"/>
        </w:rPr>
        <w:noBreakHyphen/>
      </w:r>
      <w:r w:rsidRPr="00C70690">
        <w:rPr>
          <w:rFonts w:eastAsiaTheme="minorEastAsia"/>
        </w:rPr>
        <w:t xml:space="preserve">dessus, propose également de modifier le projet de nouvelle Résolution </w:t>
      </w:r>
      <w:r w:rsidRPr="00C70690">
        <w:rPr>
          <w:rFonts w:eastAsiaTheme="minorEastAsia"/>
          <w:b/>
          <w:bCs/>
        </w:rPr>
        <w:t>[A116] (CMR-23)</w:t>
      </w:r>
      <w:r w:rsidR="00731303" w:rsidRPr="00C70690">
        <w:rPr>
          <w:rFonts w:eastAsiaTheme="minorEastAsia"/>
        </w:rPr>
        <w:t xml:space="preserve"> figurant dans le Rapport de la RPC à la CMR-23, afin </w:t>
      </w:r>
      <w:r w:rsidR="003D1D65" w:rsidRPr="00C70690">
        <w:rPr>
          <w:rFonts w:eastAsiaTheme="minorEastAsia"/>
        </w:rPr>
        <w:t>de traiter la question de la protection des services de Terre vis-à-vis des stations ESIM aéronautiques à la CMR-23, comme indiqué dans les propositions reproduites dans l'</w:t>
      </w:r>
      <w:r w:rsidR="009D68B3" w:rsidRPr="00C70690">
        <w:rPr>
          <w:rFonts w:eastAsiaTheme="minorEastAsia"/>
        </w:rPr>
        <w:t>a</w:t>
      </w:r>
      <w:r w:rsidR="003D1D65" w:rsidRPr="00C70690">
        <w:rPr>
          <w:rFonts w:eastAsiaTheme="minorEastAsia"/>
        </w:rPr>
        <w:t>nnexe du présent document</w:t>
      </w:r>
      <w:r w:rsidR="00236608" w:rsidRPr="00C70690">
        <w:rPr>
          <w:rFonts w:eastAsiaTheme="minorEastAsia"/>
        </w:rPr>
        <w:t xml:space="preserve">. L'objectif </w:t>
      </w:r>
      <w:r w:rsidR="001A039F" w:rsidRPr="00C70690">
        <w:rPr>
          <w:rFonts w:eastAsiaTheme="minorEastAsia"/>
        </w:rPr>
        <w:t xml:space="preserve">en particulier </w:t>
      </w:r>
      <w:r w:rsidR="00236608" w:rsidRPr="00C70690">
        <w:rPr>
          <w:rFonts w:eastAsiaTheme="minorEastAsia"/>
        </w:rPr>
        <w:t xml:space="preserve">est de </w:t>
      </w:r>
      <w:r w:rsidR="001A039F" w:rsidRPr="00C70690">
        <w:rPr>
          <w:rFonts w:eastAsiaTheme="minorEastAsia"/>
        </w:rPr>
        <w:t xml:space="preserve">modifier les </w:t>
      </w:r>
      <w:r w:rsidR="00F76F86" w:rsidRPr="00C70690">
        <w:rPr>
          <w:rFonts w:eastAsiaTheme="minorEastAsia"/>
        </w:rPr>
        <w:t>paragraphes pour lesquels la proposition commune de l'APT contient encore des options et ceux qui n'ont pas été examinés à la RPC23-2, le Groupe</w:t>
      </w:r>
      <w:r w:rsidR="00DF29A9" w:rsidRPr="00C70690">
        <w:rPr>
          <w:rFonts w:eastAsiaTheme="minorEastAsia"/>
        </w:rPr>
        <w:t xml:space="preserve"> APG23 </w:t>
      </w:r>
      <w:r w:rsidR="00F76F86" w:rsidRPr="00C70690">
        <w:rPr>
          <w:rFonts w:eastAsiaTheme="minorEastAsia"/>
        </w:rPr>
        <w:t>ne les ayant pas non plus examinés</w:t>
      </w:r>
      <w:r w:rsidR="00DF29A9" w:rsidRPr="00C70690">
        <w:rPr>
          <w:rFonts w:eastAsiaTheme="minorEastAsia"/>
        </w:rPr>
        <w:t xml:space="preserve"> à sa 6ème réunion</w:t>
      </w:r>
      <w:r w:rsidR="00F76F86" w:rsidRPr="00C70690">
        <w:rPr>
          <w:rFonts w:eastAsiaTheme="minorEastAsia"/>
        </w:rPr>
        <w:t>.</w:t>
      </w:r>
      <w:r w:rsidR="00F60679" w:rsidRPr="00C70690">
        <w:rPr>
          <w:rFonts w:eastAsiaTheme="minorEastAsia"/>
        </w:rPr>
        <w:t xml:space="preserve"> Les modifications proposées sont surlignées en jaune et les motifs en turquoise.</w:t>
      </w:r>
    </w:p>
    <w:p w14:paraId="7751111D" w14:textId="283407F5" w:rsidR="009D2F86" w:rsidRPr="00C70690" w:rsidRDefault="009D2F86" w:rsidP="003A3BA3">
      <w:pPr>
        <w:pStyle w:val="AnnexNo"/>
        <w:rPr>
          <w:lang w:eastAsia="ja-JP"/>
        </w:rPr>
      </w:pPr>
      <w:r w:rsidRPr="00C70690">
        <w:rPr>
          <w:lang w:eastAsia="ja-JP"/>
        </w:rPr>
        <w:lastRenderedPageBreak/>
        <w:t>Annex</w:t>
      </w:r>
      <w:r w:rsidR="00812C35" w:rsidRPr="00C70690">
        <w:rPr>
          <w:lang w:eastAsia="ja-JP"/>
        </w:rPr>
        <w:t>E</w:t>
      </w:r>
      <w:r w:rsidRPr="00C70690">
        <w:rPr>
          <w:lang w:eastAsia="ja-JP"/>
        </w:rPr>
        <w:t xml:space="preserve"> – </w:t>
      </w:r>
      <w:r w:rsidR="00812C35" w:rsidRPr="00C70690">
        <w:rPr>
          <w:lang w:eastAsia="ja-JP"/>
        </w:rPr>
        <w:t>PROPOSITIONS</w:t>
      </w:r>
    </w:p>
    <w:p w14:paraId="341AEC87" w14:textId="329D76BD" w:rsidR="001D125C" w:rsidRPr="00C70690" w:rsidRDefault="00567E46" w:rsidP="003A3BA3">
      <w:pPr>
        <w:pStyle w:val="Normalaftertitle"/>
      </w:pPr>
      <w:r w:rsidRPr="00C70690">
        <w:rPr>
          <w:lang w:eastAsia="ja-JP"/>
        </w:rPr>
        <w:t>Le Japon souscrit à la Méthode</w:t>
      </w:r>
      <w:r w:rsidR="0038178C" w:rsidRPr="00C70690">
        <w:rPr>
          <w:lang w:eastAsia="ja-JP"/>
        </w:rPr>
        <w:t xml:space="preserve"> B</w:t>
      </w:r>
      <w:r w:rsidRPr="00C70690">
        <w:rPr>
          <w:lang w:eastAsia="ja-JP"/>
        </w:rPr>
        <w:t xml:space="preserve"> et </w:t>
      </w:r>
      <w:r w:rsidR="0038178C" w:rsidRPr="00C70690">
        <w:rPr>
          <w:lang w:eastAsia="ja-JP"/>
        </w:rPr>
        <w:t>soumet les</w:t>
      </w:r>
      <w:r w:rsidR="00AD0A8D" w:rsidRPr="00C70690">
        <w:rPr>
          <w:lang w:eastAsia="ja-JP"/>
        </w:rPr>
        <w:t xml:space="preserve"> propositions </w:t>
      </w:r>
      <w:r w:rsidR="0038178C" w:rsidRPr="00C70690">
        <w:rPr>
          <w:lang w:eastAsia="ja-JP"/>
        </w:rPr>
        <w:t>ci-après concernant le</w:t>
      </w:r>
      <w:r w:rsidR="00AD0A8D" w:rsidRPr="00C70690">
        <w:rPr>
          <w:lang w:eastAsia="ja-JP"/>
        </w:rPr>
        <w:t xml:space="preserve"> point 1.16 de l'ordre du jour de la CMR-23.</w:t>
      </w:r>
    </w:p>
    <w:p w14:paraId="15983E57" w14:textId="77777777" w:rsidR="0015203F" w:rsidRPr="00C70690" w:rsidRDefault="0015203F" w:rsidP="003A3BA3">
      <w:pPr>
        <w:tabs>
          <w:tab w:val="clear" w:pos="1134"/>
          <w:tab w:val="clear" w:pos="1871"/>
          <w:tab w:val="clear" w:pos="2268"/>
        </w:tabs>
        <w:overflowPunct/>
        <w:autoSpaceDE/>
        <w:autoSpaceDN/>
        <w:adjustRightInd/>
        <w:spacing w:before="0"/>
        <w:textAlignment w:val="auto"/>
      </w:pPr>
      <w:r w:rsidRPr="00C70690">
        <w:br w:type="page"/>
      </w:r>
    </w:p>
    <w:p w14:paraId="0C9C5B23" w14:textId="77777777" w:rsidR="000509D9" w:rsidRPr="00C70690" w:rsidRDefault="009E75BB" w:rsidP="003A3BA3">
      <w:pPr>
        <w:pStyle w:val="ArtNo"/>
      </w:pPr>
      <w:r w:rsidRPr="00C70690">
        <w:lastRenderedPageBreak/>
        <w:t xml:space="preserve">ARTICLE </w:t>
      </w:r>
      <w:r w:rsidRPr="00C70690">
        <w:rPr>
          <w:rStyle w:val="href"/>
          <w:color w:val="000000"/>
        </w:rPr>
        <w:t>5</w:t>
      </w:r>
    </w:p>
    <w:p w14:paraId="656104C9" w14:textId="77777777" w:rsidR="000509D9" w:rsidRPr="00C70690" w:rsidRDefault="009E75BB" w:rsidP="003A3BA3">
      <w:pPr>
        <w:pStyle w:val="Arttitle"/>
      </w:pPr>
      <w:bookmarkStart w:id="6" w:name="_Toc455752915"/>
      <w:bookmarkStart w:id="7" w:name="_Toc455756154"/>
      <w:r w:rsidRPr="00C70690">
        <w:t>Attribution des bandes de fréquences</w:t>
      </w:r>
      <w:bookmarkEnd w:id="6"/>
      <w:bookmarkEnd w:id="7"/>
    </w:p>
    <w:p w14:paraId="56018044" w14:textId="77777777" w:rsidR="000509D9" w:rsidRPr="00C70690" w:rsidRDefault="009E75BB" w:rsidP="003A3BA3">
      <w:pPr>
        <w:pStyle w:val="Section1"/>
        <w:keepNext/>
        <w:rPr>
          <w:b w:val="0"/>
          <w:color w:val="000000"/>
        </w:rPr>
      </w:pPr>
      <w:r w:rsidRPr="00C70690">
        <w:t>Section IV – Tableau d'attribution des bandes de fréquences</w:t>
      </w:r>
      <w:r w:rsidRPr="00C70690">
        <w:br/>
      </w:r>
      <w:r w:rsidRPr="00C70690">
        <w:rPr>
          <w:b w:val="0"/>
          <w:bCs/>
        </w:rPr>
        <w:t xml:space="preserve">(Voir le numéro </w:t>
      </w:r>
      <w:r w:rsidRPr="00C70690">
        <w:t>2.1</w:t>
      </w:r>
      <w:r w:rsidRPr="00C70690">
        <w:rPr>
          <w:b w:val="0"/>
          <w:bCs/>
        </w:rPr>
        <w:t>)</w:t>
      </w:r>
      <w:r w:rsidRPr="00C70690">
        <w:rPr>
          <w:b w:val="0"/>
          <w:color w:val="000000"/>
        </w:rPr>
        <w:br/>
      </w:r>
    </w:p>
    <w:p w14:paraId="12A2841A" w14:textId="77777777" w:rsidR="000579F9" w:rsidRPr="00C70690" w:rsidRDefault="009E75BB" w:rsidP="003A3BA3">
      <w:pPr>
        <w:pStyle w:val="Proposal"/>
      </w:pPr>
      <w:r w:rsidRPr="00C70690">
        <w:t>MOD</w:t>
      </w:r>
      <w:r w:rsidRPr="00C70690">
        <w:tab/>
        <w:t>J/99A16/1</w:t>
      </w:r>
      <w:r w:rsidRPr="00C70690">
        <w:rPr>
          <w:vanish/>
          <w:color w:val="7F7F7F" w:themeColor="text1" w:themeTint="80"/>
          <w:vertAlign w:val="superscript"/>
        </w:rPr>
        <w:t>#1880</w:t>
      </w:r>
    </w:p>
    <w:p w14:paraId="7FB29349" w14:textId="77777777" w:rsidR="000509D9" w:rsidRPr="00C70690" w:rsidRDefault="009E75BB" w:rsidP="003A3BA3">
      <w:pPr>
        <w:pStyle w:val="Tabletitle"/>
      </w:pPr>
      <w:r w:rsidRPr="00C70690">
        <w:t>15,4-18,4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0509D9" w:rsidRPr="00C70690" w14:paraId="488496F4" w14:textId="77777777" w:rsidTr="000509D9">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00C9606B" w14:textId="77777777" w:rsidR="000509D9" w:rsidRPr="00C70690" w:rsidRDefault="009E75BB" w:rsidP="003A3BA3">
            <w:pPr>
              <w:pStyle w:val="Tablehead"/>
            </w:pPr>
            <w:r w:rsidRPr="00C70690">
              <w:t>Attribution aux services</w:t>
            </w:r>
          </w:p>
        </w:tc>
      </w:tr>
      <w:tr w:rsidR="000509D9" w:rsidRPr="00C70690" w14:paraId="49F87910" w14:textId="77777777" w:rsidTr="000509D9">
        <w:trPr>
          <w:cantSplit/>
          <w:jc w:val="center"/>
        </w:trPr>
        <w:tc>
          <w:tcPr>
            <w:tcW w:w="3119" w:type="dxa"/>
            <w:tcBorders>
              <w:top w:val="single" w:sz="6" w:space="0" w:color="auto"/>
              <w:left w:val="single" w:sz="6" w:space="0" w:color="auto"/>
              <w:bottom w:val="single" w:sz="6" w:space="0" w:color="auto"/>
              <w:right w:val="single" w:sz="6" w:space="0" w:color="auto"/>
            </w:tcBorders>
          </w:tcPr>
          <w:p w14:paraId="219FDD52" w14:textId="77777777" w:rsidR="000509D9" w:rsidRPr="00C70690" w:rsidRDefault="009E75BB" w:rsidP="003A3BA3">
            <w:pPr>
              <w:pStyle w:val="Tablehead"/>
            </w:pPr>
            <w:r w:rsidRPr="00C70690">
              <w:t>Région 1</w:t>
            </w:r>
          </w:p>
        </w:tc>
        <w:tc>
          <w:tcPr>
            <w:tcW w:w="3118" w:type="dxa"/>
            <w:tcBorders>
              <w:top w:val="single" w:sz="6" w:space="0" w:color="auto"/>
              <w:left w:val="single" w:sz="6" w:space="0" w:color="auto"/>
              <w:bottom w:val="single" w:sz="6" w:space="0" w:color="auto"/>
              <w:right w:val="single" w:sz="6" w:space="0" w:color="auto"/>
            </w:tcBorders>
          </w:tcPr>
          <w:p w14:paraId="0CFA4718" w14:textId="77777777" w:rsidR="000509D9" w:rsidRPr="00C70690" w:rsidRDefault="009E75BB" w:rsidP="003A3BA3">
            <w:pPr>
              <w:pStyle w:val="Tablehead"/>
            </w:pPr>
            <w:r w:rsidRPr="00C70690">
              <w:t>Région 2</w:t>
            </w:r>
          </w:p>
        </w:tc>
        <w:tc>
          <w:tcPr>
            <w:tcW w:w="3119" w:type="dxa"/>
            <w:tcBorders>
              <w:top w:val="single" w:sz="6" w:space="0" w:color="auto"/>
              <w:left w:val="single" w:sz="6" w:space="0" w:color="auto"/>
              <w:bottom w:val="single" w:sz="6" w:space="0" w:color="auto"/>
              <w:right w:val="single" w:sz="6" w:space="0" w:color="auto"/>
            </w:tcBorders>
          </w:tcPr>
          <w:p w14:paraId="78860EF3" w14:textId="77777777" w:rsidR="000509D9" w:rsidRPr="00C70690" w:rsidRDefault="009E75BB" w:rsidP="003A3BA3">
            <w:pPr>
              <w:pStyle w:val="Tablehead"/>
            </w:pPr>
            <w:r w:rsidRPr="00C70690">
              <w:t>Région 3</w:t>
            </w:r>
          </w:p>
        </w:tc>
      </w:tr>
      <w:tr w:rsidR="000509D9" w:rsidRPr="00C70690" w14:paraId="15C17F6E" w14:textId="77777777" w:rsidTr="000509D9">
        <w:trPr>
          <w:cantSplit/>
          <w:jc w:val="center"/>
        </w:trPr>
        <w:tc>
          <w:tcPr>
            <w:tcW w:w="3119" w:type="dxa"/>
            <w:tcBorders>
              <w:top w:val="single" w:sz="4" w:space="0" w:color="auto"/>
              <w:left w:val="single" w:sz="6" w:space="0" w:color="auto"/>
              <w:right w:val="single" w:sz="6" w:space="0" w:color="auto"/>
            </w:tcBorders>
          </w:tcPr>
          <w:p w14:paraId="5C492D28" w14:textId="77777777" w:rsidR="000509D9" w:rsidRPr="00C70690" w:rsidRDefault="009E75BB" w:rsidP="003A3BA3">
            <w:pPr>
              <w:pStyle w:val="TableTextS5"/>
              <w:spacing w:before="30" w:after="30"/>
              <w:rPr>
                <w:rStyle w:val="Tablefreq"/>
              </w:rPr>
            </w:pPr>
            <w:r w:rsidRPr="00C70690">
              <w:rPr>
                <w:rStyle w:val="Tablefreq"/>
              </w:rPr>
              <w:t>17,7-18,1</w:t>
            </w:r>
          </w:p>
          <w:p w14:paraId="7E564945" w14:textId="77777777" w:rsidR="000509D9" w:rsidRPr="00C70690" w:rsidRDefault="009E75BB" w:rsidP="003A3BA3">
            <w:pPr>
              <w:pStyle w:val="TableTextS5"/>
              <w:spacing w:before="30" w:after="30"/>
            </w:pPr>
            <w:r w:rsidRPr="00C70690">
              <w:t>FIXE</w:t>
            </w:r>
          </w:p>
          <w:p w14:paraId="4F45D1EE" w14:textId="7BF49416" w:rsidR="000509D9" w:rsidRPr="00C70690" w:rsidRDefault="009E75BB" w:rsidP="003A3BA3">
            <w:pPr>
              <w:pStyle w:val="TableTextS5"/>
              <w:spacing w:before="30" w:after="30"/>
            </w:pPr>
            <w:r w:rsidRPr="00C70690">
              <w:t>FIXE PAR SATELLITE</w:t>
            </w:r>
            <w:r w:rsidRPr="00C70690">
              <w:br/>
              <w:t xml:space="preserve">(espace vers Terre)  </w:t>
            </w:r>
            <w:r w:rsidRPr="00C70690">
              <w:rPr>
                <w:rStyle w:val="Artref"/>
              </w:rPr>
              <w:t>5.484A  5.517A</w:t>
            </w:r>
            <w:ins w:id="8" w:author="French" w:date="2023-11-11T11:06:00Z">
              <w:r w:rsidR="00210A5E" w:rsidRPr="00C70690">
                <w:rPr>
                  <w:rStyle w:val="Artref"/>
                </w:rPr>
                <w:t xml:space="preserve">  </w:t>
              </w:r>
            </w:ins>
            <w:ins w:id="9" w:author="French" w:date="2022-11-01T10:01:00Z">
              <w:r w:rsidRPr="00C70690">
                <w:t xml:space="preserve">ADD </w:t>
              </w:r>
              <w:r w:rsidRPr="00C70690">
                <w:rPr>
                  <w:rStyle w:val="Artref"/>
                </w:rPr>
                <w:t>5.A116</w:t>
              </w:r>
            </w:ins>
            <w:r w:rsidR="00210A5E" w:rsidRPr="00C70690">
              <w:rPr>
                <w:rStyle w:val="Artref"/>
              </w:rPr>
              <w:t xml:space="preserve"> </w:t>
            </w:r>
            <w:r w:rsidRPr="00C70690">
              <w:rPr>
                <w:rStyle w:val="Artref"/>
              </w:rPr>
              <w:br/>
            </w:r>
            <w:r w:rsidRPr="00C70690">
              <w:t xml:space="preserve">(Terre vers espace)  </w:t>
            </w:r>
            <w:r w:rsidRPr="00C70690">
              <w:rPr>
                <w:rStyle w:val="Artref"/>
              </w:rPr>
              <w:t>5.516</w:t>
            </w:r>
          </w:p>
          <w:p w14:paraId="449366A9" w14:textId="77777777" w:rsidR="000509D9" w:rsidRPr="00C70690" w:rsidRDefault="009E75BB" w:rsidP="003A3BA3">
            <w:pPr>
              <w:pStyle w:val="TableTextS5"/>
              <w:spacing w:before="30" w:after="30"/>
            </w:pPr>
            <w:r w:rsidRPr="00C70690">
              <w:t>MOBILE</w:t>
            </w:r>
          </w:p>
        </w:tc>
        <w:tc>
          <w:tcPr>
            <w:tcW w:w="3118" w:type="dxa"/>
            <w:tcBorders>
              <w:top w:val="single" w:sz="4" w:space="0" w:color="auto"/>
              <w:left w:val="single" w:sz="6" w:space="0" w:color="auto"/>
              <w:bottom w:val="single" w:sz="6" w:space="0" w:color="auto"/>
              <w:right w:val="single" w:sz="6" w:space="0" w:color="auto"/>
            </w:tcBorders>
          </w:tcPr>
          <w:p w14:paraId="65D63B02" w14:textId="77777777" w:rsidR="000509D9" w:rsidRPr="00C70690" w:rsidRDefault="009E75BB" w:rsidP="003A3BA3">
            <w:pPr>
              <w:pStyle w:val="TableTextS5"/>
              <w:spacing w:before="30" w:after="30"/>
              <w:rPr>
                <w:rStyle w:val="Tablefreq"/>
              </w:rPr>
            </w:pPr>
            <w:r w:rsidRPr="00C70690">
              <w:rPr>
                <w:rStyle w:val="Tablefreq"/>
              </w:rPr>
              <w:t>17,7-17,8</w:t>
            </w:r>
          </w:p>
          <w:p w14:paraId="66A29EDB" w14:textId="77777777" w:rsidR="000509D9" w:rsidRPr="00C70690" w:rsidRDefault="009E75BB" w:rsidP="003A3BA3">
            <w:pPr>
              <w:pStyle w:val="TableTextS5"/>
              <w:spacing w:before="30" w:after="30"/>
            </w:pPr>
            <w:r w:rsidRPr="00C70690">
              <w:t>FIXE</w:t>
            </w:r>
          </w:p>
          <w:p w14:paraId="07B51D51" w14:textId="77777777" w:rsidR="000509D9" w:rsidRPr="00C70690" w:rsidRDefault="009E75BB" w:rsidP="003A3BA3">
            <w:pPr>
              <w:pStyle w:val="TableTextS5"/>
              <w:spacing w:before="30" w:after="30"/>
            </w:pPr>
            <w:r w:rsidRPr="00C70690">
              <w:t>FIXE PAR SATELLITE</w:t>
            </w:r>
            <w:r w:rsidRPr="00C70690">
              <w:br/>
              <w:t xml:space="preserve">(espace vers Terre)  </w:t>
            </w:r>
            <w:r w:rsidRPr="00C70690">
              <w:rPr>
                <w:rStyle w:val="Artref"/>
              </w:rPr>
              <w:t>5.517  5.517A</w:t>
            </w:r>
            <w:ins w:id="10" w:author="French" w:date="2022-11-01T10:02:00Z">
              <w:r w:rsidRPr="00C70690">
                <w:rPr>
                  <w:rStyle w:val="Artref"/>
                  <w:color w:val="000000"/>
                </w:rPr>
                <w:t xml:space="preserve">  </w:t>
              </w:r>
              <w:r w:rsidRPr="00C70690">
                <w:t xml:space="preserve">ADD </w:t>
              </w:r>
              <w:r w:rsidRPr="00C70690">
                <w:rPr>
                  <w:rStyle w:val="Artref"/>
                </w:rPr>
                <w:t>5.A116</w:t>
              </w:r>
            </w:ins>
            <w:r w:rsidRPr="00C70690">
              <w:rPr>
                <w:rStyle w:val="Artref"/>
              </w:rPr>
              <w:t xml:space="preserve"> </w:t>
            </w:r>
            <w:r w:rsidRPr="00C70690">
              <w:rPr>
                <w:rStyle w:val="Artref"/>
              </w:rPr>
              <w:br/>
            </w:r>
            <w:r w:rsidRPr="00C70690">
              <w:t xml:space="preserve">(Terre vers espace)  </w:t>
            </w:r>
            <w:r w:rsidRPr="00C70690">
              <w:rPr>
                <w:rStyle w:val="Artref"/>
              </w:rPr>
              <w:t>5.516</w:t>
            </w:r>
          </w:p>
          <w:p w14:paraId="4A32532A" w14:textId="77777777" w:rsidR="000509D9" w:rsidRPr="00C70690" w:rsidRDefault="009E75BB" w:rsidP="003A3BA3">
            <w:pPr>
              <w:pStyle w:val="TableTextS5"/>
              <w:spacing w:before="30" w:after="30"/>
            </w:pPr>
            <w:r w:rsidRPr="00C70690">
              <w:t>RADIODIFFUSION PAR SATELLITE</w:t>
            </w:r>
          </w:p>
          <w:p w14:paraId="07AD4894" w14:textId="77777777" w:rsidR="000509D9" w:rsidRPr="00C70690" w:rsidRDefault="009E75BB" w:rsidP="003A3BA3">
            <w:pPr>
              <w:pStyle w:val="TableTextS5"/>
              <w:spacing w:before="30" w:after="30"/>
            </w:pPr>
            <w:r w:rsidRPr="00C70690">
              <w:t>Mobile</w:t>
            </w:r>
          </w:p>
          <w:p w14:paraId="1DC612D6" w14:textId="77777777" w:rsidR="000509D9" w:rsidRPr="00C70690" w:rsidRDefault="009E75BB" w:rsidP="003A3BA3">
            <w:pPr>
              <w:pStyle w:val="TableTextS5"/>
              <w:spacing w:before="30" w:after="30"/>
            </w:pPr>
            <w:r w:rsidRPr="00C70690">
              <w:rPr>
                <w:rStyle w:val="Artref"/>
              </w:rPr>
              <w:t>5.515</w:t>
            </w:r>
          </w:p>
        </w:tc>
        <w:tc>
          <w:tcPr>
            <w:tcW w:w="3119" w:type="dxa"/>
            <w:tcBorders>
              <w:top w:val="single" w:sz="4" w:space="0" w:color="auto"/>
              <w:left w:val="single" w:sz="6" w:space="0" w:color="auto"/>
              <w:right w:val="single" w:sz="6" w:space="0" w:color="auto"/>
            </w:tcBorders>
          </w:tcPr>
          <w:p w14:paraId="52CD50A4" w14:textId="77777777" w:rsidR="000509D9" w:rsidRPr="00C70690" w:rsidRDefault="009E75BB" w:rsidP="003A3BA3">
            <w:pPr>
              <w:pStyle w:val="TableTextS5"/>
              <w:spacing w:before="30" w:after="30"/>
              <w:rPr>
                <w:rStyle w:val="Tablefreq"/>
              </w:rPr>
            </w:pPr>
            <w:r w:rsidRPr="00C70690">
              <w:rPr>
                <w:rStyle w:val="Tablefreq"/>
              </w:rPr>
              <w:t>17,7-18,1</w:t>
            </w:r>
          </w:p>
          <w:p w14:paraId="299B868F" w14:textId="77777777" w:rsidR="000509D9" w:rsidRPr="00C70690" w:rsidRDefault="009E75BB" w:rsidP="003A3BA3">
            <w:pPr>
              <w:pStyle w:val="TableTextS5"/>
              <w:spacing w:before="30" w:after="30"/>
            </w:pPr>
            <w:r w:rsidRPr="00C70690">
              <w:t>FIXE</w:t>
            </w:r>
          </w:p>
          <w:p w14:paraId="4E85F3C4" w14:textId="77777777" w:rsidR="000509D9" w:rsidRPr="00C70690" w:rsidRDefault="009E75BB" w:rsidP="003A3BA3">
            <w:pPr>
              <w:pStyle w:val="TableTextS5"/>
              <w:spacing w:before="30" w:after="30"/>
            </w:pPr>
            <w:r w:rsidRPr="00C70690">
              <w:t>FIXE PAR SATELLITE</w:t>
            </w:r>
            <w:r w:rsidRPr="00C70690">
              <w:br/>
              <w:t xml:space="preserve">(espace vers Terre)  </w:t>
            </w:r>
            <w:r w:rsidRPr="00C70690">
              <w:rPr>
                <w:rStyle w:val="Artref"/>
              </w:rPr>
              <w:t>5.484A  5.517A</w:t>
            </w:r>
            <w:ins w:id="11" w:author="French" w:date="2022-11-01T10:02:00Z">
              <w:r w:rsidRPr="00C70690">
                <w:rPr>
                  <w:rStyle w:val="Artref"/>
                  <w:color w:val="000000"/>
                </w:rPr>
                <w:t xml:space="preserve">  </w:t>
              </w:r>
              <w:r w:rsidRPr="00C70690">
                <w:t xml:space="preserve">ADD </w:t>
              </w:r>
              <w:r w:rsidRPr="00C70690">
                <w:rPr>
                  <w:rStyle w:val="Artref"/>
                </w:rPr>
                <w:t>5.A116</w:t>
              </w:r>
            </w:ins>
            <w:r w:rsidRPr="00C70690">
              <w:rPr>
                <w:rStyle w:val="Artref"/>
              </w:rPr>
              <w:t xml:space="preserve"> </w:t>
            </w:r>
            <w:r w:rsidRPr="00C70690">
              <w:rPr>
                <w:rStyle w:val="Artref"/>
              </w:rPr>
              <w:br/>
            </w:r>
            <w:r w:rsidRPr="00C70690">
              <w:t xml:space="preserve">(Terre vers espace)  </w:t>
            </w:r>
            <w:r w:rsidRPr="00C70690">
              <w:rPr>
                <w:rStyle w:val="Artref"/>
              </w:rPr>
              <w:t>5.516</w:t>
            </w:r>
          </w:p>
          <w:p w14:paraId="03E57B8D" w14:textId="77777777" w:rsidR="000509D9" w:rsidRPr="00C70690" w:rsidRDefault="009E75BB" w:rsidP="003A3BA3">
            <w:pPr>
              <w:pStyle w:val="TableTextS5"/>
              <w:spacing w:before="30" w:after="30"/>
            </w:pPr>
            <w:r w:rsidRPr="00C70690">
              <w:t>MOBILE</w:t>
            </w:r>
          </w:p>
        </w:tc>
      </w:tr>
      <w:tr w:rsidR="000509D9" w:rsidRPr="00C70690" w14:paraId="740D2CC2" w14:textId="77777777" w:rsidTr="000509D9">
        <w:trPr>
          <w:cantSplit/>
          <w:jc w:val="center"/>
        </w:trPr>
        <w:tc>
          <w:tcPr>
            <w:tcW w:w="3119" w:type="dxa"/>
            <w:tcBorders>
              <w:left w:val="single" w:sz="6" w:space="0" w:color="auto"/>
              <w:bottom w:val="single" w:sz="4" w:space="0" w:color="auto"/>
              <w:right w:val="single" w:sz="6" w:space="0" w:color="auto"/>
            </w:tcBorders>
          </w:tcPr>
          <w:p w14:paraId="3B426312" w14:textId="77777777" w:rsidR="000509D9" w:rsidRPr="00C70690" w:rsidRDefault="000509D9" w:rsidP="003A3BA3">
            <w:pPr>
              <w:pStyle w:val="TableTextS5"/>
              <w:spacing w:before="30" w:after="30"/>
              <w:rPr>
                <w:color w:val="000000"/>
              </w:rPr>
            </w:pPr>
          </w:p>
        </w:tc>
        <w:tc>
          <w:tcPr>
            <w:tcW w:w="3118" w:type="dxa"/>
            <w:tcBorders>
              <w:top w:val="single" w:sz="6" w:space="0" w:color="auto"/>
              <w:left w:val="single" w:sz="6" w:space="0" w:color="auto"/>
              <w:bottom w:val="single" w:sz="4" w:space="0" w:color="auto"/>
              <w:right w:val="single" w:sz="6" w:space="0" w:color="auto"/>
            </w:tcBorders>
          </w:tcPr>
          <w:p w14:paraId="7CDF87A5" w14:textId="77777777" w:rsidR="000509D9" w:rsidRPr="00C70690" w:rsidRDefault="009E75BB" w:rsidP="003A3BA3">
            <w:pPr>
              <w:pStyle w:val="TableTextS5"/>
              <w:spacing w:before="30" w:after="30"/>
              <w:rPr>
                <w:rStyle w:val="Tablefreq"/>
              </w:rPr>
            </w:pPr>
            <w:r w:rsidRPr="00C70690">
              <w:rPr>
                <w:rStyle w:val="Tablefreq"/>
              </w:rPr>
              <w:t>17,8-18,1</w:t>
            </w:r>
          </w:p>
          <w:p w14:paraId="2663CA8A" w14:textId="77777777" w:rsidR="000509D9" w:rsidRPr="00C70690" w:rsidRDefault="009E75BB" w:rsidP="003A3BA3">
            <w:pPr>
              <w:pStyle w:val="TableTextS5"/>
              <w:spacing w:before="30" w:after="30"/>
            </w:pPr>
            <w:r w:rsidRPr="00C70690">
              <w:t>FIXE</w:t>
            </w:r>
          </w:p>
          <w:p w14:paraId="5D5DE4E0" w14:textId="77777777" w:rsidR="000509D9" w:rsidRPr="00C70690" w:rsidRDefault="009E75BB" w:rsidP="003A3BA3">
            <w:pPr>
              <w:pStyle w:val="TableTextS5"/>
              <w:spacing w:before="30" w:after="30"/>
            </w:pPr>
            <w:r w:rsidRPr="00C70690">
              <w:t xml:space="preserve">FIXE PAR SATELLITE </w:t>
            </w:r>
            <w:r w:rsidRPr="00C70690">
              <w:br/>
              <w:t xml:space="preserve">(espace vers Terre)  </w:t>
            </w:r>
            <w:r w:rsidRPr="00C70690">
              <w:rPr>
                <w:rStyle w:val="Artref"/>
              </w:rPr>
              <w:t>5.484A  5.517A</w:t>
            </w:r>
            <w:ins w:id="12" w:author="French" w:date="2022-11-01T10:02:00Z">
              <w:r w:rsidRPr="00C70690">
                <w:rPr>
                  <w:rStyle w:val="Artref"/>
                  <w:color w:val="000000"/>
                </w:rPr>
                <w:t xml:space="preserve">  </w:t>
              </w:r>
              <w:r w:rsidRPr="00C70690">
                <w:t xml:space="preserve">ADD </w:t>
              </w:r>
              <w:r w:rsidRPr="00C70690">
                <w:rPr>
                  <w:rStyle w:val="Artref"/>
                </w:rPr>
                <w:t>5.A116</w:t>
              </w:r>
            </w:ins>
            <w:r w:rsidRPr="00C70690">
              <w:rPr>
                <w:rStyle w:val="Artref"/>
              </w:rPr>
              <w:t xml:space="preserve"> </w:t>
            </w:r>
            <w:r w:rsidRPr="00C70690">
              <w:rPr>
                <w:rStyle w:val="Artref"/>
              </w:rPr>
              <w:br/>
            </w:r>
            <w:r w:rsidRPr="00C70690">
              <w:t xml:space="preserve">(Terre vers espace)  </w:t>
            </w:r>
            <w:r w:rsidRPr="00C70690">
              <w:rPr>
                <w:rStyle w:val="Artref"/>
              </w:rPr>
              <w:t>5.516</w:t>
            </w:r>
          </w:p>
          <w:p w14:paraId="76224FEC" w14:textId="77777777" w:rsidR="000509D9" w:rsidRPr="00C70690" w:rsidRDefault="009E75BB" w:rsidP="003A3BA3">
            <w:pPr>
              <w:pStyle w:val="TableTextS5"/>
              <w:spacing w:before="30" w:after="30"/>
            </w:pPr>
            <w:r w:rsidRPr="00C70690">
              <w:t>MOBILE</w:t>
            </w:r>
          </w:p>
          <w:p w14:paraId="1D60F5D1" w14:textId="77777777" w:rsidR="000509D9" w:rsidRPr="00C70690" w:rsidRDefault="009E75BB" w:rsidP="003A3BA3">
            <w:pPr>
              <w:pStyle w:val="TableTextS5"/>
              <w:spacing w:before="30" w:after="30"/>
            </w:pPr>
            <w:r w:rsidRPr="00C70690">
              <w:rPr>
                <w:rStyle w:val="Artref"/>
              </w:rPr>
              <w:t>5.519</w:t>
            </w:r>
          </w:p>
        </w:tc>
        <w:tc>
          <w:tcPr>
            <w:tcW w:w="3119" w:type="dxa"/>
            <w:tcBorders>
              <w:left w:val="single" w:sz="6" w:space="0" w:color="auto"/>
              <w:bottom w:val="single" w:sz="4" w:space="0" w:color="auto"/>
              <w:right w:val="single" w:sz="6" w:space="0" w:color="auto"/>
            </w:tcBorders>
          </w:tcPr>
          <w:p w14:paraId="2BC307C0" w14:textId="77777777" w:rsidR="000509D9" w:rsidRPr="00C70690" w:rsidRDefault="000509D9" w:rsidP="003A3BA3">
            <w:pPr>
              <w:pStyle w:val="TableTextS5"/>
              <w:spacing w:before="30" w:after="30"/>
              <w:rPr>
                <w:color w:val="000000"/>
              </w:rPr>
            </w:pPr>
          </w:p>
        </w:tc>
      </w:tr>
      <w:tr w:rsidR="000509D9" w:rsidRPr="00C70690" w14:paraId="79572B5C" w14:textId="77777777" w:rsidTr="000509D9">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387B10C7" w14:textId="77777777" w:rsidR="000509D9" w:rsidRPr="00C70690" w:rsidRDefault="009E75BB" w:rsidP="003A3BA3">
            <w:pPr>
              <w:pStyle w:val="TableTextS5"/>
              <w:spacing w:before="30" w:after="30"/>
            </w:pPr>
            <w:r w:rsidRPr="00C70690">
              <w:rPr>
                <w:rStyle w:val="Tablefreq"/>
              </w:rPr>
              <w:t>18,1-18,4</w:t>
            </w:r>
            <w:r w:rsidRPr="00C70690">
              <w:tab/>
              <w:t>FIXE</w:t>
            </w:r>
          </w:p>
          <w:p w14:paraId="643F7756" w14:textId="2130C7F0" w:rsidR="000509D9" w:rsidRPr="00C70690" w:rsidRDefault="009E75BB" w:rsidP="003A3BA3">
            <w:pPr>
              <w:pStyle w:val="TableTextS5"/>
              <w:spacing w:before="30" w:after="30"/>
              <w:ind w:left="3266" w:hanging="3266"/>
            </w:pPr>
            <w:r w:rsidRPr="00C70690">
              <w:tab/>
            </w:r>
            <w:r w:rsidRPr="00C70690">
              <w:tab/>
            </w:r>
            <w:r w:rsidRPr="00C70690">
              <w:tab/>
            </w:r>
            <w:r w:rsidRPr="00C70690">
              <w:tab/>
              <w:t xml:space="preserve">FIXE PAR SATELLITE (espace vers Terre)  </w:t>
            </w:r>
            <w:r w:rsidRPr="00C70690">
              <w:rPr>
                <w:rStyle w:val="Artref"/>
              </w:rPr>
              <w:t xml:space="preserve">5.484A </w:t>
            </w:r>
            <w:r w:rsidRPr="00C70690">
              <w:t xml:space="preserve"> </w:t>
            </w:r>
            <w:r w:rsidRPr="00C70690">
              <w:rPr>
                <w:rStyle w:val="Artref"/>
              </w:rPr>
              <w:t xml:space="preserve">5.516B  5.517A  </w:t>
            </w:r>
            <w:ins w:id="13" w:author="French" w:date="2022-11-01T10:03:00Z">
              <w:r w:rsidRPr="00C70690">
                <w:t xml:space="preserve">ADD </w:t>
              </w:r>
              <w:r w:rsidRPr="00C70690">
                <w:rPr>
                  <w:rStyle w:val="Artref"/>
                </w:rPr>
                <w:t>5.A116</w:t>
              </w:r>
              <w:r w:rsidRPr="00C70690">
                <w:br/>
              </w:r>
            </w:ins>
            <w:r w:rsidRPr="00C70690">
              <w:t xml:space="preserve">(Terre vers espace)  </w:t>
            </w:r>
            <w:r w:rsidRPr="00C70690">
              <w:rPr>
                <w:rStyle w:val="Artref"/>
              </w:rPr>
              <w:t>5.520</w:t>
            </w:r>
          </w:p>
          <w:p w14:paraId="71D1FE4C" w14:textId="77777777" w:rsidR="000509D9" w:rsidRPr="00C70690" w:rsidRDefault="009E75BB" w:rsidP="003A3BA3">
            <w:pPr>
              <w:pStyle w:val="TableTextS5"/>
              <w:spacing w:before="30" w:after="30"/>
            </w:pPr>
            <w:r w:rsidRPr="00C70690">
              <w:tab/>
            </w:r>
            <w:r w:rsidRPr="00C70690">
              <w:tab/>
            </w:r>
            <w:r w:rsidRPr="00C70690">
              <w:tab/>
            </w:r>
            <w:r w:rsidRPr="00C70690">
              <w:tab/>
              <w:t>MOBILE</w:t>
            </w:r>
          </w:p>
          <w:p w14:paraId="2015A492" w14:textId="77777777" w:rsidR="000509D9" w:rsidRPr="00C70690" w:rsidRDefault="009E75BB" w:rsidP="003A3BA3">
            <w:pPr>
              <w:pStyle w:val="TableTextS5"/>
              <w:spacing w:before="30" w:after="30"/>
            </w:pPr>
            <w:r w:rsidRPr="00C70690">
              <w:tab/>
            </w:r>
            <w:r w:rsidRPr="00C70690">
              <w:tab/>
            </w:r>
            <w:r w:rsidRPr="00C70690">
              <w:tab/>
            </w:r>
            <w:r w:rsidRPr="00C70690">
              <w:tab/>
            </w:r>
            <w:r w:rsidRPr="00C70690">
              <w:rPr>
                <w:rStyle w:val="Artref"/>
              </w:rPr>
              <w:t>5.519</w:t>
            </w:r>
            <w:r w:rsidRPr="00C70690">
              <w:t xml:space="preserve">  </w:t>
            </w:r>
            <w:r w:rsidRPr="00C70690">
              <w:rPr>
                <w:rStyle w:val="Artref"/>
              </w:rPr>
              <w:t>5.521</w:t>
            </w:r>
          </w:p>
        </w:tc>
      </w:tr>
    </w:tbl>
    <w:p w14:paraId="211C885D" w14:textId="77777777" w:rsidR="000579F9" w:rsidRPr="00C70690" w:rsidRDefault="000579F9" w:rsidP="009D68B3"/>
    <w:p w14:paraId="088D966C" w14:textId="77777777" w:rsidR="009D68B3" w:rsidRPr="00C70690" w:rsidRDefault="009D68B3" w:rsidP="003A3BA3">
      <w:pPr>
        <w:pStyle w:val="Reasons"/>
      </w:pPr>
    </w:p>
    <w:p w14:paraId="5EA80DE2" w14:textId="77777777" w:rsidR="000579F9" w:rsidRPr="00C70690" w:rsidRDefault="009E75BB" w:rsidP="003A3BA3">
      <w:pPr>
        <w:pStyle w:val="Proposal"/>
      </w:pPr>
      <w:r w:rsidRPr="00C70690">
        <w:t>MOD</w:t>
      </w:r>
      <w:r w:rsidRPr="00C70690">
        <w:tab/>
        <w:t>J/99A16/2</w:t>
      </w:r>
      <w:r w:rsidRPr="00C70690">
        <w:rPr>
          <w:vanish/>
          <w:color w:val="7F7F7F" w:themeColor="text1" w:themeTint="80"/>
          <w:vertAlign w:val="superscript"/>
        </w:rPr>
        <w:t>#1881</w:t>
      </w:r>
    </w:p>
    <w:p w14:paraId="7029767C" w14:textId="77777777" w:rsidR="000509D9" w:rsidRPr="00C70690" w:rsidRDefault="009E75BB" w:rsidP="003A3BA3">
      <w:pPr>
        <w:pStyle w:val="Tabletitle"/>
      </w:pPr>
      <w:r w:rsidRPr="00C70690">
        <w:t>18,4-22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1"/>
        <w:gridCol w:w="8"/>
      </w:tblGrid>
      <w:tr w:rsidR="000509D9" w:rsidRPr="00C70690" w14:paraId="57E9C301" w14:textId="77777777" w:rsidTr="000509D9">
        <w:trPr>
          <w:cantSplit/>
          <w:jc w:val="center"/>
        </w:trPr>
        <w:tc>
          <w:tcPr>
            <w:tcW w:w="9356" w:type="dxa"/>
            <w:gridSpan w:val="4"/>
            <w:tcBorders>
              <w:top w:val="single" w:sz="4" w:space="0" w:color="auto"/>
              <w:left w:val="single" w:sz="6" w:space="0" w:color="auto"/>
              <w:bottom w:val="single" w:sz="6" w:space="0" w:color="auto"/>
              <w:right w:val="single" w:sz="6" w:space="0" w:color="auto"/>
            </w:tcBorders>
          </w:tcPr>
          <w:p w14:paraId="01B355A8" w14:textId="77777777" w:rsidR="000509D9" w:rsidRPr="00C70690" w:rsidRDefault="009E75BB" w:rsidP="003A3BA3">
            <w:pPr>
              <w:pStyle w:val="Tablehead"/>
            </w:pPr>
            <w:r w:rsidRPr="00C70690">
              <w:t>Attribution aux services</w:t>
            </w:r>
          </w:p>
        </w:tc>
      </w:tr>
      <w:tr w:rsidR="000509D9" w:rsidRPr="00C70690" w14:paraId="574867B8" w14:textId="77777777" w:rsidTr="000509D9">
        <w:trPr>
          <w:cantSplit/>
          <w:jc w:val="center"/>
        </w:trPr>
        <w:tc>
          <w:tcPr>
            <w:tcW w:w="3119" w:type="dxa"/>
            <w:tcBorders>
              <w:top w:val="single" w:sz="6" w:space="0" w:color="auto"/>
              <w:left w:val="single" w:sz="6" w:space="0" w:color="auto"/>
              <w:right w:val="single" w:sz="6" w:space="0" w:color="auto"/>
            </w:tcBorders>
          </w:tcPr>
          <w:p w14:paraId="3DEAE751" w14:textId="77777777" w:rsidR="000509D9" w:rsidRPr="00C70690" w:rsidRDefault="009E75BB" w:rsidP="003A3BA3">
            <w:pPr>
              <w:pStyle w:val="Tablehead"/>
            </w:pPr>
            <w:r w:rsidRPr="00C70690">
              <w:t>Région 1</w:t>
            </w:r>
          </w:p>
        </w:tc>
        <w:tc>
          <w:tcPr>
            <w:tcW w:w="3118" w:type="dxa"/>
            <w:tcBorders>
              <w:top w:val="single" w:sz="6" w:space="0" w:color="auto"/>
              <w:left w:val="single" w:sz="6" w:space="0" w:color="auto"/>
              <w:right w:val="single" w:sz="6" w:space="0" w:color="auto"/>
            </w:tcBorders>
          </w:tcPr>
          <w:p w14:paraId="77B8D2C2" w14:textId="77777777" w:rsidR="000509D9" w:rsidRPr="00C70690" w:rsidRDefault="009E75BB" w:rsidP="003A3BA3">
            <w:pPr>
              <w:pStyle w:val="Tablehead"/>
            </w:pPr>
            <w:r w:rsidRPr="00C70690">
              <w:t>Région 2</w:t>
            </w:r>
          </w:p>
        </w:tc>
        <w:tc>
          <w:tcPr>
            <w:tcW w:w="3119" w:type="dxa"/>
            <w:gridSpan w:val="2"/>
            <w:tcBorders>
              <w:top w:val="single" w:sz="6" w:space="0" w:color="auto"/>
              <w:left w:val="single" w:sz="6" w:space="0" w:color="auto"/>
              <w:right w:val="single" w:sz="6" w:space="0" w:color="auto"/>
            </w:tcBorders>
          </w:tcPr>
          <w:p w14:paraId="087A4F7F" w14:textId="77777777" w:rsidR="000509D9" w:rsidRPr="00C70690" w:rsidRDefault="009E75BB" w:rsidP="003A3BA3">
            <w:pPr>
              <w:pStyle w:val="Tablehead"/>
            </w:pPr>
            <w:r w:rsidRPr="00C70690">
              <w:t>Région 3</w:t>
            </w:r>
          </w:p>
        </w:tc>
      </w:tr>
      <w:tr w:rsidR="000509D9" w:rsidRPr="00C70690" w14:paraId="7F4A61EC" w14:textId="77777777" w:rsidTr="000509D9">
        <w:trPr>
          <w:cantSplit/>
          <w:jc w:val="center"/>
        </w:trPr>
        <w:tc>
          <w:tcPr>
            <w:tcW w:w="9356" w:type="dxa"/>
            <w:gridSpan w:val="4"/>
            <w:tcBorders>
              <w:top w:val="single" w:sz="6" w:space="0" w:color="auto"/>
              <w:left w:val="single" w:sz="6" w:space="0" w:color="auto"/>
              <w:bottom w:val="single" w:sz="6" w:space="0" w:color="auto"/>
              <w:right w:val="single" w:sz="6" w:space="0" w:color="auto"/>
            </w:tcBorders>
          </w:tcPr>
          <w:p w14:paraId="0FBFDA9C" w14:textId="77777777" w:rsidR="000509D9" w:rsidRPr="00C70690" w:rsidRDefault="009E75BB" w:rsidP="003A3BA3">
            <w:pPr>
              <w:pStyle w:val="TableTextS5"/>
            </w:pPr>
            <w:r w:rsidRPr="00C70690">
              <w:rPr>
                <w:rStyle w:val="Tablefreq"/>
              </w:rPr>
              <w:t>18,4-18,6</w:t>
            </w:r>
            <w:r w:rsidRPr="00C70690">
              <w:tab/>
              <w:t>FIXE</w:t>
            </w:r>
          </w:p>
          <w:p w14:paraId="4E324134" w14:textId="61E74DC0" w:rsidR="000509D9" w:rsidRPr="00C70690" w:rsidRDefault="009E75BB" w:rsidP="003A3BA3">
            <w:pPr>
              <w:pStyle w:val="TableTextS5"/>
              <w:tabs>
                <w:tab w:val="clear" w:pos="170"/>
                <w:tab w:val="left" w:pos="171"/>
              </w:tabs>
              <w:ind w:left="3289" w:hanging="3289"/>
            </w:pPr>
            <w:r w:rsidRPr="00C70690">
              <w:tab/>
            </w:r>
            <w:r w:rsidRPr="00C70690">
              <w:tab/>
            </w:r>
            <w:r w:rsidRPr="00C70690">
              <w:tab/>
            </w:r>
            <w:r w:rsidRPr="00C70690">
              <w:tab/>
              <w:t xml:space="preserve">FIXE PAR SATELLITE (espace vers Terre)  </w:t>
            </w:r>
            <w:r w:rsidRPr="00C70690">
              <w:rPr>
                <w:rStyle w:val="Artref"/>
              </w:rPr>
              <w:t>5.484A  5.516B  5.517A</w:t>
            </w:r>
            <w:ins w:id="14" w:author="French" w:date="2023-11-11T11:09:00Z">
              <w:r w:rsidR="002B3BDC" w:rsidRPr="00C70690">
                <w:rPr>
                  <w:rStyle w:val="Artref"/>
                </w:rPr>
                <w:t xml:space="preserve">  </w:t>
              </w:r>
            </w:ins>
            <w:ins w:id="15" w:author="French" w:date="2022-11-01T10:06:00Z">
              <w:r w:rsidRPr="00C70690">
                <w:t>ADD</w:t>
              </w:r>
            </w:ins>
            <w:ins w:id="16" w:author="French" w:date="2023-11-11T11:08:00Z">
              <w:r w:rsidR="002B3BDC" w:rsidRPr="00C70690">
                <w:t xml:space="preserve"> </w:t>
              </w:r>
            </w:ins>
            <w:ins w:id="17" w:author="French" w:date="2022-11-01T10:06:00Z">
              <w:r w:rsidRPr="00C70690">
                <w:rPr>
                  <w:rStyle w:val="Artdef"/>
                  <w:b w:val="0"/>
                  <w:bCs/>
                  <w:rPrChange w:id="18" w:author="French" w:date="2023-11-11T11:08:00Z">
                    <w:rPr>
                      <w:rStyle w:val="Artdef"/>
                    </w:rPr>
                  </w:rPrChange>
                </w:rPr>
                <w:t>5.A116</w:t>
              </w:r>
            </w:ins>
          </w:p>
          <w:p w14:paraId="78FC3A02" w14:textId="77777777" w:rsidR="000509D9" w:rsidRPr="00C70690" w:rsidRDefault="009E75BB" w:rsidP="003A3BA3">
            <w:pPr>
              <w:pStyle w:val="TableTextS5"/>
            </w:pPr>
            <w:r w:rsidRPr="00C70690">
              <w:tab/>
            </w:r>
            <w:r w:rsidRPr="00C70690">
              <w:tab/>
            </w:r>
            <w:r w:rsidRPr="00C70690">
              <w:tab/>
            </w:r>
            <w:r w:rsidRPr="00C70690">
              <w:tab/>
              <w:t>MOBILE</w:t>
            </w:r>
          </w:p>
        </w:tc>
      </w:tr>
      <w:tr w:rsidR="001D125C" w:rsidRPr="00C70690" w14:paraId="17B1F1DC" w14:textId="77777777" w:rsidTr="001D125C">
        <w:trPr>
          <w:gridAfter w:val="1"/>
          <w:wAfter w:w="8" w:type="dxa"/>
          <w:cantSplit/>
          <w:jc w:val="center"/>
        </w:trPr>
        <w:tc>
          <w:tcPr>
            <w:tcW w:w="9348" w:type="dxa"/>
            <w:gridSpan w:val="3"/>
            <w:tcBorders>
              <w:left w:val="single" w:sz="6" w:space="0" w:color="auto"/>
              <w:bottom w:val="single" w:sz="6" w:space="0" w:color="auto"/>
            </w:tcBorders>
          </w:tcPr>
          <w:p w14:paraId="639B9D08" w14:textId="77777777" w:rsidR="001D125C" w:rsidRPr="00C70690" w:rsidRDefault="001D125C" w:rsidP="003A3BA3">
            <w:pPr>
              <w:pStyle w:val="TableTextS5"/>
              <w:rPr>
                <w:rStyle w:val="Artref"/>
                <w:sz w:val="24"/>
              </w:rPr>
            </w:pPr>
            <w:r w:rsidRPr="00C70690">
              <w:rPr>
                <w:rStyle w:val="Artref"/>
              </w:rPr>
              <w:t>...</w:t>
            </w:r>
          </w:p>
        </w:tc>
      </w:tr>
      <w:tr w:rsidR="000509D9" w:rsidRPr="00C70690" w14:paraId="234F9D19" w14:textId="77777777" w:rsidTr="000509D9">
        <w:trPr>
          <w:cantSplit/>
          <w:jc w:val="center"/>
        </w:trPr>
        <w:tc>
          <w:tcPr>
            <w:tcW w:w="9356" w:type="dxa"/>
            <w:gridSpan w:val="4"/>
            <w:tcBorders>
              <w:left w:val="single" w:sz="6" w:space="0" w:color="auto"/>
              <w:bottom w:val="single" w:sz="4" w:space="0" w:color="auto"/>
              <w:right w:val="single" w:sz="6" w:space="0" w:color="auto"/>
            </w:tcBorders>
          </w:tcPr>
          <w:p w14:paraId="20983B2C" w14:textId="77777777" w:rsidR="000509D9" w:rsidRPr="00C70690" w:rsidRDefault="009E75BB" w:rsidP="003A3BA3">
            <w:pPr>
              <w:pStyle w:val="TableTextS5"/>
            </w:pPr>
            <w:r w:rsidRPr="00C70690">
              <w:rPr>
                <w:rStyle w:val="Tablefreq"/>
              </w:rPr>
              <w:lastRenderedPageBreak/>
              <w:t>18,8-19,3</w:t>
            </w:r>
            <w:r w:rsidRPr="00C70690">
              <w:tab/>
              <w:t>FIXE</w:t>
            </w:r>
          </w:p>
          <w:p w14:paraId="0B22CDF2" w14:textId="471B25E4" w:rsidR="000509D9" w:rsidRPr="00C70690" w:rsidRDefault="009E75BB" w:rsidP="003A3BA3">
            <w:pPr>
              <w:pStyle w:val="TableTextS5"/>
              <w:tabs>
                <w:tab w:val="clear" w:pos="170"/>
                <w:tab w:val="left" w:pos="171"/>
              </w:tabs>
              <w:ind w:left="3289" w:hanging="3289"/>
              <w:rPr>
                <w:rStyle w:val="Artref"/>
              </w:rPr>
            </w:pPr>
            <w:r w:rsidRPr="00C70690">
              <w:tab/>
            </w:r>
            <w:r w:rsidRPr="00C70690">
              <w:tab/>
            </w:r>
            <w:r w:rsidRPr="00C70690">
              <w:tab/>
            </w:r>
            <w:r w:rsidRPr="00C70690">
              <w:tab/>
              <w:t xml:space="preserve">FIXE PAR SATELLITE (espace vers Terre)  </w:t>
            </w:r>
            <w:r w:rsidRPr="00C70690">
              <w:rPr>
                <w:rStyle w:val="Artref"/>
              </w:rPr>
              <w:t>5.516B  5.517A  5.523A</w:t>
            </w:r>
            <w:ins w:id="19" w:author="French" w:date="2023-11-11T11:09:00Z">
              <w:r w:rsidR="00B3389F" w:rsidRPr="00C70690">
                <w:rPr>
                  <w:rStyle w:val="Artref"/>
                </w:rPr>
                <w:t xml:space="preserve">  </w:t>
              </w:r>
            </w:ins>
            <w:ins w:id="20" w:author="French" w:date="2022-11-01T10:08:00Z">
              <w:r w:rsidRPr="00C70690">
                <w:t>ADD</w:t>
              </w:r>
            </w:ins>
            <w:ins w:id="21" w:author="French" w:date="2023-11-11T11:09:00Z">
              <w:r w:rsidR="00B3389F" w:rsidRPr="00C70690">
                <w:t xml:space="preserve"> </w:t>
              </w:r>
            </w:ins>
            <w:ins w:id="22" w:author="French" w:date="2022-11-01T10:08:00Z">
              <w:r w:rsidRPr="00C70690">
                <w:rPr>
                  <w:rStyle w:val="Artdef"/>
                  <w:b w:val="0"/>
                  <w:rPrChange w:id="23" w:author="French" w:date="2023-11-11T11:09:00Z">
                    <w:rPr>
                      <w:rStyle w:val="Artdef"/>
                    </w:rPr>
                  </w:rPrChange>
                </w:rPr>
                <w:t>5.A116</w:t>
              </w:r>
            </w:ins>
          </w:p>
          <w:p w14:paraId="514370EA" w14:textId="77777777" w:rsidR="000509D9" w:rsidRPr="00C70690" w:rsidRDefault="009E75BB" w:rsidP="003A3BA3">
            <w:pPr>
              <w:pStyle w:val="TableTextS5"/>
            </w:pPr>
            <w:r w:rsidRPr="00C70690">
              <w:tab/>
            </w:r>
            <w:r w:rsidRPr="00C70690">
              <w:tab/>
            </w:r>
            <w:r w:rsidRPr="00C70690">
              <w:tab/>
            </w:r>
            <w:r w:rsidRPr="00C70690">
              <w:tab/>
              <w:t>MOBILE</w:t>
            </w:r>
          </w:p>
        </w:tc>
      </w:tr>
      <w:tr w:rsidR="000509D9" w:rsidRPr="00C70690" w14:paraId="05CEBEFA" w14:textId="77777777" w:rsidTr="000509D9">
        <w:trPr>
          <w:cantSplit/>
          <w:jc w:val="center"/>
        </w:trPr>
        <w:tc>
          <w:tcPr>
            <w:tcW w:w="9356" w:type="dxa"/>
            <w:gridSpan w:val="4"/>
            <w:tcBorders>
              <w:top w:val="single" w:sz="4" w:space="0" w:color="auto"/>
              <w:left w:val="single" w:sz="6" w:space="0" w:color="auto"/>
              <w:bottom w:val="single" w:sz="6" w:space="0" w:color="auto"/>
              <w:right w:val="single" w:sz="6" w:space="0" w:color="auto"/>
            </w:tcBorders>
          </w:tcPr>
          <w:p w14:paraId="404A84A0" w14:textId="77777777" w:rsidR="000509D9" w:rsidRPr="00C70690" w:rsidRDefault="009E75BB" w:rsidP="003A3BA3">
            <w:pPr>
              <w:pStyle w:val="TableTextS5"/>
            </w:pPr>
            <w:r w:rsidRPr="00C70690">
              <w:t>...</w:t>
            </w:r>
          </w:p>
        </w:tc>
      </w:tr>
      <w:tr w:rsidR="000509D9" w:rsidRPr="00C70690" w14:paraId="71DBEB47" w14:textId="77777777" w:rsidTr="000509D9">
        <w:trPr>
          <w:cantSplit/>
          <w:jc w:val="center"/>
        </w:trPr>
        <w:tc>
          <w:tcPr>
            <w:tcW w:w="3119" w:type="dxa"/>
            <w:tcBorders>
              <w:top w:val="single" w:sz="4" w:space="0" w:color="auto"/>
              <w:left w:val="single" w:sz="6" w:space="0" w:color="auto"/>
              <w:right w:val="single" w:sz="6" w:space="0" w:color="auto"/>
            </w:tcBorders>
          </w:tcPr>
          <w:p w14:paraId="67812FEB" w14:textId="77777777" w:rsidR="000509D9" w:rsidRPr="00C70690" w:rsidRDefault="009E75BB" w:rsidP="003A3BA3">
            <w:pPr>
              <w:pStyle w:val="TableTextS5"/>
              <w:spacing w:before="20" w:after="20"/>
              <w:rPr>
                <w:rStyle w:val="Tablefreq"/>
              </w:rPr>
            </w:pPr>
            <w:r w:rsidRPr="00C70690">
              <w:rPr>
                <w:rStyle w:val="Tablefreq"/>
              </w:rPr>
              <w:t>19,7-20,1</w:t>
            </w:r>
          </w:p>
          <w:p w14:paraId="621845ED" w14:textId="619D7018" w:rsidR="000509D9" w:rsidRPr="00C70690" w:rsidRDefault="009E75BB" w:rsidP="003A3BA3">
            <w:pPr>
              <w:pStyle w:val="TableTextS5"/>
            </w:pPr>
            <w:r w:rsidRPr="00C70690">
              <w:t>FIXE PAR SATELLITE</w:t>
            </w:r>
            <w:r w:rsidRPr="00C70690">
              <w:br/>
              <w:t xml:space="preserve">(espace vers Terre)  </w:t>
            </w:r>
            <w:r w:rsidRPr="00C70690">
              <w:rPr>
                <w:rStyle w:val="Artref"/>
              </w:rPr>
              <w:t>5.484A  5.484B  5.516B  5.527A</w:t>
            </w:r>
            <w:ins w:id="24" w:author="French" w:date="2023-11-11T11:10:00Z">
              <w:r w:rsidR="00B3389F" w:rsidRPr="00C70690">
                <w:rPr>
                  <w:rStyle w:val="Artref"/>
                </w:rPr>
                <w:t xml:space="preserve">  </w:t>
              </w:r>
            </w:ins>
            <w:ins w:id="25" w:author="French" w:date="2022-11-01T10:10:00Z">
              <w:r w:rsidRPr="00C70690">
                <w:t>ADD </w:t>
              </w:r>
              <w:r w:rsidRPr="00C70690">
                <w:rPr>
                  <w:rStyle w:val="Artdef"/>
                  <w:b w:val="0"/>
                  <w:rPrChange w:id="26" w:author="French" w:date="2023-11-11T11:10:00Z">
                    <w:rPr>
                      <w:rStyle w:val="Artdef"/>
                      <w:bCs/>
                    </w:rPr>
                  </w:rPrChange>
                </w:rPr>
                <w:t>5.A116</w:t>
              </w:r>
            </w:ins>
          </w:p>
          <w:p w14:paraId="583F8317" w14:textId="77777777" w:rsidR="000509D9" w:rsidRPr="00C70690" w:rsidRDefault="009E75BB" w:rsidP="003A3BA3">
            <w:pPr>
              <w:pStyle w:val="TableTextS5"/>
            </w:pPr>
            <w:r w:rsidRPr="00C70690">
              <w:t>Mobile par satellite</w:t>
            </w:r>
            <w:r w:rsidRPr="00C70690">
              <w:br/>
              <w:t>(espace vers Terre)</w:t>
            </w:r>
          </w:p>
        </w:tc>
        <w:tc>
          <w:tcPr>
            <w:tcW w:w="3118" w:type="dxa"/>
            <w:tcBorders>
              <w:top w:val="single" w:sz="4" w:space="0" w:color="auto"/>
              <w:left w:val="single" w:sz="6" w:space="0" w:color="auto"/>
              <w:right w:val="single" w:sz="6" w:space="0" w:color="auto"/>
            </w:tcBorders>
          </w:tcPr>
          <w:p w14:paraId="1794FC13" w14:textId="77777777" w:rsidR="000509D9" w:rsidRPr="00C70690" w:rsidRDefault="009E75BB" w:rsidP="003A3BA3">
            <w:pPr>
              <w:pStyle w:val="TableTextS5"/>
              <w:spacing w:before="20" w:after="20"/>
              <w:rPr>
                <w:rStyle w:val="Tablefreq"/>
              </w:rPr>
            </w:pPr>
            <w:r w:rsidRPr="00C70690">
              <w:rPr>
                <w:rStyle w:val="Tablefreq"/>
              </w:rPr>
              <w:t>19,7-20,1</w:t>
            </w:r>
          </w:p>
          <w:p w14:paraId="49971BE6" w14:textId="7CCBD1A6" w:rsidR="000509D9" w:rsidRPr="00C70690" w:rsidRDefault="009E75BB" w:rsidP="003A3BA3">
            <w:pPr>
              <w:pStyle w:val="TableTextS5"/>
            </w:pPr>
            <w:r w:rsidRPr="00C70690">
              <w:t>FIXE PAR SATELLITE</w:t>
            </w:r>
            <w:r w:rsidRPr="00C70690">
              <w:br/>
              <w:t xml:space="preserve">(espace vers Terre)  </w:t>
            </w:r>
            <w:r w:rsidRPr="00C70690">
              <w:rPr>
                <w:rStyle w:val="Artref"/>
              </w:rPr>
              <w:t>5.484A  5.484B  5.516B  5.527A</w:t>
            </w:r>
            <w:ins w:id="27" w:author="French" w:date="2023-11-11T11:10:00Z">
              <w:r w:rsidR="00B3389F" w:rsidRPr="00C70690">
                <w:rPr>
                  <w:rStyle w:val="Artref"/>
                </w:rPr>
                <w:t xml:space="preserve">  </w:t>
              </w:r>
            </w:ins>
            <w:ins w:id="28" w:author="French" w:date="2022-11-01T10:10:00Z">
              <w:r w:rsidRPr="00C70690">
                <w:t>ADD </w:t>
              </w:r>
              <w:r w:rsidRPr="00C70690">
                <w:rPr>
                  <w:rStyle w:val="Artdef"/>
                  <w:b w:val="0"/>
                  <w:rPrChange w:id="29" w:author="French" w:date="2023-11-11T11:11:00Z">
                    <w:rPr>
                      <w:rStyle w:val="Artdef"/>
                    </w:rPr>
                  </w:rPrChange>
                </w:rPr>
                <w:t>5.A116</w:t>
              </w:r>
            </w:ins>
          </w:p>
          <w:p w14:paraId="45162CD5" w14:textId="77777777" w:rsidR="000509D9" w:rsidRPr="00C70690" w:rsidRDefault="009E75BB" w:rsidP="003A3BA3">
            <w:pPr>
              <w:pStyle w:val="TableTextS5"/>
            </w:pPr>
            <w:r w:rsidRPr="00C70690">
              <w:t>MOBILE PAR SATELLITE</w:t>
            </w:r>
            <w:r w:rsidRPr="00C70690">
              <w:br/>
              <w:t>(espace vers Terre)</w:t>
            </w:r>
          </w:p>
        </w:tc>
        <w:tc>
          <w:tcPr>
            <w:tcW w:w="3119" w:type="dxa"/>
            <w:gridSpan w:val="2"/>
            <w:tcBorders>
              <w:top w:val="single" w:sz="4" w:space="0" w:color="auto"/>
              <w:left w:val="single" w:sz="6" w:space="0" w:color="auto"/>
              <w:right w:val="single" w:sz="6" w:space="0" w:color="auto"/>
            </w:tcBorders>
          </w:tcPr>
          <w:p w14:paraId="7EC2BEE4" w14:textId="77777777" w:rsidR="000509D9" w:rsidRPr="00C70690" w:rsidRDefault="009E75BB" w:rsidP="003A3BA3">
            <w:pPr>
              <w:pStyle w:val="TableTextS5"/>
              <w:spacing w:before="20" w:after="20"/>
              <w:rPr>
                <w:rStyle w:val="Tablefreq"/>
              </w:rPr>
            </w:pPr>
            <w:r w:rsidRPr="00C70690">
              <w:rPr>
                <w:rStyle w:val="Tablefreq"/>
              </w:rPr>
              <w:t>19,7-20,1</w:t>
            </w:r>
          </w:p>
          <w:p w14:paraId="10223707" w14:textId="1289633E" w:rsidR="000509D9" w:rsidRPr="00C70690" w:rsidRDefault="009E75BB" w:rsidP="003A3BA3">
            <w:pPr>
              <w:pStyle w:val="TableTextS5"/>
            </w:pPr>
            <w:r w:rsidRPr="00C70690">
              <w:t>FIXE PAR SATELLITE</w:t>
            </w:r>
            <w:r w:rsidRPr="00C70690">
              <w:br/>
              <w:t xml:space="preserve">(espace vers Terre)  </w:t>
            </w:r>
            <w:r w:rsidRPr="00C70690">
              <w:rPr>
                <w:rStyle w:val="Artref"/>
              </w:rPr>
              <w:t>5.484A  5.484B  5.516B  5.527A</w:t>
            </w:r>
            <w:ins w:id="30" w:author="French" w:date="2023-11-11T11:11:00Z">
              <w:r w:rsidR="00B3389F" w:rsidRPr="00C70690">
                <w:rPr>
                  <w:rStyle w:val="Artref"/>
                </w:rPr>
                <w:t xml:space="preserve">  </w:t>
              </w:r>
            </w:ins>
            <w:ins w:id="31" w:author="French" w:date="2022-11-01T10:10:00Z">
              <w:r w:rsidRPr="00C70690">
                <w:t>ADD </w:t>
              </w:r>
              <w:r w:rsidRPr="00C70690">
                <w:rPr>
                  <w:rStyle w:val="Artdef"/>
                  <w:b w:val="0"/>
                  <w:rPrChange w:id="32" w:author="French" w:date="2023-11-11T11:11:00Z">
                    <w:rPr>
                      <w:rStyle w:val="Artdef"/>
                    </w:rPr>
                  </w:rPrChange>
                </w:rPr>
                <w:t>5.A116</w:t>
              </w:r>
            </w:ins>
          </w:p>
          <w:p w14:paraId="0BA5C74F" w14:textId="77777777" w:rsidR="000509D9" w:rsidRPr="00C70690" w:rsidRDefault="009E75BB" w:rsidP="003A3BA3">
            <w:pPr>
              <w:pStyle w:val="TableTextS5"/>
            </w:pPr>
            <w:r w:rsidRPr="00C70690">
              <w:t>Mobile par satellite</w:t>
            </w:r>
            <w:r w:rsidRPr="00C70690">
              <w:br/>
              <w:t>(espace vers Terre)</w:t>
            </w:r>
          </w:p>
        </w:tc>
      </w:tr>
      <w:tr w:rsidR="000509D9" w:rsidRPr="00C70690" w14:paraId="0D510B2F" w14:textId="77777777" w:rsidTr="000509D9">
        <w:trPr>
          <w:cantSplit/>
          <w:jc w:val="center"/>
        </w:trPr>
        <w:tc>
          <w:tcPr>
            <w:tcW w:w="3119" w:type="dxa"/>
            <w:tcBorders>
              <w:left w:val="single" w:sz="6" w:space="0" w:color="auto"/>
              <w:bottom w:val="single" w:sz="4" w:space="0" w:color="auto"/>
              <w:right w:val="single" w:sz="6" w:space="0" w:color="auto"/>
            </w:tcBorders>
          </w:tcPr>
          <w:p w14:paraId="1CDDEADF" w14:textId="77777777" w:rsidR="000509D9" w:rsidRPr="00C70690" w:rsidRDefault="009E75BB" w:rsidP="003A3BA3">
            <w:pPr>
              <w:pStyle w:val="TableTextS5"/>
              <w:rPr>
                <w:rStyle w:val="Artref"/>
                <w:sz w:val="24"/>
              </w:rPr>
            </w:pPr>
            <w:r w:rsidRPr="00C70690">
              <w:rPr>
                <w:rStyle w:val="Artref"/>
              </w:rPr>
              <w:br/>
              <w:t>5.524</w:t>
            </w:r>
          </w:p>
        </w:tc>
        <w:tc>
          <w:tcPr>
            <w:tcW w:w="3118" w:type="dxa"/>
            <w:tcBorders>
              <w:left w:val="single" w:sz="6" w:space="0" w:color="auto"/>
              <w:bottom w:val="single" w:sz="4" w:space="0" w:color="auto"/>
              <w:right w:val="single" w:sz="6" w:space="0" w:color="auto"/>
            </w:tcBorders>
          </w:tcPr>
          <w:p w14:paraId="08882C08" w14:textId="77777777" w:rsidR="000509D9" w:rsidRPr="00C70690" w:rsidRDefault="009E75BB" w:rsidP="003A3BA3">
            <w:pPr>
              <w:pStyle w:val="TableTextS5"/>
              <w:rPr>
                <w:rStyle w:val="Artref"/>
              </w:rPr>
            </w:pPr>
            <w:r w:rsidRPr="00C70690">
              <w:rPr>
                <w:rStyle w:val="Artref"/>
              </w:rPr>
              <w:t>5.524  5.525  5.526  5.527  5.528  5.529</w:t>
            </w:r>
          </w:p>
        </w:tc>
        <w:tc>
          <w:tcPr>
            <w:tcW w:w="3119" w:type="dxa"/>
            <w:gridSpan w:val="2"/>
            <w:tcBorders>
              <w:left w:val="single" w:sz="6" w:space="0" w:color="auto"/>
              <w:bottom w:val="single" w:sz="4" w:space="0" w:color="auto"/>
              <w:right w:val="single" w:sz="6" w:space="0" w:color="auto"/>
            </w:tcBorders>
          </w:tcPr>
          <w:p w14:paraId="6B0DD92A" w14:textId="77777777" w:rsidR="000509D9" w:rsidRPr="00C70690" w:rsidRDefault="009E75BB" w:rsidP="003A3BA3">
            <w:pPr>
              <w:pStyle w:val="TableTextS5"/>
              <w:rPr>
                <w:rStyle w:val="Artref"/>
              </w:rPr>
            </w:pPr>
            <w:r w:rsidRPr="00C70690">
              <w:rPr>
                <w:rStyle w:val="Artref"/>
              </w:rPr>
              <w:br/>
              <w:t>5.524</w:t>
            </w:r>
          </w:p>
        </w:tc>
      </w:tr>
      <w:tr w:rsidR="000509D9" w:rsidRPr="00C70690" w14:paraId="26426C2F" w14:textId="77777777" w:rsidTr="000509D9">
        <w:trPr>
          <w:cantSplit/>
          <w:jc w:val="center"/>
        </w:trPr>
        <w:tc>
          <w:tcPr>
            <w:tcW w:w="9356" w:type="dxa"/>
            <w:gridSpan w:val="4"/>
            <w:tcBorders>
              <w:top w:val="single" w:sz="4" w:space="0" w:color="auto"/>
              <w:left w:val="single" w:sz="6" w:space="0" w:color="auto"/>
              <w:bottom w:val="single" w:sz="4" w:space="0" w:color="auto"/>
              <w:right w:val="single" w:sz="6" w:space="0" w:color="auto"/>
            </w:tcBorders>
          </w:tcPr>
          <w:p w14:paraId="7926C557" w14:textId="01C932E3" w:rsidR="000509D9" w:rsidRPr="00C70690" w:rsidRDefault="009E75BB" w:rsidP="003A3BA3">
            <w:pPr>
              <w:pStyle w:val="TableTextS5"/>
              <w:tabs>
                <w:tab w:val="clear" w:pos="170"/>
                <w:tab w:val="left" w:pos="171"/>
              </w:tabs>
              <w:ind w:left="3289" w:hanging="3289"/>
            </w:pPr>
            <w:r w:rsidRPr="00C70690">
              <w:rPr>
                <w:rStyle w:val="Tablefreq"/>
              </w:rPr>
              <w:t>20,1-20,2</w:t>
            </w:r>
            <w:r w:rsidRPr="00C70690">
              <w:rPr>
                <w:b/>
              </w:rPr>
              <w:tab/>
            </w:r>
            <w:r w:rsidRPr="00C70690">
              <w:t xml:space="preserve">FIXE PAR SATELLITE (espace vers Terre)  </w:t>
            </w:r>
            <w:r w:rsidRPr="00C70690">
              <w:rPr>
                <w:rStyle w:val="Artref"/>
              </w:rPr>
              <w:t>5.484A  5.484B  5.516B  5.527A</w:t>
            </w:r>
            <w:ins w:id="33" w:author="French" w:date="2022-11-01T10:12:00Z">
              <w:r w:rsidRPr="00C70690">
                <w:rPr>
                  <w:rStyle w:val="Artref"/>
                </w:rPr>
                <w:t xml:space="preserve">  </w:t>
              </w:r>
              <w:r w:rsidRPr="00C70690">
                <w:t>ADD</w:t>
              </w:r>
            </w:ins>
            <w:ins w:id="34" w:author="French" w:date="2023-11-11T11:11:00Z">
              <w:r w:rsidR="00B3389F" w:rsidRPr="00C70690">
                <w:t xml:space="preserve"> </w:t>
              </w:r>
            </w:ins>
            <w:ins w:id="35" w:author="French" w:date="2022-11-01T10:12:00Z">
              <w:r w:rsidRPr="00C70690">
                <w:rPr>
                  <w:rStyle w:val="Artdef"/>
                  <w:b w:val="0"/>
                  <w:rPrChange w:id="36" w:author="French" w:date="2023-11-11T11:11:00Z">
                    <w:rPr>
                      <w:rStyle w:val="Artdef"/>
                    </w:rPr>
                  </w:rPrChange>
                </w:rPr>
                <w:t>5.A116</w:t>
              </w:r>
            </w:ins>
          </w:p>
          <w:p w14:paraId="5F6D8E71" w14:textId="77777777" w:rsidR="000509D9" w:rsidRPr="00C70690" w:rsidRDefault="009E75BB" w:rsidP="003A3BA3">
            <w:pPr>
              <w:pStyle w:val="TableTextS5"/>
            </w:pPr>
            <w:r w:rsidRPr="00C70690">
              <w:tab/>
            </w:r>
            <w:r w:rsidRPr="00C70690">
              <w:tab/>
            </w:r>
            <w:r w:rsidRPr="00C70690">
              <w:tab/>
            </w:r>
            <w:r w:rsidRPr="00C70690">
              <w:tab/>
              <w:t>MOBILE PAR SATELLITE (espace vers Terre)</w:t>
            </w:r>
          </w:p>
          <w:p w14:paraId="08FE7E5D" w14:textId="77777777" w:rsidR="000509D9" w:rsidRPr="00C70690" w:rsidRDefault="009E75BB" w:rsidP="003A3BA3">
            <w:pPr>
              <w:pStyle w:val="TableTextS5"/>
            </w:pPr>
            <w:r w:rsidRPr="00C70690">
              <w:tab/>
            </w:r>
            <w:r w:rsidRPr="00C70690">
              <w:tab/>
            </w:r>
            <w:r w:rsidRPr="00C70690">
              <w:tab/>
            </w:r>
            <w:r w:rsidRPr="00C70690">
              <w:tab/>
            </w:r>
            <w:r w:rsidRPr="00C70690">
              <w:rPr>
                <w:rStyle w:val="Artref"/>
              </w:rPr>
              <w:t>5.524</w:t>
            </w:r>
            <w:r w:rsidRPr="00C70690">
              <w:t xml:space="preserve">  </w:t>
            </w:r>
            <w:r w:rsidRPr="00C70690">
              <w:rPr>
                <w:rStyle w:val="Artref"/>
              </w:rPr>
              <w:t>5.525</w:t>
            </w:r>
            <w:r w:rsidRPr="00C70690">
              <w:t xml:space="preserve">  </w:t>
            </w:r>
            <w:r w:rsidRPr="00C70690">
              <w:rPr>
                <w:rStyle w:val="Artref"/>
              </w:rPr>
              <w:t>5.526</w:t>
            </w:r>
            <w:r w:rsidRPr="00C70690">
              <w:t xml:space="preserve">  </w:t>
            </w:r>
            <w:r w:rsidRPr="00C70690">
              <w:rPr>
                <w:rStyle w:val="Artref"/>
              </w:rPr>
              <w:t>5.527</w:t>
            </w:r>
            <w:r w:rsidRPr="00C70690">
              <w:t xml:space="preserve">  </w:t>
            </w:r>
            <w:r w:rsidRPr="00C70690">
              <w:rPr>
                <w:rStyle w:val="Artref"/>
              </w:rPr>
              <w:t>5.528</w:t>
            </w:r>
          </w:p>
        </w:tc>
      </w:tr>
    </w:tbl>
    <w:p w14:paraId="0C66CB38" w14:textId="77777777" w:rsidR="000579F9" w:rsidRPr="00C70690" w:rsidRDefault="000579F9" w:rsidP="009D68B3"/>
    <w:p w14:paraId="3E29C16B" w14:textId="77777777" w:rsidR="009D68B3" w:rsidRPr="00C70690" w:rsidRDefault="009D68B3" w:rsidP="003A3BA3">
      <w:pPr>
        <w:pStyle w:val="Reasons"/>
      </w:pPr>
    </w:p>
    <w:p w14:paraId="5E8ED9D1" w14:textId="77777777" w:rsidR="000579F9" w:rsidRPr="00C70690" w:rsidRDefault="009E75BB" w:rsidP="003A3BA3">
      <w:pPr>
        <w:pStyle w:val="Proposal"/>
      </w:pPr>
      <w:r w:rsidRPr="00C70690">
        <w:t>MOD</w:t>
      </w:r>
      <w:r w:rsidRPr="00C70690">
        <w:tab/>
        <w:t>J/99A16/3</w:t>
      </w:r>
      <w:r w:rsidRPr="00C70690">
        <w:rPr>
          <w:vanish/>
          <w:color w:val="7F7F7F" w:themeColor="text1" w:themeTint="80"/>
          <w:vertAlign w:val="superscript"/>
        </w:rPr>
        <w:t>#1882</w:t>
      </w:r>
    </w:p>
    <w:p w14:paraId="294702CA" w14:textId="77777777" w:rsidR="000509D9" w:rsidRPr="00C70690" w:rsidRDefault="009E75BB" w:rsidP="003A3BA3">
      <w:pPr>
        <w:pStyle w:val="Tabletitle"/>
      </w:pPr>
      <w:r w:rsidRPr="00C70690">
        <w:t>24,75-29,9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0509D9" w:rsidRPr="00C70690" w14:paraId="31CE05D0" w14:textId="77777777" w:rsidTr="000509D9">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2442CD63" w14:textId="77777777" w:rsidR="000509D9" w:rsidRPr="00C70690" w:rsidRDefault="009E75BB" w:rsidP="003A3BA3">
            <w:pPr>
              <w:pStyle w:val="Tablehead"/>
            </w:pPr>
            <w:r w:rsidRPr="00C70690">
              <w:t>Attribution aux services</w:t>
            </w:r>
          </w:p>
        </w:tc>
      </w:tr>
      <w:tr w:rsidR="000509D9" w:rsidRPr="00C70690" w14:paraId="75659FA1" w14:textId="77777777" w:rsidTr="000509D9">
        <w:trPr>
          <w:cantSplit/>
          <w:jc w:val="center"/>
        </w:trPr>
        <w:tc>
          <w:tcPr>
            <w:tcW w:w="3119" w:type="dxa"/>
            <w:tcBorders>
              <w:top w:val="single" w:sz="6" w:space="0" w:color="auto"/>
              <w:left w:val="single" w:sz="6" w:space="0" w:color="auto"/>
              <w:bottom w:val="single" w:sz="4" w:space="0" w:color="auto"/>
              <w:right w:val="single" w:sz="6" w:space="0" w:color="auto"/>
            </w:tcBorders>
          </w:tcPr>
          <w:p w14:paraId="47C1D4E7" w14:textId="77777777" w:rsidR="000509D9" w:rsidRPr="00C70690" w:rsidRDefault="009E75BB" w:rsidP="003A3BA3">
            <w:pPr>
              <w:pStyle w:val="Tablehead"/>
            </w:pPr>
            <w:r w:rsidRPr="00C70690">
              <w:t>Région 1</w:t>
            </w:r>
          </w:p>
        </w:tc>
        <w:tc>
          <w:tcPr>
            <w:tcW w:w="3118" w:type="dxa"/>
            <w:tcBorders>
              <w:top w:val="single" w:sz="6" w:space="0" w:color="auto"/>
              <w:left w:val="single" w:sz="6" w:space="0" w:color="auto"/>
              <w:bottom w:val="single" w:sz="4" w:space="0" w:color="auto"/>
              <w:right w:val="single" w:sz="6" w:space="0" w:color="auto"/>
            </w:tcBorders>
          </w:tcPr>
          <w:p w14:paraId="721181AC" w14:textId="77777777" w:rsidR="000509D9" w:rsidRPr="00C70690" w:rsidRDefault="009E75BB" w:rsidP="003A3BA3">
            <w:pPr>
              <w:pStyle w:val="Tablehead"/>
            </w:pPr>
            <w:r w:rsidRPr="00C70690">
              <w:t>Région 2</w:t>
            </w:r>
          </w:p>
        </w:tc>
        <w:tc>
          <w:tcPr>
            <w:tcW w:w="3119" w:type="dxa"/>
            <w:tcBorders>
              <w:top w:val="single" w:sz="6" w:space="0" w:color="auto"/>
              <w:left w:val="single" w:sz="6" w:space="0" w:color="auto"/>
              <w:bottom w:val="single" w:sz="4" w:space="0" w:color="auto"/>
              <w:right w:val="single" w:sz="6" w:space="0" w:color="auto"/>
            </w:tcBorders>
          </w:tcPr>
          <w:p w14:paraId="24A8A8EF" w14:textId="77777777" w:rsidR="000509D9" w:rsidRPr="00C70690" w:rsidRDefault="009E75BB" w:rsidP="003A3BA3">
            <w:pPr>
              <w:pStyle w:val="Tablehead"/>
            </w:pPr>
            <w:r w:rsidRPr="00C70690">
              <w:t>Région 3</w:t>
            </w:r>
          </w:p>
        </w:tc>
      </w:tr>
      <w:tr w:rsidR="000509D9" w:rsidRPr="00C70690" w14:paraId="7FCCD226" w14:textId="77777777" w:rsidTr="000509D9">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56A9D647" w14:textId="77777777" w:rsidR="000509D9" w:rsidRPr="00C70690" w:rsidRDefault="009E75BB" w:rsidP="003A3BA3">
            <w:pPr>
              <w:pStyle w:val="TableTextS5"/>
            </w:pPr>
            <w:r w:rsidRPr="00C70690">
              <w:rPr>
                <w:rStyle w:val="Tablefreq"/>
              </w:rPr>
              <w:t>27,5-28,5</w:t>
            </w:r>
            <w:r w:rsidRPr="00C70690">
              <w:rPr>
                <w:rStyle w:val="Tablefreq"/>
                <w:bCs/>
              </w:rPr>
              <w:tab/>
            </w:r>
            <w:r w:rsidRPr="00C70690">
              <w:t xml:space="preserve">FIXE  </w:t>
            </w:r>
            <w:r w:rsidRPr="00C70690">
              <w:rPr>
                <w:rStyle w:val="Artref"/>
              </w:rPr>
              <w:t>5.537A</w:t>
            </w:r>
          </w:p>
          <w:p w14:paraId="4C8E461F" w14:textId="77777777" w:rsidR="000509D9" w:rsidRPr="00C70690" w:rsidRDefault="009E75BB" w:rsidP="003A3BA3">
            <w:pPr>
              <w:pStyle w:val="TableTextS5"/>
              <w:tabs>
                <w:tab w:val="clear" w:pos="170"/>
                <w:tab w:val="left" w:pos="171"/>
              </w:tabs>
              <w:ind w:left="3289" w:hanging="3289"/>
            </w:pPr>
            <w:r w:rsidRPr="00C70690">
              <w:tab/>
            </w:r>
            <w:r w:rsidRPr="00C70690">
              <w:tab/>
            </w:r>
            <w:r w:rsidRPr="00C70690">
              <w:tab/>
            </w:r>
            <w:r w:rsidRPr="00C70690">
              <w:tab/>
              <w:t xml:space="preserve">FIXE PAR SATELLITE (Terre vers espace)  </w:t>
            </w:r>
            <w:r w:rsidRPr="00C70690">
              <w:rPr>
                <w:rStyle w:val="Artref"/>
              </w:rPr>
              <w:t>5.484A  5.516B  5.517A  5.539</w:t>
            </w:r>
            <w:ins w:id="37" w:author="French" w:date="2022-11-01T10:14:00Z">
              <w:r w:rsidRPr="00C70690">
                <w:rPr>
                  <w:rStyle w:val="Artref"/>
                </w:rPr>
                <w:t xml:space="preserve">  ADD 5.A116</w:t>
              </w:r>
            </w:ins>
          </w:p>
          <w:p w14:paraId="0924F56C" w14:textId="77777777" w:rsidR="000509D9" w:rsidRPr="00C70690" w:rsidRDefault="009E75BB" w:rsidP="003A3BA3">
            <w:pPr>
              <w:pStyle w:val="TableTextS5"/>
            </w:pPr>
            <w:r w:rsidRPr="00C70690">
              <w:tab/>
            </w:r>
            <w:r w:rsidRPr="00C70690">
              <w:tab/>
            </w:r>
            <w:r w:rsidRPr="00C70690">
              <w:tab/>
            </w:r>
            <w:r w:rsidRPr="00C70690">
              <w:tab/>
              <w:t>MOBILE</w:t>
            </w:r>
          </w:p>
          <w:p w14:paraId="69E7E1C2" w14:textId="77777777" w:rsidR="000509D9" w:rsidRPr="00C70690" w:rsidRDefault="009E75BB" w:rsidP="003A3BA3">
            <w:pPr>
              <w:pStyle w:val="TableTextS5"/>
              <w:rPr>
                <w:rStyle w:val="Artref"/>
              </w:rPr>
            </w:pPr>
            <w:r w:rsidRPr="00C70690">
              <w:tab/>
            </w:r>
            <w:r w:rsidRPr="00C70690">
              <w:tab/>
            </w:r>
            <w:r w:rsidRPr="00C70690">
              <w:tab/>
            </w:r>
            <w:r w:rsidRPr="00C70690">
              <w:tab/>
            </w:r>
            <w:r w:rsidRPr="00C70690">
              <w:rPr>
                <w:rStyle w:val="Artref"/>
              </w:rPr>
              <w:t>5.538  5.540</w:t>
            </w:r>
          </w:p>
        </w:tc>
      </w:tr>
      <w:tr w:rsidR="000509D9" w:rsidRPr="00C70690" w14:paraId="72D706CB" w14:textId="77777777" w:rsidTr="000509D9">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6FA6F39D" w14:textId="77777777" w:rsidR="000509D9" w:rsidRPr="00C70690" w:rsidRDefault="009E75BB" w:rsidP="003A3BA3">
            <w:pPr>
              <w:pStyle w:val="TableTextS5"/>
            </w:pPr>
            <w:r w:rsidRPr="00C70690">
              <w:rPr>
                <w:rStyle w:val="Tablefreq"/>
              </w:rPr>
              <w:t>28,5-29,1</w:t>
            </w:r>
            <w:r w:rsidRPr="00C70690">
              <w:rPr>
                <w:rStyle w:val="Tablefreq"/>
                <w:bCs/>
              </w:rPr>
              <w:tab/>
            </w:r>
            <w:r w:rsidRPr="00C70690">
              <w:t>FIXE</w:t>
            </w:r>
          </w:p>
          <w:p w14:paraId="72DCB8F4" w14:textId="77777777" w:rsidR="000509D9" w:rsidRPr="00C70690" w:rsidRDefault="009E75BB" w:rsidP="003A3BA3">
            <w:pPr>
              <w:pStyle w:val="TableTextS5"/>
              <w:ind w:left="3266" w:hanging="3266"/>
            </w:pPr>
            <w:r w:rsidRPr="00C70690">
              <w:tab/>
            </w:r>
            <w:r w:rsidRPr="00C70690">
              <w:tab/>
            </w:r>
            <w:r w:rsidRPr="00C70690">
              <w:tab/>
            </w:r>
            <w:r w:rsidRPr="00C70690">
              <w:tab/>
              <w:t xml:space="preserve">FIXE PAR SATELLITE (Terre vers espace)  </w:t>
            </w:r>
            <w:r w:rsidRPr="00C70690">
              <w:rPr>
                <w:rStyle w:val="Artref"/>
              </w:rPr>
              <w:t>5.484A  5.516B  5.517A  5.523A  5.539</w:t>
            </w:r>
            <w:ins w:id="38" w:author="French" w:date="2022-11-01T10:15:00Z">
              <w:r w:rsidRPr="00C70690">
                <w:t xml:space="preserve">  </w:t>
              </w:r>
              <w:r w:rsidRPr="00C70690">
                <w:rPr>
                  <w:rStyle w:val="Artref"/>
                </w:rPr>
                <w:t>ADD 5.A116</w:t>
              </w:r>
            </w:ins>
          </w:p>
          <w:p w14:paraId="18B070A3" w14:textId="77777777" w:rsidR="000509D9" w:rsidRPr="00C70690" w:rsidRDefault="009E75BB" w:rsidP="003A3BA3">
            <w:pPr>
              <w:pStyle w:val="TableTextS5"/>
            </w:pPr>
            <w:r w:rsidRPr="00C70690">
              <w:tab/>
            </w:r>
            <w:r w:rsidRPr="00C70690">
              <w:tab/>
            </w:r>
            <w:r w:rsidRPr="00C70690">
              <w:tab/>
            </w:r>
            <w:r w:rsidRPr="00C70690">
              <w:tab/>
              <w:t>MOBILE</w:t>
            </w:r>
          </w:p>
          <w:p w14:paraId="43DDEAC4" w14:textId="77777777" w:rsidR="000509D9" w:rsidRPr="00C70690" w:rsidRDefault="009E75BB" w:rsidP="003A3BA3">
            <w:pPr>
              <w:pStyle w:val="TableTextS5"/>
            </w:pPr>
            <w:r w:rsidRPr="00C70690">
              <w:tab/>
            </w:r>
            <w:r w:rsidRPr="00C70690">
              <w:tab/>
            </w:r>
            <w:r w:rsidRPr="00C70690">
              <w:tab/>
            </w:r>
            <w:r w:rsidRPr="00C70690">
              <w:tab/>
              <w:t xml:space="preserve">Exploration de la terre par satellite (espace vers Terre)  </w:t>
            </w:r>
            <w:r w:rsidRPr="00C70690">
              <w:rPr>
                <w:rStyle w:val="Artref"/>
              </w:rPr>
              <w:t>5.541</w:t>
            </w:r>
          </w:p>
          <w:p w14:paraId="33843AF8" w14:textId="77777777" w:rsidR="000509D9" w:rsidRPr="00C70690" w:rsidRDefault="009E75BB" w:rsidP="003A3BA3">
            <w:pPr>
              <w:pStyle w:val="TableTextS5"/>
              <w:rPr>
                <w:rStyle w:val="Tablefreq"/>
              </w:rPr>
            </w:pPr>
            <w:r w:rsidRPr="00C70690">
              <w:tab/>
            </w:r>
            <w:r w:rsidRPr="00C70690">
              <w:tab/>
            </w:r>
            <w:r w:rsidRPr="00C70690">
              <w:tab/>
            </w:r>
            <w:r w:rsidRPr="00C70690">
              <w:tab/>
            </w:r>
            <w:r w:rsidRPr="00C70690">
              <w:rPr>
                <w:rStyle w:val="Artref"/>
              </w:rPr>
              <w:t>5.540</w:t>
            </w:r>
          </w:p>
        </w:tc>
      </w:tr>
      <w:tr w:rsidR="000509D9" w:rsidRPr="00C70690" w14:paraId="50A7AA9D" w14:textId="77777777" w:rsidTr="000509D9">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3E2C9D9F" w14:textId="77777777" w:rsidR="000509D9" w:rsidRPr="00C70690" w:rsidRDefault="009E75BB" w:rsidP="003A3BA3">
            <w:pPr>
              <w:pStyle w:val="TableTextS5"/>
              <w:rPr>
                <w:rStyle w:val="Tablefreq"/>
              </w:rPr>
            </w:pPr>
            <w:r w:rsidRPr="00C70690">
              <w:rPr>
                <w:rStyle w:val="Tablefreq"/>
              </w:rPr>
              <w:t>...</w:t>
            </w:r>
          </w:p>
        </w:tc>
      </w:tr>
      <w:tr w:rsidR="000509D9" w:rsidRPr="00C70690" w14:paraId="426AA3DA" w14:textId="77777777" w:rsidTr="000509D9">
        <w:trPr>
          <w:cantSplit/>
          <w:jc w:val="center"/>
        </w:trPr>
        <w:tc>
          <w:tcPr>
            <w:tcW w:w="3119" w:type="dxa"/>
            <w:tcBorders>
              <w:top w:val="single" w:sz="6" w:space="0" w:color="auto"/>
              <w:left w:val="single" w:sz="6" w:space="0" w:color="auto"/>
              <w:right w:val="single" w:sz="6" w:space="0" w:color="auto"/>
            </w:tcBorders>
          </w:tcPr>
          <w:p w14:paraId="4B49184F" w14:textId="77777777" w:rsidR="000509D9" w:rsidRPr="00C70690" w:rsidRDefault="009E75BB" w:rsidP="003A3BA3">
            <w:pPr>
              <w:pStyle w:val="TableTextS5"/>
              <w:spacing w:before="30" w:after="30"/>
              <w:rPr>
                <w:rStyle w:val="Tablefreq"/>
              </w:rPr>
            </w:pPr>
            <w:r w:rsidRPr="00C70690">
              <w:rPr>
                <w:rStyle w:val="Tablefreq"/>
              </w:rPr>
              <w:t>29,5-29,9</w:t>
            </w:r>
          </w:p>
          <w:p w14:paraId="4E366F48" w14:textId="77777777" w:rsidR="000509D9" w:rsidRPr="00C70690" w:rsidRDefault="009E75BB" w:rsidP="003A3BA3">
            <w:pPr>
              <w:pStyle w:val="TableTextS5"/>
              <w:spacing w:before="30" w:after="30"/>
            </w:pPr>
            <w:r w:rsidRPr="00C70690">
              <w:t>FIXE PAR SATELLITE</w:t>
            </w:r>
            <w:r w:rsidRPr="00C70690">
              <w:br/>
              <w:t xml:space="preserve">(Terre vers espace)  </w:t>
            </w:r>
            <w:r w:rsidRPr="00C70690">
              <w:rPr>
                <w:rStyle w:val="Artref"/>
              </w:rPr>
              <w:t>5.484A</w:t>
            </w:r>
            <w:r w:rsidRPr="00C70690">
              <w:t xml:space="preserve">  5.484B  </w:t>
            </w:r>
            <w:r w:rsidRPr="00C70690">
              <w:rPr>
                <w:rStyle w:val="Artref"/>
              </w:rPr>
              <w:t>5.516B  5.527A</w:t>
            </w:r>
            <w:r w:rsidRPr="00C70690">
              <w:t xml:space="preserve">  </w:t>
            </w:r>
            <w:r w:rsidRPr="00C70690">
              <w:rPr>
                <w:rStyle w:val="Artref"/>
              </w:rPr>
              <w:t>5.539</w:t>
            </w:r>
            <w:ins w:id="39" w:author="French" w:date="2022-11-01T10:15:00Z">
              <w:r w:rsidRPr="00C70690">
                <w:rPr>
                  <w:rStyle w:val="Artref"/>
                </w:rPr>
                <w:t xml:space="preserve">  ADD 5.A116</w:t>
              </w:r>
            </w:ins>
          </w:p>
          <w:p w14:paraId="1957FC2B" w14:textId="77777777" w:rsidR="000509D9" w:rsidRPr="00C70690" w:rsidRDefault="009E75BB" w:rsidP="003A3BA3">
            <w:pPr>
              <w:pStyle w:val="TableTextS5"/>
              <w:spacing w:before="30" w:after="30"/>
            </w:pPr>
            <w:r w:rsidRPr="00C70690">
              <w:t>Exploration de la Terre par satellite</w:t>
            </w:r>
            <w:r w:rsidRPr="00C70690">
              <w:br/>
              <w:t xml:space="preserve">(Terre vers espace)  </w:t>
            </w:r>
            <w:r w:rsidRPr="00C70690">
              <w:rPr>
                <w:rStyle w:val="Artref"/>
              </w:rPr>
              <w:t>5.541</w:t>
            </w:r>
          </w:p>
          <w:p w14:paraId="5F71BD62" w14:textId="77777777" w:rsidR="000509D9" w:rsidRPr="00C70690" w:rsidRDefault="009E75BB" w:rsidP="003A3BA3">
            <w:pPr>
              <w:pStyle w:val="TableTextS5"/>
              <w:spacing w:before="30" w:after="30"/>
            </w:pPr>
            <w:r w:rsidRPr="00C70690">
              <w:t>Mobile par satellite</w:t>
            </w:r>
            <w:r w:rsidRPr="00C70690">
              <w:br/>
              <w:t>(Terre vers espace)</w:t>
            </w:r>
          </w:p>
        </w:tc>
        <w:tc>
          <w:tcPr>
            <w:tcW w:w="3118" w:type="dxa"/>
            <w:tcBorders>
              <w:top w:val="single" w:sz="6" w:space="0" w:color="auto"/>
              <w:left w:val="single" w:sz="6" w:space="0" w:color="auto"/>
              <w:right w:val="single" w:sz="6" w:space="0" w:color="auto"/>
            </w:tcBorders>
          </w:tcPr>
          <w:p w14:paraId="297B488C" w14:textId="77777777" w:rsidR="000509D9" w:rsidRPr="00C70690" w:rsidRDefault="009E75BB" w:rsidP="003A3BA3">
            <w:pPr>
              <w:pStyle w:val="TableTextS5"/>
              <w:spacing w:before="30" w:after="30"/>
              <w:rPr>
                <w:rStyle w:val="Tablefreq"/>
              </w:rPr>
            </w:pPr>
            <w:r w:rsidRPr="00C70690">
              <w:rPr>
                <w:rStyle w:val="Tablefreq"/>
              </w:rPr>
              <w:t>29,5-29,9</w:t>
            </w:r>
          </w:p>
          <w:p w14:paraId="799AE491" w14:textId="77777777" w:rsidR="000509D9" w:rsidRPr="00C70690" w:rsidRDefault="009E75BB" w:rsidP="003A3BA3">
            <w:pPr>
              <w:pStyle w:val="TableTextS5"/>
              <w:spacing w:before="30" w:after="30"/>
            </w:pPr>
            <w:r w:rsidRPr="00C70690">
              <w:t>FIXE PAR SATELLITE</w:t>
            </w:r>
            <w:r w:rsidRPr="00C70690">
              <w:br/>
              <w:t xml:space="preserve">(Terre vers espace)  </w:t>
            </w:r>
            <w:r w:rsidRPr="00C70690">
              <w:rPr>
                <w:rStyle w:val="Artref"/>
              </w:rPr>
              <w:t>5.484A</w:t>
            </w:r>
            <w:r w:rsidRPr="00C70690">
              <w:t xml:space="preserve">  5.484B  </w:t>
            </w:r>
            <w:r w:rsidRPr="00C70690">
              <w:rPr>
                <w:rStyle w:val="Artref"/>
              </w:rPr>
              <w:t>5.516B  5.527A</w:t>
            </w:r>
            <w:r w:rsidRPr="00C70690">
              <w:t xml:space="preserve">  </w:t>
            </w:r>
            <w:r w:rsidRPr="00C70690">
              <w:rPr>
                <w:rStyle w:val="Artref"/>
              </w:rPr>
              <w:t>5.539</w:t>
            </w:r>
            <w:ins w:id="40" w:author="French" w:date="2022-11-01T10:15:00Z">
              <w:r w:rsidRPr="00C70690">
                <w:rPr>
                  <w:rStyle w:val="Artref"/>
                </w:rPr>
                <w:t xml:space="preserve">  ADD 5.A116</w:t>
              </w:r>
            </w:ins>
          </w:p>
          <w:p w14:paraId="463F9A58" w14:textId="77777777" w:rsidR="000509D9" w:rsidRPr="00C70690" w:rsidRDefault="009E75BB" w:rsidP="003A3BA3">
            <w:pPr>
              <w:pStyle w:val="TableTextS5"/>
              <w:spacing w:before="30" w:after="30"/>
            </w:pPr>
            <w:r w:rsidRPr="00C70690">
              <w:t>MOBILE PAR SATELLITE</w:t>
            </w:r>
            <w:r w:rsidRPr="00C70690">
              <w:br/>
              <w:t>(Terre vers espace)</w:t>
            </w:r>
          </w:p>
          <w:p w14:paraId="1110EBA0" w14:textId="77777777" w:rsidR="000509D9" w:rsidRPr="00C70690" w:rsidRDefault="009E75BB" w:rsidP="003A3BA3">
            <w:pPr>
              <w:pStyle w:val="TableTextS5"/>
              <w:spacing w:before="30" w:after="30"/>
            </w:pPr>
            <w:r w:rsidRPr="00C70690">
              <w:t>Exploration de la Terre par satellite</w:t>
            </w:r>
            <w:r w:rsidRPr="00C70690">
              <w:br/>
              <w:t xml:space="preserve">(Terre vers espace)  </w:t>
            </w:r>
            <w:r w:rsidRPr="00C70690">
              <w:rPr>
                <w:rStyle w:val="Artref"/>
              </w:rPr>
              <w:t>5.541</w:t>
            </w:r>
          </w:p>
        </w:tc>
        <w:tc>
          <w:tcPr>
            <w:tcW w:w="3119" w:type="dxa"/>
            <w:tcBorders>
              <w:top w:val="single" w:sz="6" w:space="0" w:color="auto"/>
              <w:left w:val="single" w:sz="6" w:space="0" w:color="auto"/>
              <w:right w:val="single" w:sz="6" w:space="0" w:color="auto"/>
            </w:tcBorders>
          </w:tcPr>
          <w:p w14:paraId="512C21CE" w14:textId="77777777" w:rsidR="000509D9" w:rsidRPr="00C70690" w:rsidRDefault="009E75BB" w:rsidP="003A3BA3">
            <w:pPr>
              <w:pStyle w:val="TableTextS5"/>
              <w:spacing w:before="30" w:after="30"/>
              <w:rPr>
                <w:rStyle w:val="Tablefreq"/>
              </w:rPr>
            </w:pPr>
            <w:r w:rsidRPr="00C70690">
              <w:rPr>
                <w:rStyle w:val="Tablefreq"/>
              </w:rPr>
              <w:t>29,5-29,9</w:t>
            </w:r>
          </w:p>
          <w:p w14:paraId="2519BD05" w14:textId="77777777" w:rsidR="000509D9" w:rsidRPr="00C70690" w:rsidRDefault="009E75BB" w:rsidP="003A3BA3">
            <w:pPr>
              <w:pStyle w:val="TableTextS5"/>
              <w:spacing w:before="30" w:after="30"/>
            </w:pPr>
            <w:r w:rsidRPr="00C70690">
              <w:t>FIXE PAR SATELLITE</w:t>
            </w:r>
            <w:r w:rsidRPr="00C70690">
              <w:br/>
              <w:t xml:space="preserve">(Terre vers espace)  </w:t>
            </w:r>
            <w:r w:rsidRPr="00C70690">
              <w:rPr>
                <w:rStyle w:val="Artref"/>
              </w:rPr>
              <w:t>5.484A</w:t>
            </w:r>
            <w:r w:rsidRPr="00C70690">
              <w:t xml:space="preserve">  </w:t>
            </w:r>
            <w:r w:rsidRPr="00C70690">
              <w:rPr>
                <w:rStyle w:val="Artref"/>
              </w:rPr>
              <w:t>5.484B</w:t>
            </w:r>
            <w:r w:rsidRPr="00C70690">
              <w:t xml:space="preserve">  </w:t>
            </w:r>
            <w:r w:rsidRPr="00C70690">
              <w:rPr>
                <w:rStyle w:val="Artref"/>
              </w:rPr>
              <w:t>5.516B  5.527A</w:t>
            </w:r>
            <w:r w:rsidRPr="00C70690">
              <w:t xml:space="preserve">  </w:t>
            </w:r>
            <w:r w:rsidRPr="00C70690">
              <w:rPr>
                <w:rStyle w:val="Artref"/>
              </w:rPr>
              <w:t>5.539</w:t>
            </w:r>
            <w:ins w:id="41" w:author="French" w:date="2022-11-01T10:16:00Z">
              <w:r w:rsidRPr="00C70690">
                <w:rPr>
                  <w:rStyle w:val="Artref"/>
                </w:rPr>
                <w:t xml:space="preserve">  ADD 5.A116</w:t>
              </w:r>
            </w:ins>
          </w:p>
          <w:p w14:paraId="677532D8" w14:textId="77777777" w:rsidR="000509D9" w:rsidRPr="00C70690" w:rsidRDefault="009E75BB" w:rsidP="003A3BA3">
            <w:pPr>
              <w:pStyle w:val="TableTextS5"/>
              <w:spacing w:before="30" w:after="30"/>
            </w:pPr>
            <w:r w:rsidRPr="00C70690">
              <w:t>Exploration de la Terre par satellite</w:t>
            </w:r>
            <w:r w:rsidRPr="00C70690">
              <w:br/>
              <w:t xml:space="preserve">(Terre vers espace)  </w:t>
            </w:r>
            <w:r w:rsidRPr="00C70690">
              <w:rPr>
                <w:rStyle w:val="Artref"/>
              </w:rPr>
              <w:t>5.541</w:t>
            </w:r>
          </w:p>
          <w:p w14:paraId="162C73FE" w14:textId="77777777" w:rsidR="000509D9" w:rsidRPr="00C70690" w:rsidRDefault="009E75BB" w:rsidP="003A3BA3">
            <w:pPr>
              <w:pStyle w:val="TableTextS5"/>
              <w:spacing w:before="30" w:after="30"/>
            </w:pPr>
            <w:r w:rsidRPr="00C70690">
              <w:t>Mobile par satellite</w:t>
            </w:r>
            <w:r w:rsidRPr="00C70690">
              <w:br/>
              <w:t>(Terre vers espace)</w:t>
            </w:r>
          </w:p>
        </w:tc>
      </w:tr>
      <w:tr w:rsidR="000509D9" w:rsidRPr="00C70690" w14:paraId="1B9CAA10" w14:textId="77777777" w:rsidTr="000509D9">
        <w:trPr>
          <w:cantSplit/>
          <w:jc w:val="center"/>
        </w:trPr>
        <w:tc>
          <w:tcPr>
            <w:tcW w:w="3119" w:type="dxa"/>
            <w:tcBorders>
              <w:left w:val="single" w:sz="6" w:space="0" w:color="auto"/>
              <w:bottom w:val="single" w:sz="6" w:space="0" w:color="auto"/>
              <w:right w:val="single" w:sz="6" w:space="0" w:color="auto"/>
            </w:tcBorders>
          </w:tcPr>
          <w:p w14:paraId="101CAE1A" w14:textId="77777777" w:rsidR="000509D9" w:rsidRPr="00C70690" w:rsidRDefault="009E75BB" w:rsidP="003A3BA3">
            <w:pPr>
              <w:pStyle w:val="TableTextS5"/>
              <w:spacing w:before="20" w:after="20"/>
              <w:rPr>
                <w:rStyle w:val="Artref"/>
                <w:sz w:val="24"/>
              </w:rPr>
            </w:pPr>
            <w:r w:rsidRPr="00C70690">
              <w:rPr>
                <w:rStyle w:val="Artref"/>
              </w:rPr>
              <w:t>5.540  5.542</w:t>
            </w:r>
          </w:p>
        </w:tc>
        <w:tc>
          <w:tcPr>
            <w:tcW w:w="3118" w:type="dxa"/>
            <w:tcBorders>
              <w:left w:val="single" w:sz="6" w:space="0" w:color="auto"/>
              <w:bottom w:val="single" w:sz="6" w:space="0" w:color="auto"/>
              <w:right w:val="single" w:sz="6" w:space="0" w:color="auto"/>
            </w:tcBorders>
          </w:tcPr>
          <w:p w14:paraId="374FCEFF" w14:textId="77777777" w:rsidR="000509D9" w:rsidRPr="00C70690" w:rsidRDefault="009E75BB" w:rsidP="003A3BA3">
            <w:pPr>
              <w:pStyle w:val="TableTextS5"/>
              <w:spacing w:before="20" w:after="20"/>
              <w:rPr>
                <w:rStyle w:val="Artref"/>
              </w:rPr>
            </w:pPr>
            <w:r w:rsidRPr="00C70690">
              <w:rPr>
                <w:rStyle w:val="Artref"/>
              </w:rPr>
              <w:t xml:space="preserve">5.525  5.526  5.527  5.529  5.540 </w:t>
            </w:r>
          </w:p>
        </w:tc>
        <w:tc>
          <w:tcPr>
            <w:tcW w:w="3119" w:type="dxa"/>
            <w:tcBorders>
              <w:left w:val="single" w:sz="6" w:space="0" w:color="auto"/>
              <w:bottom w:val="single" w:sz="6" w:space="0" w:color="auto"/>
              <w:right w:val="single" w:sz="6" w:space="0" w:color="auto"/>
            </w:tcBorders>
          </w:tcPr>
          <w:p w14:paraId="0BC4E548" w14:textId="77777777" w:rsidR="000509D9" w:rsidRPr="00C70690" w:rsidRDefault="009E75BB" w:rsidP="003A3BA3">
            <w:pPr>
              <w:pStyle w:val="TableTextS5"/>
              <w:spacing w:before="20" w:after="20"/>
              <w:rPr>
                <w:rStyle w:val="Artref"/>
              </w:rPr>
            </w:pPr>
            <w:r w:rsidRPr="00C70690">
              <w:rPr>
                <w:rStyle w:val="Artref"/>
              </w:rPr>
              <w:t>5.540  5.542</w:t>
            </w:r>
          </w:p>
        </w:tc>
      </w:tr>
    </w:tbl>
    <w:p w14:paraId="5EDE08BD" w14:textId="77777777" w:rsidR="000579F9" w:rsidRPr="00C70690" w:rsidRDefault="000579F9" w:rsidP="00B41DCF"/>
    <w:p w14:paraId="1F2721A3" w14:textId="77777777" w:rsidR="00B41DCF" w:rsidRPr="00C70690" w:rsidRDefault="00B41DCF" w:rsidP="003A3BA3">
      <w:pPr>
        <w:pStyle w:val="Reasons"/>
      </w:pPr>
    </w:p>
    <w:p w14:paraId="07021866" w14:textId="77777777" w:rsidR="000579F9" w:rsidRPr="00C70690" w:rsidRDefault="009E75BB" w:rsidP="003A3BA3">
      <w:pPr>
        <w:pStyle w:val="Proposal"/>
      </w:pPr>
      <w:r w:rsidRPr="00C70690">
        <w:lastRenderedPageBreak/>
        <w:t>MOD</w:t>
      </w:r>
      <w:r w:rsidRPr="00C70690">
        <w:tab/>
        <w:t>J/99A16/4</w:t>
      </w:r>
      <w:r w:rsidRPr="00C70690">
        <w:rPr>
          <w:vanish/>
          <w:color w:val="7F7F7F" w:themeColor="text1" w:themeTint="80"/>
          <w:vertAlign w:val="superscript"/>
        </w:rPr>
        <w:t>#1883</w:t>
      </w:r>
    </w:p>
    <w:p w14:paraId="766EBD72" w14:textId="77777777" w:rsidR="000509D9" w:rsidRPr="00C70690" w:rsidRDefault="009E75BB" w:rsidP="003A3BA3">
      <w:pPr>
        <w:pStyle w:val="Tabletitle"/>
      </w:pPr>
      <w:r w:rsidRPr="00C70690">
        <w:t>29,9-34,2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0509D9" w:rsidRPr="00C70690" w14:paraId="2A3BECB8" w14:textId="77777777" w:rsidTr="000509D9">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1166A7B1" w14:textId="77777777" w:rsidR="000509D9" w:rsidRPr="00C70690" w:rsidRDefault="009E75BB" w:rsidP="003A3BA3">
            <w:pPr>
              <w:pStyle w:val="Tablehead"/>
            </w:pPr>
            <w:r w:rsidRPr="00C70690">
              <w:t>Attribution aux services</w:t>
            </w:r>
          </w:p>
        </w:tc>
      </w:tr>
      <w:tr w:rsidR="000509D9" w:rsidRPr="00C70690" w14:paraId="173F536E" w14:textId="77777777" w:rsidTr="000509D9">
        <w:trPr>
          <w:cantSplit/>
          <w:jc w:val="center"/>
        </w:trPr>
        <w:tc>
          <w:tcPr>
            <w:tcW w:w="3119" w:type="dxa"/>
            <w:tcBorders>
              <w:top w:val="single" w:sz="6" w:space="0" w:color="auto"/>
              <w:left w:val="single" w:sz="6" w:space="0" w:color="auto"/>
              <w:bottom w:val="single" w:sz="6" w:space="0" w:color="auto"/>
              <w:right w:val="single" w:sz="6" w:space="0" w:color="auto"/>
            </w:tcBorders>
          </w:tcPr>
          <w:p w14:paraId="57F52A41" w14:textId="77777777" w:rsidR="000509D9" w:rsidRPr="00C70690" w:rsidRDefault="009E75BB" w:rsidP="003A3BA3">
            <w:pPr>
              <w:pStyle w:val="Tablehead"/>
            </w:pPr>
            <w:r w:rsidRPr="00C70690">
              <w:t>Région 1</w:t>
            </w:r>
          </w:p>
        </w:tc>
        <w:tc>
          <w:tcPr>
            <w:tcW w:w="3118" w:type="dxa"/>
            <w:tcBorders>
              <w:top w:val="single" w:sz="6" w:space="0" w:color="auto"/>
              <w:left w:val="single" w:sz="6" w:space="0" w:color="auto"/>
              <w:bottom w:val="single" w:sz="6" w:space="0" w:color="auto"/>
              <w:right w:val="single" w:sz="6" w:space="0" w:color="auto"/>
            </w:tcBorders>
          </w:tcPr>
          <w:p w14:paraId="7362F087" w14:textId="77777777" w:rsidR="000509D9" w:rsidRPr="00C70690" w:rsidRDefault="009E75BB" w:rsidP="003A3BA3">
            <w:pPr>
              <w:pStyle w:val="Tablehead"/>
            </w:pPr>
            <w:r w:rsidRPr="00C70690">
              <w:t>Région 2</w:t>
            </w:r>
          </w:p>
        </w:tc>
        <w:tc>
          <w:tcPr>
            <w:tcW w:w="3119" w:type="dxa"/>
            <w:tcBorders>
              <w:top w:val="single" w:sz="6" w:space="0" w:color="auto"/>
              <w:left w:val="single" w:sz="6" w:space="0" w:color="auto"/>
              <w:bottom w:val="single" w:sz="6" w:space="0" w:color="auto"/>
              <w:right w:val="single" w:sz="6" w:space="0" w:color="auto"/>
            </w:tcBorders>
          </w:tcPr>
          <w:p w14:paraId="35B260FB" w14:textId="77777777" w:rsidR="000509D9" w:rsidRPr="00C70690" w:rsidRDefault="009E75BB" w:rsidP="003A3BA3">
            <w:pPr>
              <w:pStyle w:val="Tablehead"/>
            </w:pPr>
            <w:r w:rsidRPr="00C70690">
              <w:t>Région 3</w:t>
            </w:r>
          </w:p>
        </w:tc>
      </w:tr>
      <w:tr w:rsidR="000509D9" w:rsidRPr="00C70690" w14:paraId="6E15CBF0" w14:textId="77777777" w:rsidTr="000509D9">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7370590E" w14:textId="77777777" w:rsidR="000509D9" w:rsidRPr="00C70690" w:rsidRDefault="009E75BB" w:rsidP="003A3BA3">
            <w:pPr>
              <w:pStyle w:val="TableTextS5"/>
              <w:ind w:left="3266" w:hanging="3266"/>
            </w:pPr>
            <w:r w:rsidRPr="00C70690">
              <w:rPr>
                <w:rStyle w:val="Tablefreq"/>
              </w:rPr>
              <w:t>29,9-30</w:t>
            </w:r>
            <w:r w:rsidRPr="00C70690">
              <w:rPr>
                <w:rStyle w:val="Tablefreq"/>
              </w:rPr>
              <w:tab/>
            </w:r>
            <w:r w:rsidRPr="00C70690">
              <w:rPr>
                <w:rStyle w:val="Tablefreq"/>
              </w:rPr>
              <w:tab/>
            </w:r>
            <w:r w:rsidRPr="00C70690">
              <w:t xml:space="preserve">FIXE PAR SATELLITE (Terre vers espace)  </w:t>
            </w:r>
            <w:r w:rsidRPr="00C70690">
              <w:rPr>
                <w:rStyle w:val="Artref"/>
              </w:rPr>
              <w:t>5.484A  5.484B  5.516B  5.527A  5.539</w:t>
            </w:r>
            <w:ins w:id="42" w:author="French" w:date="2022-11-01T10:18:00Z">
              <w:r w:rsidRPr="00C70690">
                <w:rPr>
                  <w:rStyle w:val="Artref"/>
                </w:rPr>
                <w:t xml:space="preserve">  ADD 5.A116</w:t>
              </w:r>
            </w:ins>
          </w:p>
          <w:p w14:paraId="381573D5" w14:textId="77777777" w:rsidR="000509D9" w:rsidRPr="00C70690" w:rsidRDefault="009E75BB" w:rsidP="003A3BA3">
            <w:pPr>
              <w:pStyle w:val="TableTextS5"/>
            </w:pPr>
            <w:r w:rsidRPr="00C70690">
              <w:tab/>
            </w:r>
            <w:r w:rsidRPr="00C70690">
              <w:tab/>
            </w:r>
            <w:r w:rsidRPr="00C70690">
              <w:tab/>
            </w:r>
            <w:r w:rsidRPr="00C70690">
              <w:tab/>
              <w:t>MOBILE PAR SATELLITE (Terre vers espace)</w:t>
            </w:r>
          </w:p>
          <w:p w14:paraId="2A099510" w14:textId="77777777" w:rsidR="000509D9" w:rsidRPr="00C70690" w:rsidRDefault="009E75BB" w:rsidP="003A3BA3">
            <w:pPr>
              <w:pStyle w:val="TableTextS5"/>
            </w:pPr>
            <w:r w:rsidRPr="00C70690">
              <w:tab/>
            </w:r>
            <w:r w:rsidRPr="00C70690">
              <w:tab/>
            </w:r>
            <w:r w:rsidRPr="00C70690">
              <w:tab/>
            </w:r>
            <w:r w:rsidRPr="00C70690">
              <w:tab/>
              <w:t xml:space="preserve">Exploration de la Terre par satellite (Terre vers espace)  </w:t>
            </w:r>
            <w:r w:rsidRPr="00C70690">
              <w:rPr>
                <w:rStyle w:val="Artref"/>
              </w:rPr>
              <w:t>5.541</w:t>
            </w:r>
            <w:r w:rsidRPr="00C70690">
              <w:t xml:space="preserve">  </w:t>
            </w:r>
            <w:r w:rsidRPr="00C70690">
              <w:rPr>
                <w:rStyle w:val="Artref"/>
              </w:rPr>
              <w:t>5.543</w:t>
            </w:r>
          </w:p>
          <w:p w14:paraId="4CA842C1" w14:textId="77777777" w:rsidR="000509D9" w:rsidRPr="00C70690" w:rsidRDefault="009E75BB" w:rsidP="003A3BA3">
            <w:pPr>
              <w:pStyle w:val="TableTextS5"/>
            </w:pPr>
            <w:r w:rsidRPr="00C70690">
              <w:tab/>
            </w:r>
            <w:r w:rsidRPr="00C70690">
              <w:tab/>
            </w:r>
            <w:r w:rsidRPr="00C70690">
              <w:tab/>
            </w:r>
            <w:r w:rsidRPr="00C70690">
              <w:tab/>
            </w:r>
            <w:r w:rsidRPr="00C70690">
              <w:rPr>
                <w:rStyle w:val="Artref"/>
              </w:rPr>
              <w:t>5.525</w:t>
            </w:r>
            <w:r w:rsidRPr="00C70690">
              <w:t xml:space="preserve">  </w:t>
            </w:r>
            <w:r w:rsidRPr="00C70690">
              <w:rPr>
                <w:rStyle w:val="Artref"/>
              </w:rPr>
              <w:t>5.526</w:t>
            </w:r>
            <w:r w:rsidRPr="00C70690">
              <w:t xml:space="preserve">  </w:t>
            </w:r>
            <w:r w:rsidRPr="00C70690">
              <w:rPr>
                <w:rStyle w:val="Artref"/>
              </w:rPr>
              <w:t>5.527</w:t>
            </w:r>
            <w:r w:rsidRPr="00C70690">
              <w:t xml:space="preserve">  </w:t>
            </w:r>
            <w:r w:rsidRPr="00C70690">
              <w:rPr>
                <w:rStyle w:val="Artref"/>
              </w:rPr>
              <w:t>5.538</w:t>
            </w:r>
            <w:r w:rsidRPr="00C70690">
              <w:t xml:space="preserve">  </w:t>
            </w:r>
            <w:r w:rsidRPr="00C70690">
              <w:rPr>
                <w:rStyle w:val="Artref"/>
              </w:rPr>
              <w:t>5.540</w:t>
            </w:r>
            <w:r w:rsidRPr="00C70690">
              <w:t xml:space="preserve">  </w:t>
            </w:r>
            <w:r w:rsidRPr="00C70690">
              <w:rPr>
                <w:rStyle w:val="Artref"/>
              </w:rPr>
              <w:t>5.542</w:t>
            </w:r>
          </w:p>
        </w:tc>
      </w:tr>
    </w:tbl>
    <w:p w14:paraId="3AAD961C" w14:textId="77777777" w:rsidR="000579F9" w:rsidRPr="00C70690" w:rsidRDefault="000579F9" w:rsidP="00B41DCF"/>
    <w:p w14:paraId="25E6B058" w14:textId="77777777" w:rsidR="00B41DCF" w:rsidRPr="00C70690" w:rsidRDefault="00B41DCF" w:rsidP="003A3BA3">
      <w:pPr>
        <w:pStyle w:val="Reasons"/>
      </w:pPr>
    </w:p>
    <w:p w14:paraId="30647B8D" w14:textId="77777777" w:rsidR="000579F9" w:rsidRPr="00C70690" w:rsidRDefault="009E75BB" w:rsidP="003A3BA3">
      <w:pPr>
        <w:pStyle w:val="Proposal"/>
      </w:pPr>
      <w:r w:rsidRPr="00C70690">
        <w:t>ADD</w:t>
      </w:r>
      <w:r w:rsidRPr="00C70690">
        <w:tab/>
        <w:t>J/99A16/5</w:t>
      </w:r>
      <w:r w:rsidRPr="00C70690">
        <w:rPr>
          <w:vanish/>
          <w:color w:val="7F7F7F" w:themeColor="text1" w:themeTint="80"/>
          <w:vertAlign w:val="superscript"/>
        </w:rPr>
        <w:t>#1884</w:t>
      </w:r>
    </w:p>
    <w:p w14:paraId="19E49FB9" w14:textId="08448005" w:rsidR="000509D9" w:rsidRPr="00C70690" w:rsidRDefault="009E75BB" w:rsidP="003A3BA3">
      <w:pPr>
        <w:pStyle w:val="Note"/>
        <w:rPr>
          <w:sz w:val="16"/>
          <w:szCs w:val="16"/>
        </w:rPr>
      </w:pPr>
      <w:r w:rsidRPr="00C70690">
        <w:rPr>
          <w:rStyle w:val="Artdef"/>
        </w:rPr>
        <w:t>5.A116</w:t>
      </w:r>
      <w:r w:rsidRPr="00C70690">
        <w:rPr>
          <w:b/>
        </w:rPr>
        <w:tab/>
      </w:r>
      <w:r w:rsidRPr="00C70690">
        <w:t>L'exploitation des stations terriennes en mouvement communiquant avec des stations</w:t>
      </w:r>
      <w:r w:rsidR="008D5CA0" w:rsidRPr="00C70690">
        <w:t xml:space="preserve"> </w:t>
      </w:r>
      <w:r w:rsidRPr="00C70690">
        <w:t xml:space="preserve">spatiales non géostationnaires du service fixe par satellite dans les bandes </w:t>
      </w:r>
      <w:r w:rsidRPr="00C70690">
        <w:rPr>
          <w:iCs/>
        </w:rPr>
        <w:t>de fréquences</w:t>
      </w:r>
      <w:r w:rsidR="008D5CA0" w:rsidRPr="00C70690">
        <w:rPr>
          <w:iCs/>
        </w:rPr>
        <w:t xml:space="preserve"> </w:t>
      </w:r>
      <w:r w:rsidRPr="00C70690">
        <w:t>17,7</w:t>
      </w:r>
      <w:r w:rsidR="008D5CA0" w:rsidRPr="00C70690">
        <w:noBreakHyphen/>
      </w:r>
      <w:r w:rsidRPr="00C70690">
        <w:t>18,6</w:t>
      </w:r>
      <w:r w:rsidR="008D5CA0" w:rsidRPr="00C70690">
        <w:t> </w:t>
      </w:r>
      <w:r w:rsidRPr="00C70690">
        <w:t>GHz (espace vers Terre), 18,8-19,3</w:t>
      </w:r>
      <w:r w:rsidR="008C0123" w:rsidRPr="00C70690">
        <w:t xml:space="preserve"> </w:t>
      </w:r>
      <w:r w:rsidRPr="00C70690">
        <w:t>GHz</w:t>
      </w:r>
      <w:ins w:id="43" w:author="Deturche-Nazer, Anne-Marie" w:date="2023-11-11T06:31:00Z">
        <w:r w:rsidR="001D040B" w:rsidRPr="00C70690">
          <w:t xml:space="preserve"> </w:t>
        </w:r>
      </w:ins>
      <w:r w:rsidRPr="00C70690">
        <w:t>(espace vers Terre), 19,7-20,2</w:t>
      </w:r>
      <w:r w:rsidR="008C0123" w:rsidRPr="00C70690">
        <w:t xml:space="preserve"> </w:t>
      </w:r>
      <w:r w:rsidRPr="00C70690">
        <w:t>GHz (espace vers Terre), 27,5</w:t>
      </w:r>
      <w:r w:rsidRPr="00C70690">
        <w:noBreakHyphen/>
        <w:t>29,1</w:t>
      </w:r>
      <w:r w:rsidR="008C0123" w:rsidRPr="00C70690">
        <w:t xml:space="preserve"> </w:t>
      </w:r>
      <w:r w:rsidRPr="00C70690">
        <w:t>GHz (Terre vers espace) et 29,5-30</w:t>
      </w:r>
      <w:r w:rsidR="008C0123" w:rsidRPr="00C70690">
        <w:t xml:space="preserve"> </w:t>
      </w:r>
      <w:r w:rsidRPr="00C70690">
        <w:t xml:space="preserve">GHz (Terre vers espace) est subordonnée à l'application de la Résolution </w:t>
      </w:r>
      <w:r w:rsidRPr="00C70690">
        <w:rPr>
          <w:b/>
          <w:bCs/>
        </w:rPr>
        <w:t>[A116] (CMR</w:t>
      </w:r>
      <w:r w:rsidRPr="00C70690">
        <w:rPr>
          <w:b/>
          <w:bCs/>
        </w:rPr>
        <w:noBreakHyphen/>
        <w:t>23)</w:t>
      </w:r>
      <w:r w:rsidRPr="00C70690">
        <w:rPr>
          <w:rFonts w:eastAsiaTheme="minorHAnsi"/>
        </w:rPr>
        <w:t>.</w:t>
      </w:r>
      <w:r w:rsidRPr="00C70690">
        <w:rPr>
          <w:sz w:val="16"/>
          <w:szCs w:val="16"/>
        </w:rPr>
        <w:t>     (CMR-23)</w:t>
      </w:r>
    </w:p>
    <w:p w14:paraId="72D04B54" w14:textId="77777777" w:rsidR="000579F9" w:rsidRPr="00C70690" w:rsidRDefault="000579F9" w:rsidP="003A3BA3">
      <w:pPr>
        <w:pStyle w:val="Reasons"/>
      </w:pPr>
    </w:p>
    <w:p w14:paraId="3BE6CE87" w14:textId="77777777" w:rsidR="000579F9" w:rsidRPr="00C70690" w:rsidRDefault="009E75BB" w:rsidP="003A3BA3">
      <w:pPr>
        <w:pStyle w:val="Proposal"/>
      </w:pPr>
      <w:r w:rsidRPr="00C70690">
        <w:t>ADD</w:t>
      </w:r>
      <w:r w:rsidRPr="00C70690">
        <w:tab/>
        <w:t>J/99A16/6</w:t>
      </w:r>
      <w:r w:rsidRPr="00C70690">
        <w:rPr>
          <w:vanish/>
          <w:color w:val="7F7F7F" w:themeColor="text1" w:themeTint="80"/>
          <w:vertAlign w:val="superscript"/>
        </w:rPr>
        <w:t>#1885</w:t>
      </w:r>
    </w:p>
    <w:p w14:paraId="208DD202" w14:textId="2AE58817" w:rsidR="000509D9" w:rsidRPr="00C70690" w:rsidRDefault="009E75BB" w:rsidP="003A3BA3">
      <w:pPr>
        <w:pStyle w:val="ResNo"/>
      </w:pPr>
      <w:r w:rsidRPr="00C70690">
        <w:t>PROJET DE NOUVELLE RÉSOLUTION [A116] (CMR-23)</w:t>
      </w:r>
    </w:p>
    <w:p w14:paraId="42A2AB0E" w14:textId="59EDB608" w:rsidR="001D125C" w:rsidRPr="00C70690" w:rsidRDefault="00A3068B" w:rsidP="008D5CA0">
      <w:pPr>
        <w:pStyle w:val="EditorsNote"/>
        <w:rPr>
          <w:lang w:val="fr-FR"/>
        </w:rPr>
      </w:pPr>
      <w:r w:rsidRPr="00C70690">
        <w:rPr>
          <w:highlight w:val="cyan"/>
          <w:lang w:val="fr-FR"/>
        </w:rPr>
        <w:t xml:space="preserve">[Note rédactionnelle: Les parties signalées par des marques de révision et surlignées en jaune correspondent aux modifications apportées au projet de nouvelle Résolution </w:t>
      </w:r>
      <w:r w:rsidRPr="00C70690">
        <w:rPr>
          <w:b/>
          <w:bCs/>
          <w:highlight w:val="cyan"/>
          <w:lang w:val="fr-FR"/>
        </w:rPr>
        <w:t>[A116] (CMR-23)</w:t>
      </w:r>
      <w:r w:rsidRPr="00C70690">
        <w:rPr>
          <w:highlight w:val="cyan"/>
          <w:lang w:val="fr-FR"/>
        </w:rPr>
        <w:t xml:space="preserve"> figurant dans le Rapport de la RPC (</w:t>
      </w:r>
      <w:hyperlink r:id="rId15" w:history="1">
        <w:r w:rsidRPr="00C70690">
          <w:rPr>
            <w:rStyle w:val="Hyperlink"/>
            <w:highlight w:val="cyan"/>
            <w:lang w:val="fr-FR"/>
          </w:rPr>
          <w:t xml:space="preserve">Document </w:t>
        </w:r>
        <w:r w:rsidRPr="00C70690">
          <w:rPr>
            <w:rStyle w:val="Hyperlink"/>
            <w:highlight w:val="cyan"/>
            <w:lang w:val="fr-FR"/>
          </w:rPr>
          <w:t>3</w:t>
        </w:r>
      </w:hyperlink>
      <w:r w:rsidRPr="00C70690">
        <w:rPr>
          <w:highlight w:val="cyan"/>
          <w:lang w:val="fr-FR"/>
        </w:rPr>
        <w:t>)</w:t>
      </w:r>
      <w:r w:rsidR="001D040B" w:rsidRPr="00C70690">
        <w:rPr>
          <w:highlight w:val="cyan"/>
          <w:lang w:val="fr-FR"/>
        </w:rPr>
        <w:t>,</w:t>
      </w:r>
      <w:r w:rsidRPr="00C70690">
        <w:rPr>
          <w:highlight w:val="cyan"/>
          <w:lang w:val="fr-FR"/>
        </w:rPr>
        <w:t xml:space="preserve"> </w:t>
      </w:r>
      <w:r w:rsidR="000246D1" w:rsidRPr="00C70690">
        <w:rPr>
          <w:highlight w:val="cyan"/>
          <w:lang w:val="fr-FR"/>
        </w:rPr>
        <w:t xml:space="preserve">pour </w:t>
      </w:r>
      <w:r w:rsidRPr="00C70690">
        <w:rPr>
          <w:highlight w:val="cyan"/>
          <w:lang w:val="fr-FR"/>
        </w:rPr>
        <w:t>améliorer la compréhension.]</w:t>
      </w:r>
    </w:p>
    <w:p w14:paraId="7BBE5CB5" w14:textId="70B912AA" w:rsidR="000509D9" w:rsidRPr="00C70690" w:rsidRDefault="009E75BB" w:rsidP="003A3BA3">
      <w:pPr>
        <w:pStyle w:val="Normalaftertitle"/>
        <w:rPr>
          <w:lang w:eastAsia="zh-CN"/>
        </w:rPr>
      </w:pPr>
      <w:r w:rsidRPr="00C70690">
        <w:rPr>
          <w:lang w:eastAsia="zh-CN"/>
        </w:rPr>
        <w:t>Plusieurs dom</w:t>
      </w:r>
      <w:r w:rsidR="003025A7" w:rsidRPr="00C70690">
        <w:rPr>
          <w:lang w:eastAsia="zh-CN"/>
        </w:rPr>
        <w:t>a</w:t>
      </w:r>
      <w:r w:rsidRPr="00C70690">
        <w:rPr>
          <w:lang w:eastAsia="zh-CN"/>
        </w:rPr>
        <w:t xml:space="preserve">ines ne font l'objet d'aucun consensus, que ce soit sur le texte ou sur la manière de procéder à la mise en œuvre de </w:t>
      </w:r>
      <w:r w:rsidR="001D040B" w:rsidRPr="00C70690">
        <w:rPr>
          <w:lang w:eastAsia="zh-CN"/>
        </w:rPr>
        <w:t>cette</w:t>
      </w:r>
      <w:r w:rsidRPr="00C70690">
        <w:rPr>
          <w:lang w:eastAsia="zh-CN"/>
        </w:rPr>
        <w:t xml:space="preserve"> Résolution. Par conséquent, le texte ci-dessous n'est pas conforme au point 5 du </w:t>
      </w:r>
      <w:r w:rsidRPr="00C70690">
        <w:rPr>
          <w:i/>
          <w:lang w:eastAsia="zh-CN"/>
        </w:rPr>
        <w:t>décide</w:t>
      </w:r>
      <w:r w:rsidRPr="00C70690">
        <w:rPr>
          <w:lang w:eastAsia="zh-CN"/>
        </w:rPr>
        <w:t xml:space="preserve"> de la Résolution </w:t>
      </w:r>
      <w:r w:rsidRPr="00C70690">
        <w:rPr>
          <w:b/>
          <w:lang w:eastAsia="zh-CN"/>
        </w:rPr>
        <w:t>173 (CMR-19)</w:t>
      </w:r>
      <w:r w:rsidRPr="00C70690">
        <w:rPr>
          <w:lang w:eastAsia="zh-CN"/>
        </w:rPr>
        <w:t>.</w:t>
      </w:r>
    </w:p>
    <w:p w14:paraId="50F77E9E" w14:textId="77777777" w:rsidR="000509D9" w:rsidRPr="00C70690" w:rsidRDefault="009E75BB" w:rsidP="003A3BA3">
      <w:pPr>
        <w:rPr>
          <w:i/>
          <w:iCs/>
          <w:lang w:eastAsia="zh-CN"/>
        </w:rPr>
      </w:pPr>
      <w:r w:rsidRPr="00C70690">
        <w:rPr>
          <w:i/>
          <w:lang w:eastAsia="zh-CN"/>
        </w:rPr>
        <w:t>Décide d'inviter le Secteur des radiocommunications de l'UIT à veiller à ce que les résultats des études de l'UIT-R soient approuvés par les États Membres par consensus</w:t>
      </w:r>
    </w:p>
    <w:p w14:paraId="41C15EC5" w14:textId="54D5A71F" w:rsidR="000509D9" w:rsidRPr="00C70690" w:rsidDel="00821159" w:rsidRDefault="009E75BB" w:rsidP="003A3BA3">
      <w:pPr>
        <w:pStyle w:val="Headingb"/>
        <w:rPr>
          <w:del w:id="44" w:author="French" w:date="2023-11-08T09:20:00Z"/>
          <w:highlight w:val="yellow"/>
          <w:lang w:eastAsia="zh-CN"/>
        </w:rPr>
      </w:pPr>
      <w:del w:id="45" w:author="French" w:date="2023-11-08T09:20:00Z">
        <w:r w:rsidRPr="00C70690" w:rsidDel="00821159">
          <w:rPr>
            <w:highlight w:val="yellow"/>
            <w:lang w:eastAsia="zh-CN"/>
          </w:rPr>
          <w:lastRenderedPageBreak/>
          <w:delText>Option 1:</w:delText>
        </w:r>
      </w:del>
    </w:p>
    <w:p w14:paraId="325D9092" w14:textId="1C7925E5" w:rsidR="000509D9" w:rsidRPr="00C70690" w:rsidDel="00821159" w:rsidRDefault="009E75BB" w:rsidP="003A3BA3">
      <w:pPr>
        <w:pStyle w:val="Restitle"/>
        <w:rPr>
          <w:del w:id="46" w:author="French" w:date="2023-11-08T09:20:00Z"/>
          <w:highlight w:val="yellow"/>
        </w:rPr>
      </w:pPr>
      <w:bookmarkStart w:id="47" w:name="_Toc35933780"/>
      <w:bookmarkStart w:id="48" w:name="_Toc39829182"/>
      <w:del w:id="49" w:author="French" w:date="2023-11-08T09:20:00Z">
        <w:r w:rsidRPr="00C70690" w:rsidDel="00821159">
          <w:rPr>
            <w:highlight w:val="yellow"/>
          </w:rPr>
          <w:delText>Utilisation des bandes de fréquences 17,7</w:delText>
        </w:r>
        <w:r w:rsidRPr="00C70690" w:rsidDel="00821159">
          <w:rPr>
            <w:highlight w:val="yellow"/>
          </w:rPr>
          <w:noBreakHyphen/>
          <w:delText>18,6 GHz, 18,8</w:delText>
        </w:r>
        <w:r w:rsidRPr="00C70690" w:rsidDel="00821159">
          <w:rPr>
            <w:highlight w:val="yellow"/>
          </w:rPr>
          <w:noBreakHyphen/>
          <w:delText>19,3 GHz et 19,7</w:delText>
        </w:r>
        <w:r w:rsidRPr="00C70690" w:rsidDel="00821159">
          <w:rPr>
            <w:highlight w:val="yellow"/>
          </w:rPr>
          <w:noBreakHyphen/>
          <w:delText>20,2 GHz (espace vers Terre) et 27,5-29,1 GHz et 29,5</w:delText>
        </w:r>
        <w:r w:rsidRPr="00C70690" w:rsidDel="00821159">
          <w:rPr>
            <w:highlight w:val="yellow"/>
          </w:rPr>
          <w:noBreakHyphen/>
          <w:delText xml:space="preserve">30 GHz (Terre </w:delText>
        </w:r>
        <w:r w:rsidRPr="00C70690" w:rsidDel="00821159">
          <w:rPr>
            <w:highlight w:val="yellow"/>
          </w:rPr>
          <w:br/>
          <w:delText xml:space="preserve">vers espace) par les stations terriennes en mouvement communiquant </w:delText>
        </w:r>
        <w:r w:rsidRPr="00C70690" w:rsidDel="00821159">
          <w:rPr>
            <w:highlight w:val="yellow"/>
          </w:rPr>
          <w:br/>
          <w:delText xml:space="preserve">avec des stations spatiales non géostationnaires </w:delText>
        </w:r>
        <w:r w:rsidRPr="00C70690" w:rsidDel="00821159">
          <w:rPr>
            <w:highlight w:val="yellow"/>
          </w:rPr>
          <w:br/>
          <w:delText>du service fixe par satellite</w:delText>
        </w:r>
        <w:bookmarkEnd w:id="47"/>
        <w:bookmarkEnd w:id="48"/>
      </w:del>
    </w:p>
    <w:p w14:paraId="4A80052F" w14:textId="6EAF8AF2" w:rsidR="000509D9" w:rsidRPr="00C70690" w:rsidRDefault="009E75BB" w:rsidP="003A3BA3">
      <w:pPr>
        <w:pStyle w:val="Headingb"/>
      </w:pPr>
      <w:del w:id="50" w:author="French" w:date="2023-11-08T09:20:00Z">
        <w:r w:rsidRPr="00C70690" w:rsidDel="00821159">
          <w:rPr>
            <w:highlight w:val="yellow"/>
          </w:rPr>
          <w:delText>Option 2:</w:delText>
        </w:r>
      </w:del>
    </w:p>
    <w:p w14:paraId="2C53B53E" w14:textId="051E69EF" w:rsidR="000509D9" w:rsidRPr="00C70690" w:rsidRDefault="009E75BB" w:rsidP="003A3BA3">
      <w:pPr>
        <w:pStyle w:val="Restitle"/>
      </w:pPr>
      <w:r w:rsidRPr="00C70690">
        <w:t>Utilisation des bandes de fréquences 17,7</w:t>
      </w:r>
      <w:r w:rsidRPr="00C70690">
        <w:noBreakHyphen/>
        <w:t>18,6</w:t>
      </w:r>
      <w:r w:rsidR="008D5CA0" w:rsidRPr="00C70690">
        <w:t xml:space="preserve"> </w:t>
      </w:r>
      <w:r w:rsidRPr="00C70690">
        <w:t>GHz, 18,8</w:t>
      </w:r>
      <w:r w:rsidRPr="00C70690">
        <w:noBreakHyphen/>
        <w:t>19,3</w:t>
      </w:r>
      <w:r w:rsidR="008D5CA0" w:rsidRPr="00C70690">
        <w:t xml:space="preserve"> </w:t>
      </w:r>
      <w:r w:rsidRPr="00C70690">
        <w:t>GHz et 19,7</w:t>
      </w:r>
      <w:r w:rsidRPr="00C70690">
        <w:noBreakHyphen/>
        <w:t>20,2</w:t>
      </w:r>
      <w:r w:rsidR="008D5CA0" w:rsidRPr="00C70690">
        <w:t> </w:t>
      </w:r>
      <w:r w:rsidRPr="00C70690">
        <w:t>GHz (espace vers Terre) et 27,5-29,1</w:t>
      </w:r>
      <w:r w:rsidR="008D5CA0" w:rsidRPr="00C70690">
        <w:t xml:space="preserve"> </w:t>
      </w:r>
      <w:r w:rsidRPr="00C70690">
        <w:t>GHz et 29,5</w:t>
      </w:r>
      <w:r w:rsidRPr="00C70690">
        <w:noBreakHyphen/>
        <w:t>30</w:t>
      </w:r>
      <w:r w:rsidR="008D5CA0" w:rsidRPr="00C70690">
        <w:t xml:space="preserve"> </w:t>
      </w:r>
      <w:r w:rsidRPr="00C70690">
        <w:t>GHz</w:t>
      </w:r>
      <w:r w:rsidR="008D5CA0" w:rsidRPr="00C70690">
        <w:br/>
      </w:r>
      <w:r w:rsidRPr="00C70690">
        <w:t>(Terre vers espace) par des stations terriennes aéronautiques</w:t>
      </w:r>
      <w:r w:rsidR="008D5CA0" w:rsidRPr="00C70690">
        <w:br/>
      </w:r>
      <w:r w:rsidRPr="00C70690">
        <w:t>et</w:t>
      </w:r>
      <w:r w:rsidR="008D5CA0" w:rsidRPr="00C70690">
        <w:t xml:space="preserve"> </w:t>
      </w:r>
      <w:r w:rsidRPr="00C70690">
        <w:t>maritimes en mouvement communiquant avec</w:t>
      </w:r>
      <w:r w:rsidR="008D5CA0" w:rsidRPr="00C70690">
        <w:br/>
      </w:r>
      <w:r w:rsidRPr="00C70690">
        <w:t>des stations</w:t>
      </w:r>
      <w:r w:rsidR="008D5CA0" w:rsidRPr="00C70690">
        <w:t xml:space="preserve"> </w:t>
      </w:r>
      <w:r w:rsidRPr="00C70690">
        <w:t>spatiales non géostationnaires</w:t>
      </w:r>
      <w:r w:rsidR="008D5CA0" w:rsidRPr="00C70690">
        <w:br/>
      </w:r>
      <w:r w:rsidRPr="00C70690">
        <w:t>du service fixe par satellite</w:t>
      </w:r>
    </w:p>
    <w:p w14:paraId="301C7687" w14:textId="5427AA05" w:rsidR="00821159" w:rsidRPr="00C70690" w:rsidRDefault="00821159" w:rsidP="003A3BA3">
      <w:pPr>
        <w:pStyle w:val="EditorsNote"/>
        <w:rPr>
          <w:lang w:val="fr-FR"/>
        </w:rPr>
      </w:pPr>
      <w:bookmarkStart w:id="51" w:name="_Hlk150327873"/>
      <w:r w:rsidRPr="00C70690">
        <w:rPr>
          <w:b/>
          <w:highlight w:val="cyan"/>
          <w:lang w:val="fr-FR"/>
        </w:rPr>
        <w:t>Motifs:</w:t>
      </w:r>
      <w:r w:rsidRPr="00C70690">
        <w:rPr>
          <w:highlight w:val="cyan"/>
          <w:lang w:val="fr-FR"/>
        </w:rPr>
        <w:tab/>
      </w:r>
      <w:bookmarkEnd w:id="51"/>
      <w:r w:rsidR="003025A7" w:rsidRPr="00C70690">
        <w:rPr>
          <w:highlight w:val="cyan"/>
          <w:lang w:val="fr-FR"/>
        </w:rPr>
        <w:t xml:space="preserve">La proposition commune de l'APT contient toujours les options ci-dessus concernant le titre. Par conséquent, le Japon propose </w:t>
      </w:r>
      <w:r w:rsidR="00A31067" w:rsidRPr="00C70690">
        <w:rPr>
          <w:highlight w:val="cyan"/>
          <w:lang w:val="fr-FR"/>
        </w:rPr>
        <w:t xml:space="preserve">d'appuyer </w:t>
      </w:r>
      <w:r w:rsidR="003025A7" w:rsidRPr="00C70690">
        <w:rPr>
          <w:highlight w:val="cyan"/>
          <w:lang w:val="fr-FR"/>
        </w:rPr>
        <w:t>l'Option 2.</w:t>
      </w:r>
    </w:p>
    <w:p w14:paraId="4C1D8DE9" w14:textId="55B4EF56" w:rsidR="00821159" w:rsidRPr="00C70690" w:rsidRDefault="00821159" w:rsidP="003A3BA3">
      <w:pPr>
        <w:pStyle w:val="EditorsNote"/>
        <w:rPr>
          <w:i w:val="0"/>
          <w:iCs w:val="0"/>
          <w:lang w:val="fr-FR"/>
        </w:rPr>
      </w:pPr>
      <w:r w:rsidRPr="00C70690">
        <w:rPr>
          <w:i w:val="0"/>
          <w:iCs w:val="0"/>
          <w:lang w:val="fr-FR"/>
        </w:rPr>
        <w:t>...</w:t>
      </w:r>
    </w:p>
    <w:p w14:paraId="194E8A8A" w14:textId="06B801CF" w:rsidR="00821159" w:rsidRPr="00C70690" w:rsidRDefault="00821159" w:rsidP="003A3BA3">
      <w:pPr>
        <w:pStyle w:val="Call"/>
      </w:pPr>
      <w:r w:rsidRPr="00C70690">
        <w:t>décide</w:t>
      </w:r>
    </w:p>
    <w:p w14:paraId="5C2A191F" w14:textId="6E656A0F" w:rsidR="00821159" w:rsidRPr="00C70690" w:rsidRDefault="00821159" w:rsidP="003A3BA3">
      <w:pPr>
        <w:pStyle w:val="EditorsNote"/>
        <w:rPr>
          <w:i w:val="0"/>
          <w:iCs w:val="0"/>
          <w:lang w:val="fr-FR"/>
        </w:rPr>
      </w:pPr>
      <w:r w:rsidRPr="00C70690">
        <w:rPr>
          <w:i w:val="0"/>
          <w:iCs w:val="0"/>
          <w:lang w:val="fr-FR"/>
        </w:rPr>
        <w:t>...</w:t>
      </w:r>
    </w:p>
    <w:p w14:paraId="5E7D462D" w14:textId="19145241" w:rsidR="000509D9" w:rsidRPr="00C70690" w:rsidDel="00821159" w:rsidRDefault="009E75BB" w:rsidP="003A3BA3">
      <w:pPr>
        <w:pStyle w:val="Headingb"/>
        <w:rPr>
          <w:del w:id="52" w:author="French" w:date="2023-11-08T09:22:00Z"/>
          <w:highlight w:val="yellow"/>
        </w:rPr>
      </w:pPr>
      <w:del w:id="53" w:author="French" w:date="2023-11-08T09:22:00Z">
        <w:r w:rsidRPr="00C70690" w:rsidDel="00821159">
          <w:rPr>
            <w:highlight w:val="yellow"/>
          </w:rPr>
          <w:delText>Option 1:</w:delText>
        </w:r>
      </w:del>
    </w:p>
    <w:p w14:paraId="06FA1686" w14:textId="1DE7B624" w:rsidR="000509D9" w:rsidRPr="00C70690" w:rsidDel="00821159" w:rsidRDefault="009E75BB" w:rsidP="003A3BA3">
      <w:pPr>
        <w:pStyle w:val="enumlev1"/>
        <w:rPr>
          <w:del w:id="54" w:author="French" w:date="2023-11-08T09:22:00Z"/>
          <w:highlight w:val="yellow"/>
        </w:rPr>
      </w:pPr>
      <w:del w:id="55" w:author="French" w:date="2023-11-08T09:22:00Z">
        <w:r w:rsidRPr="00C70690" w:rsidDel="00821159">
          <w:rPr>
            <w:highlight w:val="yellow"/>
          </w:rPr>
          <w:delText>1.2.4</w:delText>
        </w:r>
        <w:r w:rsidRPr="00C70690" w:rsidDel="00821159">
          <w:rPr>
            <w:highlight w:val="yellow"/>
          </w:rPr>
          <w:tab/>
          <w:delText xml:space="preserve">les dispositions de la présente Résolution, y compris l'Annexe 1, fixent les conditions applicables à la protection des services de Terre contre les brouillages inacceptables causés par les stations ESIM non OSG dans les pays voisins, conformément aux dispositions figurant aux points 1.2.2 et 1.2.3 du </w:delText>
        </w:r>
        <w:r w:rsidRPr="00C70690" w:rsidDel="00821159">
          <w:rPr>
            <w:i/>
            <w:highlight w:val="yellow"/>
          </w:rPr>
          <w:delText>décide</w:delText>
        </w:r>
        <w:r w:rsidRPr="00C70690" w:rsidDel="00821159">
          <w:rPr>
            <w:highlight w:val="yellow"/>
          </w:rPr>
          <w:delText xml:space="preserve"> ci-dessus dans la bande </w:delText>
        </w:r>
        <w:r w:rsidRPr="00C70690" w:rsidDel="00821159">
          <w:rPr>
            <w:iCs/>
            <w:highlight w:val="yellow"/>
          </w:rPr>
          <w:delText xml:space="preserve">de fréquences </w:delText>
        </w:r>
        <w:r w:rsidRPr="00C70690" w:rsidDel="00821159">
          <w:rPr>
            <w:highlight w:val="yellow"/>
          </w:rPr>
          <w:delText>27,5</w:delText>
        </w:r>
        <w:r w:rsidRPr="00C70690" w:rsidDel="00821159">
          <w:rPr>
            <w:highlight w:val="yellow"/>
          </w:rPr>
          <w:noBreakHyphen/>
          <w:delText xml:space="preserve">29,1 GHz et dans la bande de fréquences 29,5-30,0 GHz,; toutefois, l'obligation de ne pas causer de brouillages inacceptables aux services de Terre auxquels les bandes de fréquence sont attribuées et qui sont exploités conformément au Règlement des radiocommunications, et de ne pas demander à bénéficier d'une protection vis-à-vis de ces services, reste valable (voir le point 6 du </w:delText>
        </w:r>
        <w:r w:rsidRPr="00C70690" w:rsidDel="00821159">
          <w:rPr>
            <w:i/>
            <w:iCs/>
            <w:highlight w:val="yellow"/>
          </w:rPr>
          <w:delText>décide</w:delText>
        </w:r>
        <w:r w:rsidRPr="00C70690" w:rsidDel="00821159">
          <w:rPr>
            <w:highlight w:val="yellow"/>
          </w:rPr>
          <w:delText>);</w:delText>
        </w:r>
      </w:del>
    </w:p>
    <w:p w14:paraId="433ED4EB" w14:textId="7ADDBCBA" w:rsidR="000509D9" w:rsidRPr="00C70690" w:rsidDel="00821159" w:rsidRDefault="009E75BB" w:rsidP="003A3BA3">
      <w:pPr>
        <w:pStyle w:val="Headingb"/>
        <w:rPr>
          <w:del w:id="56" w:author="French" w:date="2023-11-08T09:22:00Z"/>
          <w:highlight w:val="yellow"/>
        </w:rPr>
      </w:pPr>
      <w:del w:id="57" w:author="French" w:date="2023-11-08T09:22:00Z">
        <w:r w:rsidRPr="00C70690" w:rsidDel="00821159">
          <w:rPr>
            <w:highlight w:val="yellow"/>
          </w:rPr>
          <w:delText>Option 2:</w:delText>
        </w:r>
      </w:del>
    </w:p>
    <w:p w14:paraId="5C7B04B9" w14:textId="617DCE24" w:rsidR="000509D9" w:rsidRPr="00C70690" w:rsidDel="00821159" w:rsidRDefault="009E75BB" w:rsidP="003A3BA3">
      <w:pPr>
        <w:pStyle w:val="enumlev1"/>
        <w:rPr>
          <w:del w:id="58" w:author="French" w:date="2023-11-08T09:22:00Z"/>
          <w:highlight w:val="yellow"/>
        </w:rPr>
      </w:pPr>
      <w:del w:id="59" w:author="French" w:date="2023-11-08T09:22:00Z">
        <w:r w:rsidRPr="00C70690" w:rsidDel="00821159">
          <w:rPr>
            <w:highlight w:val="yellow"/>
          </w:rPr>
          <w:delText>1.2.4</w:delText>
        </w:r>
        <w:r w:rsidRPr="00C70690" w:rsidDel="00821159">
          <w:rPr>
            <w:highlight w:val="yellow"/>
          </w:rPr>
          <w:tab/>
          <w:delText xml:space="preserve">les dispositions de la présente Résolution, y compris l'Annexe 1, fixent les conditions applicables à la protection des services de Terre contre les brouillages inacceptables causés par les stations ESIM non OSG dans les pays voisins, conformément aux dispositions figurant aux points 1.2.2 et 1.2.3 du </w:delText>
        </w:r>
        <w:r w:rsidRPr="00C70690" w:rsidDel="00821159">
          <w:rPr>
            <w:i/>
            <w:highlight w:val="yellow"/>
          </w:rPr>
          <w:delText>décide</w:delText>
        </w:r>
        <w:r w:rsidRPr="00C70690" w:rsidDel="00821159">
          <w:rPr>
            <w:highlight w:val="yellow"/>
          </w:rPr>
          <w:delText xml:space="preserve"> ci-dessus dans la bande </w:delText>
        </w:r>
        <w:r w:rsidRPr="00C70690" w:rsidDel="00821159">
          <w:rPr>
            <w:iCs/>
            <w:highlight w:val="yellow"/>
          </w:rPr>
          <w:delText xml:space="preserve">de fréquences </w:delText>
        </w:r>
        <w:r w:rsidRPr="00C70690" w:rsidDel="00821159">
          <w:rPr>
            <w:highlight w:val="yellow"/>
          </w:rPr>
          <w:delText>27,5</w:delText>
        </w:r>
        <w:r w:rsidRPr="00C70690" w:rsidDel="00821159">
          <w:rPr>
            <w:highlight w:val="yellow"/>
          </w:rPr>
          <w:noBreakHyphen/>
          <w:delText xml:space="preserve">29,1 GHz et dans la bande de fréquences 29,5-30,0 GHz, à titre d'indication pour les administrations; toutefois, l'obligation de ne pas causer de brouillages inacceptables aux services de Terre auxquels les bandes de fréquence sont attribuées et qui sont exploités conformément au Règlement des radiocommunications, et de ne pas demander à bénéficier d'une protection vis-à-vis de ces services, reste valable (voir le point 6 du </w:delText>
        </w:r>
        <w:r w:rsidRPr="00C70690" w:rsidDel="00821159">
          <w:rPr>
            <w:i/>
            <w:iCs/>
            <w:highlight w:val="yellow"/>
          </w:rPr>
          <w:delText>décide</w:delText>
        </w:r>
        <w:r w:rsidRPr="00C70690" w:rsidDel="00821159">
          <w:rPr>
            <w:highlight w:val="yellow"/>
          </w:rPr>
          <w:delText>);</w:delText>
        </w:r>
      </w:del>
    </w:p>
    <w:p w14:paraId="767126BD" w14:textId="325A161E" w:rsidR="000509D9" w:rsidRPr="00C70690" w:rsidRDefault="009E75BB" w:rsidP="003A3BA3">
      <w:pPr>
        <w:pStyle w:val="Headingb"/>
        <w:keepLines/>
      </w:pPr>
      <w:del w:id="60" w:author="French" w:date="2023-11-08T09:22:00Z">
        <w:r w:rsidRPr="00C70690" w:rsidDel="00821159">
          <w:rPr>
            <w:highlight w:val="yellow"/>
          </w:rPr>
          <w:lastRenderedPageBreak/>
          <w:delText>Option 3:</w:delText>
        </w:r>
      </w:del>
    </w:p>
    <w:p w14:paraId="6DE81253" w14:textId="2C2EE025" w:rsidR="000509D9" w:rsidRPr="00C70690" w:rsidRDefault="009E75BB" w:rsidP="003A3BA3">
      <w:pPr>
        <w:pStyle w:val="enumlev1"/>
        <w:keepNext/>
        <w:keepLines/>
      </w:pPr>
      <w:r w:rsidRPr="00C70690">
        <w:t>1.2.4</w:t>
      </w:r>
      <w:r w:rsidRPr="00C70690">
        <w:tab/>
        <w:t xml:space="preserve">les dispositions de la présente Résolution, y compris l'Annexe 1, fixent les conditions applicables à la protection des services de Terre contre les brouillages inacceptables causés par les stations ESIM non OSG dans les pays voisins, conformément aux dispositions figurant aux points 1.2.2 et 1.2.3 du </w:t>
      </w:r>
      <w:r w:rsidRPr="00C70690">
        <w:rPr>
          <w:i/>
        </w:rPr>
        <w:t>décide</w:t>
      </w:r>
      <w:r w:rsidRPr="00C70690">
        <w:t xml:space="preserve"> ci-dessus dans la bande </w:t>
      </w:r>
      <w:r w:rsidRPr="00C70690">
        <w:rPr>
          <w:iCs/>
        </w:rPr>
        <w:t xml:space="preserve">de fréquences </w:t>
      </w:r>
      <w:r w:rsidRPr="00C70690">
        <w:t>27,5</w:t>
      </w:r>
      <w:r w:rsidRPr="00C70690">
        <w:noBreakHyphen/>
        <w:t>29,1</w:t>
      </w:r>
      <w:r w:rsidR="0098147A" w:rsidRPr="00C70690">
        <w:t xml:space="preserve"> </w:t>
      </w:r>
      <w:r w:rsidRPr="00C70690">
        <w:t>GHz et dans la bande de fréquences 29,5-30,0</w:t>
      </w:r>
      <w:r w:rsidR="0098147A" w:rsidRPr="00C70690">
        <w:t xml:space="preserve"> </w:t>
      </w:r>
      <w:r w:rsidRPr="00C70690">
        <w:t>GHz,</w:t>
      </w:r>
      <w:r w:rsidR="0087518B" w:rsidRPr="00C70690">
        <w:t xml:space="preserve"> </w:t>
      </w:r>
      <w:r w:rsidRPr="00C70690">
        <w:t xml:space="preserve">en ce qui concerne les administrations énumérées au numéro </w:t>
      </w:r>
      <w:r w:rsidRPr="00C70690">
        <w:rPr>
          <w:b/>
        </w:rPr>
        <w:t>5.542</w:t>
      </w:r>
      <w:r w:rsidRPr="00C70690">
        <w:t xml:space="preserve">; toutefois, l'obligation de ne pas causer de brouillages inacceptables aux services de Terre auxquels les bandes de fréquence sont attribuées et qui sont exploités conformément au Règlement des radiocommunications, et de ne pas demander à bénéficier d'une protection vis-à-vis de ces services, reste valable (voir le point 6 du </w:t>
      </w:r>
      <w:r w:rsidRPr="00C70690">
        <w:rPr>
          <w:i/>
          <w:iCs/>
        </w:rPr>
        <w:t>décide</w:t>
      </w:r>
      <w:r w:rsidRPr="00C70690">
        <w:t>);</w:t>
      </w:r>
    </w:p>
    <w:p w14:paraId="46B3191B" w14:textId="348532CD" w:rsidR="00821159" w:rsidRPr="00C70690" w:rsidRDefault="00821159" w:rsidP="003A3BA3">
      <w:pPr>
        <w:pStyle w:val="EditorsNote"/>
        <w:rPr>
          <w:lang w:val="fr-FR"/>
        </w:rPr>
      </w:pPr>
      <w:r w:rsidRPr="00C70690">
        <w:rPr>
          <w:b/>
          <w:highlight w:val="cyan"/>
          <w:lang w:val="fr-FR"/>
        </w:rPr>
        <w:t>Motifs:</w:t>
      </w:r>
      <w:r w:rsidRPr="00C70690">
        <w:rPr>
          <w:highlight w:val="cyan"/>
          <w:lang w:val="fr-FR"/>
        </w:rPr>
        <w:tab/>
      </w:r>
      <w:r w:rsidR="00153C8A" w:rsidRPr="00C70690">
        <w:rPr>
          <w:highlight w:val="cyan"/>
          <w:lang w:val="fr-FR"/>
        </w:rPr>
        <w:t xml:space="preserve">La proposition commune de l'APT contient toujours les options ci-dessus concernant le point 1.2.4 du </w:t>
      </w:r>
      <w:r w:rsidR="00153C8A" w:rsidRPr="00C70690">
        <w:rPr>
          <w:i w:val="0"/>
          <w:highlight w:val="cyan"/>
          <w:lang w:val="fr-FR"/>
        </w:rPr>
        <w:t>décide</w:t>
      </w:r>
      <w:r w:rsidR="00153C8A" w:rsidRPr="00C70690">
        <w:rPr>
          <w:highlight w:val="cyan"/>
          <w:lang w:val="fr-FR"/>
        </w:rPr>
        <w:t xml:space="preserve">. Par conséquent, le Japon propose </w:t>
      </w:r>
      <w:r w:rsidR="00C76AEC" w:rsidRPr="00C70690">
        <w:rPr>
          <w:highlight w:val="cyan"/>
          <w:lang w:val="fr-FR"/>
        </w:rPr>
        <w:t>d'appuyer</w:t>
      </w:r>
      <w:r w:rsidR="00153C8A" w:rsidRPr="00C70690">
        <w:rPr>
          <w:highlight w:val="cyan"/>
          <w:lang w:val="fr-FR"/>
        </w:rPr>
        <w:t xml:space="preserve"> l'Option 3.</w:t>
      </w:r>
    </w:p>
    <w:p w14:paraId="7B13E91E" w14:textId="27E58C41" w:rsidR="000509D9" w:rsidRPr="00C70690" w:rsidDel="00821159" w:rsidRDefault="009E75BB" w:rsidP="003A3BA3">
      <w:pPr>
        <w:pStyle w:val="Headingb"/>
        <w:rPr>
          <w:del w:id="61" w:author="French" w:date="2023-11-08T09:24:00Z"/>
          <w:color w:val="FF0000"/>
          <w:highlight w:val="yellow"/>
        </w:rPr>
      </w:pPr>
      <w:del w:id="62" w:author="French" w:date="2023-11-08T09:24:00Z">
        <w:r w:rsidRPr="00C70690" w:rsidDel="00821159">
          <w:rPr>
            <w:color w:val="FF0000"/>
            <w:highlight w:val="yellow"/>
          </w:rPr>
          <w:delText>NOTE: DÉBUT d'une partie qui n'a pas fait l'objet d'un examen détaillé à la RPC23-2</w:delText>
        </w:r>
      </w:del>
    </w:p>
    <w:p w14:paraId="45E3248D" w14:textId="7AC3BB11" w:rsidR="000509D9" w:rsidRPr="00C70690" w:rsidDel="00821159" w:rsidRDefault="00B41DCF" w:rsidP="003A3BA3">
      <w:pPr>
        <w:pStyle w:val="Headingb"/>
        <w:rPr>
          <w:del w:id="63" w:author="French" w:date="2023-11-08T09:24:00Z"/>
          <w:i/>
          <w:iCs/>
        </w:rPr>
      </w:pPr>
      <w:ins w:id="64" w:author="French" w:date="2023-11-13T10:01:00Z">
        <w:del w:id="65" w:author="French" w:date="2023-11-08T09:24:00Z">
          <w:r w:rsidRPr="00C70690" w:rsidDel="00821159">
            <w:rPr>
              <w:i/>
              <w:iCs/>
              <w:highlight w:val="yellow"/>
            </w:rPr>
            <w:delText>Scénario</w:delText>
          </w:r>
        </w:del>
      </w:ins>
      <w:del w:id="66" w:author="French" w:date="2023-11-08T09:24:00Z">
        <w:r w:rsidRPr="00C70690" w:rsidDel="00821159">
          <w:rPr>
            <w:i/>
            <w:iCs/>
            <w:highlight w:val="yellow"/>
          </w:rPr>
          <w:delText xml:space="preserve"> 1</w:delText>
        </w:r>
        <w:r w:rsidR="009E75BB" w:rsidRPr="00C70690" w:rsidDel="00821159">
          <w:rPr>
            <w:i/>
            <w:iCs/>
            <w:highlight w:val="yellow"/>
          </w:rPr>
          <w:delText xml:space="preserve"> (s'applique si la méthode correspondante figure dans l'Annexe 2)</w:delText>
        </w:r>
      </w:del>
    </w:p>
    <w:p w14:paraId="35FE0A6B" w14:textId="5B5EA21B" w:rsidR="000509D9" w:rsidRPr="00C70690" w:rsidRDefault="009E75BB" w:rsidP="003A3BA3">
      <w:pPr>
        <w:pStyle w:val="enumlev1"/>
      </w:pPr>
      <w:r w:rsidRPr="00C70690">
        <w:t>1.2.5</w:t>
      </w:r>
      <w:r w:rsidRPr="00C70690">
        <w:tab/>
        <w:t>le Bureau examinera, conformément aux dispositions figurant au</w:t>
      </w:r>
      <w:ins w:id="67" w:author="French" w:date="2023-11-10T15:21:00Z">
        <w:r w:rsidR="00A7570C" w:rsidRPr="00C70690">
          <w:t>x</w:t>
        </w:r>
      </w:ins>
      <w:r w:rsidRPr="00C70690">
        <w:t xml:space="preserve"> point</w:t>
      </w:r>
      <w:ins w:id="68" w:author="French" w:date="2023-11-10T15:21:00Z">
        <w:r w:rsidR="00A7570C" w:rsidRPr="00C70690">
          <w:t>s</w:t>
        </w:r>
      </w:ins>
      <w:r w:rsidRPr="00C70690">
        <w:t xml:space="preserve"> </w:t>
      </w:r>
      <w:ins w:id="69" w:author="FrenchMK" w:date="2023-04-05T19:54:00Z">
        <w:r w:rsidRPr="00C70690">
          <w:t xml:space="preserve">1.2.2 et </w:t>
        </w:r>
      </w:ins>
      <w:r w:rsidRPr="00C70690">
        <w:t xml:space="preserve">1.2.3 du </w:t>
      </w:r>
      <w:r w:rsidRPr="00C70690">
        <w:rPr>
          <w:i/>
        </w:rPr>
        <w:t>décide</w:t>
      </w:r>
      <w:r w:rsidRPr="00C70690">
        <w:t xml:space="preserve"> </w:t>
      </w:r>
      <w:del w:id="70" w:author="FrenchMK" w:date="2023-04-05T19:54:00Z">
        <w:r w:rsidRPr="00C70690" w:rsidDel="00976129">
          <w:delText xml:space="preserve">ci-dessus </w:delText>
        </w:r>
      </w:del>
      <w:r w:rsidRPr="00C70690">
        <w:t xml:space="preserve">et à la méthode décrite dans l'Annexe 2, les caractéristiques des stations ESIM non OSG aéronautiques du point de vue de la conformité aux limites de puissance surfacique à la surface de la Terre indiquées dans la Partie 2 de l'Annexe 1 </w:t>
      </w:r>
      <w:ins w:id="71" w:author="FrenchMK" w:date="2023-04-05T19:55:00Z">
        <w:r w:rsidRPr="00C70690">
          <w:t xml:space="preserve">de la présente </w:t>
        </w:r>
      </w:ins>
      <w:ins w:id="72" w:author="French" w:date="2023-11-13T10:05:00Z">
        <w:r w:rsidR="00523EB3" w:rsidRPr="00C70690">
          <w:t>r</w:t>
        </w:r>
      </w:ins>
      <w:ins w:id="73" w:author="FrenchMK" w:date="2023-04-05T19:55:00Z">
        <w:r w:rsidRPr="00C70690">
          <w:t xml:space="preserve">ésolution </w:t>
        </w:r>
      </w:ins>
      <w:r w:rsidRPr="00C70690">
        <w:t>et publiera les résultats de cet examen dans la BR IFIC;</w:t>
      </w:r>
    </w:p>
    <w:p w14:paraId="2EA8FF9A" w14:textId="52693D90" w:rsidR="00821159" w:rsidRPr="00C70690" w:rsidRDefault="00821159" w:rsidP="003A3BA3">
      <w:pPr>
        <w:pStyle w:val="enumlev1"/>
        <w:rPr>
          <w:ins w:id="74" w:author="French" w:date="2023-11-08T09:26:00Z"/>
          <w:lang w:eastAsia="zh-CN"/>
        </w:rPr>
      </w:pPr>
      <w:ins w:id="75" w:author="French" w:date="2023-11-08T09:25:00Z">
        <w:r w:rsidRPr="00C70690">
          <w:t>1.2.5.1</w:t>
        </w:r>
        <w:r w:rsidRPr="00C70690">
          <w:tab/>
        </w:r>
        <w:r w:rsidRPr="00C70690">
          <w:rPr>
            <w:lang w:eastAsia="zh-CN"/>
          </w:rPr>
          <w:t>toutefois, la conformité aux conditions techniques indiquées dans l'Annexe</w:t>
        </w:r>
      </w:ins>
      <w:ins w:id="76" w:author="French" w:date="2023-11-13T07:15:00Z">
        <w:r w:rsidR="008C0123" w:rsidRPr="00C70690">
          <w:rPr>
            <w:lang w:eastAsia="zh-CN"/>
          </w:rPr>
          <w:t xml:space="preserve"> </w:t>
        </w:r>
      </w:ins>
      <w:ins w:id="77" w:author="French" w:date="2023-11-08T09:25:00Z">
        <w:r w:rsidRPr="00C70690">
          <w:rPr>
            <w:lang w:eastAsia="zh-CN"/>
          </w:rPr>
          <w:t>1 ne dégage pas l'administration notificatrice de la station A-ESIM ou M-ESIM de sa responsabilité de veiller à ce que cette station terrienne ne cause pas de brouillages inacceptables et à ce qu'aucune partie apparentée assurant la réception ne prétende à une protection vis</w:t>
        </w:r>
        <w:r w:rsidRPr="00C70690">
          <w:rPr>
            <w:lang w:eastAsia="zh-CN"/>
          </w:rPr>
          <w:noBreakHyphen/>
          <w:t>à</w:t>
        </w:r>
        <w:r w:rsidRPr="00C70690">
          <w:rPr>
            <w:lang w:eastAsia="zh-CN"/>
          </w:rPr>
          <w:noBreakHyphen/>
          <w:t>vis des stations de Terre;</w:t>
        </w:r>
      </w:ins>
    </w:p>
    <w:p w14:paraId="234F8B38" w14:textId="590BAC46" w:rsidR="000509D9" w:rsidRPr="00C70690" w:rsidDel="00821159" w:rsidRDefault="00523EB3" w:rsidP="003A3BA3">
      <w:pPr>
        <w:pStyle w:val="enumlev1"/>
        <w:rPr>
          <w:del w:id="78" w:author="French" w:date="2023-11-08T09:26:00Z"/>
          <w:b/>
          <w:bCs/>
          <w:i/>
          <w:iCs/>
          <w:highlight w:val="yellow"/>
          <w:lang w:eastAsia="zh-CN"/>
        </w:rPr>
      </w:pPr>
      <w:ins w:id="79" w:author="French" w:date="2023-11-13T10:01:00Z">
        <w:del w:id="80" w:author="French" w:date="2023-11-08T09:24:00Z">
          <w:r w:rsidRPr="00C70690" w:rsidDel="00821159">
            <w:rPr>
              <w:b/>
              <w:bCs/>
              <w:i/>
              <w:iCs/>
              <w:highlight w:val="yellow"/>
            </w:rPr>
            <w:delText>Scénario</w:delText>
          </w:r>
        </w:del>
      </w:ins>
      <w:del w:id="81" w:author="French" w:date="2023-11-08T09:26:00Z">
        <w:r w:rsidR="009E75BB" w:rsidRPr="00C70690" w:rsidDel="00821159">
          <w:rPr>
            <w:b/>
            <w:bCs/>
            <w:i/>
            <w:iCs/>
            <w:highlight w:val="yellow"/>
            <w:lang w:eastAsia="zh-CN"/>
          </w:rPr>
          <w:delText xml:space="preserve"> 2 (</w:delText>
        </w:r>
        <w:r w:rsidR="009E75BB" w:rsidRPr="00C70690" w:rsidDel="00821159">
          <w:rPr>
            <w:b/>
            <w:bCs/>
            <w:i/>
            <w:iCs/>
            <w:highlight w:val="yellow"/>
          </w:rPr>
          <w:delText xml:space="preserve">s'applique si la méthode correspondante </w:delText>
        </w:r>
        <w:r w:rsidR="009E75BB" w:rsidRPr="00C70690" w:rsidDel="00821159">
          <w:rPr>
            <w:b/>
            <w:bCs/>
            <w:i/>
            <w:iCs/>
            <w:highlight w:val="yellow"/>
            <w:lang w:eastAsia="zh-CN"/>
          </w:rPr>
          <w:delText>n'est pas incluse dans l'Annexe 2 d'ici à la fin de la CMR-23)</w:delText>
        </w:r>
      </w:del>
    </w:p>
    <w:p w14:paraId="3D9C9A6B" w14:textId="4BE499FA" w:rsidR="000509D9" w:rsidRPr="00C70690" w:rsidDel="00821159" w:rsidRDefault="009E75BB" w:rsidP="003A3BA3">
      <w:pPr>
        <w:pStyle w:val="enumlev1"/>
        <w:rPr>
          <w:del w:id="82" w:author="French" w:date="2023-11-08T09:26:00Z"/>
        </w:rPr>
      </w:pPr>
      <w:del w:id="83" w:author="French" w:date="2023-11-08T09:26:00Z">
        <w:r w:rsidRPr="00C70690" w:rsidDel="00821159">
          <w:rPr>
            <w:highlight w:val="yellow"/>
          </w:rPr>
          <w:delText>1.2.5</w:delText>
        </w:r>
        <w:r w:rsidRPr="00C70690" w:rsidDel="00821159">
          <w:rPr>
            <w:highlight w:val="yellow"/>
          </w:rPr>
          <w:tab/>
          <w:delText xml:space="preserve">le Bureau examinera, conformément aux dispositions figurant au point </w:delText>
        </w:r>
      </w:del>
      <w:ins w:id="84" w:author="FrenchMK" w:date="2023-04-05T19:57:00Z">
        <w:del w:id="85" w:author="French" w:date="2023-11-08T09:26:00Z">
          <w:r w:rsidRPr="00C70690" w:rsidDel="00821159">
            <w:rPr>
              <w:highlight w:val="yellow"/>
            </w:rPr>
            <w:delText xml:space="preserve">1.2.2 et </w:delText>
          </w:r>
        </w:del>
      </w:ins>
      <w:del w:id="86" w:author="French" w:date="2023-11-08T09:26:00Z">
        <w:r w:rsidRPr="00C70690" w:rsidDel="00821159">
          <w:rPr>
            <w:highlight w:val="yellow"/>
          </w:rPr>
          <w:delText xml:space="preserve">1.2.3 du </w:delText>
        </w:r>
        <w:r w:rsidRPr="00C70690" w:rsidDel="00821159">
          <w:rPr>
            <w:i/>
            <w:highlight w:val="yellow"/>
          </w:rPr>
          <w:delText>décide</w:delText>
        </w:r>
        <w:r w:rsidRPr="00C70690" w:rsidDel="00821159">
          <w:rPr>
            <w:highlight w:val="yellow"/>
          </w:rPr>
          <w:delText xml:space="preserve"> ci-dessus, les caractéristiques des stations ESIM non OSG aéronautiques du point de vue de la conformité aux limites de puissance surfacique à la surface de la Terre indiquées dans la Partie 2 de l'Annexe 1 et publiera les résultats de cet examen dans la BR IFIC;</w:delText>
        </w:r>
      </w:del>
    </w:p>
    <w:p w14:paraId="6BD56F2D" w14:textId="591DB34F" w:rsidR="00821159" w:rsidRPr="00C70690" w:rsidRDefault="00821159" w:rsidP="006F7159">
      <w:pPr>
        <w:pStyle w:val="EditorsNote"/>
        <w:rPr>
          <w:lang w:val="fr-FR"/>
        </w:rPr>
      </w:pPr>
      <w:r w:rsidRPr="00C70690">
        <w:rPr>
          <w:b/>
          <w:highlight w:val="cyan"/>
          <w:lang w:val="fr-FR"/>
        </w:rPr>
        <w:t>Motifs:</w:t>
      </w:r>
      <w:r w:rsidRPr="00C70690">
        <w:rPr>
          <w:b/>
          <w:highlight w:val="cyan"/>
          <w:lang w:val="fr-FR"/>
        </w:rPr>
        <w:tab/>
      </w:r>
      <w:r w:rsidR="00196AAE" w:rsidRPr="00C70690">
        <w:rPr>
          <w:highlight w:val="cyan"/>
          <w:lang w:val="fr-FR"/>
        </w:rPr>
        <w:t xml:space="preserve">Le point 1.2.5.1 du </w:t>
      </w:r>
      <w:r w:rsidR="00196AAE" w:rsidRPr="00C70690">
        <w:rPr>
          <w:i w:val="0"/>
          <w:iCs w:val="0"/>
          <w:highlight w:val="cyan"/>
          <w:lang w:val="fr-FR"/>
        </w:rPr>
        <w:t>décide</w:t>
      </w:r>
      <w:r w:rsidR="00196AAE" w:rsidRPr="00C70690">
        <w:rPr>
          <w:highlight w:val="cyan"/>
          <w:lang w:val="fr-FR"/>
        </w:rPr>
        <w:t xml:space="preserve"> est acceptable</w:t>
      </w:r>
      <w:r w:rsidR="004158E9" w:rsidRPr="00C70690">
        <w:rPr>
          <w:highlight w:val="cyan"/>
          <w:lang w:val="fr-FR"/>
        </w:rPr>
        <w:t>,</w:t>
      </w:r>
      <w:r w:rsidR="00196AAE" w:rsidRPr="00C70690">
        <w:rPr>
          <w:highlight w:val="cyan"/>
          <w:lang w:val="fr-FR"/>
        </w:rPr>
        <w:t xml:space="preserve"> </w:t>
      </w:r>
      <w:r w:rsidR="00FE67D4" w:rsidRPr="00C70690">
        <w:rPr>
          <w:highlight w:val="cyan"/>
          <w:lang w:val="fr-FR"/>
        </w:rPr>
        <w:t xml:space="preserve">dans la mesure où il permet d'assurer la protection des stations de Terre et où aucune protection </w:t>
      </w:r>
      <w:r w:rsidR="00463686" w:rsidRPr="00C70690">
        <w:rPr>
          <w:highlight w:val="cyan"/>
          <w:lang w:val="fr-FR"/>
        </w:rPr>
        <w:t>n'est</w:t>
      </w:r>
      <w:r w:rsidR="004158E9" w:rsidRPr="00C70690">
        <w:rPr>
          <w:highlight w:val="cyan"/>
          <w:lang w:val="fr-FR"/>
        </w:rPr>
        <w:t xml:space="preserve"> demandée vis-à-vis </w:t>
      </w:r>
      <w:r w:rsidR="00FE67D4" w:rsidRPr="00C70690">
        <w:rPr>
          <w:highlight w:val="cyan"/>
          <w:lang w:val="fr-FR"/>
        </w:rPr>
        <w:t>de ces stations.</w:t>
      </w:r>
    </w:p>
    <w:p w14:paraId="3BDCC1C1" w14:textId="3C150621" w:rsidR="000509D9" w:rsidRPr="00C70690" w:rsidRDefault="009E75BB" w:rsidP="003A3BA3">
      <w:pPr>
        <w:pStyle w:val="enumlev1"/>
        <w:rPr>
          <w:rFonts w:eastAsia="Calibri"/>
        </w:rPr>
      </w:pPr>
      <w:r w:rsidRPr="00C70690">
        <w:rPr>
          <w:rFonts w:eastAsia="Calibri"/>
        </w:rPr>
        <w:t>1.2.6</w:t>
      </w:r>
      <w:r w:rsidRPr="00C70690">
        <w:rPr>
          <w:rFonts w:eastAsia="Calibri"/>
        </w:rPr>
        <w:tab/>
        <w:t>si le BR n'est pas en mesure d'examiner, conformément au point 1.2.</w:t>
      </w:r>
      <w:del w:id="87" w:author="French" w:date="2023-11-08T09:27:00Z">
        <w:r w:rsidRPr="00C70690" w:rsidDel="00821159">
          <w:rPr>
            <w:rFonts w:eastAsia="Calibri"/>
            <w:highlight w:val="yellow"/>
            <w:rPrChange w:id="88" w:author="French" w:date="2023-11-08T09:27:00Z">
              <w:rPr>
                <w:rFonts w:eastAsia="Calibri"/>
              </w:rPr>
            </w:rPrChange>
          </w:rPr>
          <w:delText>4</w:delText>
        </w:r>
      </w:del>
      <w:ins w:id="89" w:author="French" w:date="2023-11-08T09:27:00Z">
        <w:r w:rsidR="00821159" w:rsidRPr="00C70690">
          <w:rPr>
            <w:rFonts w:eastAsia="Calibri"/>
            <w:highlight w:val="yellow"/>
            <w:rPrChange w:id="90" w:author="French" w:date="2023-11-08T09:27:00Z">
              <w:rPr>
                <w:rFonts w:eastAsia="Calibri"/>
              </w:rPr>
            </w:rPrChange>
          </w:rPr>
          <w:t>5</w:t>
        </w:r>
      </w:ins>
      <w:r w:rsidRPr="00C70690">
        <w:rPr>
          <w:rFonts w:eastAsia="Calibri"/>
        </w:rPr>
        <w:t xml:space="preserve"> du </w:t>
      </w:r>
      <w:r w:rsidRPr="00C70690">
        <w:rPr>
          <w:rFonts w:eastAsia="Calibri"/>
          <w:i/>
          <w:iCs/>
        </w:rPr>
        <w:t>décide</w:t>
      </w:r>
      <w:del w:id="91" w:author="F." w:date="2023-04-05T22:09:00Z">
        <w:r w:rsidRPr="00C70690" w:rsidDel="007D4C7D">
          <w:rPr>
            <w:rFonts w:eastAsia="Calibri"/>
          </w:rPr>
          <w:delText xml:space="preserve"> ci</w:delText>
        </w:r>
        <w:r w:rsidRPr="00C70690" w:rsidDel="007D4C7D">
          <w:rPr>
            <w:rFonts w:eastAsia="Calibri"/>
          </w:rPr>
          <w:noBreakHyphen/>
          <w:delText>dessus</w:delText>
        </w:r>
      </w:del>
      <w:r w:rsidRPr="00C70690">
        <w:rPr>
          <w:rFonts w:eastAsia="Calibri"/>
        </w:rPr>
        <w:t xml:space="preserve">, les stations ESIM non OSG aéronautiques du point de vue de la conformité aux limites de puissance surfacique indiquées dans la Partie 2 de l'Annexe 1, </w:t>
      </w:r>
      <w:del w:id="92" w:author="FrenchMK" w:date="2023-04-05T19:58:00Z">
        <w:r w:rsidRPr="00C70690" w:rsidDel="00976129">
          <w:rPr>
            <w:rFonts w:eastAsia="Calibri"/>
          </w:rPr>
          <w:delText xml:space="preserve">le Bureau demandera à </w:delText>
        </w:r>
      </w:del>
      <w:r w:rsidRPr="00C70690">
        <w:rPr>
          <w:rFonts w:eastAsia="Calibri"/>
        </w:rPr>
        <w:t xml:space="preserve">l'administration notificatrice </w:t>
      </w:r>
      <w:del w:id="93" w:author="FrenchMK" w:date="2023-04-05T19:58:00Z">
        <w:r w:rsidRPr="00C70690" w:rsidDel="00976129">
          <w:rPr>
            <w:rFonts w:eastAsia="Calibri"/>
          </w:rPr>
          <w:delText xml:space="preserve">de lui </w:delText>
        </w:r>
      </w:del>
      <w:del w:id="94" w:author="Deturche-Nazer, Anne-Marie" w:date="2023-11-11T06:36:00Z">
        <w:r w:rsidRPr="00C70690" w:rsidDel="00463686">
          <w:rPr>
            <w:rFonts w:eastAsia="Calibri"/>
          </w:rPr>
          <w:delText>fournir</w:delText>
        </w:r>
      </w:del>
      <w:ins w:id="95" w:author="Deturche-Nazer, Anne-Marie" w:date="2023-11-11T06:36:00Z">
        <w:r w:rsidR="00463686" w:rsidRPr="00C70690">
          <w:rPr>
            <w:rFonts w:eastAsia="Calibri"/>
          </w:rPr>
          <w:t>enverra au BR</w:t>
        </w:r>
      </w:ins>
      <w:r w:rsidR="009A50D2" w:rsidRPr="00C70690">
        <w:rPr>
          <w:rFonts w:eastAsia="Calibri"/>
        </w:rPr>
        <w:t xml:space="preserve"> </w:t>
      </w:r>
      <w:r w:rsidRPr="00C70690">
        <w:rPr>
          <w:rFonts w:eastAsia="Calibri"/>
        </w:rPr>
        <w:t>un engagement selon lequel elle fera en sorte que les stations ESIM non OSG aéronautiques respectent ces limites;</w:t>
      </w:r>
    </w:p>
    <w:p w14:paraId="1F01DC83" w14:textId="1C289F22" w:rsidR="000509D9" w:rsidRPr="00C70690" w:rsidRDefault="009E75BB" w:rsidP="003A3BA3">
      <w:pPr>
        <w:pStyle w:val="enumlev1"/>
        <w:rPr>
          <w:rFonts w:eastAsia="Calibri"/>
        </w:rPr>
      </w:pPr>
      <w:r w:rsidRPr="00C70690">
        <w:rPr>
          <w:rFonts w:eastAsia="Calibri"/>
        </w:rPr>
        <w:t>1.2.7</w:t>
      </w:r>
      <w:r w:rsidRPr="00C70690">
        <w:rPr>
          <w:rFonts w:eastAsia="Calibri"/>
        </w:rPr>
        <w:tab/>
        <w:t>le BR formulera une conclusion favorable conditionnelle relativement au numéro</w:t>
      </w:r>
      <w:r w:rsidR="008C0123" w:rsidRPr="00C70690">
        <w:rPr>
          <w:rFonts w:eastAsia="Calibri"/>
        </w:rPr>
        <w:t xml:space="preserve"> </w:t>
      </w:r>
      <w:r w:rsidRPr="00C70690">
        <w:rPr>
          <w:rFonts w:eastAsia="Calibri"/>
          <w:b/>
          <w:bCs/>
        </w:rPr>
        <w:t>11.31</w:t>
      </w:r>
      <w:r w:rsidRPr="00C70690">
        <w:rPr>
          <w:rFonts w:eastAsia="Calibri"/>
        </w:rPr>
        <w:t xml:space="preserve"> en ce qui concerne les limites de puissance surfacique indiquées dans la Partie 2 de l'Annexe</w:t>
      </w:r>
      <w:r w:rsidR="008C0123" w:rsidRPr="00C70690">
        <w:rPr>
          <w:rFonts w:eastAsia="Calibri"/>
        </w:rPr>
        <w:t xml:space="preserve"> </w:t>
      </w:r>
      <w:r w:rsidRPr="00C70690">
        <w:rPr>
          <w:rFonts w:eastAsia="Calibri"/>
        </w:rPr>
        <w:t>1; dans le cas contraire, il formulera une conclusion défavorable;</w:t>
      </w:r>
    </w:p>
    <w:p w14:paraId="25754770" w14:textId="549C0A7A" w:rsidR="000509D9" w:rsidRPr="00C70690" w:rsidRDefault="009E75BB" w:rsidP="003A3BA3">
      <w:pPr>
        <w:pStyle w:val="enumlev1"/>
      </w:pPr>
      <w:r w:rsidRPr="00C70690">
        <w:t>1.2.8</w:t>
      </w:r>
      <w:r w:rsidRPr="00C70690">
        <w:tab/>
      </w:r>
      <w:del w:id="96" w:author="FrenchMK" w:date="2023-04-05T19:59:00Z">
        <w:r w:rsidRPr="00C70690" w:rsidDel="008C0139">
          <w:delText xml:space="preserve">après l'application réussie du point 1.2.4 du </w:delText>
        </w:r>
        <w:r w:rsidRPr="00C70690" w:rsidDel="008C0139">
          <w:rPr>
            <w:i/>
          </w:rPr>
          <w:delText>décide</w:delText>
        </w:r>
        <w:r w:rsidRPr="00C70690" w:rsidDel="008C0139">
          <w:delText xml:space="preserve">, </w:delText>
        </w:r>
      </w:del>
      <w:r w:rsidRPr="00C70690">
        <w:t xml:space="preserve">une fois que la méthode à suivre pour l'examen des caractéristiques des stations ESIM non OSG aéronautiques du point </w:t>
      </w:r>
      <w:r w:rsidRPr="00C70690">
        <w:lastRenderedPageBreak/>
        <w:t>de vue de la conformité aux limites de puissance surfacique à la surface de la Terre indiquées dans la Partie 2 de l'Annexe 1 sera disponible, le point 1.2.</w:t>
      </w:r>
      <w:del w:id="97" w:author="FrenchMK" w:date="2023-04-05T19:59:00Z">
        <w:r w:rsidRPr="00C70690" w:rsidDel="008C0139">
          <w:rPr>
            <w:highlight w:val="yellow"/>
          </w:rPr>
          <w:delText>5</w:delText>
        </w:r>
      </w:del>
      <w:ins w:id="98" w:author="French" w:date="2023-11-13T10:11:00Z">
        <w:del w:id="99" w:author="French" w:date="2023-11-13T10:11:00Z">
          <w:r w:rsidR="00523EB3" w:rsidRPr="00C70690" w:rsidDel="00523EB3">
            <w:rPr>
              <w:highlight w:val="yellow"/>
            </w:rPr>
            <w:delText>4</w:delText>
          </w:r>
        </w:del>
        <w:r w:rsidR="00523EB3" w:rsidRPr="00C70690">
          <w:rPr>
            <w:highlight w:val="yellow"/>
          </w:rPr>
          <w:t>5</w:t>
        </w:r>
      </w:ins>
      <w:r w:rsidRPr="00C70690">
        <w:t xml:space="preserve"> du </w:t>
      </w:r>
      <w:r w:rsidRPr="00C70690">
        <w:rPr>
          <w:i/>
        </w:rPr>
        <w:t>décide</w:t>
      </w:r>
      <w:r w:rsidRPr="00C70690">
        <w:t xml:space="preserve"> sera appliqué par le Bureau;</w:t>
      </w:r>
    </w:p>
    <w:p w14:paraId="1F424FDB" w14:textId="230CCB62" w:rsidR="000509D9" w:rsidRPr="00C70690" w:rsidDel="000919D7" w:rsidRDefault="009E75BB" w:rsidP="003A3BA3">
      <w:pPr>
        <w:pStyle w:val="enumlev1"/>
        <w:keepLines/>
        <w:rPr>
          <w:del w:id="100" w:author="French" w:date="2023-11-08T09:31:00Z"/>
        </w:rPr>
      </w:pPr>
      <w:del w:id="101" w:author="French" w:date="2023-11-08T09:29:00Z">
        <w:r w:rsidRPr="00C70690" w:rsidDel="00821159">
          <w:rPr>
            <w:highlight w:val="yellow"/>
          </w:rPr>
          <w:delText>1.2.</w:delText>
        </w:r>
        <w:r w:rsidR="00821159" w:rsidRPr="00C70690" w:rsidDel="00821159">
          <w:rPr>
            <w:highlight w:val="yellow"/>
          </w:rPr>
          <w:delText>8</w:delText>
        </w:r>
        <w:r w:rsidRPr="00C70690" w:rsidDel="00821159">
          <w:rPr>
            <w:highlight w:val="yellow"/>
          </w:rPr>
          <w:tab/>
          <w:delText>après l'application réussie du point 1.2.4</w:delText>
        </w:r>
      </w:del>
      <w:ins w:id="102" w:author="FrenchMK" w:date="2023-04-05T20:01:00Z">
        <w:del w:id="103" w:author="French" w:date="2023-11-08T09:29:00Z">
          <w:r w:rsidRPr="00C70690" w:rsidDel="00821159">
            <w:rPr>
              <w:highlight w:val="yellow"/>
            </w:rPr>
            <w:delText>6 et 1.2.7</w:delText>
          </w:r>
        </w:del>
      </w:ins>
      <w:del w:id="104" w:author="French" w:date="2023-11-08T09:29:00Z">
        <w:r w:rsidRPr="00C70690" w:rsidDel="00821159">
          <w:rPr>
            <w:highlight w:val="yellow"/>
          </w:rPr>
          <w:delText xml:space="preserve"> du </w:delText>
        </w:r>
        <w:r w:rsidRPr="00C70690" w:rsidDel="00821159">
          <w:rPr>
            <w:i/>
            <w:highlight w:val="yellow"/>
          </w:rPr>
          <w:delText>décide</w:delText>
        </w:r>
        <w:r w:rsidRPr="00C70690" w:rsidDel="00821159">
          <w:rPr>
            <w:highlight w:val="yellow"/>
          </w:rPr>
          <w:delText xml:space="preserve">, une fois que la méthode à suivre pour l'examen des caractéristiques des stations ESIM non OSG aéronautiques du point de vue de la conformité aux limites de puissance surfacique à la surface de la Terre indiquées dans la Partie 2 de l'Annexe 1 sera disponible, le point 1.2.5 du </w:delText>
        </w:r>
        <w:r w:rsidRPr="00C70690" w:rsidDel="00821159">
          <w:rPr>
            <w:i/>
            <w:highlight w:val="yellow"/>
          </w:rPr>
          <w:delText>décide</w:delText>
        </w:r>
        <w:r w:rsidRPr="00C70690" w:rsidDel="00821159">
          <w:rPr>
            <w:highlight w:val="yellow"/>
          </w:rPr>
          <w:delText xml:space="preserve"> sera appliqué par le Bureau;</w:delText>
        </w:r>
      </w:del>
    </w:p>
    <w:p w14:paraId="1CD87D4D" w14:textId="7C31185A" w:rsidR="000919D7" w:rsidRPr="00C70690" w:rsidRDefault="000919D7" w:rsidP="003A3BA3">
      <w:pPr>
        <w:pStyle w:val="EditorsNote"/>
        <w:rPr>
          <w:lang w:val="fr-FR"/>
        </w:rPr>
      </w:pPr>
      <w:r w:rsidRPr="00C70690">
        <w:rPr>
          <w:b/>
          <w:highlight w:val="cyan"/>
          <w:lang w:val="fr-FR"/>
        </w:rPr>
        <w:t>Motifs:</w:t>
      </w:r>
      <w:r w:rsidRPr="00C70690">
        <w:rPr>
          <w:b/>
          <w:highlight w:val="cyan"/>
          <w:lang w:val="fr-FR"/>
        </w:rPr>
        <w:tab/>
      </w:r>
      <w:r w:rsidR="00402AB4" w:rsidRPr="00C70690">
        <w:rPr>
          <w:highlight w:val="cyan"/>
          <w:lang w:val="fr-FR"/>
        </w:rPr>
        <w:t xml:space="preserve">Le point 1.2.8 du </w:t>
      </w:r>
      <w:r w:rsidR="00402AB4" w:rsidRPr="00C70690">
        <w:rPr>
          <w:i w:val="0"/>
          <w:highlight w:val="cyan"/>
          <w:lang w:val="fr-FR"/>
        </w:rPr>
        <w:t>décide</w:t>
      </w:r>
      <w:r w:rsidR="00402AB4" w:rsidRPr="00C70690">
        <w:rPr>
          <w:highlight w:val="cyan"/>
          <w:lang w:val="fr-FR"/>
        </w:rPr>
        <w:t xml:space="preserve"> ci-dessus faisait double emploi et a été supprimé.</w:t>
      </w:r>
    </w:p>
    <w:p w14:paraId="4DFE58ED" w14:textId="07FB7831" w:rsidR="000509D9" w:rsidRPr="00C70690" w:rsidDel="000919D7" w:rsidRDefault="009E75BB" w:rsidP="003A3BA3">
      <w:pPr>
        <w:pStyle w:val="enumlev1"/>
        <w:keepLines/>
        <w:rPr>
          <w:del w:id="105" w:author="French" w:date="2023-11-08T09:31:00Z"/>
          <w:color w:val="FF0000"/>
          <w:highlight w:val="yellow"/>
        </w:rPr>
      </w:pPr>
      <w:del w:id="106" w:author="French" w:date="2023-11-08T09:31:00Z">
        <w:r w:rsidRPr="00C70690" w:rsidDel="000919D7">
          <w:rPr>
            <w:color w:val="FF0000"/>
            <w:highlight w:val="yellow"/>
          </w:rPr>
          <w:delText>NOTE: FIN d'une partie qui n'a pas fait l'objet d'un examen détaillé à la RPC23-2</w:delText>
        </w:r>
      </w:del>
    </w:p>
    <w:p w14:paraId="3380609D" w14:textId="65DA25BE" w:rsidR="000919D7" w:rsidRPr="00C70690" w:rsidRDefault="000919D7" w:rsidP="003A3BA3">
      <w:pPr>
        <w:rPr>
          <w:lang w:eastAsia="zh-CN"/>
        </w:rPr>
      </w:pPr>
      <w:r w:rsidRPr="00C70690">
        <w:rPr>
          <w:lang w:eastAsia="zh-CN"/>
        </w:rPr>
        <w:t>...</w:t>
      </w:r>
    </w:p>
    <w:p w14:paraId="02A97CA6" w14:textId="5F3E6A23" w:rsidR="000509D9" w:rsidRPr="00C70690" w:rsidDel="000919D7" w:rsidRDefault="009E75BB" w:rsidP="003A3BA3">
      <w:pPr>
        <w:pStyle w:val="Headingb"/>
        <w:rPr>
          <w:del w:id="107" w:author="French" w:date="2023-11-08T09:31:00Z"/>
          <w:color w:val="FF0000"/>
          <w:highlight w:val="yellow"/>
        </w:rPr>
      </w:pPr>
      <w:del w:id="108" w:author="French" w:date="2023-11-08T09:31:00Z">
        <w:r w:rsidRPr="00C70690" w:rsidDel="000919D7">
          <w:rPr>
            <w:color w:val="FF0000"/>
            <w:highlight w:val="yellow"/>
          </w:rPr>
          <w:delText>NOTE: DÉBUT d'une partie qui n'a pas fait l'objet d'un examen détaillé à la RPC23-2</w:delText>
        </w:r>
      </w:del>
    </w:p>
    <w:p w14:paraId="3B1FA34D" w14:textId="77777777" w:rsidR="000509D9" w:rsidRPr="00C70690" w:rsidRDefault="009E75BB" w:rsidP="003A3BA3">
      <w:r w:rsidRPr="00C70690">
        <w:t>2</w:t>
      </w:r>
      <w:r w:rsidRPr="00C70690">
        <w:tab/>
      </w:r>
      <w:r w:rsidRPr="00C70690">
        <w:rPr>
          <w:color w:val="000000"/>
        </w:rPr>
        <w:t>que les stations ESIM non OSG ne doivent pas être utilisées ou servir pour les applications liées à la sécurité de la vie humaine</w:t>
      </w:r>
      <w:r w:rsidRPr="00C70690">
        <w:t>;</w:t>
      </w:r>
    </w:p>
    <w:p w14:paraId="47C8A741" w14:textId="1D349CDC" w:rsidR="000509D9" w:rsidRPr="00C70690" w:rsidDel="000919D7" w:rsidRDefault="009E75BB" w:rsidP="003A3BA3">
      <w:pPr>
        <w:keepLines/>
        <w:rPr>
          <w:del w:id="109" w:author="French" w:date="2023-11-08T09:32:00Z"/>
          <w:bCs/>
          <w:highlight w:val="yellow"/>
        </w:rPr>
      </w:pPr>
      <w:del w:id="110" w:author="French" w:date="2023-11-08T09:32:00Z">
        <w:r w:rsidRPr="00C70690" w:rsidDel="000919D7">
          <w:rPr>
            <w:highlight w:val="yellow"/>
          </w:rPr>
          <w:delText>3</w:delText>
        </w:r>
        <w:r w:rsidRPr="00C70690" w:rsidDel="000919D7">
          <w:rPr>
            <w:highlight w:val="yellow"/>
          </w:rPr>
          <w:tab/>
        </w:r>
        <w:r w:rsidRPr="00C70690" w:rsidDel="000919D7">
          <w:rPr>
            <w:bCs/>
            <w:highlight w:val="yellow"/>
          </w:rPr>
          <w:delText xml:space="preserve">que l'exploitation de stations ESIM non OSG sur le territoire, y compris dans les eaux territoriales et dans l'espace aérien territorial, d'une administration n'est possible que si une licence conformément au numéro </w:delText>
        </w:r>
        <w:r w:rsidRPr="00C70690" w:rsidDel="000919D7">
          <w:rPr>
            <w:b/>
            <w:bCs/>
            <w:highlight w:val="yellow"/>
          </w:rPr>
          <w:delText>18.1</w:delText>
        </w:r>
        <w:r w:rsidRPr="00C70690" w:rsidDel="000919D7">
          <w:rPr>
            <w:bCs/>
            <w:highlight w:val="yellow"/>
          </w:rPr>
          <w:delText xml:space="preserve"> a été obtenue auprès de cette administration, qui a donné son autorisation à cette fin;</w:delText>
        </w:r>
      </w:del>
    </w:p>
    <w:p w14:paraId="77C530C4" w14:textId="2F8180F1" w:rsidR="000509D9" w:rsidRPr="00C70690" w:rsidDel="000919D7" w:rsidRDefault="009E75BB" w:rsidP="003A3BA3">
      <w:pPr>
        <w:rPr>
          <w:del w:id="111" w:author="French" w:date="2023-11-08T09:33:00Z"/>
          <w:bCs/>
        </w:rPr>
      </w:pPr>
      <w:del w:id="112" w:author="French" w:date="2023-11-08T09:32:00Z">
        <w:r w:rsidRPr="00C70690" w:rsidDel="000919D7">
          <w:rPr>
            <w:highlight w:val="yellow"/>
          </w:rPr>
          <w:delText>4</w:delText>
        </w:r>
      </w:del>
      <w:ins w:id="113" w:author="FrenchMK" w:date="2023-04-05T20:15:00Z">
        <w:del w:id="114" w:author="French" w:date="2023-11-08T09:32:00Z">
          <w:r w:rsidRPr="00C70690" w:rsidDel="000919D7">
            <w:rPr>
              <w:highlight w:val="yellow"/>
            </w:rPr>
            <w:delText>3</w:delText>
          </w:r>
        </w:del>
      </w:ins>
      <w:del w:id="115" w:author="French" w:date="2023-11-08T09:32:00Z">
        <w:r w:rsidRPr="00C70690" w:rsidDel="000919D7">
          <w:rPr>
            <w:highlight w:val="yellow"/>
          </w:rPr>
          <w:tab/>
        </w:r>
        <w:r w:rsidRPr="00C70690" w:rsidDel="000919D7">
          <w:rPr>
            <w:bCs/>
            <w:highlight w:val="yellow"/>
          </w:rPr>
          <w:delText xml:space="preserve">que l'exploitation de stations ESIM non OSG sur le territoire, y compris dans les eaux territoriales et dans l'espace aérien territorial, relevant de la juridiction d'une administration n'est possible que si </w:delText>
        </w:r>
      </w:del>
      <w:ins w:id="116" w:author="F." w:date="2023-04-05T22:12:00Z">
        <w:del w:id="117" w:author="French" w:date="2023-11-08T09:32:00Z">
          <w:r w:rsidRPr="00C70690" w:rsidDel="000919D7">
            <w:rPr>
              <w:bCs/>
              <w:highlight w:val="yellow"/>
            </w:rPr>
            <w:delText xml:space="preserve">une autorisation ou </w:delText>
          </w:r>
        </w:del>
      </w:ins>
      <w:del w:id="118" w:author="French" w:date="2023-11-08T09:32:00Z">
        <w:r w:rsidRPr="00C70690" w:rsidDel="000919D7">
          <w:rPr>
            <w:bCs/>
            <w:highlight w:val="yellow"/>
          </w:rPr>
          <w:delText xml:space="preserve">une licence conformément au numéro </w:delText>
        </w:r>
        <w:r w:rsidRPr="00C70690" w:rsidDel="000919D7">
          <w:rPr>
            <w:b/>
            <w:bCs/>
            <w:highlight w:val="yellow"/>
          </w:rPr>
          <w:delText>18.1</w:delText>
        </w:r>
        <w:r w:rsidRPr="00C70690" w:rsidDel="000919D7">
          <w:rPr>
            <w:bCs/>
            <w:highlight w:val="yellow"/>
          </w:rPr>
          <w:delText xml:space="preserve"> a été obtenue auprès de cette administration;</w:delText>
        </w:r>
      </w:del>
    </w:p>
    <w:p w14:paraId="0E2630AF" w14:textId="37082DE8" w:rsidR="000919D7" w:rsidRPr="00C70690" w:rsidRDefault="000919D7" w:rsidP="003A3BA3">
      <w:pPr>
        <w:pStyle w:val="EditorsNote"/>
        <w:rPr>
          <w:lang w:val="fr-FR"/>
        </w:rPr>
      </w:pPr>
      <w:r w:rsidRPr="00C70690">
        <w:rPr>
          <w:b/>
          <w:highlight w:val="cyan"/>
          <w:lang w:val="fr-FR"/>
        </w:rPr>
        <w:t>Motifs</w:t>
      </w:r>
      <w:r w:rsidRPr="00C70690">
        <w:rPr>
          <w:highlight w:val="cyan"/>
          <w:lang w:val="fr-FR"/>
        </w:rPr>
        <w:t>:</w:t>
      </w:r>
      <w:r w:rsidRPr="00C70690">
        <w:rPr>
          <w:highlight w:val="cyan"/>
          <w:lang w:val="fr-FR"/>
        </w:rPr>
        <w:tab/>
      </w:r>
      <w:r w:rsidR="00D525EC" w:rsidRPr="00C70690">
        <w:rPr>
          <w:highlight w:val="cyan"/>
          <w:lang w:val="fr-FR"/>
        </w:rPr>
        <w:t xml:space="preserve">Ce point a été déplacé </w:t>
      </w:r>
      <w:r w:rsidR="004912C8" w:rsidRPr="00C70690">
        <w:rPr>
          <w:highlight w:val="cyan"/>
          <w:lang w:val="fr-FR"/>
        </w:rPr>
        <w:t>dans le</w:t>
      </w:r>
      <w:r w:rsidR="00D525EC" w:rsidRPr="00C70690">
        <w:rPr>
          <w:highlight w:val="cyan"/>
          <w:lang w:val="fr-FR"/>
        </w:rPr>
        <w:t xml:space="preserve"> </w:t>
      </w:r>
      <w:r w:rsidR="008D0E4D" w:rsidRPr="00C70690">
        <w:rPr>
          <w:highlight w:val="cyan"/>
          <w:lang w:val="fr-FR"/>
        </w:rPr>
        <w:t xml:space="preserve">nouveau </w:t>
      </w:r>
      <w:r w:rsidR="00D525EC" w:rsidRPr="00C70690">
        <w:rPr>
          <w:highlight w:val="cyan"/>
          <w:lang w:val="fr-FR"/>
        </w:rPr>
        <w:t xml:space="preserve">point </w:t>
      </w:r>
      <w:r w:rsidR="00D525EC" w:rsidRPr="00C70690">
        <w:rPr>
          <w:i w:val="0"/>
          <w:highlight w:val="cyan"/>
          <w:lang w:val="fr-FR"/>
        </w:rPr>
        <w:t>j)</w:t>
      </w:r>
      <w:r w:rsidR="00D525EC" w:rsidRPr="00C70690">
        <w:rPr>
          <w:highlight w:val="cyan"/>
          <w:lang w:val="fr-FR"/>
        </w:rPr>
        <w:t xml:space="preserve"> du </w:t>
      </w:r>
      <w:r w:rsidR="00D525EC" w:rsidRPr="00C70690">
        <w:rPr>
          <w:i w:val="0"/>
          <w:highlight w:val="cyan"/>
          <w:lang w:val="fr-FR"/>
        </w:rPr>
        <w:t>reconnaissant</w:t>
      </w:r>
      <w:r w:rsidR="00D525EC" w:rsidRPr="00C70690">
        <w:rPr>
          <w:highlight w:val="cyan"/>
          <w:lang w:val="fr-FR"/>
        </w:rPr>
        <w:t xml:space="preserve">, étant donné </w:t>
      </w:r>
      <w:r w:rsidR="001229DD" w:rsidRPr="00C70690">
        <w:rPr>
          <w:highlight w:val="cyan"/>
          <w:lang w:val="fr-FR"/>
        </w:rPr>
        <w:t xml:space="preserve">qu'il renvoie à une disposition </w:t>
      </w:r>
      <w:r w:rsidR="00D525EC" w:rsidRPr="00C70690">
        <w:rPr>
          <w:highlight w:val="cyan"/>
          <w:lang w:val="fr-FR"/>
        </w:rPr>
        <w:t>existante.</w:t>
      </w:r>
    </w:p>
    <w:p w14:paraId="62ECCC55" w14:textId="4E867579" w:rsidR="000509D9" w:rsidRPr="00C70690" w:rsidRDefault="009E75BB" w:rsidP="003A3BA3">
      <w:del w:id="119" w:author="FrenchMK" w:date="2023-04-05T20:15:00Z">
        <w:r w:rsidRPr="00C70690" w:rsidDel="00A80BF3">
          <w:rPr>
            <w:iCs/>
            <w:highlight w:val="yellow"/>
          </w:rPr>
          <w:delText>5</w:delText>
        </w:r>
      </w:del>
      <w:ins w:id="120" w:author="FrenchMK" w:date="2023-04-05T20:15:00Z">
        <w:del w:id="121" w:author="French" w:date="2023-11-08T09:34:00Z">
          <w:r w:rsidRPr="00C70690" w:rsidDel="000919D7">
            <w:rPr>
              <w:iCs/>
              <w:highlight w:val="yellow"/>
            </w:rPr>
            <w:delText>4</w:delText>
          </w:r>
        </w:del>
      </w:ins>
      <w:ins w:id="122" w:author="French" w:date="2023-11-08T09:34:00Z">
        <w:r w:rsidR="000919D7" w:rsidRPr="00C70690">
          <w:rPr>
            <w:iCs/>
            <w:highlight w:val="yellow"/>
          </w:rPr>
          <w:t>3</w:t>
        </w:r>
      </w:ins>
      <w:r w:rsidRPr="00C70690">
        <w:tab/>
        <w:t>que les administrations qui notifient des systèmes du SFS non OSG avec lesquels les stations ESIM non OSG sont appelées à fonctionner dans les bandes de fréquences visées au point </w:t>
      </w:r>
      <w:r w:rsidRPr="00C70690">
        <w:rPr>
          <w:i/>
          <w:iCs/>
        </w:rPr>
        <w:t>a)</w:t>
      </w:r>
      <w:r w:rsidRPr="00C70690">
        <w:t xml:space="preserve"> du </w:t>
      </w:r>
      <w:r w:rsidRPr="00C70690">
        <w:rPr>
          <w:i/>
          <w:iCs/>
        </w:rPr>
        <w:t>considérant</w:t>
      </w:r>
      <w:r w:rsidRPr="00C70690">
        <w:t xml:space="preserve"> ci-dessus devront soumettre au Bureau un engagement indiquant qu'elles </w:t>
      </w:r>
      <w:del w:id="123" w:author="F." w:date="2023-04-05T22:12:00Z">
        <w:r w:rsidRPr="00C70690" w:rsidDel="009B5DF2">
          <w:delText>prendront</w:delText>
        </w:r>
      </w:del>
      <w:ins w:id="124" w:author="F." w:date="2023-04-05T22:12:00Z">
        <w:r w:rsidRPr="00C70690">
          <w:t>agiront</w:t>
        </w:r>
      </w:ins>
      <w:r w:rsidRPr="00C70690">
        <w:t xml:space="preserve"> immédiatement </w:t>
      </w:r>
      <w:del w:id="125" w:author="F." w:date="2023-04-05T22:13:00Z">
        <w:r w:rsidRPr="00C70690" w:rsidDel="009B5DF2">
          <w:delText xml:space="preserve">les mesures nécessaires </w:delText>
        </w:r>
      </w:del>
      <w:r w:rsidRPr="00C70690">
        <w:t xml:space="preserve">pour faire cesser les brouillages ou les ramener à un niveau acceptable dès réception d'un rapport signalant des brouillages inacceptables (voir le point </w:t>
      </w:r>
      <w:del w:id="126" w:author="F." w:date="2023-04-05T22:13:00Z">
        <w:r w:rsidRPr="00C70690" w:rsidDel="009B5DF2">
          <w:rPr>
            <w:highlight w:val="yellow"/>
            <w:rPrChange w:id="127" w:author="French" w:date="2023-11-08T09:34:00Z">
              <w:rPr/>
            </w:rPrChange>
          </w:rPr>
          <w:delText>6</w:delText>
        </w:r>
      </w:del>
      <w:ins w:id="128" w:author="F." w:date="2023-04-05T22:13:00Z">
        <w:del w:id="129" w:author="French" w:date="2023-11-08T09:34:00Z">
          <w:r w:rsidRPr="00C70690" w:rsidDel="000919D7">
            <w:rPr>
              <w:highlight w:val="yellow"/>
              <w:rPrChange w:id="130" w:author="French" w:date="2023-11-08T09:34:00Z">
                <w:rPr/>
              </w:rPrChange>
            </w:rPr>
            <w:delText>5</w:delText>
          </w:r>
        </w:del>
      </w:ins>
      <w:ins w:id="131" w:author="French" w:date="2023-11-08T09:34:00Z">
        <w:r w:rsidR="000919D7" w:rsidRPr="00C70690">
          <w:rPr>
            <w:highlight w:val="yellow"/>
            <w:rPrChange w:id="132" w:author="French" w:date="2023-11-08T09:34:00Z">
              <w:rPr/>
            </w:rPrChange>
          </w:rPr>
          <w:t>1.4.2</w:t>
        </w:r>
      </w:ins>
      <w:r w:rsidRPr="00C70690">
        <w:t xml:space="preserve"> du </w:t>
      </w:r>
      <w:r w:rsidRPr="00C70690">
        <w:rPr>
          <w:i/>
        </w:rPr>
        <w:t>décide</w:t>
      </w:r>
      <w:r w:rsidRPr="00C70690">
        <w:t>);</w:t>
      </w:r>
    </w:p>
    <w:p w14:paraId="3167BFE8" w14:textId="46BA1F27" w:rsidR="000509D9" w:rsidRPr="00C70690" w:rsidRDefault="009E75BB" w:rsidP="003A3BA3">
      <w:pPr>
        <w:spacing w:before="160"/>
        <w:rPr>
          <w:rFonts w:ascii="Times New Roman Bold" w:hAnsi="Times New Roman Bold" w:cs="Times New Roman Bold"/>
          <w:b/>
          <w:iCs/>
          <w:color w:val="FF0000"/>
        </w:rPr>
      </w:pPr>
      <w:del w:id="133" w:author="French" w:date="2023-11-08T09:34:00Z">
        <w:r w:rsidRPr="00C70690" w:rsidDel="000919D7">
          <w:rPr>
            <w:rFonts w:ascii="Times New Roman Bold" w:hAnsi="Times New Roman Bold" w:cs="Times New Roman Bold"/>
            <w:b/>
            <w:iCs/>
            <w:color w:val="FF0000"/>
            <w:highlight w:val="yellow"/>
          </w:rPr>
          <w:delText>NOTE: FIN d'une partie qui n'a pas fait l'objet d'un examen détaillé à la RPC23-2</w:delText>
        </w:r>
      </w:del>
    </w:p>
    <w:p w14:paraId="3FFF49DF" w14:textId="77777777" w:rsidR="000919D7" w:rsidRPr="00C70690" w:rsidRDefault="000919D7" w:rsidP="003A3BA3">
      <w:pPr>
        <w:spacing w:before="160"/>
        <w:rPr>
          <w:rFonts w:ascii="Times New Roman Bold" w:hAnsi="Times New Roman Bold" w:cs="Times New Roman Bold"/>
          <w:b/>
          <w:iCs/>
        </w:rPr>
      </w:pPr>
      <w:r w:rsidRPr="00C70690">
        <w:rPr>
          <w:rFonts w:ascii="Times New Roman Bold" w:hAnsi="Times New Roman Bold" w:cs="Times New Roman Bold"/>
          <w:b/>
          <w:iCs/>
        </w:rPr>
        <w:t>...</w:t>
      </w:r>
    </w:p>
    <w:p w14:paraId="2742D2A6" w14:textId="411157EE" w:rsidR="000509D9" w:rsidRPr="00C70690" w:rsidDel="000919D7" w:rsidRDefault="009E75BB" w:rsidP="003A3BA3">
      <w:pPr>
        <w:spacing w:before="160"/>
        <w:rPr>
          <w:del w:id="134" w:author="French" w:date="2023-11-08T09:35:00Z"/>
          <w:rFonts w:ascii="Times New Roman Bold" w:hAnsi="Times New Roman Bold" w:cs="Times New Roman Bold"/>
          <w:b/>
          <w:iCs/>
          <w:color w:val="FF0000"/>
        </w:rPr>
      </w:pPr>
      <w:del w:id="135" w:author="French" w:date="2023-11-08T09:35:00Z">
        <w:r w:rsidRPr="00C70690" w:rsidDel="000919D7">
          <w:rPr>
            <w:rFonts w:ascii="Times New Roman Bold" w:hAnsi="Times New Roman Bold" w:cs="Times New Roman Bold"/>
            <w:b/>
            <w:iCs/>
            <w:color w:val="FF0000"/>
            <w:highlight w:val="yellow"/>
          </w:rPr>
          <w:delText xml:space="preserve">NOTE: </w:delText>
        </w:r>
        <w:r w:rsidRPr="00C70690" w:rsidDel="000919D7">
          <w:rPr>
            <w:b/>
            <w:color w:val="FF0000"/>
            <w:highlight w:val="yellow"/>
          </w:rPr>
          <w:delText>DÉBUT d'une partie qui n'a pas fait l'objet d'un examen détaillé à la RPC23-2</w:delText>
        </w:r>
      </w:del>
    </w:p>
    <w:p w14:paraId="4997E87F" w14:textId="79807C37" w:rsidR="000509D9" w:rsidRPr="00C70690" w:rsidRDefault="009E75BB" w:rsidP="003A3BA3">
      <w:pPr>
        <w:pStyle w:val="Headingb"/>
      </w:pPr>
      <w:del w:id="136" w:author="French" w:date="2023-11-08T09:35:00Z">
        <w:r w:rsidRPr="00C70690" w:rsidDel="000919D7">
          <w:rPr>
            <w:highlight w:val="yellow"/>
          </w:rPr>
          <w:delText>Option 1</w:delText>
        </w:r>
      </w:del>
    </w:p>
    <w:p w14:paraId="63BF20D5" w14:textId="497BF29E" w:rsidR="000509D9" w:rsidRPr="00C70690" w:rsidDel="00CB174F" w:rsidRDefault="009E75BB" w:rsidP="003A3BA3">
      <w:pPr>
        <w:rPr>
          <w:del w:id="137" w:author="French" w:date="2023-11-08T10:22:00Z"/>
          <w:rFonts w:eastAsia="Calibri"/>
          <w:highlight w:val="yellow"/>
        </w:rPr>
      </w:pPr>
      <w:del w:id="138" w:author="French" w:date="2023-11-08T10:22:00Z">
        <w:r w:rsidRPr="00C70690" w:rsidDel="00CB174F">
          <w:rPr>
            <w:highlight w:val="yellow"/>
          </w:rPr>
          <w:delText>8</w:delText>
        </w:r>
      </w:del>
      <w:ins w:id="139" w:author="FrenchMK" w:date="2023-04-05T20:18:00Z">
        <w:del w:id="140" w:author="French" w:date="2023-11-08T10:22:00Z">
          <w:r w:rsidRPr="00C70690" w:rsidDel="00CB174F">
            <w:rPr>
              <w:highlight w:val="yellow"/>
            </w:rPr>
            <w:delText>6</w:delText>
          </w:r>
        </w:del>
      </w:ins>
      <w:del w:id="141" w:author="French" w:date="2023-11-08T10:22:00Z">
        <w:r w:rsidRPr="00C70690" w:rsidDel="00CB174F">
          <w:rPr>
            <w:highlight w:val="yellow"/>
          </w:rPr>
          <w:tab/>
        </w:r>
        <w:r w:rsidRPr="00C70690" w:rsidDel="00CB174F">
          <w:rPr>
            <w:rFonts w:eastAsia="Calibri"/>
            <w:highlight w:val="yellow"/>
          </w:rPr>
          <w:delText xml:space="preserve">que </w:delText>
        </w:r>
        <w:r w:rsidRPr="00C70690" w:rsidDel="00CB174F">
          <w:rPr>
            <w:highlight w:val="yellow"/>
          </w:rPr>
          <w:delText>l'application</w:delText>
        </w:r>
        <w:r w:rsidRPr="00C70690" w:rsidDel="00CB174F">
          <w:rPr>
            <w:rFonts w:eastAsia="Calibri"/>
            <w:highlight w:val="yellow"/>
          </w:rPr>
          <w:delText xml:space="preserve"> de la présente Résolution ne confère pas aux stations ESIM non OSG un statut réglementaire différent de celui découlant du système à satellites du SFS non OSG avec lequel ces stations communiquent, compte tenu des dispositions visées dans la présente Résolution (voir le point </w:delText>
        </w:r>
        <w:r w:rsidRPr="00C70690" w:rsidDel="00CB174F">
          <w:rPr>
            <w:rFonts w:eastAsia="Calibri"/>
            <w:i/>
            <w:iCs/>
            <w:highlight w:val="yellow"/>
          </w:rPr>
          <w:delText xml:space="preserve">b) </w:delText>
        </w:r>
        <w:r w:rsidRPr="00C70690" w:rsidDel="00CB174F">
          <w:rPr>
            <w:rFonts w:eastAsia="Calibri"/>
            <w:highlight w:val="yellow"/>
          </w:rPr>
          <w:delText xml:space="preserve">du </w:delText>
        </w:r>
        <w:r w:rsidRPr="00C70690" w:rsidDel="00CB174F">
          <w:rPr>
            <w:rFonts w:eastAsia="Calibri"/>
            <w:i/>
            <w:iCs/>
            <w:highlight w:val="yellow"/>
          </w:rPr>
          <w:delText xml:space="preserve">reconnaissant </w:delText>
        </w:r>
        <w:r w:rsidRPr="00C70690" w:rsidDel="00CB174F">
          <w:rPr>
            <w:rFonts w:eastAsia="Calibri"/>
            <w:highlight w:val="yellow"/>
          </w:rPr>
          <w:delText>ci</w:delText>
        </w:r>
        <w:r w:rsidRPr="00C70690" w:rsidDel="00CB174F">
          <w:rPr>
            <w:rFonts w:eastAsia="Calibri"/>
            <w:highlight w:val="yellow"/>
          </w:rPr>
          <w:noBreakHyphen/>
          <w:delText>dessus),</w:delText>
        </w:r>
      </w:del>
    </w:p>
    <w:p w14:paraId="365B7D45" w14:textId="26D2D227" w:rsidR="000509D9" w:rsidRPr="00C70690" w:rsidDel="00CB174F" w:rsidRDefault="009E75BB" w:rsidP="003A3BA3">
      <w:pPr>
        <w:pStyle w:val="Headingb"/>
        <w:rPr>
          <w:del w:id="142" w:author="French" w:date="2023-11-08T10:22:00Z"/>
          <w:rFonts w:eastAsia="Calibri"/>
        </w:rPr>
      </w:pPr>
      <w:del w:id="143" w:author="French" w:date="2023-11-08T10:22:00Z">
        <w:r w:rsidRPr="00C70690" w:rsidDel="00CB174F">
          <w:rPr>
            <w:rFonts w:eastAsia="Calibri"/>
            <w:highlight w:val="yellow"/>
          </w:rPr>
          <w:lastRenderedPageBreak/>
          <w:delText>Option 2:</w:delText>
        </w:r>
      </w:del>
    </w:p>
    <w:p w14:paraId="6EE19D80" w14:textId="3BC72668" w:rsidR="000509D9" w:rsidRPr="00C70690" w:rsidRDefault="009E75BB" w:rsidP="003A3BA3">
      <w:pPr>
        <w:keepNext/>
        <w:keepLines/>
        <w:rPr>
          <w:rFonts w:eastAsia="Calibri"/>
        </w:rPr>
      </w:pPr>
      <w:del w:id="144" w:author="FrenchMK" w:date="2023-04-05T20:18:00Z">
        <w:r w:rsidRPr="00C70690" w:rsidDel="00A80BF3">
          <w:rPr>
            <w:highlight w:val="yellow"/>
          </w:rPr>
          <w:delText>8</w:delText>
        </w:r>
      </w:del>
      <w:ins w:id="145" w:author="FrenchMK" w:date="2023-04-05T20:18:00Z">
        <w:r w:rsidRPr="00C70690">
          <w:rPr>
            <w:highlight w:val="yellow"/>
          </w:rPr>
          <w:t>6</w:t>
        </w:r>
      </w:ins>
      <w:r w:rsidRPr="00C70690">
        <w:tab/>
      </w:r>
      <w:r w:rsidRPr="00C70690">
        <w:rPr>
          <w:rFonts w:eastAsia="Calibri"/>
        </w:rPr>
        <w:t xml:space="preserve">que </w:t>
      </w:r>
      <w:r w:rsidRPr="00C70690">
        <w:t>l'application</w:t>
      </w:r>
      <w:r w:rsidRPr="00C70690">
        <w:rPr>
          <w:rFonts w:eastAsia="Calibri"/>
        </w:rPr>
        <w:t xml:space="preserve"> de la présente Résolution ne confère pas aux stations ESIM non OSG un statut réglementaire différent de celui découlant du système à satellites du SFS non OSG avec lequel ces stations communiquent, compte tenu des dispositions visées dans la présente Résolution </w:t>
      </w:r>
      <w:del w:id="146" w:author="French" w:date="2023-11-08T10:25:00Z">
        <w:r w:rsidRPr="00C70690" w:rsidDel="00CB174F">
          <w:rPr>
            <w:rFonts w:eastAsia="Calibri"/>
            <w:highlight w:val="yellow"/>
            <w:rPrChange w:id="147" w:author="French" w:date="2023-11-08T10:26:00Z">
              <w:rPr>
                <w:rFonts w:eastAsia="Calibri"/>
              </w:rPr>
            </w:rPrChange>
          </w:rPr>
          <w:delText xml:space="preserve">(voir le point </w:delText>
        </w:r>
        <w:r w:rsidRPr="00C70690" w:rsidDel="00CB174F">
          <w:rPr>
            <w:rFonts w:eastAsia="Calibri"/>
            <w:i/>
            <w:iCs/>
            <w:highlight w:val="yellow"/>
            <w:rPrChange w:id="148" w:author="French" w:date="2023-11-08T10:26:00Z">
              <w:rPr>
                <w:rFonts w:eastAsia="Calibri"/>
                <w:i/>
                <w:iCs/>
              </w:rPr>
            </w:rPrChange>
          </w:rPr>
          <w:delText>b</w:delText>
        </w:r>
      </w:del>
      <w:del w:id="149" w:author="Deturche-Nazer, Anne-Marie" w:date="2023-11-11T06:39:00Z">
        <w:r w:rsidRPr="00C70690" w:rsidDel="00463686">
          <w:rPr>
            <w:rFonts w:eastAsia="Calibri"/>
            <w:i/>
            <w:iCs/>
            <w:highlight w:val="yellow"/>
            <w:rPrChange w:id="150" w:author="French" w:date="2023-11-08T10:26:00Z">
              <w:rPr>
                <w:rFonts w:eastAsia="Calibri"/>
                <w:i/>
                <w:iCs/>
              </w:rPr>
            </w:rPrChange>
          </w:rPr>
          <w:delText>)</w:delText>
        </w:r>
        <w:r w:rsidRPr="00C70690" w:rsidDel="00463686">
          <w:rPr>
            <w:rFonts w:eastAsia="Calibri"/>
            <w:i/>
            <w:iCs/>
            <w:highlight w:val="yellow"/>
          </w:rPr>
          <w:delText xml:space="preserve"> </w:delText>
        </w:r>
        <w:r w:rsidRPr="00C70690" w:rsidDel="00463686">
          <w:rPr>
            <w:rFonts w:eastAsia="Calibri"/>
            <w:highlight w:val="yellow"/>
          </w:rPr>
          <w:delText xml:space="preserve">du </w:delText>
        </w:r>
        <w:r w:rsidRPr="00C70690" w:rsidDel="00463686">
          <w:rPr>
            <w:rFonts w:eastAsia="Calibri"/>
            <w:i/>
            <w:iCs/>
            <w:highlight w:val="yellow"/>
          </w:rPr>
          <w:delText>reconnaissant</w:delText>
        </w:r>
      </w:del>
      <w:del w:id="151" w:author="French" w:date="2023-11-11T12:04:00Z">
        <w:r w:rsidR="006F7159" w:rsidRPr="00C70690" w:rsidDel="006F7159">
          <w:rPr>
            <w:rFonts w:eastAsia="Calibri"/>
            <w:i/>
            <w:iCs/>
          </w:rPr>
          <w:delText xml:space="preserve"> </w:delText>
        </w:r>
        <w:r w:rsidRPr="00C70690" w:rsidDel="006F7159">
          <w:rPr>
            <w:rFonts w:eastAsia="Calibri"/>
          </w:rPr>
          <w:delText>ci</w:delText>
        </w:r>
        <w:r w:rsidRPr="00C70690" w:rsidDel="006F7159">
          <w:rPr>
            <w:rFonts w:eastAsia="Calibri"/>
          </w:rPr>
          <w:noBreakHyphen/>
          <w:delText>dessus</w:delText>
        </w:r>
      </w:del>
      <w:del w:id="152" w:author="Deturche-Nazer, Anne-Marie" w:date="2023-11-11T06:39:00Z">
        <w:r w:rsidRPr="00C70690" w:rsidDel="00463686">
          <w:rPr>
            <w:rFonts w:eastAsia="Calibri"/>
          </w:rPr>
          <w:delText>)</w:delText>
        </w:r>
      </w:del>
      <w:del w:id="153" w:author="FrenchMK" w:date="2023-04-05T20:19:00Z">
        <w:r w:rsidRPr="00C70690" w:rsidDel="00A80BF3">
          <w:rPr>
            <w:rFonts w:eastAsia="Calibri"/>
          </w:rPr>
          <w:delText>,</w:delText>
        </w:r>
      </w:del>
      <w:ins w:id="154" w:author="FrenchMK" w:date="2023-04-05T20:19:00Z">
        <w:r w:rsidRPr="00C70690">
          <w:rPr>
            <w:rFonts w:eastAsia="Calibri"/>
          </w:rPr>
          <w:t>;</w:t>
        </w:r>
      </w:ins>
    </w:p>
    <w:p w14:paraId="4D66A87C" w14:textId="3187BC01" w:rsidR="00CB174F" w:rsidRPr="00C70690" w:rsidRDefault="00CB174F" w:rsidP="003A3BA3">
      <w:pPr>
        <w:pStyle w:val="EditorsNote"/>
        <w:rPr>
          <w:rFonts w:eastAsia="Calibri"/>
          <w:lang w:val="fr-FR"/>
        </w:rPr>
      </w:pPr>
      <w:r w:rsidRPr="00C70690">
        <w:rPr>
          <w:b/>
          <w:highlight w:val="cyan"/>
          <w:lang w:val="fr-FR"/>
        </w:rPr>
        <w:t>Motifs:</w:t>
      </w:r>
      <w:r w:rsidRPr="00C70690">
        <w:rPr>
          <w:b/>
          <w:highlight w:val="cyan"/>
          <w:lang w:val="fr-FR"/>
        </w:rPr>
        <w:tab/>
      </w:r>
      <w:r w:rsidR="00655AB6" w:rsidRPr="00C70690">
        <w:rPr>
          <w:highlight w:val="cyan"/>
          <w:lang w:val="fr-FR"/>
        </w:rPr>
        <w:t>Le</w:t>
      </w:r>
      <w:r w:rsidR="008A039B" w:rsidRPr="00C70690">
        <w:rPr>
          <w:highlight w:val="cyan"/>
          <w:lang w:val="fr-FR"/>
        </w:rPr>
        <w:t xml:space="preserve"> point </w:t>
      </w:r>
      <w:r w:rsidR="008A039B" w:rsidRPr="00C70690">
        <w:rPr>
          <w:i w:val="0"/>
          <w:highlight w:val="cyan"/>
          <w:lang w:val="fr-FR"/>
        </w:rPr>
        <w:t>b)</w:t>
      </w:r>
      <w:r w:rsidR="008A039B" w:rsidRPr="00C70690">
        <w:rPr>
          <w:highlight w:val="cyan"/>
          <w:lang w:val="fr-FR"/>
        </w:rPr>
        <w:t xml:space="preserve"> du </w:t>
      </w:r>
      <w:r w:rsidR="008A039B" w:rsidRPr="00C70690">
        <w:rPr>
          <w:i w:val="0"/>
          <w:highlight w:val="cyan"/>
          <w:lang w:val="fr-FR"/>
        </w:rPr>
        <w:t>reconnaissant</w:t>
      </w:r>
      <w:r w:rsidR="00463686" w:rsidRPr="00C70690">
        <w:rPr>
          <w:i w:val="0"/>
          <w:highlight w:val="cyan"/>
          <w:lang w:val="fr-FR"/>
        </w:rPr>
        <w:t xml:space="preserve"> </w:t>
      </w:r>
      <w:r w:rsidR="00463686" w:rsidRPr="00C70690">
        <w:rPr>
          <w:iCs w:val="0"/>
          <w:highlight w:val="cyan"/>
          <w:lang w:val="fr-FR"/>
        </w:rPr>
        <w:t>initial</w:t>
      </w:r>
      <w:r w:rsidR="008A039B" w:rsidRPr="00C70690">
        <w:rPr>
          <w:iCs w:val="0"/>
          <w:highlight w:val="cyan"/>
          <w:lang w:val="fr-FR"/>
        </w:rPr>
        <w:t xml:space="preserve"> a été</w:t>
      </w:r>
      <w:r w:rsidR="008A039B" w:rsidRPr="00C70690">
        <w:rPr>
          <w:highlight w:val="cyan"/>
          <w:lang w:val="fr-FR"/>
        </w:rPr>
        <w:t xml:space="preserve"> supprimé.</w:t>
      </w:r>
    </w:p>
    <w:p w14:paraId="606424BE" w14:textId="128B04B7" w:rsidR="000509D9" w:rsidRPr="00C70690" w:rsidRDefault="009E75BB" w:rsidP="003A3BA3">
      <w:pPr>
        <w:rPr>
          <w:ins w:id="155" w:author="FrenchMK" w:date="2023-04-05T20:21:00Z"/>
          <w:bCs/>
        </w:rPr>
      </w:pPr>
      <w:ins w:id="156" w:author="FrenchMK" w:date="2023-04-05T20:20:00Z">
        <w:del w:id="157" w:author="French" w:date="2023-11-08T10:26:00Z">
          <w:r w:rsidRPr="00C70690" w:rsidDel="00CB174F">
            <w:rPr>
              <w:rFonts w:eastAsia="Calibri"/>
              <w:highlight w:val="yellow"/>
            </w:rPr>
            <w:delText>7</w:delText>
          </w:r>
        </w:del>
      </w:ins>
      <w:ins w:id="158" w:author="French" w:date="2023-11-08T10:26:00Z">
        <w:r w:rsidR="00CB174F" w:rsidRPr="00C70690">
          <w:rPr>
            <w:rFonts w:eastAsia="Calibri"/>
            <w:highlight w:val="yellow"/>
          </w:rPr>
          <w:t>6</w:t>
        </w:r>
      </w:ins>
      <w:ins w:id="159" w:author="FrenchMK" w:date="2023-04-05T20:20:00Z">
        <w:r w:rsidRPr="00C70690">
          <w:rPr>
            <w:rFonts w:eastAsia="Calibri"/>
          </w:rPr>
          <w:tab/>
        </w:r>
      </w:ins>
      <w:ins w:id="160" w:author="F." w:date="2023-04-05T22:15:00Z">
        <w:r w:rsidRPr="00C70690">
          <w:rPr>
            <w:bCs/>
          </w:rPr>
          <w:t>que les mesures prises en application de la présente Résolution n'ont aucune incidence sur la date de réception initiale des assignations de fréquence du système à satellites du SFS non</w:t>
        </w:r>
      </w:ins>
      <w:ins w:id="161" w:author="Frenchmf" w:date="2023-04-06T00:53:00Z">
        <w:r w:rsidRPr="00C70690">
          <w:rPr>
            <w:bCs/>
          </w:rPr>
          <w:t> </w:t>
        </w:r>
      </w:ins>
      <w:ins w:id="162" w:author="F." w:date="2023-04-05T22:15:00Z">
        <w:r w:rsidRPr="00C70690">
          <w:rPr>
            <w:bCs/>
          </w:rPr>
          <w:t>OSG avec lequel les stations ESIM non OSG communiquent ou sur les besoins de coordination de ce système à satellites</w:t>
        </w:r>
      </w:ins>
      <w:ins w:id="163" w:author="FrenchMK" w:date="2023-04-05T20:21:00Z">
        <w:r w:rsidRPr="00C70690">
          <w:rPr>
            <w:bCs/>
          </w:rPr>
          <w:t>;</w:t>
        </w:r>
      </w:ins>
    </w:p>
    <w:p w14:paraId="7CE286EE" w14:textId="2C3E85B9" w:rsidR="000509D9" w:rsidRPr="00C70690" w:rsidDel="00CB174F" w:rsidRDefault="009E75BB" w:rsidP="003A3BA3">
      <w:pPr>
        <w:spacing w:before="160"/>
        <w:rPr>
          <w:del w:id="164" w:author="French" w:date="2023-11-08T10:27:00Z"/>
          <w:rFonts w:ascii="Times New Roman Bold" w:hAnsi="Times New Roman Bold" w:cs="Times New Roman Bold"/>
          <w:b/>
          <w:iCs/>
          <w:color w:val="FF0000"/>
        </w:rPr>
      </w:pPr>
      <w:del w:id="165" w:author="French" w:date="2023-11-08T10:27:00Z">
        <w:r w:rsidRPr="00C70690" w:rsidDel="00CB174F">
          <w:rPr>
            <w:rFonts w:ascii="Times New Roman Bold" w:hAnsi="Times New Roman Bold" w:cs="Times New Roman Bold"/>
            <w:b/>
            <w:iCs/>
            <w:color w:val="FF0000"/>
            <w:highlight w:val="yellow"/>
          </w:rPr>
          <w:delText>NOTE: FIN d'une partie qui n'a pas fait l'objet d'un examen détaillé à la RPC23-2</w:delText>
        </w:r>
      </w:del>
    </w:p>
    <w:p w14:paraId="67582EF4" w14:textId="184C5EEC" w:rsidR="000509D9" w:rsidRPr="00C70690" w:rsidRDefault="00CB174F" w:rsidP="003A3BA3">
      <w:pPr>
        <w:rPr>
          <w:lang w:eastAsia="zh-CN"/>
        </w:rPr>
      </w:pPr>
      <w:r w:rsidRPr="00C70690">
        <w:rPr>
          <w:lang w:eastAsia="zh-CN"/>
        </w:rPr>
        <w:t>...</w:t>
      </w:r>
    </w:p>
    <w:p w14:paraId="3D0E31F0" w14:textId="5599B71C" w:rsidR="000509D9" w:rsidRPr="00C70690" w:rsidDel="00CB174F" w:rsidRDefault="009E75BB" w:rsidP="003A3BA3">
      <w:pPr>
        <w:pStyle w:val="Headingb"/>
        <w:rPr>
          <w:del w:id="166" w:author="French" w:date="2023-11-08T10:27:00Z"/>
          <w:color w:val="FF0000"/>
        </w:rPr>
      </w:pPr>
      <w:del w:id="167" w:author="French" w:date="2023-11-08T10:27:00Z">
        <w:r w:rsidRPr="00C70690" w:rsidDel="00CB174F">
          <w:rPr>
            <w:color w:val="FF0000"/>
            <w:highlight w:val="yellow"/>
          </w:rPr>
          <w:delText>NOTE: DÉBUT d'une partie qui n'a pas fait l'objet d'un examen détaillé à la RPC23-2</w:delText>
        </w:r>
      </w:del>
    </w:p>
    <w:p w14:paraId="649EA238" w14:textId="47F3F5C5" w:rsidR="000509D9" w:rsidRPr="00C70690" w:rsidRDefault="009E75BB" w:rsidP="003A3BA3">
      <w:pPr>
        <w:rPr>
          <w:lang w:eastAsia="zh-CN"/>
        </w:rPr>
      </w:pPr>
      <w:del w:id="168" w:author="FrenchMK" w:date="2023-04-05T20:26:00Z">
        <w:r w:rsidRPr="00C70690" w:rsidDel="006C100E">
          <w:rPr>
            <w:lang w:eastAsia="zh-CN"/>
          </w:rPr>
          <w:delText>1</w:delText>
        </w:r>
      </w:del>
      <w:ins w:id="169" w:author="FrenchMK" w:date="2023-04-05T20:26:00Z">
        <w:r w:rsidRPr="00C70690">
          <w:rPr>
            <w:lang w:eastAsia="zh-CN"/>
          </w:rPr>
          <w:t>6</w:t>
        </w:r>
      </w:ins>
      <w:r w:rsidRPr="00C70690">
        <w:rPr>
          <w:lang w:eastAsia="zh-CN"/>
        </w:rPr>
        <w:tab/>
        <w:t xml:space="preserve">que les assignations de fréquence à des stations ESIM </w:t>
      </w:r>
      <w:del w:id="170" w:author="FrenchMK" w:date="2023-04-05T20:26:00Z">
        <w:r w:rsidRPr="00C70690" w:rsidDel="006C100E">
          <w:rPr>
            <w:lang w:eastAsia="zh-CN"/>
          </w:rPr>
          <w:delText>non OSG</w:delText>
        </w:r>
      </w:del>
      <w:del w:id="171" w:author="French" w:date="2023-11-13T07:18:00Z">
        <w:r w:rsidRPr="00C70690" w:rsidDel="008C0123">
          <w:rPr>
            <w:lang w:eastAsia="zh-CN"/>
          </w:rPr>
          <w:delText xml:space="preserve"> </w:delText>
        </w:r>
      </w:del>
      <w:r w:rsidRPr="00C70690">
        <w:rPr>
          <w:lang w:eastAsia="zh-CN"/>
        </w:rPr>
        <w:t xml:space="preserve">doivent être notifiées par l'administration notificatrice du système à satellites </w:t>
      </w:r>
      <w:bookmarkStart w:id="172" w:name="_Hlk113986825"/>
      <w:r w:rsidRPr="00C70690">
        <w:rPr>
          <w:lang w:eastAsia="zh-CN"/>
        </w:rPr>
        <w:t xml:space="preserve">du SFS </w:t>
      </w:r>
      <w:bookmarkEnd w:id="172"/>
      <w:ins w:id="173" w:author="F." w:date="2023-04-05T22:19:00Z">
        <w:r w:rsidRPr="00C70690">
          <w:rPr>
            <w:lang w:eastAsia="zh-CN"/>
          </w:rPr>
          <w:t xml:space="preserve">non OSG </w:t>
        </w:r>
      </w:ins>
      <w:r w:rsidRPr="00C70690">
        <w:rPr>
          <w:lang w:eastAsia="zh-CN"/>
        </w:rPr>
        <w:t>avec lequel les stations ESIM communiquent;</w:t>
      </w:r>
    </w:p>
    <w:p w14:paraId="34C23CF9" w14:textId="4D436F54" w:rsidR="000509D9" w:rsidRPr="00C70690" w:rsidDel="00CB174F" w:rsidRDefault="009E75BB" w:rsidP="003A3BA3">
      <w:pPr>
        <w:pStyle w:val="Headingb"/>
        <w:rPr>
          <w:del w:id="174" w:author="French" w:date="2023-11-08T10:27:00Z"/>
          <w:lang w:eastAsia="zh-CN"/>
        </w:rPr>
      </w:pPr>
      <w:del w:id="175" w:author="French" w:date="2023-11-08T10:27:00Z">
        <w:r w:rsidRPr="00C70690" w:rsidDel="00CB174F">
          <w:rPr>
            <w:highlight w:val="yellow"/>
            <w:lang w:eastAsia="zh-CN"/>
          </w:rPr>
          <w:delText>Option 1:</w:delText>
        </w:r>
      </w:del>
    </w:p>
    <w:p w14:paraId="1AA9F540" w14:textId="77777777" w:rsidR="000509D9" w:rsidRPr="00C70690" w:rsidRDefault="009E75BB" w:rsidP="003A3BA3">
      <w:pPr>
        <w:rPr>
          <w:lang w:eastAsia="zh-CN"/>
        </w:rPr>
      </w:pPr>
      <w:del w:id="176" w:author="FrenchMK" w:date="2023-04-05T20:27:00Z">
        <w:r w:rsidRPr="00C70690" w:rsidDel="006C100E">
          <w:rPr>
            <w:lang w:eastAsia="zh-CN"/>
          </w:rPr>
          <w:delText>2</w:delText>
        </w:r>
      </w:del>
      <w:ins w:id="177" w:author="FrenchMK" w:date="2023-04-05T20:27:00Z">
        <w:r w:rsidRPr="00C70690">
          <w:rPr>
            <w:lang w:eastAsia="zh-CN"/>
          </w:rPr>
          <w:t>7</w:t>
        </w:r>
      </w:ins>
      <w:r w:rsidRPr="00C70690">
        <w:rPr>
          <w:lang w:eastAsia="zh-CN"/>
        </w:rPr>
        <w:tab/>
        <w:t xml:space="preserve">que l'administration notificatrice du système à satellites doit s'assurer que les stations ESIM non OSG ne sont exploitées que sur le territoire relevant de la juridiction </w:t>
      </w:r>
      <w:del w:id="178" w:author="Frenchmf" w:date="2023-04-06T00:54:00Z">
        <w:r w:rsidRPr="00C70690" w:rsidDel="00FF532F">
          <w:rPr>
            <w:lang w:eastAsia="zh-CN"/>
          </w:rPr>
          <w:delText>d'</w:delText>
        </w:r>
      </w:del>
      <w:del w:id="179" w:author="Frenchmf" w:date="2023-04-06T00:55:00Z">
        <w:r w:rsidRPr="00C70690" w:rsidDel="00FF532F">
          <w:rPr>
            <w:lang w:eastAsia="zh-CN"/>
          </w:rPr>
          <w:delText>u</w:delText>
        </w:r>
      </w:del>
      <w:del w:id="180" w:author="FrenchMK" w:date="2023-04-05T20:28:00Z">
        <w:r w:rsidRPr="00C70690" w:rsidDel="006C100E">
          <w:rPr>
            <w:lang w:eastAsia="zh-CN"/>
          </w:rPr>
          <w:delText xml:space="preserve">ne </w:delText>
        </w:r>
      </w:del>
      <w:ins w:id="181" w:author="Frenchmf" w:date="2023-04-06T00:55:00Z">
        <w:r w:rsidRPr="00C70690">
          <w:rPr>
            <w:lang w:eastAsia="zh-CN"/>
          </w:rPr>
          <w:t>d'</w:t>
        </w:r>
      </w:ins>
      <w:r w:rsidRPr="00C70690">
        <w:rPr>
          <w:lang w:eastAsia="zh-CN"/>
        </w:rPr>
        <w:t>administration</w:t>
      </w:r>
      <w:ins w:id="182" w:author="FrenchMK" w:date="2023-04-05T20:28:00Z">
        <w:r w:rsidRPr="00C70690">
          <w:rPr>
            <w:lang w:eastAsia="zh-CN"/>
          </w:rPr>
          <w:t>s</w:t>
        </w:r>
      </w:ins>
      <w:r w:rsidRPr="00C70690">
        <w:rPr>
          <w:lang w:eastAsia="zh-CN"/>
        </w:rPr>
        <w:t xml:space="preserve"> </w:t>
      </w:r>
      <w:del w:id="183" w:author="FrenchMK" w:date="2023-04-05T20:28:00Z">
        <w:r w:rsidRPr="00C70690" w:rsidDel="006C100E">
          <w:rPr>
            <w:lang w:eastAsia="zh-CN"/>
          </w:rPr>
          <w:delText xml:space="preserve">ou d'un pays </w:delText>
        </w:r>
      </w:del>
      <w:r w:rsidRPr="00C70690">
        <w:rPr>
          <w:lang w:eastAsia="zh-CN"/>
        </w:rPr>
        <w:t xml:space="preserve">auprès </w:t>
      </w:r>
      <w:del w:id="184" w:author="F." w:date="2023-04-05T22:19:00Z">
        <w:r w:rsidRPr="00C70690" w:rsidDel="000D30F6">
          <w:rPr>
            <w:lang w:eastAsia="zh-CN"/>
          </w:rPr>
          <w:delText>de laquelle ou duquel</w:delText>
        </w:r>
      </w:del>
      <w:ins w:id="185" w:author="F." w:date="2023-04-05T22:19:00Z">
        <w:r w:rsidRPr="00C70690">
          <w:rPr>
            <w:lang w:eastAsia="zh-CN"/>
          </w:rPr>
          <w:t>desquelles</w:t>
        </w:r>
      </w:ins>
      <w:r w:rsidRPr="00C70690">
        <w:rPr>
          <w:lang w:eastAsia="zh-CN"/>
        </w:rPr>
        <w:t xml:space="preserve"> une autorisation a été obtenue, compte tenu du point </w:t>
      </w:r>
      <w:del w:id="186" w:author="FrenchMK" w:date="2023-04-05T20:28:00Z">
        <w:r w:rsidRPr="00C70690" w:rsidDel="006C100E">
          <w:rPr>
            <w:i/>
            <w:lang w:eastAsia="zh-CN"/>
          </w:rPr>
          <w:delText>d</w:delText>
        </w:r>
      </w:del>
      <w:ins w:id="187" w:author="FrenchMK" w:date="2023-04-05T20:28:00Z">
        <w:r w:rsidRPr="00C70690">
          <w:rPr>
            <w:i/>
            <w:lang w:eastAsia="zh-CN"/>
          </w:rPr>
          <w:t>c</w:t>
        </w:r>
      </w:ins>
      <w:r w:rsidRPr="00C70690">
        <w:rPr>
          <w:i/>
          <w:lang w:eastAsia="zh-CN"/>
        </w:rPr>
        <w:t>)</w:t>
      </w:r>
      <w:r w:rsidRPr="00C70690">
        <w:rPr>
          <w:lang w:eastAsia="zh-CN"/>
        </w:rPr>
        <w:t xml:space="preserve"> du </w:t>
      </w:r>
      <w:r w:rsidRPr="00C70690">
        <w:rPr>
          <w:i/>
          <w:lang w:eastAsia="zh-CN"/>
        </w:rPr>
        <w:t>reconnaissant</w:t>
      </w:r>
      <w:r w:rsidRPr="00C70690">
        <w:rPr>
          <w:lang w:eastAsia="zh-CN"/>
        </w:rPr>
        <w:t xml:space="preserve"> </w:t>
      </w:r>
      <w:r w:rsidRPr="00C70690">
        <w:rPr>
          <w:i/>
          <w:lang w:eastAsia="zh-CN"/>
        </w:rPr>
        <w:t>en outre</w:t>
      </w:r>
      <w:del w:id="188" w:author="FrenchMK" w:date="2023-04-05T20:28:00Z">
        <w:r w:rsidRPr="00C70690" w:rsidDel="006C100E">
          <w:rPr>
            <w:lang w:eastAsia="zh-CN"/>
          </w:rPr>
          <w:delText xml:space="preserve"> ci-dessus</w:delText>
        </w:r>
      </w:del>
      <w:r w:rsidRPr="00C70690">
        <w:rPr>
          <w:lang w:eastAsia="zh-CN"/>
        </w:rPr>
        <w:t>;</w:t>
      </w:r>
    </w:p>
    <w:p w14:paraId="05325518" w14:textId="40A6FD8F" w:rsidR="000509D9" w:rsidRPr="00C70690" w:rsidDel="00CB174F" w:rsidRDefault="009E75BB" w:rsidP="003A3BA3">
      <w:pPr>
        <w:pStyle w:val="Headingb"/>
        <w:rPr>
          <w:del w:id="189" w:author="French" w:date="2023-11-08T10:28:00Z"/>
          <w:highlight w:val="yellow"/>
          <w:lang w:eastAsia="zh-CN"/>
        </w:rPr>
      </w:pPr>
      <w:del w:id="190" w:author="French" w:date="2023-11-08T10:28:00Z">
        <w:r w:rsidRPr="00C70690" w:rsidDel="00CB174F">
          <w:rPr>
            <w:highlight w:val="yellow"/>
            <w:lang w:eastAsia="zh-CN"/>
          </w:rPr>
          <w:delText>Option 2:</w:delText>
        </w:r>
      </w:del>
    </w:p>
    <w:p w14:paraId="76F74013" w14:textId="43921911" w:rsidR="000509D9" w:rsidRPr="00C70690" w:rsidDel="00CB174F" w:rsidRDefault="009E75BB" w:rsidP="003A3BA3">
      <w:pPr>
        <w:rPr>
          <w:del w:id="191" w:author="French" w:date="2023-11-08T10:28:00Z"/>
          <w:lang w:eastAsia="zh-CN"/>
        </w:rPr>
      </w:pPr>
      <w:del w:id="192" w:author="French" w:date="2023-11-08T10:28:00Z">
        <w:r w:rsidRPr="00C70690" w:rsidDel="00CB174F">
          <w:rPr>
            <w:highlight w:val="yellow"/>
            <w:lang w:eastAsia="zh-CN"/>
          </w:rPr>
          <w:delText>2</w:delText>
        </w:r>
        <w:r w:rsidRPr="00C70690" w:rsidDel="00CB174F">
          <w:rPr>
            <w:highlight w:val="yellow"/>
            <w:lang w:eastAsia="zh-CN"/>
          </w:rPr>
          <w:tab/>
          <w:delText xml:space="preserve">que l'administration notificatrice du système à satellites doit s'assurer que les stations ESIM non OSG ne sont exploitées que sur le territoire relevant de la juridiction d'une administration ou d'un pays auprès de laquelle ou duquel une autorisation a été obtenue, compte tenu du point </w:delText>
        </w:r>
        <w:r w:rsidRPr="00C70690" w:rsidDel="00CB174F">
          <w:rPr>
            <w:i/>
            <w:highlight w:val="yellow"/>
            <w:lang w:eastAsia="zh-CN"/>
          </w:rPr>
          <w:delText>d)</w:delText>
        </w:r>
        <w:r w:rsidRPr="00C70690" w:rsidDel="00CB174F">
          <w:rPr>
            <w:highlight w:val="yellow"/>
            <w:lang w:eastAsia="zh-CN"/>
          </w:rPr>
          <w:delText xml:space="preserve"> du </w:delText>
        </w:r>
        <w:r w:rsidRPr="00C70690" w:rsidDel="00CB174F">
          <w:rPr>
            <w:i/>
            <w:highlight w:val="yellow"/>
            <w:lang w:eastAsia="zh-CN"/>
          </w:rPr>
          <w:delText>reconnaissant</w:delText>
        </w:r>
        <w:r w:rsidRPr="00C70690" w:rsidDel="00CB174F">
          <w:rPr>
            <w:highlight w:val="yellow"/>
            <w:lang w:eastAsia="zh-CN"/>
          </w:rPr>
          <w:delText xml:space="preserve"> </w:delText>
        </w:r>
        <w:r w:rsidRPr="00C70690" w:rsidDel="00CB174F">
          <w:rPr>
            <w:i/>
            <w:highlight w:val="yellow"/>
            <w:lang w:eastAsia="zh-CN"/>
          </w:rPr>
          <w:delText>en outre</w:delText>
        </w:r>
        <w:r w:rsidRPr="00C70690" w:rsidDel="00CB174F">
          <w:rPr>
            <w:highlight w:val="yellow"/>
            <w:lang w:eastAsia="zh-CN"/>
          </w:rPr>
          <w:delText xml:space="preserve"> ci-dessus;</w:delText>
        </w:r>
      </w:del>
    </w:p>
    <w:p w14:paraId="06620840" w14:textId="7BF2F495" w:rsidR="000509D9" w:rsidRPr="00C70690" w:rsidRDefault="009E75BB" w:rsidP="003A3BA3">
      <w:pPr>
        <w:rPr>
          <w:lang w:eastAsia="zh-CN"/>
        </w:rPr>
      </w:pPr>
      <w:del w:id="193" w:author="FrenchMK" w:date="2023-04-05T20:29:00Z">
        <w:r w:rsidRPr="00C70690" w:rsidDel="006C100E">
          <w:rPr>
            <w:lang w:eastAsia="zh-CN"/>
          </w:rPr>
          <w:delText>3</w:delText>
        </w:r>
      </w:del>
      <w:ins w:id="194" w:author="FrenchMK" w:date="2023-04-05T20:30:00Z">
        <w:r w:rsidRPr="00C70690">
          <w:rPr>
            <w:lang w:eastAsia="zh-CN"/>
          </w:rPr>
          <w:t>8</w:t>
        </w:r>
      </w:ins>
      <w:r w:rsidRPr="00C70690">
        <w:rPr>
          <w:lang w:eastAsia="zh-CN"/>
        </w:rPr>
        <w:tab/>
      </w:r>
      <w:del w:id="195" w:author="FrenchMK" w:date="2023-04-05T20:30:00Z">
        <w:r w:rsidRPr="00C70690" w:rsidDel="006C100E">
          <w:rPr>
            <w:lang w:eastAsia="zh-CN"/>
          </w:rPr>
          <w:delText xml:space="preserve">qu'en application du point 2 du </w:delText>
        </w:r>
        <w:r w:rsidRPr="00C70690" w:rsidDel="006C100E">
          <w:rPr>
            <w:i/>
            <w:lang w:eastAsia="zh-CN"/>
          </w:rPr>
          <w:delText>décide en outre</w:delText>
        </w:r>
        <w:r w:rsidRPr="00C70690" w:rsidDel="006C100E">
          <w:rPr>
            <w:lang w:eastAsia="zh-CN"/>
          </w:rPr>
          <w:delText xml:space="preserve"> ci-dessus, l'administration notificatrice du système à satellites du SFS avec lequel</w:delText>
        </w:r>
      </w:del>
      <w:ins w:id="196" w:author="Deturche-Nazer, Anne-Marie" w:date="2023-11-11T06:40:00Z">
        <w:r w:rsidR="00463686" w:rsidRPr="00C70690">
          <w:rPr>
            <w:lang w:eastAsia="zh-CN"/>
          </w:rPr>
          <w:t>que</w:t>
        </w:r>
      </w:ins>
      <w:r w:rsidR="0068178C" w:rsidRPr="00C70690">
        <w:rPr>
          <w:lang w:eastAsia="zh-CN"/>
        </w:rPr>
        <w:t xml:space="preserve"> </w:t>
      </w:r>
      <w:r w:rsidRPr="00C70690">
        <w:rPr>
          <w:lang w:eastAsia="zh-CN"/>
        </w:rPr>
        <w:t xml:space="preserve">les stations ESIM </w:t>
      </w:r>
      <w:del w:id="197" w:author="French" w:date="2023-11-10T15:29:00Z">
        <w:r w:rsidRPr="00C70690" w:rsidDel="00684603">
          <w:rPr>
            <w:lang w:eastAsia="zh-CN"/>
          </w:rPr>
          <w:delText xml:space="preserve">non OSG </w:delText>
        </w:r>
      </w:del>
      <w:del w:id="198" w:author="F." w:date="2023-04-05T22:20:00Z">
        <w:r w:rsidRPr="00C70690" w:rsidDel="000D30F6">
          <w:rPr>
            <w:lang w:eastAsia="zh-CN"/>
          </w:rPr>
          <w:delText>communiquent doit faire en sorte que les stations ESIM soient</w:delText>
        </w:r>
      </w:del>
      <w:ins w:id="199" w:author="F." w:date="2023-04-05T22:20:00Z">
        <w:r w:rsidRPr="00C70690">
          <w:rPr>
            <w:lang w:eastAsia="zh-CN"/>
          </w:rPr>
          <w:t>doivent être</w:t>
        </w:r>
      </w:ins>
      <w:r w:rsidRPr="00C70690">
        <w:rPr>
          <w:lang w:eastAsia="zh-CN"/>
        </w:rPr>
        <w:t xml:space="preserve"> conçues et exploitées de manière à cesser d'émettre sur le territoire d'une administration ou d'un pays auprès de laquelle ou duquel une autorisation n'a pas été obtenue;</w:t>
      </w:r>
    </w:p>
    <w:p w14:paraId="79E32FBA" w14:textId="5137C92B" w:rsidR="000509D9" w:rsidRPr="00C70690" w:rsidDel="00CB174F" w:rsidRDefault="009E75BB" w:rsidP="003A3BA3">
      <w:pPr>
        <w:pStyle w:val="Headingb"/>
        <w:rPr>
          <w:del w:id="200" w:author="French" w:date="2023-11-08T10:28:00Z"/>
          <w:highlight w:val="yellow"/>
          <w:lang w:eastAsia="zh-CN"/>
        </w:rPr>
      </w:pPr>
      <w:del w:id="201" w:author="French" w:date="2023-11-08T10:28:00Z">
        <w:r w:rsidRPr="00C70690" w:rsidDel="00CB174F">
          <w:rPr>
            <w:highlight w:val="yellow"/>
            <w:lang w:eastAsia="zh-CN"/>
          </w:rPr>
          <w:delText>Option 1:</w:delText>
        </w:r>
      </w:del>
    </w:p>
    <w:p w14:paraId="1BAAE06B" w14:textId="2883B2DF" w:rsidR="000509D9" w:rsidRPr="00C70690" w:rsidDel="00CB174F" w:rsidRDefault="009E75BB" w:rsidP="003A3BA3">
      <w:pPr>
        <w:rPr>
          <w:del w:id="202" w:author="French" w:date="2023-11-08T10:28:00Z"/>
          <w:highlight w:val="yellow"/>
          <w:lang w:eastAsia="ko-KR"/>
        </w:rPr>
      </w:pPr>
      <w:del w:id="203" w:author="French" w:date="2023-11-08T10:28:00Z">
        <w:r w:rsidRPr="00C70690" w:rsidDel="00CB174F">
          <w:rPr>
            <w:highlight w:val="yellow"/>
            <w:lang w:eastAsia="zh-CN"/>
          </w:rPr>
          <w:delText>3</w:delText>
        </w:r>
        <w:r w:rsidRPr="00C70690" w:rsidDel="00CB174F">
          <w:rPr>
            <w:i/>
            <w:iCs/>
            <w:highlight w:val="yellow"/>
            <w:lang w:eastAsia="zh-CN"/>
          </w:rPr>
          <w:delText>bis</w:delText>
        </w:r>
      </w:del>
      <w:ins w:id="204" w:author="French" w:date="2023-11-13T10:18:00Z">
        <w:del w:id="205" w:author="French" w:date="2023-11-08T10:28:00Z">
          <w:r w:rsidR="00D1367C" w:rsidRPr="00C70690" w:rsidDel="00CB174F">
            <w:rPr>
              <w:i/>
              <w:iCs/>
              <w:highlight w:val="yellow"/>
              <w:lang w:eastAsia="zh-CN"/>
            </w:rPr>
            <w:delText>9</w:delText>
          </w:r>
        </w:del>
      </w:ins>
      <w:del w:id="206" w:author="French" w:date="2023-11-08T10:28:00Z">
        <w:r w:rsidRPr="00C70690" w:rsidDel="00CB174F">
          <w:rPr>
            <w:highlight w:val="yellow"/>
            <w:lang w:eastAsia="zh-CN"/>
          </w:rPr>
          <w:tab/>
          <w:delText xml:space="preserve">qu'en application des points 2 et 3 du </w:delText>
        </w:r>
        <w:r w:rsidRPr="00C70690" w:rsidDel="00CB174F">
          <w:rPr>
            <w:i/>
            <w:highlight w:val="yellow"/>
            <w:lang w:eastAsia="zh-CN"/>
          </w:rPr>
          <w:delText>décide en outre</w:delText>
        </w:r>
        <w:r w:rsidRPr="00C70690" w:rsidDel="00CB174F">
          <w:rPr>
            <w:highlight w:val="yellow"/>
            <w:lang w:eastAsia="zh-CN"/>
          </w:rPr>
          <w:delText xml:space="preserve"> ci-dessus, le système doit employer les capacités logicielles et matérielles minimales présentées dans l'Annexe 4</w:delText>
        </w:r>
        <w:r w:rsidRPr="00C70690" w:rsidDel="00CB174F">
          <w:rPr>
            <w:highlight w:val="yellow"/>
            <w:lang w:eastAsia="ko-KR"/>
          </w:rPr>
          <w:delText>;</w:delText>
        </w:r>
      </w:del>
    </w:p>
    <w:p w14:paraId="05702771" w14:textId="3619A0CD" w:rsidR="000509D9" w:rsidRPr="00C70690" w:rsidDel="00CB174F" w:rsidRDefault="009E75BB" w:rsidP="003A3BA3">
      <w:pPr>
        <w:pStyle w:val="EditorsNote"/>
        <w:rPr>
          <w:ins w:id="207" w:author="FrenchMK" w:date="2023-04-05T20:38:00Z"/>
          <w:del w:id="208" w:author="French" w:date="2023-11-08T10:28:00Z"/>
          <w:lang w:val="fr-FR" w:eastAsia="ko-KR"/>
        </w:rPr>
      </w:pPr>
      <w:ins w:id="209" w:author="FrenchMK" w:date="2023-04-05T20:38:00Z">
        <w:del w:id="210" w:author="French" w:date="2023-11-08T10:28:00Z">
          <w:r w:rsidRPr="00C70690" w:rsidDel="00CB174F">
            <w:rPr>
              <w:highlight w:val="yellow"/>
              <w:lang w:val="fr-FR" w:eastAsia="ko-KR"/>
            </w:rPr>
            <w:delText>[</w:delText>
          </w:r>
        </w:del>
      </w:ins>
      <w:ins w:id="211" w:author="F." w:date="2023-04-05T22:21:00Z">
        <w:del w:id="212" w:author="French" w:date="2023-11-08T10:28:00Z">
          <w:r w:rsidRPr="00C70690" w:rsidDel="00CB174F">
            <w:rPr>
              <w:highlight w:val="yellow"/>
              <w:lang w:val="fr-FR" w:eastAsia="ko-KR"/>
            </w:rPr>
            <w:delText>Note réd</w:delText>
          </w:r>
        </w:del>
      </w:ins>
      <w:ins w:id="213" w:author="F." w:date="2023-04-05T22:22:00Z">
        <w:del w:id="214" w:author="French" w:date="2023-11-08T10:28:00Z">
          <w:r w:rsidRPr="00C70690" w:rsidDel="00CB174F">
            <w:rPr>
              <w:highlight w:val="yellow"/>
              <w:lang w:val="fr-FR" w:eastAsia="ko-KR"/>
            </w:rPr>
            <w:delText>a</w:delText>
          </w:r>
        </w:del>
      </w:ins>
      <w:ins w:id="215" w:author="F." w:date="2023-04-05T22:21:00Z">
        <w:del w:id="216" w:author="French" w:date="2023-11-08T10:28:00Z">
          <w:r w:rsidRPr="00C70690" w:rsidDel="00CB174F">
            <w:rPr>
              <w:highlight w:val="yellow"/>
              <w:lang w:val="fr-FR" w:eastAsia="ko-KR"/>
            </w:rPr>
            <w:delText>ctionnelle: Ces exigences en matière de matériel et de logiciel ne devraient pas figurer dans une Résolution et seraient davantage à leur place dans un rapport ou une Recommandation, si nécessaire</w:delText>
          </w:r>
        </w:del>
      </w:ins>
      <w:ins w:id="217" w:author="FrenchMK" w:date="2023-04-05T20:38:00Z">
        <w:del w:id="218" w:author="French" w:date="2023-11-08T10:28:00Z">
          <w:r w:rsidRPr="00C70690" w:rsidDel="00CB174F">
            <w:rPr>
              <w:highlight w:val="yellow"/>
              <w:lang w:val="fr-FR" w:eastAsia="ko-KR"/>
            </w:rPr>
            <w:delText>.]</w:delText>
          </w:r>
        </w:del>
      </w:ins>
    </w:p>
    <w:p w14:paraId="3AA5C0DD" w14:textId="01FFE3A1" w:rsidR="000509D9" w:rsidRPr="00C70690" w:rsidDel="00CB174F" w:rsidRDefault="009E75BB" w:rsidP="003A3BA3">
      <w:pPr>
        <w:pStyle w:val="Headingb"/>
        <w:rPr>
          <w:del w:id="219" w:author="French" w:date="2023-11-08T10:29:00Z"/>
          <w:lang w:eastAsia="zh-CN"/>
        </w:rPr>
      </w:pPr>
      <w:del w:id="220" w:author="French" w:date="2023-11-08T10:29:00Z">
        <w:r w:rsidRPr="00C70690" w:rsidDel="00CB174F">
          <w:rPr>
            <w:highlight w:val="yellow"/>
            <w:lang w:eastAsia="zh-CN"/>
          </w:rPr>
          <w:delText>Option 2 (si l'Annexe 4 est maintenue)</w:delText>
        </w:r>
      </w:del>
    </w:p>
    <w:p w14:paraId="03E4BB93" w14:textId="1D59AFEB" w:rsidR="000509D9" w:rsidRPr="00C70690" w:rsidRDefault="009E75BB" w:rsidP="003A3BA3">
      <w:pPr>
        <w:rPr>
          <w:ins w:id="221" w:author="French" w:date="2023-11-13T10:18:00Z"/>
          <w:lang w:eastAsia="ko-KR"/>
        </w:rPr>
      </w:pPr>
      <w:del w:id="222" w:author="FrenchMK" w:date="2023-04-05T20:40:00Z">
        <w:r w:rsidRPr="00C70690" w:rsidDel="00646120">
          <w:rPr>
            <w:lang w:eastAsia="zh-CN"/>
          </w:rPr>
          <w:delText>3</w:delText>
        </w:r>
        <w:r w:rsidRPr="00C70690" w:rsidDel="00646120">
          <w:rPr>
            <w:i/>
            <w:iCs/>
            <w:lang w:eastAsia="zh-CN"/>
          </w:rPr>
          <w:delText>bis</w:delText>
        </w:r>
      </w:del>
      <w:ins w:id="223" w:author="FrenchMK" w:date="2023-04-05T20:40:00Z">
        <w:r w:rsidRPr="00C70690">
          <w:rPr>
            <w:i/>
            <w:iCs/>
            <w:lang w:eastAsia="zh-CN"/>
          </w:rPr>
          <w:t>9</w:t>
        </w:r>
      </w:ins>
      <w:ins w:id="224" w:author="FrenchMK" w:date="2023-04-05T20:31:00Z">
        <w:r w:rsidRPr="00C70690">
          <w:rPr>
            <w:lang w:eastAsia="zh-CN"/>
          </w:rPr>
          <w:tab/>
          <w:t xml:space="preserve">qu'en application </w:t>
        </w:r>
      </w:ins>
      <w:ins w:id="225" w:author="F." w:date="2023-04-05T22:22:00Z">
        <w:r w:rsidRPr="00C70690">
          <w:rPr>
            <w:lang w:eastAsia="zh-CN"/>
          </w:rPr>
          <w:t>du</w:t>
        </w:r>
      </w:ins>
      <w:ins w:id="226" w:author="FrenchMK" w:date="2023-04-05T20:31:00Z">
        <w:r w:rsidRPr="00C70690">
          <w:rPr>
            <w:lang w:eastAsia="zh-CN"/>
          </w:rPr>
          <w:t xml:space="preserve"> point 2 du </w:t>
        </w:r>
        <w:r w:rsidRPr="00C70690">
          <w:rPr>
            <w:i/>
            <w:lang w:eastAsia="zh-CN"/>
          </w:rPr>
          <w:t>décide en outre</w:t>
        </w:r>
        <w:r w:rsidRPr="00C70690">
          <w:rPr>
            <w:lang w:eastAsia="zh-CN"/>
          </w:rPr>
          <w:t xml:space="preserve"> ci-dessus, le système doit employer les capacités logicielles et matérielles minimales présentées dans l'Annexe 4</w:t>
        </w:r>
        <w:r w:rsidRPr="00C70690">
          <w:rPr>
            <w:lang w:eastAsia="ko-KR"/>
          </w:rPr>
          <w:t>;</w:t>
        </w:r>
      </w:ins>
    </w:p>
    <w:p w14:paraId="78FCAF58" w14:textId="77777777" w:rsidR="000509D9" w:rsidRPr="00C70690" w:rsidRDefault="009E75BB" w:rsidP="003A3BA3">
      <w:pPr>
        <w:rPr>
          <w:lang w:eastAsia="zh-CN"/>
        </w:rPr>
      </w:pPr>
      <w:del w:id="227" w:author="FrenchMK" w:date="2023-04-05T20:40:00Z">
        <w:r w:rsidRPr="00C70690" w:rsidDel="00646120">
          <w:rPr>
            <w:lang w:eastAsia="zh-CN"/>
          </w:rPr>
          <w:lastRenderedPageBreak/>
          <w:delText>4</w:delText>
        </w:r>
      </w:del>
      <w:ins w:id="228" w:author="FrenchMK" w:date="2023-04-05T20:40:00Z">
        <w:r w:rsidRPr="00C70690">
          <w:rPr>
            <w:lang w:eastAsia="zh-CN"/>
          </w:rPr>
          <w:t>10</w:t>
        </w:r>
      </w:ins>
      <w:r w:rsidRPr="00C70690">
        <w:rPr>
          <w:lang w:eastAsia="zh-CN"/>
        </w:rPr>
        <w:tab/>
        <w:t xml:space="preserve">qu'en application du point 1 du </w:t>
      </w:r>
      <w:r w:rsidRPr="00C70690">
        <w:rPr>
          <w:i/>
          <w:lang w:eastAsia="zh-CN"/>
        </w:rPr>
        <w:t>décide en outre</w:t>
      </w:r>
      <w:del w:id="229" w:author="FrenchMK" w:date="2023-04-05T20:40:00Z">
        <w:r w:rsidRPr="00C70690" w:rsidDel="00646120">
          <w:rPr>
            <w:lang w:eastAsia="zh-CN"/>
          </w:rPr>
          <w:delText xml:space="preserve"> ci-dessus</w:delText>
        </w:r>
      </w:del>
      <w:r w:rsidRPr="00C70690">
        <w:rPr>
          <w:lang w:eastAsia="zh-CN"/>
        </w:rPr>
        <w:t>, il sera également de la responsabilité de l'administration notificatrice dont relève l'exploitation de stations ESIM non OSG aéronautiques et maritimes d'observer toutes les dispositions réglementaires et administratives pertinentes applicables à l'exploitation des stations ESIM</w:t>
      </w:r>
      <w:del w:id="230" w:author="FrenchMK" w:date="2023-04-05T20:40:00Z">
        <w:r w:rsidRPr="00C70690" w:rsidDel="00646120">
          <w:rPr>
            <w:lang w:eastAsia="zh-CN"/>
          </w:rPr>
          <w:delText xml:space="preserve"> susmentionnées</w:delText>
        </w:r>
      </w:del>
      <w:r w:rsidRPr="00C70690">
        <w:rPr>
          <w:lang w:eastAsia="zh-CN"/>
        </w:rPr>
        <w:t>, telles qu'elles figurent dans la présente Résolution et dans le Règlement des radiocommunications, et de s'y conformer;</w:t>
      </w:r>
    </w:p>
    <w:p w14:paraId="10DFC4F9" w14:textId="4B0FAC2C" w:rsidR="000509D9" w:rsidRPr="00C70690" w:rsidDel="00CB174F" w:rsidRDefault="009E75BB" w:rsidP="003A3BA3">
      <w:pPr>
        <w:pStyle w:val="Headingb"/>
        <w:rPr>
          <w:del w:id="231" w:author="French" w:date="2023-11-08T10:29:00Z"/>
          <w:lang w:eastAsia="zh-CN"/>
        </w:rPr>
      </w:pPr>
      <w:del w:id="232" w:author="French" w:date="2023-11-08T10:29:00Z">
        <w:r w:rsidRPr="00C70690" w:rsidDel="00CB174F">
          <w:rPr>
            <w:highlight w:val="yellow"/>
            <w:lang w:eastAsia="zh-CN"/>
          </w:rPr>
          <w:delText>Option 1:</w:delText>
        </w:r>
      </w:del>
    </w:p>
    <w:p w14:paraId="73943DA0" w14:textId="77777777" w:rsidR="000509D9" w:rsidRPr="00C70690" w:rsidRDefault="009E75BB" w:rsidP="003A3BA3">
      <w:pPr>
        <w:rPr>
          <w:lang w:eastAsia="zh-CN"/>
        </w:rPr>
      </w:pPr>
      <w:del w:id="233" w:author="FrenchMK" w:date="2023-04-05T20:41:00Z">
        <w:r w:rsidRPr="00C70690" w:rsidDel="00646120">
          <w:rPr>
            <w:lang w:eastAsia="zh-CN"/>
          </w:rPr>
          <w:delText>5</w:delText>
        </w:r>
      </w:del>
      <w:ins w:id="234" w:author="FrenchMK" w:date="2023-04-05T20:41:00Z">
        <w:r w:rsidRPr="00C70690">
          <w:rPr>
            <w:lang w:eastAsia="zh-CN"/>
          </w:rPr>
          <w:t>11</w:t>
        </w:r>
      </w:ins>
      <w:r w:rsidRPr="00C70690">
        <w:rPr>
          <w:lang w:eastAsia="zh-CN"/>
        </w:rPr>
        <w:tab/>
        <w:t xml:space="preserve">que l'autorisation d'exploitation d'une station ESIM non OSG sur le territoire relevant de la juridiction d'une administration ne doit en aucun cas dispenser l'administration notificatrice du système à satellites </w:t>
      </w:r>
      <w:ins w:id="235" w:author="F." w:date="2023-04-05T22:23:00Z">
        <w:r w:rsidRPr="00C70690">
          <w:rPr>
            <w:lang w:eastAsia="zh-CN"/>
          </w:rPr>
          <w:t xml:space="preserve">non OSG </w:t>
        </w:r>
      </w:ins>
      <w:r w:rsidRPr="00C70690">
        <w:rPr>
          <w:lang w:eastAsia="zh-CN"/>
        </w:rPr>
        <w:t xml:space="preserve">avec lequel </w:t>
      </w:r>
      <w:del w:id="236" w:author="F." w:date="2023-04-05T22:23:00Z">
        <w:r w:rsidRPr="00C70690" w:rsidDel="00DE0B88">
          <w:rPr>
            <w:lang w:eastAsia="zh-CN"/>
          </w:rPr>
          <w:delText>les</w:delText>
        </w:r>
      </w:del>
      <w:ins w:id="237" w:author="F." w:date="2023-04-05T22:23:00Z">
        <w:r w:rsidRPr="00C70690">
          <w:rPr>
            <w:lang w:eastAsia="zh-CN"/>
          </w:rPr>
          <w:t>la</w:t>
        </w:r>
      </w:ins>
      <w:r w:rsidRPr="00C70690">
        <w:rPr>
          <w:lang w:eastAsia="zh-CN"/>
        </w:rPr>
        <w:t xml:space="preserve"> station</w:t>
      </w:r>
      <w:del w:id="238" w:author="F." w:date="2023-04-05T22:23:00Z">
        <w:r w:rsidRPr="00C70690" w:rsidDel="00DE0B88">
          <w:rPr>
            <w:lang w:eastAsia="zh-CN"/>
          </w:rPr>
          <w:delText>s</w:delText>
        </w:r>
      </w:del>
      <w:r w:rsidRPr="00C70690">
        <w:rPr>
          <w:lang w:eastAsia="zh-CN"/>
        </w:rPr>
        <w:t xml:space="preserve"> ESIM communique</w:t>
      </w:r>
      <w:del w:id="239" w:author="F." w:date="2023-04-05T22:23:00Z">
        <w:r w:rsidRPr="00C70690" w:rsidDel="00DE0B88">
          <w:rPr>
            <w:lang w:eastAsia="zh-CN"/>
          </w:rPr>
          <w:delText>nt</w:delText>
        </w:r>
      </w:del>
      <w:r w:rsidRPr="00C70690">
        <w:rPr>
          <w:lang w:eastAsia="zh-CN"/>
        </w:rPr>
        <w:t xml:space="preserve"> de l'obligation de se conformer aux dispositions énoncées dans la présente Résolution et à celles figurant dans le Règlement des radiocommunications;</w:t>
      </w:r>
    </w:p>
    <w:p w14:paraId="190D13AC" w14:textId="7B407CE3" w:rsidR="000509D9" w:rsidRPr="00C70690" w:rsidDel="00CB174F" w:rsidRDefault="009E75BB" w:rsidP="003A3BA3">
      <w:pPr>
        <w:keepNext/>
        <w:keepLines/>
        <w:rPr>
          <w:del w:id="240" w:author="French" w:date="2023-11-08T10:29:00Z"/>
          <w:b/>
          <w:bCs/>
          <w:highlight w:val="yellow"/>
          <w:lang w:eastAsia="zh-CN"/>
        </w:rPr>
      </w:pPr>
      <w:del w:id="241" w:author="French" w:date="2023-11-08T10:29:00Z">
        <w:r w:rsidRPr="00C70690" w:rsidDel="00CB174F">
          <w:rPr>
            <w:b/>
            <w:bCs/>
            <w:highlight w:val="yellow"/>
            <w:lang w:eastAsia="zh-CN"/>
          </w:rPr>
          <w:delText>Option 2:</w:delText>
        </w:r>
      </w:del>
    </w:p>
    <w:p w14:paraId="25B85A5E" w14:textId="0BE69DC9" w:rsidR="000509D9" w:rsidRPr="00C70690" w:rsidDel="00CB174F" w:rsidRDefault="009E75BB" w:rsidP="003A3BA3">
      <w:pPr>
        <w:keepNext/>
        <w:keepLines/>
        <w:rPr>
          <w:del w:id="242" w:author="French" w:date="2023-11-08T10:29:00Z"/>
          <w:highlight w:val="yellow"/>
          <w:lang w:eastAsia="zh-CN"/>
        </w:rPr>
      </w:pPr>
      <w:del w:id="243" w:author="French" w:date="2023-11-08T10:29:00Z">
        <w:r w:rsidRPr="00C70690" w:rsidDel="00CB174F">
          <w:rPr>
            <w:highlight w:val="yellow"/>
            <w:lang w:eastAsia="zh-CN"/>
          </w:rPr>
          <w:delText>5</w:delText>
        </w:r>
        <w:r w:rsidRPr="00C70690" w:rsidDel="00CB174F">
          <w:rPr>
            <w:highlight w:val="yellow"/>
            <w:lang w:eastAsia="zh-CN"/>
          </w:rPr>
          <w:tab/>
          <w:delText>que l'autorisation d'exploitation d'une station ESIM non OSG sur le territoire relevant de la juridiction d'une administration ne doit en aucun cas dispenser l'administration notificatrice du système à satellites avec lequel les stations ESIM communiquent de l'obligation de se conformer aux dispositions énoncées dans la présente Résolution et à celles figurant dans le Règlement des radiocommunications;</w:delText>
        </w:r>
      </w:del>
    </w:p>
    <w:p w14:paraId="2C6F9A6C" w14:textId="10DD3F6F" w:rsidR="000509D9" w:rsidRPr="00C70690" w:rsidDel="00CB174F" w:rsidRDefault="009E75BB" w:rsidP="003A3BA3">
      <w:pPr>
        <w:rPr>
          <w:del w:id="244" w:author="French" w:date="2023-11-08T10:29:00Z"/>
          <w:b/>
          <w:bCs/>
          <w:highlight w:val="yellow"/>
          <w:lang w:eastAsia="zh-CN"/>
        </w:rPr>
      </w:pPr>
      <w:del w:id="245" w:author="French" w:date="2023-11-08T10:29:00Z">
        <w:r w:rsidRPr="00C70690" w:rsidDel="00CB174F">
          <w:rPr>
            <w:b/>
            <w:bCs/>
            <w:highlight w:val="yellow"/>
            <w:lang w:eastAsia="zh-CN"/>
          </w:rPr>
          <w:delText>Option 1:</w:delText>
        </w:r>
      </w:del>
    </w:p>
    <w:p w14:paraId="5083E5A5" w14:textId="44E51C7B" w:rsidR="000509D9" w:rsidRPr="00C70690" w:rsidDel="00CB174F" w:rsidRDefault="009E75BB" w:rsidP="003A3BA3">
      <w:pPr>
        <w:rPr>
          <w:del w:id="246" w:author="French" w:date="2023-11-08T10:29:00Z"/>
          <w:highlight w:val="yellow"/>
          <w:lang w:eastAsia="zh-CN"/>
        </w:rPr>
      </w:pPr>
      <w:del w:id="247" w:author="French" w:date="2023-11-08T10:29:00Z">
        <w:r w:rsidRPr="00C70690" w:rsidDel="00CB174F">
          <w:rPr>
            <w:highlight w:val="yellow"/>
            <w:lang w:eastAsia="zh-CN"/>
          </w:rPr>
          <w:delText>6</w:delText>
        </w:r>
      </w:del>
      <w:ins w:id="248" w:author="FrenchMK" w:date="2023-04-05T20:43:00Z">
        <w:del w:id="249" w:author="French" w:date="2023-11-08T10:29:00Z">
          <w:r w:rsidRPr="00C70690" w:rsidDel="00CB174F">
            <w:rPr>
              <w:highlight w:val="yellow"/>
              <w:lang w:eastAsia="zh-CN"/>
            </w:rPr>
            <w:delText>12</w:delText>
          </w:r>
        </w:del>
      </w:ins>
      <w:del w:id="250" w:author="French" w:date="2023-11-08T10:29:00Z">
        <w:r w:rsidRPr="00C70690" w:rsidDel="00CB174F">
          <w:rPr>
            <w:highlight w:val="yellow"/>
            <w:lang w:eastAsia="zh-CN"/>
          </w:rPr>
          <w:tab/>
          <w:delText>que, si une administration autorisant l'exploitation de stations ESIM non OSG aéronautiques donne son accord à des niveaux de puissance surfacique supérieurs aux limites indiquées dans la Partie 2 de l'Annexe 1</w:delText>
        </w:r>
      </w:del>
      <w:ins w:id="251" w:author="FrenchMK" w:date="2023-04-05T20:44:00Z">
        <w:del w:id="252" w:author="French" w:date="2023-11-08T10:29:00Z">
          <w:r w:rsidRPr="00C70690" w:rsidDel="00CB174F">
            <w:rPr>
              <w:highlight w:val="yellow"/>
              <w:lang w:eastAsia="zh-CN"/>
            </w:rPr>
            <w:delText xml:space="preserve"> de la présente Résolution</w:delText>
          </w:r>
        </w:del>
      </w:ins>
      <w:del w:id="253" w:author="French" w:date="2023-11-08T10:29:00Z">
        <w:r w:rsidRPr="00C70690" w:rsidDel="00CB174F">
          <w:rPr>
            <w:highlight w:val="yellow"/>
            <w:lang w:eastAsia="zh-CN"/>
          </w:rPr>
          <w:delText xml:space="preserve"> sur le territoire relevant de sa juridiction, cet accord ne doit pas avoir d'incidences sur les autres pays qui ne sont pas parties audit accord,</w:delText>
        </w:r>
      </w:del>
    </w:p>
    <w:p w14:paraId="6F0DBE8F" w14:textId="3AD434D4" w:rsidR="000509D9" w:rsidRPr="00C70690" w:rsidDel="00CB174F" w:rsidRDefault="009E75BB" w:rsidP="003A3BA3">
      <w:pPr>
        <w:rPr>
          <w:del w:id="254" w:author="French" w:date="2023-11-08T10:29:00Z"/>
          <w:b/>
          <w:bCs/>
          <w:highlight w:val="yellow"/>
          <w:lang w:eastAsia="zh-CN"/>
        </w:rPr>
      </w:pPr>
      <w:del w:id="255" w:author="French" w:date="2023-11-08T10:29:00Z">
        <w:r w:rsidRPr="00C70690" w:rsidDel="00CB174F">
          <w:rPr>
            <w:b/>
            <w:bCs/>
            <w:highlight w:val="yellow"/>
            <w:lang w:eastAsia="zh-CN"/>
          </w:rPr>
          <w:delText>Option 2:</w:delText>
        </w:r>
      </w:del>
    </w:p>
    <w:p w14:paraId="7D54690F" w14:textId="2F2DB531" w:rsidR="000509D9" w:rsidRPr="00C70690" w:rsidDel="00CB174F" w:rsidRDefault="009E75BB" w:rsidP="003A3BA3">
      <w:pPr>
        <w:rPr>
          <w:del w:id="256" w:author="French" w:date="2023-11-08T10:29:00Z"/>
          <w:lang w:eastAsia="zh-CN"/>
        </w:rPr>
      </w:pPr>
      <w:del w:id="257" w:author="French" w:date="2023-11-08T10:29:00Z">
        <w:r w:rsidRPr="00C70690" w:rsidDel="00CB174F">
          <w:rPr>
            <w:highlight w:val="yellow"/>
            <w:lang w:eastAsia="zh-CN"/>
          </w:rPr>
          <w:delText>6</w:delText>
        </w:r>
      </w:del>
      <w:ins w:id="258" w:author="FrenchMK" w:date="2023-04-05T20:44:00Z">
        <w:del w:id="259" w:author="French" w:date="2023-11-08T10:29:00Z">
          <w:r w:rsidRPr="00C70690" w:rsidDel="00CB174F">
            <w:rPr>
              <w:highlight w:val="yellow"/>
              <w:lang w:eastAsia="zh-CN"/>
            </w:rPr>
            <w:delText>12</w:delText>
          </w:r>
        </w:del>
      </w:ins>
      <w:del w:id="260" w:author="French" w:date="2023-11-08T10:29:00Z">
        <w:r w:rsidRPr="00C70690" w:rsidDel="00CB174F">
          <w:rPr>
            <w:highlight w:val="yellow"/>
            <w:lang w:eastAsia="zh-CN"/>
          </w:rPr>
          <w:tab/>
          <w:delText xml:space="preserve">que, si une administration autorisant l'exploitation de stations ESIM non OSG aéronautiques </w:delText>
        </w:r>
      </w:del>
      <w:ins w:id="261" w:author="F." w:date="2023-04-05T22:24:00Z">
        <w:del w:id="262" w:author="French" w:date="2023-11-08T10:29:00Z">
          <w:r w:rsidRPr="00C70690" w:rsidDel="00CB174F">
            <w:rPr>
              <w:highlight w:val="yellow"/>
              <w:lang w:eastAsia="zh-CN"/>
            </w:rPr>
            <w:delText xml:space="preserve">ou maritimes </w:delText>
          </w:r>
        </w:del>
      </w:ins>
      <w:del w:id="263" w:author="French" w:date="2023-11-08T10:29:00Z">
        <w:r w:rsidRPr="00C70690" w:rsidDel="00CB174F">
          <w:rPr>
            <w:highlight w:val="yellow"/>
            <w:lang w:eastAsia="zh-CN"/>
          </w:rPr>
          <w:delText xml:space="preserve">donne son accord à des niveaux de puissance surfacique supérieurs aux limites </w:delText>
        </w:r>
      </w:del>
      <w:ins w:id="264" w:author="F." w:date="2023-04-05T22:24:00Z">
        <w:del w:id="265" w:author="French" w:date="2023-11-08T10:29:00Z">
          <w:r w:rsidRPr="00C70690" w:rsidDel="00CB174F">
            <w:rPr>
              <w:highlight w:val="yellow"/>
              <w:lang w:eastAsia="zh-CN"/>
            </w:rPr>
            <w:delText xml:space="preserve">moins strictes que celles </w:delText>
          </w:r>
        </w:del>
      </w:ins>
      <w:del w:id="266" w:author="French" w:date="2023-11-08T10:29:00Z">
        <w:r w:rsidRPr="00C70690" w:rsidDel="00CB174F">
          <w:rPr>
            <w:highlight w:val="yellow"/>
            <w:lang w:eastAsia="zh-CN"/>
          </w:rPr>
          <w:delText>indiquées dans la Partie 2 de l'Annexe 1 sur le territoire relevant de sa juridiction, cet accord ne doit pas avoir d'incidences sur les autres pays qui ne sont pas parties audit accord,</w:delText>
        </w:r>
      </w:del>
    </w:p>
    <w:p w14:paraId="2A4F610E" w14:textId="77777777" w:rsidR="000509D9" w:rsidRPr="00C70690" w:rsidRDefault="009E75BB" w:rsidP="003A3BA3">
      <w:pPr>
        <w:pStyle w:val="Call"/>
      </w:pPr>
      <w:r w:rsidRPr="00C70690">
        <w:t>charge le Directeur du Bureau des radiocommunications</w:t>
      </w:r>
    </w:p>
    <w:p w14:paraId="424B329F" w14:textId="77777777" w:rsidR="000509D9" w:rsidRPr="00C70690" w:rsidRDefault="009E75BB" w:rsidP="003A3BA3">
      <w:r w:rsidRPr="00C70690">
        <w:t>1</w:t>
      </w:r>
      <w:r w:rsidRPr="00C70690">
        <w:tab/>
        <w:t>de prendre toutes les mesures nécessaires pour faciliter la mise en œuvre de la présente Résolution, et de fournir toute l'assistance requise pour régler les cas de brouillage, le cas échéant;</w:t>
      </w:r>
    </w:p>
    <w:p w14:paraId="59E1E41D" w14:textId="77777777" w:rsidR="000509D9" w:rsidRPr="00C70690" w:rsidRDefault="009E75BB" w:rsidP="003A3BA3">
      <w:r w:rsidRPr="00C70690">
        <w:rPr>
          <w:iCs/>
        </w:rPr>
        <w:t>2</w:t>
      </w:r>
      <w:r w:rsidRPr="00C70690">
        <w:rPr>
          <w:iCs/>
        </w:rPr>
        <w:tab/>
      </w:r>
      <w:r w:rsidRPr="00C70690">
        <w:t>de présenter aux conférences mondiales des radiocommunications futures un rapport sur les difficultés rencontrées ou les incohérences constatées dans la mise en œuvre de la présente Résolution, en indiquant notamment si les responsabilités relatives à l'exploitation de stations ESIM non OSG aéronautiques et maritimes ont ou non été dûment examinées;</w:t>
      </w:r>
    </w:p>
    <w:p w14:paraId="49F90B05" w14:textId="77777777" w:rsidR="000509D9" w:rsidRPr="00C70690" w:rsidRDefault="009E75BB" w:rsidP="003A3BA3">
      <w:pPr>
        <w:rPr>
          <w:ins w:id="267" w:author="FrenchMK" w:date="2023-04-05T20:47:00Z"/>
          <w:iCs/>
        </w:rPr>
      </w:pPr>
      <w:ins w:id="268" w:author="FrenchMK" w:date="2023-04-05T20:47:00Z">
        <w:r w:rsidRPr="00C70690">
          <w:rPr>
            <w:iCs/>
          </w:rPr>
          <w:t>3</w:t>
        </w:r>
        <w:r w:rsidRPr="00C70690">
          <w:rPr>
            <w:iCs/>
          </w:rPr>
          <w:tab/>
          <w:t xml:space="preserve">de ne pas examiner, au titre de numéro </w:t>
        </w:r>
        <w:r w:rsidRPr="00C70690">
          <w:rPr>
            <w:b/>
            <w:bCs/>
            <w:iCs/>
          </w:rPr>
          <w:t>11.31</w:t>
        </w:r>
        <w:r w:rsidRPr="00C70690">
          <w:rPr>
            <w:iCs/>
          </w:rPr>
          <w:t xml:space="preserve">, la conformité des systèmes du SFS non OSG aux dispositions du point 1.1.5 du </w:t>
        </w:r>
        <w:r w:rsidRPr="00C70690">
          <w:rPr>
            <w:i/>
          </w:rPr>
          <w:t xml:space="preserve">décide </w:t>
        </w:r>
        <w:r w:rsidRPr="00C70690">
          <w:rPr>
            <w:iCs/>
          </w:rPr>
          <w:t>de la présente Résolution,</w:t>
        </w:r>
      </w:ins>
    </w:p>
    <w:p w14:paraId="72289A87" w14:textId="66149309" w:rsidR="000509D9" w:rsidRPr="00C70690" w:rsidDel="00CB174F" w:rsidRDefault="009E75BB" w:rsidP="003A3BA3">
      <w:pPr>
        <w:pStyle w:val="Headingb"/>
        <w:rPr>
          <w:del w:id="269" w:author="French" w:date="2023-11-08T10:29:00Z"/>
          <w:highlight w:val="yellow"/>
        </w:rPr>
      </w:pPr>
      <w:del w:id="270" w:author="French" w:date="2023-11-08T10:29:00Z">
        <w:r w:rsidRPr="00C70690" w:rsidDel="00CB174F">
          <w:rPr>
            <w:highlight w:val="yellow"/>
          </w:rPr>
          <w:delText>Option 1:</w:delText>
        </w:r>
      </w:del>
    </w:p>
    <w:p w14:paraId="1ABD1379" w14:textId="40A68EBF" w:rsidR="000509D9" w:rsidRPr="00C70690" w:rsidDel="00CB174F" w:rsidRDefault="009E75BB" w:rsidP="003A3BA3">
      <w:pPr>
        <w:rPr>
          <w:del w:id="271" w:author="French" w:date="2023-11-08T10:29:00Z"/>
          <w:iCs/>
          <w:highlight w:val="yellow"/>
        </w:rPr>
      </w:pPr>
      <w:del w:id="272" w:author="French" w:date="2023-11-08T10:29:00Z">
        <w:r w:rsidRPr="00C70690" w:rsidDel="00CB174F">
          <w:rPr>
            <w:iCs/>
            <w:highlight w:val="yellow"/>
          </w:rPr>
          <w:delText>3</w:delText>
        </w:r>
        <w:r w:rsidRPr="00C70690" w:rsidDel="00CB174F">
          <w:rPr>
            <w:iCs/>
            <w:highlight w:val="yellow"/>
          </w:rPr>
          <w:tab/>
        </w:r>
        <w:r w:rsidRPr="00C70690" w:rsidDel="00CB174F">
          <w:rPr>
            <w:highlight w:val="yellow"/>
          </w:rPr>
          <w:delText xml:space="preserve">de présenter aux conférences mondiales des radiocommunications futures un rapport sur les difficultés rencontrées ou les incohérences constatées dans la mise en œuvre </w:delText>
        </w:r>
        <w:r w:rsidRPr="00C70690" w:rsidDel="00CB174F">
          <w:rPr>
            <w:iCs/>
            <w:highlight w:val="yellow"/>
          </w:rPr>
          <w:delText>de la Recommandation UIT-R S.1503 pour vérifier que les systèmes du SFS non OSG relevant de la présente Résolution respectent les limites d'epfd prescrites dans l'Article </w:delText>
        </w:r>
        <w:r w:rsidRPr="00C70690" w:rsidDel="00CB174F">
          <w:rPr>
            <w:b/>
            <w:bCs/>
            <w:iCs/>
            <w:highlight w:val="yellow"/>
          </w:rPr>
          <w:delText>22</w:delText>
        </w:r>
        <w:r w:rsidRPr="00C70690" w:rsidDel="00CB174F">
          <w:rPr>
            <w:iCs/>
            <w:highlight w:val="yellow"/>
          </w:rPr>
          <w:delText>,</w:delText>
        </w:r>
      </w:del>
    </w:p>
    <w:p w14:paraId="62A0C81F" w14:textId="4DE0086C" w:rsidR="000509D9" w:rsidRPr="00C70690" w:rsidDel="00CB174F" w:rsidRDefault="009E75BB" w:rsidP="003A3BA3">
      <w:pPr>
        <w:pStyle w:val="Headingb"/>
        <w:rPr>
          <w:del w:id="273" w:author="French" w:date="2023-11-08T10:29:00Z"/>
        </w:rPr>
      </w:pPr>
      <w:del w:id="274" w:author="French" w:date="2023-11-08T10:29:00Z">
        <w:r w:rsidRPr="00C70690" w:rsidDel="00CB174F">
          <w:rPr>
            <w:highlight w:val="yellow"/>
          </w:rPr>
          <w:lastRenderedPageBreak/>
          <w:delText>Option 2:</w:delText>
        </w:r>
      </w:del>
    </w:p>
    <w:p w14:paraId="4D2A2BD2" w14:textId="61EABCDA" w:rsidR="000509D9" w:rsidRPr="00C70690" w:rsidRDefault="009E75BB" w:rsidP="003A3BA3">
      <w:pPr>
        <w:rPr>
          <w:ins w:id="275" w:author="French" w:date="2023-11-08T10:29:00Z"/>
          <w:iCs/>
        </w:rPr>
      </w:pPr>
      <w:del w:id="276" w:author="FrenchMK" w:date="2023-04-05T20:48:00Z">
        <w:r w:rsidRPr="00C70690" w:rsidDel="00C5534F">
          <w:rPr>
            <w:iCs/>
          </w:rPr>
          <w:delText>3</w:delText>
        </w:r>
      </w:del>
      <w:ins w:id="277" w:author="FrenchMK" w:date="2023-04-05T20:48:00Z">
        <w:r w:rsidRPr="00C70690">
          <w:rPr>
            <w:iCs/>
          </w:rPr>
          <w:t>4</w:t>
        </w:r>
      </w:ins>
      <w:r w:rsidRPr="00C70690">
        <w:rPr>
          <w:iCs/>
        </w:rPr>
        <w:tab/>
      </w:r>
      <w:r w:rsidRPr="00C70690">
        <w:t xml:space="preserve">de présenter aux conférences mondiales des radiocommunications futures un rapport sur les difficultés rencontrées ou les incohérences constatées dans la mise en œuvre </w:t>
      </w:r>
      <w:r w:rsidRPr="00C70690">
        <w:rPr>
          <w:iCs/>
        </w:rPr>
        <w:t>de la Recommandation UIT-R S.1503 pour vérifier que les systèmes du SFS non OSG relevant de la présente Résolution respectent les limites d'epfd prescrites dans l'Article</w:t>
      </w:r>
      <w:r w:rsidR="008C0123" w:rsidRPr="00C70690">
        <w:rPr>
          <w:iCs/>
        </w:rPr>
        <w:t xml:space="preserve"> </w:t>
      </w:r>
      <w:r w:rsidRPr="00C70690">
        <w:rPr>
          <w:b/>
          <w:bCs/>
          <w:iCs/>
        </w:rPr>
        <w:t>22</w:t>
      </w:r>
      <w:del w:id="278" w:author="Frenche" w:date="2023-05-05T11:53:00Z">
        <w:r w:rsidRPr="00C70690" w:rsidDel="00834EE4">
          <w:rPr>
            <w:iCs/>
          </w:rPr>
          <w:delText>,</w:delText>
        </w:r>
      </w:del>
      <w:ins w:id="279" w:author="Frenche" w:date="2023-05-05T11:53:00Z">
        <w:r w:rsidRPr="00C70690">
          <w:rPr>
            <w:iCs/>
          </w:rPr>
          <w:t>;</w:t>
        </w:r>
      </w:ins>
    </w:p>
    <w:p w14:paraId="04D2B3A1" w14:textId="04817AC8" w:rsidR="00CB174F" w:rsidRPr="00C70690" w:rsidRDefault="00CB174F" w:rsidP="003A3BA3">
      <w:pPr>
        <w:pStyle w:val="EditorsNote"/>
        <w:rPr>
          <w:lang w:val="fr-FR"/>
        </w:rPr>
      </w:pPr>
      <w:r w:rsidRPr="00C70690">
        <w:rPr>
          <w:b/>
          <w:highlight w:val="cyan"/>
          <w:lang w:val="fr-FR"/>
        </w:rPr>
        <w:t>Motifs:</w:t>
      </w:r>
      <w:r w:rsidR="009C7D06" w:rsidRPr="00C70690">
        <w:rPr>
          <w:b/>
          <w:highlight w:val="cyan"/>
          <w:lang w:val="fr-FR"/>
        </w:rPr>
        <w:tab/>
      </w:r>
      <w:r w:rsidR="009C7D06" w:rsidRPr="00C70690">
        <w:rPr>
          <w:highlight w:val="cyan"/>
          <w:lang w:val="fr-FR"/>
        </w:rPr>
        <w:t xml:space="preserve">Ce point devrait être </w:t>
      </w:r>
      <w:r w:rsidR="00463686" w:rsidRPr="00C70690">
        <w:rPr>
          <w:highlight w:val="cyan"/>
          <w:lang w:val="fr-FR"/>
        </w:rPr>
        <w:t>maintenu</w:t>
      </w:r>
      <w:r w:rsidR="009C7D06" w:rsidRPr="00C70690">
        <w:rPr>
          <w:highlight w:val="cyan"/>
          <w:lang w:val="fr-FR"/>
        </w:rPr>
        <w:t xml:space="preserve">, </w:t>
      </w:r>
      <w:r w:rsidR="008B2FB2" w:rsidRPr="00C70690">
        <w:rPr>
          <w:highlight w:val="cyan"/>
          <w:lang w:val="fr-FR"/>
        </w:rPr>
        <w:t xml:space="preserve">compte tenu </w:t>
      </w:r>
      <w:r w:rsidR="006048A9" w:rsidRPr="00C70690">
        <w:rPr>
          <w:highlight w:val="cyan"/>
          <w:lang w:val="fr-FR"/>
        </w:rPr>
        <w:t>des risques susceptibles</w:t>
      </w:r>
      <w:r w:rsidR="00463686" w:rsidRPr="00C70690">
        <w:rPr>
          <w:highlight w:val="cyan"/>
          <w:lang w:val="fr-FR"/>
        </w:rPr>
        <w:t xml:space="preserve"> d'apparaître après </w:t>
      </w:r>
      <w:r w:rsidR="006048A9" w:rsidRPr="00C70690">
        <w:rPr>
          <w:highlight w:val="cyan"/>
          <w:lang w:val="fr-FR"/>
        </w:rPr>
        <w:t>l'exploitation.</w:t>
      </w:r>
    </w:p>
    <w:p w14:paraId="65DFF9F8" w14:textId="43B1D644" w:rsidR="000509D9" w:rsidRPr="00C70690" w:rsidDel="00CB174F" w:rsidRDefault="009E75BB" w:rsidP="003A3BA3">
      <w:pPr>
        <w:pStyle w:val="Headingb"/>
        <w:rPr>
          <w:del w:id="280" w:author="French" w:date="2023-11-08T10:30:00Z"/>
        </w:rPr>
      </w:pPr>
      <w:del w:id="281" w:author="French" w:date="2023-11-08T10:30:00Z">
        <w:r w:rsidRPr="00C70690" w:rsidDel="00CB174F">
          <w:rPr>
            <w:highlight w:val="yellow"/>
          </w:rPr>
          <w:delText>Option 1:</w:delText>
        </w:r>
      </w:del>
    </w:p>
    <w:p w14:paraId="5C858166" w14:textId="7D8FD0FB" w:rsidR="000509D9" w:rsidRPr="00C70690" w:rsidRDefault="009E75BB" w:rsidP="003A3BA3">
      <w:pPr>
        <w:rPr>
          <w:ins w:id="282" w:author="FrenchMK" w:date="2023-04-05T20:49:00Z"/>
          <w:iCs/>
        </w:rPr>
      </w:pPr>
      <w:ins w:id="283" w:author="FrenchMK" w:date="2023-04-05T20:51:00Z">
        <w:r w:rsidRPr="00C70690">
          <w:rPr>
            <w:iCs/>
          </w:rPr>
          <w:t>5</w:t>
        </w:r>
        <w:r w:rsidRPr="00C70690">
          <w:rPr>
            <w:iCs/>
          </w:rPr>
          <w:tab/>
          <w:t xml:space="preserve">de publier la liste des </w:t>
        </w:r>
      </w:ins>
      <w:ins w:id="284" w:author="F." w:date="2023-04-05T22:25:00Z">
        <w:r w:rsidRPr="00C70690">
          <w:rPr>
            <w:iCs/>
          </w:rPr>
          <w:t>systèmes</w:t>
        </w:r>
      </w:ins>
      <w:ins w:id="285" w:author="FrenchMK" w:date="2023-04-05T20:51:00Z">
        <w:r w:rsidRPr="00C70690">
          <w:rPr>
            <w:iCs/>
          </w:rPr>
          <w:t xml:space="preserve"> à satellite non OSG avec lesquels </w:t>
        </w:r>
      </w:ins>
      <w:ins w:id="286" w:author="F." w:date="2023-04-05T22:26:00Z">
        <w:r w:rsidRPr="00C70690">
          <w:rPr>
            <w:iCs/>
          </w:rPr>
          <w:t>les</w:t>
        </w:r>
      </w:ins>
      <w:ins w:id="287" w:author="FrenchMK" w:date="2023-04-05T20:51:00Z">
        <w:r w:rsidRPr="00C70690">
          <w:rPr>
            <w:iCs/>
          </w:rPr>
          <w:t xml:space="preserve"> station</w:t>
        </w:r>
      </w:ins>
      <w:ins w:id="288" w:author="F." w:date="2023-04-05T22:26:00Z">
        <w:r w:rsidRPr="00C70690">
          <w:rPr>
            <w:iCs/>
          </w:rPr>
          <w:t>s</w:t>
        </w:r>
      </w:ins>
      <w:ins w:id="289" w:author="FrenchMK" w:date="2023-04-05T20:51:00Z">
        <w:r w:rsidRPr="00C70690">
          <w:rPr>
            <w:iCs/>
          </w:rPr>
          <w:t xml:space="preserve"> ESIM communique</w:t>
        </w:r>
      </w:ins>
      <w:ins w:id="290" w:author="F." w:date="2023-04-05T22:26:00Z">
        <w:r w:rsidRPr="00C70690">
          <w:rPr>
            <w:iCs/>
          </w:rPr>
          <w:t>nt</w:t>
        </w:r>
      </w:ins>
      <w:ins w:id="291" w:author="FrenchMK" w:date="2023-04-05T20:51:00Z">
        <w:r w:rsidRPr="00C70690">
          <w:rPr>
            <w:iCs/>
          </w:rPr>
          <w:t xml:space="preserve"> qui ont été mis en service, accompagnée des renseignements relatifs à leur zone de service et aux pays autorisant cette utilisation, le cas échéant</w:t>
        </w:r>
      </w:ins>
      <w:ins w:id="292" w:author="French" w:date="2023-11-11T12:08:00Z">
        <w:r w:rsidR="0068178C" w:rsidRPr="00C70690">
          <w:rPr>
            <w:iCs/>
          </w:rPr>
          <w:t xml:space="preserve">, </w:t>
        </w:r>
      </w:ins>
      <w:ins w:id="293" w:author="FrenchMK" w:date="2023-04-05T20:51:00Z">
        <w:r w:rsidRPr="00C70690">
          <w:rPr>
            <w:iCs/>
          </w:rPr>
          <w:t>ces renseignements</w:t>
        </w:r>
      </w:ins>
      <w:ins w:id="294" w:author="Deturche-Nazer, Anne-Marie" w:date="2023-11-11T06:44:00Z">
        <w:r w:rsidR="00463686" w:rsidRPr="00C70690">
          <w:rPr>
            <w:iCs/>
          </w:rPr>
          <w:t xml:space="preserve"> doivent être mis à jour périodiquement</w:t>
        </w:r>
      </w:ins>
      <w:ins w:id="295" w:author="FrenchMK" w:date="2023-04-05T20:51:00Z">
        <w:r w:rsidRPr="00C70690">
          <w:rPr>
            <w:iCs/>
          </w:rPr>
          <w:t>,</w:t>
        </w:r>
      </w:ins>
    </w:p>
    <w:p w14:paraId="08C20BE3" w14:textId="4A494684" w:rsidR="000509D9" w:rsidRPr="00C70690" w:rsidDel="00CB174F" w:rsidRDefault="009E75BB" w:rsidP="003A3BA3">
      <w:pPr>
        <w:keepNext/>
        <w:keepLines/>
        <w:rPr>
          <w:del w:id="296" w:author="French" w:date="2023-11-08T10:30:00Z"/>
          <w:b/>
          <w:bCs/>
          <w:iCs/>
          <w:highlight w:val="yellow"/>
        </w:rPr>
      </w:pPr>
      <w:del w:id="297" w:author="French" w:date="2023-11-08T10:30:00Z">
        <w:r w:rsidRPr="00C70690" w:rsidDel="00CB174F">
          <w:rPr>
            <w:b/>
            <w:bCs/>
            <w:iCs/>
            <w:highlight w:val="yellow"/>
          </w:rPr>
          <w:delText>Option 2:</w:delText>
        </w:r>
      </w:del>
    </w:p>
    <w:p w14:paraId="174EB12D" w14:textId="5C537609" w:rsidR="000509D9" w:rsidRPr="00C70690" w:rsidDel="00CB174F" w:rsidRDefault="009E75BB" w:rsidP="003A3BA3">
      <w:pPr>
        <w:keepNext/>
        <w:keepLines/>
        <w:rPr>
          <w:ins w:id="298" w:author="F." w:date="2023-04-06T03:12:00Z"/>
          <w:del w:id="299" w:author="French" w:date="2023-11-08T10:30:00Z"/>
          <w:iCs/>
          <w:highlight w:val="yellow"/>
        </w:rPr>
      </w:pPr>
      <w:ins w:id="300" w:author="FrenchMK" w:date="2023-04-05T20:51:00Z">
        <w:del w:id="301" w:author="French" w:date="2023-11-08T10:30:00Z">
          <w:r w:rsidRPr="00C70690" w:rsidDel="00CB174F">
            <w:rPr>
              <w:iCs/>
              <w:highlight w:val="yellow"/>
            </w:rPr>
            <w:delText>5</w:delText>
          </w:r>
          <w:r w:rsidRPr="00C70690" w:rsidDel="00CB174F">
            <w:rPr>
              <w:iCs/>
              <w:highlight w:val="yellow"/>
            </w:rPr>
            <w:tab/>
            <w:delText xml:space="preserve">de publier la liste des </w:delText>
          </w:r>
        </w:del>
      </w:ins>
      <w:ins w:id="302" w:author="F." w:date="2023-04-05T22:25:00Z">
        <w:del w:id="303" w:author="French" w:date="2023-11-08T10:30:00Z">
          <w:r w:rsidRPr="00C70690" w:rsidDel="00CB174F">
            <w:rPr>
              <w:iCs/>
              <w:highlight w:val="yellow"/>
            </w:rPr>
            <w:delText>systèmes</w:delText>
          </w:r>
        </w:del>
      </w:ins>
      <w:ins w:id="304" w:author="FrenchMK" w:date="2023-04-05T20:51:00Z">
        <w:del w:id="305" w:author="French" w:date="2023-11-08T10:30:00Z">
          <w:r w:rsidRPr="00C70690" w:rsidDel="00CB174F">
            <w:rPr>
              <w:iCs/>
              <w:highlight w:val="yellow"/>
            </w:rPr>
            <w:delText xml:space="preserve"> à satellite non OSG avec lesquels </w:delText>
          </w:r>
        </w:del>
      </w:ins>
      <w:ins w:id="306" w:author="F." w:date="2023-04-05T22:26:00Z">
        <w:del w:id="307" w:author="French" w:date="2023-11-08T10:30:00Z">
          <w:r w:rsidRPr="00C70690" w:rsidDel="00CB174F">
            <w:rPr>
              <w:iCs/>
              <w:highlight w:val="yellow"/>
            </w:rPr>
            <w:delText>les</w:delText>
          </w:r>
        </w:del>
      </w:ins>
      <w:ins w:id="308" w:author="FrenchMK" w:date="2023-04-05T20:51:00Z">
        <w:del w:id="309" w:author="French" w:date="2023-11-08T10:30:00Z">
          <w:r w:rsidRPr="00C70690" w:rsidDel="00CB174F">
            <w:rPr>
              <w:iCs/>
              <w:highlight w:val="yellow"/>
            </w:rPr>
            <w:delText xml:space="preserve"> station</w:delText>
          </w:r>
        </w:del>
      </w:ins>
      <w:ins w:id="310" w:author="F." w:date="2023-04-05T22:26:00Z">
        <w:del w:id="311" w:author="French" w:date="2023-11-08T10:30:00Z">
          <w:r w:rsidRPr="00C70690" w:rsidDel="00CB174F">
            <w:rPr>
              <w:iCs/>
              <w:highlight w:val="yellow"/>
            </w:rPr>
            <w:delText>s</w:delText>
          </w:r>
        </w:del>
      </w:ins>
      <w:ins w:id="312" w:author="FrenchMK" w:date="2023-04-05T20:51:00Z">
        <w:del w:id="313" w:author="French" w:date="2023-11-08T10:30:00Z">
          <w:r w:rsidRPr="00C70690" w:rsidDel="00CB174F">
            <w:rPr>
              <w:iCs/>
              <w:highlight w:val="yellow"/>
            </w:rPr>
            <w:delText xml:space="preserve"> ESIM communique</w:delText>
          </w:r>
        </w:del>
      </w:ins>
      <w:ins w:id="314" w:author="F." w:date="2023-04-05T22:26:00Z">
        <w:del w:id="315" w:author="French" w:date="2023-11-08T10:30:00Z">
          <w:r w:rsidRPr="00C70690" w:rsidDel="00CB174F">
            <w:rPr>
              <w:iCs/>
              <w:highlight w:val="yellow"/>
            </w:rPr>
            <w:delText>nt</w:delText>
          </w:r>
        </w:del>
      </w:ins>
      <w:ins w:id="316" w:author="FrenchMK" w:date="2023-04-05T20:51:00Z">
        <w:del w:id="317" w:author="French" w:date="2023-11-08T10:30:00Z">
          <w:r w:rsidRPr="00C70690" w:rsidDel="00CB174F">
            <w:rPr>
              <w:iCs/>
              <w:highlight w:val="yellow"/>
            </w:rPr>
            <w:delText xml:space="preserve"> qui ont été mis en service, accompagnée des renseignements relatifs à leur zone, et de mettre à jour périodiquement ces renseignements,</w:delText>
          </w:r>
        </w:del>
      </w:ins>
    </w:p>
    <w:p w14:paraId="40EFB72E" w14:textId="35B66296" w:rsidR="000509D9" w:rsidRPr="00C70690" w:rsidDel="00CB174F" w:rsidRDefault="009E75BB" w:rsidP="003A3BA3">
      <w:pPr>
        <w:rPr>
          <w:ins w:id="318" w:author="FrenchMK" w:date="2023-04-05T20:51:00Z"/>
          <w:del w:id="319" w:author="French" w:date="2023-11-08T10:30:00Z"/>
          <w:sz w:val="22"/>
          <w:lang w:eastAsia="en-GB"/>
        </w:rPr>
      </w:pPr>
      <w:ins w:id="320" w:author="F." w:date="2023-04-06T03:12:00Z">
        <w:del w:id="321" w:author="French" w:date="2023-11-08T10:30:00Z">
          <w:r w:rsidRPr="00C70690" w:rsidDel="00CB174F">
            <w:rPr>
              <w:highlight w:val="yellow"/>
            </w:rPr>
            <w:delText>Note: Il a été convenu que la question de l'identification de l'administration notificatrice demeurait ambigüe, et qu'elle devait faire l'objet d'un complément d'examen avant qu'une décision soit prise concernant ce projet de nouvelle Résolution, afin de rechercher un moyen permettant à l'administration affectée d'identifier l'administration notificatrice de la station spatiale du réseau à satellite avec lequel la station ESIM communique.</w:delText>
          </w:r>
        </w:del>
      </w:ins>
    </w:p>
    <w:p w14:paraId="47534384" w14:textId="77777777" w:rsidR="000509D9" w:rsidRPr="00C70690" w:rsidRDefault="009E75BB" w:rsidP="003A3BA3">
      <w:pPr>
        <w:pStyle w:val="Call"/>
      </w:pPr>
      <w:r w:rsidRPr="00C70690">
        <w:t>invite les administrations</w:t>
      </w:r>
    </w:p>
    <w:p w14:paraId="6051F6B1" w14:textId="77777777" w:rsidR="000509D9" w:rsidRPr="00C70690" w:rsidDel="00AD2D60" w:rsidRDefault="009E75BB" w:rsidP="003A3BA3">
      <w:pPr>
        <w:rPr>
          <w:del w:id="322" w:author="F." w:date="2023-04-06T03:11:00Z"/>
        </w:rPr>
      </w:pPr>
      <w:del w:id="323" w:author="F." w:date="2023-04-06T03:11:00Z">
        <w:r w:rsidRPr="00C70690" w:rsidDel="00AD2D60">
          <w:delText>à collaborer à la mise en œuvre de la présente Résolution, en particulier pour régler les cas de brouillage éventuels,</w:delText>
        </w:r>
      </w:del>
      <w:ins w:id="324" w:author="FrenchMK" w:date="2023-04-05T20:52:00Z">
        <w:del w:id="325" w:author="F." w:date="2023-04-06T03:11:00Z">
          <w:r w:rsidRPr="00C70690" w:rsidDel="00AD2D60">
            <w:delText>;</w:delText>
          </w:r>
        </w:del>
      </w:ins>
    </w:p>
    <w:p w14:paraId="4371D90A" w14:textId="3577146E" w:rsidR="000509D9" w:rsidRPr="00C70690" w:rsidRDefault="009E75BB" w:rsidP="003A3BA3">
      <w:pPr>
        <w:rPr>
          <w:ins w:id="326" w:author="FrenchMK" w:date="2023-04-05T20:53:00Z"/>
          <w:lang w:eastAsia="zh-CN"/>
        </w:rPr>
      </w:pPr>
      <w:ins w:id="327" w:author="FrenchMK" w:date="2023-04-05T20:53:00Z">
        <w:r w:rsidRPr="00C70690">
          <w:rPr>
            <w:lang w:eastAsia="zh-CN"/>
          </w:rPr>
          <w:t xml:space="preserve">à tenir compte des recommandations pertinentes visant à utiliser les procédures de l'Annexe </w:t>
        </w:r>
      </w:ins>
      <w:ins w:id="328" w:author="F." w:date="2023-04-05T22:26:00Z">
        <w:r w:rsidRPr="00C70690">
          <w:rPr>
            <w:lang w:eastAsia="zh-CN"/>
          </w:rPr>
          <w:t>4</w:t>
        </w:r>
      </w:ins>
      <w:ins w:id="329" w:author="FrenchMK" w:date="2023-04-05T20:53:00Z">
        <w:r w:rsidRPr="00C70690">
          <w:rPr>
            <w:lang w:eastAsia="zh-CN"/>
          </w:rPr>
          <w:t xml:space="preserve"> lors de l'octroi de licences ou de l'autorisation d'exploitation de stations terriennes en mouvement sur leur territoire,</w:t>
        </w:r>
      </w:ins>
    </w:p>
    <w:p w14:paraId="01A02E53" w14:textId="77777777" w:rsidR="000509D9" w:rsidRPr="00C70690" w:rsidRDefault="009E75BB" w:rsidP="003A3BA3">
      <w:pPr>
        <w:pStyle w:val="Call"/>
      </w:pPr>
      <w:r w:rsidRPr="00C70690">
        <w:t>charge le Secrétaire général</w:t>
      </w:r>
    </w:p>
    <w:p w14:paraId="791DE9E2" w14:textId="77777777" w:rsidR="000509D9" w:rsidRPr="00C70690" w:rsidRDefault="009E75BB" w:rsidP="003A3BA3">
      <w:r w:rsidRPr="00C70690">
        <w:t>de porter la présente Résolution à l'attention du Secrétaire général de l'Organisation maritime internationale et du Secrétaire général de l'Organisation de l'aviation civile internationale.</w:t>
      </w:r>
    </w:p>
    <w:p w14:paraId="0BA28B1A" w14:textId="1CE69A0A" w:rsidR="000509D9" w:rsidRPr="00C70690" w:rsidDel="00CB174F" w:rsidRDefault="009E75BB" w:rsidP="003A3BA3">
      <w:pPr>
        <w:spacing w:before="160"/>
        <w:rPr>
          <w:del w:id="330" w:author="French" w:date="2023-11-08T10:30:00Z"/>
          <w:rFonts w:ascii="Times New Roman Bold" w:hAnsi="Times New Roman Bold" w:cs="Times New Roman Bold"/>
          <w:b/>
          <w:iCs/>
          <w:color w:val="FF0000"/>
        </w:rPr>
      </w:pPr>
      <w:del w:id="331" w:author="French" w:date="2023-11-08T10:30:00Z">
        <w:r w:rsidRPr="00C70690" w:rsidDel="00CB174F">
          <w:rPr>
            <w:rFonts w:ascii="Times New Roman Bold" w:hAnsi="Times New Roman Bold" w:cs="Times New Roman Bold"/>
            <w:b/>
            <w:iCs/>
            <w:color w:val="FF0000"/>
            <w:highlight w:val="yellow"/>
          </w:rPr>
          <w:delText xml:space="preserve">NOTE: </w:delText>
        </w:r>
        <w:r w:rsidRPr="00C70690" w:rsidDel="00CB174F">
          <w:rPr>
            <w:b/>
            <w:color w:val="FF0000"/>
            <w:highlight w:val="yellow"/>
          </w:rPr>
          <w:delText>FIN d'une partie qui n'a pas fait l'objet d'un examen détaillé à la RPC23-2</w:delText>
        </w:r>
      </w:del>
    </w:p>
    <w:p w14:paraId="75BF172B" w14:textId="77777777" w:rsidR="000509D9" w:rsidRPr="00C70690" w:rsidRDefault="009E75BB" w:rsidP="003A3BA3">
      <w:pPr>
        <w:pStyle w:val="AnnexNo"/>
      </w:pPr>
      <w:bookmarkStart w:id="332" w:name="_Toc124837871"/>
      <w:bookmarkStart w:id="333" w:name="_Toc134513818"/>
      <w:r w:rsidRPr="00C70690">
        <w:rPr>
          <w:caps w:val="0"/>
        </w:rPr>
        <w:lastRenderedPageBreak/>
        <w:t xml:space="preserve">ANNEXE 1 </w:t>
      </w:r>
      <w:r w:rsidRPr="00C70690">
        <w:t xml:space="preserve">DU PROJET DE NOUVELLE </w:t>
      </w:r>
      <w:r w:rsidRPr="00C70690">
        <w:rPr>
          <w:caps w:val="0"/>
        </w:rPr>
        <w:t xml:space="preserve">RÉSOLUTION </w:t>
      </w:r>
      <w:r w:rsidRPr="00C70690">
        <w:t>[A116] (CMR-23)</w:t>
      </w:r>
      <w:bookmarkEnd w:id="332"/>
      <w:bookmarkEnd w:id="333"/>
    </w:p>
    <w:p w14:paraId="3EE8CBB3" w14:textId="06690761" w:rsidR="000509D9" w:rsidRPr="00C70690" w:rsidDel="00CB174F" w:rsidRDefault="009E75BB" w:rsidP="003A3BA3">
      <w:pPr>
        <w:pStyle w:val="Headingb"/>
        <w:rPr>
          <w:del w:id="334" w:author="French" w:date="2023-11-08T10:30:00Z"/>
          <w:color w:val="FF0000"/>
        </w:rPr>
      </w:pPr>
      <w:del w:id="335" w:author="French" w:date="2023-11-08T10:30:00Z">
        <w:r w:rsidRPr="00C70690" w:rsidDel="00CB174F">
          <w:rPr>
            <w:color w:val="FF0000"/>
            <w:highlight w:val="yellow"/>
          </w:rPr>
          <w:delText>NOTE: L'Annexe 1 n'a pas été examinée en détail par la RPC23-2</w:delText>
        </w:r>
      </w:del>
    </w:p>
    <w:p w14:paraId="03DB6E45" w14:textId="3F0E06E5" w:rsidR="000509D9" w:rsidRPr="00C70690" w:rsidRDefault="009E75BB" w:rsidP="003A3BA3">
      <w:pPr>
        <w:pStyle w:val="Annextitle"/>
      </w:pPr>
      <w:r w:rsidRPr="00C70690">
        <w:t>Dispositions applicables aux stations ESIM non OSG maritimes et aéronautiques pour assurer la protection des services de Terre fonctionnant dans la bande de fréquences 27,5-29,1 GHz et dans la bande de fréquences 29,5</w:t>
      </w:r>
      <w:r w:rsidRPr="00C70690">
        <w:noBreakHyphen/>
        <w:t xml:space="preserve">30,0 GHz </w:t>
      </w:r>
      <w:ins w:id="336" w:author="FrenchBN" w:date="2023-04-06T00:36:00Z">
        <w:r w:rsidRPr="00C70690">
          <w:t>vis-à-vis/</w:t>
        </w:r>
      </w:ins>
      <w:r w:rsidRPr="00C70690">
        <w:t>sur le territoire</w:t>
      </w:r>
      <w:ins w:id="337" w:author="FrenchBN" w:date="2023-04-06T00:37:00Z">
        <w:r w:rsidRPr="00C70690">
          <w:t>/s'agissant</w:t>
        </w:r>
      </w:ins>
      <w:r w:rsidRPr="00C70690">
        <w:t xml:space="preserve"> des</w:t>
      </w:r>
      <w:r w:rsidR="0064613F" w:rsidRPr="00C70690">
        <w:t xml:space="preserve"> </w:t>
      </w:r>
      <w:r w:rsidRPr="00C70690">
        <w:t>administrations visées au numéro 5.542</w:t>
      </w:r>
      <w:del w:id="338" w:author="French" w:date="2023-11-13T07:21:00Z">
        <w:r w:rsidRPr="00C70690" w:rsidDel="00995D8A">
          <w:delText xml:space="preserve"> </w:delText>
        </w:r>
      </w:del>
      <w:del w:id="339" w:author="FrenchMK" w:date="2023-04-05T21:18:00Z">
        <w:r w:rsidRPr="00C70690" w:rsidDel="00CC250A">
          <w:delText>(voir le numéro 5.542)</w:delText>
        </w:r>
      </w:del>
      <w:ins w:id="340" w:author="FrenchBN" w:date="2023-04-06T00:37:00Z">
        <w:r w:rsidRPr="00C70690">
          <w:t>/</w:t>
        </w:r>
        <w:r w:rsidRPr="00C70690">
          <w:rPr>
            <w:lang w:eastAsia="ko-KR"/>
          </w:rPr>
          <w:t xml:space="preserve">destinées à </w:t>
        </w:r>
        <w:r w:rsidRPr="00C70690">
          <w:rPr>
            <w:u w:val="single"/>
            <w:lang w:eastAsia="ko-KR"/>
          </w:rPr>
          <w:t xml:space="preserve">servir </w:t>
        </w:r>
      </w:ins>
      <w:ins w:id="341" w:author="French" w:date="2023-04-06T02:56:00Z">
        <w:r w:rsidRPr="00C70690">
          <w:rPr>
            <w:u w:val="single"/>
            <w:lang w:eastAsia="ko-KR"/>
          </w:rPr>
          <w:t xml:space="preserve">de guide aux </w:t>
        </w:r>
      </w:ins>
      <w:ins w:id="342" w:author="FrenchBN" w:date="2023-04-06T00:37:00Z">
        <w:r w:rsidRPr="00C70690">
          <w:rPr>
            <w:u w:val="single"/>
            <w:lang w:eastAsia="ko-KR"/>
          </w:rPr>
          <w:t>administrations qui envisagent d'autoriser l'exploitation de stations A-ESIM et</w:t>
        </w:r>
      </w:ins>
      <w:ins w:id="343" w:author="Frenchvs" w:date="2023-04-06T03:24:00Z">
        <w:r w:rsidRPr="00C70690">
          <w:rPr>
            <w:u w:val="single"/>
            <w:lang w:eastAsia="ko-KR"/>
          </w:rPr>
          <w:t> </w:t>
        </w:r>
      </w:ins>
      <w:ins w:id="344" w:author="FrenchBN" w:date="2023-04-06T00:37:00Z">
        <w:r w:rsidRPr="00C70690">
          <w:rPr>
            <w:u w:val="single"/>
            <w:lang w:eastAsia="ko-KR"/>
          </w:rPr>
          <w:t>M-ESIM sur leur territoire</w:t>
        </w:r>
      </w:ins>
    </w:p>
    <w:p w14:paraId="1421F12F" w14:textId="3ABBA2F9" w:rsidR="000509D9" w:rsidRPr="00C70690" w:rsidDel="00156EB1" w:rsidRDefault="009E75BB" w:rsidP="003A3BA3">
      <w:pPr>
        <w:pStyle w:val="Headingb"/>
        <w:rPr>
          <w:del w:id="345" w:author="French" w:date="2023-11-08T10:32:00Z"/>
          <w:highlight w:val="yellow"/>
        </w:rPr>
      </w:pPr>
      <w:del w:id="346" w:author="French" w:date="2023-11-08T10:32:00Z">
        <w:r w:rsidRPr="00C70690" w:rsidDel="00156EB1">
          <w:rPr>
            <w:highlight w:val="yellow"/>
          </w:rPr>
          <w:delText>Option 1:</w:delText>
        </w:r>
      </w:del>
    </w:p>
    <w:p w14:paraId="752E60AD" w14:textId="5DA4CEEB" w:rsidR="000509D9" w:rsidRPr="00C70690" w:rsidDel="00156EB1" w:rsidRDefault="009E75BB" w:rsidP="003A3BA3">
      <w:pPr>
        <w:rPr>
          <w:del w:id="347" w:author="French" w:date="2023-11-08T10:32:00Z"/>
          <w:highlight w:val="yellow"/>
        </w:rPr>
      </w:pPr>
      <w:del w:id="348" w:author="French" w:date="2023-11-08T10:32:00Z">
        <w:r w:rsidRPr="00C70690" w:rsidDel="00156EB1">
          <w:rPr>
            <w:highlight w:val="yellow"/>
          </w:rPr>
          <w:delText>Les parties ci-dessous renferment des dispositions visant à garantir que les stations ESIM non OSG maritimes et aéronautiques ne causent pas de brouillages inacceptables dans les pays voisins aux services de Terre, lorsque ces stations fonctionnent sur des fréquences qui se chevauchent avec celles utilisées à tout moment par les services de Terre auxquels la bande de fréquences 27,5</w:delText>
        </w:r>
        <w:r w:rsidRPr="00C70690" w:rsidDel="00156EB1">
          <w:rPr>
            <w:highlight w:val="yellow"/>
          </w:rPr>
          <w:noBreakHyphen/>
          <w:delText>29,1 GHz est attribuée et qui sont exploités conformément au Règlement des radiocommunications. En outre, ces dispositions pourraient servir de guide pour faire en sorte que l'exploitation des stations ESIM non OSG dans la bande de fréquences 29,5-30 GHz n'ait pas d'incidences négatives sur les services de Terre ayant des attributions à titre secondaire.</w:delText>
        </w:r>
      </w:del>
    </w:p>
    <w:p w14:paraId="0F3FCD6E" w14:textId="0675274A" w:rsidR="000509D9" w:rsidRPr="00C70690" w:rsidDel="00156EB1" w:rsidRDefault="009E75BB" w:rsidP="003A3BA3">
      <w:pPr>
        <w:pStyle w:val="Headingb"/>
        <w:rPr>
          <w:del w:id="349" w:author="French" w:date="2023-11-08T10:32:00Z"/>
          <w:highlight w:val="yellow"/>
        </w:rPr>
      </w:pPr>
      <w:del w:id="350" w:author="French" w:date="2023-11-08T10:32:00Z">
        <w:r w:rsidRPr="00C70690" w:rsidDel="00156EB1">
          <w:rPr>
            <w:highlight w:val="yellow"/>
          </w:rPr>
          <w:delText>Option 2:</w:delText>
        </w:r>
      </w:del>
    </w:p>
    <w:p w14:paraId="1DB89CC0" w14:textId="32796A91" w:rsidR="000509D9" w:rsidRPr="00C70690" w:rsidDel="00156EB1" w:rsidRDefault="009E75BB" w:rsidP="003A3BA3">
      <w:pPr>
        <w:keepNext/>
        <w:keepLines/>
        <w:rPr>
          <w:del w:id="351" w:author="French" w:date="2023-11-08T10:32:00Z"/>
          <w:highlight w:val="yellow"/>
        </w:rPr>
      </w:pPr>
      <w:del w:id="352" w:author="French" w:date="2023-11-08T10:32:00Z">
        <w:r w:rsidRPr="00C70690" w:rsidDel="00156EB1">
          <w:rPr>
            <w:highlight w:val="yellow"/>
          </w:rPr>
          <w:delText>Les parties ci-dessous renferment des dispositions visant à garantir que les stations ESIM non OSG maritimes et aéronautiques ne causent pas de brouillages inacceptables dans les pays voisins aux services de Terre, lorsque ces stations fonctionnent sur des fréquences qui se chevauchent avec celles utilisées à tout moment par les services de Terre auxquels la bande de fréquences 27,5</w:delText>
        </w:r>
        <w:r w:rsidRPr="00C70690" w:rsidDel="00156EB1">
          <w:rPr>
            <w:highlight w:val="yellow"/>
          </w:rPr>
          <w:noBreakHyphen/>
          <w:delText>29,1 GHz est attribuée et qui sont exploités conformément au Règlement des radiocommunications. En outre, ces dispositions pourraient servir de guide pour faire en sorte que l'exploitation des stations ESIM non OSG dans la bande de fréquences 29,5-30 GHz n'ait pas d'incidences négatives sur les services de Terre ayant des attributions à titre secondaire.</w:delText>
        </w:r>
      </w:del>
      <w:ins w:id="353" w:author="FrenchBN" w:date="2023-04-06T00:59:00Z">
        <w:del w:id="354" w:author="French" w:date="2023-11-08T10:32:00Z">
          <w:r w:rsidRPr="00C70690" w:rsidDel="00156EB1">
            <w:rPr>
              <w:highlight w:val="yellow"/>
            </w:rPr>
            <w:delText xml:space="preserve"> En outre, les dispositions ci-dessous s'appliquent à l'exploitation des stations ESIM non OSG dans la bande de fréquences 29,5-30 GHz en ce qui concerne les administrations visées au numéro </w:delText>
          </w:r>
          <w:r w:rsidRPr="00C70690" w:rsidDel="00156EB1">
            <w:rPr>
              <w:b/>
              <w:bCs/>
              <w:highlight w:val="yellow"/>
            </w:rPr>
            <w:delText>5.542</w:delText>
          </w:r>
          <w:r w:rsidRPr="00C70690" w:rsidDel="00156EB1">
            <w:rPr>
              <w:highlight w:val="yellow"/>
            </w:rPr>
            <w:delText>.</w:delText>
          </w:r>
        </w:del>
      </w:ins>
    </w:p>
    <w:p w14:paraId="4E623689" w14:textId="70D1B38F" w:rsidR="000509D9" w:rsidRPr="00C70690" w:rsidDel="00156EB1" w:rsidRDefault="009E75BB" w:rsidP="003A3BA3">
      <w:pPr>
        <w:pStyle w:val="Headingb"/>
        <w:rPr>
          <w:del w:id="355" w:author="French" w:date="2023-11-08T10:32:00Z"/>
        </w:rPr>
      </w:pPr>
      <w:del w:id="356" w:author="French" w:date="2023-11-08T10:32:00Z">
        <w:r w:rsidRPr="00C70690" w:rsidDel="00156EB1">
          <w:rPr>
            <w:highlight w:val="yellow"/>
          </w:rPr>
          <w:delText>Option 3:</w:delText>
        </w:r>
      </w:del>
    </w:p>
    <w:p w14:paraId="28D2F5DF" w14:textId="24A0F129" w:rsidR="000509D9" w:rsidRPr="00C70690" w:rsidRDefault="009E75BB" w:rsidP="003A3BA3">
      <w:r w:rsidRPr="00C70690">
        <w:t>Les parties ci-dessous renferment des dispositions visant à garantir que les stations ESIM non OSG maritimes et aéronautiques ne causent pas de brouillages inacceptables dans les pays voisins aux services de Terre, lorsque ces stations fonctionnent sur des fréquences qui se chevauchent avec celles utilisées à tout moment par les services de Terre auxquels la bande de fréquences 27,5</w:t>
      </w:r>
      <w:r w:rsidRPr="00C70690">
        <w:noBreakHyphen/>
        <w:t xml:space="preserve">29,1 GHz est attribuée et qui sont exploités conformément au Règlement des radiocommunications. </w:t>
      </w:r>
      <w:del w:id="357" w:author="FrenchBN" w:date="2023-04-06T01:02:00Z">
        <w:r w:rsidRPr="00C70690" w:rsidDel="00613254">
          <w:delText>En outre, ces dispositions pourraient servir de guide pour faire en sorte que l'exploitation des stations ESIM non OSG dans la bande de fréquences 29,5-30 GHz n'ait pas d'incidences négatives sur les services de Terre ayant des attributions à titre secondaire.</w:delText>
        </w:r>
      </w:del>
      <w:ins w:id="358" w:author="FrenchBN" w:date="2023-04-06T01:02:00Z">
        <w:r w:rsidRPr="00C70690">
          <w:t xml:space="preserve">Les dispositions des parties ci-dessous s'appliquent également à la bande de fréquences 29,5-30 GHz en ce qui concerne les administrations visées au numéro </w:t>
        </w:r>
        <w:r w:rsidRPr="00C70690">
          <w:rPr>
            <w:b/>
          </w:rPr>
          <w:t>5.542</w:t>
        </w:r>
        <w:r w:rsidRPr="00C70690">
          <w:t xml:space="preserve"> du Règlement des radiocommunications.</w:t>
        </w:r>
      </w:ins>
    </w:p>
    <w:p w14:paraId="4D5075A1" w14:textId="22C7BB7C" w:rsidR="00156EB1" w:rsidRPr="00C70690" w:rsidRDefault="00156EB1" w:rsidP="003A3BA3">
      <w:pPr>
        <w:pStyle w:val="EditorsNote"/>
        <w:rPr>
          <w:lang w:val="fr-FR"/>
        </w:rPr>
      </w:pPr>
      <w:r w:rsidRPr="00C70690">
        <w:rPr>
          <w:b/>
          <w:highlight w:val="cyan"/>
          <w:lang w:val="fr-FR"/>
        </w:rPr>
        <w:t>Motifs:</w:t>
      </w:r>
      <w:r w:rsidRPr="00C70690">
        <w:rPr>
          <w:b/>
          <w:highlight w:val="cyan"/>
          <w:lang w:val="fr-FR"/>
        </w:rPr>
        <w:tab/>
      </w:r>
      <w:r w:rsidR="00B51B09" w:rsidRPr="00C70690">
        <w:rPr>
          <w:highlight w:val="cyan"/>
          <w:lang w:val="fr-FR"/>
        </w:rPr>
        <w:t xml:space="preserve">L'Option 3 est </w:t>
      </w:r>
      <w:r w:rsidR="000365A4" w:rsidRPr="00C70690">
        <w:rPr>
          <w:highlight w:val="cyan"/>
          <w:lang w:val="fr-FR"/>
        </w:rPr>
        <w:t xml:space="preserve">retenue </w:t>
      </w:r>
      <w:r w:rsidR="00917177" w:rsidRPr="00C70690">
        <w:rPr>
          <w:highlight w:val="cyan"/>
          <w:lang w:val="fr-FR"/>
        </w:rPr>
        <w:t>par souci de cohérence</w:t>
      </w:r>
      <w:r w:rsidR="00B51B09" w:rsidRPr="00C70690">
        <w:rPr>
          <w:highlight w:val="cyan"/>
          <w:lang w:val="fr-FR"/>
        </w:rPr>
        <w:t xml:space="preserve"> avec le point 1.2.4 du </w:t>
      </w:r>
      <w:r w:rsidR="00B51B09" w:rsidRPr="00C70690">
        <w:rPr>
          <w:i w:val="0"/>
          <w:highlight w:val="cyan"/>
          <w:lang w:val="fr-FR"/>
        </w:rPr>
        <w:t>décide</w:t>
      </w:r>
      <w:r w:rsidR="00B51B09" w:rsidRPr="00C70690">
        <w:rPr>
          <w:highlight w:val="cyan"/>
          <w:lang w:val="fr-FR"/>
        </w:rPr>
        <w:t>.</w:t>
      </w:r>
    </w:p>
    <w:p w14:paraId="402F2628" w14:textId="092B9502" w:rsidR="000509D9" w:rsidRPr="00C70690" w:rsidDel="00156EB1" w:rsidRDefault="009E75BB" w:rsidP="003A3BA3">
      <w:pPr>
        <w:pStyle w:val="Headingb"/>
        <w:rPr>
          <w:del w:id="359" w:author="French" w:date="2023-11-08T10:33:00Z"/>
          <w:highlight w:val="yellow"/>
        </w:rPr>
      </w:pPr>
      <w:del w:id="360" w:author="French" w:date="2023-11-08T10:33:00Z">
        <w:r w:rsidRPr="00C70690" w:rsidDel="00156EB1">
          <w:rPr>
            <w:highlight w:val="yellow"/>
          </w:rPr>
          <w:lastRenderedPageBreak/>
          <w:delText>Option 4:</w:delText>
        </w:r>
      </w:del>
    </w:p>
    <w:p w14:paraId="6BD7A492" w14:textId="53AE185E" w:rsidR="000509D9" w:rsidRPr="00C70690" w:rsidDel="00156EB1" w:rsidRDefault="009E75BB" w:rsidP="003A3BA3">
      <w:pPr>
        <w:keepNext/>
        <w:rPr>
          <w:del w:id="361" w:author="French" w:date="2023-11-08T10:33:00Z"/>
          <w:highlight w:val="yellow"/>
        </w:rPr>
      </w:pPr>
      <w:del w:id="362" w:author="French" w:date="2023-11-08T10:33:00Z">
        <w:r w:rsidRPr="00C70690" w:rsidDel="00156EB1">
          <w:rPr>
            <w:highlight w:val="yellow"/>
          </w:rPr>
          <w:delText>Les parties ci-dessous renferment des dispositions visant à garantir que les stations ESIM non OSG maritimes et aéronautiques ne causent pas de brouillages inacceptables dans les pays voisins aux services de Terre, lorsque ces stations fonctionnent sur des fréquences qui se chevauchent avec celles utilisées à tout moment par les services de Terre auxquels la</w:delText>
        </w:r>
      </w:del>
      <w:ins w:id="363" w:author="FrenchMK" w:date="2023-04-05T21:31:00Z">
        <w:del w:id="364" w:author="French" w:date="2023-11-08T10:33:00Z">
          <w:r w:rsidRPr="00C70690" w:rsidDel="00156EB1">
            <w:rPr>
              <w:highlight w:val="yellow"/>
            </w:rPr>
            <w:delText>les</w:delText>
          </w:r>
        </w:del>
      </w:ins>
      <w:del w:id="365" w:author="French" w:date="2023-11-08T10:33:00Z">
        <w:r w:rsidRPr="00C70690" w:rsidDel="00156EB1">
          <w:rPr>
            <w:highlight w:val="yellow"/>
          </w:rPr>
          <w:delText xml:space="preserve"> bande</w:delText>
        </w:r>
      </w:del>
      <w:ins w:id="366" w:author="FrenchMK" w:date="2023-04-05T21:31:00Z">
        <w:del w:id="367" w:author="French" w:date="2023-11-08T10:33:00Z">
          <w:r w:rsidRPr="00C70690" w:rsidDel="00156EB1">
            <w:rPr>
              <w:highlight w:val="yellow"/>
            </w:rPr>
            <w:delText>s</w:delText>
          </w:r>
        </w:del>
      </w:ins>
      <w:del w:id="368" w:author="French" w:date="2023-11-08T10:33:00Z">
        <w:r w:rsidRPr="00C70690" w:rsidDel="00156EB1">
          <w:rPr>
            <w:highlight w:val="yellow"/>
          </w:rPr>
          <w:delText xml:space="preserve"> de fréquences 27,5</w:delText>
        </w:r>
        <w:r w:rsidRPr="00C70690" w:rsidDel="00156EB1">
          <w:rPr>
            <w:highlight w:val="yellow"/>
          </w:rPr>
          <w:noBreakHyphen/>
          <w:delText xml:space="preserve">29,1 GHz </w:delText>
        </w:r>
      </w:del>
      <w:ins w:id="369" w:author="FrenchMK" w:date="2023-04-05T21:31:00Z">
        <w:del w:id="370" w:author="French" w:date="2023-11-08T10:33:00Z">
          <w:r w:rsidRPr="00C70690" w:rsidDel="00156EB1">
            <w:rPr>
              <w:highlight w:val="yellow"/>
            </w:rPr>
            <w:delText xml:space="preserve">et 29,5-30 GHz </w:delText>
          </w:r>
        </w:del>
      </w:ins>
      <w:del w:id="371" w:author="French" w:date="2023-11-08T10:33:00Z">
        <w:r w:rsidRPr="00C70690" w:rsidDel="00156EB1">
          <w:rPr>
            <w:highlight w:val="yellow"/>
          </w:rPr>
          <w:delText>est</w:delText>
        </w:r>
      </w:del>
      <w:ins w:id="372" w:author="FrenchMK" w:date="2023-04-05T21:32:00Z">
        <w:del w:id="373" w:author="French" w:date="2023-11-08T10:33:00Z">
          <w:r w:rsidRPr="00C70690" w:rsidDel="00156EB1">
            <w:rPr>
              <w:highlight w:val="yellow"/>
            </w:rPr>
            <w:delText>sont</w:delText>
          </w:r>
        </w:del>
      </w:ins>
      <w:del w:id="374" w:author="French" w:date="2023-11-08T10:33:00Z">
        <w:r w:rsidRPr="00C70690" w:rsidDel="00156EB1">
          <w:rPr>
            <w:highlight w:val="yellow"/>
          </w:rPr>
          <w:delText xml:space="preserve"> attribuée</w:delText>
        </w:r>
      </w:del>
      <w:ins w:id="375" w:author="FrenchMK" w:date="2023-04-05T21:32:00Z">
        <w:del w:id="376" w:author="French" w:date="2023-11-08T10:33:00Z">
          <w:r w:rsidRPr="00C70690" w:rsidDel="00156EB1">
            <w:rPr>
              <w:highlight w:val="yellow"/>
            </w:rPr>
            <w:delText>s</w:delText>
          </w:r>
        </w:del>
      </w:ins>
      <w:del w:id="377" w:author="French" w:date="2023-11-08T10:33:00Z">
        <w:r w:rsidRPr="00C70690" w:rsidDel="00156EB1">
          <w:rPr>
            <w:highlight w:val="yellow"/>
          </w:rPr>
          <w:delText xml:space="preserve"> et qui sont exploités conformément au Règlement des radiocommunications. En outre, ces dispositions pourraient servir de guide pour faire en sorte que l'exploitation des stations ESIM non OSG dans la bande de fréquences 29,5-30 GHz n'ait pas d'incidences négatives sur les services de Terre ayant des attributions à titre secondaire.</w:delText>
        </w:r>
      </w:del>
    </w:p>
    <w:p w14:paraId="4AD15F49" w14:textId="2851015C" w:rsidR="000509D9" w:rsidRPr="00C70690" w:rsidDel="00156EB1" w:rsidRDefault="009E75BB" w:rsidP="003A3BA3">
      <w:pPr>
        <w:pStyle w:val="Headingb"/>
        <w:rPr>
          <w:del w:id="378" w:author="French" w:date="2023-11-08T10:33:00Z"/>
          <w:highlight w:val="yellow"/>
        </w:rPr>
      </w:pPr>
      <w:del w:id="379" w:author="French" w:date="2023-11-08T10:33:00Z">
        <w:r w:rsidRPr="00C70690" w:rsidDel="00156EB1">
          <w:rPr>
            <w:highlight w:val="yellow"/>
          </w:rPr>
          <w:delText>Option 5:</w:delText>
        </w:r>
      </w:del>
    </w:p>
    <w:p w14:paraId="5D41633C" w14:textId="5367697C" w:rsidR="000509D9" w:rsidRPr="00C70690" w:rsidDel="00156EB1" w:rsidRDefault="009E75BB" w:rsidP="003A3BA3">
      <w:pPr>
        <w:rPr>
          <w:del w:id="380" w:author="French" w:date="2023-11-08T10:33:00Z"/>
          <w:highlight w:val="yellow"/>
        </w:rPr>
      </w:pPr>
      <w:del w:id="381" w:author="French" w:date="2023-11-08T10:33:00Z">
        <w:r w:rsidRPr="00C70690" w:rsidDel="00156EB1">
          <w:rPr>
            <w:highlight w:val="yellow"/>
          </w:rPr>
          <w:delText>Les parties ci-dessous renferment des dispositions visant à garantir que les stations ESIM non OSG maritimes et aéronautiques ne causent pas de brouillages inacceptables dans les pays voisins aux services de Terre, lorsque ces stations fonctionnent sur des fréquences qui se chevauchent avec celles utilisées à tout moment par les services de Terre auxquels la bande de fréquences 27,5</w:delText>
        </w:r>
        <w:r w:rsidRPr="00C70690" w:rsidDel="00156EB1">
          <w:rPr>
            <w:highlight w:val="yellow"/>
          </w:rPr>
          <w:noBreakHyphen/>
          <w:delText>29,1 GHz est attribuée et qui sont exploités conformément au Règlement des radiocommunications. En outre, ces dispositions pourraient servir de guide pour faire en sorte que l'exploitation des stations ESIM non OSG dans la bande de fréquences 29,5-30 GHz n'ait pas d'incidences négatives sur les services de Terre ayant des attributions à titre secondaire.</w:delText>
        </w:r>
      </w:del>
      <w:ins w:id="382" w:author="FrenchBN" w:date="2023-04-06T02:34:00Z">
        <w:del w:id="383" w:author="French" w:date="2023-11-08T10:33:00Z">
          <w:r w:rsidRPr="00C70690" w:rsidDel="00156EB1">
            <w:rPr>
              <w:highlight w:val="yellow"/>
            </w:rPr>
            <w:delText xml:space="preserve"> En outre, les dispositions énoncées ci-dessous s'appliquent également à l'exploitation des stations ESIM non OSG dans la bande de fréquences 29,5-30 GHz en ce qui concerne les administrations visées au numéro </w:delText>
          </w:r>
          <w:r w:rsidRPr="00C70690" w:rsidDel="00156EB1">
            <w:rPr>
              <w:b/>
              <w:bCs/>
              <w:highlight w:val="yellow"/>
            </w:rPr>
            <w:delText>5.542</w:delText>
          </w:r>
          <w:r w:rsidRPr="00C70690" w:rsidDel="00156EB1">
            <w:rPr>
              <w:highlight w:val="yellow"/>
            </w:rPr>
            <w:delText xml:space="preserve"> (voir le point 1.2.4 du </w:delText>
          </w:r>
          <w:r w:rsidRPr="00C70690" w:rsidDel="00156EB1">
            <w:rPr>
              <w:i/>
              <w:iCs/>
              <w:highlight w:val="yellow"/>
            </w:rPr>
            <w:delText>décide</w:delText>
          </w:r>
          <w:r w:rsidRPr="00C70690" w:rsidDel="00156EB1">
            <w:rPr>
              <w:highlight w:val="yellow"/>
            </w:rPr>
            <w:delText>).</w:delText>
          </w:r>
        </w:del>
      </w:ins>
    </w:p>
    <w:p w14:paraId="3088EE55" w14:textId="4FC04DCE" w:rsidR="000509D9" w:rsidRPr="00C70690" w:rsidDel="00156EB1" w:rsidRDefault="009E75BB" w:rsidP="003A3BA3">
      <w:pPr>
        <w:pStyle w:val="Headingb"/>
        <w:rPr>
          <w:del w:id="384" w:author="French" w:date="2023-11-08T10:33:00Z"/>
          <w:highlight w:val="yellow"/>
        </w:rPr>
      </w:pPr>
      <w:del w:id="385" w:author="French" w:date="2023-11-08T10:33:00Z">
        <w:r w:rsidRPr="00C70690" w:rsidDel="00156EB1">
          <w:rPr>
            <w:highlight w:val="yellow"/>
          </w:rPr>
          <w:delText>Option 6:</w:delText>
        </w:r>
      </w:del>
    </w:p>
    <w:p w14:paraId="102BFE2F" w14:textId="3CF1ACDC" w:rsidR="000509D9" w:rsidRPr="00C70690" w:rsidDel="00156EB1" w:rsidRDefault="009E75BB" w:rsidP="003A3BA3">
      <w:pPr>
        <w:rPr>
          <w:del w:id="386" w:author="French" w:date="2023-11-08T10:33:00Z"/>
          <w:highlight w:val="yellow"/>
        </w:rPr>
      </w:pPr>
      <w:del w:id="387" w:author="French" w:date="2023-11-08T10:33:00Z">
        <w:r w:rsidRPr="00C70690" w:rsidDel="00156EB1">
          <w:rPr>
            <w:highlight w:val="yellow"/>
          </w:rPr>
          <w:delText>Les parties ci-dessous renferment des dispositions visant à garantir que les stations ESIM non OSG maritimes et aéronautiques ne causent pas de brouillages inacceptables dans les pays voisins aux services de Terre, lorsque ces stations fonctionnent sur des fréquences qui se chevauchent avec celles utilisées à tout moment par les services de Terre auxquels la bande de fréquences 27,5</w:delText>
        </w:r>
        <w:r w:rsidRPr="00C70690" w:rsidDel="00156EB1">
          <w:rPr>
            <w:highlight w:val="yellow"/>
          </w:rPr>
          <w:noBreakHyphen/>
          <w:delText>29,1 GHz est attribuée et qui sont exploités conformément au Règlement des radiocommunications</w:delText>
        </w:r>
      </w:del>
      <w:ins w:id="388" w:author="Frenchvs" w:date="2023-04-06T03:37:00Z">
        <w:del w:id="389" w:author="French" w:date="2023-11-08T10:33:00Z">
          <w:r w:rsidRPr="00C70690" w:rsidDel="00156EB1">
            <w:rPr>
              <w:highlight w:val="yellow"/>
            </w:rPr>
            <w:delText xml:space="preserve"> et pour la bande de fréquences 29,5-30,0 GHz sur le territoire des administrations visées au numéro </w:delText>
          </w:r>
          <w:r w:rsidRPr="00C70690" w:rsidDel="00156EB1">
            <w:rPr>
              <w:b/>
              <w:bCs/>
              <w:highlight w:val="yellow"/>
            </w:rPr>
            <w:delText>5.542</w:delText>
          </w:r>
        </w:del>
      </w:ins>
      <w:del w:id="390" w:author="French" w:date="2023-11-08T10:33:00Z">
        <w:r w:rsidRPr="00C70690" w:rsidDel="00156EB1">
          <w:rPr>
            <w:highlight w:val="yellow"/>
          </w:rPr>
          <w:delText>. En outre, ces dispositions pourraient servir de guide pour faire en sorte que l'exploitation des stations ESIM non OSG dans la bande de fréquences 29,5-30 GHz n'ait pas d'incidences négatives sur les services de Terre ayant des attributions à titre secondaire.</w:delText>
        </w:r>
      </w:del>
    </w:p>
    <w:p w14:paraId="02C3199C" w14:textId="5F327ECC" w:rsidR="000509D9" w:rsidRPr="00C70690" w:rsidDel="00156EB1" w:rsidRDefault="009E75BB" w:rsidP="003A3BA3">
      <w:pPr>
        <w:pStyle w:val="Headingb"/>
        <w:rPr>
          <w:del w:id="391" w:author="French" w:date="2023-11-08T10:33:00Z"/>
          <w:highlight w:val="yellow"/>
        </w:rPr>
      </w:pPr>
      <w:del w:id="392" w:author="French" w:date="2023-11-08T10:33:00Z">
        <w:r w:rsidRPr="00C70690" w:rsidDel="00156EB1">
          <w:rPr>
            <w:highlight w:val="yellow"/>
          </w:rPr>
          <w:delText>Option 7:</w:delText>
        </w:r>
      </w:del>
    </w:p>
    <w:p w14:paraId="11BA228F" w14:textId="6330DCC8" w:rsidR="000509D9" w:rsidRPr="00C70690" w:rsidDel="00156EB1" w:rsidRDefault="009E75BB" w:rsidP="003A3BA3">
      <w:pPr>
        <w:rPr>
          <w:del w:id="393" w:author="French" w:date="2023-11-08T10:33:00Z"/>
          <w:highlight w:val="yellow"/>
        </w:rPr>
      </w:pPr>
      <w:del w:id="394" w:author="French" w:date="2023-11-08T10:33:00Z">
        <w:r w:rsidRPr="00C70690" w:rsidDel="00156EB1">
          <w:rPr>
            <w:highlight w:val="yellow"/>
          </w:rPr>
          <w:delText xml:space="preserve">Les dispositions ci-dessous pourraient servir de guide aux administrations pour faire en sorte que les stations ESIM non OSG aéronautiques et maritimes ne causent pas de brouillages inacceptables aux services de Terre auxquels la bande de fréquences 29,5-30,0 GHz est attribuée et qui sont exploités conformément au Règlement des radiocommunications (voir le numéro </w:delText>
        </w:r>
        <w:r w:rsidRPr="00C70690" w:rsidDel="00156EB1">
          <w:rPr>
            <w:b/>
            <w:highlight w:val="yellow"/>
          </w:rPr>
          <w:delText xml:space="preserve">5.542 </w:delText>
        </w:r>
        <w:r w:rsidRPr="00C70690" w:rsidDel="00156EB1">
          <w:rPr>
            <w:highlight w:val="yellow"/>
          </w:rPr>
          <w:delText xml:space="preserve">– </w:delText>
        </w:r>
        <w:r w:rsidRPr="00C70690" w:rsidDel="00156EB1">
          <w:rPr>
            <w:i/>
            <w:highlight w:val="yellow"/>
          </w:rPr>
          <w:delText xml:space="preserve">Attribution additionnelle </w:delText>
        </w:r>
        <w:r w:rsidRPr="00C70690" w:rsidDel="00156EB1">
          <w:rPr>
            <w:highlight w:val="yellow"/>
          </w:rPr>
          <w:delText>aux services fixe et mobile à titre secondaire dans certains pays).</w:delText>
        </w:r>
      </w:del>
    </w:p>
    <w:p w14:paraId="2CCC73DC" w14:textId="6F99BDAA" w:rsidR="000509D9" w:rsidRPr="00C70690" w:rsidDel="00156EB1" w:rsidRDefault="009E75BB" w:rsidP="003A3BA3">
      <w:pPr>
        <w:pStyle w:val="Headingb"/>
        <w:rPr>
          <w:del w:id="395" w:author="French" w:date="2023-11-08T10:33:00Z"/>
          <w:highlight w:val="yellow"/>
        </w:rPr>
      </w:pPr>
      <w:del w:id="396" w:author="French" w:date="2023-11-08T10:33:00Z">
        <w:r w:rsidRPr="00C70690" w:rsidDel="00156EB1">
          <w:rPr>
            <w:highlight w:val="yellow"/>
          </w:rPr>
          <w:delText>Option 1:</w:delText>
        </w:r>
      </w:del>
    </w:p>
    <w:p w14:paraId="3A859A56" w14:textId="7EBBA154" w:rsidR="000509D9" w:rsidRPr="00C70690" w:rsidDel="00156EB1" w:rsidRDefault="009E75BB" w:rsidP="003A3BA3">
      <w:pPr>
        <w:rPr>
          <w:del w:id="397" w:author="French" w:date="2023-11-08T10:33:00Z"/>
          <w:highlight w:val="yellow"/>
        </w:rPr>
      </w:pPr>
      <w:del w:id="398" w:author="French" w:date="2023-11-08T10:33:00Z">
        <w:r w:rsidRPr="00C70690" w:rsidDel="00156EB1">
          <w:rPr>
            <w:highlight w:val="yellow"/>
          </w:rPr>
          <w:delText xml:space="preserve">Les dispositions ci-dessous s'appliquent également dans la bande de fréquences 29,5-30,0 GHz sur le territoire des administrations visées au numéro </w:delText>
        </w:r>
        <w:r w:rsidRPr="00C70690" w:rsidDel="00156EB1">
          <w:rPr>
            <w:b/>
            <w:highlight w:val="yellow"/>
          </w:rPr>
          <w:delText>5.542</w:delText>
        </w:r>
        <w:r w:rsidRPr="00C70690" w:rsidDel="00156EB1">
          <w:rPr>
            <w:highlight w:val="yellow"/>
          </w:rPr>
          <w:delText>.</w:delText>
        </w:r>
      </w:del>
    </w:p>
    <w:p w14:paraId="327E9FCC" w14:textId="656AB113" w:rsidR="000509D9" w:rsidRPr="00C70690" w:rsidDel="00156EB1" w:rsidRDefault="009E75BB" w:rsidP="003A3BA3">
      <w:pPr>
        <w:pStyle w:val="Headingb"/>
        <w:rPr>
          <w:del w:id="399" w:author="French" w:date="2023-11-08T10:33:00Z"/>
          <w:highlight w:val="yellow"/>
        </w:rPr>
      </w:pPr>
      <w:del w:id="400" w:author="French" w:date="2023-11-08T10:33:00Z">
        <w:r w:rsidRPr="00C70690" w:rsidDel="00156EB1">
          <w:rPr>
            <w:highlight w:val="yellow"/>
          </w:rPr>
          <w:delText>Option 2:</w:delText>
        </w:r>
      </w:del>
    </w:p>
    <w:p w14:paraId="3EC524AF" w14:textId="2F9805F1" w:rsidR="000509D9" w:rsidRPr="00C70690" w:rsidDel="00156EB1" w:rsidRDefault="009E75BB" w:rsidP="003A3BA3">
      <w:pPr>
        <w:rPr>
          <w:del w:id="401" w:author="French" w:date="2023-11-08T10:33:00Z"/>
        </w:rPr>
      </w:pPr>
      <w:del w:id="402" w:author="French" w:date="2023-11-08T10:33:00Z">
        <w:r w:rsidRPr="00C70690" w:rsidDel="00156EB1">
          <w:rPr>
            <w:highlight w:val="yellow"/>
          </w:rPr>
          <w:delText xml:space="preserve">Les dispositions ci-dessous s'appliquent également dans la bande de fréquences 29,5-30,0 GHz sur le territoire des administrations visées au numéro </w:delText>
        </w:r>
        <w:r w:rsidRPr="00C70690" w:rsidDel="00156EB1">
          <w:rPr>
            <w:b/>
            <w:highlight w:val="yellow"/>
          </w:rPr>
          <w:delText>5.542</w:delText>
        </w:r>
        <w:r w:rsidRPr="00C70690" w:rsidDel="00156EB1">
          <w:rPr>
            <w:highlight w:val="yellow"/>
          </w:rPr>
          <w:delText>.</w:delText>
        </w:r>
      </w:del>
    </w:p>
    <w:p w14:paraId="2C1D23AB" w14:textId="77777777" w:rsidR="000509D9" w:rsidRPr="00C70690" w:rsidRDefault="009E75BB" w:rsidP="00995D8A">
      <w:pPr>
        <w:pStyle w:val="Part1"/>
      </w:pPr>
      <w:r w:rsidRPr="00C70690">
        <w:lastRenderedPageBreak/>
        <w:t>Partie 1: Stations ESIM non OSG maritimes</w:t>
      </w:r>
    </w:p>
    <w:p w14:paraId="74EE25A5" w14:textId="3C8F3C10" w:rsidR="000509D9" w:rsidRPr="00C70690" w:rsidDel="00156EB1" w:rsidRDefault="009E75BB" w:rsidP="003A3BA3">
      <w:pPr>
        <w:pStyle w:val="Headingb"/>
        <w:rPr>
          <w:del w:id="403" w:author="French" w:date="2023-11-08T10:34:00Z"/>
        </w:rPr>
      </w:pPr>
      <w:del w:id="404" w:author="French" w:date="2023-11-08T10:34:00Z">
        <w:r w:rsidRPr="00C70690" w:rsidDel="00156EB1">
          <w:rPr>
            <w:highlight w:val="yellow"/>
          </w:rPr>
          <w:delText>Option 1:</w:delText>
        </w:r>
      </w:del>
    </w:p>
    <w:p w14:paraId="6F271291" w14:textId="77777777" w:rsidR="000509D9" w:rsidRPr="00C70690" w:rsidRDefault="009E75BB" w:rsidP="003A3BA3">
      <w:pPr>
        <w:keepNext/>
      </w:pPr>
      <w:r w:rsidRPr="00C70690">
        <w:t>1</w:t>
      </w:r>
      <w:r w:rsidRPr="00C70690">
        <w:tab/>
        <w:t xml:space="preserve">L'administration notificatrice du système à satellites du SFS non OSG avec lequel des stations ESIM maritimes communiquent doit veiller à ce que lesdites stations fonctionnant dans </w:t>
      </w:r>
      <w:del w:id="405" w:author="FrenchMK" w:date="2023-04-05T21:41:00Z">
        <w:r w:rsidRPr="00C70690" w:rsidDel="003030BD">
          <w:delText>la</w:delText>
        </w:r>
      </w:del>
      <w:ins w:id="406" w:author="FrenchMK" w:date="2023-04-05T21:41:00Z">
        <w:r w:rsidRPr="00C70690">
          <w:t>les</w:t>
        </w:r>
      </w:ins>
      <w:r w:rsidRPr="00C70690">
        <w:t xml:space="preserve"> bande</w:t>
      </w:r>
      <w:ins w:id="407" w:author="FrenchMK" w:date="2023-04-05T21:41:00Z">
        <w:r w:rsidRPr="00C70690">
          <w:t>s</w:t>
        </w:r>
      </w:ins>
      <w:r w:rsidRPr="00C70690">
        <w:t xml:space="preserve"> de fréquences 27,5-29,1 GHz</w:t>
      </w:r>
      <w:ins w:id="408" w:author="FrenchMK" w:date="2023-04-05T21:41:00Z">
        <w:r w:rsidRPr="00C70690">
          <w:t xml:space="preserve"> et 29,5-30 GHz</w:t>
        </w:r>
      </w:ins>
      <w:r w:rsidRPr="00C70690">
        <w:t xml:space="preserve">, ou dans des parties de cette bande de fréquences, respectent les deux conditions ci-après pour assurer la protection des services de Terre auxquels </w:t>
      </w:r>
      <w:del w:id="409" w:author="FrenchMK" w:date="2023-04-05T21:41:00Z">
        <w:r w:rsidRPr="00C70690" w:rsidDel="003030BD">
          <w:delText>la</w:delText>
        </w:r>
      </w:del>
      <w:ins w:id="410" w:author="FrenchMK" w:date="2023-04-05T21:41:00Z">
        <w:r w:rsidRPr="00C70690">
          <w:t>les</w:t>
        </w:r>
      </w:ins>
      <w:r w:rsidRPr="00C70690">
        <w:t xml:space="preserve"> bande</w:t>
      </w:r>
      <w:ins w:id="411" w:author="FrenchMK" w:date="2023-04-05T21:42:00Z">
        <w:r w:rsidRPr="00C70690">
          <w:t>s</w:t>
        </w:r>
      </w:ins>
      <w:r w:rsidRPr="00C70690">
        <w:t xml:space="preserve"> de fréquences </w:t>
      </w:r>
      <w:del w:id="412" w:author="FrenchMK" w:date="2023-04-05T21:42:00Z">
        <w:r w:rsidRPr="00C70690" w:rsidDel="003030BD">
          <w:delText>est</w:delText>
        </w:r>
      </w:del>
      <w:ins w:id="413" w:author="FrenchMK" w:date="2023-04-05T21:42:00Z">
        <w:r w:rsidRPr="00C70690">
          <w:t>sont</w:t>
        </w:r>
      </w:ins>
      <w:r w:rsidRPr="00C70690">
        <w:t xml:space="preserve"> attribuée</w:t>
      </w:r>
      <w:ins w:id="414" w:author="FrenchMK" w:date="2023-04-05T21:42:00Z">
        <w:r w:rsidRPr="00C70690">
          <w:t>s</w:t>
        </w:r>
      </w:ins>
      <w:r w:rsidRPr="00C70690">
        <w:t xml:space="preserve"> dans un État côtier:</w:t>
      </w:r>
    </w:p>
    <w:p w14:paraId="4900269B" w14:textId="76AD29BE" w:rsidR="000509D9" w:rsidRPr="00C70690" w:rsidDel="00156EB1" w:rsidRDefault="009E75BB" w:rsidP="003A3BA3">
      <w:pPr>
        <w:pStyle w:val="Headingb"/>
        <w:rPr>
          <w:del w:id="415" w:author="French" w:date="2023-11-08T10:34:00Z"/>
          <w:highlight w:val="yellow"/>
        </w:rPr>
      </w:pPr>
      <w:del w:id="416" w:author="French" w:date="2023-11-08T10:34:00Z">
        <w:r w:rsidRPr="00C70690" w:rsidDel="00156EB1">
          <w:rPr>
            <w:highlight w:val="yellow"/>
          </w:rPr>
          <w:delText>Option 2:</w:delText>
        </w:r>
      </w:del>
    </w:p>
    <w:p w14:paraId="25D5F1BC" w14:textId="2FFF0D42" w:rsidR="000509D9" w:rsidRPr="00C70690" w:rsidDel="00156EB1" w:rsidRDefault="009E75BB" w:rsidP="003A3BA3">
      <w:pPr>
        <w:rPr>
          <w:del w:id="417" w:author="French" w:date="2023-11-08T10:34:00Z"/>
          <w:highlight w:val="yellow"/>
          <w:rPrChange w:id="418" w:author="French" w:date="2023-11-08T10:34:00Z">
            <w:rPr>
              <w:del w:id="419" w:author="French" w:date="2023-11-08T10:34:00Z"/>
            </w:rPr>
          </w:rPrChange>
        </w:rPr>
      </w:pPr>
      <w:del w:id="420" w:author="French" w:date="2023-11-08T10:34:00Z">
        <w:r w:rsidRPr="00C70690" w:rsidDel="00156EB1">
          <w:rPr>
            <w:highlight w:val="yellow"/>
          </w:rPr>
          <w:delText>1</w:delText>
        </w:r>
        <w:r w:rsidRPr="00C70690" w:rsidDel="00156EB1">
          <w:rPr>
            <w:highlight w:val="yellow"/>
          </w:rPr>
          <w:tab/>
          <w:delText>L'administration notificatrice du système à satellites du SFS non OSG avec lequel des stations ESIM maritimes communiquent doit veiller à ce que lesdites stations fonctionnant dans la bande de fréquences 27,5-29,1 GHz, ou dans des parties de cette bande de fréquences, respectent les deux conditions ci-après pour assurer la protection des services de Terre auxquels la bande de fréquences est attribuée dans un État côtier</w:delText>
        </w:r>
      </w:del>
      <w:del w:id="421" w:author="French" w:date="2023-11-08T10:37:00Z">
        <w:r w:rsidR="00156EB1" w:rsidRPr="00C70690" w:rsidDel="00156EB1">
          <w:rPr>
            <w:highlight w:val="yellow"/>
          </w:rPr>
          <w:delText>.</w:delText>
        </w:r>
      </w:del>
    </w:p>
    <w:p w14:paraId="1BA78294" w14:textId="134C5995" w:rsidR="000509D9" w:rsidRPr="00C70690" w:rsidDel="00156EB1" w:rsidRDefault="009E75BB" w:rsidP="003A3BA3">
      <w:pPr>
        <w:pStyle w:val="Headingb"/>
        <w:rPr>
          <w:del w:id="422" w:author="French" w:date="2023-11-08T10:34:00Z"/>
          <w:bCs/>
          <w:highlight w:val="yellow"/>
          <w:rPrChange w:id="423" w:author="French" w:date="2023-11-08T10:34:00Z">
            <w:rPr>
              <w:del w:id="424" w:author="French" w:date="2023-11-08T10:34:00Z"/>
            </w:rPr>
          </w:rPrChange>
        </w:rPr>
      </w:pPr>
      <w:del w:id="425" w:author="French" w:date="2023-11-08T10:34:00Z">
        <w:r w:rsidRPr="00C70690" w:rsidDel="00156EB1">
          <w:rPr>
            <w:bCs/>
            <w:highlight w:val="yellow"/>
            <w:rPrChange w:id="426" w:author="French" w:date="2023-11-08T10:34:00Z">
              <w:rPr>
                <w:b w:val="0"/>
              </w:rPr>
            </w:rPrChange>
          </w:rPr>
          <w:delText>Option 1:</w:delText>
        </w:r>
      </w:del>
    </w:p>
    <w:p w14:paraId="044933F9" w14:textId="68C6A889" w:rsidR="000509D9" w:rsidRPr="00C70690" w:rsidDel="00156EB1" w:rsidRDefault="009E75BB" w:rsidP="003A3BA3">
      <w:pPr>
        <w:rPr>
          <w:del w:id="427" w:author="French" w:date="2023-11-08T10:34:00Z"/>
          <w:highlight w:val="yellow"/>
          <w:rPrChange w:id="428" w:author="French" w:date="2023-11-08T10:34:00Z">
            <w:rPr>
              <w:del w:id="429" w:author="French" w:date="2023-11-08T10:34:00Z"/>
            </w:rPr>
          </w:rPrChange>
        </w:rPr>
      </w:pPr>
      <w:del w:id="430" w:author="French" w:date="2023-11-08T10:34:00Z">
        <w:r w:rsidRPr="00C70690" w:rsidDel="00156EB1">
          <w:rPr>
            <w:highlight w:val="yellow"/>
            <w:rPrChange w:id="431" w:author="French" w:date="2023-11-08T10:34:00Z">
              <w:rPr/>
            </w:rPrChange>
          </w:rPr>
          <w:delText>1.1</w:delText>
        </w:r>
        <w:r w:rsidRPr="00C70690" w:rsidDel="00156EB1">
          <w:rPr>
            <w:highlight w:val="yellow"/>
            <w:rPrChange w:id="432" w:author="French" w:date="2023-11-08T10:34:00Z">
              <w:rPr/>
            </w:rPrChange>
          </w:rPr>
          <w:tab/>
          <w:delText>la distance minimale, à partir de la laisse de basse mer officiellement reconnue par l'État côtier, au-delà de laquelle les stations ESIM maritimes peuvent fonctionner sans l'accord préalable d'une administration est de 70 km dans la bande de fréquences 27,5</w:delText>
        </w:r>
        <w:r w:rsidRPr="00C70690" w:rsidDel="00156EB1">
          <w:rPr>
            <w:highlight w:val="yellow"/>
            <w:rPrChange w:id="433" w:author="French" w:date="2023-11-08T10:34:00Z">
              <w:rPr/>
            </w:rPrChange>
          </w:rPr>
          <w:noBreakHyphen/>
          <w:delText>29,1 GHz et 29,5-30,0 GHz. Les émissions des stations ESIM maritimes en deçà de la distance minimale sont assujetties à l'accord préalable de l'État côtier ou des États côtiers concerné(s)</w:delText>
        </w:r>
      </w:del>
      <w:del w:id="434" w:author="French" w:date="2023-11-08T10:37:00Z">
        <w:r w:rsidR="00156EB1" w:rsidRPr="00C70690" w:rsidDel="00156EB1">
          <w:rPr>
            <w:highlight w:val="yellow"/>
          </w:rPr>
          <w:delText>.</w:delText>
        </w:r>
      </w:del>
    </w:p>
    <w:p w14:paraId="075B8086" w14:textId="164D8FD1" w:rsidR="000509D9" w:rsidRPr="00C70690" w:rsidDel="00156EB1" w:rsidRDefault="009E75BB" w:rsidP="003A3BA3">
      <w:pPr>
        <w:pStyle w:val="Headingb"/>
        <w:rPr>
          <w:del w:id="435" w:author="French" w:date="2023-11-08T10:34:00Z"/>
          <w:bCs/>
          <w:highlight w:val="yellow"/>
          <w:rPrChange w:id="436" w:author="French" w:date="2023-11-08T10:34:00Z">
            <w:rPr>
              <w:del w:id="437" w:author="French" w:date="2023-11-08T10:34:00Z"/>
            </w:rPr>
          </w:rPrChange>
        </w:rPr>
      </w:pPr>
      <w:del w:id="438" w:author="French" w:date="2023-11-08T10:34:00Z">
        <w:r w:rsidRPr="00C70690" w:rsidDel="00156EB1">
          <w:rPr>
            <w:bCs/>
            <w:highlight w:val="yellow"/>
            <w:rPrChange w:id="439" w:author="French" w:date="2023-11-08T10:34:00Z">
              <w:rPr>
                <w:b w:val="0"/>
              </w:rPr>
            </w:rPrChange>
          </w:rPr>
          <w:delText>Option 2:</w:delText>
        </w:r>
      </w:del>
    </w:p>
    <w:p w14:paraId="5C5E3679" w14:textId="58219E37" w:rsidR="000509D9" w:rsidRPr="00C70690" w:rsidDel="006F3AAD" w:rsidRDefault="00156EB1" w:rsidP="003A3BA3">
      <w:pPr>
        <w:rPr>
          <w:del w:id="440" w:author="French" w:date="2023-11-13T10:27:00Z"/>
        </w:rPr>
      </w:pPr>
      <w:del w:id="441" w:author="French" w:date="2023-11-08T10:34:00Z">
        <w:r w:rsidRPr="00C70690" w:rsidDel="00156EB1">
          <w:rPr>
            <w:highlight w:val="yellow"/>
            <w:rPrChange w:id="442" w:author="French" w:date="2023-11-08T10:34:00Z">
              <w:rPr/>
            </w:rPrChange>
          </w:rPr>
          <w:delText>1.1</w:delText>
        </w:r>
        <w:r w:rsidRPr="00C70690" w:rsidDel="00156EB1">
          <w:rPr>
            <w:highlight w:val="yellow"/>
            <w:rPrChange w:id="443" w:author="French" w:date="2023-11-08T10:34:00Z">
              <w:rPr/>
            </w:rPrChange>
          </w:rPr>
          <w:tab/>
          <w:delText>la distance minimale, à partir de la laisse de basse mer officiellement reconnue par l'État côtier, au-delà de laquelle les stations ESIM maritimes peuvent fonctionner sans l'accord préalable d'une administration est de 70 km dans la bande de fréquences 27,5</w:delText>
        </w:r>
        <w:r w:rsidRPr="00C70690" w:rsidDel="00156EB1">
          <w:rPr>
            <w:highlight w:val="yellow"/>
            <w:rPrChange w:id="444" w:author="French" w:date="2023-11-08T10:34:00Z">
              <w:rPr/>
            </w:rPrChange>
          </w:rPr>
          <w:noBreakHyphen/>
          <w:delText>29,1 GHz et 29,5-30,0 GHz. Les émissions des stations ESIM maritimes en deçà de la distance minimale sont assujetties à l'accord préalable de l'État côtier ou des États côtiers concerné(s)</w:delText>
        </w:r>
      </w:del>
      <w:del w:id="445" w:author="French" w:date="2023-11-08T10:37:00Z">
        <w:r w:rsidRPr="00C70690" w:rsidDel="00156EB1">
          <w:rPr>
            <w:highlight w:val="yellow"/>
            <w:rPrChange w:id="446" w:author="French" w:date="2023-11-08T10:37:00Z">
              <w:rPr/>
            </w:rPrChange>
          </w:rPr>
          <w:delText>.</w:delText>
        </w:r>
      </w:del>
    </w:p>
    <w:p w14:paraId="13884FA5" w14:textId="36900E3F" w:rsidR="00156EB1" w:rsidRPr="00C70690" w:rsidRDefault="00156EB1" w:rsidP="003A3BA3">
      <w:pPr>
        <w:rPr>
          <w:ins w:id="447" w:author="French" w:date="2023-11-13T10:27:00Z"/>
        </w:rPr>
      </w:pPr>
      <w:ins w:id="448" w:author="French" w:date="2023-11-08T10:36:00Z">
        <w:r w:rsidRPr="00C70690">
          <w:rPr>
            <w:highlight w:val="yellow"/>
          </w:rPr>
          <w:t>1.1</w:t>
        </w:r>
        <w:r w:rsidRPr="00C70690">
          <w:rPr>
            <w:highlight w:val="yellow"/>
          </w:rPr>
          <w:tab/>
          <w:t xml:space="preserve">la distance minimale, à partir de la laisse de basse mer officiellement reconnue par l'État côtier, au-delà de laquelle les stations ESIM maritimes peuvent fonctionner sans l'accord préalable d'une administration est de 70 km dans </w:t>
        </w:r>
      </w:ins>
      <w:ins w:id="449" w:author="French" w:date="2023-11-10T12:01:00Z">
        <w:r w:rsidR="001077E0" w:rsidRPr="00C70690">
          <w:rPr>
            <w:highlight w:val="yellow"/>
          </w:rPr>
          <w:t>les</w:t>
        </w:r>
      </w:ins>
      <w:ins w:id="450" w:author="French" w:date="2023-11-08T10:36:00Z">
        <w:r w:rsidRPr="00C70690">
          <w:rPr>
            <w:highlight w:val="yellow"/>
          </w:rPr>
          <w:t xml:space="preserve"> bande</w:t>
        </w:r>
      </w:ins>
      <w:ins w:id="451" w:author="French" w:date="2023-11-10T12:01:00Z">
        <w:r w:rsidR="001077E0" w:rsidRPr="00C70690">
          <w:rPr>
            <w:highlight w:val="yellow"/>
          </w:rPr>
          <w:t>s</w:t>
        </w:r>
      </w:ins>
      <w:ins w:id="452" w:author="French" w:date="2023-11-08T10:36:00Z">
        <w:r w:rsidRPr="00C70690">
          <w:rPr>
            <w:highlight w:val="yellow"/>
          </w:rPr>
          <w:t xml:space="preserve"> de fréquences</w:t>
        </w:r>
      </w:ins>
      <w:ins w:id="453" w:author="French" w:date="2023-11-13T07:22:00Z">
        <w:r w:rsidR="00995D8A" w:rsidRPr="00C70690">
          <w:rPr>
            <w:highlight w:val="yellow"/>
          </w:rPr>
          <w:t xml:space="preserve"> </w:t>
        </w:r>
      </w:ins>
      <w:ins w:id="454" w:author="French" w:date="2023-11-08T10:36:00Z">
        <w:r w:rsidRPr="00C70690">
          <w:rPr>
            <w:highlight w:val="yellow"/>
          </w:rPr>
          <w:t>27,5</w:t>
        </w:r>
        <w:r w:rsidRPr="00C70690">
          <w:rPr>
            <w:highlight w:val="yellow"/>
          </w:rPr>
          <w:noBreakHyphen/>
          <w:t>29,1</w:t>
        </w:r>
      </w:ins>
      <w:ins w:id="455" w:author="French" w:date="2023-11-13T07:22:00Z">
        <w:r w:rsidR="00995D8A" w:rsidRPr="00C70690">
          <w:rPr>
            <w:highlight w:val="yellow"/>
          </w:rPr>
          <w:t xml:space="preserve"> </w:t>
        </w:r>
      </w:ins>
      <w:ins w:id="456" w:author="French" w:date="2023-11-08T10:36:00Z">
        <w:r w:rsidRPr="00C70690">
          <w:rPr>
            <w:highlight w:val="yellow"/>
          </w:rPr>
          <w:t>GHz et 29,5-30,0</w:t>
        </w:r>
      </w:ins>
      <w:ins w:id="457" w:author="French" w:date="2023-11-13T07:22:00Z">
        <w:r w:rsidR="00995D8A" w:rsidRPr="00C70690">
          <w:rPr>
            <w:highlight w:val="yellow"/>
          </w:rPr>
          <w:t xml:space="preserve"> </w:t>
        </w:r>
      </w:ins>
      <w:ins w:id="458" w:author="French" w:date="2023-11-08T10:36:00Z">
        <w:r w:rsidRPr="00C70690">
          <w:rPr>
            <w:highlight w:val="yellow"/>
          </w:rPr>
          <w:t>GHz. Les émissions des stations ESIM maritimes en deçà de la distance minimale sont assujetties à l'accord préalable de l'État côtier ou des États côtiers concernés.</w:t>
        </w:r>
      </w:ins>
    </w:p>
    <w:p w14:paraId="70C64239" w14:textId="4A0E9BEC" w:rsidR="00156EB1" w:rsidRPr="00C70690" w:rsidRDefault="00156EB1" w:rsidP="003A3BA3">
      <w:pPr>
        <w:pStyle w:val="EditorsNote"/>
        <w:rPr>
          <w:lang w:val="fr-FR"/>
        </w:rPr>
      </w:pPr>
      <w:r w:rsidRPr="00C70690">
        <w:rPr>
          <w:b/>
          <w:highlight w:val="cyan"/>
          <w:lang w:val="fr-FR"/>
        </w:rPr>
        <w:t>Motifs:</w:t>
      </w:r>
      <w:r w:rsidRPr="00C70690">
        <w:rPr>
          <w:b/>
          <w:highlight w:val="cyan"/>
          <w:lang w:val="fr-FR"/>
        </w:rPr>
        <w:tab/>
      </w:r>
      <w:r w:rsidR="00E057BD" w:rsidRPr="00C70690">
        <w:rPr>
          <w:highlight w:val="cyan"/>
          <w:lang w:val="fr-FR"/>
        </w:rPr>
        <w:t>Par souci de cohérence avec la disposition 1 de la Partie 1,</w:t>
      </w:r>
      <w:r w:rsidR="006F3AAD" w:rsidRPr="00C70690">
        <w:rPr>
          <w:highlight w:val="cyan"/>
          <w:lang w:val="fr-FR"/>
        </w:rPr>
        <w:t xml:space="preserve"> </w:t>
      </w:r>
      <w:r w:rsidR="000365A4" w:rsidRPr="00C70690">
        <w:rPr>
          <w:highlight w:val="cyan"/>
          <w:lang w:val="fr-FR"/>
        </w:rPr>
        <w:t xml:space="preserve">il faut continuer d'indiquer </w:t>
      </w:r>
      <w:r w:rsidR="00E057BD" w:rsidRPr="00C70690">
        <w:rPr>
          <w:highlight w:val="cyan"/>
          <w:lang w:val="fr-FR"/>
        </w:rPr>
        <w:t>les bandes de fréquences.</w:t>
      </w:r>
    </w:p>
    <w:p w14:paraId="255C96BA" w14:textId="59572267" w:rsidR="000509D9" w:rsidRPr="00C70690" w:rsidDel="00156EB1" w:rsidRDefault="009E75BB" w:rsidP="003A3BA3">
      <w:pPr>
        <w:rPr>
          <w:del w:id="459" w:author="French" w:date="2023-11-08T10:38:00Z"/>
          <w:b/>
          <w:bCs/>
          <w:highlight w:val="yellow"/>
        </w:rPr>
      </w:pPr>
      <w:del w:id="460" w:author="French" w:date="2023-11-08T10:38:00Z">
        <w:r w:rsidRPr="00C70690" w:rsidDel="00156EB1">
          <w:rPr>
            <w:b/>
            <w:bCs/>
            <w:highlight w:val="yellow"/>
          </w:rPr>
          <w:delText>Option 1:</w:delText>
        </w:r>
      </w:del>
    </w:p>
    <w:p w14:paraId="146CE2FB" w14:textId="592251B3" w:rsidR="00156EB1" w:rsidRPr="00C70690" w:rsidDel="00156EB1" w:rsidRDefault="009E75BB" w:rsidP="003A3BA3">
      <w:pPr>
        <w:rPr>
          <w:del w:id="461" w:author="French" w:date="2023-11-08T10:38:00Z"/>
          <w:highlight w:val="yellow"/>
        </w:rPr>
      </w:pPr>
      <w:del w:id="462" w:author="French" w:date="2023-11-08T10:38:00Z">
        <w:r w:rsidRPr="00C70690" w:rsidDel="00156EB1">
          <w:rPr>
            <w:highlight w:val="yellow"/>
          </w:rPr>
          <w:delText>1.2</w:delText>
        </w:r>
        <w:r w:rsidRPr="00C70690" w:rsidDel="00156EB1">
          <w:rPr>
            <w:highlight w:val="yellow"/>
          </w:rPr>
          <w:tab/>
          <w:delText>la densité spectrale de p.i.r.e. maximale d'une station ESIM maritime en direction du territoire de tout État côtier sera</w:delText>
        </w:r>
      </w:del>
      <w:ins w:id="463" w:author="FrenchBN" w:date="2023-04-06T02:36:00Z">
        <w:del w:id="464" w:author="French" w:date="2023-11-08T10:38:00Z">
          <w:r w:rsidRPr="00C70690" w:rsidDel="00156EB1">
            <w:rPr>
              <w:highlight w:val="yellow"/>
            </w:rPr>
            <w:delText>est</w:delText>
          </w:r>
        </w:del>
      </w:ins>
      <w:del w:id="465" w:author="French" w:date="2023-11-08T10:38:00Z">
        <w:r w:rsidRPr="00C70690" w:rsidDel="00156EB1">
          <w:rPr>
            <w:highlight w:val="yellow"/>
          </w:rPr>
          <w:delText xml:space="preserve"> limitée à 12,98/24,44 dBW dans une largeur de bande référence de 1/14 MHz. Les émissions des stations ESIM maritimes présentant des niveaux de densité spectrale de p.i.r.e. plus élevés en direction du territoire d'un État côtier sont assujetties à l'accord préalable de l'État côtier ou des États côtiers concerné(s).</w:delText>
        </w:r>
      </w:del>
    </w:p>
    <w:p w14:paraId="1B01F488" w14:textId="1E67F99B" w:rsidR="000509D9" w:rsidRPr="00C70690" w:rsidDel="00156EB1" w:rsidRDefault="009E75BB" w:rsidP="003A3BA3">
      <w:pPr>
        <w:rPr>
          <w:del w:id="466" w:author="French" w:date="2023-11-08T10:38:00Z"/>
          <w:b/>
          <w:bCs/>
          <w:highlight w:val="yellow"/>
        </w:rPr>
      </w:pPr>
      <w:del w:id="467" w:author="French" w:date="2023-11-08T10:38:00Z">
        <w:r w:rsidRPr="00C70690" w:rsidDel="00156EB1">
          <w:rPr>
            <w:b/>
            <w:bCs/>
            <w:highlight w:val="yellow"/>
          </w:rPr>
          <w:delText>Option 2:</w:delText>
        </w:r>
      </w:del>
    </w:p>
    <w:p w14:paraId="350EC446" w14:textId="5C9B092D" w:rsidR="000509D9" w:rsidRPr="00C70690" w:rsidDel="00156EB1" w:rsidRDefault="009E75BB" w:rsidP="003A3BA3">
      <w:pPr>
        <w:rPr>
          <w:del w:id="468" w:author="French" w:date="2023-11-08T10:38:00Z"/>
          <w:highlight w:val="yellow"/>
        </w:rPr>
      </w:pPr>
      <w:del w:id="469" w:author="French" w:date="2023-11-08T10:38:00Z">
        <w:r w:rsidRPr="00C70690" w:rsidDel="00156EB1">
          <w:rPr>
            <w:highlight w:val="yellow"/>
          </w:rPr>
          <w:delText>1.2</w:delText>
        </w:r>
        <w:r w:rsidRPr="00C70690" w:rsidDel="00156EB1">
          <w:rPr>
            <w:highlight w:val="yellow"/>
          </w:rPr>
          <w:tab/>
          <w:delText>la densité spectrale de p.i.r.e. maximale d'une station ESIM maritime en direction du territoire de tout État côtier sera</w:delText>
        </w:r>
      </w:del>
      <w:ins w:id="470" w:author="FrenchBN" w:date="2023-04-06T02:36:00Z">
        <w:del w:id="471" w:author="French" w:date="2023-11-08T10:38:00Z">
          <w:r w:rsidRPr="00C70690" w:rsidDel="00156EB1">
            <w:rPr>
              <w:highlight w:val="yellow"/>
            </w:rPr>
            <w:delText>est</w:delText>
          </w:r>
        </w:del>
      </w:ins>
      <w:del w:id="472" w:author="French" w:date="2023-11-08T10:38:00Z">
        <w:r w:rsidRPr="00C70690" w:rsidDel="00156EB1">
          <w:rPr>
            <w:highlight w:val="yellow"/>
          </w:rPr>
          <w:delText xml:space="preserve"> limitée à 12,98/24,44 dBW dans une largeur de bande référence de 1/14 MHz. Les émissions des stations ESIM maritimes présentant des niveaux de densité spectrale de p.i.r.e. plus élevés en direction du territoire d'un État côtier sont assujetties à l'accord préalable de l'État côtier ou des États côtiers concerné(s).</w:delText>
        </w:r>
      </w:del>
    </w:p>
    <w:p w14:paraId="128C741E" w14:textId="3F20C994" w:rsidR="000509D9" w:rsidRPr="00C70690" w:rsidRDefault="009E75BB" w:rsidP="003A3BA3">
      <w:pPr>
        <w:pStyle w:val="Headingb"/>
      </w:pPr>
      <w:del w:id="473" w:author="French" w:date="2023-11-08T10:38:00Z">
        <w:r w:rsidRPr="00C70690" w:rsidDel="00156EB1">
          <w:rPr>
            <w:highlight w:val="yellow"/>
          </w:rPr>
          <w:lastRenderedPageBreak/>
          <w:delText>Option 3:</w:delText>
        </w:r>
      </w:del>
    </w:p>
    <w:p w14:paraId="314F6FB3" w14:textId="26BC68E4" w:rsidR="000509D9" w:rsidRPr="00C70690" w:rsidRDefault="009E75BB" w:rsidP="003A3BA3">
      <w:r w:rsidRPr="00C70690">
        <w:t>1.2</w:t>
      </w:r>
      <w:r w:rsidRPr="00C70690">
        <w:tab/>
        <w:t xml:space="preserve">la densité spectrale de p.i.r.e. maximale d'une station ESIM maritime en direction du territoire de tout État côtier </w:t>
      </w:r>
      <w:del w:id="474" w:author="FrenchMK" w:date="2023-04-05T21:51:00Z">
        <w:r w:rsidRPr="00C70690" w:rsidDel="0058513E">
          <w:delText>sera</w:delText>
        </w:r>
      </w:del>
      <w:ins w:id="475" w:author="FrenchBN" w:date="2023-04-06T02:36:00Z">
        <w:r w:rsidRPr="00C70690">
          <w:t>est</w:t>
        </w:r>
      </w:ins>
      <w:r w:rsidRPr="00C70690">
        <w:t xml:space="preserve"> limitée à </w:t>
      </w:r>
      <w:ins w:id="476" w:author="FrenchMK" w:date="2023-04-05T21:51:00Z">
        <w:r w:rsidRPr="00C70690">
          <w:rPr>
            <w:sz w:val="22"/>
            <w:szCs w:val="18"/>
          </w:rPr>
          <w:t>[</w:t>
        </w:r>
      </w:ins>
      <w:r w:rsidRPr="00C70690">
        <w:t>12,98/24,44</w:t>
      </w:r>
      <w:ins w:id="477" w:author="FrenchMK" w:date="2023-04-05T21:51:00Z">
        <w:r w:rsidRPr="00C70690">
          <w:t>]</w:t>
        </w:r>
      </w:ins>
      <w:r w:rsidRPr="00C70690">
        <w:t xml:space="preserve"> dBW dans une largeur de bande référence de</w:t>
      </w:r>
      <w:r w:rsidR="00995D8A" w:rsidRPr="00C70690">
        <w:t xml:space="preserve"> </w:t>
      </w:r>
      <w:ins w:id="478" w:author="FrenchMK" w:date="2023-04-05T21:51:00Z">
        <w:r w:rsidRPr="00C70690">
          <w:t>[</w:t>
        </w:r>
      </w:ins>
      <w:r w:rsidRPr="00C70690">
        <w:t>1/14</w:t>
      </w:r>
      <w:ins w:id="479" w:author="FrenchMK" w:date="2023-04-05T21:51:00Z">
        <w:r w:rsidRPr="00C70690">
          <w:t>]</w:t>
        </w:r>
      </w:ins>
      <w:r w:rsidRPr="00C70690">
        <w:t xml:space="preserve"> MHz. Les émissions des stations ESIM maritimes présentant des niveaux de densité spectrale de p.i.r.e. plus élevés en direction du territoire d'un État côtier sont assujetties à l'accord préalable de l'État côtier ou des États côtiers concernés.</w:t>
      </w:r>
    </w:p>
    <w:p w14:paraId="5A1D67A9" w14:textId="030BB9EB" w:rsidR="00156EB1" w:rsidRPr="00C70690" w:rsidRDefault="00156EB1" w:rsidP="003A3BA3">
      <w:pPr>
        <w:pStyle w:val="EditorsNote"/>
        <w:rPr>
          <w:lang w:val="fr-FR"/>
        </w:rPr>
      </w:pPr>
      <w:r w:rsidRPr="00C70690">
        <w:rPr>
          <w:b/>
          <w:highlight w:val="cyan"/>
          <w:lang w:val="fr-FR"/>
        </w:rPr>
        <w:t>Motifs:</w:t>
      </w:r>
      <w:r w:rsidRPr="00C70690">
        <w:rPr>
          <w:b/>
          <w:highlight w:val="cyan"/>
          <w:lang w:val="fr-FR"/>
        </w:rPr>
        <w:tab/>
      </w:r>
      <w:r w:rsidR="008A3497" w:rsidRPr="00C70690">
        <w:rPr>
          <w:highlight w:val="cyan"/>
          <w:lang w:val="fr-FR"/>
        </w:rPr>
        <w:t>Il conviendrait d'examiner les valeurs lors de la Conférence.</w:t>
      </w:r>
    </w:p>
    <w:p w14:paraId="4F7D06D6" w14:textId="77777777" w:rsidR="000509D9" w:rsidRPr="00C70690" w:rsidRDefault="009E75BB" w:rsidP="00995D8A">
      <w:pPr>
        <w:pStyle w:val="Part1"/>
      </w:pPr>
      <w:r w:rsidRPr="00C70690">
        <w:t>Partie 2: Stations ESIM non OSG aéronautiques</w:t>
      </w:r>
    </w:p>
    <w:p w14:paraId="0A7C0D4C" w14:textId="598B82D1" w:rsidR="000509D9" w:rsidRPr="00C70690" w:rsidDel="00156EB1" w:rsidRDefault="009E75BB" w:rsidP="003A3BA3">
      <w:pPr>
        <w:pStyle w:val="Headingb"/>
        <w:rPr>
          <w:del w:id="480" w:author="French" w:date="2023-11-08T10:39:00Z"/>
          <w:highlight w:val="yellow"/>
        </w:rPr>
      </w:pPr>
      <w:del w:id="481" w:author="French" w:date="2023-11-08T10:39:00Z">
        <w:r w:rsidRPr="00C70690" w:rsidDel="00156EB1">
          <w:rPr>
            <w:highlight w:val="yellow"/>
          </w:rPr>
          <w:delText>Option 1:</w:delText>
        </w:r>
      </w:del>
    </w:p>
    <w:p w14:paraId="5416D002" w14:textId="34F7DAA3" w:rsidR="000509D9" w:rsidRPr="00C70690" w:rsidDel="00156EB1" w:rsidRDefault="009E75BB" w:rsidP="003A3BA3">
      <w:pPr>
        <w:rPr>
          <w:del w:id="482" w:author="French" w:date="2023-11-08T10:39:00Z"/>
          <w:highlight w:val="yellow"/>
        </w:rPr>
      </w:pPr>
      <w:del w:id="483" w:author="French" w:date="2023-11-08T10:39:00Z">
        <w:r w:rsidRPr="00C70690" w:rsidDel="00156EB1">
          <w:rPr>
            <w:highlight w:val="yellow"/>
          </w:rPr>
          <w:delText>2</w:delText>
        </w:r>
        <w:r w:rsidRPr="00C70690" w:rsidDel="00156EB1">
          <w:rPr>
            <w:highlight w:val="yellow"/>
          </w:rPr>
          <w:tab/>
          <w:delText>L'administration notificatrice du système à satellites du SFS non OSG avec lequel des stations ESIM aéronautiques communiquent doit veiller à ce que lesdites</w:delText>
        </w:r>
      </w:del>
      <w:ins w:id="484" w:author="Frenchvs" w:date="2023-04-06T03:42:00Z">
        <w:del w:id="485" w:author="French" w:date="2023-11-08T10:39:00Z">
          <w:r w:rsidRPr="00C70690" w:rsidDel="00156EB1">
            <w:rPr>
              <w:highlight w:val="yellow"/>
            </w:rPr>
            <w:delText>ces</w:delText>
          </w:r>
        </w:del>
      </w:ins>
      <w:del w:id="486" w:author="French" w:date="2023-11-08T10:39:00Z">
        <w:r w:rsidRPr="00C70690" w:rsidDel="00156EB1">
          <w:rPr>
            <w:highlight w:val="yellow"/>
          </w:rPr>
          <w:delText xml:space="preserve"> stations</w:delText>
        </w:r>
        <w:r w:rsidRPr="00C70690" w:rsidDel="00156EB1">
          <w:rPr>
            <w:iCs/>
            <w:highlight w:val="yellow"/>
          </w:rPr>
          <w:delText xml:space="preserve"> fonctionnant dans la bande de fréquences 27,5-29,1 GHz, ou dans des parties de cette bande de fréquences,</w:delText>
        </w:r>
        <w:r w:rsidRPr="00C70690" w:rsidDel="00156EB1">
          <w:rPr>
            <w:highlight w:val="yellow"/>
          </w:rPr>
          <w:delText xml:space="preserve"> respectent toutes les conditions ci</w:delText>
        </w:r>
        <w:r w:rsidRPr="00C70690" w:rsidDel="00156EB1">
          <w:rPr>
            <w:rFonts w:ascii="Cambria Math" w:hAnsi="Cambria Math" w:cs="Cambria Math"/>
            <w:highlight w:val="yellow"/>
          </w:rPr>
          <w:delText>‑</w:delText>
        </w:r>
        <w:r w:rsidRPr="00C70690" w:rsidDel="00156EB1">
          <w:rPr>
            <w:highlight w:val="yellow"/>
          </w:rPr>
          <w:delText>après pour assurer la protection des services de Terre auxquels la bande de fréquences est attribuée:</w:delText>
        </w:r>
      </w:del>
    </w:p>
    <w:p w14:paraId="0A36CDCC" w14:textId="0F786437" w:rsidR="000509D9" w:rsidRPr="00C70690" w:rsidDel="00156EB1" w:rsidRDefault="009E75BB" w:rsidP="003A3BA3">
      <w:pPr>
        <w:pStyle w:val="Headingb"/>
        <w:rPr>
          <w:del w:id="487" w:author="French" w:date="2023-11-08T10:39:00Z"/>
        </w:rPr>
      </w:pPr>
      <w:del w:id="488" w:author="French" w:date="2023-11-08T10:39:00Z">
        <w:r w:rsidRPr="00C70690" w:rsidDel="00156EB1">
          <w:rPr>
            <w:highlight w:val="yellow"/>
          </w:rPr>
          <w:delText>Option 2:</w:delText>
        </w:r>
      </w:del>
    </w:p>
    <w:p w14:paraId="7381C241" w14:textId="17192D60" w:rsidR="000509D9" w:rsidRPr="00C70690" w:rsidRDefault="009E75BB" w:rsidP="003A3BA3">
      <w:r w:rsidRPr="00C70690">
        <w:t>2</w:t>
      </w:r>
      <w:r w:rsidRPr="00C70690">
        <w:tab/>
        <w:t xml:space="preserve">L'administration notificatrice du système à satellites du SFS non OSG avec lequel des stations ESIM aéronautiques communiquent doit veiller à ce que lesdites stations </w:t>
      </w:r>
      <w:r w:rsidRPr="00C70690">
        <w:rPr>
          <w:iCs/>
        </w:rPr>
        <w:t xml:space="preserve">fonctionnant dans </w:t>
      </w:r>
      <w:del w:id="489" w:author="FrenchMK" w:date="2023-04-05T21:53:00Z">
        <w:r w:rsidRPr="00C70690" w:rsidDel="0058513E">
          <w:rPr>
            <w:iCs/>
          </w:rPr>
          <w:delText>la</w:delText>
        </w:r>
      </w:del>
      <w:ins w:id="490" w:author="FrenchMK" w:date="2023-04-05T21:53:00Z">
        <w:r w:rsidRPr="00C70690">
          <w:rPr>
            <w:iCs/>
          </w:rPr>
          <w:t>les</w:t>
        </w:r>
      </w:ins>
      <w:r w:rsidRPr="00C70690">
        <w:rPr>
          <w:iCs/>
        </w:rPr>
        <w:t xml:space="preserve"> bande</w:t>
      </w:r>
      <w:ins w:id="491" w:author="FrenchMK" w:date="2023-04-05T21:53:00Z">
        <w:r w:rsidRPr="00C70690">
          <w:rPr>
            <w:iCs/>
          </w:rPr>
          <w:t>s</w:t>
        </w:r>
      </w:ins>
      <w:r w:rsidRPr="00C70690">
        <w:rPr>
          <w:iCs/>
        </w:rPr>
        <w:t xml:space="preserve"> de fréquences 27,5-29,1 GHz</w:t>
      </w:r>
      <w:del w:id="492" w:author="FrenchMK" w:date="2023-04-05T21:54:00Z">
        <w:r w:rsidRPr="00C70690" w:rsidDel="0058513E">
          <w:rPr>
            <w:iCs/>
          </w:rPr>
          <w:delText>, ou dans des parties de cette bande de fréquences,</w:delText>
        </w:r>
      </w:del>
      <w:ins w:id="493" w:author="French" w:date="2023-11-13T07:24:00Z">
        <w:r w:rsidR="00995D8A" w:rsidRPr="00C70690">
          <w:rPr>
            <w:iCs/>
          </w:rPr>
          <w:t xml:space="preserve"> et 29,5-30 GHz</w:t>
        </w:r>
      </w:ins>
      <w:r w:rsidRPr="00C70690">
        <w:rPr>
          <w:iCs/>
        </w:rPr>
        <w:t xml:space="preserve"> respectent toutes les conditions ci</w:t>
      </w:r>
      <w:r w:rsidRPr="00C70690">
        <w:rPr>
          <w:iCs/>
        </w:rPr>
        <w:noBreakHyphen/>
        <w:t xml:space="preserve">après pour assurer la protection des services de Terre auxquels </w:t>
      </w:r>
      <w:del w:id="494" w:author="FrenchMK" w:date="2023-04-05T21:54:00Z">
        <w:r w:rsidRPr="00C70690" w:rsidDel="0058513E">
          <w:rPr>
            <w:iCs/>
          </w:rPr>
          <w:delText>la</w:delText>
        </w:r>
      </w:del>
      <w:ins w:id="495" w:author="FrenchMK" w:date="2023-04-05T21:54:00Z">
        <w:r w:rsidRPr="00C70690">
          <w:rPr>
            <w:iCs/>
          </w:rPr>
          <w:t>les</w:t>
        </w:r>
      </w:ins>
      <w:r w:rsidRPr="00C70690">
        <w:rPr>
          <w:iCs/>
        </w:rPr>
        <w:t xml:space="preserve"> bande</w:t>
      </w:r>
      <w:ins w:id="496" w:author="FrenchMK" w:date="2023-04-05T21:54:00Z">
        <w:r w:rsidRPr="00C70690">
          <w:rPr>
            <w:iCs/>
          </w:rPr>
          <w:t>s</w:t>
        </w:r>
      </w:ins>
      <w:r w:rsidRPr="00C70690">
        <w:rPr>
          <w:iCs/>
        </w:rPr>
        <w:t xml:space="preserve"> de fréquences </w:t>
      </w:r>
      <w:del w:id="497" w:author="FrenchMK" w:date="2023-04-05T21:54:00Z">
        <w:r w:rsidRPr="00C70690" w:rsidDel="0058513E">
          <w:rPr>
            <w:iCs/>
          </w:rPr>
          <w:delText>est</w:delText>
        </w:r>
      </w:del>
      <w:ins w:id="498" w:author="FrenchMK" w:date="2023-04-05T21:55:00Z">
        <w:r w:rsidRPr="00C70690">
          <w:rPr>
            <w:iCs/>
          </w:rPr>
          <w:t>sont</w:t>
        </w:r>
      </w:ins>
      <w:r w:rsidRPr="00C70690">
        <w:rPr>
          <w:iCs/>
        </w:rPr>
        <w:t xml:space="preserve"> attribuée</w:t>
      </w:r>
      <w:ins w:id="499" w:author="FrenchMK" w:date="2023-04-05T21:55:00Z">
        <w:r w:rsidRPr="00C70690">
          <w:rPr>
            <w:iCs/>
          </w:rPr>
          <w:t>s</w:t>
        </w:r>
      </w:ins>
      <w:r w:rsidRPr="00C70690">
        <w:t>:</w:t>
      </w:r>
    </w:p>
    <w:p w14:paraId="54062BD3" w14:textId="77777777" w:rsidR="000509D9" w:rsidRPr="00C70690" w:rsidRDefault="009E75BB" w:rsidP="003A3BA3">
      <w:r w:rsidRPr="00C70690">
        <w:t>2.1</w:t>
      </w:r>
      <w:r w:rsidRPr="00C70690">
        <w:tab/>
        <w:t>lorsque le territoire d'une administration est en visibilité directe et pour une altitude supérieure à 3 km, la puissance surfacique maximale produite à la surface de la Terre sur le territoire d'une administration par les émissions d'une seule station ESIM aéronautique ne doit pas dépasser:</w:t>
      </w:r>
    </w:p>
    <w:p w14:paraId="0BCC335E" w14:textId="1BABD654" w:rsidR="000509D9" w:rsidRPr="00C70690" w:rsidDel="00156EB1" w:rsidRDefault="009E75BB" w:rsidP="003A3BA3">
      <w:pPr>
        <w:keepNext/>
        <w:keepLines/>
        <w:rPr>
          <w:del w:id="500" w:author="French" w:date="2023-11-08T10:40:00Z"/>
          <w:b/>
          <w:bCs/>
        </w:rPr>
      </w:pPr>
      <w:del w:id="501" w:author="French" w:date="2023-11-08T10:40:00Z">
        <w:r w:rsidRPr="00C70690" w:rsidDel="00156EB1">
          <w:rPr>
            <w:b/>
            <w:bCs/>
            <w:highlight w:val="yellow"/>
          </w:rPr>
          <w:delText>Option 1:</w:delText>
        </w:r>
      </w:del>
    </w:p>
    <w:p w14:paraId="33DB5E56" w14:textId="77777777" w:rsidR="000509D9" w:rsidRPr="00C70690" w:rsidRDefault="009E75BB" w:rsidP="0098147A">
      <w:pPr>
        <w:pStyle w:val="enumlev1"/>
        <w:tabs>
          <w:tab w:val="clear" w:pos="3345"/>
          <w:tab w:val="left" w:pos="3828"/>
        </w:tabs>
      </w:pPr>
      <w:r w:rsidRPr="00C70690">
        <w:tab/>
        <w:t>pfd(θ) = −124,7</w:t>
      </w:r>
      <w:r w:rsidRPr="00C70690">
        <w:tab/>
        <w:t xml:space="preserve">(dB(W/(m2 </w:t>
      </w:r>
      <w:r w:rsidRPr="00C70690">
        <w:sym w:font="Symbol" w:char="F0D7"/>
      </w:r>
      <w:r w:rsidRPr="00C70690">
        <w:t xml:space="preserve"> </w:t>
      </w:r>
      <w:ins w:id="502" w:author="FrenchMK" w:date="2023-04-05T21:56:00Z">
        <w:r w:rsidRPr="00C70690">
          <w:t>[</w:t>
        </w:r>
      </w:ins>
      <w:r w:rsidRPr="00C70690">
        <w:t>14</w:t>
      </w:r>
      <w:ins w:id="503" w:author="FrenchMK" w:date="2023-04-05T21:56:00Z">
        <w:r w:rsidRPr="00C70690">
          <w:t>]</w:t>
        </w:r>
      </w:ins>
      <w:r w:rsidRPr="00C70690">
        <w:t xml:space="preserve"> MHz)))</w:t>
      </w:r>
      <w:r w:rsidRPr="00C70690">
        <w:tab/>
        <w:t>pour</w:t>
      </w:r>
      <w:r w:rsidRPr="00C70690">
        <w:tab/>
        <w:t>0°</w:t>
      </w:r>
      <w:r w:rsidRPr="00C70690">
        <w:tab/>
        <w:t>≤ θ ≤ 0,01°</w:t>
      </w:r>
    </w:p>
    <w:p w14:paraId="01BEE422" w14:textId="14D2D46F" w:rsidR="000509D9" w:rsidRPr="00C70690" w:rsidRDefault="009E75BB" w:rsidP="0098147A">
      <w:pPr>
        <w:pStyle w:val="enumlev1"/>
        <w:tabs>
          <w:tab w:val="left" w:pos="3828"/>
        </w:tabs>
      </w:pPr>
      <w:r w:rsidRPr="00C70690">
        <w:tab/>
        <w:t>pfd(θ)</w:t>
      </w:r>
      <w:r w:rsidR="0098147A" w:rsidRPr="00C70690">
        <w:t xml:space="preserve"> </w:t>
      </w:r>
      <w:r w:rsidRPr="00C70690">
        <w:t>= −120,9 + 1,9∙logθ</w:t>
      </w:r>
      <w:r w:rsidRPr="00C70690">
        <w:tab/>
        <w:t xml:space="preserve">(dB(W/(m2 </w:t>
      </w:r>
      <w:r w:rsidRPr="00C70690">
        <w:sym w:font="Symbol" w:char="F0D7"/>
      </w:r>
      <w:r w:rsidRPr="00C70690">
        <w:t xml:space="preserve"> 14 MHz)))</w:t>
      </w:r>
      <w:r w:rsidRPr="00C70690">
        <w:tab/>
        <w:t>pour</w:t>
      </w:r>
      <w:r w:rsidRPr="00C70690">
        <w:tab/>
        <w:t>0,01°</w:t>
      </w:r>
      <w:r w:rsidRPr="00C70690">
        <w:tab/>
        <w:t>&lt; θ ≤ 0,3°</w:t>
      </w:r>
    </w:p>
    <w:p w14:paraId="1342AC7E" w14:textId="77777777" w:rsidR="000509D9" w:rsidRPr="00C70690" w:rsidRDefault="009E75BB" w:rsidP="0098147A">
      <w:pPr>
        <w:pStyle w:val="enumlev1"/>
        <w:tabs>
          <w:tab w:val="left" w:pos="3828"/>
        </w:tabs>
      </w:pPr>
      <w:r w:rsidRPr="00C70690">
        <w:tab/>
        <w:t>pfd(θ) = −116,2 + 11∙logθ</w:t>
      </w:r>
      <w:r w:rsidRPr="00C70690">
        <w:tab/>
        <w:t xml:space="preserve">(dB(W/(m2 </w:t>
      </w:r>
      <w:r w:rsidRPr="00C70690">
        <w:sym w:font="Symbol" w:char="F0D7"/>
      </w:r>
      <w:r w:rsidRPr="00C70690">
        <w:t xml:space="preserve"> 14 MHz)))</w:t>
      </w:r>
      <w:r w:rsidRPr="00C70690">
        <w:tab/>
        <w:t>pour</w:t>
      </w:r>
      <w:r w:rsidRPr="00C70690">
        <w:tab/>
        <w:t>0,3°</w:t>
      </w:r>
      <w:r w:rsidRPr="00C70690">
        <w:tab/>
        <w:t>&lt; θ ≤ 1°</w:t>
      </w:r>
    </w:p>
    <w:p w14:paraId="7FE023D5" w14:textId="77777777" w:rsidR="000509D9" w:rsidRPr="00C70690" w:rsidRDefault="009E75BB" w:rsidP="0098147A">
      <w:pPr>
        <w:pStyle w:val="enumlev1"/>
        <w:tabs>
          <w:tab w:val="left" w:pos="3828"/>
        </w:tabs>
      </w:pPr>
      <w:r w:rsidRPr="00C70690">
        <w:tab/>
        <w:t>pfd(θ) = −116,2 + 18∙logθ</w:t>
      </w:r>
      <w:r w:rsidRPr="00C70690">
        <w:tab/>
        <w:t xml:space="preserve">(dB(W/(m2 </w:t>
      </w:r>
      <w:r w:rsidRPr="00C70690">
        <w:sym w:font="Symbol" w:char="F0D7"/>
      </w:r>
      <w:r w:rsidRPr="00C70690">
        <w:t xml:space="preserve"> 14 MHz)))</w:t>
      </w:r>
      <w:r w:rsidRPr="00C70690">
        <w:tab/>
        <w:t>pour</w:t>
      </w:r>
      <w:r w:rsidRPr="00C70690">
        <w:tab/>
        <w:t>1°</w:t>
      </w:r>
      <w:r w:rsidRPr="00C70690">
        <w:tab/>
        <w:t>&lt; θ ≤ 2°</w:t>
      </w:r>
    </w:p>
    <w:p w14:paraId="54CB8CDA" w14:textId="7B0AE450" w:rsidR="000509D9" w:rsidRPr="00C70690" w:rsidRDefault="009E75BB" w:rsidP="0098147A">
      <w:pPr>
        <w:pStyle w:val="enumlev1"/>
        <w:tabs>
          <w:tab w:val="left" w:pos="3686"/>
          <w:tab w:val="left" w:pos="3828"/>
        </w:tabs>
      </w:pPr>
      <w:r w:rsidRPr="00C70690">
        <w:tab/>
        <w:t>pfd(θ) = −117,9 + 23,7∙logθ</w:t>
      </w:r>
      <w:r w:rsidRPr="00C70690">
        <w:tab/>
        <w:t xml:space="preserve">(dB(W/(m2 </w:t>
      </w:r>
      <w:r w:rsidRPr="00C70690">
        <w:sym w:font="Symbol" w:char="F0D7"/>
      </w:r>
      <w:r w:rsidRPr="00C70690">
        <w:t xml:space="preserve"> 14 MHz)))</w:t>
      </w:r>
      <w:r w:rsidRPr="00C70690">
        <w:tab/>
        <w:t>pour</w:t>
      </w:r>
      <w:r w:rsidRPr="00C70690">
        <w:tab/>
        <w:t>2°</w:t>
      </w:r>
      <w:r w:rsidRPr="00C70690">
        <w:tab/>
        <w:t>&lt; θ ≤ 8°</w:t>
      </w:r>
    </w:p>
    <w:p w14:paraId="1FE76562" w14:textId="77777777" w:rsidR="000509D9" w:rsidRPr="00C70690" w:rsidRDefault="009E75BB" w:rsidP="0098147A">
      <w:pPr>
        <w:pStyle w:val="enumlev1"/>
        <w:tabs>
          <w:tab w:val="clear" w:pos="1871"/>
          <w:tab w:val="clear" w:pos="2608"/>
          <w:tab w:val="clear" w:pos="3345"/>
          <w:tab w:val="left" w:pos="2127"/>
          <w:tab w:val="left" w:pos="3828"/>
          <w:tab w:val="left" w:pos="3969"/>
          <w:tab w:val="left" w:pos="4253"/>
        </w:tabs>
      </w:pPr>
      <w:r w:rsidRPr="00C70690">
        <w:tab/>
        <w:t>pfd(θ) = −96,5</w:t>
      </w:r>
      <w:r w:rsidRPr="00C70690">
        <w:tab/>
        <w:t>(dB(W/(m</w:t>
      </w:r>
      <w:r w:rsidRPr="00C70690">
        <w:rPr>
          <w:vertAlign w:val="superscript"/>
        </w:rPr>
        <w:t>2</w:t>
      </w:r>
      <w:r w:rsidRPr="00C70690">
        <w:t xml:space="preserve"> </w:t>
      </w:r>
      <w:r w:rsidRPr="00C70690">
        <w:sym w:font="Symbol" w:char="F0D7"/>
      </w:r>
      <w:r w:rsidRPr="00C70690">
        <w:t xml:space="preserve"> 14 MHz)))</w:t>
      </w:r>
      <w:r w:rsidRPr="00C70690">
        <w:tab/>
        <w:t>pour</w:t>
      </w:r>
      <w:r w:rsidRPr="00C70690">
        <w:tab/>
        <w:t>8°</w:t>
      </w:r>
      <w:r w:rsidRPr="00C70690">
        <w:tab/>
        <w:t>&lt; θ ≤ 90,0°</w:t>
      </w:r>
    </w:p>
    <w:p w14:paraId="0B292072" w14:textId="52674A87" w:rsidR="000509D9" w:rsidRPr="00C70690" w:rsidDel="00156EB1" w:rsidRDefault="009E75BB" w:rsidP="003A3BA3">
      <w:pPr>
        <w:rPr>
          <w:del w:id="504" w:author="French" w:date="2023-11-08T10:41:00Z"/>
          <w:b/>
          <w:bCs/>
        </w:rPr>
      </w:pPr>
      <w:del w:id="505" w:author="French" w:date="2023-11-08T10:41:00Z">
        <w:r w:rsidRPr="00C70690" w:rsidDel="00156EB1">
          <w:rPr>
            <w:b/>
            <w:bCs/>
            <w:highlight w:val="yellow"/>
          </w:rPr>
          <w:delText>Option 2:</w:delText>
        </w:r>
      </w:del>
    </w:p>
    <w:p w14:paraId="43CE5F99" w14:textId="446CEE01" w:rsidR="000509D9" w:rsidRPr="00C70690" w:rsidDel="0064613F" w:rsidRDefault="009E75BB" w:rsidP="003A3BA3">
      <w:pPr>
        <w:pStyle w:val="enumlev1"/>
        <w:rPr>
          <w:del w:id="506" w:author="French" w:date="2023-11-11T12:12:00Z"/>
          <w:highlight w:val="yellow"/>
        </w:rPr>
      </w:pPr>
      <w:del w:id="507" w:author="French" w:date="2023-11-11T12:12:00Z">
        <w:r w:rsidRPr="00C70690" w:rsidDel="0064613F">
          <w:tab/>
        </w:r>
        <w:r w:rsidRPr="00C70690" w:rsidDel="0064613F">
          <w:rPr>
            <w:highlight w:val="yellow"/>
          </w:rPr>
          <w:delText>pfd(θ) = −136,2</w:delText>
        </w:r>
        <w:r w:rsidRPr="00C70690" w:rsidDel="0064613F">
          <w:rPr>
            <w:highlight w:val="yellow"/>
          </w:rPr>
          <w:tab/>
          <w:delText xml:space="preserve">(dB(W/(m2 </w:delText>
        </w:r>
        <w:r w:rsidRPr="00C70690" w:rsidDel="0064613F">
          <w:rPr>
            <w:highlight w:val="yellow"/>
          </w:rPr>
          <w:sym w:font="Symbol" w:char="F0D7"/>
        </w:r>
        <w:r w:rsidRPr="00C70690" w:rsidDel="0064613F">
          <w:rPr>
            <w:highlight w:val="yellow"/>
          </w:rPr>
          <w:delText xml:space="preserve"> </w:delText>
        </w:r>
      </w:del>
      <w:ins w:id="508" w:author="FrenchMK" w:date="2023-04-05T21:57:00Z">
        <w:del w:id="509" w:author="French" w:date="2023-11-11T12:12:00Z">
          <w:r w:rsidRPr="00C70690" w:rsidDel="0064613F">
            <w:rPr>
              <w:highlight w:val="yellow"/>
            </w:rPr>
            <w:delText>[</w:delText>
          </w:r>
        </w:del>
      </w:ins>
      <w:del w:id="510" w:author="French" w:date="2023-11-11T12:12:00Z">
        <w:r w:rsidRPr="00C70690" w:rsidDel="0064613F">
          <w:rPr>
            <w:highlight w:val="yellow"/>
          </w:rPr>
          <w:delText>1</w:delText>
        </w:r>
      </w:del>
      <w:ins w:id="511" w:author="FrenchMK" w:date="2023-04-05T21:57:00Z">
        <w:del w:id="512" w:author="French" w:date="2023-11-11T12:12:00Z">
          <w:r w:rsidRPr="00C70690" w:rsidDel="0064613F">
            <w:rPr>
              <w:highlight w:val="yellow"/>
            </w:rPr>
            <w:delText>]</w:delText>
          </w:r>
        </w:del>
      </w:ins>
      <w:del w:id="513" w:author="French" w:date="2023-11-11T12:12:00Z">
        <w:r w:rsidRPr="00C70690" w:rsidDel="0064613F">
          <w:rPr>
            <w:highlight w:val="yellow"/>
          </w:rPr>
          <w:delText xml:space="preserve"> MHz)))</w:delText>
        </w:r>
        <w:r w:rsidRPr="00C70690" w:rsidDel="0064613F">
          <w:rPr>
            <w:highlight w:val="yellow"/>
          </w:rPr>
          <w:tab/>
          <w:delText>pour</w:delText>
        </w:r>
        <w:r w:rsidRPr="00C70690" w:rsidDel="0064613F">
          <w:rPr>
            <w:highlight w:val="yellow"/>
          </w:rPr>
          <w:tab/>
          <w:delText>0°</w:delText>
        </w:r>
        <w:r w:rsidRPr="00C70690" w:rsidDel="0064613F">
          <w:rPr>
            <w:highlight w:val="yellow"/>
          </w:rPr>
          <w:tab/>
          <w:delText>≤ θ ≤ 0,01°</w:delText>
        </w:r>
      </w:del>
    </w:p>
    <w:p w14:paraId="5F365489" w14:textId="43DC4D79" w:rsidR="000509D9" w:rsidRPr="00C70690" w:rsidDel="0064613F" w:rsidRDefault="009E75BB" w:rsidP="003A3BA3">
      <w:pPr>
        <w:pStyle w:val="enumlev1"/>
        <w:rPr>
          <w:del w:id="514" w:author="French" w:date="2023-11-11T12:12:00Z"/>
          <w:highlight w:val="yellow"/>
        </w:rPr>
      </w:pPr>
      <w:del w:id="515" w:author="French" w:date="2023-11-11T12:12:00Z">
        <w:r w:rsidRPr="00C70690" w:rsidDel="0064613F">
          <w:rPr>
            <w:highlight w:val="yellow"/>
          </w:rPr>
          <w:tab/>
          <w:delText>pfd(θ) = −132,4 + 1,9 ∙ logθ</w:delText>
        </w:r>
        <w:r w:rsidRPr="00C70690" w:rsidDel="0064613F">
          <w:rPr>
            <w:highlight w:val="yellow"/>
          </w:rPr>
          <w:tab/>
          <w:delText xml:space="preserve">(dB(W/(m2 </w:delText>
        </w:r>
        <w:r w:rsidRPr="00C70690" w:rsidDel="0064613F">
          <w:rPr>
            <w:highlight w:val="yellow"/>
          </w:rPr>
          <w:sym w:font="Symbol" w:char="F0D7"/>
        </w:r>
        <w:r w:rsidRPr="00C70690" w:rsidDel="0064613F">
          <w:rPr>
            <w:highlight w:val="yellow"/>
          </w:rPr>
          <w:delText xml:space="preserve"> 1 MHz)))</w:delText>
        </w:r>
        <w:r w:rsidRPr="00C70690" w:rsidDel="0064613F">
          <w:rPr>
            <w:highlight w:val="yellow"/>
          </w:rPr>
          <w:tab/>
          <w:delText>pour</w:delText>
        </w:r>
        <w:r w:rsidRPr="00C70690" w:rsidDel="0064613F">
          <w:rPr>
            <w:highlight w:val="yellow"/>
          </w:rPr>
          <w:tab/>
          <w:delText>0.01°</w:delText>
        </w:r>
        <w:r w:rsidRPr="00C70690" w:rsidDel="0064613F">
          <w:rPr>
            <w:highlight w:val="yellow"/>
          </w:rPr>
          <w:tab/>
          <w:delText>&lt; θ ≤ 0,3°</w:delText>
        </w:r>
      </w:del>
    </w:p>
    <w:p w14:paraId="4255F173" w14:textId="6A564538" w:rsidR="000509D9" w:rsidRPr="00C70690" w:rsidDel="0064613F" w:rsidRDefault="009E75BB" w:rsidP="003A3BA3">
      <w:pPr>
        <w:pStyle w:val="enumlev1"/>
        <w:rPr>
          <w:del w:id="516" w:author="French" w:date="2023-11-11T12:12:00Z"/>
          <w:highlight w:val="yellow"/>
        </w:rPr>
      </w:pPr>
      <w:del w:id="517" w:author="French" w:date="2023-11-11T12:12:00Z">
        <w:r w:rsidRPr="00C70690" w:rsidDel="0064613F">
          <w:rPr>
            <w:highlight w:val="yellow"/>
          </w:rPr>
          <w:tab/>
          <w:delText>pfd(θ) = −127,7 + 11 ∙ logθ</w:delText>
        </w:r>
        <w:r w:rsidRPr="00C70690" w:rsidDel="0064613F">
          <w:rPr>
            <w:highlight w:val="yellow"/>
          </w:rPr>
          <w:tab/>
          <w:delText xml:space="preserve">(dB(W/(m2 </w:delText>
        </w:r>
        <w:r w:rsidRPr="00C70690" w:rsidDel="0064613F">
          <w:rPr>
            <w:highlight w:val="yellow"/>
          </w:rPr>
          <w:sym w:font="Symbol" w:char="F0D7"/>
        </w:r>
        <w:r w:rsidRPr="00C70690" w:rsidDel="0064613F">
          <w:rPr>
            <w:highlight w:val="yellow"/>
          </w:rPr>
          <w:delText xml:space="preserve"> 1 MHz)))</w:delText>
        </w:r>
        <w:r w:rsidRPr="00C70690" w:rsidDel="0064613F">
          <w:rPr>
            <w:highlight w:val="yellow"/>
          </w:rPr>
          <w:tab/>
          <w:delText>pour</w:delText>
        </w:r>
        <w:r w:rsidRPr="00C70690" w:rsidDel="0064613F">
          <w:rPr>
            <w:highlight w:val="yellow"/>
          </w:rPr>
          <w:tab/>
          <w:delText>0.3°</w:delText>
        </w:r>
        <w:r w:rsidRPr="00C70690" w:rsidDel="0064613F">
          <w:rPr>
            <w:highlight w:val="yellow"/>
          </w:rPr>
          <w:tab/>
          <w:delText>&lt; θ ≤ 1°</w:delText>
        </w:r>
      </w:del>
    </w:p>
    <w:p w14:paraId="761C8EE8" w14:textId="2CBD70F5" w:rsidR="000509D9" w:rsidRPr="00C70690" w:rsidDel="0064613F" w:rsidRDefault="009E75BB" w:rsidP="003A3BA3">
      <w:pPr>
        <w:pStyle w:val="enumlev1"/>
        <w:rPr>
          <w:del w:id="518" w:author="French" w:date="2023-11-11T12:12:00Z"/>
          <w:highlight w:val="yellow"/>
        </w:rPr>
      </w:pPr>
      <w:del w:id="519" w:author="French" w:date="2023-11-11T12:12:00Z">
        <w:r w:rsidRPr="00C70690" w:rsidDel="0064613F">
          <w:rPr>
            <w:highlight w:val="yellow"/>
          </w:rPr>
          <w:tab/>
          <w:delText>pfd(θ) = −127,7 + 18 ∙ logθ</w:delText>
        </w:r>
        <w:r w:rsidRPr="00C70690" w:rsidDel="0064613F">
          <w:rPr>
            <w:highlight w:val="yellow"/>
          </w:rPr>
          <w:tab/>
          <w:delText xml:space="preserve">(dB(W/(m2 </w:delText>
        </w:r>
        <w:r w:rsidRPr="00C70690" w:rsidDel="0064613F">
          <w:rPr>
            <w:highlight w:val="yellow"/>
          </w:rPr>
          <w:sym w:font="Symbol" w:char="F0D7"/>
        </w:r>
        <w:r w:rsidRPr="00C70690" w:rsidDel="0064613F">
          <w:rPr>
            <w:highlight w:val="yellow"/>
          </w:rPr>
          <w:delText xml:space="preserve"> 1 MHz)))</w:delText>
        </w:r>
        <w:r w:rsidRPr="00C70690" w:rsidDel="0064613F">
          <w:rPr>
            <w:highlight w:val="yellow"/>
          </w:rPr>
          <w:tab/>
          <w:delText>pour</w:delText>
        </w:r>
        <w:r w:rsidRPr="00C70690" w:rsidDel="0064613F">
          <w:rPr>
            <w:highlight w:val="yellow"/>
          </w:rPr>
          <w:tab/>
          <w:delText>1°</w:delText>
        </w:r>
        <w:r w:rsidRPr="00C70690" w:rsidDel="0064613F">
          <w:rPr>
            <w:highlight w:val="yellow"/>
          </w:rPr>
          <w:tab/>
          <w:delText>&lt; θ ≤ 2°</w:delText>
        </w:r>
      </w:del>
    </w:p>
    <w:p w14:paraId="40A35B15" w14:textId="24BAA4CC" w:rsidR="000509D9" w:rsidRPr="00C70690" w:rsidDel="0064613F" w:rsidRDefault="009E75BB" w:rsidP="003A3BA3">
      <w:pPr>
        <w:pStyle w:val="enumlev1"/>
        <w:rPr>
          <w:del w:id="520" w:author="French" w:date="2023-11-11T12:12:00Z"/>
          <w:highlight w:val="yellow"/>
        </w:rPr>
      </w:pPr>
      <w:del w:id="521" w:author="French" w:date="2023-11-11T12:12:00Z">
        <w:r w:rsidRPr="00C70690" w:rsidDel="0064613F">
          <w:rPr>
            <w:highlight w:val="yellow"/>
          </w:rPr>
          <w:tab/>
          <w:delText>pfd(θ) = −129,4 + 23,7 ∙ logθ</w:delText>
        </w:r>
        <w:r w:rsidRPr="00C70690" w:rsidDel="0064613F">
          <w:rPr>
            <w:highlight w:val="yellow"/>
          </w:rPr>
          <w:tab/>
          <w:delText xml:space="preserve">(dB(W/(m2 </w:delText>
        </w:r>
        <w:r w:rsidRPr="00C70690" w:rsidDel="0064613F">
          <w:rPr>
            <w:highlight w:val="yellow"/>
          </w:rPr>
          <w:sym w:font="Symbol" w:char="F0D7"/>
        </w:r>
        <w:r w:rsidRPr="00C70690" w:rsidDel="0064613F">
          <w:rPr>
            <w:highlight w:val="yellow"/>
          </w:rPr>
          <w:delText xml:space="preserve"> 1 MHz)))</w:delText>
        </w:r>
        <w:r w:rsidRPr="00C70690" w:rsidDel="0064613F">
          <w:rPr>
            <w:highlight w:val="yellow"/>
          </w:rPr>
          <w:tab/>
          <w:delText>pour</w:delText>
        </w:r>
        <w:r w:rsidRPr="00C70690" w:rsidDel="0064613F">
          <w:rPr>
            <w:highlight w:val="yellow"/>
          </w:rPr>
          <w:tab/>
          <w:delText>2°</w:delText>
        </w:r>
        <w:r w:rsidRPr="00C70690" w:rsidDel="0064613F">
          <w:rPr>
            <w:highlight w:val="yellow"/>
          </w:rPr>
          <w:tab/>
          <w:delText>&lt; θ ≤ 8°</w:delText>
        </w:r>
      </w:del>
    </w:p>
    <w:p w14:paraId="55EA17C2" w14:textId="2B0E8317" w:rsidR="000509D9" w:rsidRPr="00C70690" w:rsidDel="0064613F" w:rsidRDefault="009E75BB" w:rsidP="003A3BA3">
      <w:pPr>
        <w:pStyle w:val="enumlev1"/>
        <w:rPr>
          <w:del w:id="522" w:author="French" w:date="2023-11-11T12:12:00Z"/>
        </w:rPr>
      </w:pPr>
      <w:del w:id="523" w:author="French" w:date="2023-11-11T12:12:00Z">
        <w:r w:rsidRPr="00C70690" w:rsidDel="0064613F">
          <w:rPr>
            <w:highlight w:val="yellow"/>
          </w:rPr>
          <w:tab/>
          <w:delText>pfd(θ) = −108</w:delText>
        </w:r>
        <w:r w:rsidRPr="00C70690" w:rsidDel="0064613F">
          <w:rPr>
            <w:highlight w:val="yellow"/>
          </w:rPr>
          <w:tab/>
        </w:r>
        <w:r w:rsidRPr="00C70690" w:rsidDel="0064613F">
          <w:rPr>
            <w:highlight w:val="yellow"/>
          </w:rPr>
          <w:tab/>
          <w:delText xml:space="preserve">(dB(W/(m2 </w:delText>
        </w:r>
        <w:r w:rsidRPr="00C70690" w:rsidDel="0064613F">
          <w:rPr>
            <w:highlight w:val="yellow"/>
          </w:rPr>
          <w:sym w:font="Symbol" w:char="F0D7"/>
        </w:r>
        <w:r w:rsidRPr="00C70690" w:rsidDel="0064613F">
          <w:rPr>
            <w:highlight w:val="yellow"/>
          </w:rPr>
          <w:delText xml:space="preserve"> 1 MHz)))</w:delText>
        </w:r>
        <w:r w:rsidRPr="00C70690" w:rsidDel="0064613F">
          <w:rPr>
            <w:highlight w:val="yellow"/>
          </w:rPr>
          <w:tab/>
          <w:delText>pour</w:delText>
        </w:r>
        <w:r w:rsidRPr="00C70690" w:rsidDel="0064613F">
          <w:rPr>
            <w:highlight w:val="yellow"/>
          </w:rPr>
          <w:tab/>
          <w:delText>8°</w:delText>
        </w:r>
        <w:r w:rsidRPr="00C70690" w:rsidDel="0064613F">
          <w:rPr>
            <w:highlight w:val="yellow"/>
          </w:rPr>
          <w:tab/>
        </w:r>
        <w:r w:rsidRPr="00C70690" w:rsidDel="0064613F">
          <w:rPr>
            <w:highlight w:val="yellow"/>
          </w:rPr>
          <w:tab/>
          <w:delText>&lt; θ ≤ 90,0°</w:delText>
        </w:r>
      </w:del>
    </w:p>
    <w:p w14:paraId="109E533B" w14:textId="46E1E2B6" w:rsidR="000509D9" w:rsidRPr="00C70690" w:rsidRDefault="009E75BB" w:rsidP="003A3BA3">
      <w:pPr>
        <w:rPr>
          <w:rFonts w:eastAsia="Calibri"/>
        </w:rPr>
      </w:pPr>
      <w:r w:rsidRPr="00C70690">
        <w:rPr>
          <w:rFonts w:eastAsia="Calibri"/>
        </w:rPr>
        <w:t>où</w:t>
      </w:r>
      <w:r w:rsidRPr="00C70690">
        <w:rPr>
          <w:iCs/>
        </w:rPr>
        <w:t xml:space="preserve"> θ </w:t>
      </w:r>
      <w:r w:rsidRPr="00C70690">
        <w:rPr>
          <w:rFonts w:eastAsia="Calibri"/>
        </w:rPr>
        <w:t>est l'angle d'incidence de l'onde radioélectrique (degrés au-dessus de l'horizon).</w:t>
      </w:r>
    </w:p>
    <w:p w14:paraId="28BF164F" w14:textId="13584E58" w:rsidR="00156EB1" w:rsidRPr="00C70690" w:rsidRDefault="00156EB1" w:rsidP="006F3AAD">
      <w:pPr>
        <w:pStyle w:val="EditorsNote"/>
        <w:rPr>
          <w:lang w:val="fr-FR"/>
        </w:rPr>
      </w:pPr>
      <w:r w:rsidRPr="00C70690">
        <w:rPr>
          <w:b/>
          <w:highlight w:val="cyan"/>
          <w:lang w:val="fr-FR"/>
        </w:rPr>
        <w:lastRenderedPageBreak/>
        <w:t>Motifs:</w:t>
      </w:r>
      <w:r w:rsidRPr="00C70690">
        <w:rPr>
          <w:b/>
          <w:highlight w:val="cyan"/>
          <w:lang w:val="fr-FR"/>
        </w:rPr>
        <w:tab/>
      </w:r>
      <w:r w:rsidR="00443B07" w:rsidRPr="00C70690">
        <w:rPr>
          <w:highlight w:val="cyan"/>
          <w:lang w:val="fr-FR"/>
        </w:rPr>
        <w:t>La largeur de bande devrait être identique aux</w:t>
      </w:r>
      <w:r w:rsidR="002B199D" w:rsidRPr="00C70690">
        <w:rPr>
          <w:highlight w:val="cyan"/>
          <w:lang w:val="fr-FR"/>
        </w:rPr>
        <w:t xml:space="preserve"> valeurs figurant dans l'Annexe 3 de la Résolution </w:t>
      </w:r>
      <w:r w:rsidR="002B199D" w:rsidRPr="00C70690">
        <w:rPr>
          <w:b/>
          <w:highlight w:val="cyan"/>
          <w:lang w:val="fr-FR"/>
        </w:rPr>
        <w:t>169</w:t>
      </w:r>
      <w:r w:rsidR="002B199D" w:rsidRPr="00C70690">
        <w:rPr>
          <w:highlight w:val="cyan"/>
          <w:lang w:val="fr-FR"/>
        </w:rPr>
        <w:t xml:space="preserve">, </w:t>
      </w:r>
      <w:r w:rsidR="000365A4" w:rsidRPr="00C70690">
        <w:rPr>
          <w:highlight w:val="cyan"/>
          <w:lang w:val="fr-FR"/>
        </w:rPr>
        <w:t xml:space="preserve">dans un </w:t>
      </w:r>
      <w:r w:rsidR="002B199D" w:rsidRPr="00C70690">
        <w:rPr>
          <w:highlight w:val="cyan"/>
          <w:lang w:val="fr-FR"/>
        </w:rPr>
        <w:t>souci de simplification.</w:t>
      </w:r>
    </w:p>
    <w:p w14:paraId="24EBCB89" w14:textId="77777777" w:rsidR="000509D9" w:rsidRPr="00C70690" w:rsidRDefault="009E75BB" w:rsidP="003A3BA3">
      <w:r w:rsidRPr="00C70690">
        <w:t>2.2</w:t>
      </w:r>
      <w:r w:rsidRPr="00C70690">
        <w:tab/>
        <w:t>Lorsque le territoire d'une administration est en visibilité directe et jusqu'à une altitude de 3 km, la puissance surfacique maximale produite à la surface de la Terre sur le territoire d'une administration par les émissions d'une seule station ESIM aéronautique ne doit pas dépasser:</w:t>
      </w:r>
    </w:p>
    <w:p w14:paraId="04EC1D17" w14:textId="77777777" w:rsidR="000509D9" w:rsidRPr="00C70690" w:rsidRDefault="009E75BB" w:rsidP="003A3BA3">
      <w:pPr>
        <w:pStyle w:val="enumlev1"/>
        <w:tabs>
          <w:tab w:val="clear" w:pos="1134"/>
          <w:tab w:val="clear" w:pos="3345"/>
          <w:tab w:val="left" w:pos="3969"/>
          <w:tab w:val="left" w:pos="6521"/>
        </w:tabs>
        <w:ind w:left="851"/>
      </w:pPr>
      <w:r w:rsidRPr="00C70690">
        <w:tab/>
        <w:t>pfd(θ) = −136,2</w:t>
      </w:r>
      <w:r w:rsidRPr="00C70690">
        <w:tab/>
      </w:r>
      <w:r w:rsidRPr="00C70690">
        <w:tab/>
        <w:t>(dB(W/(m</w:t>
      </w:r>
      <w:r w:rsidRPr="00C70690">
        <w:rPr>
          <w:vertAlign w:val="superscript"/>
        </w:rPr>
        <w:t xml:space="preserve">2 </w:t>
      </w:r>
      <w:r w:rsidRPr="00C70690">
        <w:sym w:font="Symbol" w:char="F0D7"/>
      </w:r>
      <w:r w:rsidRPr="00C70690">
        <w:t xml:space="preserve"> 1 MHz)))</w:t>
      </w:r>
      <w:r w:rsidRPr="00C70690">
        <w:tab/>
        <w:t>pour</w:t>
      </w:r>
      <w:r w:rsidRPr="00C70690">
        <w:tab/>
        <w:t>0°</w:t>
      </w:r>
      <w:r w:rsidRPr="00C70690">
        <w:tab/>
        <w:t>≤ θ ≤ 0,01°</w:t>
      </w:r>
    </w:p>
    <w:p w14:paraId="7124B86B" w14:textId="77777777" w:rsidR="000509D9" w:rsidRPr="00C70690" w:rsidRDefault="009E75BB" w:rsidP="003A3BA3">
      <w:pPr>
        <w:pStyle w:val="enumlev1"/>
        <w:tabs>
          <w:tab w:val="clear" w:pos="1134"/>
          <w:tab w:val="clear" w:pos="3345"/>
          <w:tab w:val="left" w:pos="3969"/>
          <w:tab w:val="left" w:pos="6521"/>
        </w:tabs>
        <w:ind w:left="851"/>
      </w:pPr>
      <w:r w:rsidRPr="00C70690">
        <w:tab/>
        <w:t>pfd(θ) = −132,4 + 1,9∙logθ</w:t>
      </w:r>
      <w:r w:rsidRPr="00C70690">
        <w:tab/>
        <w:t>(dB(W/(m</w:t>
      </w:r>
      <w:r w:rsidRPr="00C70690">
        <w:rPr>
          <w:vertAlign w:val="superscript"/>
        </w:rPr>
        <w:t xml:space="preserve">2 </w:t>
      </w:r>
      <w:r w:rsidRPr="00C70690">
        <w:sym w:font="Symbol" w:char="F0D7"/>
      </w:r>
      <w:r w:rsidRPr="00C70690">
        <w:t xml:space="preserve"> 1 MHz)))</w:t>
      </w:r>
      <w:r w:rsidRPr="00C70690">
        <w:tab/>
        <w:t>pour</w:t>
      </w:r>
      <w:r w:rsidRPr="00C70690">
        <w:tab/>
        <w:t>0,01°</w:t>
      </w:r>
      <w:r w:rsidRPr="00C70690">
        <w:tab/>
        <w:t>&lt; θ ≤ 0,3°</w:t>
      </w:r>
    </w:p>
    <w:p w14:paraId="28C3E280" w14:textId="77777777" w:rsidR="000509D9" w:rsidRPr="00C70690" w:rsidRDefault="009E75BB" w:rsidP="003A3BA3">
      <w:pPr>
        <w:pStyle w:val="enumlev1"/>
        <w:tabs>
          <w:tab w:val="clear" w:pos="1134"/>
          <w:tab w:val="clear" w:pos="3345"/>
          <w:tab w:val="left" w:pos="3969"/>
          <w:tab w:val="left" w:pos="6521"/>
        </w:tabs>
        <w:ind w:left="851"/>
      </w:pPr>
      <w:r w:rsidRPr="00C70690">
        <w:tab/>
        <w:t>pfd(θ) = −127,7 + 11∙logθ</w:t>
      </w:r>
      <w:r w:rsidRPr="00C70690">
        <w:tab/>
        <w:t>(dB(W/(m</w:t>
      </w:r>
      <w:r w:rsidRPr="00C70690">
        <w:rPr>
          <w:vertAlign w:val="superscript"/>
        </w:rPr>
        <w:t xml:space="preserve">2 </w:t>
      </w:r>
      <w:r w:rsidRPr="00C70690">
        <w:sym w:font="Symbol" w:char="F0D7"/>
      </w:r>
      <w:r w:rsidRPr="00C70690">
        <w:t xml:space="preserve"> 1 MHz)))</w:t>
      </w:r>
      <w:r w:rsidRPr="00C70690">
        <w:tab/>
        <w:t>pour</w:t>
      </w:r>
      <w:r w:rsidRPr="00C70690">
        <w:tab/>
        <w:t>0,3°</w:t>
      </w:r>
      <w:r w:rsidRPr="00C70690">
        <w:tab/>
        <w:t>&lt; θ ≤ 1°</w:t>
      </w:r>
    </w:p>
    <w:p w14:paraId="7DD50543" w14:textId="77777777" w:rsidR="000509D9" w:rsidRPr="00C70690" w:rsidRDefault="009E75BB" w:rsidP="003A3BA3">
      <w:pPr>
        <w:pStyle w:val="enumlev1"/>
        <w:tabs>
          <w:tab w:val="clear" w:pos="1134"/>
          <w:tab w:val="clear" w:pos="3345"/>
          <w:tab w:val="left" w:pos="3969"/>
          <w:tab w:val="left" w:pos="6521"/>
        </w:tabs>
        <w:ind w:left="851"/>
      </w:pPr>
      <w:r w:rsidRPr="00C70690">
        <w:tab/>
        <w:t>pfd(θ) = −127,7 + 18∙logθ</w:t>
      </w:r>
      <w:r w:rsidRPr="00C70690">
        <w:tab/>
        <w:t>(dB(W/(m</w:t>
      </w:r>
      <w:r w:rsidRPr="00C70690">
        <w:rPr>
          <w:vertAlign w:val="superscript"/>
        </w:rPr>
        <w:t xml:space="preserve">2 </w:t>
      </w:r>
      <w:r w:rsidRPr="00C70690">
        <w:sym w:font="Symbol" w:char="F0D7"/>
      </w:r>
      <w:r w:rsidRPr="00C70690">
        <w:t xml:space="preserve"> 1 MHz)))</w:t>
      </w:r>
      <w:r w:rsidRPr="00C70690">
        <w:tab/>
        <w:t>pour</w:t>
      </w:r>
      <w:r w:rsidRPr="00C70690">
        <w:tab/>
        <w:t>1°</w:t>
      </w:r>
      <w:r w:rsidRPr="00C70690">
        <w:tab/>
        <w:t>&lt; θ ≤ 12,4°</w:t>
      </w:r>
    </w:p>
    <w:p w14:paraId="7037E774" w14:textId="6BE5DC5A" w:rsidR="000509D9" w:rsidRPr="00C70690" w:rsidRDefault="009E75BB" w:rsidP="003A3BA3">
      <w:pPr>
        <w:pStyle w:val="enumlev1"/>
        <w:tabs>
          <w:tab w:val="clear" w:pos="1134"/>
          <w:tab w:val="clear" w:pos="3345"/>
          <w:tab w:val="left" w:pos="3969"/>
          <w:tab w:val="left" w:pos="6521"/>
        </w:tabs>
        <w:ind w:left="851"/>
      </w:pPr>
      <w:r w:rsidRPr="00C70690">
        <w:tab/>
        <w:t>pfd(θ) = −108</w:t>
      </w:r>
      <w:r w:rsidRPr="00C70690">
        <w:tab/>
      </w:r>
      <w:r w:rsidRPr="00C70690">
        <w:tab/>
        <w:t>(dB(W/(m</w:t>
      </w:r>
      <w:r w:rsidRPr="00C70690">
        <w:rPr>
          <w:vertAlign w:val="superscript"/>
        </w:rPr>
        <w:t xml:space="preserve">2 </w:t>
      </w:r>
      <w:r w:rsidRPr="00C70690">
        <w:sym w:font="Symbol" w:char="F0D7"/>
      </w:r>
      <w:r w:rsidRPr="00C70690">
        <w:t xml:space="preserve"> 1 MHz)))</w:t>
      </w:r>
      <w:r w:rsidRPr="00C70690">
        <w:tab/>
        <w:t>pour</w:t>
      </w:r>
      <w:r w:rsidRPr="00C70690">
        <w:tab/>
        <w:t>12,4°</w:t>
      </w:r>
      <w:r w:rsidRPr="00C70690">
        <w:tab/>
        <w:t>&lt; θ ≤ 90°</w:t>
      </w:r>
    </w:p>
    <w:p w14:paraId="2BB740C2" w14:textId="77777777" w:rsidR="000509D9" w:rsidRPr="00C70690" w:rsidRDefault="009E75BB" w:rsidP="003A3BA3">
      <w:pPr>
        <w:pStyle w:val="enumlev1"/>
        <w:rPr>
          <w:rFonts w:eastAsia="Calibri"/>
        </w:rPr>
      </w:pPr>
      <w:r w:rsidRPr="00C70690">
        <w:rPr>
          <w:rFonts w:eastAsia="Calibri"/>
        </w:rPr>
        <w:t>où</w:t>
      </w:r>
      <w:r w:rsidRPr="00C70690">
        <w:rPr>
          <w:iCs/>
        </w:rPr>
        <w:t xml:space="preserve"> θ </w:t>
      </w:r>
      <w:r w:rsidRPr="00C70690">
        <w:rPr>
          <w:rFonts w:eastAsia="Calibri"/>
        </w:rPr>
        <w:t>est l'angle d'incidence de l'onde radioélectrique (degrés au-dessus de l'horizon).</w:t>
      </w:r>
    </w:p>
    <w:p w14:paraId="303C1072" w14:textId="16337130" w:rsidR="000509D9" w:rsidRPr="00C70690" w:rsidDel="001C47F3" w:rsidRDefault="009E75BB" w:rsidP="003A3BA3">
      <w:pPr>
        <w:pStyle w:val="Headingb"/>
        <w:rPr>
          <w:del w:id="524" w:author="French" w:date="2023-11-08T10:43:00Z"/>
          <w:rFonts w:eastAsia="Calibri"/>
          <w:highlight w:val="yellow"/>
        </w:rPr>
      </w:pPr>
      <w:del w:id="525" w:author="French" w:date="2023-11-08T10:43:00Z">
        <w:r w:rsidRPr="00C70690" w:rsidDel="001C47F3">
          <w:rPr>
            <w:rFonts w:eastAsia="Calibri"/>
            <w:highlight w:val="yellow"/>
          </w:rPr>
          <w:delText>Option 1:</w:delText>
        </w:r>
      </w:del>
    </w:p>
    <w:p w14:paraId="0B4FA136" w14:textId="46CF1538" w:rsidR="002D51A1" w:rsidRPr="00C70690" w:rsidDel="001C47F3" w:rsidRDefault="009E75BB" w:rsidP="002D51A1">
      <w:del w:id="526" w:author="French" w:date="2023-11-08T10:43:00Z">
        <w:r w:rsidRPr="00C70690" w:rsidDel="001C47F3">
          <w:rPr>
            <w:highlight w:val="yellow"/>
          </w:rPr>
          <w:delText>2.3</w:delText>
        </w:r>
        <w:r w:rsidRPr="00C70690" w:rsidDel="001C47F3">
          <w:rPr>
            <w:highlight w:val="yellow"/>
          </w:rPr>
          <w:tab/>
          <w:delText xml:space="preserve">Les niveaux de puissance surfacique indiqués aux § 2.1 et 2.2 ci-dessus correspondent à la puissance surfacique et aux angles d'incidence que l'on obtiendrait dans des conditions de propagation en espace libre et d'affaiblissement dû au fuselage de l'aéronef. À moins qu'il existe une Recommandation UIT-R permettant de calculer l'affaiblissement dû au fuselage de l'aéronef dans les bandes de </w:delText>
        </w:r>
      </w:del>
      <w:ins w:id="527" w:author="French" w:date="2023-11-13T10:39:00Z">
        <w:del w:id="528" w:author="French" w:date="2023-11-08T10:43:00Z">
          <w:r w:rsidR="002D51A1" w:rsidRPr="00C70690" w:rsidDel="001C47F3">
            <w:rPr>
              <w:highlight w:val="yellow"/>
            </w:rPr>
            <w:delText>fréquences</w:delText>
          </w:r>
        </w:del>
      </w:ins>
      <w:del w:id="529" w:author="French" w:date="2023-11-13T10:40:00Z">
        <w:r w:rsidR="002D51A1" w:rsidRPr="00C70690" w:rsidDel="002D51A1">
          <w:rPr>
            <w:highlight w:val="yellow"/>
          </w:rPr>
          <w:delText xml:space="preserve"> </w:delText>
        </w:r>
      </w:del>
      <w:del w:id="530" w:author="French" w:date="2023-11-08T10:43:00Z">
        <w:r w:rsidRPr="00C70690" w:rsidDel="001C47F3">
          <w:rPr>
            <w:highlight w:val="yellow"/>
          </w:rPr>
          <w:delText xml:space="preserve">27,5-29,1 GHz et 29,5-30 GHz, la figure suivante doit être utilisée pour </w:delText>
        </w:r>
      </w:del>
    </w:p>
    <w:p w14:paraId="08E84626" w14:textId="410F1EE2" w:rsidR="000509D9" w:rsidRPr="00C70690" w:rsidDel="001C47F3" w:rsidRDefault="002D51A1" w:rsidP="003A3BA3">
      <w:pPr>
        <w:pStyle w:val="Figure"/>
        <w:keepNext w:val="0"/>
        <w:rPr>
          <w:del w:id="531" w:author="French" w:date="2023-11-08T10:43:00Z"/>
          <w:highlight w:val="yellow"/>
          <w:rPrChange w:id="532" w:author="French" w:date="2023-11-08T10:43:00Z">
            <w:rPr>
              <w:del w:id="533" w:author="French" w:date="2023-11-08T10:43:00Z"/>
            </w:rPr>
          </w:rPrChange>
        </w:rPr>
      </w:pPr>
      <w:r w:rsidRPr="00C70690">
        <w:rPr>
          <w:noProof/>
        </w:rPr>
        <mc:AlternateContent>
          <mc:Choice Requires="wps">
            <w:drawing>
              <wp:anchor distT="45720" distB="45720" distL="114300" distR="114300" simplePos="0" relativeHeight="251763712" behindDoc="0" locked="0" layoutInCell="1" allowOverlap="1" wp14:anchorId="794EC46A" wp14:editId="45A4FBF0">
                <wp:simplePos x="0" y="0"/>
                <wp:positionH relativeFrom="column">
                  <wp:posOffset>1750246</wp:posOffset>
                </wp:positionH>
                <wp:positionV relativeFrom="paragraph">
                  <wp:posOffset>342547</wp:posOffset>
                </wp:positionV>
                <wp:extent cx="1111885" cy="1404620"/>
                <wp:effectExtent l="9208" t="0" r="2222" b="2223"/>
                <wp:wrapNone/>
                <wp:docPr id="2088165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11885" cy="1404620"/>
                        </a:xfrm>
                        <a:prstGeom prst="rect">
                          <a:avLst/>
                        </a:prstGeom>
                        <a:solidFill>
                          <a:srgbClr val="FFFFFF"/>
                        </a:solidFill>
                        <a:ln w="9525">
                          <a:noFill/>
                          <a:miter lim="800000"/>
                          <a:headEnd/>
                          <a:tailEnd/>
                        </a:ln>
                      </wps:spPr>
                      <wps:txbx>
                        <w:txbxContent>
                          <w:p w14:paraId="297FD7F5" w14:textId="77777777" w:rsidR="002D51A1" w:rsidRPr="005C7C85" w:rsidRDefault="002D51A1" w:rsidP="002D51A1">
                            <w:pPr>
                              <w:spacing w:before="0"/>
                              <w:rPr>
                                <w:sz w:val="16"/>
                                <w:szCs w:val="16"/>
                              </w:rPr>
                            </w:pPr>
                            <w:r w:rsidRPr="005C7C85">
                              <w:rPr>
                                <w:sz w:val="16"/>
                                <w:szCs w:val="16"/>
                              </w:rPr>
                              <w:t>Affaiblissement (dB)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94EC46A" id="_x0000_t202" coordsize="21600,21600" o:spt="202" path="m,l,21600r21600,l21600,xe">
                <v:stroke joinstyle="miter"/>
                <v:path gradientshapeok="t" o:connecttype="rect"/>
              </v:shapetype>
              <v:shape id="Text Box 2" o:spid="_x0000_s1026" type="#_x0000_t202" style="position:absolute;left:0;text-align:left;margin-left:137.8pt;margin-top:26.95pt;width:87.55pt;height:110.6pt;rotation:-90;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" stroked="f">
                <v:textbox style="mso-fit-shape-to-text:t">
                  <w:txbxContent>
                    <w:p w14:paraId="297FD7F5" w14:textId="77777777" w:rsidR="002D51A1" w:rsidRPr="005C7C85" w:rsidRDefault="002D51A1" w:rsidP="002D51A1">
                      <w:pPr>
                        <w:spacing w:before="0"/>
                        <w:rPr>
                          <w:sz w:val="16"/>
                          <w:szCs w:val="16"/>
                        </w:rPr>
                      </w:pPr>
                      <w:r w:rsidRPr="005C7C85">
                        <w:rPr>
                          <w:sz w:val="16"/>
                          <w:szCs w:val="16"/>
                        </w:rPr>
                        <w:t>Affaiblissement (dB)</w:t>
                      </w:r>
                    </w:p>
                  </w:txbxContent>
                </v:textbox>
              </v:shape>
            </w:pict>
          </mc:Fallback>
        </mc:AlternateContent>
      </w:r>
      <w:r w:rsidRPr="00C70690">
        <w:rPr>
          <w:noProof/>
        </w:rPr>
        <mc:AlternateContent>
          <mc:Choice Requires="wps">
            <w:drawing>
              <wp:anchor distT="45720" distB="45720" distL="114300" distR="114300" simplePos="0" relativeHeight="251762688" behindDoc="0" locked="0" layoutInCell="1" allowOverlap="1" wp14:anchorId="02C5CCCF" wp14:editId="43DB6557">
                <wp:simplePos x="0" y="0"/>
                <wp:positionH relativeFrom="column">
                  <wp:posOffset>2391482</wp:posOffset>
                </wp:positionH>
                <wp:positionV relativeFrom="paragraph">
                  <wp:posOffset>2090060</wp:posOffset>
                </wp:positionV>
                <wp:extent cx="1415415" cy="208280"/>
                <wp:effectExtent l="0" t="0" r="0" b="0"/>
                <wp:wrapNone/>
                <wp:docPr id="444206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208280"/>
                        </a:xfrm>
                        <a:prstGeom prst="rect">
                          <a:avLst/>
                        </a:prstGeom>
                        <a:solidFill>
                          <a:srgbClr val="FFFFFF"/>
                        </a:solidFill>
                        <a:ln w="9525">
                          <a:noFill/>
                          <a:miter lim="800000"/>
                          <a:headEnd/>
                          <a:tailEnd/>
                        </a:ln>
                      </wps:spPr>
                      <wps:txbx>
                        <w:txbxContent>
                          <w:p w14:paraId="5CB4A745" w14:textId="77777777" w:rsidR="002D51A1" w:rsidRPr="005C7C85" w:rsidRDefault="002D51A1" w:rsidP="002D51A1">
                            <w:pPr>
                              <w:spacing w:before="0"/>
                              <w:rPr>
                                <w:sz w:val="16"/>
                                <w:szCs w:val="16"/>
                              </w:rPr>
                            </w:pPr>
                            <w:r w:rsidRPr="005C7C85">
                              <w:rPr>
                                <w:sz w:val="16"/>
                                <w:szCs w:val="16"/>
                              </w:rPr>
                              <w:t>Orientation hors axe (degrés)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C5CCCF" id="Text Box 1" o:spid="_x0000_s1027" type="#_x0000_t202" style="position:absolute;left:0;text-align:left;margin-left:188.3pt;margin-top:164.55pt;width:111.45pt;height:16.4pt;z-index:251762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" stroked="f">
                <v:textbox style="mso-fit-shape-to-text:t">
                  <w:txbxContent>
                    <w:p w14:paraId="5CB4A745" w14:textId="77777777" w:rsidR="002D51A1" w:rsidRPr="005C7C85" w:rsidRDefault="002D51A1" w:rsidP="002D51A1">
                      <w:pPr>
                        <w:spacing w:before="0"/>
                        <w:rPr>
                          <w:sz w:val="16"/>
                          <w:szCs w:val="16"/>
                        </w:rPr>
                      </w:pPr>
                      <w:r w:rsidRPr="005C7C85">
                        <w:rPr>
                          <w:sz w:val="16"/>
                          <w:szCs w:val="16"/>
                        </w:rPr>
                        <w:t>Orientation hors axe (degrés)</w:t>
                      </w:r>
                    </w:p>
                  </w:txbxContent>
                </v:textbox>
              </v:shape>
            </w:pict>
          </mc:Fallback>
        </mc:AlternateContent>
      </w:r>
      <w:del w:id="534" w:author="French" w:date="2023-11-13T10:39:00Z">
        <w:r w:rsidRPr="00C70690" w:rsidDel="002D51A1">
          <w:rPr>
            <w:noProof/>
          </w:rPr>
          <w:drawing>
            <wp:inline distT="0" distB="0" distL="0" distR="0" wp14:anchorId="52EF4167" wp14:editId="421D6A86">
              <wp:extent cx="3020938" cy="2160391"/>
              <wp:effectExtent l="0" t="0" r="0" b="0"/>
              <wp:docPr id="298"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
                        <a:extLst>
                          <a:ext uri="{28A0092B-C50C-407E-A947-70E740481C1C}">
                            <a14:useLocalDpi xmlns:a14="http://schemas.microsoft.com/office/drawing/2010/main" val="0"/>
                          </a:ext>
                        </a:extLst>
                      </a:blip>
                      <a:srcRect t="5963"/>
                      <a:stretch>
                        <a:fillRect/>
                      </a:stretch>
                    </pic:blipFill>
                    <pic:spPr bwMode="auto">
                      <a:xfrm>
                        <a:off x="0" y="0"/>
                        <a:ext cx="3032161" cy="2168417"/>
                      </a:xfrm>
                      <a:prstGeom prst="rect">
                        <a:avLst/>
                      </a:prstGeom>
                      <a:noFill/>
                      <a:ln>
                        <a:noFill/>
                      </a:ln>
                    </pic:spPr>
                  </pic:pic>
                </a:graphicData>
              </a:graphic>
            </wp:inline>
          </w:drawing>
        </w:r>
      </w:del>
    </w:p>
    <w:p w14:paraId="51D7D5C1" w14:textId="51DE55D0" w:rsidR="000509D9" w:rsidRPr="00C70690" w:rsidDel="001C47F3" w:rsidRDefault="009E75BB" w:rsidP="003A3BA3">
      <w:pPr>
        <w:pStyle w:val="Headingb"/>
        <w:rPr>
          <w:del w:id="535" w:author="French" w:date="2023-11-08T10:43:00Z"/>
          <w:highlight w:val="yellow"/>
          <w:rPrChange w:id="536" w:author="French" w:date="2023-11-08T10:43:00Z">
            <w:rPr>
              <w:del w:id="537" w:author="French" w:date="2023-11-08T10:43:00Z"/>
            </w:rPr>
          </w:rPrChange>
        </w:rPr>
      </w:pPr>
      <w:del w:id="538" w:author="French" w:date="2023-11-08T10:43:00Z">
        <w:r w:rsidRPr="00C70690" w:rsidDel="001C47F3">
          <w:rPr>
            <w:b w:val="0"/>
            <w:highlight w:val="yellow"/>
            <w:rPrChange w:id="539" w:author="French" w:date="2023-11-08T10:43:00Z">
              <w:rPr>
                <w:b w:val="0"/>
              </w:rPr>
            </w:rPrChange>
          </w:rPr>
          <w:delText>Option 2:</w:delText>
        </w:r>
      </w:del>
    </w:p>
    <w:p w14:paraId="60301E8F" w14:textId="5F0D25DF" w:rsidR="000509D9" w:rsidRPr="00C70690" w:rsidDel="001C47F3" w:rsidRDefault="009E75BB" w:rsidP="003A3BA3">
      <w:pPr>
        <w:keepNext/>
        <w:spacing w:after="240"/>
        <w:rPr>
          <w:del w:id="540" w:author="French" w:date="2023-11-08T10:43:00Z"/>
          <w:highlight w:val="yellow"/>
          <w:rPrChange w:id="541" w:author="French" w:date="2023-11-08T10:43:00Z">
            <w:rPr>
              <w:del w:id="542" w:author="French" w:date="2023-11-08T10:43:00Z"/>
            </w:rPr>
          </w:rPrChange>
        </w:rPr>
      </w:pPr>
      <w:del w:id="543" w:author="French" w:date="2023-11-08T10:43:00Z">
        <w:r w:rsidRPr="00C70690" w:rsidDel="001C47F3">
          <w:rPr>
            <w:highlight w:val="yellow"/>
            <w:rPrChange w:id="544" w:author="French" w:date="2023-11-08T10:43:00Z">
              <w:rPr/>
            </w:rPrChange>
          </w:rPr>
          <w:delText>2.3</w:delText>
        </w:r>
        <w:r w:rsidRPr="00C70690" w:rsidDel="001C47F3">
          <w:rPr>
            <w:highlight w:val="yellow"/>
            <w:rPrChange w:id="545" w:author="French" w:date="2023-11-08T10:43:00Z">
              <w:rPr/>
            </w:rPrChange>
          </w:rPr>
          <w:tab/>
          <w:delText>Les niveaux de puissance surfacique indiqués aux § 2.1 et 2.2 ci-dessus correspondent à la puissance surfacique et aux angles d'incidence que l'on obtiendrait dans des conditions de propagation en espace libre et d'affaiblissement dû au fuselage de l'aéronef. A moins qu'il existe une Recommandation UIT-R permettant de calculer l'affaiblissement dû au fuselage de l'aéronef dans les bandes de fréquences 27,5-29,1 GHz et 29,5-30 GHz,</w:delText>
        </w:r>
      </w:del>
      <w:ins w:id="546" w:author="Frenchvs" w:date="2023-04-06T03:49:00Z">
        <w:del w:id="547" w:author="French" w:date="2023-11-08T10:43:00Z">
          <w:r w:rsidRPr="00C70690" w:rsidDel="001C47F3">
            <w:rPr>
              <w:highlight w:val="yellow"/>
              <w:rPrChange w:id="548" w:author="French" w:date="2023-11-08T10:43:00Z">
                <w:rPr/>
              </w:rPrChange>
            </w:rPr>
            <w:delText xml:space="preserve"> en utilisant </w:delText>
          </w:r>
        </w:del>
      </w:ins>
      <w:del w:id="549" w:author="French" w:date="2023-11-08T10:43:00Z">
        <w:r w:rsidRPr="00C70690" w:rsidDel="001C47F3">
          <w:rPr>
            <w:highlight w:val="yellow"/>
            <w:rPrChange w:id="550" w:author="French" w:date="2023-11-08T10:43:00Z">
              <w:rPr/>
            </w:rPrChange>
          </w:rPr>
          <w:delText>la figure suivante doit être utilisée pour le calcul de l'affaiblissement dû au fuselage de l'aéronef</w:delText>
        </w:r>
      </w:del>
      <w:ins w:id="551" w:author="Frenchvs" w:date="2023-04-06T03:45:00Z">
        <w:del w:id="552" w:author="French" w:date="2023-11-08T10:43:00Z">
          <w:r w:rsidRPr="00C70690" w:rsidDel="001C47F3">
            <w:rPr>
              <w:highlight w:val="yellow"/>
              <w:rPrChange w:id="553" w:author="French" w:date="2023-11-08T10:43:00Z">
                <w:rPr/>
              </w:rPrChange>
            </w:rPr>
            <w:delText xml:space="preserve">, à moins qu'il existe une </w:delText>
          </w:r>
          <w:r w:rsidRPr="00C70690" w:rsidDel="001C47F3">
            <w:rPr>
              <w:highlight w:val="yellow"/>
              <w:rPrChange w:id="554" w:author="French" w:date="2023-11-08T10:43:00Z">
                <w:rPr/>
              </w:rPrChange>
            </w:rPr>
            <w:lastRenderedPageBreak/>
            <w:delText>Recommandation UIT-R permettant d'effectuer ce calcul dans les bandes de fréquences 27,5</w:delText>
          </w:r>
        </w:del>
      </w:ins>
      <w:ins w:id="555" w:author="Frenchvs" w:date="2023-04-06T03:53:00Z">
        <w:del w:id="556" w:author="French" w:date="2023-11-08T10:43:00Z">
          <w:r w:rsidRPr="00C70690" w:rsidDel="001C47F3">
            <w:rPr>
              <w:highlight w:val="yellow"/>
              <w:rPrChange w:id="557" w:author="French" w:date="2023-11-08T10:43:00Z">
                <w:rPr/>
              </w:rPrChange>
            </w:rPr>
            <w:noBreakHyphen/>
          </w:r>
        </w:del>
      </w:ins>
      <w:ins w:id="558" w:author="Frenchvs" w:date="2023-04-06T03:45:00Z">
        <w:del w:id="559" w:author="French" w:date="2023-11-08T10:43:00Z">
          <w:r w:rsidRPr="00C70690" w:rsidDel="001C47F3">
            <w:rPr>
              <w:highlight w:val="yellow"/>
              <w:rPrChange w:id="560" w:author="French" w:date="2023-11-08T10:43:00Z">
                <w:rPr/>
              </w:rPrChange>
            </w:rPr>
            <w:delText>29,1</w:delText>
          </w:r>
        </w:del>
      </w:ins>
      <w:ins w:id="561" w:author="Frenchvs" w:date="2023-04-06T03:53:00Z">
        <w:del w:id="562" w:author="French" w:date="2023-11-08T10:43:00Z">
          <w:r w:rsidRPr="00C70690" w:rsidDel="001C47F3">
            <w:rPr>
              <w:highlight w:val="yellow"/>
              <w:rPrChange w:id="563" w:author="French" w:date="2023-11-08T10:43:00Z">
                <w:rPr/>
              </w:rPrChange>
            </w:rPr>
            <w:delText> </w:delText>
          </w:r>
        </w:del>
      </w:ins>
      <w:ins w:id="564" w:author="Frenchvs" w:date="2023-04-06T03:45:00Z">
        <w:del w:id="565" w:author="French" w:date="2023-11-08T10:43:00Z">
          <w:r w:rsidRPr="00C70690" w:rsidDel="001C47F3">
            <w:rPr>
              <w:highlight w:val="yellow"/>
              <w:rPrChange w:id="566" w:author="French" w:date="2023-11-08T10:43:00Z">
                <w:rPr/>
              </w:rPrChange>
            </w:rPr>
            <w:delText>GHz et 29,5-30 GHz</w:delText>
          </w:r>
        </w:del>
      </w:ins>
      <w:del w:id="567" w:author="French" w:date="2023-11-08T10:43:00Z">
        <w:r w:rsidRPr="00C70690" w:rsidDel="001C47F3">
          <w:rPr>
            <w:highlight w:val="yellow"/>
            <w:rPrChange w:id="568" w:author="French" w:date="2023-11-08T10:43:00Z">
              <w:rPr/>
            </w:rPrChange>
          </w:rPr>
          <w:delText>.</w:delText>
        </w:r>
      </w:del>
    </w:p>
    <w:p w14:paraId="31113ECC" w14:textId="1E5347D3" w:rsidR="000509D9" w:rsidRPr="00C70690" w:rsidDel="001C47F3" w:rsidRDefault="00C70690" w:rsidP="003A3BA3">
      <w:pPr>
        <w:pStyle w:val="Figure"/>
        <w:keepNext w:val="0"/>
        <w:rPr>
          <w:del w:id="569" w:author="French" w:date="2023-11-08T10:43:00Z"/>
          <w:highlight w:val="yellow"/>
          <w:rPrChange w:id="570" w:author="French" w:date="2023-11-08T10:43:00Z">
            <w:rPr>
              <w:del w:id="571" w:author="French" w:date="2023-11-08T10:43:00Z"/>
            </w:rPr>
          </w:rPrChange>
        </w:rPr>
      </w:pPr>
      <w:del w:id="572" w:author="French" w:date="2023-11-08T10:43:00Z">
        <w:r w:rsidRPr="00C70690">
          <w:rPr>
            <w:highlight w:val="yellow"/>
          </w:rPr>
          <w:pict w14:anchorId="586ADD47">
            <v:shape id="shape314" o:spid="_x0000_s1042" type="#_x0000_t202" style="position:absolute;left:0;text-align:left;margin-left:191.05pt;margin-top:158.15pt;width:111.45pt;height:16.4pt;z-index:251759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" stroked="f">
              <v:textbox style="mso-next-textbox:#shape314;mso-fit-shape-to-text:t">
                <w:txbxContent>
                  <w:p w14:paraId="15791F1A" w14:textId="77777777" w:rsidR="00D008BD" w:rsidRPr="005C7C85" w:rsidRDefault="00D008BD" w:rsidP="000509D9">
                    <w:pPr>
                      <w:spacing w:before="0"/>
                      <w:rPr>
                        <w:sz w:val="16"/>
                        <w:szCs w:val="16"/>
                      </w:rPr>
                    </w:pPr>
                    <w:r w:rsidRPr="005C7C85">
                      <w:rPr>
                        <w:sz w:val="16"/>
                        <w:szCs w:val="16"/>
                      </w:rPr>
                      <w:t>Orientation hors axe (degrés)</w:t>
                    </w:r>
                  </w:p>
                </w:txbxContent>
              </v:textbox>
            </v:shape>
          </w:pict>
        </w:r>
        <w:r w:rsidRPr="00C70690">
          <w:rPr>
            <w:highlight w:val="yellow"/>
          </w:rPr>
          <w:pict w14:anchorId="16B7E14F">
            <v:shape id="shape315" o:spid="_x0000_s1043" type="#_x0000_t202" style="position:absolute;left:0;text-align:left;margin-left:137.15pt;margin-top:10.8pt;width:87.55pt;height:110.6pt;rotation:-90;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" stroked="f">
              <v:textbox style="mso-next-textbox:#shape315;mso-fit-shape-to-text:t">
                <w:txbxContent>
                  <w:p w14:paraId="503C78F9" w14:textId="77777777" w:rsidR="00D008BD" w:rsidRPr="005C7C85" w:rsidRDefault="00D008BD" w:rsidP="000509D9">
                    <w:pPr>
                      <w:spacing w:before="0"/>
                      <w:rPr>
                        <w:sz w:val="16"/>
                        <w:szCs w:val="16"/>
                      </w:rPr>
                    </w:pPr>
                    <w:r w:rsidRPr="005C7C85">
                      <w:rPr>
                        <w:sz w:val="16"/>
                        <w:szCs w:val="16"/>
                      </w:rPr>
                      <w:t>Affaiblissement (dB)</w:t>
                    </w:r>
                  </w:p>
                </w:txbxContent>
              </v:textbox>
            </v:shape>
          </w:pict>
        </w:r>
        <w:r w:rsidR="009E75BB" w:rsidRPr="00C70690" w:rsidDel="001C47F3">
          <w:rPr>
            <w:noProof/>
            <w:highlight w:val="yellow"/>
            <w:lang w:eastAsia="fr-FR"/>
          </w:rPr>
          <w:drawing>
            <wp:inline distT="0" distB="0" distL="0" distR="0" wp14:anchorId="274B587C" wp14:editId="108E5D26">
              <wp:extent cx="3020938" cy="2160391"/>
              <wp:effectExtent l="0" t="0" r="0" b="0"/>
              <wp:docPr id="313"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
                        <a:extLst>
                          <a:ext uri="{28A0092B-C50C-407E-A947-70E740481C1C}">
                            <a14:useLocalDpi xmlns:a14="http://schemas.microsoft.com/office/drawing/2010/main" val="0"/>
                          </a:ext>
                        </a:extLst>
                      </a:blip>
                      <a:srcRect t="5963"/>
                      <a:stretch>
                        <a:fillRect/>
                      </a:stretch>
                    </pic:blipFill>
                    <pic:spPr bwMode="auto">
                      <a:xfrm>
                        <a:off x="0" y="0"/>
                        <a:ext cx="3032161" cy="2168417"/>
                      </a:xfrm>
                      <a:prstGeom prst="rect">
                        <a:avLst/>
                      </a:prstGeom>
                      <a:noFill/>
                      <a:ln>
                        <a:noFill/>
                      </a:ln>
                    </pic:spPr>
                  </pic:pic>
                </a:graphicData>
              </a:graphic>
            </wp:inline>
          </w:drawing>
        </w:r>
      </w:del>
    </w:p>
    <w:p w14:paraId="7DA2F2B2" w14:textId="51817408" w:rsidR="000509D9" w:rsidRPr="00C70690" w:rsidDel="001C47F3" w:rsidRDefault="009E75BB" w:rsidP="003A3BA3">
      <w:pPr>
        <w:pStyle w:val="Headingb"/>
        <w:rPr>
          <w:del w:id="573" w:author="French" w:date="2023-11-08T10:43:00Z"/>
          <w:highlight w:val="yellow"/>
          <w:rPrChange w:id="574" w:author="French" w:date="2023-11-08T10:43:00Z">
            <w:rPr>
              <w:del w:id="575" w:author="French" w:date="2023-11-08T10:43:00Z"/>
            </w:rPr>
          </w:rPrChange>
        </w:rPr>
      </w:pPr>
      <w:del w:id="576" w:author="French" w:date="2023-11-08T10:43:00Z">
        <w:r w:rsidRPr="00C70690" w:rsidDel="001C47F3">
          <w:rPr>
            <w:b w:val="0"/>
            <w:highlight w:val="yellow"/>
            <w:rPrChange w:id="577" w:author="French" w:date="2023-11-08T10:43:00Z">
              <w:rPr>
                <w:b w:val="0"/>
              </w:rPr>
            </w:rPrChange>
          </w:rPr>
          <w:delText>Option 3:</w:delText>
        </w:r>
      </w:del>
    </w:p>
    <w:p w14:paraId="6F4587A7" w14:textId="7AAED311" w:rsidR="000509D9" w:rsidRPr="00C70690" w:rsidDel="001C47F3" w:rsidRDefault="009E75BB" w:rsidP="003A3BA3">
      <w:pPr>
        <w:keepNext/>
        <w:keepLines/>
        <w:rPr>
          <w:del w:id="578" w:author="French" w:date="2023-11-08T10:43:00Z"/>
          <w:highlight w:val="yellow"/>
          <w:rPrChange w:id="579" w:author="French" w:date="2023-11-08T10:43:00Z">
            <w:rPr>
              <w:del w:id="580" w:author="French" w:date="2023-11-08T10:43:00Z"/>
            </w:rPr>
          </w:rPrChange>
        </w:rPr>
      </w:pPr>
      <w:del w:id="581" w:author="French" w:date="2023-11-08T10:43:00Z">
        <w:r w:rsidRPr="00C70690" w:rsidDel="001C47F3">
          <w:rPr>
            <w:highlight w:val="yellow"/>
            <w:rPrChange w:id="582" w:author="French" w:date="2023-11-08T10:43:00Z">
              <w:rPr/>
            </w:rPrChange>
          </w:rPr>
          <w:delText>2.3</w:delText>
        </w:r>
        <w:r w:rsidRPr="00C70690" w:rsidDel="001C47F3">
          <w:rPr>
            <w:highlight w:val="yellow"/>
            <w:rPrChange w:id="583" w:author="French" w:date="2023-11-08T10:43:00Z">
              <w:rPr/>
            </w:rPrChange>
          </w:rPr>
          <w:tab/>
          <w:delText>Les niveaux de puissance surfacique indiqués aux § 2.1 et 2.2 ci-dessus correspondent à la puissance surfacique et aux angles d'incidence que l'on obtiendrait dans des conditions de propagation en espace libre et d'affaiblissement dû au fuselage de l'aéronef. À moins qu'il existe une Recommandation UIT-R</w:delText>
        </w:r>
      </w:del>
      <w:ins w:id="584" w:author="LV" w:date="2023-03-21T12:13:00Z">
        <w:del w:id="585" w:author="French" w:date="2023-11-08T10:43:00Z">
          <w:r w:rsidRPr="00C70690" w:rsidDel="001C47F3">
            <w:rPr>
              <w:highlight w:val="yellow"/>
              <w:rPrChange w:id="586" w:author="French" w:date="2023-11-08T10:43:00Z">
                <w:rPr/>
              </w:rPrChange>
            </w:rPr>
            <w:delText>, incorporée par référence dans le Règlement des radiocommunications,</w:delText>
          </w:r>
        </w:del>
      </w:ins>
      <w:del w:id="587" w:author="French" w:date="2023-11-08T10:43:00Z">
        <w:r w:rsidRPr="00C70690" w:rsidDel="001C47F3">
          <w:rPr>
            <w:highlight w:val="yellow"/>
            <w:rPrChange w:id="588" w:author="French" w:date="2023-11-08T10:43:00Z">
              <w:rPr/>
            </w:rPrChange>
          </w:rPr>
          <w:delText xml:space="preserve"> permettant de calculer l'affaiblissement dû au fuselage de l'aéronef dans les bandes de fréquences 27,5-29,1 GHz et 29,5-30 GHz, la figure suivante doit être utilisée pour calculer l'affaiblissement dû au fuselage de l'aéronef dans ces bandes de fréquences.</w:delText>
        </w:r>
      </w:del>
    </w:p>
    <w:p w14:paraId="59720E92" w14:textId="29D7BAC6" w:rsidR="000509D9" w:rsidRPr="00C70690" w:rsidDel="001C47F3" w:rsidRDefault="00C70690" w:rsidP="003A3BA3">
      <w:pPr>
        <w:pStyle w:val="Figure"/>
        <w:keepNext w:val="0"/>
        <w:rPr>
          <w:del w:id="589" w:author="French" w:date="2023-11-08T10:43:00Z"/>
          <w:highlight w:val="yellow"/>
          <w:rPrChange w:id="590" w:author="French" w:date="2023-11-08T10:43:00Z">
            <w:rPr>
              <w:del w:id="591" w:author="French" w:date="2023-11-08T10:43:00Z"/>
            </w:rPr>
          </w:rPrChange>
        </w:rPr>
      </w:pPr>
      <w:del w:id="592" w:author="French" w:date="2023-11-08T10:43:00Z">
        <w:r w:rsidRPr="00C70690">
          <w:rPr>
            <w:highlight w:val="yellow"/>
          </w:rPr>
          <w:pict w14:anchorId="409834F3">
            <v:shape id="shape319" o:spid="_x0000_s1044" type="#_x0000_t202" style="position:absolute;left:0;text-align:left;margin-left:133.7pt;margin-top:24.55pt;width:87.55pt;height:110.6pt;rotation:-90;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" stroked="f">
              <v:textbox style="mso-next-textbox:#shape319;mso-fit-shape-to-text:t">
                <w:txbxContent>
                  <w:p w14:paraId="1D5D0FBA" w14:textId="77777777" w:rsidR="00D008BD" w:rsidRPr="005C7C85" w:rsidRDefault="00D008BD" w:rsidP="000509D9">
                    <w:pPr>
                      <w:spacing w:before="0"/>
                      <w:rPr>
                        <w:sz w:val="16"/>
                        <w:szCs w:val="16"/>
                      </w:rPr>
                    </w:pPr>
                    <w:r w:rsidRPr="005C7C85">
                      <w:rPr>
                        <w:sz w:val="16"/>
                        <w:szCs w:val="16"/>
                      </w:rPr>
                      <w:t>Affaiblissement (dB)</w:t>
                    </w:r>
                  </w:p>
                </w:txbxContent>
              </v:textbox>
            </v:shape>
          </w:pict>
        </w:r>
        <w:r w:rsidRPr="00C70690">
          <w:rPr>
            <w:highlight w:val="yellow"/>
          </w:rPr>
          <w:pict w14:anchorId="2A342652">
            <v:shape id="shape320" o:spid="_x0000_s1045" type="#_x0000_t202" style="position:absolute;left:0;text-align:left;margin-left:189.95pt;margin-top:166pt;width:111.45pt;height:16.4pt;z-index:251760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" stroked="f">
              <v:textbox style="mso-next-textbox:#shape320;mso-fit-shape-to-text:t">
                <w:txbxContent>
                  <w:p w14:paraId="7639D88E" w14:textId="77777777" w:rsidR="00D008BD" w:rsidRPr="005C7C85" w:rsidRDefault="00D008BD" w:rsidP="000509D9">
                    <w:pPr>
                      <w:spacing w:before="0"/>
                      <w:rPr>
                        <w:sz w:val="16"/>
                        <w:szCs w:val="16"/>
                      </w:rPr>
                    </w:pPr>
                    <w:r w:rsidRPr="005C7C85">
                      <w:rPr>
                        <w:sz w:val="16"/>
                        <w:szCs w:val="16"/>
                      </w:rPr>
                      <w:t>Orientation hors axe (degrés)</w:t>
                    </w:r>
                  </w:p>
                </w:txbxContent>
              </v:textbox>
            </v:shape>
          </w:pict>
        </w:r>
        <w:r w:rsidR="009E75BB" w:rsidRPr="00C70690" w:rsidDel="001C47F3">
          <w:rPr>
            <w:noProof/>
            <w:highlight w:val="yellow"/>
            <w:lang w:eastAsia="fr-FR"/>
          </w:rPr>
          <w:drawing>
            <wp:inline distT="0" distB="0" distL="0" distR="0" wp14:anchorId="2DAEDBAD" wp14:editId="282E450E">
              <wp:extent cx="3020938" cy="2160391"/>
              <wp:effectExtent l="0" t="0" r="0" b="0"/>
              <wp:docPr id="318"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
                        <a:extLst>
                          <a:ext uri="{28A0092B-C50C-407E-A947-70E740481C1C}">
                            <a14:useLocalDpi xmlns:a14="http://schemas.microsoft.com/office/drawing/2010/main" val="0"/>
                          </a:ext>
                        </a:extLst>
                      </a:blip>
                      <a:srcRect t="5963"/>
                      <a:stretch>
                        <a:fillRect/>
                      </a:stretch>
                    </pic:blipFill>
                    <pic:spPr bwMode="auto">
                      <a:xfrm>
                        <a:off x="0" y="0"/>
                        <a:ext cx="3032161" cy="2168417"/>
                      </a:xfrm>
                      <a:prstGeom prst="rect">
                        <a:avLst/>
                      </a:prstGeom>
                      <a:noFill/>
                      <a:ln>
                        <a:noFill/>
                      </a:ln>
                    </pic:spPr>
                  </pic:pic>
                </a:graphicData>
              </a:graphic>
            </wp:inline>
          </w:drawing>
        </w:r>
      </w:del>
    </w:p>
    <w:p w14:paraId="07A5EF74" w14:textId="2BD1ABFA" w:rsidR="000509D9" w:rsidRPr="00C70690" w:rsidDel="001C47F3" w:rsidRDefault="009E75BB" w:rsidP="003A3BA3">
      <w:pPr>
        <w:pStyle w:val="Headingb"/>
        <w:rPr>
          <w:del w:id="593" w:author="French" w:date="2023-11-08T10:43:00Z"/>
          <w:highlight w:val="yellow"/>
          <w:rPrChange w:id="594" w:author="French" w:date="2023-11-08T10:43:00Z">
            <w:rPr>
              <w:del w:id="595" w:author="French" w:date="2023-11-08T10:43:00Z"/>
            </w:rPr>
          </w:rPrChange>
        </w:rPr>
      </w:pPr>
      <w:del w:id="596" w:author="French" w:date="2023-11-08T10:43:00Z">
        <w:r w:rsidRPr="00C70690" w:rsidDel="001C47F3">
          <w:rPr>
            <w:b w:val="0"/>
            <w:highlight w:val="yellow"/>
            <w:rPrChange w:id="597" w:author="French" w:date="2023-11-08T10:43:00Z">
              <w:rPr>
                <w:b w:val="0"/>
              </w:rPr>
            </w:rPrChange>
          </w:rPr>
          <w:lastRenderedPageBreak/>
          <w:delText>Option 4:</w:delText>
        </w:r>
      </w:del>
    </w:p>
    <w:p w14:paraId="03DFE4A6" w14:textId="668FA000" w:rsidR="000509D9" w:rsidRPr="00C70690" w:rsidDel="001C47F3" w:rsidRDefault="009E75BB" w:rsidP="003A3BA3">
      <w:pPr>
        <w:keepNext/>
        <w:keepLines/>
        <w:rPr>
          <w:del w:id="598" w:author="French" w:date="2023-11-08T10:43:00Z"/>
          <w:highlight w:val="yellow"/>
          <w:rPrChange w:id="599" w:author="French" w:date="2023-11-08T10:43:00Z">
            <w:rPr>
              <w:del w:id="600" w:author="French" w:date="2023-11-08T10:43:00Z"/>
            </w:rPr>
          </w:rPrChange>
        </w:rPr>
      </w:pPr>
      <w:del w:id="601" w:author="French" w:date="2023-11-08T10:43:00Z">
        <w:r w:rsidRPr="00C70690" w:rsidDel="001C47F3">
          <w:rPr>
            <w:highlight w:val="yellow"/>
            <w:rPrChange w:id="602" w:author="French" w:date="2023-11-08T10:43:00Z">
              <w:rPr/>
            </w:rPrChange>
          </w:rPr>
          <w:delText>2.3</w:delText>
        </w:r>
        <w:r w:rsidRPr="00C70690" w:rsidDel="001C47F3">
          <w:rPr>
            <w:highlight w:val="yellow"/>
            <w:rPrChange w:id="603" w:author="French" w:date="2023-11-08T10:43:00Z">
              <w:rPr/>
            </w:rPrChange>
          </w:rPr>
          <w:tab/>
          <w:delText>Les niveaux de puissance surfacique indiqués aux § 2.1 et 2.2 ci-dessus correspondent à la puissance surfacique et aux angles d'incidence que l'on obtiendrait dans des conditions de propagation en espace libre et d'affaiblissement dû au fuselage de l'aéronef. À moins qu'il existe une Recommandation UIT-R permettant de calculer l'affaiblissement dû au fuselage de l'aéronef dans les bandes de fréquences 27,5-29,1 GHz et 29,5-30 GHz, la figure suivante doit être utilisée pour calculer l'affaiblissement dû au fuselage de l'aéronef dans ces bandes de fréquences.</w:delText>
        </w:r>
      </w:del>
    </w:p>
    <w:p w14:paraId="3F536DED" w14:textId="6162434F" w:rsidR="000509D9" w:rsidRPr="00C70690" w:rsidDel="001C47F3" w:rsidRDefault="009E75BB" w:rsidP="003A3BA3">
      <w:pPr>
        <w:pStyle w:val="Figure"/>
        <w:keepNext w:val="0"/>
        <w:spacing w:after="240"/>
        <w:rPr>
          <w:del w:id="604" w:author="French" w:date="2023-11-08T10:43:00Z"/>
          <w:highlight w:val="yellow"/>
          <w:rPrChange w:id="605" w:author="French" w:date="2023-11-08T10:43:00Z">
            <w:rPr>
              <w:del w:id="606" w:author="French" w:date="2023-11-08T10:43:00Z"/>
            </w:rPr>
          </w:rPrChange>
        </w:rPr>
      </w:pPr>
      <w:del w:id="607" w:author="French" w:date="2023-11-08T10:43:00Z">
        <w:r w:rsidRPr="00C70690" w:rsidDel="001C47F3">
          <w:rPr>
            <w:noProof/>
            <w:highlight w:val="yellow"/>
            <w:lang w:eastAsia="fr-FR"/>
          </w:rPr>
          <w:drawing>
            <wp:inline distT="0" distB="0" distL="0" distR="0" wp14:anchorId="121BEF53" wp14:editId="54B8F055">
              <wp:extent cx="3020938" cy="2160391"/>
              <wp:effectExtent l="0" t="0" r="0" b="0"/>
              <wp:docPr id="326"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
                        <a:extLst>
                          <a:ext uri="{28A0092B-C50C-407E-A947-70E740481C1C}">
                            <a14:useLocalDpi xmlns:a14="http://schemas.microsoft.com/office/drawing/2010/main" val="0"/>
                          </a:ext>
                        </a:extLst>
                      </a:blip>
                      <a:srcRect t="5963"/>
                      <a:stretch>
                        <a:fillRect/>
                      </a:stretch>
                    </pic:blipFill>
                    <pic:spPr bwMode="auto">
                      <a:xfrm>
                        <a:off x="0" y="0"/>
                        <a:ext cx="3032161" cy="2168417"/>
                      </a:xfrm>
                      <a:prstGeom prst="rect">
                        <a:avLst/>
                      </a:prstGeom>
                      <a:noFill/>
                      <a:ln>
                        <a:noFill/>
                      </a:ln>
                    </pic:spPr>
                  </pic:pic>
                </a:graphicData>
              </a:graphic>
            </wp:inline>
          </w:drawing>
        </w:r>
      </w:del>
    </w:p>
    <w:p w14:paraId="7EACEAB8" w14:textId="1FE4BC1F" w:rsidR="000509D9" w:rsidRPr="00C70690" w:rsidDel="001C47F3" w:rsidRDefault="009E75BB" w:rsidP="003A3BA3">
      <w:pPr>
        <w:pStyle w:val="Headingb"/>
        <w:rPr>
          <w:del w:id="608" w:author="French" w:date="2023-11-08T10:43:00Z"/>
        </w:rPr>
      </w:pPr>
      <w:del w:id="609" w:author="French" w:date="2023-11-08T10:43:00Z">
        <w:r w:rsidRPr="00C70690" w:rsidDel="001C47F3">
          <w:rPr>
            <w:b w:val="0"/>
            <w:highlight w:val="yellow"/>
            <w:rPrChange w:id="610" w:author="French" w:date="2023-11-08T10:43:00Z">
              <w:rPr>
                <w:b w:val="0"/>
              </w:rPr>
            </w:rPrChange>
          </w:rPr>
          <w:delText>Option 5:</w:delText>
        </w:r>
      </w:del>
    </w:p>
    <w:p w14:paraId="4AB59BF0" w14:textId="4A4F0EA8" w:rsidR="000509D9" w:rsidRPr="00C70690" w:rsidRDefault="009E75BB" w:rsidP="003A3BA3">
      <w:pPr>
        <w:keepNext/>
        <w:keepLines/>
      </w:pPr>
      <w:r w:rsidRPr="00C70690">
        <w:t>2.3</w:t>
      </w:r>
      <w:r w:rsidRPr="00C70690">
        <w:tab/>
        <w:t>Les niveaux de puissance surfacique indiqués aux § 2.1 et 2.2 ci-dessus correspondent à</w:t>
      </w:r>
      <w:r w:rsidRPr="00C70690" w:rsidDel="00686CC9">
        <w:t xml:space="preserve"> </w:t>
      </w:r>
      <w:r w:rsidRPr="00C70690">
        <w:t xml:space="preserve">la puissance surfacique et aux angles d'incidence que l'on obtiendrait dans des conditions de propagation en espace libre et d'affaiblissement dû au fuselage de l'aéronef. À moins qu'il existe une Recommandation UIT-R permettant de calculer l'affaiblissement dû au fuselage de l'aéronef dans les bandes de fréquences 27,5-29,1 GHz et 29,5-30 GHz, </w:t>
      </w:r>
      <w:del w:id="611" w:author="FrenchBN" w:date="2023-04-06T02:38:00Z">
        <w:r w:rsidRPr="00C70690" w:rsidDel="00AF55B3">
          <w:delText>la figure suivante doit être utilisée</w:delText>
        </w:r>
      </w:del>
      <w:ins w:id="612" w:author="FrenchBN" w:date="2023-04-06T02:38:00Z">
        <w:r w:rsidRPr="00C70690">
          <w:t xml:space="preserve">les </w:t>
        </w:r>
      </w:ins>
      <w:ins w:id="613" w:author="French" w:date="2023-11-10T12:07:00Z">
        <w:r w:rsidR="00F72620" w:rsidRPr="00C70690">
          <w:t>équations</w:t>
        </w:r>
      </w:ins>
      <w:ins w:id="614" w:author="FrenchBN" w:date="2023-04-06T02:38:00Z">
        <w:r w:rsidRPr="00C70690">
          <w:t xml:space="preserve"> indiquées dans le tableau ci-dessous doivent être utilisées</w:t>
        </w:r>
      </w:ins>
      <w:r w:rsidRPr="00C70690">
        <w:t xml:space="preserve"> pour calculer l'affaiblissement dû au fuselage de l'aéronef dans ces bandes de fréquences.</w:t>
      </w:r>
    </w:p>
    <w:p w14:paraId="342C3336" w14:textId="717AABFD" w:rsidR="000509D9" w:rsidRPr="00C70690" w:rsidRDefault="009E75BB" w:rsidP="003A3BA3">
      <w:pPr>
        <w:pStyle w:val="Tabletitle"/>
        <w:spacing w:before="240"/>
        <w:rPr>
          <w:ins w:id="615" w:author="FrenchBN" w:date="2023-04-06T02:39:00Z"/>
        </w:rPr>
      </w:pPr>
      <w:ins w:id="616" w:author="FrenchBN" w:date="2023-04-06T02:39:00Z">
        <w:r w:rsidRPr="00C70690">
          <w:t xml:space="preserve">Modèle d'affaiblissement dû au fuselage </w:t>
        </w:r>
      </w:ins>
      <w:ins w:id="617" w:author="French" w:date="2023-04-06T03:00:00Z">
        <w:r w:rsidRPr="00C70690">
          <w:rPr>
            <w:u w:val="single"/>
          </w:rPr>
          <w:t>tiré du</w:t>
        </w:r>
      </w:ins>
      <w:ins w:id="618" w:author="FrenchBN" w:date="2023-04-06T02:39:00Z">
        <w:r w:rsidRPr="00C70690">
          <w:rPr>
            <w:u w:val="single"/>
          </w:rPr>
          <w:t xml:space="preserve"> rapport UIT-R M.2221</w:t>
        </w:r>
      </w:ins>
    </w:p>
    <w:tbl>
      <w:tblPr>
        <w:tblW w:w="0" w:type="auto"/>
        <w:jc w:val="center"/>
        <w:tblLook w:val="04A0" w:firstRow="1" w:lastRow="0" w:firstColumn="1" w:lastColumn="0" w:noHBand="0" w:noVBand="1"/>
      </w:tblPr>
      <w:tblGrid>
        <w:gridCol w:w="3114"/>
        <w:gridCol w:w="576"/>
        <w:gridCol w:w="720"/>
        <w:gridCol w:w="1710"/>
      </w:tblGrid>
      <w:tr w:rsidR="000509D9" w:rsidRPr="00C70690" w14:paraId="03BFA78A" w14:textId="77777777" w:rsidTr="000509D9">
        <w:trPr>
          <w:jc w:val="center"/>
          <w:ins w:id="619" w:author="FrenchMK" w:date="2023-04-05T22:38:00Z"/>
        </w:trPr>
        <w:tc>
          <w:tcPr>
            <w:tcW w:w="3114" w:type="dxa"/>
            <w:tcBorders>
              <w:top w:val="single" w:sz="4" w:space="0" w:color="auto"/>
              <w:left w:val="single" w:sz="4" w:space="0" w:color="auto"/>
              <w:bottom w:val="single" w:sz="4" w:space="0" w:color="auto"/>
              <w:right w:val="single" w:sz="4" w:space="0" w:color="auto"/>
            </w:tcBorders>
          </w:tcPr>
          <w:p w14:paraId="1EB55D1C" w14:textId="77777777" w:rsidR="000509D9" w:rsidRPr="00C70690" w:rsidRDefault="009E75BB" w:rsidP="003A3BA3">
            <w:pPr>
              <w:pStyle w:val="Tabletext"/>
              <w:rPr>
                <w:ins w:id="620" w:author="FrenchMK" w:date="2023-04-05T22:38:00Z"/>
              </w:rPr>
            </w:pPr>
            <w:ins w:id="621" w:author="FrenchMK" w:date="2023-04-05T22:38:00Z">
              <w:r w:rsidRPr="00C70690">
                <w:rPr>
                  <w:i/>
                  <w:iCs/>
                </w:rPr>
                <w:t>L</w:t>
              </w:r>
              <w:r w:rsidRPr="00C70690">
                <w:rPr>
                  <w:i/>
                  <w:iCs/>
                  <w:vertAlign w:val="subscript"/>
                </w:rPr>
                <w:t>fuse</w:t>
              </w:r>
              <w:r w:rsidRPr="00C70690">
                <w:t>(γ) = 3</w:t>
              </w:r>
            </w:ins>
            <w:ins w:id="622" w:author="FrenchMK" w:date="2023-04-05T22:41:00Z">
              <w:r w:rsidRPr="00C70690">
                <w:t>,</w:t>
              </w:r>
            </w:ins>
            <w:ins w:id="623" w:author="FrenchMK" w:date="2023-04-05T22:38:00Z">
              <w:r w:rsidRPr="00C70690">
                <w:t>5 + 0</w:t>
              </w:r>
            </w:ins>
            <w:ins w:id="624" w:author="FrenchMK" w:date="2023-04-05T22:41:00Z">
              <w:r w:rsidRPr="00C70690">
                <w:t>,</w:t>
              </w:r>
            </w:ins>
            <w:ins w:id="625" w:author="FrenchMK" w:date="2023-04-05T22:38:00Z">
              <w:r w:rsidRPr="00C70690">
                <w:t>25 · γ</w:t>
              </w:r>
            </w:ins>
          </w:p>
        </w:tc>
        <w:tc>
          <w:tcPr>
            <w:tcW w:w="576" w:type="dxa"/>
            <w:tcBorders>
              <w:top w:val="single" w:sz="4" w:space="0" w:color="auto"/>
              <w:left w:val="single" w:sz="4" w:space="0" w:color="auto"/>
              <w:bottom w:val="single" w:sz="4" w:space="0" w:color="auto"/>
              <w:right w:val="single" w:sz="4" w:space="0" w:color="auto"/>
            </w:tcBorders>
            <w:hideMark/>
          </w:tcPr>
          <w:p w14:paraId="2EC1C162" w14:textId="77777777" w:rsidR="000509D9" w:rsidRPr="00C70690" w:rsidRDefault="009E75BB" w:rsidP="003A3BA3">
            <w:pPr>
              <w:pStyle w:val="Tabletext"/>
              <w:jc w:val="center"/>
              <w:rPr>
                <w:ins w:id="626" w:author="FrenchMK" w:date="2023-04-05T22:38:00Z"/>
              </w:rPr>
            </w:pPr>
            <w:ins w:id="627" w:author="FrenchMK" w:date="2023-04-05T22:38:00Z">
              <w:r w:rsidRPr="00C70690">
                <w:t>dB</w:t>
              </w:r>
            </w:ins>
          </w:p>
        </w:tc>
        <w:tc>
          <w:tcPr>
            <w:tcW w:w="720" w:type="dxa"/>
            <w:tcBorders>
              <w:top w:val="single" w:sz="4" w:space="0" w:color="auto"/>
              <w:left w:val="single" w:sz="4" w:space="0" w:color="auto"/>
              <w:bottom w:val="single" w:sz="4" w:space="0" w:color="auto"/>
              <w:right w:val="single" w:sz="4" w:space="0" w:color="auto"/>
            </w:tcBorders>
            <w:hideMark/>
          </w:tcPr>
          <w:p w14:paraId="5A2487A5" w14:textId="77777777" w:rsidR="000509D9" w:rsidRPr="00C70690" w:rsidRDefault="009E75BB" w:rsidP="003A3BA3">
            <w:pPr>
              <w:pStyle w:val="Tabletext"/>
              <w:jc w:val="center"/>
              <w:rPr>
                <w:ins w:id="628" w:author="FrenchMK" w:date="2023-04-05T22:38:00Z"/>
              </w:rPr>
            </w:pPr>
            <w:ins w:id="629" w:author="FrenchMK" w:date="2023-04-05T22:42:00Z">
              <w:r w:rsidRPr="00C70690">
                <w:t>pour</w:t>
              </w:r>
            </w:ins>
          </w:p>
        </w:tc>
        <w:tc>
          <w:tcPr>
            <w:tcW w:w="1710" w:type="dxa"/>
            <w:tcBorders>
              <w:top w:val="single" w:sz="4" w:space="0" w:color="auto"/>
              <w:left w:val="single" w:sz="4" w:space="0" w:color="auto"/>
              <w:bottom w:val="single" w:sz="4" w:space="0" w:color="auto"/>
              <w:right w:val="single" w:sz="4" w:space="0" w:color="auto"/>
            </w:tcBorders>
            <w:hideMark/>
          </w:tcPr>
          <w:p w14:paraId="4674A3E0" w14:textId="77777777" w:rsidR="000509D9" w:rsidRPr="00C70690" w:rsidRDefault="009E75BB" w:rsidP="003A3BA3">
            <w:pPr>
              <w:pStyle w:val="Tabletext"/>
              <w:jc w:val="center"/>
              <w:rPr>
                <w:ins w:id="630" w:author="FrenchMK" w:date="2023-04-05T22:38:00Z"/>
              </w:rPr>
            </w:pPr>
            <w:ins w:id="631" w:author="FrenchMK" w:date="2023-04-05T22:38:00Z">
              <w:r w:rsidRPr="00C70690">
                <w:t>0°≤ γ ≤ 10°</w:t>
              </w:r>
            </w:ins>
          </w:p>
        </w:tc>
      </w:tr>
      <w:tr w:rsidR="000509D9" w:rsidRPr="00C70690" w14:paraId="5DA6F426" w14:textId="77777777" w:rsidTr="000509D9">
        <w:trPr>
          <w:jc w:val="center"/>
          <w:ins w:id="632" w:author="FrenchMK" w:date="2023-04-05T22:38:00Z"/>
        </w:trPr>
        <w:tc>
          <w:tcPr>
            <w:tcW w:w="3114" w:type="dxa"/>
            <w:tcBorders>
              <w:top w:val="single" w:sz="4" w:space="0" w:color="auto"/>
              <w:left w:val="single" w:sz="4" w:space="0" w:color="auto"/>
              <w:bottom w:val="single" w:sz="4" w:space="0" w:color="auto"/>
              <w:right w:val="single" w:sz="4" w:space="0" w:color="auto"/>
            </w:tcBorders>
          </w:tcPr>
          <w:p w14:paraId="6A8B0078" w14:textId="77777777" w:rsidR="000509D9" w:rsidRPr="00C70690" w:rsidRDefault="009E75BB" w:rsidP="003A3BA3">
            <w:pPr>
              <w:pStyle w:val="Tabletext"/>
              <w:rPr>
                <w:ins w:id="633" w:author="FrenchMK" w:date="2023-04-05T22:38:00Z"/>
              </w:rPr>
            </w:pPr>
            <w:ins w:id="634" w:author="FrenchMK" w:date="2023-04-05T22:38:00Z">
              <w:r w:rsidRPr="00C70690">
                <w:rPr>
                  <w:i/>
                  <w:iCs/>
                </w:rPr>
                <w:t>L</w:t>
              </w:r>
              <w:r w:rsidRPr="00C70690">
                <w:rPr>
                  <w:i/>
                  <w:iCs/>
                  <w:vertAlign w:val="subscript"/>
                </w:rPr>
                <w:t>fuse</w:t>
              </w:r>
              <w:r w:rsidRPr="00C70690">
                <w:t>(γ) = −2 + 0</w:t>
              </w:r>
            </w:ins>
            <w:ins w:id="635" w:author="FrenchMK" w:date="2023-04-05T22:41:00Z">
              <w:r w:rsidRPr="00C70690">
                <w:t>,</w:t>
              </w:r>
            </w:ins>
            <w:ins w:id="636" w:author="FrenchMK" w:date="2023-04-05T22:38:00Z">
              <w:r w:rsidRPr="00C70690">
                <w:t>79 · γ</w:t>
              </w:r>
            </w:ins>
          </w:p>
        </w:tc>
        <w:tc>
          <w:tcPr>
            <w:tcW w:w="576" w:type="dxa"/>
            <w:tcBorders>
              <w:top w:val="single" w:sz="4" w:space="0" w:color="auto"/>
              <w:left w:val="single" w:sz="4" w:space="0" w:color="auto"/>
              <w:bottom w:val="single" w:sz="4" w:space="0" w:color="auto"/>
              <w:right w:val="single" w:sz="4" w:space="0" w:color="auto"/>
            </w:tcBorders>
            <w:hideMark/>
          </w:tcPr>
          <w:p w14:paraId="719DE34B" w14:textId="77777777" w:rsidR="000509D9" w:rsidRPr="00C70690" w:rsidRDefault="009E75BB" w:rsidP="003A3BA3">
            <w:pPr>
              <w:pStyle w:val="Tabletext"/>
              <w:jc w:val="center"/>
              <w:rPr>
                <w:ins w:id="637" w:author="FrenchMK" w:date="2023-04-05T22:38:00Z"/>
              </w:rPr>
            </w:pPr>
            <w:ins w:id="638" w:author="FrenchMK" w:date="2023-04-05T22:38:00Z">
              <w:r w:rsidRPr="00C70690">
                <w:t>dB</w:t>
              </w:r>
            </w:ins>
          </w:p>
        </w:tc>
        <w:tc>
          <w:tcPr>
            <w:tcW w:w="720" w:type="dxa"/>
            <w:tcBorders>
              <w:top w:val="single" w:sz="4" w:space="0" w:color="auto"/>
              <w:left w:val="single" w:sz="4" w:space="0" w:color="auto"/>
              <w:bottom w:val="single" w:sz="4" w:space="0" w:color="auto"/>
              <w:right w:val="single" w:sz="4" w:space="0" w:color="auto"/>
            </w:tcBorders>
            <w:hideMark/>
          </w:tcPr>
          <w:p w14:paraId="51259D12" w14:textId="77777777" w:rsidR="000509D9" w:rsidRPr="00C70690" w:rsidRDefault="009E75BB" w:rsidP="003A3BA3">
            <w:pPr>
              <w:pStyle w:val="Tabletext"/>
              <w:jc w:val="center"/>
              <w:rPr>
                <w:ins w:id="639" w:author="FrenchMK" w:date="2023-04-05T22:38:00Z"/>
              </w:rPr>
            </w:pPr>
            <w:ins w:id="640" w:author="FrenchMK" w:date="2023-04-05T22:42:00Z">
              <w:r w:rsidRPr="00C70690">
                <w:t>pour</w:t>
              </w:r>
            </w:ins>
          </w:p>
        </w:tc>
        <w:tc>
          <w:tcPr>
            <w:tcW w:w="1710" w:type="dxa"/>
            <w:tcBorders>
              <w:top w:val="single" w:sz="4" w:space="0" w:color="auto"/>
              <w:left w:val="single" w:sz="4" w:space="0" w:color="auto"/>
              <w:bottom w:val="single" w:sz="4" w:space="0" w:color="auto"/>
              <w:right w:val="single" w:sz="4" w:space="0" w:color="auto"/>
            </w:tcBorders>
            <w:hideMark/>
          </w:tcPr>
          <w:p w14:paraId="2B0799E0" w14:textId="77777777" w:rsidR="000509D9" w:rsidRPr="00C70690" w:rsidRDefault="009E75BB" w:rsidP="003A3BA3">
            <w:pPr>
              <w:pStyle w:val="Tabletext"/>
              <w:jc w:val="center"/>
              <w:rPr>
                <w:ins w:id="641" w:author="FrenchMK" w:date="2023-04-05T22:38:00Z"/>
              </w:rPr>
            </w:pPr>
            <w:ins w:id="642" w:author="FrenchMK" w:date="2023-04-05T22:38:00Z">
              <w:r w:rsidRPr="00C70690">
                <w:t>10°&lt; γ ≤ 34°</w:t>
              </w:r>
            </w:ins>
          </w:p>
        </w:tc>
      </w:tr>
      <w:tr w:rsidR="000509D9" w:rsidRPr="00C70690" w14:paraId="493177FC" w14:textId="77777777" w:rsidTr="000509D9">
        <w:trPr>
          <w:jc w:val="center"/>
          <w:ins w:id="643" w:author="FrenchMK" w:date="2023-04-05T22:38:00Z"/>
        </w:trPr>
        <w:tc>
          <w:tcPr>
            <w:tcW w:w="3114" w:type="dxa"/>
            <w:tcBorders>
              <w:top w:val="single" w:sz="4" w:space="0" w:color="auto"/>
              <w:left w:val="single" w:sz="4" w:space="0" w:color="auto"/>
              <w:bottom w:val="single" w:sz="4" w:space="0" w:color="auto"/>
              <w:right w:val="single" w:sz="4" w:space="0" w:color="auto"/>
            </w:tcBorders>
          </w:tcPr>
          <w:p w14:paraId="68F14479" w14:textId="77777777" w:rsidR="000509D9" w:rsidRPr="00C70690" w:rsidRDefault="009E75BB" w:rsidP="003A3BA3">
            <w:pPr>
              <w:pStyle w:val="Tabletext"/>
              <w:rPr>
                <w:ins w:id="644" w:author="FrenchMK" w:date="2023-04-05T22:38:00Z"/>
              </w:rPr>
            </w:pPr>
            <w:ins w:id="645" w:author="FrenchMK" w:date="2023-04-05T22:38:00Z">
              <w:r w:rsidRPr="00C70690">
                <w:rPr>
                  <w:i/>
                  <w:iCs/>
                </w:rPr>
                <w:t>L</w:t>
              </w:r>
              <w:r w:rsidRPr="00C70690">
                <w:rPr>
                  <w:i/>
                  <w:iCs/>
                  <w:vertAlign w:val="subscript"/>
                </w:rPr>
                <w:t>fuse</w:t>
              </w:r>
              <w:r w:rsidRPr="00C70690">
                <w:t>(γ) = 3</w:t>
              </w:r>
            </w:ins>
            <w:ins w:id="646" w:author="FrenchMK" w:date="2023-04-05T22:41:00Z">
              <w:r w:rsidRPr="00C70690">
                <w:t>,</w:t>
              </w:r>
            </w:ins>
            <w:ins w:id="647" w:author="FrenchMK" w:date="2023-04-05T22:38:00Z">
              <w:r w:rsidRPr="00C70690">
                <w:t>75 + 0</w:t>
              </w:r>
            </w:ins>
            <w:ins w:id="648" w:author="FrenchMK" w:date="2023-04-05T22:41:00Z">
              <w:r w:rsidRPr="00C70690">
                <w:t>,</w:t>
              </w:r>
            </w:ins>
            <w:ins w:id="649" w:author="FrenchMK" w:date="2023-04-05T22:38:00Z">
              <w:r w:rsidRPr="00C70690">
                <w:t>625 · γ</w:t>
              </w:r>
            </w:ins>
          </w:p>
        </w:tc>
        <w:tc>
          <w:tcPr>
            <w:tcW w:w="576" w:type="dxa"/>
            <w:tcBorders>
              <w:top w:val="single" w:sz="4" w:space="0" w:color="auto"/>
              <w:left w:val="single" w:sz="4" w:space="0" w:color="auto"/>
              <w:bottom w:val="single" w:sz="4" w:space="0" w:color="auto"/>
              <w:right w:val="single" w:sz="4" w:space="0" w:color="auto"/>
            </w:tcBorders>
            <w:hideMark/>
          </w:tcPr>
          <w:p w14:paraId="0ADCBAAA" w14:textId="77777777" w:rsidR="000509D9" w:rsidRPr="00C70690" w:rsidRDefault="009E75BB" w:rsidP="003A3BA3">
            <w:pPr>
              <w:pStyle w:val="Tabletext"/>
              <w:jc w:val="center"/>
              <w:rPr>
                <w:ins w:id="650" w:author="FrenchMK" w:date="2023-04-05T22:38:00Z"/>
              </w:rPr>
            </w:pPr>
            <w:ins w:id="651" w:author="FrenchMK" w:date="2023-04-05T22:38:00Z">
              <w:r w:rsidRPr="00C70690">
                <w:t>dB</w:t>
              </w:r>
            </w:ins>
          </w:p>
        </w:tc>
        <w:tc>
          <w:tcPr>
            <w:tcW w:w="720" w:type="dxa"/>
            <w:tcBorders>
              <w:top w:val="single" w:sz="4" w:space="0" w:color="auto"/>
              <w:left w:val="single" w:sz="4" w:space="0" w:color="auto"/>
              <w:bottom w:val="single" w:sz="4" w:space="0" w:color="auto"/>
              <w:right w:val="single" w:sz="4" w:space="0" w:color="auto"/>
            </w:tcBorders>
            <w:hideMark/>
          </w:tcPr>
          <w:p w14:paraId="50F1C407" w14:textId="77777777" w:rsidR="000509D9" w:rsidRPr="00C70690" w:rsidRDefault="009E75BB" w:rsidP="003A3BA3">
            <w:pPr>
              <w:pStyle w:val="Tabletext"/>
              <w:jc w:val="center"/>
              <w:rPr>
                <w:ins w:id="652" w:author="FrenchMK" w:date="2023-04-05T22:38:00Z"/>
              </w:rPr>
            </w:pPr>
            <w:ins w:id="653" w:author="FrenchMK" w:date="2023-04-05T22:42:00Z">
              <w:r w:rsidRPr="00C70690">
                <w:t>pour</w:t>
              </w:r>
            </w:ins>
          </w:p>
        </w:tc>
        <w:tc>
          <w:tcPr>
            <w:tcW w:w="1710" w:type="dxa"/>
            <w:tcBorders>
              <w:top w:val="single" w:sz="4" w:space="0" w:color="auto"/>
              <w:left w:val="single" w:sz="4" w:space="0" w:color="auto"/>
              <w:bottom w:val="single" w:sz="4" w:space="0" w:color="auto"/>
              <w:right w:val="single" w:sz="4" w:space="0" w:color="auto"/>
            </w:tcBorders>
            <w:hideMark/>
          </w:tcPr>
          <w:p w14:paraId="65FA2A31" w14:textId="77777777" w:rsidR="000509D9" w:rsidRPr="00C70690" w:rsidRDefault="009E75BB" w:rsidP="003A3BA3">
            <w:pPr>
              <w:pStyle w:val="Tabletext"/>
              <w:jc w:val="center"/>
              <w:rPr>
                <w:ins w:id="654" w:author="FrenchMK" w:date="2023-04-05T22:38:00Z"/>
              </w:rPr>
            </w:pPr>
            <w:ins w:id="655" w:author="FrenchMK" w:date="2023-04-05T22:38:00Z">
              <w:r w:rsidRPr="00C70690">
                <w:t>34°&lt; γ ≤ 50°</w:t>
              </w:r>
            </w:ins>
          </w:p>
        </w:tc>
      </w:tr>
      <w:tr w:rsidR="000509D9" w:rsidRPr="00C70690" w14:paraId="15B39C69" w14:textId="77777777" w:rsidTr="000509D9">
        <w:trPr>
          <w:jc w:val="center"/>
          <w:ins w:id="656" w:author="FrenchMK" w:date="2023-04-05T22:38:00Z"/>
        </w:trPr>
        <w:tc>
          <w:tcPr>
            <w:tcW w:w="3114" w:type="dxa"/>
            <w:tcBorders>
              <w:top w:val="single" w:sz="4" w:space="0" w:color="auto"/>
              <w:left w:val="single" w:sz="4" w:space="0" w:color="auto"/>
              <w:bottom w:val="single" w:sz="4" w:space="0" w:color="auto"/>
              <w:right w:val="single" w:sz="4" w:space="0" w:color="auto"/>
            </w:tcBorders>
          </w:tcPr>
          <w:p w14:paraId="09D4E4C1" w14:textId="77777777" w:rsidR="000509D9" w:rsidRPr="00C70690" w:rsidRDefault="009E75BB" w:rsidP="003A3BA3">
            <w:pPr>
              <w:pStyle w:val="Tabletext"/>
              <w:rPr>
                <w:ins w:id="657" w:author="FrenchMK" w:date="2023-04-05T22:38:00Z"/>
              </w:rPr>
            </w:pPr>
            <w:ins w:id="658" w:author="FrenchMK" w:date="2023-04-05T22:38:00Z">
              <w:r w:rsidRPr="00C70690">
                <w:rPr>
                  <w:i/>
                  <w:iCs/>
                </w:rPr>
                <w:t>L</w:t>
              </w:r>
              <w:r w:rsidRPr="00C70690">
                <w:rPr>
                  <w:i/>
                  <w:iCs/>
                  <w:vertAlign w:val="subscript"/>
                </w:rPr>
                <w:t>fuse</w:t>
              </w:r>
              <w:r w:rsidRPr="00C70690">
                <w:t>(γ) = 35</w:t>
              </w:r>
            </w:ins>
          </w:p>
        </w:tc>
        <w:tc>
          <w:tcPr>
            <w:tcW w:w="576" w:type="dxa"/>
            <w:tcBorders>
              <w:top w:val="single" w:sz="4" w:space="0" w:color="auto"/>
              <w:left w:val="single" w:sz="4" w:space="0" w:color="auto"/>
              <w:bottom w:val="single" w:sz="4" w:space="0" w:color="auto"/>
              <w:right w:val="single" w:sz="4" w:space="0" w:color="auto"/>
            </w:tcBorders>
            <w:hideMark/>
          </w:tcPr>
          <w:p w14:paraId="47586A4C" w14:textId="77777777" w:rsidR="000509D9" w:rsidRPr="00C70690" w:rsidRDefault="009E75BB" w:rsidP="003A3BA3">
            <w:pPr>
              <w:pStyle w:val="Tabletext"/>
              <w:jc w:val="center"/>
              <w:rPr>
                <w:ins w:id="659" w:author="FrenchMK" w:date="2023-04-05T22:38:00Z"/>
              </w:rPr>
            </w:pPr>
            <w:ins w:id="660" w:author="FrenchMK" w:date="2023-04-05T22:38:00Z">
              <w:r w:rsidRPr="00C70690">
                <w:t>dB</w:t>
              </w:r>
            </w:ins>
          </w:p>
        </w:tc>
        <w:tc>
          <w:tcPr>
            <w:tcW w:w="720" w:type="dxa"/>
            <w:tcBorders>
              <w:top w:val="single" w:sz="4" w:space="0" w:color="auto"/>
              <w:left w:val="single" w:sz="4" w:space="0" w:color="auto"/>
              <w:bottom w:val="single" w:sz="4" w:space="0" w:color="auto"/>
              <w:right w:val="single" w:sz="4" w:space="0" w:color="auto"/>
            </w:tcBorders>
            <w:hideMark/>
          </w:tcPr>
          <w:p w14:paraId="25F2C991" w14:textId="77777777" w:rsidR="000509D9" w:rsidRPr="00C70690" w:rsidRDefault="009E75BB" w:rsidP="003A3BA3">
            <w:pPr>
              <w:pStyle w:val="Tabletext"/>
              <w:jc w:val="center"/>
              <w:rPr>
                <w:ins w:id="661" w:author="FrenchMK" w:date="2023-04-05T22:38:00Z"/>
              </w:rPr>
            </w:pPr>
            <w:ins w:id="662" w:author="FrenchMK" w:date="2023-04-05T22:42:00Z">
              <w:r w:rsidRPr="00C70690">
                <w:t>pour</w:t>
              </w:r>
            </w:ins>
          </w:p>
        </w:tc>
        <w:tc>
          <w:tcPr>
            <w:tcW w:w="1710" w:type="dxa"/>
            <w:tcBorders>
              <w:top w:val="single" w:sz="4" w:space="0" w:color="auto"/>
              <w:left w:val="single" w:sz="4" w:space="0" w:color="auto"/>
              <w:bottom w:val="single" w:sz="4" w:space="0" w:color="auto"/>
              <w:right w:val="single" w:sz="4" w:space="0" w:color="auto"/>
            </w:tcBorders>
            <w:hideMark/>
          </w:tcPr>
          <w:p w14:paraId="6E2B7EFD" w14:textId="77777777" w:rsidR="000509D9" w:rsidRPr="00C70690" w:rsidRDefault="009E75BB" w:rsidP="003A3BA3">
            <w:pPr>
              <w:pStyle w:val="Tabletext"/>
              <w:jc w:val="center"/>
              <w:rPr>
                <w:ins w:id="663" w:author="FrenchMK" w:date="2023-04-05T22:38:00Z"/>
              </w:rPr>
            </w:pPr>
            <w:ins w:id="664" w:author="FrenchMK" w:date="2023-04-05T22:38:00Z">
              <w:r w:rsidRPr="00C70690">
                <w:t>50°&lt; γ ≤ 90°</w:t>
              </w:r>
            </w:ins>
          </w:p>
        </w:tc>
      </w:tr>
    </w:tbl>
    <w:p w14:paraId="158FFFB4" w14:textId="55C51D74" w:rsidR="001C47F3" w:rsidRPr="00C70690" w:rsidRDefault="001C47F3" w:rsidP="003A3BA3">
      <w:pPr>
        <w:pStyle w:val="EditorsNote"/>
        <w:rPr>
          <w:lang w:val="fr-FR"/>
        </w:rPr>
      </w:pPr>
      <w:r w:rsidRPr="00C70690">
        <w:rPr>
          <w:b/>
          <w:highlight w:val="cyan"/>
          <w:lang w:val="fr-FR"/>
        </w:rPr>
        <w:t>Motifs:</w:t>
      </w:r>
      <w:r w:rsidRPr="00C70690">
        <w:rPr>
          <w:b/>
          <w:highlight w:val="cyan"/>
          <w:lang w:val="fr-FR"/>
        </w:rPr>
        <w:tab/>
      </w:r>
      <w:r w:rsidR="00E37510" w:rsidRPr="00C70690">
        <w:rPr>
          <w:highlight w:val="cyan"/>
          <w:lang w:val="fr-FR"/>
        </w:rPr>
        <w:t>Les équations sont plus faciles à comprendre que la figure.</w:t>
      </w:r>
    </w:p>
    <w:p w14:paraId="26841C39" w14:textId="1DD87F15" w:rsidR="000509D9" w:rsidRPr="00C70690" w:rsidRDefault="009E75BB" w:rsidP="003A3BA3">
      <w:pPr>
        <w:pStyle w:val="Figure"/>
        <w:keepNext w:val="0"/>
        <w:spacing w:after="240"/>
        <w:rPr>
          <w:ins w:id="665" w:author="FrenchMK" w:date="2023-04-05T22:38:00Z"/>
        </w:rPr>
      </w:pPr>
      <w:del w:id="666" w:author="FrenchMK" w:date="2023-04-05T22:43:00Z">
        <w:r w:rsidRPr="00C70690" w:rsidDel="007776AC">
          <w:rPr>
            <w:noProof/>
            <w:lang w:eastAsia="fr-FR"/>
          </w:rPr>
          <w:drawing>
            <wp:inline distT="0" distB="0" distL="0" distR="0" wp14:anchorId="55E8DB06" wp14:editId="61274F77">
              <wp:extent cx="3020938" cy="2160391"/>
              <wp:effectExtent l="0" t="0" r="0" b="0"/>
              <wp:docPr id="38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
                        <a:extLst>
                          <a:ext uri="{28A0092B-C50C-407E-A947-70E740481C1C}">
                            <a14:useLocalDpi xmlns:a14="http://schemas.microsoft.com/office/drawing/2010/main" val="0"/>
                          </a:ext>
                        </a:extLst>
                      </a:blip>
                      <a:srcRect t="5963"/>
                      <a:stretch>
                        <a:fillRect/>
                      </a:stretch>
                    </pic:blipFill>
                    <pic:spPr bwMode="auto">
                      <a:xfrm>
                        <a:off x="0" y="0"/>
                        <a:ext cx="3020938" cy="2160391"/>
                      </a:xfrm>
                      <a:prstGeom prst="rect">
                        <a:avLst/>
                      </a:prstGeom>
                      <a:noFill/>
                      <a:ln>
                        <a:noFill/>
                      </a:ln>
                    </pic:spPr>
                  </pic:pic>
                </a:graphicData>
              </a:graphic>
            </wp:inline>
          </w:drawing>
        </w:r>
      </w:del>
    </w:p>
    <w:p w14:paraId="353B7366" w14:textId="13AB1ACF" w:rsidR="000509D9" w:rsidRPr="00C70690" w:rsidDel="001C47F3" w:rsidRDefault="009E75BB" w:rsidP="003A3BA3">
      <w:pPr>
        <w:pStyle w:val="Headingb"/>
        <w:rPr>
          <w:del w:id="667" w:author="French" w:date="2023-11-08T10:44:00Z"/>
          <w:highlight w:val="yellow"/>
        </w:rPr>
      </w:pPr>
      <w:del w:id="668" w:author="French" w:date="2023-11-08T10:44:00Z">
        <w:r w:rsidRPr="00C70690" w:rsidDel="001C47F3">
          <w:rPr>
            <w:highlight w:val="yellow"/>
          </w:rPr>
          <w:lastRenderedPageBreak/>
          <w:delText>Option 1:</w:delText>
        </w:r>
      </w:del>
    </w:p>
    <w:p w14:paraId="44C6EED7" w14:textId="64316CAA" w:rsidR="000509D9" w:rsidRPr="00C70690" w:rsidDel="001C47F3" w:rsidRDefault="009E75BB" w:rsidP="003A3BA3">
      <w:pPr>
        <w:rPr>
          <w:del w:id="669" w:author="French" w:date="2023-11-08T10:44:00Z"/>
          <w:highlight w:val="yellow"/>
        </w:rPr>
      </w:pPr>
      <w:del w:id="670" w:author="French" w:date="2023-11-08T10:44:00Z">
        <w:r w:rsidRPr="00C70690" w:rsidDel="001C47F3">
          <w:rPr>
            <w:highlight w:val="yellow"/>
          </w:rPr>
          <w:delText>2.4</w:delText>
        </w:r>
        <w:r w:rsidRPr="00C70690" w:rsidDel="001C47F3">
          <w:rPr>
            <w:highlight w:val="yellow"/>
          </w:rPr>
          <w:tab/>
          <w:delText>Une</w:delText>
        </w:r>
      </w:del>
      <w:ins w:id="671" w:author="Frenchvs" w:date="2023-04-06T03:59:00Z">
        <w:del w:id="672" w:author="French" w:date="2023-11-08T10:44:00Z">
          <w:r w:rsidRPr="00C70690" w:rsidDel="001C47F3">
            <w:rPr>
              <w:highlight w:val="yellow"/>
            </w:rPr>
            <w:delText>Les</w:delText>
          </w:r>
        </w:del>
      </w:ins>
      <w:del w:id="673" w:author="French" w:date="2023-11-08T10:44:00Z">
        <w:r w:rsidRPr="00C70690" w:rsidDel="001C47F3">
          <w:rPr>
            <w:highlight w:val="yellow"/>
          </w:rPr>
          <w:delText xml:space="preserve"> station</w:delText>
        </w:r>
      </w:del>
      <w:ins w:id="674" w:author="Frenchvs" w:date="2023-04-06T03:59:00Z">
        <w:del w:id="675" w:author="French" w:date="2023-11-08T10:44:00Z">
          <w:r w:rsidRPr="00C70690" w:rsidDel="001C47F3">
            <w:rPr>
              <w:highlight w:val="yellow"/>
            </w:rPr>
            <w:delText>s</w:delText>
          </w:r>
        </w:del>
      </w:ins>
      <w:del w:id="676" w:author="French" w:date="2023-11-08T10:44:00Z">
        <w:r w:rsidRPr="00C70690" w:rsidDel="001C47F3">
          <w:rPr>
            <w:highlight w:val="yellow"/>
          </w:rPr>
          <w:delText xml:space="preserve"> ESIM aéronautique</w:delText>
        </w:r>
      </w:del>
      <w:ins w:id="677" w:author="Frenchvs" w:date="2023-04-06T03:59:00Z">
        <w:del w:id="678" w:author="French" w:date="2023-11-08T10:44:00Z">
          <w:r w:rsidRPr="00C70690" w:rsidDel="001C47F3">
            <w:rPr>
              <w:highlight w:val="yellow"/>
            </w:rPr>
            <w:delText>s</w:delText>
          </w:r>
        </w:del>
      </w:ins>
      <w:del w:id="679" w:author="French" w:date="2023-11-08T10:44:00Z">
        <w:r w:rsidRPr="00C70690" w:rsidDel="001C47F3">
          <w:rPr>
            <w:highlight w:val="yellow"/>
          </w:rPr>
          <w:delText xml:space="preserve"> fonctionnant dans la bande de fréquences 27,5</w:delText>
        </w:r>
        <w:r w:rsidRPr="00C70690" w:rsidDel="001C47F3">
          <w:rPr>
            <w:highlight w:val="yellow"/>
          </w:rPr>
          <w:noBreakHyphen/>
          <w:delText>29,1 GHz, ou dans des parties de cette bande de fréquences, sur le territoire d'une administration ayant autorisé l'exploitation du service fixe ou du service mobile dans les mêmes bandes de fréquences ne doit</w:delText>
        </w:r>
      </w:del>
      <w:ins w:id="680" w:author="Frenchvs" w:date="2023-04-06T03:59:00Z">
        <w:del w:id="681" w:author="French" w:date="2023-11-08T10:44:00Z">
          <w:r w:rsidRPr="00C70690" w:rsidDel="001C47F3">
            <w:rPr>
              <w:highlight w:val="yellow"/>
            </w:rPr>
            <w:delText>doivent</w:delText>
          </w:r>
        </w:del>
      </w:ins>
      <w:del w:id="682" w:author="French" w:date="2023-11-08T10:44:00Z">
        <w:r w:rsidRPr="00C70690" w:rsidDel="001C47F3">
          <w:rPr>
            <w:highlight w:val="yellow"/>
          </w:rPr>
          <w:delText xml:space="preserve"> pas émettre dans ces bandes de fréquences sans l'accord préalable de cette administration (voir également le point 3 du </w:delText>
        </w:r>
        <w:r w:rsidRPr="00C70690" w:rsidDel="001C47F3">
          <w:rPr>
            <w:i/>
            <w:iCs/>
            <w:highlight w:val="yellow"/>
          </w:rPr>
          <w:delText>décide</w:delText>
        </w:r>
      </w:del>
      <w:ins w:id="683" w:author="FrenchBN" w:date="2023-04-06T00:49:00Z">
        <w:del w:id="684" w:author="French" w:date="2023-11-08T10:44:00Z">
          <w:r w:rsidRPr="00C70690" w:rsidDel="001C47F3">
            <w:rPr>
              <w:highlight w:val="yellow"/>
            </w:rPr>
            <w:delText xml:space="preserve"> point </w:delText>
          </w:r>
          <w:r w:rsidRPr="00C70690" w:rsidDel="001C47F3">
            <w:rPr>
              <w:i/>
              <w:iCs/>
              <w:highlight w:val="yellow"/>
            </w:rPr>
            <w:delText>j)</w:delText>
          </w:r>
          <w:r w:rsidRPr="00C70690" w:rsidDel="001C47F3">
            <w:rPr>
              <w:highlight w:val="yellow"/>
            </w:rPr>
            <w:delText xml:space="preserve"> du </w:delText>
          </w:r>
          <w:r w:rsidRPr="00C70690" w:rsidDel="001C47F3">
            <w:rPr>
              <w:i/>
              <w:highlight w:val="yellow"/>
            </w:rPr>
            <w:delText>reconnaissant</w:delText>
          </w:r>
          <w:r w:rsidRPr="00C70690" w:rsidDel="001C47F3">
            <w:rPr>
              <w:highlight w:val="yellow"/>
            </w:rPr>
            <w:delText xml:space="preserve"> </w:delText>
          </w:r>
        </w:del>
      </w:ins>
      <w:del w:id="685" w:author="French" w:date="2023-11-08T10:44:00Z">
        <w:r w:rsidRPr="00C70690" w:rsidDel="001C47F3">
          <w:rPr>
            <w:highlight w:val="yellow"/>
          </w:rPr>
          <w:delText>de la présente Résolution).</w:delText>
        </w:r>
      </w:del>
    </w:p>
    <w:p w14:paraId="1EC57F55" w14:textId="68B15B4A" w:rsidR="000509D9" w:rsidRPr="00C70690" w:rsidDel="001C47F3" w:rsidRDefault="009E75BB" w:rsidP="003A3BA3">
      <w:pPr>
        <w:pStyle w:val="Headingb"/>
        <w:rPr>
          <w:del w:id="686" w:author="French" w:date="2023-11-08T10:44:00Z"/>
        </w:rPr>
      </w:pPr>
      <w:del w:id="687" w:author="French" w:date="2023-11-08T10:44:00Z">
        <w:r w:rsidRPr="00C70690" w:rsidDel="001C47F3">
          <w:rPr>
            <w:highlight w:val="yellow"/>
          </w:rPr>
          <w:delText>Option 2:</w:delText>
        </w:r>
      </w:del>
    </w:p>
    <w:p w14:paraId="19B28F76" w14:textId="7D943820" w:rsidR="000509D9" w:rsidRPr="00C70690" w:rsidRDefault="009E75BB" w:rsidP="003A3BA3">
      <w:r w:rsidRPr="00C70690">
        <w:t>2.4</w:t>
      </w:r>
      <w:r w:rsidRPr="00C70690">
        <w:tab/>
        <w:t xml:space="preserve">Une station ESIM aéronautique fonctionnant dans </w:t>
      </w:r>
      <w:del w:id="688" w:author="FrenchMK" w:date="2023-04-05T22:45:00Z">
        <w:r w:rsidRPr="00C70690" w:rsidDel="007776AC">
          <w:delText>la</w:delText>
        </w:r>
      </w:del>
      <w:ins w:id="689" w:author="FrenchMK" w:date="2023-04-05T22:45:00Z">
        <w:r w:rsidRPr="00C70690">
          <w:t>les</w:t>
        </w:r>
      </w:ins>
      <w:r w:rsidRPr="00C70690">
        <w:t xml:space="preserve"> bande</w:t>
      </w:r>
      <w:ins w:id="690" w:author="FrenchMK" w:date="2023-04-05T22:45:00Z">
        <w:r w:rsidRPr="00C70690">
          <w:t>s</w:t>
        </w:r>
      </w:ins>
      <w:r w:rsidRPr="00C70690">
        <w:t xml:space="preserve"> de fréquences 27,5</w:t>
      </w:r>
      <w:r w:rsidRPr="00C70690">
        <w:noBreakHyphen/>
        <w:t>29,1 GHz</w:t>
      </w:r>
      <w:ins w:id="691" w:author="FrenchMK" w:date="2023-04-05T22:46:00Z">
        <w:r w:rsidRPr="00C70690">
          <w:t xml:space="preserve"> et 29,5-30 GHz</w:t>
        </w:r>
      </w:ins>
      <w:r w:rsidRPr="00C70690">
        <w:t xml:space="preserve">, ou dans des parties de </w:t>
      </w:r>
      <w:del w:id="692" w:author="French" w:date="2023-11-10T15:35:00Z">
        <w:r w:rsidRPr="00C70690" w:rsidDel="004412FE">
          <w:delText>cette</w:delText>
        </w:r>
      </w:del>
      <w:ins w:id="693" w:author="French" w:date="2023-11-10T15:35:00Z">
        <w:r w:rsidR="004412FE" w:rsidRPr="00C70690">
          <w:t>ces</w:t>
        </w:r>
      </w:ins>
      <w:r w:rsidR="00E01020" w:rsidRPr="00C70690">
        <w:t xml:space="preserve"> </w:t>
      </w:r>
      <w:r w:rsidRPr="00C70690">
        <w:t>bande</w:t>
      </w:r>
      <w:ins w:id="694" w:author="French" w:date="2023-11-10T15:35:00Z">
        <w:r w:rsidR="004412FE" w:rsidRPr="00C70690">
          <w:t>s</w:t>
        </w:r>
      </w:ins>
      <w:r w:rsidRPr="00C70690">
        <w:t xml:space="preserve"> de fréquences, sur le territoire d'une administration ayant autorisé l'exploitation du service fixe ou du service mobile dans les mêmes bandes de fréquences ne doit pas émettre dans ces bandes de fréquences sans l'accord préalable de cette administration</w:t>
      </w:r>
      <w:del w:id="695" w:author="FrenchMK" w:date="2023-04-05T22:46:00Z">
        <w:r w:rsidRPr="00C70690" w:rsidDel="007776AC">
          <w:delText xml:space="preserve"> (voir également le point 3 du </w:delText>
        </w:r>
        <w:r w:rsidRPr="00C70690" w:rsidDel="007776AC">
          <w:rPr>
            <w:i/>
            <w:iCs/>
          </w:rPr>
          <w:delText>décide</w:delText>
        </w:r>
        <w:r w:rsidRPr="00C70690" w:rsidDel="007776AC">
          <w:delText xml:space="preserve"> de la présente Résolution)</w:delText>
        </w:r>
      </w:del>
      <w:r w:rsidRPr="00C70690">
        <w:t>.</w:t>
      </w:r>
    </w:p>
    <w:p w14:paraId="2B6A15AF" w14:textId="1CAFE42A" w:rsidR="001C47F3" w:rsidRPr="00C70690" w:rsidRDefault="001C47F3" w:rsidP="003A3BA3">
      <w:pPr>
        <w:pStyle w:val="EditorsNote"/>
        <w:rPr>
          <w:lang w:val="fr-FR"/>
        </w:rPr>
      </w:pPr>
      <w:r w:rsidRPr="00C70690">
        <w:rPr>
          <w:b/>
          <w:highlight w:val="cyan"/>
          <w:lang w:val="fr-FR"/>
        </w:rPr>
        <w:t>Motifs:</w:t>
      </w:r>
      <w:r w:rsidRPr="00C70690">
        <w:rPr>
          <w:b/>
          <w:highlight w:val="cyan"/>
          <w:lang w:val="fr-FR"/>
        </w:rPr>
        <w:tab/>
      </w:r>
      <w:r w:rsidR="00FC1E75" w:rsidRPr="00C70690">
        <w:rPr>
          <w:highlight w:val="cyan"/>
          <w:lang w:val="fr-FR"/>
        </w:rPr>
        <w:t>Il conviendrait de tenir compte, dans cette disposition, de la gamme complète de bandes de fréquences relevant de ce point de l'ordre du jour.</w:t>
      </w:r>
    </w:p>
    <w:p w14:paraId="72366274" w14:textId="5A92FAB7" w:rsidR="000509D9" w:rsidRPr="00C70690" w:rsidDel="001C47F3" w:rsidRDefault="009E75BB" w:rsidP="003A3BA3">
      <w:pPr>
        <w:pStyle w:val="Headingb"/>
        <w:rPr>
          <w:del w:id="696" w:author="French" w:date="2023-11-08T10:44:00Z"/>
        </w:rPr>
      </w:pPr>
      <w:del w:id="697" w:author="French" w:date="2023-11-08T10:44:00Z">
        <w:r w:rsidRPr="00C70690" w:rsidDel="001C47F3">
          <w:rPr>
            <w:highlight w:val="yellow"/>
          </w:rPr>
          <w:delText>Option 1:</w:delText>
        </w:r>
      </w:del>
    </w:p>
    <w:p w14:paraId="2B6BEC03" w14:textId="77777777" w:rsidR="000509D9" w:rsidRPr="00C70690" w:rsidRDefault="009E75BB" w:rsidP="003A3BA3">
      <w:r w:rsidRPr="00C70690">
        <w:t>2.5</w:t>
      </w:r>
      <w:r w:rsidRPr="00C70690">
        <w:tab/>
        <w:t>La puissance maximale dans le domaine des émissions hors bande devrait être ramenée au</w:t>
      </w:r>
      <w:r w:rsidRPr="00C70690">
        <w:noBreakHyphen/>
        <w:t>dessous de la valeur maximale de la puissance de sortie de l'émetteur de la station ESIM aéronautique, comme indiqué dans la Recommandation UIT-R SM.1541.</w:t>
      </w:r>
    </w:p>
    <w:p w14:paraId="6649E9E8" w14:textId="4A6167F7" w:rsidR="000509D9" w:rsidRPr="00C70690" w:rsidDel="001C47F3" w:rsidRDefault="009E75BB" w:rsidP="003A3BA3">
      <w:pPr>
        <w:pStyle w:val="Headingb"/>
        <w:rPr>
          <w:del w:id="698" w:author="French" w:date="2023-11-08T10:44:00Z"/>
          <w:highlight w:val="yellow"/>
        </w:rPr>
      </w:pPr>
      <w:del w:id="699" w:author="French" w:date="2023-11-08T10:44:00Z">
        <w:r w:rsidRPr="00C70690" w:rsidDel="001C47F3">
          <w:rPr>
            <w:highlight w:val="yellow"/>
          </w:rPr>
          <w:delText>Option 2:</w:delText>
        </w:r>
      </w:del>
    </w:p>
    <w:p w14:paraId="3C9F59AD" w14:textId="450529EB" w:rsidR="000509D9" w:rsidRPr="00C70690" w:rsidDel="001C47F3" w:rsidRDefault="009E75BB" w:rsidP="003A3BA3">
      <w:pPr>
        <w:rPr>
          <w:del w:id="700" w:author="French" w:date="2023-11-08T10:44:00Z"/>
          <w:highlight w:val="yellow"/>
        </w:rPr>
      </w:pPr>
      <w:del w:id="701" w:author="French" w:date="2023-11-08T10:44:00Z">
        <w:r w:rsidRPr="00C70690" w:rsidDel="001C47F3">
          <w:rPr>
            <w:highlight w:val="yellow"/>
          </w:rPr>
          <w:delText>2.6</w:delText>
        </w:r>
        <w:r w:rsidRPr="00C70690" w:rsidDel="001C47F3">
          <w:rPr>
            <w:highlight w:val="yellow"/>
          </w:rPr>
          <w:tab/>
          <w:delText>Les niveaux de puissance surfacique supérieurs à ceux indiqués aux § 2.1 et 2.2 ci</w:delText>
        </w:r>
        <w:r w:rsidRPr="00C70690" w:rsidDel="001C47F3">
          <w:rPr>
            <w:highlight w:val="yellow"/>
          </w:rPr>
          <w:noBreakHyphen/>
          <w:delText>dessus produits par des stations ESIM non OSG aéronautiques à la surface de la Terre sur le territoire d'une administration sont assujettis à l'accord préalable de l'administration en question.</w:delText>
        </w:r>
      </w:del>
    </w:p>
    <w:p w14:paraId="48400702" w14:textId="39041054" w:rsidR="000509D9" w:rsidRPr="00C70690" w:rsidDel="001C47F3" w:rsidRDefault="009E75BB" w:rsidP="003A3BA3">
      <w:pPr>
        <w:rPr>
          <w:del w:id="702" w:author="French" w:date="2023-11-08T10:44:00Z"/>
          <w:b/>
          <w:bCs/>
          <w:color w:val="FF0000"/>
          <w:rPrChange w:id="703" w:author="fleur" w:date="2023-04-06T14:01:00Z">
            <w:rPr>
              <w:del w:id="704" w:author="French" w:date="2023-11-08T10:44:00Z"/>
            </w:rPr>
          </w:rPrChange>
        </w:rPr>
      </w:pPr>
      <w:del w:id="705" w:author="French" w:date="2023-11-08T10:44:00Z">
        <w:r w:rsidRPr="00C70690" w:rsidDel="001C47F3">
          <w:rPr>
            <w:b/>
            <w:bCs/>
            <w:color w:val="FF0000"/>
            <w:highlight w:val="yellow"/>
          </w:rPr>
          <w:delText>NOTE: L'Annexe 2 n'a pas fait l'objet d'un examen détaillé à la RPC23-2</w:delText>
        </w:r>
      </w:del>
    </w:p>
    <w:p w14:paraId="5B59A44D" w14:textId="77777777" w:rsidR="000509D9" w:rsidRPr="00C70690" w:rsidRDefault="009E75BB" w:rsidP="00995D8A">
      <w:pPr>
        <w:pStyle w:val="AnnexNo"/>
      </w:pPr>
      <w:bookmarkStart w:id="706" w:name="_Toc124837872"/>
      <w:bookmarkStart w:id="707" w:name="_Toc134513819"/>
      <w:r w:rsidRPr="00C70690">
        <w:t>ANNEXE 2 DU PROJET DE NOUVELLE RÉSOLUTION [A116] (Cmr-23)</w:t>
      </w:r>
      <w:bookmarkEnd w:id="706"/>
      <w:bookmarkEnd w:id="707"/>
    </w:p>
    <w:p w14:paraId="1901103E" w14:textId="77777777" w:rsidR="000509D9" w:rsidRPr="00C70690" w:rsidRDefault="009E75BB" w:rsidP="003A3BA3">
      <w:pPr>
        <w:pStyle w:val="Annextitle"/>
        <w:rPr>
          <w:i/>
          <w:lang w:eastAsia="ko-KR"/>
        </w:rPr>
      </w:pPr>
      <w:r w:rsidRPr="00C70690">
        <w:rPr>
          <w:lang w:eastAsia="ko-KR"/>
        </w:rPr>
        <w:t>Méthode relative à l'examen visé dans le Scénario 1</w:t>
      </w:r>
      <w:r w:rsidRPr="00C70690">
        <w:rPr>
          <w:lang w:eastAsia="ko-KR"/>
        </w:rPr>
        <w:br/>
        <w:t xml:space="preserve">du point 1.2.5 du </w:t>
      </w:r>
      <w:r w:rsidRPr="00C70690">
        <w:rPr>
          <w:i/>
          <w:lang w:eastAsia="ko-KR"/>
        </w:rPr>
        <w:t>décide</w:t>
      </w:r>
    </w:p>
    <w:p w14:paraId="58D8CE13" w14:textId="7443C644" w:rsidR="000509D9" w:rsidRPr="00C70690" w:rsidDel="001C47F3" w:rsidRDefault="009E75BB" w:rsidP="003A3BA3">
      <w:pPr>
        <w:pStyle w:val="Note"/>
        <w:keepLines/>
        <w:rPr>
          <w:del w:id="708" w:author="French" w:date="2023-11-08T10:44:00Z"/>
          <w:i/>
          <w:iCs/>
        </w:rPr>
      </w:pPr>
      <w:bookmarkStart w:id="709" w:name="_Toc124424492"/>
      <w:bookmarkStart w:id="710" w:name="_Toc124424913"/>
      <w:bookmarkStart w:id="711" w:name="_Toc124769643"/>
      <w:del w:id="712" w:author="French" w:date="2023-11-08T10:44:00Z">
        <w:r w:rsidRPr="00C70690" w:rsidDel="001C47F3">
          <w:rPr>
            <w:i/>
            <w:iCs/>
            <w:highlight w:val="yellow"/>
          </w:rPr>
          <w:delText xml:space="preserve">NOTE: Cette méthode a été élaborée sur la base des discussions du Groupe de travail 4A concernant le projet de nouvelle Recommandation UIT-R S.[RES.169_METH], qui décrit une méthode permettant de vérifier la conformité des stations A-ESIM communiquant avec des satellites OSG du SFS, afin de s'acquitter des obligations de protection des services de Terre qui sont énoncées dans la Résolution </w:delText>
        </w:r>
        <w:r w:rsidRPr="00C70690" w:rsidDel="001C47F3">
          <w:rPr>
            <w:b/>
            <w:bCs/>
            <w:i/>
            <w:iCs/>
            <w:highlight w:val="yellow"/>
          </w:rPr>
          <w:delText>169 (CMR-19)</w:delText>
        </w:r>
        <w:r w:rsidRPr="00C70690" w:rsidDel="001C47F3">
          <w:rPr>
            <w:i/>
            <w:iCs/>
            <w:highlight w:val="yellow"/>
          </w:rPr>
          <w:delText xml:space="preserve">. Les propositions soumises à la CMR-23 concernant le point 1.16 de l'ordre du jour, y compris le Document CPM23-2/175, devront peut-être tenir compte des autres évolutions/mises à jour éventuelles de ce projet de nouvelle Recommandation au moment d'examiner une méthode de vérification de la conformité à la Partie 2 de l'Annexe 1 de la Résolution </w:delText>
        </w:r>
        <w:r w:rsidRPr="00C70690" w:rsidDel="001C47F3">
          <w:rPr>
            <w:b/>
            <w:i/>
            <w:iCs/>
            <w:highlight w:val="yellow"/>
          </w:rPr>
          <w:delText>[A116]</w:delText>
        </w:r>
        <w:r w:rsidRPr="00C70690" w:rsidDel="001C47F3">
          <w:rPr>
            <w:i/>
            <w:iCs/>
            <w:highlight w:val="yellow"/>
          </w:rPr>
          <w:delText xml:space="preserve"> pour les stations A-ESIM communiquant avec des satellites non OSG du SFS. Cependant, il convient de souligner que les discussions du GC permettront d'arriver à une conclusion satisfaisante sur la question, et qu'on ne sait pas avec certitude si les travaux du GC seront approuvés par le GT 4A et la CE 4. En conséquence, les décisions de la RPC sur cette question ne devraient pas reposer sur d'autres mesures de la CE 4 ou de l'AR-23 qui pourraient ne pas être concluantes.</w:delText>
        </w:r>
      </w:del>
    </w:p>
    <w:p w14:paraId="750FFAE4" w14:textId="1F389FDE" w:rsidR="001C47F3" w:rsidRPr="00C70690" w:rsidRDefault="001C47F3" w:rsidP="003A3BA3">
      <w:pPr>
        <w:pStyle w:val="EditorsNote"/>
        <w:rPr>
          <w:lang w:val="fr-FR"/>
        </w:rPr>
      </w:pPr>
      <w:r w:rsidRPr="00C70690">
        <w:rPr>
          <w:b/>
          <w:highlight w:val="cyan"/>
          <w:lang w:val="fr-FR"/>
        </w:rPr>
        <w:lastRenderedPageBreak/>
        <w:t>Motifs:</w:t>
      </w:r>
      <w:r w:rsidRPr="00C70690">
        <w:rPr>
          <w:b/>
          <w:highlight w:val="cyan"/>
          <w:lang w:val="fr-FR"/>
        </w:rPr>
        <w:tab/>
      </w:r>
      <w:r w:rsidR="00122730" w:rsidRPr="00C70690">
        <w:rPr>
          <w:highlight w:val="cyan"/>
          <w:lang w:val="fr-FR"/>
        </w:rPr>
        <w:t>Les réunions du GT</w:t>
      </w:r>
      <w:r w:rsidR="0098147A" w:rsidRPr="00C70690">
        <w:rPr>
          <w:highlight w:val="cyan"/>
          <w:lang w:val="fr-FR"/>
        </w:rPr>
        <w:t xml:space="preserve"> </w:t>
      </w:r>
      <w:r w:rsidR="00122730" w:rsidRPr="00C70690">
        <w:rPr>
          <w:highlight w:val="cyan"/>
          <w:lang w:val="fr-FR"/>
        </w:rPr>
        <w:t>4A et de la CE</w:t>
      </w:r>
      <w:r w:rsidR="0098147A" w:rsidRPr="00C70690">
        <w:rPr>
          <w:highlight w:val="cyan"/>
          <w:lang w:val="fr-FR"/>
        </w:rPr>
        <w:t xml:space="preserve"> </w:t>
      </w:r>
      <w:r w:rsidR="00122730" w:rsidRPr="00C70690">
        <w:rPr>
          <w:highlight w:val="cyan"/>
          <w:lang w:val="fr-FR"/>
        </w:rPr>
        <w:t xml:space="preserve">4 </w:t>
      </w:r>
      <w:r w:rsidR="000365A4" w:rsidRPr="00C70690">
        <w:rPr>
          <w:highlight w:val="cyan"/>
          <w:lang w:val="fr-FR"/>
        </w:rPr>
        <w:t xml:space="preserve">ayant </w:t>
      </w:r>
      <w:r w:rsidR="006A273D" w:rsidRPr="00C70690">
        <w:rPr>
          <w:highlight w:val="cyan"/>
          <w:lang w:val="fr-FR"/>
        </w:rPr>
        <w:t xml:space="preserve">déjà </w:t>
      </w:r>
      <w:r w:rsidR="000365A4" w:rsidRPr="00C70690">
        <w:rPr>
          <w:highlight w:val="cyan"/>
          <w:lang w:val="fr-FR"/>
        </w:rPr>
        <w:t>eu lieu</w:t>
      </w:r>
      <w:r w:rsidR="00122730" w:rsidRPr="00C70690">
        <w:rPr>
          <w:highlight w:val="cyan"/>
          <w:lang w:val="fr-FR"/>
        </w:rPr>
        <w:t xml:space="preserve">, cette </w:t>
      </w:r>
      <w:r w:rsidR="000365A4" w:rsidRPr="00C70690">
        <w:rPr>
          <w:highlight w:val="cyan"/>
          <w:lang w:val="fr-FR"/>
        </w:rPr>
        <w:t xml:space="preserve">NOTE </w:t>
      </w:r>
      <w:r w:rsidR="00122730" w:rsidRPr="00C70690">
        <w:rPr>
          <w:highlight w:val="cyan"/>
          <w:lang w:val="fr-FR"/>
        </w:rPr>
        <w:t>n'a plus lieu d'être.</w:t>
      </w:r>
    </w:p>
    <w:p w14:paraId="1066878C" w14:textId="1C4BB777" w:rsidR="000509D9" w:rsidRPr="00C70690" w:rsidDel="00BE09CC" w:rsidRDefault="009E75BB" w:rsidP="003A3BA3">
      <w:pPr>
        <w:pStyle w:val="Headingb"/>
        <w:rPr>
          <w:del w:id="713" w:author="French" w:date="2023-11-08T10:56:00Z"/>
          <w:highlight w:val="yellow"/>
        </w:rPr>
      </w:pPr>
      <w:del w:id="714" w:author="French" w:date="2023-11-08T10:56:00Z">
        <w:r w:rsidRPr="00C70690" w:rsidDel="00BE09CC">
          <w:rPr>
            <w:highlight w:val="yellow"/>
          </w:rPr>
          <w:delText>Option 1 pour la méthode:</w:delText>
        </w:r>
      </w:del>
    </w:p>
    <w:p w14:paraId="486AB4C4" w14:textId="26448E2D" w:rsidR="000509D9" w:rsidRPr="00C70690" w:rsidDel="00BE09CC" w:rsidRDefault="009E75BB" w:rsidP="003A3BA3">
      <w:pPr>
        <w:pStyle w:val="Heading1CPM"/>
        <w:rPr>
          <w:del w:id="715" w:author="French" w:date="2023-11-08T10:56:00Z"/>
          <w:highlight w:val="yellow"/>
        </w:rPr>
      </w:pPr>
      <w:bookmarkStart w:id="716" w:name="_Toc134175373"/>
      <w:del w:id="717" w:author="French" w:date="2023-11-08T10:56:00Z">
        <w:r w:rsidRPr="00C70690" w:rsidDel="00BE09CC">
          <w:rPr>
            <w:highlight w:val="yellow"/>
          </w:rPr>
          <w:delText>1</w:delText>
        </w:r>
        <w:r w:rsidRPr="00C70690" w:rsidDel="00BE09CC">
          <w:rPr>
            <w:highlight w:val="yellow"/>
          </w:rPr>
          <w:tab/>
          <w:delText>Aperçu de la méthode</w:delText>
        </w:r>
        <w:bookmarkEnd w:id="709"/>
        <w:bookmarkEnd w:id="710"/>
        <w:bookmarkEnd w:id="711"/>
        <w:bookmarkEnd w:id="716"/>
      </w:del>
    </w:p>
    <w:p w14:paraId="40A591CE" w14:textId="6FB74F4B" w:rsidR="000509D9" w:rsidRPr="00C70690" w:rsidDel="00BE09CC" w:rsidRDefault="009E75BB" w:rsidP="003A3BA3">
      <w:pPr>
        <w:pStyle w:val="Headingb"/>
        <w:rPr>
          <w:del w:id="718" w:author="French" w:date="2023-11-08T10:56:00Z"/>
          <w:highlight w:val="yellow"/>
        </w:rPr>
      </w:pPr>
      <w:del w:id="719" w:author="French" w:date="2023-11-08T10:56:00Z">
        <w:r w:rsidRPr="00C70690" w:rsidDel="00BE09CC">
          <w:rPr>
            <w:highlight w:val="yellow"/>
          </w:rPr>
          <w:delText>Option 1:</w:delText>
        </w:r>
      </w:del>
    </w:p>
    <w:p w14:paraId="2AD75412" w14:textId="0DC12A52" w:rsidR="000509D9" w:rsidRPr="00C70690" w:rsidDel="00BE09CC" w:rsidRDefault="009E75BB" w:rsidP="003A3BA3">
      <w:pPr>
        <w:rPr>
          <w:del w:id="720" w:author="French" w:date="2023-11-08T10:56:00Z"/>
          <w:highlight w:val="yellow"/>
        </w:rPr>
      </w:pPr>
      <w:del w:id="721" w:author="French" w:date="2023-11-08T10:56:00Z">
        <w:r w:rsidRPr="00C70690" w:rsidDel="00BE09CC">
          <w:rPr>
            <w:highlight w:val="yellow"/>
          </w:rPr>
          <w:delText>Une station terrienne aéronautique en mouvement (A</w:delText>
        </w:r>
        <w:r w:rsidRPr="00C70690" w:rsidDel="00BE09CC">
          <w:rPr>
            <w:highlight w:val="yellow"/>
          </w:rPr>
          <w:noBreakHyphen/>
          <w:delText>ESIM) peut être exploitée au fil du temps en différents emplacements définis par la latitude, la longitude et l'altitude. La présente méthode permet de déterminer la valeur maximale admissible de la densité spectrale de p.i.r.e. hors axe («</w:delText>
        </w:r>
        <w:r w:rsidRPr="00C70690" w:rsidDel="00BE09CC">
          <w:rPr>
            <w:i/>
            <w:highlight w:val="yellow"/>
          </w:rPr>
          <w:delText>EIRP</w:delText>
        </w:r>
        <w:r w:rsidRPr="00C70690" w:rsidDel="00BE09CC">
          <w:rPr>
            <w:i/>
            <w:highlight w:val="yellow"/>
            <w:vertAlign w:val="subscript"/>
          </w:rPr>
          <w:delText>C</w:delText>
        </w:r>
        <w:r w:rsidRPr="00C70690" w:rsidDel="00BE09CC">
          <w:rPr>
            <w:highlight w:val="yellow"/>
          </w:rPr>
          <w:delText>»), pour un émetteur d'une station A</w:delText>
        </w:r>
        <w:r w:rsidRPr="00C70690" w:rsidDel="00BE09CC">
          <w:rPr>
            <w:highlight w:val="yellow"/>
          </w:rPr>
          <w:noBreakHyphen/>
          <w:delText xml:space="preserve">ESIM communiquant avec un satellite du SFS non OSG, qui garantirait le respect d'un ensemble de limites de puissance surfacique préétablies définies à la surface de la Terre. La présente méthode permet de calculer la valeur </w:delText>
        </w:r>
        <w:r w:rsidRPr="00C70690" w:rsidDel="00BE09CC">
          <w:rPr>
            <w:i/>
            <w:highlight w:val="yellow"/>
          </w:rPr>
          <w:delText>EIRP</w:delText>
        </w:r>
        <w:r w:rsidRPr="00C70690" w:rsidDel="00BE09CC">
          <w:rPr>
            <w:i/>
            <w:highlight w:val="yellow"/>
            <w:vertAlign w:val="subscript"/>
          </w:rPr>
          <w:delText>C</w:delText>
        </w:r>
        <w:r w:rsidRPr="00C70690" w:rsidDel="00BE09CC">
          <w:rPr>
            <w:b/>
            <w:highlight w:val="yellow"/>
            <w:vertAlign w:val="subscript"/>
            <w:lang w:eastAsia="zh-CN"/>
          </w:rPr>
          <w:delText xml:space="preserve"> </w:delText>
        </w:r>
        <w:r w:rsidRPr="00C70690" w:rsidDel="00BE09CC">
          <w:rPr>
            <w:highlight w:val="yellow"/>
          </w:rPr>
          <w:delText>compte tenu de la perte et de l'affaiblissement correspondants dans la géométrie étudiée, entre autres choses.</w:delText>
        </w:r>
      </w:del>
    </w:p>
    <w:p w14:paraId="21C0EDEA" w14:textId="69FFC75E" w:rsidR="000509D9" w:rsidRPr="00C70690" w:rsidDel="00BE09CC" w:rsidRDefault="009E75BB" w:rsidP="003A3BA3">
      <w:pPr>
        <w:pStyle w:val="Headingb"/>
        <w:rPr>
          <w:del w:id="722" w:author="French" w:date="2023-11-08T10:56:00Z"/>
          <w:highlight w:val="yellow"/>
        </w:rPr>
      </w:pPr>
      <w:del w:id="723" w:author="French" w:date="2023-11-08T10:56:00Z">
        <w:r w:rsidRPr="00C70690" w:rsidDel="00BE09CC">
          <w:rPr>
            <w:highlight w:val="yellow"/>
          </w:rPr>
          <w:delText>Option 2:</w:delText>
        </w:r>
      </w:del>
    </w:p>
    <w:p w14:paraId="0173E667" w14:textId="0F4A9F8B" w:rsidR="000509D9" w:rsidRPr="00C70690" w:rsidDel="00BE09CC" w:rsidRDefault="009E75BB" w:rsidP="003A3BA3">
      <w:pPr>
        <w:rPr>
          <w:del w:id="724" w:author="French" w:date="2023-11-08T10:56:00Z"/>
          <w:szCs w:val="24"/>
          <w:highlight w:val="yellow"/>
        </w:rPr>
      </w:pPr>
      <w:del w:id="725" w:author="French" w:date="2023-11-08T10:56:00Z">
        <w:r w:rsidRPr="00C70690" w:rsidDel="00BE09CC">
          <w:rPr>
            <w:highlight w:val="yellow"/>
          </w:rPr>
          <w:delText>Une station terrienne aéronautique en mouvement (A</w:delText>
        </w:r>
        <w:r w:rsidRPr="00C70690" w:rsidDel="00BE09CC">
          <w:rPr>
            <w:highlight w:val="yellow"/>
          </w:rPr>
          <w:noBreakHyphen/>
          <w:delText>ESIM) peut être exploitée au fil du temps en différents emplacements définis par la latitude, la longitude et l'altitude. La présente méthode permet de déterminer la valeur maximale admissible de la densité spectrale de p.i.r.e. hors axe («</w:delText>
        </w:r>
        <w:r w:rsidRPr="00C70690" w:rsidDel="00BE09CC">
          <w:rPr>
            <w:i/>
            <w:highlight w:val="yellow"/>
          </w:rPr>
          <w:delText>EIRP</w:delText>
        </w:r>
        <w:r w:rsidRPr="00C70690" w:rsidDel="00BE09CC">
          <w:rPr>
            <w:i/>
            <w:highlight w:val="yellow"/>
            <w:vertAlign w:val="subscript"/>
          </w:rPr>
          <w:delText>C</w:delText>
        </w:r>
        <w:r w:rsidRPr="00C70690" w:rsidDel="00BE09CC">
          <w:rPr>
            <w:highlight w:val="yellow"/>
          </w:rPr>
          <w:delText>»), pour un émetteur d'une station A</w:delText>
        </w:r>
        <w:r w:rsidRPr="00C70690" w:rsidDel="00BE09CC">
          <w:rPr>
            <w:highlight w:val="yellow"/>
          </w:rPr>
          <w:noBreakHyphen/>
          <w:delText xml:space="preserve">ESIM communiquant avec une station spatiale du SFS non OSG, qui garantit le respect d'un ensemble des limites de puissance surfacique définies à la surface de la Terre qui figurent dans l'Annexe 1 de la présente Résolution. La présente méthode permet de calculer la valeur </w:delText>
        </w:r>
        <w:r w:rsidRPr="00C70690" w:rsidDel="00BE09CC">
          <w:rPr>
            <w:i/>
            <w:highlight w:val="yellow"/>
          </w:rPr>
          <w:delText>EIRP</w:delText>
        </w:r>
        <w:r w:rsidRPr="00C70690" w:rsidDel="00BE09CC">
          <w:rPr>
            <w:i/>
            <w:highlight w:val="yellow"/>
            <w:vertAlign w:val="subscript"/>
          </w:rPr>
          <w:delText>C</w:delText>
        </w:r>
        <w:r w:rsidRPr="00C70690" w:rsidDel="00BE09CC">
          <w:rPr>
            <w:b/>
            <w:highlight w:val="yellow"/>
            <w:vertAlign w:val="subscript"/>
            <w:lang w:eastAsia="zh-CN"/>
          </w:rPr>
          <w:delText xml:space="preserve"> </w:delText>
        </w:r>
        <w:r w:rsidRPr="00C70690" w:rsidDel="00BE09CC">
          <w:rPr>
            <w:highlight w:val="yellow"/>
          </w:rPr>
          <w:delText>compte tenu de la perte et de l'affaiblissement correspondants dans la géométrie étudiée, entre autres choses.</w:delText>
        </w:r>
      </w:del>
    </w:p>
    <w:p w14:paraId="565AC054" w14:textId="6C1CEC0B" w:rsidR="000509D9" w:rsidRPr="00C70690" w:rsidDel="00BE09CC" w:rsidRDefault="009E75BB" w:rsidP="003A3BA3">
      <w:pPr>
        <w:rPr>
          <w:del w:id="726" w:author="French" w:date="2023-11-08T10:56:00Z"/>
          <w:highlight w:val="yellow"/>
        </w:rPr>
      </w:pPr>
      <w:bookmarkStart w:id="727" w:name="_Toc124424493"/>
      <w:bookmarkStart w:id="728" w:name="_Toc124424914"/>
      <w:bookmarkStart w:id="729" w:name="_Toc124769644"/>
      <w:del w:id="730" w:author="French" w:date="2023-11-08T10:56:00Z">
        <w:r w:rsidRPr="00C70690" w:rsidDel="00BE09CC">
          <w:rPr>
            <w:highlight w:val="yellow"/>
          </w:rPr>
          <w:delText xml:space="preserve">On compare alors dans cette méthode la valeur calculée de </w:delText>
        </w:r>
        <w:r w:rsidRPr="00C70690" w:rsidDel="00BE09CC">
          <w:rPr>
            <w:i/>
            <w:highlight w:val="yellow"/>
          </w:rPr>
          <w:delText>EIRP</w:delText>
        </w:r>
        <w:r w:rsidRPr="00C70690" w:rsidDel="00BE09CC">
          <w:rPr>
            <w:i/>
            <w:highlight w:val="yellow"/>
            <w:vertAlign w:val="subscript"/>
          </w:rPr>
          <w:delText>C</w:delText>
        </w:r>
        <w:r w:rsidRPr="00C70690" w:rsidDel="00BE09CC">
          <w:rPr>
            <w:highlight w:val="yellow"/>
          </w:rPr>
          <w:delText xml:space="preserve"> à la p.i.r.e. hors axe de référence en direction du sol («</w:delText>
        </w:r>
        <w:r w:rsidRPr="00C70690" w:rsidDel="00BE09CC">
          <w:rPr>
            <w:i/>
            <w:highlight w:val="yellow"/>
          </w:rPr>
          <w:delText>EIRP</w:delText>
        </w:r>
        <w:r w:rsidRPr="00C70690" w:rsidDel="00BE09CC">
          <w:rPr>
            <w:i/>
            <w:highlight w:val="yellow"/>
            <w:vertAlign w:val="subscript"/>
          </w:rPr>
          <w:delText>R</w:delText>
        </w:r>
        <w:r w:rsidRPr="00C70690" w:rsidDel="00BE09CC">
          <w:rPr>
            <w:highlight w:val="yellow"/>
          </w:rPr>
          <w:delText xml:space="preserve">») des stations A-ESIM. Pour chaque émission dans chaque groupe de système à satellites du SFS non OSG, la valeur de </w:delText>
        </w:r>
        <w:r w:rsidRPr="00C70690" w:rsidDel="00BE09CC">
          <w:rPr>
            <w:i/>
            <w:highlight w:val="yellow"/>
          </w:rPr>
          <w:delText>EIRP</w:delText>
        </w:r>
        <w:r w:rsidRPr="00C70690" w:rsidDel="00BE09CC">
          <w:rPr>
            <w:i/>
            <w:highlight w:val="yellow"/>
            <w:vertAlign w:val="subscript"/>
          </w:rPr>
          <w:delText>R</w:delText>
        </w:r>
        <w:r w:rsidRPr="00C70690" w:rsidDel="00BE09CC">
          <w:rPr>
            <w:highlight w:val="yellow"/>
          </w:rPr>
          <w:delText xml:space="preserve"> peut être calculée à l'aide des données de l'Appendice </w:delText>
        </w:r>
        <w:r w:rsidRPr="00C70690" w:rsidDel="00BE09CC">
          <w:rPr>
            <w:rStyle w:val="Appref"/>
            <w:b/>
            <w:bCs/>
            <w:highlight w:val="yellow"/>
          </w:rPr>
          <w:delText>4</w:delText>
        </w:r>
        <w:r w:rsidRPr="00C70690" w:rsidDel="00BE09CC">
          <w:rPr>
            <w:highlight w:val="yellow"/>
          </w:rPr>
          <w:delText xml:space="preserve"> pour ce système, et d'autres paramètres d'entrée qui doivent être fournis par l'administration notificatrice de ce système. </w:delText>
        </w:r>
      </w:del>
    </w:p>
    <w:p w14:paraId="72913838" w14:textId="5AAE5FDC" w:rsidR="000509D9" w:rsidRPr="00C70690" w:rsidDel="00BE09CC" w:rsidRDefault="009E75BB" w:rsidP="003A3BA3">
      <w:pPr>
        <w:rPr>
          <w:del w:id="731" w:author="French" w:date="2023-11-08T10:56:00Z"/>
          <w:highlight w:val="yellow"/>
        </w:rPr>
      </w:pPr>
      <w:del w:id="732" w:author="French" w:date="2023-11-08T10:56:00Z">
        <w:r w:rsidRPr="00C70690" w:rsidDel="00BE09CC">
          <w:rPr>
            <w:highlight w:val="yellow"/>
          </w:rPr>
          <w:delText xml:space="preserve">En particulier, pour chaque émission dans le système à satellites du SFS non OSG associé à une classe de station A-ESIM non OSG à définir, la valeur de </w:delText>
        </w:r>
        <w:r w:rsidRPr="00C70690" w:rsidDel="00BE09CC">
          <w:rPr>
            <w:i/>
            <w:highlight w:val="yellow"/>
          </w:rPr>
          <w:delText>EIRP</w:delText>
        </w:r>
        <w:r w:rsidRPr="00C70690" w:rsidDel="00BE09CC">
          <w:rPr>
            <w:i/>
            <w:highlight w:val="yellow"/>
            <w:vertAlign w:val="subscript"/>
          </w:rPr>
          <w:delText>R</w:delText>
        </w:r>
        <w:r w:rsidRPr="00C70690" w:rsidDel="00BE09CC">
          <w:rPr>
            <w:highlight w:val="yellow"/>
          </w:rPr>
          <w:delText xml:space="preserve"> correspond à la somme algébrique (sous forme logarithmique) de la puissance maximale à l'entrée de l'antenne (point C.8.a.1 de l'Appendice </w:delText>
        </w:r>
        <w:r w:rsidRPr="00C70690" w:rsidDel="00BE09CC">
          <w:rPr>
            <w:b/>
            <w:bCs/>
            <w:highlight w:val="yellow"/>
          </w:rPr>
          <w:delText>4</w:delText>
        </w:r>
        <w:r w:rsidRPr="00C70690" w:rsidDel="00BE09CC">
          <w:rPr>
            <w:highlight w:val="yellow"/>
          </w:rPr>
          <w:delText>), du gain de crête de l'antenne de la station A</w:delText>
        </w:r>
        <w:r w:rsidRPr="00C70690" w:rsidDel="00BE09CC">
          <w:rPr>
            <w:highlight w:val="yellow"/>
          </w:rPr>
          <w:noBreakHyphen/>
          <w:delText>ESIM (point C.10.d.3 de l'Appendice </w:delText>
        </w:r>
        <w:r w:rsidRPr="00C70690" w:rsidDel="00BE09CC">
          <w:rPr>
            <w:rStyle w:val="Appref"/>
            <w:b/>
            <w:bCs/>
            <w:highlight w:val="yellow"/>
          </w:rPr>
          <w:delText>4</w:delText>
        </w:r>
        <w:r w:rsidRPr="00C70690" w:rsidDel="00BE09CC">
          <w:rPr>
            <w:highlight w:val="yellow"/>
          </w:rPr>
          <w:delText xml:space="preserve">), de l'isolement du gain hors axe maximal qu'il est possible d'obtenir en direction du sol de l'antenne de la station A-ESIM et d'un paramètre qui compenserait toute différence entre la largeur de bande d'émission et la largeur de bande de référence de l'ensemble de limites de puissance surfacique préétablies. </w:delText>
        </w:r>
      </w:del>
    </w:p>
    <w:p w14:paraId="4826C29D" w14:textId="5535AF18" w:rsidR="000509D9" w:rsidRPr="00C70690" w:rsidDel="00BE09CC" w:rsidRDefault="009E75BB" w:rsidP="003A3BA3">
      <w:pPr>
        <w:rPr>
          <w:del w:id="733" w:author="French" w:date="2023-11-08T10:56:00Z"/>
          <w:highlight w:val="yellow"/>
        </w:rPr>
      </w:pPr>
      <w:del w:id="734" w:author="French" w:date="2023-11-08T10:56:00Z">
        <w:r w:rsidRPr="00C70690" w:rsidDel="00BE09CC">
          <w:rPr>
            <w:highlight w:val="yellow"/>
            <w:lang w:eastAsia="zh-CN"/>
          </w:rPr>
          <w:delText>L'exploitation des stations A</w:delText>
        </w:r>
        <w:r w:rsidRPr="00C70690" w:rsidDel="00BE09CC">
          <w:rPr>
            <w:highlight w:val="yellow"/>
            <w:lang w:eastAsia="zh-CN"/>
          </w:rPr>
          <w:noBreakHyphen/>
          <w:delText xml:space="preserve">ESIM doit être évaluée pour plusieurs plages d'altitudes prédéfinies pour établir le plus grand nombre de niveaux de </w:delText>
        </w:r>
        <w:r w:rsidRPr="00C70690" w:rsidDel="00BE09CC">
          <w:rPr>
            <w:i/>
            <w:highlight w:val="yellow"/>
          </w:rPr>
          <w:delText>EIRP</w:delText>
        </w:r>
        <w:r w:rsidRPr="00C70690" w:rsidDel="00BE09CC">
          <w:rPr>
            <w:i/>
            <w:highlight w:val="yellow"/>
            <w:vertAlign w:val="subscript"/>
          </w:rPr>
          <w:delText>C</w:delText>
        </w:r>
        <w:r w:rsidRPr="00C70690" w:rsidDel="00BE09CC">
          <w:rPr>
            <w:highlight w:val="yellow"/>
          </w:rPr>
          <w:delText xml:space="preserve"> à comparer avec les valeurs de </w:delText>
        </w:r>
        <w:r w:rsidRPr="00C70690" w:rsidDel="00BE09CC">
          <w:rPr>
            <w:i/>
            <w:highlight w:val="yellow"/>
          </w:rPr>
          <w:delText>EIRP</w:delText>
        </w:r>
        <w:r w:rsidRPr="00C70690" w:rsidDel="00BE09CC">
          <w:rPr>
            <w:i/>
            <w:highlight w:val="yellow"/>
            <w:vertAlign w:val="subscript"/>
          </w:rPr>
          <w:delText>R</w:delText>
        </w:r>
        <w:r w:rsidRPr="00C70690" w:rsidDel="00BE09CC">
          <w:rPr>
            <w:highlight w:val="yellow"/>
            <w:lang w:eastAsia="zh-CN"/>
          </w:rPr>
          <w:delText xml:space="preserve">. </w:delText>
        </w:r>
        <w:r w:rsidRPr="00C70690" w:rsidDel="00BE09CC">
          <w:rPr>
            <w:highlight w:val="yellow"/>
          </w:rPr>
          <w:delText>Cette comparaison constitue la base de la méthode et de l'examen qui sont décrits de manière plus détaillée dans le paragraphe suivant. Cette méthode s'appliquera dans le cadre d'un examen mené par le Bureau pour chaque plage d'altitudes, afin de déterminer si la station A</w:delText>
        </w:r>
        <w:r w:rsidRPr="00C70690" w:rsidDel="00BE09CC">
          <w:rPr>
            <w:highlight w:val="yellow"/>
          </w:rPr>
          <w:noBreakHyphen/>
          <w:delText>ESIM exploitée dans un système à satellites non OSG donné respecte les limites de puissance surfacique définies à la surface de la Terre qui figurent dans l'Annexe 1 de la présente Résolution, pour assurer la protection des services de Terre.</w:delText>
        </w:r>
      </w:del>
    </w:p>
    <w:p w14:paraId="1204EE0F" w14:textId="6336D6B4" w:rsidR="000509D9" w:rsidRPr="00C70690" w:rsidDel="00BE09CC" w:rsidRDefault="009E75BB" w:rsidP="003A3BA3">
      <w:pPr>
        <w:pStyle w:val="Heading1CPM"/>
        <w:rPr>
          <w:del w:id="735" w:author="French" w:date="2023-11-08T10:56:00Z"/>
          <w:highlight w:val="yellow"/>
        </w:rPr>
      </w:pPr>
      <w:bookmarkStart w:id="736" w:name="_Toc134175374"/>
      <w:del w:id="737" w:author="French" w:date="2023-11-08T10:56:00Z">
        <w:r w:rsidRPr="00C70690" w:rsidDel="00BE09CC">
          <w:rPr>
            <w:highlight w:val="yellow"/>
          </w:rPr>
          <w:delText>2</w:delText>
        </w:r>
        <w:r w:rsidRPr="00C70690" w:rsidDel="00BE09CC">
          <w:rPr>
            <w:highlight w:val="yellow"/>
          </w:rPr>
          <w:tab/>
          <w:delText>Paramètres et géométrie</w:delText>
        </w:r>
        <w:bookmarkEnd w:id="727"/>
        <w:bookmarkEnd w:id="728"/>
        <w:bookmarkEnd w:id="729"/>
        <w:bookmarkEnd w:id="736"/>
      </w:del>
    </w:p>
    <w:p w14:paraId="622D73F0" w14:textId="6A09FDE5" w:rsidR="000509D9" w:rsidRPr="00C70690" w:rsidDel="00BE09CC" w:rsidRDefault="009E75BB" w:rsidP="003A3BA3">
      <w:pPr>
        <w:rPr>
          <w:del w:id="738" w:author="French" w:date="2023-11-08T10:56:00Z"/>
          <w:szCs w:val="24"/>
          <w:highlight w:val="yellow"/>
        </w:rPr>
      </w:pPr>
      <w:del w:id="739" w:author="French" w:date="2023-11-08T10:56:00Z">
        <w:r w:rsidRPr="00C70690" w:rsidDel="00BE09CC">
          <w:rPr>
            <w:szCs w:val="24"/>
            <w:highlight w:val="yellow"/>
          </w:rPr>
          <w:delText>La Figure A2</w:delText>
        </w:r>
        <w:r w:rsidRPr="00C70690" w:rsidDel="00BE09CC">
          <w:rPr>
            <w:szCs w:val="24"/>
            <w:highlight w:val="yellow"/>
          </w:rPr>
          <w:noBreakHyphen/>
          <w:delText xml:space="preserve">1 présente une description de la géométrie étudiée dans le cadre de cette méthode. La figure représente des stations A-ESIM à deux altitudes différentes, ainsi que certains des paramètres </w:delText>
        </w:r>
        <w:r w:rsidRPr="00C70690" w:rsidDel="00BE09CC">
          <w:rPr>
            <w:szCs w:val="24"/>
            <w:highlight w:val="yellow"/>
          </w:rPr>
          <w:lastRenderedPageBreak/>
          <w:delText xml:space="preserve">utilisés pour le calcul. Le modèle ne tient pas compte des emplacements géographiques des stations ESIM non OSG sur la Terre et prend pour hypothèse un modèle de Terre sphérique avec un rayon fixe pour le calcul. </w:delText>
        </w:r>
      </w:del>
    </w:p>
    <w:p w14:paraId="04C5AAC3" w14:textId="6204F3A0" w:rsidR="000509D9" w:rsidRPr="00C70690" w:rsidDel="00BE09CC" w:rsidRDefault="009E75BB" w:rsidP="003A3BA3">
      <w:pPr>
        <w:pStyle w:val="FigureNo"/>
        <w:rPr>
          <w:del w:id="740" w:author="French" w:date="2023-11-08T10:56:00Z"/>
          <w:highlight w:val="yellow"/>
        </w:rPr>
      </w:pPr>
      <w:del w:id="741" w:author="French" w:date="2023-11-08T10:56:00Z">
        <w:r w:rsidRPr="00C70690" w:rsidDel="00BE09CC">
          <w:rPr>
            <w:highlight w:val="yellow"/>
          </w:rPr>
          <w:delText>Figure a2-1</w:delText>
        </w:r>
      </w:del>
    </w:p>
    <w:p w14:paraId="2E34B5E2" w14:textId="19FA2B29" w:rsidR="000509D9" w:rsidRPr="00C70690" w:rsidDel="00BE09CC" w:rsidRDefault="009E75BB" w:rsidP="003A3BA3">
      <w:pPr>
        <w:pStyle w:val="Figuretitle"/>
        <w:rPr>
          <w:del w:id="742" w:author="French" w:date="2023-11-08T10:56:00Z"/>
          <w:highlight w:val="yellow"/>
        </w:rPr>
      </w:pPr>
      <w:del w:id="743" w:author="French" w:date="2023-11-08T10:56:00Z">
        <w:r w:rsidRPr="00C70690" w:rsidDel="00BE09CC">
          <w:rPr>
            <w:highlight w:val="yellow"/>
          </w:rPr>
          <w:delText>Géométrie pour l'examen de la conformité de deux stations ESIM à des altitudes différentes</w:delText>
        </w:r>
      </w:del>
    </w:p>
    <w:p w14:paraId="37327E09" w14:textId="2DA4ED6C" w:rsidR="000509D9" w:rsidRPr="00C70690" w:rsidDel="00BE09CC" w:rsidRDefault="009E75BB" w:rsidP="003A3BA3">
      <w:pPr>
        <w:pStyle w:val="Figure"/>
        <w:rPr>
          <w:del w:id="744" w:author="French" w:date="2023-11-08T10:56:00Z"/>
          <w:highlight w:val="yellow"/>
          <w:rPrChange w:id="745" w:author="French" w:date="2023-11-08T10:56:00Z">
            <w:rPr>
              <w:del w:id="746" w:author="French" w:date="2023-11-08T10:56:00Z"/>
            </w:rPr>
          </w:rPrChange>
        </w:rPr>
      </w:pPr>
      <w:del w:id="747" w:author="French" w:date="2023-11-08T10:56:00Z">
        <w:r w:rsidRPr="00C70690" w:rsidDel="00BE09CC">
          <w:rPr>
            <w:noProof/>
            <w:highlight w:val="yellow"/>
            <w:lang w:eastAsia="fr-FR"/>
          </w:rPr>
          <w:drawing>
            <wp:inline distT="0" distB="0" distL="0" distR="0" wp14:anchorId="3C2083B6" wp14:editId="4669C425">
              <wp:extent cx="5387975" cy="2096135"/>
              <wp:effectExtent l="0" t="0" r="3175" b="0"/>
              <wp:docPr id="399"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87975" cy="2096135"/>
                      </a:xfrm>
                      <a:prstGeom prst="rect">
                        <a:avLst/>
                      </a:prstGeom>
                      <a:noFill/>
                      <a:ln>
                        <a:noFill/>
                      </a:ln>
                    </pic:spPr>
                  </pic:pic>
                </a:graphicData>
              </a:graphic>
            </wp:inline>
          </w:drawing>
        </w:r>
      </w:del>
    </w:p>
    <w:p w14:paraId="2719FE6E" w14:textId="300FE896" w:rsidR="000509D9" w:rsidRPr="00C70690" w:rsidDel="00BE09CC" w:rsidRDefault="009E75BB" w:rsidP="003A3BA3">
      <w:pPr>
        <w:pStyle w:val="Figurelegend"/>
        <w:rPr>
          <w:del w:id="748" w:author="French" w:date="2023-11-08T10:56:00Z"/>
          <w:i/>
          <w:highlight w:val="yellow"/>
          <w:rPrChange w:id="749" w:author="French" w:date="2023-11-08T10:56:00Z">
            <w:rPr>
              <w:del w:id="750" w:author="French" w:date="2023-11-08T10:56:00Z"/>
              <w:i/>
            </w:rPr>
          </w:rPrChange>
        </w:rPr>
      </w:pPr>
      <w:del w:id="751" w:author="French" w:date="2023-11-08T10:56:00Z">
        <w:r w:rsidRPr="00C70690" w:rsidDel="00BE09CC">
          <w:rPr>
            <w:highlight w:val="yellow"/>
            <w:rPrChange w:id="752" w:author="French" w:date="2023-11-08T10:56:00Z">
              <w:rPr/>
            </w:rPrChange>
          </w:rPr>
          <w:delText>Légende:</w:delText>
        </w:r>
        <w:r w:rsidRPr="00C70690" w:rsidDel="00BE09CC">
          <w:rPr>
            <w:highlight w:val="yellow"/>
            <w:rPrChange w:id="753" w:author="French" w:date="2023-11-08T10:56:00Z">
              <w:rPr/>
            </w:rPrChange>
          </w:rPr>
          <w:br/>
          <w:delText>Rayon de visibilité pour H (lorsque...)</w:delText>
        </w:r>
        <w:r w:rsidRPr="00C70690" w:rsidDel="00BE09CC">
          <w:rPr>
            <w:highlight w:val="yellow"/>
            <w:rPrChange w:id="754" w:author="French" w:date="2023-11-08T10:56:00Z">
              <w:rPr/>
            </w:rPrChange>
          </w:rPr>
          <w:br/>
          <w:delText>Rayon de visibilité pour H'</w:delText>
        </w:r>
      </w:del>
    </w:p>
    <w:p w14:paraId="2B428FAA" w14:textId="6E54F133" w:rsidR="000509D9" w:rsidRPr="00C70690" w:rsidDel="00BE09CC" w:rsidRDefault="009E75BB" w:rsidP="003A3BA3">
      <w:pPr>
        <w:rPr>
          <w:del w:id="755" w:author="French" w:date="2023-11-08T10:56:00Z"/>
          <w:highlight w:val="yellow"/>
          <w:rPrChange w:id="756" w:author="French" w:date="2023-11-08T10:56:00Z">
            <w:rPr>
              <w:del w:id="757" w:author="French" w:date="2023-11-08T10:56:00Z"/>
            </w:rPr>
          </w:rPrChange>
        </w:rPr>
      </w:pPr>
      <w:del w:id="758" w:author="French" w:date="2023-11-08T10:56:00Z">
        <w:r w:rsidRPr="00C70690" w:rsidDel="00BE09CC">
          <w:rPr>
            <w:highlight w:val="yellow"/>
            <w:rPrChange w:id="759" w:author="French" w:date="2023-11-08T10:56:00Z">
              <w:rPr/>
            </w:rPrChange>
          </w:rPr>
          <w:delText xml:space="preserve">L'administration notificatrice du système du SFS non OSG avec lequel la station A-ESIM communique doit envoyer au Bureau les caractéristiques pertinentes de la station A-ESIM appelée à communiquer avec ce réseau du SFS non OSG au titre du point 1.1.3 du </w:delText>
        </w:r>
        <w:r w:rsidRPr="00C70690" w:rsidDel="00BE09CC">
          <w:rPr>
            <w:i/>
            <w:iCs/>
            <w:highlight w:val="yellow"/>
            <w:rPrChange w:id="760" w:author="French" w:date="2023-11-08T10:56:00Z">
              <w:rPr>
                <w:i/>
                <w:iCs/>
              </w:rPr>
            </w:rPrChange>
          </w:rPr>
          <w:delText>décide</w:delText>
        </w:r>
        <w:r w:rsidRPr="00C70690" w:rsidDel="00BE09CC">
          <w:rPr>
            <w:highlight w:val="yellow"/>
            <w:rPrChange w:id="761" w:author="French" w:date="2023-11-08T10:56:00Z">
              <w:rPr/>
            </w:rPrChange>
          </w:rPr>
          <w:delText xml:space="preserve"> ci-dessus. Tous les paramètres dont le Bureau a besoin pour mener à bien le processus d'examen sont énumérés et décrits brièvement dans le Tableau A2-1. Des aspects supplémentaires sont présentés plus en détail au paragraphe 3.</w:delText>
        </w:r>
      </w:del>
    </w:p>
    <w:p w14:paraId="338E2E19" w14:textId="28313E29" w:rsidR="000509D9" w:rsidRPr="00C70690" w:rsidDel="00BE09CC" w:rsidRDefault="009E75BB" w:rsidP="003A3BA3">
      <w:pPr>
        <w:pStyle w:val="Headingb"/>
        <w:rPr>
          <w:del w:id="762" w:author="French" w:date="2023-11-08T10:56:00Z"/>
          <w:highlight w:val="yellow"/>
          <w:rPrChange w:id="763" w:author="French" w:date="2023-11-08T10:56:00Z">
            <w:rPr>
              <w:del w:id="764" w:author="French" w:date="2023-11-08T10:56:00Z"/>
            </w:rPr>
          </w:rPrChange>
        </w:rPr>
      </w:pPr>
      <w:del w:id="765" w:author="French" w:date="2023-11-08T10:56:00Z">
        <w:r w:rsidRPr="00C70690" w:rsidDel="00BE09CC">
          <w:rPr>
            <w:b w:val="0"/>
            <w:highlight w:val="yellow"/>
            <w:rPrChange w:id="766" w:author="French" w:date="2023-11-08T10:56:00Z">
              <w:rPr>
                <w:b w:val="0"/>
              </w:rPr>
            </w:rPrChange>
          </w:rPr>
          <w:delText>Option 1:</w:delText>
        </w:r>
      </w:del>
    </w:p>
    <w:p w14:paraId="708B378A" w14:textId="6D781A5F" w:rsidR="000509D9" w:rsidRPr="00C70690" w:rsidDel="00BE09CC" w:rsidRDefault="009E75BB" w:rsidP="003A3BA3">
      <w:pPr>
        <w:pStyle w:val="TableNo"/>
        <w:rPr>
          <w:del w:id="767" w:author="French" w:date="2023-11-08T10:56:00Z"/>
          <w:highlight w:val="yellow"/>
          <w:rPrChange w:id="768" w:author="French" w:date="2023-11-08T10:56:00Z">
            <w:rPr>
              <w:del w:id="769" w:author="French" w:date="2023-11-08T10:56:00Z"/>
            </w:rPr>
          </w:rPrChange>
        </w:rPr>
      </w:pPr>
      <w:del w:id="770" w:author="French" w:date="2023-11-08T10:56:00Z">
        <w:r w:rsidRPr="00C70690" w:rsidDel="00BE09CC">
          <w:rPr>
            <w:caps w:val="0"/>
            <w:highlight w:val="yellow"/>
            <w:rPrChange w:id="771" w:author="French" w:date="2023-11-08T10:56:00Z">
              <w:rPr>
                <w:caps w:val="0"/>
              </w:rPr>
            </w:rPrChange>
          </w:rPr>
          <w:delText>TableAU a2-1</w:delText>
        </w:r>
      </w:del>
    </w:p>
    <w:p w14:paraId="27DEADC2" w14:textId="03485619" w:rsidR="000509D9" w:rsidRPr="00C70690" w:rsidDel="00BE09CC" w:rsidRDefault="009E75BB" w:rsidP="003A3BA3">
      <w:pPr>
        <w:pStyle w:val="Tabletitle"/>
        <w:rPr>
          <w:del w:id="772" w:author="French" w:date="2023-11-08T10:56:00Z"/>
          <w:highlight w:val="yellow"/>
          <w:rPrChange w:id="773" w:author="French" w:date="2023-11-08T10:56:00Z">
            <w:rPr>
              <w:del w:id="774" w:author="French" w:date="2023-11-08T10:56:00Z"/>
            </w:rPr>
          </w:rPrChange>
        </w:rPr>
      </w:pPr>
      <w:del w:id="775" w:author="French" w:date="2023-11-08T10:56:00Z">
        <w:r w:rsidRPr="00C70690" w:rsidDel="00BE09CC">
          <w:rPr>
            <w:b w:val="0"/>
            <w:highlight w:val="yellow"/>
            <w:rPrChange w:id="776" w:author="French" w:date="2023-11-08T10:56:00Z">
              <w:rPr>
                <w:b w:val="0"/>
              </w:rPr>
            </w:rPrChange>
          </w:rPr>
          <w:delText>Paramètres pertinents pour l'examen de conformité aux limites de puissance surfacique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134"/>
        <w:gridCol w:w="1984"/>
        <w:gridCol w:w="3964"/>
      </w:tblGrid>
      <w:tr w:rsidR="000509D9" w:rsidRPr="00C70690" w:rsidDel="00BE09CC" w14:paraId="7623DBB5" w14:textId="6114641F" w:rsidTr="000509D9">
        <w:trPr>
          <w:cantSplit/>
          <w:tblHeader/>
          <w:jc w:val="center"/>
          <w:del w:id="777" w:author="French" w:date="2023-11-08T10:56:00Z"/>
        </w:trPr>
        <w:tc>
          <w:tcPr>
            <w:tcW w:w="2547" w:type="dxa"/>
            <w:hideMark/>
          </w:tcPr>
          <w:p w14:paraId="24BCB270" w14:textId="0403EA24" w:rsidR="000509D9" w:rsidRPr="00C70690" w:rsidDel="00BE09CC" w:rsidRDefault="009E75BB" w:rsidP="003A3BA3">
            <w:pPr>
              <w:pStyle w:val="Tablehead"/>
              <w:rPr>
                <w:del w:id="778" w:author="French" w:date="2023-11-08T10:56:00Z"/>
                <w:highlight w:val="yellow"/>
                <w:rPrChange w:id="779" w:author="French" w:date="2023-11-08T10:56:00Z">
                  <w:rPr>
                    <w:del w:id="780" w:author="French" w:date="2023-11-08T10:56:00Z"/>
                  </w:rPr>
                </w:rPrChange>
              </w:rPr>
            </w:pPr>
            <w:del w:id="781" w:author="French" w:date="2023-11-08T10:56:00Z">
              <w:r w:rsidRPr="00C70690" w:rsidDel="00BE09CC">
                <w:rPr>
                  <w:b w:val="0"/>
                  <w:highlight w:val="yellow"/>
                  <w:rPrChange w:id="782" w:author="French" w:date="2023-11-08T10:56:00Z">
                    <w:rPr>
                      <w:b w:val="0"/>
                    </w:rPr>
                  </w:rPrChange>
                </w:rPr>
                <w:delText xml:space="preserve">Paramètre </w:delText>
              </w:r>
            </w:del>
          </w:p>
        </w:tc>
        <w:tc>
          <w:tcPr>
            <w:tcW w:w="1134" w:type="dxa"/>
            <w:hideMark/>
          </w:tcPr>
          <w:p w14:paraId="761626AF" w14:textId="3EDA4924" w:rsidR="000509D9" w:rsidRPr="00C70690" w:rsidDel="00BE09CC" w:rsidRDefault="009E75BB" w:rsidP="003A3BA3">
            <w:pPr>
              <w:pStyle w:val="Tablehead"/>
              <w:rPr>
                <w:del w:id="783" w:author="French" w:date="2023-11-08T10:56:00Z"/>
                <w:highlight w:val="yellow"/>
                <w:rPrChange w:id="784" w:author="French" w:date="2023-11-08T10:56:00Z">
                  <w:rPr>
                    <w:del w:id="785" w:author="French" w:date="2023-11-08T10:56:00Z"/>
                  </w:rPr>
                </w:rPrChange>
              </w:rPr>
            </w:pPr>
            <w:del w:id="786" w:author="French" w:date="2023-11-08T10:56:00Z">
              <w:r w:rsidRPr="00C70690" w:rsidDel="00BE09CC">
                <w:rPr>
                  <w:b w:val="0"/>
                  <w:highlight w:val="yellow"/>
                  <w:rPrChange w:id="787" w:author="French" w:date="2023-11-08T10:56:00Z">
                    <w:rPr>
                      <w:b w:val="0"/>
                    </w:rPr>
                  </w:rPrChange>
                </w:rPr>
                <w:delText>Symbole</w:delText>
              </w:r>
            </w:del>
          </w:p>
        </w:tc>
        <w:tc>
          <w:tcPr>
            <w:tcW w:w="1984" w:type="dxa"/>
            <w:hideMark/>
          </w:tcPr>
          <w:p w14:paraId="4AD70A06" w14:textId="1C10D9C8" w:rsidR="000509D9" w:rsidRPr="00C70690" w:rsidDel="00BE09CC" w:rsidRDefault="009E75BB" w:rsidP="003A3BA3">
            <w:pPr>
              <w:pStyle w:val="Tablehead"/>
              <w:rPr>
                <w:del w:id="788" w:author="French" w:date="2023-11-08T10:56:00Z"/>
                <w:highlight w:val="yellow"/>
                <w:rPrChange w:id="789" w:author="French" w:date="2023-11-08T10:56:00Z">
                  <w:rPr>
                    <w:del w:id="790" w:author="French" w:date="2023-11-08T10:56:00Z"/>
                  </w:rPr>
                </w:rPrChange>
              </w:rPr>
            </w:pPr>
            <w:del w:id="791" w:author="French" w:date="2023-11-08T10:56:00Z">
              <w:r w:rsidRPr="00C70690" w:rsidDel="00BE09CC">
                <w:rPr>
                  <w:b w:val="0"/>
                  <w:highlight w:val="yellow"/>
                  <w:rPrChange w:id="792" w:author="French" w:date="2023-11-08T10:56:00Z">
                    <w:rPr>
                      <w:b w:val="0"/>
                    </w:rPr>
                  </w:rPrChange>
                </w:rPr>
                <w:delText>Type de paramètre</w:delText>
              </w:r>
            </w:del>
          </w:p>
        </w:tc>
        <w:tc>
          <w:tcPr>
            <w:tcW w:w="3964" w:type="dxa"/>
            <w:hideMark/>
          </w:tcPr>
          <w:p w14:paraId="36A86B29" w14:textId="31A34ED7" w:rsidR="000509D9" w:rsidRPr="00C70690" w:rsidDel="00BE09CC" w:rsidRDefault="009E75BB" w:rsidP="003A3BA3">
            <w:pPr>
              <w:pStyle w:val="Tablehead"/>
              <w:rPr>
                <w:del w:id="793" w:author="French" w:date="2023-11-08T10:56:00Z"/>
                <w:highlight w:val="yellow"/>
                <w:rPrChange w:id="794" w:author="French" w:date="2023-11-08T10:56:00Z">
                  <w:rPr>
                    <w:del w:id="795" w:author="French" w:date="2023-11-08T10:56:00Z"/>
                  </w:rPr>
                </w:rPrChange>
              </w:rPr>
            </w:pPr>
            <w:del w:id="796" w:author="French" w:date="2023-11-08T10:56:00Z">
              <w:r w:rsidRPr="00C70690" w:rsidDel="00BE09CC">
                <w:rPr>
                  <w:b w:val="0"/>
                  <w:highlight w:val="yellow"/>
                  <w:rPrChange w:id="797" w:author="French" w:date="2023-11-08T10:56:00Z">
                    <w:rPr>
                      <w:b w:val="0"/>
                    </w:rPr>
                  </w:rPrChange>
                </w:rPr>
                <w:delText>Observation</w:delText>
              </w:r>
            </w:del>
          </w:p>
        </w:tc>
      </w:tr>
      <w:tr w:rsidR="000509D9" w:rsidRPr="00C70690" w:rsidDel="00BE09CC" w14:paraId="679902CD" w14:textId="3526AB6F" w:rsidTr="000509D9">
        <w:trPr>
          <w:cantSplit/>
          <w:jc w:val="center"/>
          <w:del w:id="798" w:author="French" w:date="2023-11-08T10:56:00Z"/>
        </w:trPr>
        <w:tc>
          <w:tcPr>
            <w:tcW w:w="2547" w:type="dxa"/>
            <w:hideMark/>
          </w:tcPr>
          <w:p w14:paraId="58B0AA76" w14:textId="6F1EBB75" w:rsidR="000509D9" w:rsidRPr="00C70690" w:rsidDel="00BE09CC" w:rsidRDefault="009E75BB" w:rsidP="003A3BA3">
            <w:pPr>
              <w:pStyle w:val="Tabletext"/>
              <w:rPr>
                <w:del w:id="799" w:author="French" w:date="2023-11-08T10:56:00Z"/>
                <w:highlight w:val="yellow"/>
                <w:rPrChange w:id="800" w:author="French" w:date="2023-11-08T10:56:00Z">
                  <w:rPr>
                    <w:del w:id="801" w:author="French" w:date="2023-11-08T10:56:00Z"/>
                  </w:rPr>
                </w:rPrChange>
              </w:rPr>
            </w:pPr>
            <w:del w:id="802" w:author="French" w:date="2023-11-08T10:56:00Z">
              <w:r w:rsidRPr="00C70690" w:rsidDel="00BE09CC">
                <w:rPr>
                  <w:highlight w:val="yellow"/>
                  <w:rPrChange w:id="803" w:author="French" w:date="2023-11-08T10:56:00Z">
                    <w:rPr/>
                  </w:rPrChange>
                </w:rPr>
                <w:delText>Altitude de la station ESIM aéronautique non OSG</w:delText>
              </w:r>
            </w:del>
          </w:p>
        </w:tc>
        <w:tc>
          <w:tcPr>
            <w:tcW w:w="1134" w:type="dxa"/>
            <w:hideMark/>
          </w:tcPr>
          <w:p w14:paraId="0C884684" w14:textId="6D04A186" w:rsidR="000509D9" w:rsidRPr="00C70690" w:rsidDel="00BE09CC" w:rsidRDefault="009E75BB" w:rsidP="003A3BA3">
            <w:pPr>
              <w:pStyle w:val="Tabletext"/>
              <w:jc w:val="center"/>
              <w:rPr>
                <w:del w:id="804" w:author="French" w:date="2023-11-08T10:56:00Z"/>
                <w:i/>
                <w:highlight w:val="yellow"/>
                <w:rPrChange w:id="805" w:author="French" w:date="2023-11-08T10:56:00Z">
                  <w:rPr>
                    <w:del w:id="806" w:author="French" w:date="2023-11-08T10:56:00Z"/>
                    <w:i/>
                  </w:rPr>
                </w:rPrChange>
              </w:rPr>
            </w:pPr>
            <w:del w:id="807" w:author="French" w:date="2023-11-08T10:56:00Z">
              <w:r w:rsidRPr="00C70690" w:rsidDel="00BE09CC">
                <w:rPr>
                  <w:i/>
                  <w:highlight w:val="yellow"/>
                  <w:rPrChange w:id="808" w:author="French" w:date="2023-11-08T10:56:00Z">
                    <w:rPr>
                      <w:i/>
                    </w:rPr>
                  </w:rPrChange>
                </w:rPr>
                <w:delText>H</w:delText>
              </w:r>
            </w:del>
          </w:p>
        </w:tc>
        <w:tc>
          <w:tcPr>
            <w:tcW w:w="1984" w:type="dxa"/>
          </w:tcPr>
          <w:p w14:paraId="6305DAAB" w14:textId="7D23F0E3" w:rsidR="000509D9" w:rsidRPr="00C70690" w:rsidDel="00BE09CC" w:rsidRDefault="009E75BB" w:rsidP="003A3BA3">
            <w:pPr>
              <w:pStyle w:val="Tabletext"/>
              <w:rPr>
                <w:del w:id="809" w:author="French" w:date="2023-11-08T10:56:00Z"/>
                <w:highlight w:val="yellow"/>
                <w:rPrChange w:id="810" w:author="French" w:date="2023-11-08T10:56:00Z">
                  <w:rPr>
                    <w:del w:id="811" w:author="French" w:date="2023-11-08T10:56:00Z"/>
                  </w:rPr>
                </w:rPrChange>
              </w:rPr>
            </w:pPr>
            <w:del w:id="812" w:author="French" w:date="2023-11-08T10:56:00Z">
              <w:r w:rsidRPr="00C70690" w:rsidDel="00BE09CC">
                <w:rPr>
                  <w:highlight w:val="yellow"/>
                  <w:rPrChange w:id="813" w:author="French" w:date="2023-11-08T10:56:00Z">
                    <w:rPr/>
                  </w:rPrChange>
                </w:rPr>
                <w:delText>Établi par la méthode comme suit:</w:delText>
              </w:r>
            </w:del>
          </w:p>
          <w:p w14:paraId="72A2AC1B" w14:textId="364A86E1" w:rsidR="000509D9" w:rsidRPr="00C70690" w:rsidDel="00BE09CC" w:rsidRDefault="009E75BB" w:rsidP="003A3BA3">
            <w:pPr>
              <w:pStyle w:val="Tabletext"/>
              <w:rPr>
                <w:del w:id="814" w:author="French" w:date="2023-11-08T10:56:00Z"/>
                <w:highlight w:val="yellow"/>
                <w:vertAlign w:val="subscript"/>
                <w:rPrChange w:id="815" w:author="French" w:date="2023-11-08T10:56:00Z">
                  <w:rPr>
                    <w:del w:id="816" w:author="French" w:date="2023-11-08T10:56:00Z"/>
                    <w:vertAlign w:val="subscript"/>
                    <w:lang w:val="en-US"/>
                  </w:rPr>
                </w:rPrChange>
              </w:rPr>
            </w:pPr>
            <w:del w:id="817" w:author="French" w:date="2023-11-08T10:56:00Z">
              <w:r w:rsidRPr="00C70690" w:rsidDel="00BE09CC">
                <w:rPr>
                  <w:i/>
                  <w:iCs/>
                  <w:highlight w:val="yellow"/>
                  <w:rPrChange w:id="818" w:author="French" w:date="2023-11-08T10:56:00Z">
                    <w:rPr>
                      <w:i/>
                      <w:iCs/>
                    </w:rPr>
                  </w:rPrChange>
                </w:rPr>
                <w:tab/>
              </w:r>
              <w:r w:rsidRPr="00C70690" w:rsidDel="00BE09CC">
                <w:rPr>
                  <w:i/>
                  <w:highlight w:val="yellow"/>
                  <w:rPrChange w:id="819" w:author="French" w:date="2023-11-08T10:56:00Z">
                    <w:rPr>
                      <w:i/>
                      <w:lang w:val="en-US"/>
                    </w:rPr>
                  </w:rPrChange>
                </w:rPr>
                <w:delText>H</w:delText>
              </w:r>
              <w:r w:rsidRPr="00C70690" w:rsidDel="00BE09CC">
                <w:rPr>
                  <w:i/>
                  <w:highlight w:val="yellow"/>
                  <w:vertAlign w:val="subscript"/>
                  <w:rPrChange w:id="820" w:author="French" w:date="2023-11-08T10:56:00Z">
                    <w:rPr>
                      <w:i/>
                      <w:vertAlign w:val="subscript"/>
                      <w:lang w:val="en-US"/>
                    </w:rPr>
                  </w:rPrChange>
                </w:rPr>
                <w:delText>min</w:delText>
              </w:r>
              <w:r w:rsidRPr="00C70690" w:rsidDel="00BE09CC">
                <w:rPr>
                  <w:highlight w:val="yellow"/>
                  <w:rPrChange w:id="821" w:author="French" w:date="2023-11-08T10:56:00Z">
                    <w:rPr>
                      <w:lang w:val="en-US"/>
                    </w:rPr>
                  </w:rPrChange>
                </w:rPr>
                <w:delText xml:space="preserve">= 0,01 km, </w:delText>
              </w:r>
              <w:r w:rsidRPr="00C70690" w:rsidDel="00BE09CC">
                <w:rPr>
                  <w:highlight w:val="yellow"/>
                  <w:rPrChange w:id="822" w:author="French" w:date="2023-11-08T10:56:00Z">
                    <w:rPr>
                      <w:lang w:val="en-US"/>
                    </w:rPr>
                  </w:rPrChange>
                </w:rPr>
                <w:tab/>
              </w:r>
              <w:r w:rsidRPr="00C70690" w:rsidDel="00BE09CC">
                <w:rPr>
                  <w:i/>
                  <w:highlight w:val="yellow"/>
                  <w:rPrChange w:id="823" w:author="French" w:date="2023-11-08T10:56:00Z">
                    <w:rPr>
                      <w:i/>
                      <w:lang w:val="en-US"/>
                    </w:rPr>
                  </w:rPrChange>
                </w:rPr>
                <w:delText>H</w:delText>
              </w:r>
              <w:r w:rsidRPr="00C70690" w:rsidDel="00BE09CC">
                <w:rPr>
                  <w:i/>
                  <w:highlight w:val="yellow"/>
                  <w:vertAlign w:val="subscript"/>
                  <w:rPrChange w:id="824" w:author="French" w:date="2023-11-08T10:56:00Z">
                    <w:rPr>
                      <w:i/>
                      <w:vertAlign w:val="subscript"/>
                      <w:lang w:val="en-US"/>
                    </w:rPr>
                  </w:rPrChange>
                </w:rPr>
                <w:delText>max</w:delText>
              </w:r>
              <w:r w:rsidRPr="00C70690" w:rsidDel="00BE09CC">
                <w:rPr>
                  <w:highlight w:val="yellow"/>
                  <w:rPrChange w:id="825" w:author="French" w:date="2023-11-08T10:56:00Z">
                    <w:rPr>
                      <w:lang w:val="en-US"/>
                    </w:rPr>
                  </w:rPrChange>
                </w:rPr>
                <w:delText xml:space="preserve">=[13/15] km, </w:delText>
              </w:r>
              <w:r w:rsidRPr="00C70690" w:rsidDel="00BE09CC">
                <w:rPr>
                  <w:highlight w:val="yellow"/>
                  <w:rPrChange w:id="826" w:author="French" w:date="2023-11-08T10:56:00Z">
                    <w:rPr>
                      <w:lang w:val="en-US"/>
                    </w:rPr>
                  </w:rPrChange>
                </w:rPr>
                <w:tab/>
              </w:r>
              <w:r w:rsidRPr="00C70690" w:rsidDel="00BE09CC">
                <w:rPr>
                  <w:i/>
                  <w:highlight w:val="yellow"/>
                  <w:rPrChange w:id="827" w:author="French" w:date="2023-11-08T10:56:00Z">
                    <w:rPr>
                      <w:i/>
                      <w:lang w:val="en-US"/>
                    </w:rPr>
                  </w:rPrChange>
                </w:rPr>
                <w:delText>H</w:delText>
              </w:r>
              <w:r w:rsidRPr="00C70690" w:rsidDel="00BE09CC">
                <w:rPr>
                  <w:i/>
                  <w:highlight w:val="yellow"/>
                  <w:vertAlign w:val="subscript"/>
                  <w:rPrChange w:id="828" w:author="French" w:date="2023-11-08T10:56:00Z">
                    <w:rPr>
                      <w:i/>
                      <w:vertAlign w:val="subscript"/>
                      <w:lang w:val="en-US"/>
                    </w:rPr>
                  </w:rPrChange>
                </w:rPr>
                <w:delText>step</w:delText>
              </w:r>
              <w:r w:rsidRPr="00C70690" w:rsidDel="00BE09CC">
                <w:rPr>
                  <w:highlight w:val="yellow"/>
                  <w:rPrChange w:id="829" w:author="French" w:date="2023-11-08T10:56:00Z">
                    <w:rPr>
                      <w:lang w:val="en-US"/>
                    </w:rPr>
                  </w:rPrChange>
                </w:rPr>
                <w:delText>=1 km</w:delText>
              </w:r>
            </w:del>
          </w:p>
        </w:tc>
        <w:tc>
          <w:tcPr>
            <w:tcW w:w="3964" w:type="dxa"/>
          </w:tcPr>
          <w:p w14:paraId="65B18DC7" w14:textId="746A82BE" w:rsidR="000509D9" w:rsidRPr="00C70690" w:rsidDel="00BE09CC" w:rsidRDefault="009E75BB" w:rsidP="003A3BA3">
            <w:pPr>
              <w:pStyle w:val="Tabletext"/>
              <w:rPr>
                <w:del w:id="830" w:author="French" w:date="2023-11-08T10:56:00Z"/>
                <w:highlight w:val="yellow"/>
                <w:rPrChange w:id="831" w:author="French" w:date="2023-11-08T10:56:00Z">
                  <w:rPr>
                    <w:del w:id="832" w:author="French" w:date="2023-11-08T10:56:00Z"/>
                  </w:rPr>
                </w:rPrChange>
              </w:rPr>
            </w:pPr>
            <w:del w:id="833" w:author="French" w:date="2023-11-08T10:56:00Z">
              <w:r w:rsidRPr="00C70690" w:rsidDel="00BE09CC">
                <w:rPr>
                  <w:highlight w:val="yellow"/>
                  <w:rPrChange w:id="834" w:author="French" w:date="2023-11-08T10:56:00Z">
                    <w:rPr/>
                  </w:rPrChange>
                </w:rPr>
                <w:delText xml:space="preserve">Les altitudes auxquelles l'examen est mené sont comprises entre </w:delText>
              </w:r>
              <w:r w:rsidRPr="00C70690" w:rsidDel="00BE09CC">
                <w:rPr>
                  <w:i/>
                  <w:highlight w:val="yellow"/>
                  <w:rPrChange w:id="835" w:author="French" w:date="2023-11-08T10:56:00Z">
                    <w:rPr>
                      <w:i/>
                    </w:rPr>
                  </w:rPrChange>
                </w:rPr>
                <w:delText>H</w:delText>
              </w:r>
              <w:r w:rsidRPr="00C70690" w:rsidDel="00BE09CC">
                <w:rPr>
                  <w:i/>
                  <w:highlight w:val="yellow"/>
                  <w:vertAlign w:val="subscript"/>
                  <w:rPrChange w:id="836" w:author="French" w:date="2023-11-08T10:56:00Z">
                    <w:rPr>
                      <w:i/>
                      <w:vertAlign w:val="subscript"/>
                    </w:rPr>
                  </w:rPrChange>
                </w:rPr>
                <w:delText>min</w:delText>
              </w:r>
              <w:r w:rsidRPr="00C70690" w:rsidDel="00BE09CC">
                <w:rPr>
                  <w:highlight w:val="yellow"/>
                  <w:rPrChange w:id="837" w:author="French" w:date="2023-11-08T10:56:00Z">
                    <w:rPr/>
                  </w:rPrChange>
                </w:rPr>
                <w:delText xml:space="preserve"> et </w:delText>
              </w:r>
              <w:r w:rsidRPr="00C70690" w:rsidDel="00BE09CC">
                <w:rPr>
                  <w:i/>
                  <w:highlight w:val="yellow"/>
                  <w:rPrChange w:id="838" w:author="French" w:date="2023-11-08T10:56:00Z">
                    <w:rPr>
                      <w:i/>
                    </w:rPr>
                  </w:rPrChange>
                </w:rPr>
                <w:delText>H</w:delText>
              </w:r>
              <w:r w:rsidRPr="00C70690" w:rsidDel="00BE09CC">
                <w:rPr>
                  <w:i/>
                  <w:highlight w:val="yellow"/>
                  <w:vertAlign w:val="subscript"/>
                  <w:rPrChange w:id="839" w:author="French" w:date="2023-11-08T10:56:00Z">
                    <w:rPr>
                      <w:i/>
                      <w:vertAlign w:val="subscript"/>
                    </w:rPr>
                  </w:rPrChange>
                </w:rPr>
                <w:delText>max</w:delText>
              </w:r>
              <w:r w:rsidRPr="00C70690" w:rsidDel="00BE09CC">
                <w:rPr>
                  <w:highlight w:val="yellow"/>
                  <w:rPrChange w:id="840" w:author="French" w:date="2023-11-08T10:56:00Z">
                    <w:rPr/>
                  </w:rPrChange>
                </w:rPr>
                <w:delText xml:space="preserve"> à des intervalles de </w:delText>
              </w:r>
              <w:r w:rsidRPr="00C70690" w:rsidDel="00BE09CC">
                <w:rPr>
                  <w:i/>
                  <w:highlight w:val="yellow"/>
                  <w:rPrChange w:id="841" w:author="French" w:date="2023-11-08T10:56:00Z">
                    <w:rPr>
                      <w:i/>
                    </w:rPr>
                  </w:rPrChange>
                </w:rPr>
                <w:delText>H</w:delText>
              </w:r>
              <w:r w:rsidRPr="00C70690" w:rsidDel="00BE09CC">
                <w:rPr>
                  <w:i/>
                  <w:highlight w:val="yellow"/>
                  <w:vertAlign w:val="subscript"/>
                  <w:rPrChange w:id="842" w:author="French" w:date="2023-11-08T10:56:00Z">
                    <w:rPr>
                      <w:i/>
                      <w:vertAlign w:val="subscript"/>
                    </w:rPr>
                  </w:rPrChange>
                </w:rPr>
                <w:delText>step</w:delText>
              </w:r>
              <w:r w:rsidRPr="00C70690" w:rsidDel="00BE09CC">
                <w:rPr>
                  <w:highlight w:val="yellow"/>
                  <w:rPrChange w:id="843" w:author="French" w:date="2023-11-08T10:56:00Z">
                    <w:rPr/>
                  </w:rPrChange>
                </w:rPr>
                <w:delText>.</w:delText>
              </w:r>
            </w:del>
          </w:p>
        </w:tc>
      </w:tr>
      <w:tr w:rsidR="000509D9" w:rsidRPr="00C70690" w:rsidDel="00BE09CC" w14:paraId="59BEF652" w14:textId="6B58E95A" w:rsidTr="000509D9">
        <w:trPr>
          <w:cantSplit/>
          <w:jc w:val="center"/>
          <w:del w:id="844" w:author="French" w:date="2023-11-08T10:56:00Z"/>
        </w:trPr>
        <w:tc>
          <w:tcPr>
            <w:tcW w:w="2547" w:type="dxa"/>
            <w:hideMark/>
          </w:tcPr>
          <w:p w14:paraId="740D67CF" w14:textId="3136F2A8" w:rsidR="000509D9" w:rsidRPr="00C70690" w:rsidDel="00BE09CC" w:rsidRDefault="009E75BB" w:rsidP="003A3BA3">
            <w:pPr>
              <w:pStyle w:val="Tabletext"/>
              <w:rPr>
                <w:del w:id="845" w:author="French" w:date="2023-11-08T10:56:00Z"/>
                <w:highlight w:val="yellow"/>
                <w:rPrChange w:id="846" w:author="French" w:date="2023-11-08T10:56:00Z">
                  <w:rPr>
                    <w:del w:id="847" w:author="French" w:date="2023-11-08T10:56:00Z"/>
                  </w:rPr>
                </w:rPrChange>
              </w:rPr>
            </w:pPr>
            <w:del w:id="848" w:author="French" w:date="2023-11-08T10:56:00Z">
              <w:r w:rsidRPr="00C70690" w:rsidDel="00BE09CC">
                <w:rPr>
                  <w:highlight w:val="yellow"/>
                  <w:rPrChange w:id="849" w:author="French" w:date="2023-11-08T10:56:00Z">
                    <w:rPr/>
                  </w:rPrChange>
                </w:rPr>
                <w:delText xml:space="preserve">Angle d'arrivée de l'onde incidente à la surface de la Terre </w:delText>
              </w:r>
            </w:del>
          </w:p>
        </w:tc>
        <w:tc>
          <w:tcPr>
            <w:tcW w:w="1134" w:type="dxa"/>
            <w:hideMark/>
          </w:tcPr>
          <w:p w14:paraId="41545B46" w14:textId="5D3DC8E0" w:rsidR="000509D9" w:rsidRPr="00C70690" w:rsidDel="00BE09CC" w:rsidRDefault="009E75BB" w:rsidP="003A3BA3">
            <w:pPr>
              <w:pStyle w:val="Tabletext"/>
              <w:jc w:val="center"/>
              <w:rPr>
                <w:del w:id="850" w:author="French" w:date="2023-11-08T10:56:00Z"/>
                <w:iCs/>
                <w:highlight w:val="yellow"/>
                <w:rPrChange w:id="851" w:author="French" w:date="2023-11-08T10:56:00Z">
                  <w:rPr>
                    <w:del w:id="852" w:author="French" w:date="2023-11-08T10:56:00Z"/>
                    <w:iCs/>
                  </w:rPr>
                </w:rPrChange>
              </w:rPr>
            </w:pPr>
            <w:del w:id="853" w:author="French" w:date="2023-11-08T10:56:00Z">
              <w:r w:rsidRPr="00C70690" w:rsidDel="00BE09CC">
                <w:rPr>
                  <w:iCs/>
                  <w:highlight w:val="yellow"/>
                  <w:rPrChange w:id="854" w:author="French" w:date="2023-11-08T10:56:00Z">
                    <w:rPr>
                      <w:iCs/>
                    </w:rPr>
                  </w:rPrChange>
                </w:rPr>
                <w:delText>δ</w:delText>
              </w:r>
            </w:del>
          </w:p>
        </w:tc>
        <w:tc>
          <w:tcPr>
            <w:tcW w:w="1984" w:type="dxa"/>
            <w:hideMark/>
          </w:tcPr>
          <w:p w14:paraId="5C3E55A2" w14:textId="0B224752" w:rsidR="000509D9" w:rsidRPr="00C70690" w:rsidDel="00BE09CC" w:rsidRDefault="009E75BB" w:rsidP="003A3BA3">
            <w:pPr>
              <w:pStyle w:val="Tabletext"/>
              <w:rPr>
                <w:del w:id="855" w:author="French" w:date="2023-11-08T10:56:00Z"/>
                <w:highlight w:val="yellow"/>
                <w:rPrChange w:id="856" w:author="French" w:date="2023-11-08T10:56:00Z">
                  <w:rPr>
                    <w:del w:id="857" w:author="French" w:date="2023-11-08T10:56:00Z"/>
                  </w:rPr>
                </w:rPrChange>
              </w:rPr>
            </w:pPr>
            <w:del w:id="858" w:author="French" w:date="2023-11-08T10:56:00Z">
              <w:r w:rsidRPr="00C70690" w:rsidDel="00BE09CC">
                <w:rPr>
                  <w:highlight w:val="yellow"/>
                  <w:rPrChange w:id="859" w:author="French" w:date="2023-11-08T10:56:00Z">
                    <w:rPr/>
                  </w:rPrChange>
                </w:rPr>
                <w:delText>Défini par l'ensemble ou les ensembles de limites de puissance surfacique préétablies, qui peuvent varier entre 0° et 90°</w:delText>
              </w:r>
            </w:del>
          </w:p>
        </w:tc>
        <w:tc>
          <w:tcPr>
            <w:tcW w:w="3964" w:type="dxa"/>
            <w:hideMark/>
          </w:tcPr>
          <w:p w14:paraId="5E681372" w14:textId="2C80FC39" w:rsidR="000509D9" w:rsidRPr="00C70690" w:rsidDel="00BE09CC" w:rsidRDefault="009E75BB" w:rsidP="003A3BA3">
            <w:pPr>
              <w:pStyle w:val="Tabletext"/>
              <w:rPr>
                <w:del w:id="860" w:author="French" w:date="2023-11-08T10:56:00Z"/>
                <w:highlight w:val="yellow"/>
                <w:rPrChange w:id="861" w:author="French" w:date="2023-11-08T10:56:00Z">
                  <w:rPr>
                    <w:del w:id="862" w:author="French" w:date="2023-11-08T10:56:00Z"/>
                  </w:rPr>
                </w:rPrChange>
              </w:rPr>
            </w:pPr>
            <w:del w:id="863" w:author="French" w:date="2023-11-08T10:56:00Z">
              <w:r w:rsidRPr="00C70690" w:rsidDel="00BE09CC">
                <w:rPr>
                  <w:highlight w:val="yellow"/>
                  <w:rPrChange w:id="864" w:author="French" w:date="2023-11-08T10:56:00Z">
                    <w:rPr/>
                  </w:rPrChange>
                </w:rPr>
                <w:delText xml:space="preserve">L'ensemble ou les ensembles de limites de puissance surfacique préétablies devraient couvrir des angles incidents compris entre 0° et 90° </w:delText>
              </w:r>
            </w:del>
          </w:p>
        </w:tc>
      </w:tr>
      <w:tr w:rsidR="000509D9" w:rsidRPr="00C70690" w:rsidDel="00BE09CC" w14:paraId="4485E723" w14:textId="3542D1FA" w:rsidTr="000509D9">
        <w:trPr>
          <w:cantSplit/>
          <w:jc w:val="center"/>
          <w:del w:id="865" w:author="French" w:date="2023-11-08T10:56:00Z"/>
        </w:trPr>
        <w:tc>
          <w:tcPr>
            <w:tcW w:w="2547" w:type="dxa"/>
            <w:hideMark/>
          </w:tcPr>
          <w:p w14:paraId="0DFC95F0" w14:textId="01A2FA9D" w:rsidR="000509D9" w:rsidRPr="00C70690" w:rsidDel="00BE09CC" w:rsidRDefault="009E75BB" w:rsidP="003A3BA3">
            <w:pPr>
              <w:pStyle w:val="Tabletext"/>
              <w:keepNext/>
              <w:keepLines/>
              <w:rPr>
                <w:del w:id="866" w:author="French" w:date="2023-11-08T10:56:00Z"/>
                <w:highlight w:val="yellow"/>
                <w:rPrChange w:id="867" w:author="French" w:date="2023-11-08T10:56:00Z">
                  <w:rPr>
                    <w:del w:id="868" w:author="French" w:date="2023-11-08T10:56:00Z"/>
                  </w:rPr>
                </w:rPrChange>
              </w:rPr>
            </w:pPr>
            <w:del w:id="869" w:author="French" w:date="2023-11-08T10:56:00Z">
              <w:r w:rsidRPr="00C70690" w:rsidDel="00BE09CC">
                <w:rPr>
                  <w:highlight w:val="yellow"/>
                  <w:rPrChange w:id="870" w:author="French" w:date="2023-11-08T10:56:00Z">
                    <w:rPr/>
                  </w:rPrChange>
                </w:rPr>
                <w:lastRenderedPageBreak/>
                <w:delText>Angle au-dessous du plan horizontal des stations ESIM correspondant à l'angle d'arrivée δ à l'examen</w:delText>
              </w:r>
            </w:del>
          </w:p>
        </w:tc>
        <w:tc>
          <w:tcPr>
            <w:tcW w:w="1134" w:type="dxa"/>
            <w:hideMark/>
          </w:tcPr>
          <w:p w14:paraId="2E10CC1D" w14:textId="7AC10000" w:rsidR="000509D9" w:rsidRPr="00C70690" w:rsidDel="00BE09CC" w:rsidRDefault="009E75BB" w:rsidP="003A3BA3">
            <w:pPr>
              <w:pStyle w:val="Tabletext"/>
              <w:keepNext/>
              <w:keepLines/>
              <w:jc w:val="center"/>
              <w:rPr>
                <w:del w:id="871" w:author="French" w:date="2023-11-08T10:56:00Z"/>
                <w:iCs/>
                <w:highlight w:val="yellow"/>
                <w:rPrChange w:id="872" w:author="French" w:date="2023-11-08T10:56:00Z">
                  <w:rPr>
                    <w:del w:id="873" w:author="French" w:date="2023-11-08T10:56:00Z"/>
                    <w:iCs/>
                  </w:rPr>
                </w:rPrChange>
              </w:rPr>
            </w:pPr>
            <w:del w:id="874" w:author="French" w:date="2023-11-08T10:56:00Z">
              <w:r w:rsidRPr="00C70690" w:rsidDel="00BE09CC">
                <w:rPr>
                  <w:iCs/>
                  <w:highlight w:val="yellow"/>
                  <w:rPrChange w:id="875" w:author="French" w:date="2023-11-08T10:56:00Z">
                    <w:rPr>
                      <w:iCs/>
                    </w:rPr>
                  </w:rPrChange>
                </w:rPr>
                <w:delText>γ</w:delText>
              </w:r>
            </w:del>
          </w:p>
        </w:tc>
        <w:tc>
          <w:tcPr>
            <w:tcW w:w="1984" w:type="dxa"/>
            <w:hideMark/>
          </w:tcPr>
          <w:p w14:paraId="557349A7" w14:textId="391A964D" w:rsidR="000509D9" w:rsidRPr="00C70690" w:rsidDel="00BE09CC" w:rsidRDefault="009E75BB" w:rsidP="003A3BA3">
            <w:pPr>
              <w:pStyle w:val="Tabletext"/>
              <w:keepNext/>
              <w:keepLines/>
              <w:rPr>
                <w:del w:id="876" w:author="French" w:date="2023-11-08T10:56:00Z"/>
                <w:highlight w:val="yellow"/>
                <w:rPrChange w:id="877" w:author="French" w:date="2023-11-08T10:56:00Z">
                  <w:rPr>
                    <w:del w:id="878" w:author="French" w:date="2023-11-08T10:56:00Z"/>
                  </w:rPr>
                </w:rPrChange>
              </w:rPr>
            </w:pPr>
            <w:del w:id="879" w:author="French" w:date="2023-11-08T10:56:00Z">
              <w:r w:rsidRPr="00C70690" w:rsidDel="00BE09CC">
                <w:rPr>
                  <w:highlight w:val="yellow"/>
                  <w:rPrChange w:id="880" w:author="French" w:date="2023-11-08T10:56:00Z">
                    <w:rPr/>
                  </w:rPrChange>
                </w:rPr>
                <w:delText xml:space="preserve">Calculé à partir de la géométrie </w:delText>
              </w:r>
            </w:del>
          </w:p>
        </w:tc>
        <w:tc>
          <w:tcPr>
            <w:tcW w:w="3964" w:type="dxa"/>
            <w:hideMark/>
          </w:tcPr>
          <w:p w14:paraId="42DD72B2" w14:textId="5EF9EE96" w:rsidR="000509D9" w:rsidRPr="00C70690" w:rsidDel="00BE09CC" w:rsidRDefault="009E75BB" w:rsidP="003A3BA3">
            <w:pPr>
              <w:pStyle w:val="Tabletext"/>
              <w:keepNext/>
              <w:keepLines/>
              <w:rPr>
                <w:del w:id="881" w:author="French" w:date="2023-11-08T10:56:00Z"/>
                <w:highlight w:val="yellow"/>
                <w:rPrChange w:id="882" w:author="French" w:date="2023-11-08T10:56:00Z">
                  <w:rPr>
                    <w:del w:id="883" w:author="French" w:date="2023-11-08T10:56:00Z"/>
                  </w:rPr>
                </w:rPrChange>
              </w:rPr>
            </w:pPr>
            <w:del w:id="884" w:author="French" w:date="2023-11-08T10:56:00Z">
              <w:r w:rsidRPr="00C70690" w:rsidDel="00BE09CC">
                <w:rPr>
                  <w:highlight w:val="yellow"/>
                  <w:rPrChange w:id="885" w:author="French" w:date="2023-11-08T10:56:00Z">
                    <w:rPr/>
                  </w:rPrChange>
                </w:rPr>
                <w:delText xml:space="preserve">Cet angle est calculé en tenant compte de l'altitude des stations ESIM non OSG </w:delText>
              </w:r>
              <w:r w:rsidRPr="00C70690" w:rsidDel="00BE09CC">
                <w:rPr>
                  <w:i/>
                  <w:highlight w:val="yellow"/>
                  <w:rPrChange w:id="886" w:author="French" w:date="2023-11-08T10:56:00Z">
                    <w:rPr>
                      <w:i/>
                    </w:rPr>
                  </w:rPrChange>
                </w:rPr>
                <w:delText>H</w:delText>
              </w:r>
              <w:r w:rsidRPr="00C70690" w:rsidDel="00BE09CC">
                <w:rPr>
                  <w:i/>
                  <w:highlight w:val="yellow"/>
                  <w:vertAlign w:val="subscript"/>
                  <w:rPrChange w:id="887" w:author="French" w:date="2023-11-08T10:56:00Z">
                    <w:rPr>
                      <w:i/>
                      <w:vertAlign w:val="subscript"/>
                    </w:rPr>
                  </w:rPrChange>
                </w:rPr>
                <w:delText>j</w:delText>
              </w:r>
              <w:r w:rsidRPr="00C70690" w:rsidDel="00BE09CC">
                <w:rPr>
                  <w:highlight w:val="yellow"/>
                  <w:rPrChange w:id="888" w:author="French" w:date="2023-11-08T10:56:00Z">
                    <w:rPr/>
                  </w:rPrChange>
                </w:rPr>
                <w:delText xml:space="preserve"> examiné et de l'angle d'arrivée δ à l'examen (voir la Fig. A.2.1)</w:delText>
              </w:r>
            </w:del>
          </w:p>
        </w:tc>
      </w:tr>
      <w:tr w:rsidR="000509D9" w:rsidRPr="00C70690" w:rsidDel="00BE09CC" w14:paraId="08B9AD47" w14:textId="323010E7" w:rsidTr="000509D9">
        <w:trPr>
          <w:cantSplit/>
          <w:jc w:val="center"/>
          <w:del w:id="889" w:author="French" w:date="2023-11-08T10:56:00Z"/>
        </w:trPr>
        <w:tc>
          <w:tcPr>
            <w:tcW w:w="2547" w:type="dxa"/>
            <w:hideMark/>
          </w:tcPr>
          <w:p w14:paraId="600106B3" w14:textId="1F048BF2" w:rsidR="000509D9" w:rsidRPr="00C70690" w:rsidDel="00BE09CC" w:rsidRDefault="009E75BB" w:rsidP="003A3BA3">
            <w:pPr>
              <w:pStyle w:val="Tabletext"/>
              <w:rPr>
                <w:del w:id="890" w:author="French" w:date="2023-11-08T10:56:00Z"/>
                <w:highlight w:val="yellow"/>
                <w:rPrChange w:id="891" w:author="French" w:date="2023-11-08T10:56:00Z">
                  <w:rPr>
                    <w:del w:id="892" w:author="French" w:date="2023-11-08T10:56:00Z"/>
                  </w:rPr>
                </w:rPrChange>
              </w:rPr>
            </w:pPr>
            <w:del w:id="893" w:author="French" w:date="2023-11-08T10:56:00Z">
              <w:r w:rsidRPr="00C70690" w:rsidDel="00BE09CC">
                <w:rPr>
                  <w:highlight w:val="yellow"/>
                  <w:rPrChange w:id="894" w:author="French" w:date="2023-11-08T10:56:00Z">
                    <w:rPr/>
                  </w:rPrChange>
                </w:rPr>
                <w:delText>Distance entre les stations ESIM et le point au sol à l'étude</w:delText>
              </w:r>
            </w:del>
          </w:p>
        </w:tc>
        <w:tc>
          <w:tcPr>
            <w:tcW w:w="1134" w:type="dxa"/>
            <w:hideMark/>
          </w:tcPr>
          <w:p w14:paraId="226AEAD4" w14:textId="2C4C5A28" w:rsidR="000509D9" w:rsidRPr="00C70690" w:rsidDel="00BE09CC" w:rsidRDefault="009E75BB" w:rsidP="003A3BA3">
            <w:pPr>
              <w:pStyle w:val="Tabletext"/>
              <w:jc w:val="center"/>
              <w:rPr>
                <w:del w:id="895" w:author="French" w:date="2023-11-08T10:56:00Z"/>
                <w:i/>
                <w:highlight w:val="yellow"/>
                <w:rPrChange w:id="896" w:author="French" w:date="2023-11-08T10:56:00Z">
                  <w:rPr>
                    <w:del w:id="897" w:author="French" w:date="2023-11-08T10:56:00Z"/>
                    <w:i/>
                  </w:rPr>
                </w:rPrChange>
              </w:rPr>
            </w:pPr>
            <w:del w:id="898" w:author="French" w:date="2023-11-08T10:56:00Z">
              <w:r w:rsidRPr="00C70690" w:rsidDel="00BE09CC">
                <w:rPr>
                  <w:i/>
                  <w:highlight w:val="yellow"/>
                  <w:rPrChange w:id="899" w:author="French" w:date="2023-11-08T10:56:00Z">
                    <w:rPr>
                      <w:i/>
                    </w:rPr>
                  </w:rPrChange>
                </w:rPr>
                <w:delText>D</w:delText>
              </w:r>
            </w:del>
          </w:p>
        </w:tc>
        <w:tc>
          <w:tcPr>
            <w:tcW w:w="1984" w:type="dxa"/>
            <w:hideMark/>
          </w:tcPr>
          <w:p w14:paraId="7ABF8CC5" w14:textId="0499E78A" w:rsidR="000509D9" w:rsidRPr="00C70690" w:rsidDel="00BE09CC" w:rsidRDefault="009E75BB" w:rsidP="003A3BA3">
            <w:pPr>
              <w:pStyle w:val="Tabletext"/>
              <w:rPr>
                <w:del w:id="900" w:author="French" w:date="2023-11-08T10:56:00Z"/>
                <w:highlight w:val="yellow"/>
                <w:rPrChange w:id="901" w:author="French" w:date="2023-11-08T10:56:00Z">
                  <w:rPr>
                    <w:del w:id="902" w:author="French" w:date="2023-11-08T10:56:00Z"/>
                  </w:rPr>
                </w:rPrChange>
              </w:rPr>
            </w:pPr>
            <w:del w:id="903" w:author="French" w:date="2023-11-08T10:56:00Z">
              <w:r w:rsidRPr="00C70690" w:rsidDel="00BE09CC">
                <w:rPr>
                  <w:highlight w:val="yellow"/>
                  <w:rPrChange w:id="904" w:author="French" w:date="2023-11-08T10:56:00Z">
                    <w:rPr/>
                  </w:rPrChange>
                </w:rPr>
                <w:delText>Calculé à partir de la géométrie</w:delText>
              </w:r>
            </w:del>
          </w:p>
        </w:tc>
        <w:tc>
          <w:tcPr>
            <w:tcW w:w="3964" w:type="dxa"/>
            <w:hideMark/>
          </w:tcPr>
          <w:p w14:paraId="218865E4" w14:textId="4BC72700" w:rsidR="000509D9" w:rsidRPr="00C70690" w:rsidDel="00BE09CC" w:rsidRDefault="009E75BB" w:rsidP="003A3BA3">
            <w:pPr>
              <w:pStyle w:val="Tabletext"/>
              <w:rPr>
                <w:del w:id="905" w:author="French" w:date="2023-11-08T10:56:00Z"/>
                <w:highlight w:val="yellow"/>
                <w:rPrChange w:id="906" w:author="French" w:date="2023-11-08T10:56:00Z">
                  <w:rPr>
                    <w:del w:id="907" w:author="French" w:date="2023-11-08T10:56:00Z"/>
                  </w:rPr>
                </w:rPrChange>
              </w:rPr>
            </w:pPr>
            <w:del w:id="908" w:author="French" w:date="2023-11-08T10:56:00Z">
              <w:r w:rsidRPr="00C70690" w:rsidDel="00BE09CC">
                <w:rPr>
                  <w:highlight w:val="yellow"/>
                  <w:rPrChange w:id="909" w:author="French" w:date="2023-11-08T10:56:00Z">
                    <w:rPr/>
                  </w:rPrChange>
                </w:rPr>
                <w:delText>Cette distance est fonction de l'altitude des stations A</w:delText>
              </w:r>
              <w:r w:rsidRPr="00C70690" w:rsidDel="00BE09CC">
                <w:rPr>
                  <w:highlight w:val="yellow"/>
                  <w:rPrChange w:id="910" w:author="French" w:date="2023-11-08T10:56:00Z">
                    <w:rPr/>
                  </w:rPrChange>
                </w:rPr>
                <w:noBreakHyphen/>
                <w:delText xml:space="preserve">ESIM et des angles </w:delText>
              </w:r>
            </w:del>
            <m:oMath>
              <m:r>
                <w:del w:id="911" w:author="French" w:date="2023-11-08T10:56:00Z">
                  <m:rPr>
                    <m:sty m:val="p"/>
                  </m:rPr>
                  <w:rPr>
                    <w:rFonts w:ascii="Cambria Math" w:hAnsi="Cambria Math"/>
                    <w:highlight w:val="yellow"/>
                    <w:rPrChange w:id="912" w:author="French" w:date="2023-11-08T10:56:00Z">
                      <w:rPr>
                        <w:rFonts w:ascii="Cambria Math" w:hAnsi="Cambria Math"/>
                      </w:rPr>
                    </w:rPrChange>
                  </w:rPr>
                  <m:t>δ</m:t>
                </w:del>
              </m:r>
            </m:oMath>
            <w:del w:id="913" w:author="French" w:date="2023-11-08T10:56:00Z">
              <w:r w:rsidRPr="00C70690" w:rsidDel="00BE09CC">
                <w:rPr>
                  <w:iCs/>
                  <w:highlight w:val="yellow"/>
                  <w:rPrChange w:id="914" w:author="French" w:date="2023-11-08T10:56:00Z">
                    <w:rPr>
                      <w:iCs/>
                    </w:rPr>
                  </w:rPrChange>
                </w:rPr>
                <w:delText xml:space="preserve"> et </w:delText>
              </w:r>
            </w:del>
            <m:oMath>
              <m:r>
                <w:del w:id="915" w:author="French" w:date="2023-11-08T10:56:00Z">
                  <m:rPr>
                    <m:sty m:val="p"/>
                  </m:rPr>
                  <w:rPr>
                    <w:rFonts w:ascii="Cambria Math" w:hAnsi="Cambria Math"/>
                    <w:highlight w:val="yellow"/>
                    <w:rPrChange w:id="916" w:author="French" w:date="2023-11-08T10:56:00Z">
                      <w:rPr>
                        <w:rFonts w:ascii="Cambria Math" w:hAnsi="Cambria Math"/>
                      </w:rPr>
                    </w:rPrChange>
                  </w:rPr>
                  <m:t>γ</m:t>
                </w:del>
              </m:r>
            </m:oMath>
            <w:del w:id="917" w:author="French" w:date="2023-11-08T10:56:00Z">
              <w:r w:rsidRPr="00C70690" w:rsidDel="00BE09CC">
                <w:rPr>
                  <w:highlight w:val="yellow"/>
                  <w:rPrChange w:id="918" w:author="French" w:date="2023-11-08T10:56:00Z">
                    <w:rPr/>
                  </w:rPrChange>
                </w:rPr>
                <w:delText xml:space="preserve"> </w:delText>
              </w:r>
            </w:del>
          </w:p>
        </w:tc>
      </w:tr>
      <w:tr w:rsidR="000509D9" w:rsidRPr="00C70690" w:rsidDel="00BE09CC" w14:paraId="0B2F72CC" w14:textId="6633BB8F" w:rsidTr="000509D9">
        <w:trPr>
          <w:cantSplit/>
          <w:jc w:val="center"/>
          <w:del w:id="919" w:author="French" w:date="2023-11-08T10:56:00Z"/>
        </w:trPr>
        <w:tc>
          <w:tcPr>
            <w:tcW w:w="2547" w:type="dxa"/>
            <w:hideMark/>
          </w:tcPr>
          <w:p w14:paraId="56394147" w14:textId="5ACCAD14" w:rsidR="000509D9" w:rsidRPr="00C70690" w:rsidDel="00BE09CC" w:rsidRDefault="009E75BB" w:rsidP="003A3BA3">
            <w:pPr>
              <w:pStyle w:val="Tabletext"/>
              <w:rPr>
                <w:del w:id="920" w:author="French" w:date="2023-11-08T10:56:00Z"/>
                <w:highlight w:val="yellow"/>
                <w:rPrChange w:id="921" w:author="French" w:date="2023-11-08T10:56:00Z">
                  <w:rPr>
                    <w:del w:id="922" w:author="French" w:date="2023-11-08T10:56:00Z"/>
                  </w:rPr>
                </w:rPrChange>
              </w:rPr>
            </w:pPr>
            <w:del w:id="923" w:author="French" w:date="2023-11-08T10:56:00Z">
              <w:r w:rsidRPr="00C70690" w:rsidDel="00BE09CC">
                <w:rPr>
                  <w:highlight w:val="yellow"/>
                  <w:rPrChange w:id="924" w:author="French" w:date="2023-11-08T10:56:00Z">
                    <w:rPr/>
                  </w:rPrChange>
                </w:rPr>
                <w:delText xml:space="preserve">Fréquence </w:delText>
              </w:r>
            </w:del>
          </w:p>
        </w:tc>
        <w:tc>
          <w:tcPr>
            <w:tcW w:w="1134" w:type="dxa"/>
            <w:hideMark/>
          </w:tcPr>
          <w:p w14:paraId="6D8A1B61" w14:textId="4507F560" w:rsidR="000509D9" w:rsidRPr="00C70690" w:rsidDel="00BE09CC" w:rsidRDefault="009E75BB" w:rsidP="003A3BA3">
            <w:pPr>
              <w:pStyle w:val="Tabletext"/>
              <w:jc w:val="center"/>
              <w:rPr>
                <w:del w:id="925" w:author="French" w:date="2023-11-08T10:56:00Z"/>
                <w:i/>
                <w:highlight w:val="yellow"/>
                <w:rPrChange w:id="926" w:author="French" w:date="2023-11-08T10:56:00Z">
                  <w:rPr>
                    <w:del w:id="927" w:author="French" w:date="2023-11-08T10:56:00Z"/>
                    <w:i/>
                  </w:rPr>
                </w:rPrChange>
              </w:rPr>
            </w:pPr>
            <w:del w:id="928" w:author="French" w:date="2023-11-08T10:56:00Z">
              <w:r w:rsidRPr="00C70690" w:rsidDel="00BE09CC">
                <w:rPr>
                  <w:i/>
                  <w:highlight w:val="yellow"/>
                  <w:rPrChange w:id="929" w:author="French" w:date="2023-11-08T10:56:00Z">
                    <w:rPr>
                      <w:i/>
                    </w:rPr>
                  </w:rPrChange>
                </w:rPr>
                <w:delText>f</w:delText>
              </w:r>
            </w:del>
          </w:p>
        </w:tc>
        <w:tc>
          <w:tcPr>
            <w:tcW w:w="1984" w:type="dxa"/>
            <w:hideMark/>
          </w:tcPr>
          <w:p w14:paraId="6649493A" w14:textId="42892F2F" w:rsidR="000509D9" w:rsidRPr="00C70690" w:rsidDel="00BE09CC" w:rsidRDefault="009E75BB" w:rsidP="003A3BA3">
            <w:pPr>
              <w:pStyle w:val="Tabletext"/>
              <w:rPr>
                <w:del w:id="930" w:author="French" w:date="2023-11-08T10:56:00Z"/>
                <w:highlight w:val="yellow"/>
                <w:rPrChange w:id="931" w:author="French" w:date="2023-11-08T10:56:00Z">
                  <w:rPr>
                    <w:del w:id="932" w:author="French" w:date="2023-11-08T10:56:00Z"/>
                  </w:rPr>
                </w:rPrChange>
              </w:rPr>
            </w:pPr>
            <w:del w:id="933" w:author="French" w:date="2023-11-08T10:56:00Z">
              <w:r w:rsidRPr="00C70690" w:rsidDel="00BE09CC">
                <w:rPr>
                  <w:highlight w:val="yellow"/>
                  <w:rPrChange w:id="934" w:author="French" w:date="2023-11-08T10:56:00Z">
                    <w:rPr/>
                  </w:rPrChange>
                </w:rPr>
                <w:delText>Extrait des données de l'Appendice </w:delText>
              </w:r>
              <w:r w:rsidRPr="00C70690" w:rsidDel="00BE09CC">
                <w:rPr>
                  <w:b/>
                  <w:highlight w:val="yellow"/>
                  <w:rPrChange w:id="935" w:author="French" w:date="2023-11-08T10:56:00Z">
                    <w:rPr>
                      <w:b/>
                    </w:rPr>
                  </w:rPrChange>
                </w:rPr>
                <w:delText>4</w:delText>
              </w:r>
            </w:del>
          </w:p>
        </w:tc>
        <w:tc>
          <w:tcPr>
            <w:tcW w:w="3964" w:type="dxa"/>
            <w:hideMark/>
          </w:tcPr>
          <w:p w14:paraId="248B32FA" w14:textId="65CC35AB" w:rsidR="000509D9" w:rsidRPr="00C70690" w:rsidDel="00BE09CC" w:rsidRDefault="009E75BB" w:rsidP="003A3BA3">
            <w:pPr>
              <w:pStyle w:val="Tabletext"/>
              <w:rPr>
                <w:del w:id="936" w:author="French" w:date="2023-11-08T10:56:00Z"/>
                <w:highlight w:val="yellow"/>
                <w:rPrChange w:id="937" w:author="French" w:date="2023-11-08T10:56:00Z">
                  <w:rPr>
                    <w:del w:id="938" w:author="French" w:date="2023-11-08T10:56:00Z"/>
                  </w:rPr>
                </w:rPrChange>
              </w:rPr>
            </w:pPr>
            <w:del w:id="939" w:author="French" w:date="2023-11-08T10:56:00Z">
              <w:r w:rsidRPr="00C70690" w:rsidDel="00BE09CC">
                <w:rPr>
                  <w:highlight w:val="yellow"/>
                  <w:rPrChange w:id="940" w:author="French" w:date="2023-11-08T10:56:00Z">
                    <w:rPr/>
                  </w:rPrChange>
                </w:rPr>
                <w:delText>Évaluer l'affaiblissement de propagation aux limites inférieures de la gamme de fréquences</w:delText>
              </w:r>
            </w:del>
          </w:p>
        </w:tc>
      </w:tr>
      <w:tr w:rsidR="000509D9" w:rsidRPr="00C70690" w:rsidDel="00BE09CC" w14:paraId="2C512E49" w14:textId="5140576E" w:rsidTr="000509D9">
        <w:trPr>
          <w:cantSplit/>
          <w:jc w:val="center"/>
          <w:del w:id="941" w:author="French" w:date="2023-11-08T10:56:00Z"/>
        </w:trPr>
        <w:tc>
          <w:tcPr>
            <w:tcW w:w="2547" w:type="dxa"/>
            <w:hideMark/>
          </w:tcPr>
          <w:p w14:paraId="3653A4A6" w14:textId="03374527" w:rsidR="000509D9" w:rsidRPr="00C70690" w:rsidDel="00BE09CC" w:rsidRDefault="009E75BB" w:rsidP="003A3BA3">
            <w:pPr>
              <w:pStyle w:val="Tabletext"/>
              <w:rPr>
                <w:del w:id="942" w:author="French" w:date="2023-11-08T10:56:00Z"/>
                <w:highlight w:val="yellow"/>
                <w:rPrChange w:id="943" w:author="French" w:date="2023-11-08T10:56:00Z">
                  <w:rPr>
                    <w:del w:id="944" w:author="French" w:date="2023-11-08T10:56:00Z"/>
                  </w:rPr>
                </w:rPrChange>
              </w:rPr>
            </w:pPr>
            <w:del w:id="945" w:author="French" w:date="2023-11-08T10:56:00Z">
              <w:r w:rsidRPr="00C70690" w:rsidDel="00BE09CC">
                <w:rPr>
                  <w:highlight w:val="yellow"/>
                  <w:rPrChange w:id="946" w:author="French" w:date="2023-11-08T10:56:00Z">
                    <w:rPr/>
                  </w:rPrChange>
                </w:rPr>
                <w:delText>Affaiblissement atmosphérique</w:delText>
              </w:r>
            </w:del>
          </w:p>
        </w:tc>
        <w:tc>
          <w:tcPr>
            <w:tcW w:w="1134" w:type="dxa"/>
          </w:tcPr>
          <w:p w14:paraId="41E0320C" w14:textId="44F2E100" w:rsidR="000509D9" w:rsidRPr="00C70690" w:rsidDel="00BE09CC" w:rsidRDefault="009E75BB" w:rsidP="003A3BA3">
            <w:pPr>
              <w:pStyle w:val="Tabletext"/>
              <w:jc w:val="center"/>
              <w:rPr>
                <w:del w:id="947" w:author="French" w:date="2023-11-08T10:56:00Z"/>
                <w:i/>
                <w:highlight w:val="yellow"/>
                <w:vertAlign w:val="subscript"/>
                <w:rPrChange w:id="948" w:author="French" w:date="2023-11-08T10:56:00Z">
                  <w:rPr>
                    <w:del w:id="949" w:author="French" w:date="2023-11-08T10:56:00Z"/>
                    <w:i/>
                    <w:vertAlign w:val="subscript"/>
                  </w:rPr>
                </w:rPrChange>
              </w:rPr>
            </w:pPr>
            <w:del w:id="950" w:author="French" w:date="2023-11-08T10:56:00Z">
              <w:r w:rsidRPr="00C70690" w:rsidDel="00BE09CC">
                <w:rPr>
                  <w:i/>
                  <w:highlight w:val="yellow"/>
                  <w:rPrChange w:id="951" w:author="French" w:date="2023-11-08T10:56:00Z">
                    <w:rPr>
                      <w:i/>
                    </w:rPr>
                  </w:rPrChange>
                </w:rPr>
                <w:delText>L</w:delText>
              </w:r>
              <w:r w:rsidRPr="00C70690" w:rsidDel="00BE09CC">
                <w:rPr>
                  <w:i/>
                  <w:highlight w:val="yellow"/>
                  <w:vertAlign w:val="subscript"/>
                  <w:rPrChange w:id="952" w:author="French" w:date="2023-11-08T10:56:00Z">
                    <w:rPr>
                      <w:i/>
                      <w:vertAlign w:val="subscript"/>
                    </w:rPr>
                  </w:rPrChange>
                </w:rPr>
                <w:delText>atm</w:delText>
              </w:r>
            </w:del>
          </w:p>
        </w:tc>
        <w:tc>
          <w:tcPr>
            <w:tcW w:w="1984" w:type="dxa"/>
            <w:hideMark/>
          </w:tcPr>
          <w:p w14:paraId="50ECC39C" w14:textId="2AD1B147" w:rsidR="000509D9" w:rsidRPr="00C70690" w:rsidDel="00BE09CC" w:rsidRDefault="009E75BB" w:rsidP="003A3BA3">
            <w:pPr>
              <w:pStyle w:val="Tabletext"/>
              <w:rPr>
                <w:del w:id="953" w:author="French" w:date="2023-11-08T10:56:00Z"/>
                <w:highlight w:val="yellow"/>
                <w:rPrChange w:id="954" w:author="French" w:date="2023-11-08T10:56:00Z">
                  <w:rPr>
                    <w:del w:id="955" w:author="French" w:date="2023-11-08T10:56:00Z"/>
                  </w:rPr>
                </w:rPrChange>
              </w:rPr>
            </w:pPr>
            <w:del w:id="956" w:author="French" w:date="2023-11-08T10:56:00Z">
              <w:r w:rsidRPr="00C70690" w:rsidDel="00BE09CC">
                <w:rPr>
                  <w:highlight w:val="yellow"/>
                  <w:rPrChange w:id="957" w:author="French" w:date="2023-11-08T10:56:00Z">
                    <w:rPr/>
                  </w:rPrChange>
                </w:rPr>
                <w:delText>Calculé et établi par la méthode</w:delText>
              </w:r>
            </w:del>
          </w:p>
        </w:tc>
        <w:tc>
          <w:tcPr>
            <w:tcW w:w="3964" w:type="dxa"/>
            <w:hideMark/>
          </w:tcPr>
          <w:p w14:paraId="26191BEE" w14:textId="6881A914" w:rsidR="000509D9" w:rsidRPr="00C70690" w:rsidDel="00BE09CC" w:rsidRDefault="009E75BB" w:rsidP="003A3BA3">
            <w:pPr>
              <w:pStyle w:val="Tabletext"/>
              <w:rPr>
                <w:del w:id="958" w:author="French" w:date="2023-11-08T10:56:00Z"/>
                <w:highlight w:val="yellow"/>
                <w:rPrChange w:id="959" w:author="French" w:date="2023-11-08T10:56:00Z">
                  <w:rPr>
                    <w:del w:id="960" w:author="French" w:date="2023-11-08T10:56:00Z"/>
                  </w:rPr>
                </w:rPrChange>
              </w:rPr>
            </w:pPr>
            <w:del w:id="961" w:author="French" w:date="2023-11-08T10:56:00Z">
              <w:r w:rsidRPr="00C70690" w:rsidDel="00BE09CC">
                <w:rPr>
                  <w:highlight w:val="yellow"/>
                  <w:rPrChange w:id="962" w:author="French" w:date="2023-11-08T10:56:00Z">
                    <w:rPr/>
                  </w:rPrChange>
                </w:rPr>
                <w:delText xml:space="preserve">Fondé sur la Recommandation UIT-R P.676 </w:delText>
              </w:r>
            </w:del>
          </w:p>
        </w:tc>
      </w:tr>
      <w:tr w:rsidR="000509D9" w:rsidRPr="00C70690" w:rsidDel="00BE09CC" w14:paraId="13D38383" w14:textId="06E2BBA6" w:rsidTr="000509D9">
        <w:trPr>
          <w:cantSplit/>
          <w:jc w:val="center"/>
          <w:del w:id="963" w:author="French" w:date="2023-11-08T10:56:00Z"/>
        </w:trPr>
        <w:tc>
          <w:tcPr>
            <w:tcW w:w="2547" w:type="dxa"/>
            <w:hideMark/>
          </w:tcPr>
          <w:p w14:paraId="41698288" w14:textId="053C0E1F" w:rsidR="000509D9" w:rsidRPr="00C70690" w:rsidDel="00BE09CC" w:rsidRDefault="009E75BB" w:rsidP="003A3BA3">
            <w:pPr>
              <w:pStyle w:val="Tabletext"/>
              <w:rPr>
                <w:del w:id="964" w:author="French" w:date="2023-11-08T10:56:00Z"/>
                <w:highlight w:val="yellow"/>
                <w:rPrChange w:id="965" w:author="French" w:date="2023-11-08T10:56:00Z">
                  <w:rPr>
                    <w:del w:id="966" w:author="French" w:date="2023-11-08T10:56:00Z"/>
                  </w:rPr>
                </w:rPrChange>
              </w:rPr>
            </w:pPr>
            <w:del w:id="967" w:author="French" w:date="2023-11-08T10:56:00Z">
              <w:r w:rsidRPr="00C70690" w:rsidDel="00BE09CC">
                <w:rPr>
                  <w:highlight w:val="yellow"/>
                  <w:rPrChange w:id="968" w:author="French" w:date="2023-11-08T10:56:00Z">
                    <w:rPr/>
                  </w:rPrChange>
                </w:rPr>
                <w:delText>Affaiblissement dû au fuselage</w:delText>
              </w:r>
            </w:del>
          </w:p>
        </w:tc>
        <w:tc>
          <w:tcPr>
            <w:tcW w:w="1134" w:type="dxa"/>
            <w:hideMark/>
          </w:tcPr>
          <w:p w14:paraId="07C17759" w14:textId="6BCF9E73" w:rsidR="000509D9" w:rsidRPr="00C70690" w:rsidDel="00BE09CC" w:rsidRDefault="009E75BB" w:rsidP="003A3BA3">
            <w:pPr>
              <w:pStyle w:val="Tabletext"/>
              <w:jc w:val="center"/>
              <w:rPr>
                <w:del w:id="969" w:author="French" w:date="2023-11-08T10:56:00Z"/>
                <w:i/>
                <w:highlight w:val="yellow"/>
                <w:rPrChange w:id="970" w:author="French" w:date="2023-11-08T10:56:00Z">
                  <w:rPr>
                    <w:del w:id="971" w:author="French" w:date="2023-11-08T10:56:00Z"/>
                    <w:i/>
                  </w:rPr>
                </w:rPrChange>
              </w:rPr>
            </w:pPr>
            <w:del w:id="972" w:author="French" w:date="2023-11-08T10:56:00Z">
              <w:r w:rsidRPr="00C70690" w:rsidDel="00BE09CC">
                <w:rPr>
                  <w:i/>
                  <w:highlight w:val="yellow"/>
                  <w:rPrChange w:id="973" w:author="French" w:date="2023-11-08T10:56:00Z">
                    <w:rPr>
                      <w:i/>
                    </w:rPr>
                  </w:rPrChange>
                </w:rPr>
                <w:delText>L</w:delText>
              </w:r>
              <w:r w:rsidRPr="00C70690" w:rsidDel="00BE09CC">
                <w:rPr>
                  <w:i/>
                  <w:highlight w:val="yellow"/>
                  <w:vertAlign w:val="subscript"/>
                  <w:rPrChange w:id="974" w:author="French" w:date="2023-11-08T10:56:00Z">
                    <w:rPr>
                      <w:i/>
                      <w:vertAlign w:val="subscript"/>
                    </w:rPr>
                  </w:rPrChange>
                </w:rPr>
                <w:delText>f</w:delText>
              </w:r>
            </w:del>
          </w:p>
        </w:tc>
        <w:tc>
          <w:tcPr>
            <w:tcW w:w="1984" w:type="dxa"/>
            <w:hideMark/>
          </w:tcPr>
          <w:p w14:paraId="240C3FF1" w14:textId="462F5346" w:rsidR="000509D9" w:rsidRPr="00C70690" w:rsidDel="00BE09CC" w:rsidRDefault="009E75BB" w:rsidP="003A3BA3">
            <w:pPr>
              <w:pStyle w:val="Tabletext"/>
              <w:rPr>
                <w:del w:id="975" w:author="French" w:date="2023-11-08T10:56:00Z"/>
                <w:highlight w:val="yellow"/>
                <w:rPrChange w:id="976" w:author="French" w:date="2023-11-08T10:56:00Z">
                  <w:rPr>
                    <w:del w:id="977" w:author="French" w:date="2023-11-08T10:56:00Z"/>
                  </w:rPr>
                </w:rPrChange>
              </w:rPr>
            </w:pPr>
            <w:del w:id="978" w:author="French" w:date="2023-11-08T10:56:00Z">
              <w:r w:rsidRPr="00C70690" w:rsidDel="00BE09CC">
                <w:rPr>
                  <w:highlight w:val="yellow"/>
                  <w:rPrChange w:id="979" w:author="French" w:date="2023-11-08T10:56:00Z">
                    <w:rPr/>
                  </w:rPrChange>
                </w:rPr>
                <w:delText>Voir le § 2.3 de l'Annexe 1</w:delText>
              </w:r>
            </w:del>
          </w:p>
        </w:tc>
        <w:tc>
          <w:tcPr>
            <w:tcW w:w="3964" w:type="dxa"/>
            <w:hideMark/>
          </w:tcPr>
          <w:p w14:paraId="04FDB348" w14:textId="622A2BE4" w:rsidR="000509D9" w:rsidRPr="00C70690" w:rsidDel="00BE09CC" w:rsidRDefault="009E75BB" w:rsidP="003A3BA3">
            <w:pPr>
              <w:pStyle w:val="Tabletext"/>
              <w:rPr>
                <w:del w:id="980" w:author="French" w:date="2023-11-08T10:56:00Z"/>
                <w:highlight w:val="yellow"/>
                <w:rPrChange w:id="981" w:author="French" w:date="2023-11-08T10:56:00Z">
                  <w:rPr>
                    <w:del w:id="982" w:author="French" w:date="2023-11-08T10:56:00Z"/>
                  </w:rPr>
                </w:rPrChange>
              </w:rPr>
            </w:pPr>
            <w:del w:id="983" w:author="French" w:date="2023-11-08T10:56:00Z">
              <w:r w:rsidRPr="00C70690" w:rsidDel="00BE09CC">
                <w:rPr>
                  <w:highlight w:val="yellow"/>
                  <w:rPrChange w:id="984" w:author="French" w:date="2023-11-08T10:56:00Z">
                    <w:rPr/>
                  </w:rPrChange>
                </w:rPr>
                <w:delText>L'affaiblissement dépend de l'angle (γ) au-dessous du plan horizontal des stations ESIM non OSG.</w:delText>
              </w:r>
            </w:del>
          </w:p>
        </w:tc>
      </w:tr>
      <w:tr w:rsidR="000509D9" w:rsidRPr="00C70690" w:rsidDel="00BE09CC" w14:paraId="17B2CB63" w14:textId="1DE6CDB6" w:rsidTr="000509D9">
        <w:trPr>
          <w:cantSplit/>
          <w:jc w:val="center"/>
          <w:del w:id="985" w:author="French" w:date="2023-11-08T10:56:00Z"/>
        </w:trPr>
        <w:tc>
          <w:tcPr>
            <w:tcW w:w="2547" w:type="dxa"/>
            <w:hideMark/>
          </w:tcPr>
          <w:p w14:paraId="3468EE77" w14:textId="5C35AA25" w:rsidR="000509D9" w:rsidRPr="00C70690" w:rsidDel="00BE09CC" w:rsidRDefault="009E75BB" w:rsidP="003A3BA3">
            <w:pPr>
              <w:pStyle w:val="Tabletext"/>
              <w:rPr>
                <w:del w:id="986" w:author="French" w:date="2023-11-08T10:56:00Z"/>
                <w:highlight w:val="yellow"/>
                <w:rPrChange w:id="987" w:author="French" w:date="2023-11-08T10:56:00Z">
                  <w:rPr>
                    <w:del w:id="988" w:author="French" w:date="2023-11-08T10:56:00Z"/>
                  </w:rPr>
                </w:rPrChange>
              </w:rPr>
            </w:pPr>
            <w:del w:id="989" w:author="French" w:date="2023-11-08T10:56:00Z">
              <w:r w:rsidRPr="00C70690" w:rsidDel="00BE09CC">
                <w:rPr>
                  <w:highlight w:val="yellow"/>
                  <w:rPrChange w:id="990" w:author="French" w:date="2023-11-08T10:56:00Z">
                    <w:rPr/>
                  </w:rPrChange>
                </w:rPr>
                <w:delText>Valeur de crête du gain d'antenne et diagramme de gain hors axe de la station A</w:delText>
              </w:r>
              <w:r w:rsidRPr="00C70690" w:rsidDel="00BE09CC">
                <w:rPr>
                  <w:highlight w:val="yellow"/>
                  <w:rPrChange w:id="991" w:author="French" w:date="2023-11-08T10:56:00Z">
                    <w:rPr/>
                  </w:rPrChange>
                </w:rPr>
                <w:noBreakHyphen/>
                <w:delText>ESIM</w:delText>
              </w:r>
            </w:del>
          </w:p>
        </w:tc>
        <w:tc>
          <w:tcPr>
            <w:tcW w:w="1134" w:type="dxa"/>
            <w:hideMark/>
          </w:tcPr>
          <w:p w14:paraId="389115B6" w14:textId="0C3E3A47" w:rsidR="000509D9" w:rsidRPr="00C70690" w:rsidDel="00BE09CC" w:rsidRDefault="009E75BB" w:rsidP="003A3BA3">
            <w:pPr>
              <w:pStyle w:val="Tabletext"/>
              <w:rPr>
                <w:del w:id="992" w:author="French" w:date="2023-11-08T10:56:00Z"/>
                <w:highlight w:val="yellow"/>
                <w:rPrChange w:id="993" w:author="French" w:date="2023-11-08T10:56:00Z">
                  <w:rPr>
                    <w:del w:id="994" w:author="French" w:date="2023-11-08T10:56:00Z"/>
                  </w:rPr>
                </w:rPrChange>
              </w:rPr>
            </w:pPr>
            <w:del w:id="995" w:author="French" w:date="2023-11-08T10:56:00Z">
              <w:r w:rsidRPr="00C70690" w:rsidDel="00BE09CC">
                <w:rPr>
                  <w:i/>
                  <w:highlight w:val="yellow"/>
                  <w:rPrChange w:id="996" w:author="French" w:date="2023-11-08T10:56:00Z">
                    <w:rPr>
                      <w:i/>
                    </w:rPr>
                  </w:rPrChange>
                </w:rPr>
                <w:delText>G</w:delText>
              </w:r>
              <w:r w:rsidRPr="00C70690" w:rsidDel="00BE09CC">
                <w:rPr>
                  <w:i/>
                  <w:highlight w:val="yellow"/>
                  <w:vertAlign w:val="subscript"/>
                  <w:rPrChange w:id="997" w:author="French" w:date="2023-11-08T10:56:00Z">
                    <w:rPr>
                      <w:i/>
                      <w:vertAlign w:val="subscript"/>
                    </w:rPr>
                  </w:rPrChange>
                </w:rPr>
                <w:delText>max</w:delText>
              </w:r>
              <w:r w:rsidRPr="00C70690" w:rsidDel="00BE09CC">
                <w:rPr>
                  <w:highlight w:val="yellow"/>
                  <w:rPrChange w:id="998" w:author="French" w:date="2023-11-08T10:56:00Z">
                    <w:rPr/>
                  </w:rPrChange>
                </w:rPr>
                <w:delText xml:space="preserve">, </w:delText>
              </w:r>
              <w:r w:rsidRPr="00C70690" w:rsidDel="00BE09CC">
                <w:rPr>
                  <w:i/>
                  <w:highlight w:val="yellow"/>
                  <w:rPrChange w:id="999" w:author="French" w:date="2023-11-08T10:56:00Z">
                    <w:rPr>
                      <w:i/>
                    </w:rPr>
                  </w:rPrChange>
                </w:rPr>
                <w:delText>G</w:delText>
              </w:r>
              <w:r w:rsidRPr="00C70690" w:rsidDel="00BE09CC">
                <w:rPr>
                  <w:highlight w:val="yellow"/>
                  <w:rPrChange w:id="1000" w:author="French" w:date="2023-11-08T10:56:00Z">
                    <w:rPr/>
                  </w:rPrChange>
                </w:rPr>
                <w:delText>(θ)</w:delText>
              </w:r>
            </w:del>
          </w:p>
        </w:tc>
        <w:tc>
          <w:tcPr>
            <w:tcW w:w="1984" w:type="dxa"/>
            <w:hideMark/>
          </w:tcPr>
          <w:p w14:paraId="30FAAFB9" w14:textId="552C86FB" w:rsidR="000509D9" w:rsidRPr="00C70690" w:rsidDel="00BE09CC" w:rsidRDefault="009E75BB" w:rsidP="003A3BA3">
            <w:pPr>
              <w:pStyle w:val="Tabletext"/>
              <w:rPr>
                <w:del w:id="1001" w:author="French" w:date="2023-11-08T10:56:00Z"/>
                <w:highlight w:val="yellow"/>
                <w:rPrChange w:id="1002" w:author="French" w:date="2023-11-08T10:56:00Z">
                  <w:rPr>
                    <w:del w:id="1003" w:author="French" w:date="2023-11-08T10:56:00Z"/>
                  </w:rPr>
                </w:rPrChange>
              </w:rPr>
            </w:pPr>
            <w:del w:id="1004" w:author="French" w:date="2023-11-08T10:56:00Z">
              <w:r w:rsidRPr="00C70690" w:rsidDel="00BE09CC">
                <w:rPr>
                  <w:highlight w:val="yellow"/>
                  <w:rPrChange w:id="1005" w:author="French" w:date="2023-11-08T10:56:00Z">
                    <w:rPr/>
                  </w:rPrChange>
                </w:rPr>
                <w:delText>Extrait des données de l'Appendice </w:delText>
              </w:r>
              <w:r w:rsidRPr="00C70690" w:rsidDel="00BE09CC">
                <w:rPr>
                  <w:b/>
                  <w:highlight w:val="yellow"/>
                  <w:rPrChange w:id="1006" w:author="French" w:date="2023-11-08T10:56:00Z">
                    <w:rPr>
                      <w:b/>
                    </w:rPr>
                  </w:rPrChange>
                </w:rPr>
                <w:delText>4</w:delText>
              </w:r>
              <w:r w:rsidRPr="00C70690" w:rsidDel="00BE09CC">
                <w:rPr>
                  <w:highlight w:val="yellow"/>
                  <w:rPrChange w:id="1007" w:author="French" w:date="2023-11-08T10:56:00Z">
                    <w:rPr/>
                  </w:rPrChange>
                </w:rPr>
                <w:delText xml:space="preserve"> (points C.10.d.3 et C.10.d.5.a.1, respectivement) du système non OSG à l'examen</w:delText>
              </w:r>
            </w:del>
          </w:p>
        </w:tc>
        <w:tc>
          <w:tcPr>
            <w:tcW w:w="3964" w:type="dxa"/>
            <w:hideMark/>
          </w:tcPr>
          <w:p w14:paraId="1C34266C" w14:textId="5536444B" w:rsidR="000509D9" w:rsidRPr="00C70690" w:rsidDel="00BE09CC" w:rsidRDefault="009E75BB" w:rsidP="003A3BA3">
            <w:pPr>
              <w:pStyle w:val="Tabletext"/>
              <w:rPr>
                <w:del w:id="1008" w:author="French" w:date="2023-11-08T10:56:00Z"/>
                <w:highlight w:val="yellow"/>
                <w:rPrChange w:id="1009" w:author="French" w:date="2023-11-08T10:56:00Z">
                  <w:rPr>
                    <w:del w:id="1010" w:author="French" w:date="2023-11-08T10:56:00Z"/>
                  </w:rPr>
                </w:rPrChange>
              </w:rPr>
            </w:pPr>
            <w:del w:id="1011" w:author="French" w:date="2023-11-08T10:56:00Z">
              <w:r w:rsidRPr="00C70690" w:rsidDel="00BE09CC">
                <w:rPr>
                  <w:highlight w:val="yellow"/>
                  <w:rPrChange w:id="1012" w:author="French" w:date="2023-11-08T10:56:00Z">
                    <w:rPr/>
                  </w:rPrChange>
                </w:rPr>
                <w:delText>Le gain d'antenne de la station A</w:delText>
              </w:r>
              <w:r w:rsidRPr="00C70690" w:rsidDel="00BE09CC">
                <w:rPr>
                  <w:highlight w:val="yellow"/>
                  <w:rPrChange w:id="1013" w:author="French" w:date="2023-11-08T10:56:00Z">
                    <w:rPr/>
                  </w:rPrChange>
                </w:rPr>
                <w:noBreakHyphen/>
                <w:delText xml:space="preserve">ESIM est utilisé pour calculer la valeur de </w:delText>
              </w:r>
              <w:r w:rsidRPr="00C70690" w:rsidDel="00BE09CC">
                <w:rPr>
                  <w:i/>
                  <w:highlight w:val="yellow"/>
                  <w:rPrChange w:id="1014" w:author="French" w:date="2023-11-08T10:56:00Z">
                    <w:rPr>
                      <w:i/>
                    </w:rPr>
                  </w:rPrChange>
                </w:rPr>
                <w:delText>EIRP</w:delText>
              </w:r>
              <w:r w:rsidRPr="00C70690" w:rsidDel="00BE09CC">
                <w:rPr>
                  <w:i/>
                  <w:highlight w:val="yellow"/>
                  <w:vertAlign w:val="subscript"/>
                  <w:rPrChange w:id="1015" w:author="French" w:date="2023-11-08T10:56:00Z">
                    <w:rPr>
                      <w:i/>
                      <w:vertAlign w:val="subscript"/>
                    </w:rPr>
                  </w:rPrChange>
                </w:rPr>
                <w:delText>R</w:delText>
              </w:r>
            </w:del>
          </w:p>
        </w:tc>
      </w:tr>
      <w:tr w:rsidR="000509D9" w:rsidRPr="00C70690" w:rsidDel="00BE09CC" w14:paraId="07784032" w14:textId="073D33B0" w:rsidTr="000509D9">
        <w:trPr>
          <w:cantSplit/>
          <w:jc w:val="center"/>
          <w:del w:id="1016" w:author="French" w:date="2023-11-08T10:56:00Z"/>
        </w:trPr>
        <w:tc>
          <w:tcPr>
            <w:tcW w:w="2547" w:type="dxa"/>
            <w:hideMark/>
          </w:tcPr>
          <w:p w14:paraId="413159C0" w14:textId="3B03B952" w:rsidR="000509D9" w:rsidRPr="00C70690" w:rsidDel="00BE09CC" w:rsidRDefault="009E75BB" w:rsidP="003A3BA3">
            <w:pPr>
              <w:pStyle w:val="Tabletext"/>
              <w:rPr>
                <w:del w:id="1017" w:author="French" w:date="2023-11-08T10:56:00Z"/>
                <w:highlight w:val="yellow"/>
                <w:rPrChange w:id="1018" w:author="French" w:date="2023-11-08T10:56:00Z">
                  <w:rPr>
                    <w:del w:id="1019" w:author="French" w:date="2023-11-08T10:56:00Z"/>
                  </w:rPr>
                </w:rPrChange>
              </w:rPr>
            </w:pPr>
            <w:del w:id="1020" w:author="French" w:date="2023-11-08T10:56:00Z">
              <w:r w:rsidRPr="00C70690" w:rsidDel="00BE09CC">
                <w:rPr>
                  <w:highlight w:val="yellow"/>
                  <w:rPrChange w:id="1021" w:author="French" w:date="2023-11-08T10:56:00Z">
                    <w:rPr/>
                  </w:rPrChange>
                </w:rPr>
                <w:delText xml:space="preserve">Largeur de bande d'émission </w:delText>
              </w:r>
            </w:del>
          </w:p>
        </w:tc>
        <w:tc>
          <w:tcPr>
            <w:tcW w:w="1134" w:type="dxa"/>
            <w:hideMark/>
          </w:tcPr>
          <w:p w14:paraId="1D4CEADA" w14:textId="0E19461A" w:rsidR="000509D9" w:rsidRPr="00C70690" w:rsidDel="00BE09CC" w:rsidRDefault="009E75BB" w:rsidP="003A3BA3">
            <w:pPr>
              <w:pStyle w:val="Tabletext"/>
              <w:jc w:val="center"/>
              <w:rPr>
                <w:del w:id="1022" w:author="French" w:date="2023-11-08T10:56:00Z"/>
                <w:highlight w:val="yellow"/>
                <w:rPrChange w:id="1023" w:author="French" w:date="2023-11-08T10:56:00Z">
                  <w:rPr>
                    <w:del w:id="1024" w:author="French" w:date="2023-11-08T10:56:00Z"/>
                  </w:rPr>
                </w:rPrChange>
              </w:rPr>
            </w:pPr>
            <w:del w:id="1025" w:author="French" w:date="2023-11-08T10:56:00Z">
              <w:r w:rsidRPr="00C70690" w:rsidDel="00BE09CC">
                <w:rPr>
                  <w:i/>
                  <w:highlight w:val="yellow"/>
                  <w:rPrChange w:id="1026" w:author="French" w:date="2023-11-08T10:56:00Z">
                    <w:rPr>
                      <w:i/>
                    </w:rPr>
                  </w:rPrChange>
                </w:rPr>
                <w:delText>BW</w:delText>
              </w:r>
              <w:r w:rsidRPr="00C70690" w:rsidDel="00BE09CC">
                <w:rPr>
                  <w:i/>
                  <w:highlight w:val="yellow"/>
                  <w:vertAlign w:val="subscript"/>
                  <w:rPrChange w:id="1027" w:author="French" w:date="2023-11-08T10:56:00Z">
                    <w:rPr>
                      <w:i/>
                      <w:vertAlign w:val="subscript"/>
                    </w:rPr>
                  </w:rPrChange>
                </w:rPr>
                <w:delText>Emission</w:delText>
              </w:r>
            </w:del>
          </w:p>
        </w:tc>
        <w:tc>
          <w:tcPr>
            <w:tcW w:w="1984" w:type="dxa"/>
            <w:hideMark/>
          </w:tcPr>
          <w:p w14:paraId="2ADA6757" w14:textId="4C6E0DF7" w:rsidR="000509D9" w:rsidRPr="00C70690" w:rsidDel="00BE09CC" w:rsidRDefault="009E75BB" w:rsidP="003A3BA3">
            <w:pPr>
              <w:pStyle w:val="Tabletext"/>
              <w:rPr>
                <w:del w:id="1028" w:author="French" w:date="2023-11-08T10:56:00Z"/>
                <w:highlight w:val="yellow"/>
                <w:rPrChange w:id="1029" w:author="French" w:date="2023-11-08T10:56:00Z">
                  <w:rPr>
                    <w:del w:id="1030" w:author="French" w:date="2023-11-08T10:56:00Z"/>
                  </w:rPr>
                </w:rPrChange>
              </w:rPr>
            </w:pPr>
            <w:del w:id="1031" w:author="French" w:date="2023-11-08T10:56:00Z">
              <w:r w:rsidRPr="00C70690" w:rsidDel="00BE09CC">
                <w:rPr>
                  <w:highlight w:val="yellow"/>
                  <w:rPrChange w:id="1032" w:author="French" w:date="2023-11-08T10:56:00Z">
                    <w:rPr/>
                  </w:rPrChange>
                </w:rPr>
                <w:delText>Extrait des données de l'Appendice </w:delText>
              </w:r>
              <w:r w:rsidRPr="00C70690" w:rsidDel="00BE09CC">
                <w:rPr>
                  <w:b/>
                  <w:highlight w:val="yellow"/>
                  <w:rPrChange w:id="1033" w:author="French" w:date="2023-11-08T10:56:00Z">
                    <w:rPr>
                      <w:b/>
                    </w:rPr>
                  </w:rPrChange>
                </w:rPr>
                <w:delText>4</w:delText>
              </w:r>
              <w:r w:rsidRPr="00C70690" w:rsidDel="00BE09CC">
                <w:rPr>
                  <w:highlight w:val="yellow"/>
                  <w:rPrChange w:id="1034" w:author="French" w:date="2023-11-08T10:56:00Z">
                    <w:rPr/>
                  </w:rPrChange>
                </w:rPr>
                <w:delText xml:space="preserve"> (dans le cadre du point C.7.a) du système non OSG à l'examen</w:delText>
              </w:r>
            </w:del>
          </w:p>
        </w:tc>
        <w:tc>
          <w:tcPr>
            <w:tcW w:w="3964" w:type="dxa"/>
            <w:vMerge w:val="restart"/>
            <w:hideMark/>
          </w:tcPr>
          <w:p w14:paraId="17BB4CA6" w14:textId="66DB5448" w:rsidR="000509D9" w:rsidRPr="00C70690" w:rsidDel="00BE09CC" w:rsidRDefault="009E75BB" w:rsidP="003A3BA3">
            <w:pPr>
              <w:pStyle w:val="Tabletext"/>
              <w:rPr>
                <w:del w:id="1035" w:author="French" w:date="2023-11-08T10:56:00Z"/>
                <w:highlight w:val="yellow"/>
                <w:rPrChange w:id="1036" w:author="French" w:date="2023-11-08T10:56:00Z">
                  <w:rPr>
                    <w:del w:id="1037" w:author="French" w:date="2023-11-08T10:56:00Z"/>
                  </w:rPr>
                </w:rPrChange>
              </w:rPr>
            </w:pPr>
            <w:del w:id="1038" w:author="French" w:date="2023-11-08T10:56:00Z">
              <w:r w:rsidRPr="00C70690" w:rsidDel="00BE09CC">
                <w:rPr>
                  <w:highlight w:val="yellow"/>
                  <w:rPrChange w:id="1039" w:author="French" w:date="2023-11-08T10:56:00Z">
                    <w:rPr/>
                  </w:rPrChange>
                </w:rPr>
                <w:delText xml:space="preserve">Ces deux largeurs de bande doivent être comparées, et un facteur de correction doit être pris en compte dans le calcul de la valeur de </w:delText>
              </w:r>
              <w:r w:rsidRPr="00C70690" w:rsidDel="00BE09CC">
                <w:rPr>
                  <w:i/>
                  <w:highlight w:val="yellow"/>
                  <w:rPrChange w:id="1040" w:author="French" w:date="2023-11-08T10:56:00Z">
                    <w:rPr>
                      <w:i/>
                    </w:rPr>
                  </w:rPrChange>
                </w:rPr>
                <w:delText>EIRP</w:delText>
              </w:r>
              <w:r w:rsidRPr="00C70690" w:rsidDel="00BE09CC">
                <w:rPr>
                  <w:i/>
                  <w:highlight w:val="yellow"/>
                  <w:vertAlign w:val="subscript"/>
                  <w:rPrChange w:id="1041" w:author="French" w:date="2023-11-08T10:56:00Z">
                    <w:rPr>
                      <w:i/>
                      <w:vertAlign w:val="subscript"/>
                    </w:rPr>
                  </w:rPrChange>
                </w:rPr>
                <w:delText>R</w:delText>
              </w:r>
              <w:r w:rsidRPr="00C70690" w:rsidDel="00BE09CC">
                <w:rPr>
                  <w:highlight w:val="yellow"/>
                  <w:rPrChange w:id="1042" w:author="French" w:date="2023-11-08T10:56:00Z">
                    <w:rPr/>
                  </w:rPrChange>
                </w:rPr>
                <w:delText xml:space="preserve"> dans le cas où </w:delText>
              </w:r>
              <w:r w:rsidRPr="00C70690" w:rsidDel="00BE09CC">
                <w:rPr>
                  <w:i/>
                  <w:highlight w:val="yellow"/>
                  <w:rPrChange w:id="1043" w:author="French" w:date="2023-11-08T10:56:00Z">
                    <w:rPr>
                      <w:i/>
                    </w:rPr>
                  </w:rPrChange>
                </w:rPr>
                <w:delText>BW</w:delText>
              </w:r>
              <w:r w:rsidRPr="00C70690" w:rsidDel="00BE09CC">
                <w:rPr>
                  <w:i/>
                  <w:highlight w:val="yellow"/>
                  <w:vertAlign w:val="subscript"/>
                  <w:rPrChange w:id="1044" w:author="French" w:date="2023-11-08T10:56:00Z">
                    <w:rPr>
                      <w:i/>
                      <w:vertAlign w:val="subscript"/>
                    </w:rPr>
                  </w:rPrChange>
                </w:rPr>
                <w:delText>Emission</w:delText>
              </w:r>
              <w:r w:rsidRPr="00C70690" w:rsidDel="00BE09CC">
                <w:rPr>
                  <w:highlight w:val="yellow"/>
                  <w:rPrChange w:id="1045" w:author="French" w:date="2023-11-08T10:56:00Z">
                    <w:rPr/>
                  </w:rPrChange>
                </w:rPr>
                <w:delText> &lt; </w:delText>
              </w:r>
              <w:r w:rsidRPr="00C70690" w:rsidDel="00BE09CC">
                <w:rPr>
                  <w:i/>
                  <w:highlight w:val="yellow"/>
                  <w:rPrChange w:id="1046" w:author="French" w:date="2023-11-08T10:56:00Z">
                    <w:rPr>
                      <w:i/>
                    </w:rPr>
                  </w:rPrChange>
                </w:rPr>
                <w:delText>BW</w:delText>
              </w:r>
              <w:r w:rsidRPr="00C70690" w:rsidDel="00BE09CC">
                <w:rPr>
                  <w:i/>
                  <w:highlight w:val="yellow"/>
                  <w:vertAlign w:val="subscript"/>
                  <w:rPrChange w:id="1047" w:author="French" w:date="2023-11-08T10:56:00Z">
                    <w:rPr>
                      <w:i/>
                      <w:vertAlign w:val="subscript"/>
                    </w:rPr>
                  </w:rPrChange>
                </w:rPr>
                <w:delText>Ref</w:delText>
              </w:r>
            </w:del>
          </w:p>
        </w:tc>
      </w:tr>
      <w:tr w:rsidR="000509D9" w:rsidRPr="00C70690" w:rsidDel="00BE09CC" w14:paraId="3C224DD2" w14:textId="4D61FC62" w:rsidTr="000509D9">
        <w:trPr>
          <w:cantSplit/>
          <w:jc w:val="center"/>
          <w:del w:id="1048" w:author="French" w:date="2023-11-08T10:56:00Z"/>
        </w:trPr>
        <w:tc>
          <w:tcPr>
            <w:tcW w:w="2547" w:type="dxa"/>
            <w:hideMark/>
          </w:tcPr>
          <w:p w14:paraId="2B436102" w14:textId="2F4C1B37" w:rsidR="000509D9" w:rsidRPr="00C70690" w:rsidDel="00BE09CC" w:rsidRDefault="009E75BB" w:rsidP="003A3BA3">
            <w:pPr>
              <w:pStyle w:val="Tabletext"/>
              <w:rPr>
                <w:del w:id="1049" w:author="French" w:date="2023-11-08T10:56:00Z"/>
                <w:highlight w:val="yellow"/>
                <w:rPrChange w:id="1050" w:author="French" w:date="2023-11-08T10:56:00Z">
                  <w:rPr>
                    <w:del w:id="1051" w:author="French" w:date="2023-11-08T10:56:00Z"/>
                  </w:rPr>
                </w:rPrChange>
              </w:rPr>
            </w:pPr>
            <w:del w:id="1052" w:author="French" w:date="2023-11-08T10:56:00Z">
              <w:r w:rsidRPr="00C70690" w:rsidDel="00BE09CC">
                <w:rPr>
                  <w:highlight w:val="yellow"/>
                  <w:rPrChange w:id="1053" w:author="French" w:date="2023-11-08T10:56:00Z">
                    <w:rPr/>
                  </w:rPrChange>
                </w:rPr>
                <w:delText>Largeur de bande de référence</w:delText>
              </w:r>
            </w:del>
          </w:p>
        </w:tc>
        <w:tc>
          <w:tcPr>
            <w:tcW w:w="1134" w:type="dxa"/>
            <w:hideMark/>
          </w:tcPr>
          <w:p w14:paraId="52ED4EF6" w14:textId="0D6B383F" w:rsidR="000509D9" w:rsidRPr="00C70690" w:rsidDel="00BE09CC" w:rsidRDefault="009E75BB" w:rsidP="003A3BA3">
            <w:pPr>
              <w:pStyle w:val="Tabletext"/>
              <w:jc w:val="center"/>
              <w:rPr>
                <w:del w:id="1054" w:author="French" w:date="2023-11-08T10:56:00Z"/>
                <w:i/>
                <w:iCs/>
                <w:highlight w:val="yellow"/>
                <w:rPrChange w:id="1055" w:author="French" w:date="2023-11-08T10:56:00Z">
                  <w:rPr>
                    <w:del w:id="1056" w:author="French" w:date="2023-11-08T10:56:00Z"/>
                    <w:i/>
                    <w:iCs/>
                  </w:rPr>
                </w:rPrChange>
              </w:rPr>
            </w:pPr>
            <w:del w:id="1057" w:author="French" w:date="2023-11-08T10:56:00Z">
              <w:r w:rsidRPr="00C70690" w:rsidDel="00BE09CC">
                <w:rPr>
                  <w:i/>
                  <w:iCs/>
                  <w:highlight w:val="yellow"/>
                  <w:rPrChange w:id="1058" w:author="French" w:date="2023-11-08T10:56:00Z">
                    <w:rPr>
                      <w:i/>
                      <w:iCs/>
                    </w:rPr>
                  </w:rPrChange>
                </w:rPr>
                <w:delText>BW</w:delText>
              </w:r>
              <w:r w:rsidRPr="00C70690" w:rsidDel="00BE09CC">
                <w:rPr>
                  <w:i/>
                  <w:iCs/>
                  <w:highlight w:val="yellow"/>
                  <w:vertAlign w:val="subscript"/>
                  <w:rPrChange w:id="1059" w:author="French" w:date="2023-11-08T10:56:00Z">
                    <w:rPr>
                      <w:i/>
                      <w:iCs/>
                      <w:vertAlign w:val="subscript"/>
                    </w:rPr>
                  </w:rPrChange>
                </w:rPr>
                <w:delText>Ref</w:delText>
              </w:r>
            </w:del>
          </w:p>
        </w:tc>
        <w:tc>
          <w:tcPr>
            <w:tcW w:w="1984" w:type="dxa"/>
            <w:hideMark/>
          </w:tcPr>
          <w:p w14:paraId="74FB06E9" w14:textId="36831C42" w:rsidR="000509D9" w:rsidRPr="00C70690" w:rsidDel="00BE09CC" w:rsidRDefault="009E75BB" w:rsidP="003A3BA3">
            <w:pPr>
              <w:pStyle w:val="Tabletext"/>
              <w:rPr>
                <w:del w:id="1060" w:author="French" w:date="2023-11-08T10:56:00Z"/>
                <w:highlight w:val="yellow"/>
                <w:rPrChange w:id="1061" w:author="French" w:date="2023-11-08T10:56:00Z">
                  <w:rPr>
                    <w:del w:id="1062" w:author="French" w:date="2023-11-08T10:56:00Z"/>
                  </w:rPr>
                </w:rPrChange>
              </w:rPr>
            </w:pPr>
            <w:del w:id="1063" w:author="French" w:date="2023-11-08T10:56:00Z">
              <w:r w:rsidRPr="00C70690" w:rsidDel="00BE09CC">
                <w:rPr>
                  <w:highlight w:val="yellow"/>
                  <w:rPrChange w:id="1064" w:author="French" w:date="2023-11-08T10:56:00Z">
                    <w:rPr/>
                  </w:rPrChange>
                </w:rPr>
                <w:delText>Extrait de l'ensemble ou des ensembles de limites de puissance surfacique préétablies</w:delText>
              </w:r>
            </w:del>
          </w:p>
        </w:tc>
        <w:tc>
          <w:tcPr>
            <w:tcW w:w="3964" w:type="dxa"/>
            <w:vMerge/>
            <w:hideMark/>
          </w:tcPr>
          <w:p w14:paraId="5D4506CA" w14:textId="5EDFDE5A" w:rsidR="000509D9" w:rsidRPr="00C70690" w:rsidDel="00BE09CC" w:rsidRDefault="000509D9" w:rsidP="003A3BA3">
            <w:pPr>
              <w:tabs>
                <w:tab w:val="clear" w:pos="1134"/>
                <w:tab w:val="clear" w:pos="1871"/>
                <w:tab w:val="clear" w:pos="2268"/>
              </w:tabs>
              <w:overflowPunct/>
              <w:autoSpaceDE/>
              <w:autoSpaceDN/>
              <w:adjustRightInd/>
              <w:spacing w:before="0"/>
              <w:rPr>
                <w:del w:id="1065" w:author="French" w:date="2023-11-08T10:56:00Z"/>
                <w:sz w:val="20"/>
                <w:highlight w:val="yellow"/>
                <w:rPrChange w:id="1066" w:author="French" w:date="2023-11-08T10:56:00Z">
                  <w:rPr>
                    <w:del w:id="1067" w:author="French" w:date="2023-11-08T10:56:00Z"/>
                    <w:sz w:val="20"/>
                  </w:rPr>
                </w:rPrChange>
              </w:rPr>
            </w:pPr>
          </w:p>
        </w:tc>
      </w:tr>
      <w:tr w:rsidR="000509D9" w:rsidRPr="00C70690" w:rsidDel="00BE09CC" w14:paraId="72C36606" w14:textId="2F601268" w:rsidTr="000509D9">
        <w:trPr>
          <w:cantSplit/>
          <w:jc w:val="center"/>
          <w:del w:id="1068" w:author="French" w:date="2023-11-08T10:56:00Z"/>
        </w:trPr>
        <w:tc>
          <w:tcPr>
            <w:tcW w:w="2547" w:type="dxa"/>
            <w:hideMark/>
          </w:tcPr>
          <w:p w14:paraId="0B105459" w14:textId="29DF25A9" w:rsidR="000509D9" w:rsidRPr="00C70690" w:rsidDel="00BE09CC" w:rsidRDefault="009E75BB" w:rsidP="003A3BA3">
            <w:pPr>
              <w:pStyle w:val="Tabletext"/>
              <w:rPr>
                <w:del w:id="1069" w:author="French" w:date="2023-11-08T10:56:00Z"/>
                <w:highlight w:val="yellow"/>
                <w:rPrChange w:id="1070" w:author="French" w:date="2023-11-08T10:56:00Z">
                  <w:rPr>
                    <w:del w:id="1071" w:author="French" w:date="2023-11-08T10:56:00Z"/>
                  </w:rPr>
                </w:rPrChange>
              </w:rPr>
            </w:pPr>
            <w:del w:id="1072" w:author="French" w:date="2023-11-08T10:56:00Z">
              <w:r w:rsidRPr="00C70690" w:rsidDel="00BE09CC">
                <w:rPr>
                  <w:highlight w:val="yellow"/>
                  <w:rPrChange w:id="1073" w:author="French" w:date="2023-11-08T10:56:00Z">
                    <w:rPr/>
                  </w:rPrChange>
                </w:rPr>
                <w:delText>Puissance isotrope rayonnée équivalente nécessaire pour respecter les limites de puissance surfacique dans une largeur de bande de référence</w:delText>
              </w:r>
            </w:del>
          </w:p>
        </w:tc>
        <w:tc>
          <w:tcPr>
            <w:tcW w:w="1134" w:type="dxa"/>
            <w:hideMark/>
          </w:tcPr>
          <w:p w14:paraId="0C8092C2" w14:textId="53D8D619" w:rsidR="000509D9" w:rsidRPr="00C70690" w:rsidDel="00BE09CC" w:rsidRDefault="009E75BB" w:rsidP="003A3BA3">
            <w:pPr>
              <w:pStyle w:val="Tabletext"/>
              <w:jc w:val="center"/>
              <w:rPr>
                <w:del w:id="1074" w:author="French" w:date="2023-11-08T10:56:00Z"/>
                <w:highlight w:val="yellow"/>
                <w:rPrChange w:id="1075" w:author="French" w:date="2023-11-08T10:56:00Z">
                  <w:rPr>
                    <w:del w:id="1076" w:author="French" w:date="2023-11-08T10:56:00Z"/>
                  </w:rPr>
                </w:rPrChange>
              </w:rPr>
            </w:pPr>
            <w:del w:id="1077" w:author="French" w:date="2023-11-08T10:56:00Z">
              <w:r w:rsidRPr="00C70690" w:rsidDel="00BE09CC">
                <w:rPr>
                  <w:i/>
                  <w:highlight w:val="yellow"/>
                  <w:rPrChange w:id="1078" w:author="French" w:date="2023-11-08T10:56:00Z">
                    <w:rPr>
                      <w:i/>
                    </w:rPr>
                  </w:rPrChange>
                </w:rPr>
                <w:delText>EIRP</w:delText>
              </w:r>
              <w:r w:rsidRPr="00C70690" w:rsidDel="00BE09CC">
                <w:rPr>
                  <w:i/>
                  <w:highlight w:val="yellow"/>
                  <w:vertAlign w:val="subscript"/>
                  <w:rPrChange w:id="1079" w:author="French" w:date="2023-11-08T10:56:00Z">
                    <w:rPr>
                      <w:i/>
                      <w:vertAlign w:val="subscript"/>
                    </w:rPr>
                  </w:rPrChange>
                </w:rPr>
                <w:delText>C</w:delText>
              </w:r>
            </w:del>
          </w:p>
        </w:tc>
        <w:tc>
          <w:tcPr>
            <w:tcW w:w="1984" w:type="dxa"/>
            <w:hideMark/>
          </w:tcPr>
          <w:p w14:paraId="3B8AC756" w14:textId="76E73ABC" w:rsidR="000509D9" w:rsidRPr="00C70690" w:rsidDel="00BE09CC" w:rsidRDefault="009E75BB" w:rsidP="003A3BA3">
            <w:pPr>
              <w:pStyle w:val="Tabletext"/>
              <w:rPr>
                <w:del w:id="1080" w:author="French" w:date="2023-11-08T10:56:00Z"/>
                <w:highlight w:val="yellow"/>
                <w:rPrChange w:id="1081" w:author="French" w:date="2023-11-08T10:56:00Z">
                  <w:rPr>
                    <w:del w:id="1082" w:author="French" w:date="2023-11-08T10:56:00Z"/>
                  </w:rPr>
                </w:rPrChange>
              </w:rPr>
            </w:pPr>
            <w:del w:id="1083" w:author="French" w:date="2023-11-08T10:56:00Z">
              <w:r w:rsidRPr="00C70690" w:rsidDel="00BE09CC">
                <w:rPr>
                  <w:iCs/>
                  <w:highlight w:val="yellow"/>
                  <w:rPrChange w:id="1084" w:author="French" w:date="2023-11-08T10:56:00Z">
                    <w:rPr>
                      <w:iCs/>
                    </w:rPr>
                  </w:rPrChange>
                </w:rPr>
                <w:delText xml:space="preserve">La valeur de </w:delText>
              </w:r>
              <w:r w:rsidRPr="00C70690" w:rsidDel="00BE09CC">
                <w:rPr>
                  <w:i/>
                  <w:iCs/>
                  <w:highlight w:val="yellow"/>
                  <w:rPrChange w:id="1085" w:author="French" w:date="2023-11-08T10:56:00Z">
                    <w:rPr>
                      <w:i/>
                      <w:iCs/>
                    </w:rPr>
                  </w:rPrChange>
                </w:rPr>
                <w:delText>EIRP</w:delText>
              </w:r>
              <w:r w:rsidRPr="00C70690" w:rsidDel="00BE09CC">
                <w:rPr>
                  <w:i/>
                  <w:iCs/>
                  <w:highlight w:val="yellow"/>
                  <w:vertAlign w:val="subscript"/>
                  <w:rPrChange w:id="1086" w:author="French" w:date="2023-11-08T10:56:00Z">
                    <w:rPr>
                      <w:i/>
                      <w:iCs/>
                      <w:vertAlign w:val="subscript"/>
                    </w:rPr>
                  </w:rPrChange>
                </w:rPr>
                <w:delText>C</w:delText>
              </w:r>
              <w:r w:rsidRPr="00C70690" w:rsidDel="00BE09CC">
                <w:rPr>
                  <w:highlight w:val="yellow"/>
                  <w:rPrChange w:id="1087" w:author="French" w:date="2023-11-08T10:56:00Z">
                    <w:rPr/>
                  </w:rPrChange>
                </w:rPr>
                <w:delText xml:space="preserve"> est le résultat du calcul; elle dépend de l'altitude de la station ESIM et de l'angle d'arrivée (δ) de l'onde incidente à la surface de la Terre</w:delText>
              </w:r>
            </w:del>
          </w:p>
        </w:tc>
        <w:tc>
          <w:tcPr>
            <w:tcW w:w="3964" w:type="dxa"/>
            <w:hideMark/>
          </w:tcPr>
          <w:p w14:paraId="560E042F" w14:textId="117E250D" w:rsidR="000509D9" w:rsidRPr="00C70690" w:rsidDel="00BE09CC" w:rsidRDefault="009E75BB" w:rsidP="003A3BA3">
            <w:pPr>
              <w:pStyle w:val="Tabletext"/>
              <w:rPr>
                <w:del w:id="1088" w:author="French" w:date="2023-11-08T10:56:00Z"/>
                <w:highlight w:val="yellow"/>
                <w:rPrChange w:id="1089" w:author="French" w:date="2023-11-08T10:56:00Z">
                  <w:rPr>
                    <w:del w:id="1090" w:author="French" w:date="2023-11-08T10:56:00Z"/>
                  </w:rPr>
                </w:rPrChange>
              </w:rPr>
            </w:pPr>
            <w:del w:id="1091" w:author="French" w:date="2023-11-08T10:56:00Z">
              <w:r w:rsidRPr="00C70690" w:rsidDel="00BE09CC">
                <w:rPr>
                  <w:highlight w:val="yellow"/>
                  <w:rPrChange w:id="1092" w:author="French" w:date="2023-11-08T10:56:00Z">
                    <w:rPr/>
                  </w:rPrChange>
                </w:rPr>
                <w:delText xml:space="preserve">Pour chacune des altitudes </w:delText>
              </w:r>
              <w:r w:rsidRPr="00C70690" w:rsidDel="00BE09CC">
                <w:rPr>
                  <w:i/>
                  <w:iCs/>
                  <w:highlight w:val="yellow"/>
                  <w:rPrChange w:id="1093" w:author="French" w:date="2023-11-08T10:56:00Z">
                    <w:rPr>
                      <w:i/>
                      <w:iCs/>
                    </w:rPr>
                  </w:rPrChange>
                </w:rPr>
                <w:delText>H</w:delText>
              </w:r>
              <w:r w:rsidRPr="00C70690" w:rsidDel="00BE09CC">
                <w:rPr>
                  <w:i/>
                  <w:iCs/>
                  <w:highlight w:val="yellow"/>
                  <w:vertAlign w:val="subscript"/>
                  <w:rPrChange w:id="1094" w:author="French" w:date="2023-11-08T10:56:00Z">
                    <w:rPr>
                      <w:i/>
                      <w:iCs/>
                      <w:vertAlign w:val="subscript"/>
                    </w:rPr>
                  </w:rPrChange>
                </w:rPr>
                <w:delText>j</w:delText>
              </w:r>
              <w:r w:rsidRPr="00C70690" w:rsidDel="00BE09CC">
                <w:rPr>
                  <w:highlight w:val="yellow"/>
                  <w:rPrChange w:id="1095" w:author="French" w:date="2023-11-08T10:56:00Z">
                    <w:rPr/>
                  </w:rPrChange>
                </w:rPr>
                <w:delText xml:space="preserve">, la valeur de la p.i.r.e. pour la conformité est calculée pour les différents angles incidents (δ) examinés, afin de couvrir la gamme complète des limites de puissance surfacique qui seront établies par la CMR-23. On obtient ainsi un certain nombre de valeurs de </w:delText>
              </w:r>
              <w:r w:rsidRPr="00C70690" w:rsidDel="00BE09CC">
                <w:rPr>
                  <w:i/>
                  <w:highlight w:val="yellow"/>
                  <w:rPrChange w:id="1096" w:author="French" w:date="2023-11-08T10:56:00Z">
                    <w:rPr>
                      <w:i/>
                    </w:rPr>
                  </w:rPrChange>
                </w:rPr>
                <w:delText>EIRP</w:delText>
              </w:r>
              <w:r w:rsidRPr="00C70690" w:rsidDel="00BE09CC">
                <w:rPr>
                  <w:i/>
                  <w:highlight w:val="yellow"/>
                  <w:vertAlign w:val="subscript"/>
                  <w:rPrChange w:id="1097" w:author="French" w:date="2023-11-08T10:56:00Z">
                    <w:rPr>
                      <w:i/>
                      <w:vertAlign w:val="subscript"/>
                    </w:rPr>
                  </w:rPrChange>
                </w:rPr>
                <w:delText>C</w:delText>
              </w:r>
              <w:r w:rsidRPr="00C70690" w:rsidDel="00BE09CC">
                <w:rPr>
                  <w:highlight w:val="yellow"/>
                  <w:rPrChange w:id="1098" w:author="French" w:date="2023-11-08T10:56:00Z">
                    <w:rPr/>
                  </w:rPrChange>
                </w:rPr>
                <w:delText xml:space="preserve"> associées à une altitude </w:delText>
              </w:r>
              <w:r w:rsidRPr="00C70690" w:rsidDel="00BE09CC">
                <w:rPr>
                  <w:i/>
                  <w:highlight w:val="yellow"/>
                  <w:rPrChange w:id="1099" w:author="French" w:date="2023-11-08T10:56:00Z">
                    <w:rPr>
                      <w:i/>
                    </w:rPr>
                  </w:rPrChange>
                </w:rPr>
                <w:delText>H</w:delText>
              </w:r>
              <w:r w:rsidRPr="00C70690" w:rsidDel="00BE09CC">
                <w:rPr>
                  <w:i/>
                  <w:highlight w:val="yellow"/>
                  <w:vertAlign w:val="subscript"/>
                  <w:rPrChange w:id="1100" w:author="French" w:date="2023-11-08T10:56:00Z">
                    <w:rPr>
                      <w:i/>
                      <w:vertAlign w:val="subscript"/>
                    </w:rPr>
                  </w:rPrChange>
                </w:rPr>
                <w:delText>j</w:delText>
              </w:r>
              <w:r w:rsidRPr="00C70690" w:rsidDel="00BE09CC">
                <w:rPr>
                  <w:highlight w:val="yellow"/>
                  <w:rPrChange w:id="1101" w:author="French" w:date="2023-11-08T10:56:00Z">
                    <w:rPr/>
                  </w:rPrChange>
                </w:rPr>
                <w:delText xml:space="preserve"> donnée, pour chaque altitude </w:delText>
              </w:r>
              <w:r w:rsidRPr="00C70690" w:rsidDel="00BE09CC">
                <w:rPr>
                  <w:i/>
                  <w:highlight w:val="yellow"/>
                  <w:rPrChange w:id="1102" w:author="French" w:date="2023-11-08T10:56:00Z">
                    <w:rPr>
                      <w:i/>
                    </w:rPr>
                  </w:rPrChange>
                </w:rPr>
                <w:delText>H</w:delText>
              </w:r>
              <w:r w:rsidRPr="00C70690" w:rsidDel="00BE09CC">
                <w:rPr>
                  <w:i/>
                  <w:highlight w:val="yellow"/>
                  <w:vertAlign w:val="subscript"/>
                  <w:rPrChange w:id="1103" w:author="French" w:date="2023-11-08T10:56:00Z">
                    <w:rPr>
                      <w:i/>
                      <w:vertAlign w:val="subscript"/>
                    </w:rPr>
                  </w:rPrChange>
                </w:rPr>
                <w:delText>j</w:delText>
              </w:r>
              <w:r w:rsidRPr="00C70690" w:rsidDel="00BE09CC">
                <w:rPr>
                  <w:highlight w:val="yellow"/>
                  <w:rPrChange w:id="1104" w:author="French" w:date="2023-11-08T10:56:00Z">
                    <w:rPr/>
                  </w:rPrChange>
                </w:rPr>
                <w:delText xml:space="preserve">, la valeur de p.i.r.e. la plus basse est celle qui doit être retenue et comparée avec la valeur de </w:delText>
              </w:r>
              <w:r w:rsidRPr="00C70690" w:rsidDel="00BE09CC">
                <w:rPr>
                  <w:i/>
                  <w:highlight w:val="yellow"/>
                  <w:rPrChange w:id="1105" w:author="French" w:date="2023-11-08T10:56:00Z">
                    <w:rPr>
                      <w:i/>
                    </w:rPr>
                  </w:rPrChange>
                </w:rPr>
                <w:delText>EIRP</w:delText>
              </w:r>
              <w:r w:rsidRPr="00C70690" w:rsidDel="00BE09CC">
                <w:rPr>
                  <w:i/>
                  <w:highlight w:val="yellow"/>
                  <w:vertAlign w:val="subscript"/>
                  <w:rPrChange w:id="1106" w:author="French" w:date="2023-11-08T10:56:00Z">
                    <w:rPr>
                      <w:i/>
                      <w:vertAlign w:val="subscript"/>
                    </w:rPr>
                  </w:rPrChange>
                </w:rPr>
                <w:delText>R</w:delText>
              </w:r>
              <w:r w:rsidRPr="00C70690" w:rsidDel="00BE09CC">
                <w:rPr>
                  <w:highlight w:val="yellow"/>
                  <w:rPrChange w:id="1107" w:author="French" w:date="2023-11-08T10:56:00Z">
                    <w:rPr/>
                  </w:rPrChange>
                </w:rPr>
                <w:delText xml:space="preserve"> (voir le § 3) </w:delText>
              </w:r>
            </w:del>
          </w:p>
        </w:tc>
      </w:tr>
      <w:tr w:rsidR="000509D9" w:rsidRPr="00C70690" w:rsidDel="00BE09CC" w14:paraId="6BC12A77" w14:textId="619AACE0" w:rsidTr="000509D9">
        <w:trPr>
          <w:cantSplit/>
          <w:jc w:val="center"/>
          <w:del w:id="1108" w:author="French" w:date="2023-11-08T10:56:00Z"/>
        </w:trPr>
        <w:tc>
          <w:tcPr>
            <w:tcW w:w="2547" w:type="dxa"/>
            <w:hideMark/>
          </w:tcPr>
          <w:p w14:paraId="4D2DE40C" w14:textId="35D9F1EA" w:rsidR="000509D9" w:rsidRPr="00C70690" w:rsidDel="00BE09CC" w:rsidRDefault="009E75BB" w:rsidP="003A3BA3">
            <w:pPr>
              <w:pStyle w:val="Tabletext"/>
              <w:rPr>
                <w:del w:id="1109" w:author="French" w:date="2023-11-08T10:56:00Z"/>
                <w:highlight w:val="yellow"/>
                <w:rPrChange w:id="1110" w:author="French" w:date="2023-11-08T10:56:00Z">
                  <w:rPr>
                    <w:del w:id="1111" w:author="French" w:date="2023-11-08T10:56:00Z"/>
                  </w:rPr>
                </w:rPrChange>
              </w:rPr>
            </w:pPr>
            <w:del w:id="1112" w:author="French" w:date="2023-11-08T10:56:00Z">
              <w:r w:rsidRPr="00C70690" w:rsidDel="00BE09CC">
                <w:rPr>
                  <w:highlight w:val="yellow"/>
                  <w:rPrChange w:id="1113" w:author="French" w:date="2023-11-08T10:56:00Z">
                    <w:rPr/>
                  </w:rPrChange>
                </w:rPr>
                <w:delText>Un ensemble de limites de puissance surfacique préétablies à la surface de la Terre</w:delText>
              </w:r>
            </w:del>
          </w:p>
        </w:tc>
        <w:tc>
          <w:tcPr>
            <w:tcW w:w="1134" w:type="dxa"/>
            <w:hideMark/>
          </w:tcPr>
          <w:p w14:paraId="7492818A" w14:textId="68742935" w:rsidR="000509D9" w:rsidRPr="00C70690" w:rsidDel="00BE09CC" w:rsidRDefault="009E75BB" w:rsidP="003A3BA3">
            <w:pPr>
              <w:pStyle w:val="Tabletext"/>
              <w:jc w:val="center"/>
              <w:rPr>
                <w:del w:id="1114" w:author="French" w:date="2023-11-08T10:56:00Z"/>
                <w:highlight w:val="yellow"/>
                <w:rPrChange w:id="1115" w:author="French" w:date="2023-11-08T10:56:00Z">
                  <w:rPr>
                    <w:del w:id="1116" w:author="French" w:date="2023-11-08T10:56:00Z"/>
                  </w:rPr>
                </w:rPrChange>
              </w:rPr>
            </w:pPr>
            <w:del w:id="1117" w:author="French" w:date="2023-11-08T10:56:00Z">
              <w:r w:rsidRPr="00C70690" w:rsidDel="00BE09CC">
                <w:rPr>
                  <w:i/>
                  <w:highlight w:val="yellow"/>
                  <w:rPrChange w:id="1118" w:author="French" w:date="2023-11-08T10:56:00Z">
                    <w:rPr>
                      <w:i/>
                    </w:rPr>
                  </w:rPrChange>
                </w:rPr>
                <w:delText>PFD</w:delText>
              </w:r>
              <w:r w:rsidRPr="00C70690" w:rsidDel="00BE09CC">
                <w:rPr>
                  <w:highlight w:val="yellow"/>
                  <w:rPrChange w:id="1119" w:author="French" w:date="2023-11-08T10:56:00Z">
                    <w:rPr/>
                  </w:rPrChange>
                </w:rPr>
                <w:delText>(δ)</w:delText>
              </w:r>
            </w:del>
          </w:p>
        </w:tc>
        <w:tc>
          <w:tcPr>
            <w:tcW w:w="1984" w:type="dxa"/>
            <w:hideMark/>
          </w:tcPr>
          <w:p w14:paraId="33807B87" w14:textId="738DF06F" w:rsidR="000509D9" w:rsidRPr="00C70690" w:rsidDel="00BE09CC" w:rsidRDefault="009E75BB" w:rsidP="003A3BA3">
            <w:pPr>
              <w:pStyle w:val="Tabletext"/>
              <w:rPr>
                <w:del w:id="1120" w:author="French" w:date="2023-11-08T10:56:00Z"/>
                <w:highlight w:val="yellow"/>
                <w:rPrChange w:id="1121" w:author="French" w:date="2023-11-08T10:56:00Z">
                  <w:rPr>
                    <w:del w:id="1122" w:author="French" w:date="2023-11-08T10:56:00Z"/>
                  </w:rPr>
                </w:rPrChange>
              </w:rPr>
            </w:pPr>
            <w:del w:id="1123" w:author="French" w:date="2023-11-08T10:56:00Z">
              <w:r w:rsidRPr="00C70690" w:rsidDel="00BE09CC">
                <w:rPr>
                  <w:highlight w:val="yellow"/>
                  <w:rPrChange w:id="1124" w:author="French" w:date="2023-11-08T10:56:00Z">
                    <w:rPr/>
                  </w:rPrChange>
                </w:rPr>
                <w:delText>Repris de l'Annexe 1 de la présente Résolution</w:delText>
              </w:r>
            </w:del>
          </w:p>
        </w:tc>
        <w:tc>
          <w:tcPr>
            <w:tcW w:w="3964" w:type="dxa"/>
            <w:hideMark/>
          </w:tcPr>
          <w:p w14:paraId="630FAF33" w14:textId="459433F9" w:rsidR="000509D9" w:rsidRPr="00C70690" w:rsidDel="00BE09CC" w:rsidRDefault="009E75BB" w:rsidP="003A3BA3">
            <w:pPr>
              <w:pStyle w:val="Tabletext"/>
              <w:rPr>
                <w:del w:id="1125" w:author="French" w:date="2023-11-08T10:56:00Z"/>
                <w:highlight w:val="yellow"/>
                <w:rPrChange w:id="1126" w:author="French" w:date="2023-11-08T10:56:00Z">
                  <w:rPr>
                    <w:del w:id="1127" w:author="French" w:date="2023-11-08T10:56:00Z"/>
                  </w:rPr>
                </w:rPrChange>
              </w:rPr>
            </w:pPr>
            <w:del w:id="1128" w:author="French" w:date="2023-11-08T10:56:00Z">
              <w:r w:rsidRPr="00C70690" w:rsidDel="00BE09CC">
                <w:rPr>
                  <w:highlight w:val="yellow"/>
                  <w:rPrChange w:id="1129" w:author="French" w:date="2023-11-08T10:56:00Z">
                    <w:rPr/>
                  </w:rPrChange>
                </w:rPr>
                <w:delText>Les limites de puissance surfacique, exprimées en dB(W/m</w:delText>
              </w:r>
              <w:r w:rsidRPr="00C70690" w:rsidDel="00BE09CC">
                <w:rPr>
                  <w:highlight w:val="yellow"/>
                  <w:vertAlign w:val="superscript"/>
                  <w:rPrChange w:id="1130" w:author="French" w:date="2023-11-08T10:56:00Z">
                    <w:rPr>
                      <w:vertAlign w:val="superscript"/>
                    </w:rPr>
                  </w:rPrChange>
                </w:rPr>
                <w:delText>2</w:delText>
              </w:r>
              <w:r w:rsidRPr="00C70690" w:rsidDel="00BE09CC">
                <w:rPr>
                  <w:highlight w:val="yellow"/>
                  <w:rPrChange w:id="1131" w:author="French" w:date="2023-11-08T10:56:00Z">
                    <w:rPr/>
                  </w:rPrChange>
                </w:rPr>
                <w:delText>/BW</w:delText>
              </w:r>
              <w:r w:rsidRPr="00C70690" w:rsidDel="00BE09CC">
                <w:rPr>
                  <w:highlight w:val="yellow"/>
                  <w:vertAlign w:val="subscript"/>
                  <w:rPrChange w:id="1132" w:author="French" w:date="2023-11-08T10:56:00Z">
                    <w:rPr>
                      <w:vertAlign w:val="subscript"/>
                    </w:rPr>
                  </w:rPrChange>
                </w:rPr>
                <w:delText>ref</w:delText>
              </w:r>
              <w:r w:rsidRPr="00C70690" w:rsidDel="00BE09CC">
                <w:rPr>
                  <w:highlight w:val="yellow"/>
                  <w:rPrChange w:id="1133" w:author="French" w:date="2023-11-08T10:56:00Z">
                    <w:rPr/>
                  </w:rPrChange>
                </w:rPr>
                <w:delText>), sont fonction de l'angle d'arrivée δ</w:delText>
              </w:r>
            </w:del>
          </w:p>
        </w:tc>
      </w:tr>
    </w:tbl>
    <w:p w14:paraId="6C87097E" w14:textId="05E6E9EA" w:rsidR="000509D9" w:rsidRPr="00C70690" w:rsidDel="00BE09CC" w:rsidRDefault="000509D9" w:rsidP="003A3BA3">
      <w:pPr>
        <w:pStyle w:val="Tablefin"/>
        <w:rPr>
          <w:del w:id="1134" w:author="French" w:date="2023-11-08T10:56:00Z"/>
          <w:highlight w:val="yellow"/>
          <w:lang w:val="fr-FR"/>
          <w:rPrChange w:id="1135" w:author="French" w:date="2023-11-08T10:56:00Z">
            <w:rPr>
              <w:del w:id="1136" w:author="French" w:date="2023-11-08T10:56:00Z"/>
              <w:lang w:val="fr-FR"/>
            </w:rPr>
          </w:rPrChange>
        </w:rPr>
      </w:pPr>
    </w:p>
    <w:p w14:paraId="13842721" w14:textId="07C39620" w:rsidR="000509D9" w:rsidRPr="00C70690" w:rsidDel="00BE09CC" w:rsidRDefault="009E75BB" w:rsidP="003A3BA3">
      <w:pPr>
        <w:pStyle w:val="Headingb"/>
        <w:rPr>
          <w:del w:id="1137" w:author="French" w:date="2023-11-08T10:56:00Z"/>
          <w:highlight w:val="yellow"/>
          <w:rPrChange w:id="1138" w:author="French" w:date="2023-11-08T10:56:00Z">
            <w:rPr>
              <w:del w:id="1139" w:author="French" w:date="2023-11-08T10:56:00Z"/>
            </w:rPr>
          </w:rPrChange>
        </w:rPr>
      </w:pPr>
      <w:del w:id="1140" w:author="French" w:date="2023-11-08T10:56:00Z">
        <w:r w:rsidRPr="00C70690" w:rsidDel="00BE09CC">
          <w:rPr>
            <w:b w:val="0"/>
            <w:highlight w:val="yellow"/>
            <w:rPrChange w:id="1141" w:author="French" w:date="2023-11-08T10:56:00Z">
              <w:rPr>
                <w:b w:val="0"/>
              </w:rPr>
            </w:rPrChange>
          </w:rPr>
          <w:lastRenderedPageBreak/>
          <w:delText>Option 2:</w:delText>
        </w:r>
      </w:del>
    </w:p>
    <w:p w14:paraId="4FDDD64F" w14:textId="71DC7CE2" w:rsidR="000509D9" w:rsidRPr="00C70690" w:rsidDel="00BE09CC" w:rsidRDefault="009E75BB" w:rsidP="003A3BA3">
      <w:pPr>
        <w:pStyle w:val="TableNo"/>
        <w:rPr>
          <w:del w:id="1142" w:author="French" w:date="2023-11-08T10:56:00Z"/>
          <w:highlight w:val="yellow"/>
          <w:rPrChange w:id="1143" w:author="French" w:date="2023-11-08T10:56:00Z">
            <w:rPr>
              <w:del w:id="1144" w:author="French" w:date="2023-11-08T10:56:00Z"/>
            </w:rPr>
          </w:rPrChange>
        </w:rPr>
      </w:pPr>
      <w:del w:id="1145" w:author="French" w:date="2023-11-08T10:56:00Z">
        <w:r w:rsidRPr="00C70690" w:rsidDel="00BE09CC">
          <w:rPr>
            <w:caps w:val="0"/>
            <w:highlight w:val="yellow"/>
            <w:rPrChange w:id="1146" w:author="French" w:date="2023-11-08T10:56:00Z">
              <w:rPr>
                <w:caps w:val="0"/>
              </w:rPr>
            </w:rPrChange>
          </w:rPr>
          <w:delText>TableAU a2-1</w:delText>
        </w:r>
      </w:del>
    </w:p>
    <w:p w14:paraId="0C736CD2" w14:textId="1DBD3220" w:rsidR="000509D9" w:rsidRPr="00C70690" w:rsidDel="00BE09CC" w:rsidRDefault="009E75BB" w:rsidP="003A3BA3">
      <w:pPr>
        <w:pStyle w:val="Tabletitle"/>
        <w:rPr>
          <w:del w:id="1147" w:author="French" w:date="2023-11-08T10:56:00Z"/>
          <w:highlight w:val="yellow"/>
          <w:rPrChange w:id="1148" w:author="French" w:date="2023-11-08T10:56:00Z">
            <w:rPr>
              <w:del w:id="1149" w:author="French" w:date="2023-11-08T10:56:00Z"/>
            </w:rPr>
          </w:rPrChange>
        </w:rPr>
      </w:pPr>
      <w:del w:id="1150" w:author="French" w:date="2023-11-08T10:56:00Z">
        <w:r w:rsidRPr="00C70690" w:rsidDel="00BE09CC">
          <w:rPr>
            <w:b w:val="0"/>
            <w:highlight w:val="yellow"/>
            <w:rPrChange w:id="1151" w:author="French" w:date="2023-11-08T10:56:00Z">
              <w:rPr>
                <w:b w:val="0"/>
              </w:rPr>
            </w:rPrChange>
          </w:rPr>
          <w:delText>Paramètres pertinents pour l'examen de conformité à la puissance surfacique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134"/>
        <w:gridCol w:w="1984"/>
        <w:gridCol w:w="3964"/>
      </w:tblGrid>
      <w:tr w:rsidR="000509D9" w:rsidRPr="00C70690" w:rsidDel="00BE09CC" w14:paraId="54029FEA" w14:textId="35A02C03" w:rsidTr="000509D9">
        <w:trPr>
          <w:cantSplit/>
          <w:tblHeader/>
          <w:jc w:val="center"/>
          <w:del w:id="1152" w:author="French" w:date="2023-11-08T10:56:00Z"/>
        </w:trPr>
        <w:tc>
          <w:tcPr>
            <w:tcW w:w="2547" w:type="dxa"/>
            <w:hideMark/>
          </w:tcPr>
          <w:p w14:paraId="432258C7" w14:textId="611AA0D4" w:rsidR="000509D9" w:rsidRPr="00C70690" w:rsidDel="00BE09CC" w:rsidRDefault="009E75BB" w:rsidP="003A3BA3">
            <w:pPr>
              <w:pStyle w:val="Tablehead"/>
              <w:rPr>
                <w:del w:id="1153" w:author="French" w:date="2023-11-08T10:56:00Z"/>
                <w:highlight w:val="yellow"/>
                <w:rPrChange w:id="1154" w:author="French" w:date="2023-11-08T10:56:00Z">
                  <w:rPr>
                    <w:del w:id="1155" w:author="French" w:date="2023-11-08T10:56:00Z"/>
                  </w:rPr>
                </w:rPrChange>
              </w:rPr>
            </w:pPr>
            <w:del w:id="1156" w:author="French" w:date="2023-11-08T10:56:00Z">
              <w:r w:rsidRPr="00C70690" w:rsidDel="00BE09CC">
                <w:rPr>
                  <w:b w:val="0"/>
                  <w:highlight w:val="yellow"/>
                  <w:rPrChange w:id="1157" w:author="French" w:date="2023-11-08T10:56:00Z">
                    <w:rPr>
                      <w:b w:val="0"/>
                    </w:rPr>
                  </w:rPrChange>
                </w:rPr>
                <w:delText xml:space="preserve">Paramètre </w:delText>
              </w:r>
            </w:del>
          </w:p>
        </w:tc>
        <w:tc>
          <w:tcPr>
            <w:tcW w:w="1134" w:type="dxa"/>
            <w:hideMark/>
          </w:tcPr>
          <w:p w14:paraId="17B4B5BE" w14:textId="61BBD3C3" w:rsidR="000509D9" w:rsidRPr="00C70690" w:rsidDel="00BE09CC" w:rsidRDefault="009E75BB" w:rsidP="003A3BA3">
            <w:pPr>
              <w:pStyle w:val="Tablehead"/>
              <w:rPr>
                <w:del w:id="1158" w:author="French" w:date="2023-11-08T10:56:00Z"/>
                <w:highlight w:val="yellow"/>
                <w:rPrChange w:id="1159" w:author="French" w:date="2023-11-08T10:56:00Z">
                  <w:rPr>
                    <w:del w:id="1160" w:author="French" w:date="2023-11-08T10:56:00Z"/>
                  </w:rPr>
                </w:rPrChange>
              </w:rPr>
            </w:pPr>
            <w:del w:id="1161" w:author="French" w:date="2023-11-08T10:56:00Z">
              <w:r w:rsidRPr="00C70690" w:rsidDel="00BE09CC">
                <w:rPr>
                  <w:b w:val="0"/>
                  <w:highlight w:val="yellow"/>
                  <w:rPrChange w:id="1162" w:author="French" w:date="2023-11-08T10:56:00Z">
                    <w:rPr>
                      <w:b w:val="0"/>
                    </w:rPr>
                  </w:rPrChange>
                </w:rPr>
                <w:delText>Symbole</w:delText>
              </w:r>
            </w:del>
          </w:p>
        </w:tc>
        <w:tc>
          <w:tcPr>
            <w:tcW w:w="1984" w:type="dxa"/>
            <w:hideMark/>
          </w:tcPr>
          <w:p w14:paraId="0AACFFA3" w14:textId="13FDE3E6" w:rsidR="000509D9" w:rsidRPr="00C70690" w:rsidDel="00BE09CC" w:rsidRDefault="009E75BB" w:rsidP="003A3BA3">
            <w:pPr>
              <w:pStyle w:val="Tablehead"/>
              <w:rPr>
                <w:del w:id="1163" w:author="French" w:date="2023-11-08T10:56:00Z"/>
                <w:highlight w:val="yellow"/>
                <w:rPrChange w:id="1164" w:author="French" w:date="2023-11-08T10:56:00Z">
                  <w:rPr>
                    <w:del w:id="1165" w:author="French" w:date="2023-11-08T10:56:00Z"/>
                  </w:rPr>
                </w:rPrChange>
              </w:rPr>
            </w:pPr>
            <w:del w:id="1166" w:author="French" w:date="2023-11-08T10:56:00Z">
              <w:r w:rsidRPr="00C70690" w:rsidDel="00BE09CC">
                <w:rPr>
                  <w:b w:val="0"/>
                  <w:highlight w:val="yellow"/>
                  <w:rPrChange w:id="1167" w:author="French" w:date="2023-11-08T10:56:00Z">
                    <w:rPr>
                      <w:b w:val="0"/>
                    </w:rPr>
                  </w:rPrChange>
                </w:rPr>
                <w:delText>Type de paramètre</w:delText>
              </w:r>
            </w:del>
          </w:p>
        </w:tc>
        <w:tc>
          <w:tcPr>
            <w:tcW w:w="3964" w:type="dxa"/>
            <w:hideMark/>
          </w:tcPr>
          <w:p w14:paraId="29D7B9E0" w14:textId="7A98090D" w:rsidR="000509D9" w:rsidRPr="00C70690" w:rsidDel="00BE09CC" w:rsidRDefault="009E75BB" w:rsidP="003A3BA3">
            <w:pPr>
              <w:pStyle w:val="Tablehead"/>
              <w:rPr>
                <w:del w:id="1168" w:author="French" w:date="2023-11-08T10:56:00Z"/>
                <w:highlight w:val="yellow"/>
                <w:rPrChange w:id="1169" w:author="French" w:date="2023-11-08T10:56:00Z">
                  <w:rPr>
                    <w:del w:id="1170" w:author="French" w:date="2023-11-08T10:56:00Z"/>
                  </w:rPr>
                </w:rPrChange>
              </w:rPr>
            </w:pPr>
            <w:del w:id="1171" w:author="French" w:date="2023-11-08T10:56:00Z">
              <w:r w:rsidRPr="00C70690" w:rsidDel="00BE09CC">
                <w:rPr>
                  <w:b w:val="0"/>
                  <w:highlight w:val="yellow"/>
                  <w:rPrChange w:id="1172" w:author="French" w:date="2023-11-08T10:56:00Z">
                    <w:rPr>
                      <w:b w:val="0"/>
                    </w:rPr>
                  </w:rPrChange>
                </w:rPr>
                <w:delText>Observation</w:delText>
              </w:r>
            </w:del>
          </w:p>
        </w:tc>
      </w:tr>
      <w:tr w:rsidR="000509D9" w:rsidRPr="00C70690" w:rsidDel="00BE09CC" w14:paraId="26815D27" w14:textId="71C7D411" w:rsidTr="000509D9">
        <w:trPr>
          <w:cantSplit/>
          <w:jc w:val="center"/>
          <w:del w:id="1173" w:author="French" w:date="2023-11-08T10:56:00Z"/>
        </w:trPr>
        <w:tc>
          <w:tcPr>
            <w:tcW w:w="2547" w:type="dxa"/>
            <w:hideMark/>
          </w:tcPr>
          <w:p w14:paraId="03BDB02C" w14:textId="1701AA58" w:rsidR="000509D9" w:rsidRPr="00C70690" w:rsidDel="00BE09CC" w:rsidRDefault="009E75BB" w:rsidP="003A3BA3">
            <w:pPr>
              <w:pStyle w:val="Tabletext"/>
              <w:rPr>
                <w:del w:id="1174" w:author="French" w:date="2023-11-08T10:56:00Z"/>
                <w:highlight w:val="yellow"/>
                <w:rPrChange w:id="1175" w:author="French" w:date="2023-11-08T10:56:00Z">
                  <w:rPr>
                    <w:del w:id="1176" w:author="French" w:date="2023-11-08T10:56:00Z"/>
                  </w:rPr>
                </w:rPrChange>
              </w:rPr>
            </w:pPr>
            <w:del w:id="1177" w:author="French" w:date="2023-11-08T10:56:00Z">
              <w:r w:rsidRPr="00C70690" w:rsidDel="00BE09CC">
                <w:rPr>
                  <w:highlight w:val="yellow"/>
                  <w:rPrChange w:id="1178" w:author="French" w:date="2023-11-08T10:56:00Z">
                    <w:rPr/>
                  </w:rPrChange>
                </w:rPr>
                <w:delText>Altitude de la station ESIM aéronautique non OSG</w:delText>
              </w:r>
            </w:del>
          </w:p>
        </w:tc>
        <w:tc>
          <w:tcPr>
            <w:tcW w:w="1134" w:type="dxa"/>
            <w:hideMark/>
          </w:tcPr>
          <w:p w14:paraId="1F1C4B7F" w14:textId="6CDC8E83" w:rsidR="000509D9" w:rsidRPr="00C70690" w:rsidDel="00BE09CC" w:rsidRDefault="009E75BB" w:rsidP="003A3BA3">
            <w:pPr>
              <w:pStyle w:val="Tabletext"/>
              <w:jc w:val="center"/>
              <w:rPr>
                <w:del w:id="1179" w:author="French" w:date="2023-11-08T10:56:00Z"/>
                <w:i/>
                <w:highlight w:val="yellow"/>
                <w:rPrChange w:id="1180" w:author="French" w:date="2023-11-08T10:56:00Z">
                  <w:rPr>
                    <w:del w:id="1181" w:author="French" w:date="2023-11-08T10:56:00Z"/>
                    <w:i/>
                  </w:rPr>
                </w:rPrChange>
              </w:rPr>
            </w:pPr>
            <w:del w:id="1182" w:author="French" w:date="2023-11-08T10:56:00Z">
              <w:r w:rsidRPr="00C70690" w:rsidDel="00BE09CC">
                <w:rPr>
                  <w:i/>
                  <w:highlight w:val="yellow"/>
                  <w:rPrChange w:id="1183" w:author="French" w:date="2023-11-08T10:56:00Z">
                    <w:rPr>
                      <w:i/>
                    </w:rPr>
                  </w:rPrChange>
                </w:rPr>
                <w:delText>H</w:delText>
              </w:r>
            </w:del>
          </w:p>
        </w:tc>
        <w:tc>
          <w:tcPr>
            <w:tcW w:w="1984" w:type="dxa"/>
          </w:tcPr>
          <w:p w14:paraId="1B8913DE" w14:textId="0E26B5E9" w:rsidR="000509D9" w:rsidRPr="00C70690" w:rsidDel="00BE09CC" w:rsidRDefault="009E75BB" w:rsidP="003A3BA3">
            <w:pPr>
              <w:pStyle w:val="Tabletext"/>
              <w:rPr>
                <w:del w:id="1184" w:author="French" w:date="2023-11-08T10:56:00Z"/>
                <w:highlight w:val="yellow"/>
                <w:rPrChange w:id="1185" w:author="French" w:date="2023-11-08T10:56:00Z">
                  <w:rPr>
                    <w:del w:id="1186" w:author="French" w:date="2023-11-08T10:56:00Z"/>
                  </w:rPr>
                </w:rPrChange>
              </w:rPr>
            </w:pPr>
            <w:del w:id="1187" w:author="French" w:date="2023-11-08T10:56:00Z">
              <w:r w:rsidRPr="00C70690" w:rsidDel="00BE09CC">
                <w:rPr>
                  <w:highlight w:val="yellow"/>
                  <w:rPrChange w:id="1188" w:author="French" w:date="2023-11-08T10:56:00Z">
                    <w:rPr/>
                  </w:rPrChange>
                </w:rPr>
                <w:delText>Établi par la méthode comme suit:</w:delText>
              </w:r>
            </w:del>
          </w:p>
          <w:p w14:paraId="74CBDF1F" w14:textId="4B4BFCC0" w:rsidR="000509D9" w:rsidRPr="00C70690" w:rsidDel="00BE09CC" w:rsidRDefault="009E75BB" w:rsidP="003A3BA3">
            <w:pPr>
              <w:pStyle w:val="Tabletext"/>
              <w:rPr>
                <w:del w:id="1189" w:author="French" w:date="2023-11-08T10:56:00Z"/>
                <w:highlight w:val="yellow"/>
                <w:vertAlign w:val="subscript"/>
                <w:rPrChange w:id="1190" w:author="French" w:date="2023-11-08T10:56:00Z">
                  <w:rPr>
                    <w:del w:id="1191" w:author="French" w:date="2023-11-08T10:56:00Z"/>
                    <w:vertAlign w:val="subscript"/>
                  </w:rPr>
                </w:rPrChange>
              </w:rPr>
            </w:pPr>
            <w:del w:id="1192" w:author="French" w:date="2023-11-08T10:56:00Z">
              <w:r w:rsidRPr="00C70690" w:rsidDel="00BE09CC">
                <w:rPr>
                  <w:i/>
                  <w:iCs/>
                  <w:highlight w:val="yellow"/>
                  <w:rPrChange w:id="1193" w:author="French" w:date="2023-11-08T10:56:00Z">
                    <w:rPr>
                      <w:i/>
                      <w:iCs/>
                    </w:rPr>
                  </w:rPrChange>
                </w:rPr>
                <w:tab/>
              </w:r>
              <w:r w:rsidRPr="00C70690" w:rsidDel="00BE09CC">
                <w:rPr>
                  <w:i/>
                  <w:highlight w:val="yellow"/>
                  <w:rPrChange w:id="1194" w:author="French" w:date="2023-11-08T10:56:00Z">
                    <w:rPr>
                      <w:i/>
                    </w:rPr>
                  </w:rPrChange>
                </w:rPr>
                <w:delText>H</w:delText>
              </w:r>
              <w:r w:rsidRPr="00C70690" w:rsidDel="00BE09CC">
                <w:rPr>
                  <w:i/>
                  <w:highlight w:val="yellow"/>
                  <w:vertAlign w:val="subscript"/>
                  <w:rPrChange w:id="1195" w:author="French" w:date="2023-11-08T10:56:00Z">
                    <w:rPr>
                      <w:i/>
                      <w:vertAlign w:val="subscript"/>
                    </w:rPr>
                  </w:rPrChange>
                </w:rPr>
                <w:delText>min</w:delText>
              </w:r>
              <w:r w:rsidRPr="00C70690" w:rsidDel="00BE09CC">
                <w:rPr>
                  <w:highlight w:val="yellow"/>
                  <w:rPrChange w:id="1196" w:author="French" w:date="2023-11-08T10:56:00Z">
                    <w:rPr/>
                  </w:rPrChange>
                </w:rPr>
                <w:delText xml:space="preserve">= 0,01 km, </w:delText>
              </w:r>
              <w:r w:rsidRPr="00C70690" w:rsidDel="00BE09CC">
                <w:rPr>
                  <w:highlight w:val="yellow"/>
                  <w:rPrChange w:id="1197" w:author="French" w:date="2023-11-08T10:56:00Z">
                    <w:rPr/>
                  </w:rPrChange>
                </w:rPr>
                <w:tab/>
              </w:r>
              <w:r w:rsidRPr="00C70690" w:rsidDel="00BE09CC">
                <w:rPr>
                  <w:i/>
                  <w:highlight w:val="yellow"/>
                  <w:rPrChange w:id="1198" w:author="French" w:date="2023-11-08T10:56:00Z">
                    <w:rPr>
                      <w:i/>
                    </w:rPr>
                  </w:rPrChange>
                </w:rPr>
                <w:delText>H</w:delText>
              </w:r>
              <w:r w:rsidRPr="00C70690" w:rsidDel="00BE09CC">
                <w:rPr>
                  <w:i/>
                  <w:highlight w:val="yellow"/>
                  <w:vertAlign w:val="subscript"/>
                  <w:rPrChange w:id="1199" w:author="French" w:date="2023-11-08T10:56:00Z">
                    <w:rPr>
                      <w:i/>
                      <w:vertAlign w:val="subscript"/>
                    </w:rPr>
                  </w:rPrChange>
                </w:rPr>
                <w:delText>max</w:delText>
              </w:r>
              <w:r w:rsidRPr="00C70690" w:rsidDel="00BE09CC">
                <w:rPr>
                  <w:highlight w:val="yellow"/>
                  <w:rPrChange w:id="1200" w:author="French" w:date="2023-11-08T10:56:00Z">
                    <w:rPr/>
                  </w:rPrChange>
                </w:rPr>
                <w:delText>=15,01 km</w:delText>
              </w:r>
            </w:del>
          </w:p>
        </w:tc>
        <w:tc>
          <w:tcPr>
            <w:tcW w:w="3964" w:type="dxa"/>
          </w:tcPr>
          <w:p w14:paraId="4C3BA04C" w14:textId="6BFD5C38" w:rsidR="000509D9" w:rsidRPr="00C70690" w:rsidDel="00BE09CC" w:rsidRDefault="009E75BB" w:rsidP="003A3BA3">
            <w:pPr>
              <w:pStyle w:val="Tabletext"/>
              <w:rPr>
                <w:del w:id="1201" w:author="French" w:date="2023-11-08T10:56:00Z"/>
                <w:highlight w:val="yellow"/>
                <w:rPrChange w:id="1202" w:author="French" w:date="2023-11-08T10:56:00Z">
                  <w:rPr>
                    <w:del w:id="1203" w:author="French" w:date="2023-11-08T10:56:00Z"/>
                  </w:rPr>
                </w:rPrChange>
              </w:rPr>
            </w:pPr>
            <w:del w:id="1204" w:author="French" w:date="2023-11-08T10:56:00Z">
              <w:r w:rsidRPr="00C70690" w:rsidDel="00BE09CC">
                <w:rPr>
                  <w:highlight w:val="yellow"/>
                  <w:rPrChange w:id="1205" w:author="French" w:date="2023-11-08T10:56:00Z">
                    <w:rPr/>
                  </w:rPrChange>
                </w:rPr>
                <w:delText xml:space="preserve">Les altitudes auxquelles l'examen est mené sont comprises entre </w:delText>
              </w:r>
              <w:r w:rsidRPr="00C70690" w:rsidDel="00BE09CC">
                <w:rPr>
                  <w:i/>
                  <w:highlight w:val="yellow"/>
                  <w:rPrChange w:id="1206" w:author="French" w:date="2023-11-08T10:56:00Z">
                    <w:rPr>
                      <w:i/>
                    </w:rPr>
                  </w:rPrChange>
                </w:rPr>
                <w:delText>H</w:delText>
              </w:r>
              <w:r w:rsidRPr="00C70690" w:rsidDel="00BE09CC">
                <w:rPr>
                  <w:i/>
                  <w:highlight w:val="yellow"/>
                  <w:vertAlign w:val="subscript"/>
                  <w:rPrChange w:id="1207" w:author="French" w:date="2023-11-08T10:56:00Z">
                    <w:rPr>
                      <w:i/>
                      <w:vertAlign w:val="subscript"/>
                    </w:rPr>
                  </w:rPrChange>
                </w:rPr>
                <w:delText>min</w:delText>
              </w:r>
              <w:r w:rsidRPr="00C70690" w:rsidDel="00BE09CC">
                <w:rPr>
                  <w:highlight w:val="yellow"/>
                  <w:rPrChange w:id="1208" w:author="French" w:date="2023-11-08T10:56:00Z">
                    <w:rPr/>
                  </w:rPrChange>
                </w:rPr>
                <w:delText xml:space="preserve"> et </w:delText>
              </w:r>
              <w:r w:rsidRPr="00C70690" w:rsidDel="00BE09CC">
                <w:rPr>
                  <w:i/>
                  <w:highlight w:val="yellow"/>
                  <w:rPrChange w:id="1209" w:author="French" w:date="2023-11-08T10:56:00Z">
                    <w:rPr>
                      <w:i/>
                    </w:rPr>
                  </w:rPrChange>
                </w:rPr>
                <w:delText>H</w:delText>
              </w:r>
              <w:r w:rsidRPr="00C70690" w:rsidDel="00BE09CC">
                <w:rPr>
                  <w:i/>
                  <w:highlight w:val="yellow"/>
                  <w:vertAlign w:val="subscript"/>
                  <w:rPrChange w:id="1210" w:author="French" w:date="2023-11-08T10:56:00Z">
                    <w:rPr>
                      <w:i/>
                      <w:vertAlign w:val="subscript"/>
                    </w:rPr>
                  </w:rPrChange>
                </w:rPr>
                <w:delText>max</w:delText>
              </w:r>
              <w:r w:rsidRPr="00C70690" w:rsidDel="00BE09CC">
                <w:rPr>
                  <w:highlight w:val="yellow"/>
                  <w:rPrChange w:id="1211" w:author="French" w:date="2023-11-08T10:56:00Z">
                    <w:rPr/>
                  </w:rPrChange>
                </w:rPr>
                <w:delText xml:space="preserve"> aux altitudes suivantes:</w:delText>
              </w:r>
              <w:r w:rsidRPr="00C70690" w:rsidDel="00BE09CC">
                <w:rPr>
                  <w:i/>
                  <w:highlight w:val="yellow"/>
                  <w:rPrChange w:id="1212" w:author="French" w:date="2023-11-08T10:56:00Z">
                    <w:rPr>
                      <w:i/>
                    </w:rPr>
                  </w:rPrChange>
                </w:rPr>
                <w:delText xml:space="preserve"> H</w:delText>
              </w:r>
              <w:r w:rsidRPr="00C70690" w:rsidDel="00BE09CC">
                <w:rPr>
                  <w:i/>
                  <w:highlight w:val="yellow"/>
                  <w:vertAlign w:val="subscript"/>
                  <w:rPrChange w:id="1213" w:author="French" w:date="2023-11-08T10:56:00Z">
                    <w:rPr>
                      <w:i/>
                      <w:vertAlign w:val="subscript"/>
                    </w:rPr>
                  </w:rPrChange>
                </w:rPr>
                <w:delText>min</w:delText>
              </w:r>
              <w:r w:rsidRPr="00C70690" w:rsidDel="00BE09CC">
                <w:rPr>
                  <w:highlight w:val="yellow"/>
                  <w:rPrChange w:id="1214" w:author="French" w:date="2023-11-08T10:56:00Z">
                    <w:rPr/>
                  </w:rPrChange>
                </w:rPr>
                <w:delText>, 1,01 km, 2,01 km, 3,00 km, 3,01 km, 4,01 km…</w:delText>
              </w:r>
              <w:r w:rsidRPr="00C70690" w:rsidDel="00BE09CC">
                <w:rPr>
                  <w:sz w:val="22"/>
                  <w:szCs w:val="22"/>
                  <w:highlight w:val="yellow"/>
                  <w:rPrChange w:id="1215" w:author="French" w:date="2023-11-08T10:56:00Z">
                    <w:rPr>
                      <w:sz w:val="22"/>
                      <w:szCs w:val="22"/>
                    </w:rPr>
                  </w:rPrChange>
                </w:rPr>
                <w:delText xml:space="preserve"> </w:delText>
              </w:r>
              <w:r w:rsidRPr="00C70690" w:rsidDel="00BE09CC">
                <w:rPr>
                  <w:i/>
                  <w:highlight w:val="yellow"/>
                  <w:rPrChange w:id="1216" w:author="French" w:date="2023-11-08T10:56:00Z">
                    <w:rPr>
                      <w:i/>
                    </w:rPr>
                  </w:rPrChange>
                </w:rPr>
                <w:delText>H</w:delText>
              </w:r>
              <w:r w:rsidRPr="00C70690" w:rsidDel="00BE09CC">
                <w:rPr>
                  <w:i/>
                  <w:highlight w:val="yellow"/>
                  <w:vertAlign w:val="subscript"/>
                  <w:rPrChange w:id="1217" w:author="French" w:date="2023-11-08T10:56:00Z">
                    <w:rPr>
                      <w:i/>
                      <w:vertAlign w:val="subscript"/>
                    </w:rPr>
                  </w:rPrChange>
                </w:rPr>
                <w:delText>max</w:delText>
              </w:r>
              <w:r w:rsidRPr="00C70690" w:rsidDel="00BE09CC">
                <w:rPr>
                  <w:highlight w:val="yellow"/>
                  <w:rPrChange w:id="1218" w:author="French" w:date="2023-11-08T10:56:00Z">
                    <w:rPr/>
                  </w:rPrChange>
                </w:rPr>
                <w:delText>.</w:delText>
              </w:r>
            </w:del>
          </w:p>
        </w:tc>
      </w:tr>
      <w:tr w:rsidR="000509D9" w:rsidRPr="00C70690" w:rsidDel="00BE09CC" w14:paraId="1950E0D9" w14:textId="7CAA4BE5" w:rsidTr="000509D9">
        <w:trPr>
          <w:cantSplit/>
          <w:jc w:val="center"/>
          <w:del w:id="1219" w:author="French" w:date="2023-11-08T10:56:00Z"/>
        </w:trPr>
        <w:tc>
          <w:tcPr>
            <w:tcW w:w="2547" w:type="dxa"/>
            <w:hideMark/>
          </w:tcPr>
          <w:p w14:paraId="4BDF56F7" w14:textId="4415D779" w:rsidR="000509D9" w:rsidRPr="00C70690" w:rsidDel="00BE09CC" w:rsidRDefault="009E75BB" w:rsidP="003A3BA3">
            <w:pPr>
              <w:pStyle w:val="Tabletext"/>
              <w:rPr>
                <w:del w:id="1220" w:author="French" w:date="2023-11-08T10:56:00Z"/>
                <w:highlight w:val="yellow"/>
                <w:rPrChange w:id="1221" w:author="French" w:date="2023-11-08T10:56:00Z">
                  <w:rPr>
                    <w:del w:id="1222" w:author="French" w:date="2023-11-08T10:56:00Z"/>
                  </w:rPr>
                </w:rPrChange>
              </w:rPr>
            </w:pPr>
            <w:del w:id="1223" w:author="French" w:date="2023-11-08T10:56:00Z">
              <w:r w:rsidRPr="00C70690" w:rsidDel="00BE09CC">
                <w:rPr>
                  <w:highlight w:val="yellow"/>
                  <w:rPrChange w:id="1224" w:author="French" w:date="2023-11-08T10:56:00Z">
                    <w:rPr/>
                  </w:rPrChange>
                </w:rPr>
                <w:delText xml:space="preserve">Angle d'arrivée de l'onde incidente à la surface de la Terre </w:delText>
              </w:r>
            </w:del>
          </w:p>
        </w:tc>
        <w:tc>
          <w:tcPr>
            <w:tcW w:w="1134" w:type="dxa"/>
            <w:hideMark/>
          </w:tcPr>
          <w:p w14:paraId="52182B9A" w14:textId="0D4479A3" w:rsidR="000509D9" w:rsidRPr="00C70690" w:rsidDel="00BE09CC" w:rsidRDefault="009E75BB" w:rsidP="003A3BA3">
            <w:pPr>
              <w:pStyle w:val="Tabletext"/>
              <w:jc w:val="center"/>
              <w:rPr>
                <w:del w:id="1225" w:author="French" w:date="2023-11-08T10:56:00Z"/>
                <w:iCs/>
                <w:highlight w:val="yellow"/>
                <w:rPrChange w:id="1226" w:author="French" w:date="2023-11-08T10:56:00Z">
                  <w:rPr>
                    <w:del w:id="1227" w:author="French" w:date="2023-11-08T10:56:00Z"/>
                    <w:iCs/>
                  </w:rPr>
                </w:rPrChange>
              </w:rPr>
            </w:pPr>
            <w:del w:id="1228" w:author="French" w:date="2023-11-08T10:56:00Z">
              <w:r w:rsidRPr="00C70690" w:rsidDel="00BE09CC">
                <w:rPr>
                  <w:iCs/>
                  <w:highlight w:val="yellow"/>
                  <w:rPrChange w:id="1229" w:author="French" w:date="2023-11-08T10:56:00Z">
                    <w:rPr>
                      <w:iCs/>
                    </w:rPr>
                  </w:rPrChange>
                </w:rPr>
                <w:delText>δ</w:delText>
              </w:r>
            </w:del>
          </w:p>
        </w:tc>
        <w:tc>
          <w:tcPr>
            <w:tcW w:w="1984" w:type="dxa"/>
            <w:hideMark/>
          </w:tcPr>
          <w:p w14:paraId="044DA60A" w14:textId="3AC0CA5C" w:rsidR="000509D9" w:rsidRPr="00C70690" w:rsidDel="00BE09CC" w:rsidRDefault="009E75BB" w:rsidP="003A3BA3">
            <w:pPr>
              <w:pStyle w:val="Tabletext"/>
              <w:rPr>
                <w:del w:id="1230" w:author="French" w:date="2023-11-08T10:56:00Z"/>
                <w:highlight w:val="yellow"/>
                <w:rPrChange w:id="1231" w:author="French" w:date="2023-11-08T10:56:00Z">
                  <w:rPr>
                    <w:del w:id="1232" w:author="French" w:date="2023-11-08T10:56:00Z"/>
                  </w:rPr>
                </w:rPrChange>
              </w:rPr>
            </w:pPr>
            <w:del w:id="1233" w:author="French" w:date="2023-11-08T10:56:00Z">
              <w:r w:rsidRPr="00C70690" w:rsidDel="00BE09CC">
                <w:rPr>
                  <w:highlight w:val="yellow"/>
                  <w:rPrChange w:id="1234" w:author="French" w:date="2023-11-08T10:56:00Z">
                    <w:rPr/>
                  </w:rPrChange>
                </w:rPr>
                <w:delText>Défini par l'ensemble ou les ensembles de limites de puissance surfacique préétablies, qui peuvent varier entre 0° et 90°</w:delText>
              </w:r>
            </w:del>
          </w:p>
        </w:tc>
        <w:tc>
          <w:tcPr>
            <w:tcW w:w="3964" w:type="dxa"/>
            <w:hideMark/>
          </w:tcPr>
          <w:p w14:paraId="31E7811C" w14:textId="139956F9" w:rsidR="000509D9" w:rsidRPr="00C70690" w:rsidDel="00BE09CC" w:rsidRDefault="009E75BB" w:rsidP="003A3BA3">
            <w:pPr>
              <w:pStyle w:val="Tabletext"/>
              <w:rPr>
                <w:del w:id="1235" w:author="French" w:date="2023-11-08T10:56:00Z"/>
                <w:highlight w:val="yellow"/>
                <w:rPrChange w:id="1236" w:author="French" w:date="2023-11-08T10:56:00Z">
                  <w:rPr>
                    <w:del w:id="1237" w:author="French" w:date="2023-11-08T10:56:00Z"/>
                  </w:rPr>
                </w:rPrChange>
              </w:rPr>
            </w:pPr>
            <w:del w:id="1238" w:author="French" w:date="2023-11-08T10:56:00Z">
              <w:r w:rsidRPr="00C70690" w:rsidDel="00BE09CC">
                <w:rPr>
                  <w:highlight w:val="yellow"/>
                  <w:rPrChange w:id="1239" w:author="French" w:date="2023-11-08T10:56:00Z">
                    <w:rPr/>
                  </w:rPrChange>
                </w:rPr>
                <w:delText xml:space="preserve">L'ensemble ou les ensembles de limites de puissance surfacique préétablies devraient couvrir des angles incidents compris entre 0° et 90° </w:delText>
              </w:r>
            </w:del>
          </w:p>
        </w:tc>
      </w:tr>
      <w:tr w:rsidR="000509D9" w:rsidRPr="00C70690" w:rsidDel="00BE09CC" w14:paraId="07E163FC" w14:textId="47C7E1BD" w:rsidTr="000509D9">
        <w:trPr>
          <w:cantSplit/>
          <w:jc w:val="center"/>
          <w:del w:id="1240" w:author="French" w:date="2023-11-08T10:56:00Z"/>
        </w:trPr>
        <w:tc>
          <w:tcPr>
            <w:tcW w:w="2547" w:type="dxa"/>
            <w:hideMark/>
          </w:tcPr>
          <w:p w14:paraId="4ECE97DC" w14:textId="1115C810" w:rsidR="000509D9" w:rsidRPr="00C70690" w:rsidDel="00BE09CC" w:rsidRDefault="009E75BB" w:rsidP="003A3BA3">
            <w:pPr>
              <w:pStyle w:val="Tabletext"/>
              <w:keepNext/>
              <w:keepLines/>
              <w:rPr>
                <w:del w:id="1241" w:author="French" w:date="2023-11-08T10:56:00Z"/>
                <w:highlight w:val="yellow"/>
                <w:rPrChange w:id="1242" w:author="French" w:date="2023-11-08T10:56:00Z">
                  <w:rPr>
                    <w:del w:id="1243" w:author="French" w:date="2023-11-08T10:56:00Z"/>
                  </w:rPr>
                </w:rPrChange>
              </w:rPr>
            </w:pPr>
            <w:del w:id="1244" w:author="French" w:date="2023-11-08T10:56:00Z">
              <w:r w:rsidRPr="00C70690" w:rsidDel="00BE09CC">
                <w:rPr>
                  <w:highlight w:val="yellow"/>
                  <w:rPrChange w:id="1245" w:author="French" w:date="2023-11-08T10:56:00Z">
                    <w:rPr/>
                  </w:rPrChange>
                </w:rPr>
                <w:delText>Angle au-dessous du plan horizontal des stations ESIM correspondant à l'angle d'arrivée δ à l'examen</w:delText>
              </w:r>
            </w:del>
          </w:p>
        </w:tc>
        <w:tc>
          <w:tcPr>
            <w:tcW w:w="1134" w:type="dxa"/>
            <w:hideMark/>
          </w:tcPr>
          <w:p w14:paraId="66A4A125" w14:textId="651199C9" w:rsidR="000509D9" w:rsidRPr="00C70690" w:rsidDel="00BE09CC" w:rsidRDefault="009E75BB" w:rsidP="003A3BA3">
            <w:pPr>
              <w:pStyle w:val="Tabletext"/>
              <w:keepNext/>
              <w:keepLines/>
              <w:jc w:val="center"/>
              <w:rPr>
                <w:del w:id="1246" w:author="French" w:date="2023-11-08T10:56:00Z"/>
                <w:iCs/>
                <w:highlight w:val="yellow"/>
                <w:rPrChange w:id="1247" w:author="French" w:date="2023-11-08T10:56:00Z">
                  <w:rPr>
                    <w:del w:id="1248" w:author="French" w:date="2023-11-08T10:56:00Z"/>
                    <w:iCs/>
                  </w:rPr>
                </w:rPrChange>
              </w:rPr>
            </w:pPr>
            <w:del w:id="1249" w:author="French" w:date="2023-11-08T10:56:00Z">
              <w:r w:rsidRPr="00C70690" w:rsidDel="00BE09CC">
                <w:rPr>
                  <w:iCs/>
                  <w:highlight w:val="yellow"/>
                  <w:rPrChange w:id="1250" w:author="French" w:date="2023-11-08T10:56:00Z">
                    <w:rPr>
                      <w:iCs/>
                    </w:rPr>
                  </w:rPrChange>
                </w:rPr>
                <w:delText>γ</w:delText>
              </w:r>
            </w:del>
          </w:p>
        </w:tc>
        <w:tc>
          <w:tcPr>
            <w:tcW w:w="1984" w:type="dxa"/>
            <w:hideMark/>
          </w:tcPr>
          <w:p w14:paraId="54C6FA8E" w14:textId="5B99547F" w:rsidR="000509D9" w:rsidRPr="00C70690" w:rsidDel="00BE09CC" w:rsidRDefault="009E75BB" w:rsidP="003A3BA3">
            <w:pPr>
              <w:pStyle w:val="Tabletext"/>
              <w:keepNext/>
              <w:keepLines/>
              <w:rPr>
                <w:del w:id="1251" w:author="French" w:date="2023-11-08T10:56:00Z"/>
                <w:highlight w:val="yellow"/>
                <w:rPrChange w:id="1252" w:author="French" w:date="2023-11-08T10:56:00Z">
                  <w:rPr>
                    <w:del w:id="1253" w:author="French" w:date="2023-11-08T10:56:00Z"/>
                  </w:rPr>
                </w:rPrChange>
              </w:rPr>
            </w:pPr>
            <w:del w:id="1254" w:author="French" w:date="2023-11-08T10:56:00Z">
              <w:r w:rsidRPr="00C70690" w:rsidDel="00BE09CC">
                <w:rPr>
                  <w:highlight w:val="yellow"/>
                  <w:rPrChange w:id="1255" w:author="French" w:date="2023-11-08T10:56:00Z">
                    <w:rPr/>
                  </w:rPrChange>
                </w:rPr>
                <w:delText xml:space="preserve">Calculé à partir de la géométrie </w:delText>
              </w:r>
            </w:del>
          </w:p>
        </w:tc>
        <w:tc>
          <w:tcPr>
            <w:tcW w:w="3964" w:type="dxa"/>
            <w:hideMark/>
          </w:tcPr>
          <w:p w14:paraId="70870BED" w14:textId="7EA62AE0" w:rsidR="000509D9" w:rsidRPr="00C70690" w:rsidDel="00BE09CC" w:rsidRDefault="009E75BB" w:rsidP="003A3BA3">
            <w:pPr>
              <w:pStyle w:val="Tabletext"/>
              <w:keepNext/>
              <w:keepLines/>
              <w:rPr>
                <w:del w:id="1256" w:author="French" w:date="2023-11-08T10:56:00Z"/>
                <w:highlight w:val="yellow"/>
                <w:rPrChange w:id="1257" w:author="French" w:date="2023-11-08T10:56:00Z">
                  <w:rPr>
                    <w:del w:id="1258" w:author="French" w:date="2023-11-08T10:56:00Z"/>
                  </w:rPr>
                </w:rPrChange>
              </w:rPr>
            </w:pPr>
            <w:del w:id="1259" w:author="French" w:date="2023-11-08T10:56:00Z">
              <w:r w:rsidRPr="00C70690" w:rsidDel="00BE09CC">
                <w:rPr>
                  <w:highlight w:val="yellow"/>
                  <w:rPrChange w:id="1260" w:author="French" w:date="2023-11-08T10:56:00Z">
                    <w:rPr/>
                  </w:rPrChange>
                </w:rPr>
                <w:delText xml:space="preserve">Cet angle est calculé en tenant compte de l'altitude des stations A-ESIM non OSG </w:delText>
              </w:r>
              <w:r w:rsidRPr="00C70690" w:rsidDel="00BE09CC">
                <w:rPr>
                  <w:i/>
                  <w:highlight w:val="yellow"/>
                  <w:rPrChange w:id="1261" w:author="French" w:date="2023-11-08T10:56:00Z">
                    <w:rPr>
                      <w:i/>
                    </w:rPr>
                  </w:rPrChange>
                </w:rPr>
                <w:delText>H</w:delText>
              </w:r>
              <w:r w:rsidRPr="00C70690" w:rsidDel="00BE09CC">
                <w:rPr>
                  <w:i/>
                  <w:highlight w:val="yellow"/>
                  <w:vertAlign w:val="subscript"/>
                  <w:rPrChange w:id="1262" w:author="French" w:date="2023-11-08T10:56:00Z">
                    <w:rPr>
                      <w:i/>
                      <w:vertAlign w:val="subscript"/>
                    </w:rPr>
                  </w:rPrChange>
                </w:rPr>
                <w:delText>j</w:delText>
              </w:r>
              <w:r w:rsidRPr="00C70690" w:rsidDel="00BE09CC">
                <w:rPr>
                  <w:highlight w:val="yellow"/>
                  <w:rPrChange w:id="1263" w:author="French" w:date="2023-11-08T10:56:00Z">
                    <w:rPr/>
                  </w:rPrChange>
                </w:rPr>
                <w:delText xml:space="preserve"> examiné et de l'angle d'arrivée δ à l'examen (voir la Fig. A.2.1)</w:delText>
              </w:r>
            </w:del>
          </w:p>
        </w:tc>
      </w:tr>
      <w:tr w:rsidR="000509D9" w:rsidRPr="00C70690" w:rsidDel="00BE09CC" w14:paraId="608F87A3" w14:textId="0A8F0FFA" w:rsidTr="000509D9">
        <w:trPr>
          <w:cantSplit/>
          <w:jc w:val="center"/>
          <w:del w:id="1264" w:author="French" w:date="2023-11-08T10:56:00Z"/>
        </w:trPr>
        <w:tc>
          <w:tcPr>
            <w:tcW w:w="2547" w:type="dxa"/>
            <w:hideMark/>
          </w:tcPr>
          <w:p w14:paraId="6CC568C6" w14:textId="62561D69" w:rsidR="000509D9" w:rsidRPr="00C70690" w:rsidDel="00BE09CC" w:rsidRDefault="009E75BB" w:rsidP="003A3BA3">
            <w:pPr>
              <w:pStyle w:val="Tabletext"/>
              <w:rPr>
                <w:del w:id="1265" w:author="French" w:date="2023-11-08T10:56:00Z"/>
                <w:highlight w:val="yellow"/>
                <w:rPrChange w:id="1266" w:author="French" w:date="2023-11-08T10:56:00Z">
                  <w:rPr>
                    <w:del w:id="1267" w:author="French" w:date="2023-11-08T10:56:00Z"/>
                  </w:rPr>
                </w:rPrChange>
              </w:rPr>
            </w:pPr>
            <w:del w:id="1268" w:author="French" w:date="2023-11-08T10:56:00Z">
              <w:r w:rsidRPr="00C70690" w:rsidDel="00BE09CC">
                <w:rPr>
                  <w:highlight w:val="yellow"/>
                  <w:rPrChange w:id="1269" w:author="French" w:date="2023-11-08T10:56:00Z">
                    <w:rPr/>
                  </w:rPrChange>
                </w:rPr>
                <w:delText>Distance entre les stations ESIM et le point au sol à l'étude</w:delText>
              </w:r>
            </w:del>
          </w:p>
        </w:tc>
        <w:tc>
          <w:tcPr>
            <w:tcW w:w="1134" w:type="dxa"/>
            <w:hideMark/>
          </w:tcPr>
          <w:p w14:paraId="6C5176E7" w14:textId="21D79745" w:rsidR="000509D9" w:rsidRPr="00C70690" w:rsidDel="00BE09CC" w:rsidRDefault="009E75BB" w:rsidP="003A3BA3">
            <w:pPr>
              <w:pStyle w:val="Tabletext"/>
              <w:jc w:val="center"/>
              <w:rPr>
                <w:del w:id="1270" w:author="French" w:date="2023-11-08T10:56:00Z"/>
                <w:i/>
                <w:highlight w:val="yellow"/>
                <w:rPrChange w:id="1271" w:author="French" w:date="2023-11-08T10:56:00Z">
                  <w:rPr>
                    <w:del w:id="1272" w:author="French" w:date="2023-11-08T10:56:00Z"/>
                    <w:i/>
                  </w:rPr>
                </w:rPrChange>
              </w:rPr>
            </w:pPr>
            <w:del w:id="1273" w:author="French" w:date="2023-11-08T10:56:00Z">
              <w:r w:rsidRPr="00C70690" w:rsidDel="00BE09CC">
                <w:rPr>
                  <w:i/>
                  <w:highlight w:val="yellow"/>
                  <w:rPrChange w:id="1274" w:author="French" w:date="2023-11-08T10:56:00Z">
                    <w:rPr>
                      <w:i/>
                    </w:rPr>
                  </w:rPrChange>
                </w:rPr>
                <w:delText>D</w:delText>
              </w:r>
            </w:del>
          </w:p>
        </w:tc>
        <w:tc>
          <w:tcPr>
            <w:tcW w:w="1984" w:type="dxa"/>
            <w:hideMark/>
          </w:tcPr>
          <w:p w14:paraId="0C4B693E" w14:textId="5031DF03" w:rsidR="000509D9" w:rsidRPr="00C70690" w:rsidDel="00BE09CC" w:rsidRDefault="009E75BB" w:rsidP="003A3BA3">
            <w:pPr>
              <w:pStyle w:val="Tabletext"/>
              <w:rPr>
                <w:del w:id="1275" w:author="French" w:date="2023-11-08T10:56:00Z"/>
                <w:highlight w:val="yellow"/>
                <w:rPrChange w:id="1276" w:author="French" w:date="2023-11-08T10:56:00Z">
                  <w:rPr>
                    <w:del w:id="1277" w:author="French" w:date="2023-11-08T10:56:00Z"/>
                  </w:rPr>
                </w:rPrChange>
              </w:rPr>
            </w:pPr>
            <w:del w:id="1278" w:author="French" w:date="2023-11-08T10:56:00Z">
              <w:r w:rsidRPr="00C70690" w:rsidDel="00BE09CC">
                <w:rPr>
                  <w:highlight w:val="yellow"/>
                  <w:rPrChange w:id="1279" w:author="French" w:date="2023-11-08T10:56:00Z">
                    <w:rPr/>
                  </w:rPrChange>
                </w:rPr>
                <w:delText>Calculé à partir de la géométrie</w:delText>
              </w:r>
            </w:del>
          </w:p>
        </w:tc>
        <w:tc>
          <w:tcPr>
            <w:tcW w:w="3964" w:type="dxa"/>
            <w:hideMark/>
          </w:tcPr>
          <w:p w14:paraId="44112399" w14:textId="43E6DBE7" w:rsidR="000509D9" w:rsidRPr="00C70690" w:rsidDel="00BE09CC" w:rsidRDefault="009E75BB" w:rsidP="003A3BA3">
            <w:pPr>
              <w:pStyle w:val="Tabletext"/>
              <w:rPr>
                <w:del w:id="1280" w:author="French" w:date="2023-11-08T10:56:00Z"/>
                <w:highlight w:val="yellow"/>
                <w:rPrChange w:id="1281" w:author="French" w:date="2023-11-08T10:56:00Z">
                  <w:rPr>
                    <w:del w:id="1282" w:author="French" w:date="2023-11-08T10:56:00Z"/>
                  </w:rPr>
                </w:rPrChange>
              </w:rPr>
            </w:pPr>
            <w:del w:id="1283" w:author="French" w:date="2023-11-08T10:56:00Z">
              <w:r w:rsidRPr="00C70690" w:rsidDel="00BE09CC">
                <w:rPr>
                  <w:highlight w:val="yellow"/>
                  <w:rPrChange w:id="1284" w:author="French" w:date="2023-11-08T10:56:00Z">
                    <w:rPr/>
                  </w:rPrChange>
                </w:rPr>
                <w:delText>Cette distance est fonction de l'altitude des stations A</w:delText>
              </w:r>
              <w:r w:rsidRPr="00C70690" w:rsidDel="00BE09CC">
                <w:rPr>
                  <w:highlight w:val="yellow"/>
                  <w:rPrChange w:id="1285" w:author="French" w:date="2023-11-08T10:56:00Z">
                    <w:rPr/>
                  </w:rPrChange>
                </w:rPr>
                <w:noBreakHyphen/>
                <w:delText xml:space="preserve">ESIM et des angles </w:delText>
              </w:r>
            </w:del>
            <m:oMath>
              <m:r>
                <w:del w:id="1286" w:author="French" w:date="2023-11-08T10:56:00Z">
                  <m:rPr>
                    <m:sty m:val="p"/>
                  </m:rPr>
                  <w:rPr>
                    <w:rFonts w:ascii="Cambria Math" w:hAnsi="Cambria Math"/>
                    <w:highlight w:val="yellow"/>
                    <w:rPrChange w:id="1287" w:author="French" w:date="2023-11-08T10:56:00Z">
                      <w:rPr>
                        <w:rFonts w:ascii="Cambria Math" w:hAnsi="Cambria Math"/>
                      </w:rPr>
                    </w:rPrChange>
                  </w:rPr>
                  <m:t>δ</m:t>
                </w:del>
              </m:r>
            </m:oMath>
            <w:del w:id="1288" w:author="French" w:date="2023-11-08T10:56:00Z">
              <w:r w:rsidRPr="00C70690" w:rsidDel="00BE09CC">
                <w:rPr>
                  <w:iCs/>
                  <w:highlight w:val="yellow"/>
                  <w:rPrChange w:id="1289" w:author="French" w:date="2023-11-08T10:56:00Z">
                    <w:rPr>
                      <w:iCs/>
                    </w:rPr>
                  </w:rPrChange>
                </w:rPr>
                <w:delText xml:space="preserve"> et </w:delText>
              </w:r>
            </w:del>
            <m:oMath>
              <m:r>
                <w:del w:id="1290" w:author="French" w:date="2023-11-08T10:56:00Z">
                  <m:rPr>
                    <m:sty m:val="p"/>
                  </m:rPr>
                  <w:rPr>
                    <w:rFonts w:ascii="Cambria Math" w:hAnsi="Cambria Math"/>
                    <w:highlight w:val="yellow"/>
                    <w:rPrChange w:id="1291" w:author="French" w:date="2023-11-08T10:56:00Z">
                      <w:rPr>
                        <w:rFonts w:ascii="Cambria Math" w:hAnsi="Cambria Math"/>
                      </w:rPr>
                    </w:rPrChange>
                  </w:rPr>
                  <m:t>γ</m:t>
                </w:del>
              </m:r>
            </m:oMath>
            <w:del w:id="1292" w:author="French" w:date="2023-11-08T10:56:00Z">
              <w:r w:rsidRPr="00C70690" w:rsidDel="00BE09CC">
                <w:rPr>
                  <w:highlight w:val="yellow"/>
                  <w:rPrChange w:id="1293" w:author="French" w:date="2023-11-08T10:56:00Z">
                    <w:rPr/>
                  </w:rPrChange>
                </w:rPr>
                <w:delText xml:space="preserve"> </w:delText>
              </w:r>
            </w:del>
          </w:p>
        </w:tc>
      </w:tr>
      <w:tr w:rsidR="000509D9" w:rsidRPr="00C70690" w:rsidDel="00BE09CC" w14:paraId="45957FFC" w14:textId="5093E56A" w:rsidTr="000509D9">
        <w:trPr>
          <w:cantSplit/>
          <w:jc w:val="center"/>
          <w:del w:id="1294" w:author="French" w:date="2023-11-08T10:56:00Z"/>
        </w:trPr>
        <w:tc>
          <w:tcPr>
            <w:tcW w:w="2547" w:type="dxa"/>
            <w:hideMark/>
          </w:tcPr>
          <w:p w14:paraId="7D5356FF" w14:textId="08B0F5C0" w:rsidR="000509D9" w:rsidRPr="00C70690" w:rsidDel="00BE09CC" w:rsidRDefault="009E75BB" w:rsidP="003A3BA3">
            <w:pPr>
              <w:pStyle w:val="Tabletext"/>
              <w:rPr>
                <w:del w:id="1295" w:author="French" w:date="2023-11-08T10:56:00Z"/>
                <w:highlight w:val="yellow"/>
                <w:rPrChange w:id="1296" w:author="French" w:date="2023-11-08T10:56:00Z">
                  <w:rPr>
                    <w:del w:id="1297" w:author="French" w:date="2023-11-08T10:56:00Z"/>
                  </w:rPr>
                </w:rPrChange>
              </w:rPr>
            </w:pPr>
            <w:del w:id="1298" w:author="French" w:date="2023-11-08T10:56:00Z">
              <w:r w:rsidRPr="00C70690" w:rsidDel="00BE09CC">
                <w:rPr>
                  <w:highlight w:val="yellow"/>
                  <w:rPrChange w:id="1299" w:author="French" w:date="2023-11-08T10:56:00Z">
                    <w:rPr/>
                  </w:rPrChange>
                </w:rPr>
                <w:delText xml:space="preserve">Fréquence </w:delText>
              </w:r>
            </w:del>
          </w:p>
        </w:tc>
        <w:tc>
          <w:tcPr>
            <w:tcW w:w="1134" w:type="dxa"/>
            <w:hideMark/>
          </w:tcPr>
          <w:p w14:paraId="013D6C3A" w14:textId="63585B77" w:rsidR="000509D9" w:rsidRPr="00C70690" w:rsidDel="00BE09CC" w:rsidRDefault="009E75BB" w:rsidP="003A3BA3">
            <w:pPr>
              <w:pStyle w:val="Tabletext"/>
              <w:jc w:val="center"/>
              <w:rPr>
                <w:del w:id="1300" w:author="French" w:date="2023-11-08T10:56:00Z"/>
                <w:i/>
                <w:highlight w:val="yellow"/>
                <w:rPrChange w:id="1301" w:author="French" w:date="2023-11-08T10:56:00Z">
                  <w:rPr>
                    <w:del w:id="1302" w:author="French" w:date="2023-11-08T10:56:00Z"/>
                    <w:i/>
                  </w:rPr>
                </w:rPrChange>
              </w:rPr>
            </w:pPr>
            <w:del w:id="1303" w:author="French" w:date="2023-11-08T10:56:00Z">
              <w:r w:rsidRPr="00C70690" w:rsidDel="00BE09CC">
                <w:rPr>
                  <w:i/>
                  <w:highlight w:val="yellow"/>
                  <w:rPrChange w:id="1304" w:author="French" w:date="2023-11-08T10:56:00Z">
                    <w:rPr>
                      <w:i/>
                    </w:rPr>
                  </w:rPrChange>
                </w:rPr>
                <w:delText>f</w:delText>
              </w:r>
            </w:del>
          </w:p>
        </w:tc>
        <w:tc>
          <w:tcPr>
            <w:tcW w:w="1984" w:type="dxa"/>
            <w:hideMark/>
          </w:tcPr>
          <w:p w14:paraId="2C6D9CA7" w14:textId="5E49AEDC" w:rsidR="000509D9" w:rsidRPr="00C70690" w:rsidDel="00BE09CC" w:rsidRDefault="009E75BB" w:rsidP="003A3BA3">
            <w:pPr>
              <w:pStyle w:val="Tabletext"/>
              <w:rPr>
                <w:del w:id="1305" w:author="French" w:date="2023-11-08T10:56:00Z"/>
                <w:highlight w:val="yellow"/>
                <w:rPrChange w:id="1306" w:author="French" w:date="2023-11-08T10:56:00Z">
                  <w:rPr>
                    <w:del w:id="1307" w:author="French" w:date="2023-11-08T10:56:00Z"/>
                  </w:rPr>
                </w:rPrChange>
              </w:rPr>
            </w:pPr>
            <w:del w:id="1308" w:author="French" w:date="2023-11-08T10:56:00Z">
              <w:r w:rsidRPr="00C70690" w:rsidDel="00BE09CC">
                <w:rPr>
                  <w:highlight w:val="yellow"/>
                  <w:rPrChange w:id="1309" w:author="French" w:date="2023-11-08T10:56:00Z">
                    <w:rPr/>
                  </w:rPrChange>
                </w:rPr>
                <w:delText>de l'Appendice </w:delText>
              </w:r>
              <w:r w:rsidRPr="00C70690" w:rsidDel="00BE09CC">
                <w:rPr>
                  <w:b/>
                  <w:highlight w:val="yellow"/>
                  <w:rPrChange w:id="1310" w:author="French" w:date="2023-11-08T10:56:00Z">
                    <w:rPr>
                      <w:b/>
                    </w:rPr>
                  </w:rPrChange>
                </w:rPr>
                <w:delText>4</w:delText>
              </w:r>
            </w:del>
          </w:p>
        </w:tc>
        <w:tc>
          <w:tcPr>
            <w:tcW w:w="3964" w:type="dxa"/>
            <w:hideMark/>
          </w:tcPr>
          <w:p w14:paraId="041F7343" w14:textId="7B92FA29" w:rsidR="000509D9" w:rsidRPr="00C70690" w:rsidDel="00BE09CC" w:rsidRDefault="009E75BB" w:rsidP="003A3BA3">
            <w:pPr>
              <w:pStyle w:val="Tabletext"/>
              <w:rPr>
                <w:del w:id="1311" w:author="French" w:date="2023-11-08T10:56:00Z"/>
                <w:highlight w:val="yellow"/>
                <w:rPrChange w:id="1312" w:author="French" w:date="2023-11-08T10:56:00Z">
                  <w:rPr>
                    <w:del w:id="1313" w:author="French" w:date="2023-11-08T10:56:00Z"/>
                  </w:rPr>
                </w:rPrChange>
              </w:rPr>
            </w:pPr>
            <w:del w:id="1314" w:author="French" w:date="2023-11-08T10:56:00Z">
              <w:r w:rsidRPr="00C70690" w:rsidDel="00BE09CC">
                <w:rPr>
                  <w:highlight w:val="yellow"/>
                  <w:rPrChange w:id="1315" w:author="French" w:date="2023-11-08T10:56:00Z">
                    <w:rPr/>
                  </w:rPrChange>
                </w:rPr>
                <w:delText>Évaluer l'affaiblissement de propagation à la fréquence centrale ou aux limites supérieures et inférieures de la gamme de fréquences</w:delText>
              </w:r>
            </w:del>
          </w:p>
        </w:tc>
      </w:tr>
      <w:tr w:rsidR="000509D9" w:rsidRPr="00C70690" w:rsidDel="00BE09CC" w14:paraId="6DF562EC" w14:textId="733E1E1D" w:rsidTr="000509D9">
        <w:trPr>
          <w:cantSplit/>
          <w:jc w:val="center"/>
          <w:del w:id="1316" w:author="French" w:date="2023-11-08T10:56:00Z"/>
        </w:trPr>
        <w:tc>
          <w:tcPr>
            <w:tcW w:w="2547" w:type="dxa"/>
            <w:hideMark/>
          </w:tcPr>
          <w:p w14:paraId="135BAFF1" w14:textId="072F462E" w:rsidR="000509D9" w:rsidRPr="00C70690" w:rsidDel="00BE09CC" w:rsidRDefault="009E75BB" w:rsidP="003A3BA3">
            <w:pPr>
              <w:pStyle w:val="Tabletext"/>
              <w:rPr>
                <w:del w:id="1317" w:author="French" w:date="2023-11-08T10:56:00Z"/>
                <w:highlight w:val="yellow"/>
                <w:rPrChange w:id="1318" w:author="French" w:date="2023-11-08T10:56:00Z">
                  <w:rPr>
                    <w:del w:id="1319" w:author="French" w:date="2023-11-08T10:56:00Z"/>
                  </w:rPr>
                </w:rPrChange>
              </w:rPr>
            </w:pPr>
            <w:del w:id="1320" w:author="French" w:date="2023-11-08T10:56:00Z">
              <w:r w:rsidRPr="00C70690" w:rsidDel="00BE09CC">
                <w:rPr>
                  <w:highlight w:val="yellow"/>
                  <w:rPrChange w:id="1321" w:author="French" w:date="2023-11-08T10:56:00Z">
                    <w:rPr/>
                  </w:rPrChange>
                </w:rPr>
                <w:delText>Affaiblissement atmosphérique</w:delText>
              </w:r>
            </w:del>
          </w:p>
        </w:tc>
        <w:tc>
          <w:tcPr>
            <w:tcW w:w="1134" w:type="dxa"/>
          </w:tcPr>
          <w:p w14:paraId="3F7973FD" w14:textId="34273C99" w:rsidR="000509D9" w:rsidRPr="00C70690" w:rsidDel="00BE09CC" w:rsidRDefault="009E75BB" w:rsidP="003A3BA3">
            <w:pPr>
              <w:pStyle w:val="Tabletext"/>
              <w:jc w:val="center"/>
              <w:rPr>
                <w:del w:id="1322" w:author="French" w:date="2023-11-08T10:56:00Z"/>
                <w:i/>
                <w:highlight w:val="yellow"/>
                <w:vertAlign w:val="subscript"/>
                <w:rPrChange w:id="1323" w:author="French" w:date="2023-11-08T10:56:00Z">
                  <w:rPr>
                    <w:del w:id="1324" w:author="French" w:date="2023-11-08T10:56:00Z"/>
                    <w:i/>
                    <w:vertAlign w:val="subscript"/>
                  </w:rPr>
                </w:rPrChange>
              </w:rPr>
            </w:pPr>
            <w:del w:id="1325" w:author="French" w:date="2023-11-08T10:56:00Z">
              <w:r w:rsidRPr="00C70690" w:rsidDel="00BE09CC">
                <w:rPr>
                  <w:i/>
                  <w:highlight w:val="yellow"/>
                  <w:rPrChange w:id="1326" w:author="French" w:date="2023-11-08T10:56:00Z">
                    <w:rPr>
                      <w:i/>
                    </w:rPr>
                  </w:rPrChange>
                </w:rPr>
                <w:delText>L</w:delText>
              </w:r>
              <w:r w:rsidRPr="00C70690" w:rsidDel="00BE09CC">
                <w:rPr>
                  <w:i/>
                  <w:highlight w:val="yellow"/>
                  <w:vertAlign w:val="subscript"/>
                  <w:rPrChange w:id="1327" w:author="French" w:date="2023-11-08T10:56:00Z">
                    <w:rPr>
                      <w:i/>
                      <w:vertAlign w:val="subscript"/>
                    </w:rPr>
                  </w:rPrChange>
                </w:rPr>
                <w:delText>atm</w:delText>
              </w:r>
            </w:del>
          </w:p>
        </w:tc>
        <w:tc>
          <w:tcPr>
            <w:tcW w:w="1984" w:type="dxa"/>
            <w:hideMark/>
          </w:tcPr>
          <w:p w14:paraId="316376AB" w14:textId="75757FC1" w:rsidR="000509D9" w:rsidRPr="00C70690" w:rsidDel="00BE09CC" w:rsidRDefault="009E75BB" w:rsidP="003A3BA3">
            <w:pPr>
              <w:pStyle w:val="Tabletext"/>
              <w:rPr>
                <w:del w:id="1328" w:author="French" w:date="2023-11-08T10:56:00Z"/>
                <w:highlight w:val="yellow"/>
                <w:rPrChange w:id="1329" w:author="French" w:date="2023-11-08T10:56:00Z">
                  <w:rPr>
                    <w:del w:id="1330" w:author="French" w:date="2023-11-08T10:56:00Z"/>
                  </w:rPr>
                </w:rPrChange>
              </w:rPr>
            </w:pPr>
            <w:del w:id="1331" w:author="French" w:date="2023-11-08T10:56:00Z">
              <w:r w:rsidRPr="00C70690" w:rsidDel="00BE09CC">
                <w:rPr>
                  <w:highlight w:val="yellow"/>
                  <w:rPrChange w:id="1332" w:author="French" w:date="2023-11-08T10:56:00Z">
                    <w:rPr/>
                  </w:rPrChange>
                </w:rPr>
                <w:delText>Calculé et établi par la méthode</w:delText>
              </w:r>
            </w:del>
          </w:p>
        </w:tc>
        <w:tc>
          <w:tcPr>
            <w:tcW w:w="3964" w:type="dxa"/>
            <w:hideMark/>
          </w:tcPr>
          <w:p w14:paraId="4FCC5C15" w14:textId="6CA4397B" w:rsidR="000509D9" w:rsidRPr="00C70690" w:rsidDel="00BE09CC" w:rsidRDefault="009E75BB" w:rsidP="003A3BA3">
            <w:pPr>
              <w:pStyle w:val="Tabletext"/>
              <w:rPr>
                <w:del w:id="1333" w:author="French" w:date="2023-11-08T10:56:00Z"/>
                <w:highlight w:val="yellow"/>
                <w:rPrChange w:id="1334" w:author="French" w:date="2023-11-08T10:56:00Z">
                  <w:rPr>
                    <w:del w:id="1335" w:author="French" w:date="2023-11-08T10:56:00Z"/>
                  </w:rPr>
                </w:rPrChange>
              </w:rPr>
            </w:pPr>
            <w:del w:id="1336" w:author="French" w:date="2023-11-08T10:56:00Z">
              <w:r w:rsidRPr="00C70690" w:rsidDel="00BE09CC">
                <w:rPr>
                  <w:highlight w:val="yellow"/>
                  <w:rPrChange w:id="1337" w:author="French" w:date="2023-11-08T10:56:00Z">
                    <w:rPr/>
                  </w:rPrChange>
                </w:rPr>
                <w:delText xml:space="preserve">Fondé sur la Recommandation UIT-R P.676 </w:delText>
              </w:r>
            </w:del>
          </w:p>
        </w:tc>
      </w:tr>
      <w:tr w:rsidR="000509D9" w:rsidRPr="00C70690" w:rsidDel="00BE09CC" w14:paraId="7988854C" w14:textId="7F92E823" w:rsidTr="000509D9">
        <w:trPr>
          <w:cantSplit/>
          <w:jc w:val="center"/>
          <w:del w:id="1338" w:author="French" w:date="2023-11-08T10:56:00Z"/>
        </w:trPr>
        <w:tc>
          <w:tcPr>
            <w:tcW w:w="2547" w:type="dxa"/>
            <w:hideMark/>
          </w:tcPr>
          <w:p w14:paraId="79E0FB01" w14:textId="3C523757" w:rsidR="000509D9" w:rsidRPr="00C70690" w:rsidDel="00BE09CC" w:rsidRDefault="009E75BB" w:rsidP="003A3BA3">
            <w:pPr>
              <w:pStyle w:val="Tabletext"/>
              <w:rPr>
                <w:del w:id="1339" w:author="French" w:date="2023-11-08T10:56:00Z"/>
                <w:highlight w:val="yellow"/>
                <w:rPrChange w:id="1340" w:author="French" w:date="2023-11-08T10:56:00Z">
                  <w:rPr>
                    <w:del w:id="1341" w:author="French" w:date="2023-11-08T10:56:00Z"/>
                  </w:rPr>
                </w:rPrChange>
              </w:rPr>
            </w:pPr>
            <w:del w:id="1342" w:author="French" w:date="2023-11-08T10:56:00Z">
              <w:r w:rsidRPr="00C70690" w:rsidDel="00BE09CC">
                <w:rPr>
                  <w:highlight w:val="yellow"/>
                  <w:rPrChange w:id="1343" w:author="French" w:date="2023-11-08T10:56:00Z">
                    <w:rPr/>
                  </w:rPrChange>
                </w:rPr>
                <w:delText>Affaiblissement dû au fuselage</w:delText>
              </w:r>
            </w:del>
          </w:p>
        </w:tc>
        <w:tc>
          <w:tcPr>
            <w:tcW w:w="1134" w:type="dxa"/>
            <w:hideMark/>
          </w:tcPr>
          <w:p w14:paraId="470A5E8F" w14:textId="0153C14E" w:rsidR="000509D9" w:rsidRPr="00C70690" w:rsidDel="00BE09CC" w:rsidRDefault="009E75BB" w:rsidP="003A3BA3">
            <w:pPr>
              <w:pStyle w:val="Tabletext"/>
              <w:jc w:val="center"/>
              <w:rPr>
                <w:del w:id="1344" w:author="French" w:date="2023-11-08T10:56:00Z"/>
                <w:i/>
                <w:highlight w:val="yellow"/>
                <w:rPrChange w:id="1345" w:author="French" w:date="2023-11-08T10:56:00Z">
                  <w:rPr>
                    <w:del w:id="1346" w:author="French" w:date="2023-11-08T10:56:00Z"/>
                    <w:i/>
                  </w:rPr>
                </w:rPrChange>
              </w:rPr>
            </w:pPr>
            <w:del w:id="1347" w:author="French" w:date="2023-11-08T10:56:00Z">
              <w:r w:rsidRPr="00C70690" w:rsidDel="00BE09CC">
                <w:rPr>
                  <w:i/>
                  <w:highlight w:val="yellow"/>
                  <w:rPrChange w:id="1348" w:author="French" w:date="2023-11-08T10:56:00Z">
                    <w:rPr>
                      <w:i/>
                    </w:rPr>
                  </w:rPrChange>
                </w:rPr>
                <w:delText>L</w:delText>
              </w:r>
              <w:r w:rsidRPr="00C70690" w:rsidDel="00BE09CC">
                <w:rPr>
                  <w:i/>
                  <w:highlight w:val="yellow"/>
                  <w:vertAlign w:val="subscript"/>
                  <w:rPrChange w:id="1349" w:author="French" w:date="2023-11-08T10:56:00Z">
                    <w:rPr>
                      <w:i/>
                      <w:vertAlign w:val="subscript"/>
                    </w:rPr>
                  </w:rPrChange>
                </w:rPr>
                <w:delText>f</w:delText>
              </w:r>
            </w:del>
          </w:p>
        </w:tc>
        <w:tc>
          <w:tcPr>
            <w:tcW w:w="1984" w:type="dxa"/>
            <w:hideMark/>
          </w:tcPr>
          <w:p w14:paraId="73DA5DE7" w14:textId="0A94E541" w:rsidR="000509D9" w:rsidRPr="00C70690" w:rsidDel="00BE09CC" w:rsidRDefault="009E75BB" w:rsidP="003A3BA3">
            <w:pPr>
              <w:pStyle w:val="Tabletext"/>
              <w:rPr>
                <w:del w:id="1350" w:author="French" w:date="2023-11-08T10:56:00Z"/>
                <w:highlight w:val="yellow"/>
                <w:rPrChange w:id="1351" w:author="French" w:date="2023-11-08T10:56:00Z">
                  <w:rPr>
                    <w:del w:id="1352" w:author="French" w:date="2023-11-08T10:56:00Z"/>
                  </w:rPr>
                </w:rPrChange>
              </w:rPr>
            </w:pPr>
            <w:del w:id="1353" w:author="French" w:date="2023-11-08T10:56:00Z">
              <w:r w:rsidRPr="00C70690" w:rsidDel="00BE09CC">
                <w:rPr>
                  <w:highlight w:val="yellow"/>
                  <w:rPrChange w:id="1354" w:author="French" w:date="2023-11-08T10:56:00Z">
                    <w:rPr/>
                  </w:rPrChange>
                </w:rPr>
                <w:delText>Rapport UIT</w:delText>
              </w:r>
              <w:r w:rsidRPr="00C70690" w:rsidDel="00BE09CC">
                <w:rPr>
                  <w:highlight w:val="yellow"/>
                  <w:rPrChange w:id="1355" w:author="French" w:date="2023-11-08T10:56:00Z">
                    <w:rPr/>
                  </w:rPrChange>
                </w:rPr>
                <w:noBreakHyphen/>
                <w:delText>R M.2221</w:delText>
              </w:r>
              <w:r w:rsidRPr="00C70690" w:rsidDel="00BE09CC">
                <w:rPr>
                  <w:highlight w:val="yellow"/>
                  <w:rPrChange w:id="1356" w:author="French" w:date="2023-11-08T10:56:00Z">
                    <w:rPr/>
                  </w:rPrChange>
                </w:rPr>
                <w:noBreakHyphen/>
                <w:delText>0 ou autres rapports ou Recommandations de l'UIT-R</w:delText>
              </w:r>
            </w:del>
          </w:p>
        </w:tc>
        <w:tc>
          <w:tcPr>
            <w:tcW w:w="3964" w:type="dxa"/>
            <w:hideMark/>
          </w:tcPr>
          <w:p w14:paraId="1B514B79" w14:textId="2E1F3250" w:rsidR="000509D9" w:rsidRPr="00C70690" w:rsidDel="00BE09CC" w:rsidRDefault="009E75BB" w:rsidP="003A3BA3">
            <w:pPr>
              <w:pStyle w:val="Tabletext"/>
              <w:rPr>
                <w:del w:id="1357" w:author="French" w:date="2023-11-08T10:56:00Z"/>
                <w:highlight w:val="yellow"/>
                <w:rPrChange w:id="1358" w:author="French" w:date="2023-11-08T10:56:00Z">
                  <w:rPr>
                    <w:del w:id="1359" w:author="French" w:date="2023-11-08T10:56:00Z"/>
                  </w:rPr>
                </w:rPrChange>
              </w:rPr>
            </w:pPr>
            <w:del w:id="1360" w:author="French" w:date="2023-11-08T10:56:00Z">
              <w:r w:rsidRPr="00C70690" w:rsidDel="00BE09CC">
                <w:rPr>
                  <w:highlight w:val="yellow"/>
                  <w:rPrChange w:id="1361" w:author="French" w:date="2023-11-08T10:56:00Z">
                    <w:rPr/>
                  </w:rPrChange>
                </w:rPr>
                <w:delText>L'affaiblissement dépend de l'angle (γ) au-dessous du plan horizontal des stations A</w:delText>
              </w:r>
              <w:r w:rsidRPr="00C70690" w:rsidDel="00BE09CC">
                <w:rPr>
                  <w:highlight w:val="yellow"/>
                  <w:rPrChange w:id="1362" w:author="French" w:date="2023-11-08T10:56:00Z">
                    <w:rPr/>
                  </w:rPrChange>
                </w:rPr>
                <w:noBreakHyphen/>
                <w:delText>ESIM non OSG. La ou les valeurs peuvent être tirées de rapports ou de Recommandations UIT-R, comme le rapport UIT</w:delText>
              </w:r>
              <w:r w:rsidRPr="00C70690" w:rsidDel="00BE09CC">
                <w:rPr>
                  <w:highlight w:val="yellow"/>
                  <w:rPrChange w:id="1363" w:author="French" w:date="2023-11-08T10:56:00Z">
                    <w:rPr/>
                  </w:rPrChange>
                </w:rPr>
                <w:noBreakHyphen/>
                <w:delText>R M.2221. Note: il faudra peut-être actualiser ou clarifier le modèle présenté dans le rapport UIT</w:delText>
              </w:r>
              <w:r w:rsidRPr="00C70690" w:rsidDel="00BE09CC">
                <w:rPr>
                  <w:highlight w:val="yellow"/>
                  <w:rPrChange w:id="1364" w:author="French" w:date="2023-11-08T10:56:00Z">
                    <w:rPr/>
                  </w:rPrChange>
                </w:rPr>
                <w:noBreakHyphen/>
                <w:delText>R M.2221</w:delText>
              </w:r>
              <w:r w:rsidRPr="00C70690" w:rsidDel="00BE09CC">
                <w:rPr>
                  <w:highlight w:val="yellow"/>
                  <w:rPrChange w:id="1365" w:author="French" w:date="2023-11-08T10:56:00Z">
                    <w:rPr/>
                  </w:rPrChange>
                </w:rPr>
                <w:noBreakHyphen/>
                <w:delText xml:space="preserve">0 </w:delText>
              </w:r>
            </w:del>
          </w:p>
          <w:p w14:paraId="18C931CF" w14:textId="2CD4ECF3" w:rsidR="000509D9" w:rsidRPr="00C70690" w:rsidDel="00BE09CC" w:rsidRDefault="009E75BB" w:rsidP="003A3BA3">
            <w:pPr>
              <w:pStyle w:val="Tabletext"/>
              <w:rPr>
                <w:del w:id="1366" w:author="French" w:date="2023-11-08T10:56:00Z"/>
                <w:highlight w:val="yellow"/>
                <w:rPrChange w:id="1367" w:author="French" w:date="2023-11-08T10:56:00Z">
                  <w:rPr>
                    <w:del w:id="1368" w:author="French" w:date="2023-11-08T10:56:00Z"/>
                  </w:rPr>
                </w:rPrChange>
              </w:rPr>
            </w:pPr>
            <w:del w:id="1369" w:author="French" w:date="2023-11-08T10:56:00Z">
              <w:r w:rsidRPr="00C70690" w:rsidDel="00BE09CC">
                <w:rPr>
                  <w:highlight w:val="yellow"/>
                  <w:rPrChange w:id="1370" w:author="French" w:date="2023-11-08T10:56:00Z">
                    <w:rPr/>
                  </w:rPrChange>
                </w:rPr>
                <w:delText xml:space="preserve"> </w:delText>
              </w:r>
            </w:del>
          </w:p>
        </w:tc>
      </w:tr>
      <w:tr w:rsidR="000509D9" w:rsidRPr="00C70690" w:rsidDel="00BE09CC" w14:paraId="04CDDAD8" w14:textId="62FD93BA" w:rsidTr="000509D9">
        <w:trPr>
          <w:cantSplit/>
          <w:jc w:val="center"/>
          <w:del w:id="1371" w:author="French" w:date="2023-11-08T10:56:00Z"/>
        </w:trPr>
        <w:tc>
          <w:tcPr>
            <w:tcW w:w="2547" w:type="dxa"/>
            <w:hideMark/>
          </w:tcPr>
          <w:p w14:paraId="056EB02C" w14:textId="5BB36D91" w:rsidR="000509D9" w:rsidRPr="00C70690" w:rsidDel="00BE09CC" w:rsidRDefault="009E75BB" w:rsidP="003A3BA3">
            <w:pPr>
              <w:pStyle w:val="Tabletext"/>
              <w:rPr>
                <w:del w:id="1372" w:author="French" w:date="2023-11-08T10:56:00Z"/>
                <w:highlight w:val="yellow"/>
                <w:rPrChange w:id="1373" w:author="French" w:date="2023-11-08T10:56:00Z">
                  <w:rPr>
                    <w:del w:id="1374" w:author="French" w:date="2023-11-08T10:56:00Z"/>
                  </w:rPr>
                </w:rPrChange>
              </w:rPr>
            </w:pPr>
            <w:del w:id="1375" w:author="French" w:date="2023-11-08T10:56:00Z">
              <w:r w:rsidRPr="00C70690" w:rsidDel="00BE09CC">
                <w:rPr>
                  <w:highlight w:val="yellow"/>
                  <w:rPrChange w:id="1376" w:author="French" w:date="2023-11-08T10:56:00Z">
                    <w:rPr/>
                  </w:rPrChange>
                </w:rPr>
                <w:delText>Valeur de crête du gain d'antenne et diagramme de gain hors axe de la station A</w:delText>
              </w:r>
              <w:r w:rsidRPr="00C70690" w:rsidDel="00BE09CC">
                <w:rPr>
                  <w:highlight w:val="yellow"/>
                  <w:rPrChange w:id="1377" w:author="French" w:date="2023-11-08T10:56:00Z">
                    <w:rPr/>
                  </w:rPrChange>
                </w:rPr>
                <w:noBreakHyphen/>
                <w:delText>ESIM</w:delText>
              </w:r>
            </w:del>
          </w:p>
        </w:tc>
        <w:tc>
          <w:tcPr>
            <w:tcW w:w="1134" w:type="dxa"/>
            <w:hideMark/>
          </w:tcPr>
          <w:p w14:paraId="02692955" w14:textId="600F684B" w:rsidR="000509D9" w:rsidRPr="00C70690" w:rsidDel="00BE09CC" w:rsidRDefault="009E75BB" w:rsidP="003A3BA3">
            <w:pPr>
              <w:pStyle w:val="Tabletext"/>
              <w:rPr>
                <w:del w:id="1378" w:author="French" w:date="2023-11-08T10:56:00Z"/>
                <w:highlight w:val="yellow"/>
                <w:rPrChange w:id="1379" w:author="French" w:date="2023-11-08T10:56:00Z">
                  <w:rPr>
                    <w:del w:id="1380" w:author="French" w:date="2023-11-08T10:56:00Z"/>
                  </w:rPr>
                </w:rPrChange>
              </w:rPr>
            </w:pPr>
            <w:del w:id="1381" w:author="French" w:date="2023-11-08T10:56:00Z">
              <w:r w:rsidRPr="00C70690" w:rsidDel="00BE09CC">
                <w:rPr>
                  <w:i/>
                  <w:highlight w:val="yellow"/>
                  <w:rPrChange w:id="1382" w:author="French" w:date="2023-11-08T10:56:00Z">
                    <w:rPr>
                      <w:i/>
                    </w:rPr>
                  </w:rPrChange>
                </w:rPr>
                <w:delText>G</w:delText>
              </w:r>
              <w:r w:rsidRPr="00C70690" w:rsidDel="00BE09CC">
                <w:rPr>
                  <w:i/>
                  <w:highlight w:val="yellow"/>
                  <w:vertAlign w:val="subscript"/>
                  <w:rPrChange w:id="1383" w:author="French" w:date="2023-11-08T10:56:00Z">
                    <w:rPr>
                      <w:i/>
                      <w:vertAlign w:val="subscript"/>
                    </w:rPr>
                  </w:rPrChange>
                </w:rPr>
                <w:delText>max</w:delText>
              </w:r>
              <w:r w:rsidRPr="00C70690" w:rsidDel="00BE09CC">
                <w:rPr>
                  <w:highlight w:val="yellow"/>
                  <w:rPrChange w:id="1384" w:author="French" w:date="2023-11-08T10:56:00Z">
                    <w:rPr/>
                  </w:rPrChange>
                </w:rPr>
                <w:delText xml:space="preserve">, </w:delText>
              </w:r>
              <w:r w:rsidRPr="00C70690" w:rsidDel="00BE09CC">
                <w:rPr>
                  <w:i/>
                  <w:highlight w:val="yellow"/>
                  <w:rPrChange w:id="1385" w:author="French" w:date="2023-11-08T10:56:00Z">
                    <w:rPr>
                      <w:i/>
                    </w:rPr>
                  </w:rPrChange>
                </w:rPr>
                <w:delText>G</w:delText>
              </w:r>
              <w:r w:rsidRPr="00C70690" w:rsidDel="00BE09CC">
                <w:rPr>
                  <w:highlight w:val="yellow"/>
                  <w:rPrChange w:id="1386" w:author="French" w:date="2023-11-08T10:56:00Z">
                    <w:rPr/>
                  </w:rPrChange>
                </w:rPr>
                <w:delText>(θ)</w:delText>
              </w:r>
            </w:del>
          </w:p>
        </w:tc>
        <w:tc>
          <w:tcPr>
            <w:tcW w:w="1984" w:type="dxa"/>
            <w:hideMark/>
          </w:tcPr>
          <w:p w14:paraId="17634ED7" w14:textId="24949298" w:rsidR="000509D9" w:rsidRPr="00C70690" w:rsidDel="00BE09CC" w:rsidRDefault="009E75BB" w:rsidP="003A3BA3">
            <w:pPr>
              <w:pStyle w:val="Tabletext"/>
              <w:rPr>
                <w:del w:id="1387" w:author="French" w:date="2023-11-08T10:56:00Z"/>
                <w:highlight w:val="yellow"/>
                <w:rPrChange w:id="1388" w:author="French" w:date="2023-11-08T10:56:00Z">
                  <w:rPr>
                    <w:del w:id="1389" w:author="French" w:date="2023-11-08T10:56:00Z"/>
                  </w:rPr>
                </w:rPrChange>
              </w:rPr>
            </w:pPr>
            <w:del w:id="1390" w:author="French" w:date="2023-11-08T10:56:00Z">
              <w:r w:rsidRPr="00C70690" w:rsidDel="00BE09CC">
                <w:rPr>
                  <w:highlight w:val="yellow"/>
                  <w:rPrChange w:id="1391" w:author="French" w:date="2023-11-08T10:56:00Z">
                    <w:rPr/>
                  </w:rPrChange>
                </w:rPr>
                <w:delText>Extrait des données de l'Appendice </w:delText>
              </w:r>
              <w:r w:rsidRPr="00C70690" w:rsidDel="00BE09CC">
                <w:rPr>
                  <w:b/>
                  <w:highlight w:val="yellow"/>
                  <w:rPrChange w:id="1392" w:author="French" w:date="2023-11-08T10:56:00Z">
                    <w:rPr>
                      <w:b/>
                    </w:rPr>
                  </w:rPrChange>
                </w:rPr>
                <w:delText>4</w:delText>
              </w:r>
              <w:r w:rsidRPr="00C70690" w:rsidDel="00BE09CC">
                <w:rPr>
                  <w:highlight w:val="yellow"/>
                  <w:rPrChange w:id="1393" w:author="French" w:date="2023-11-08T10:56:00Z">
                    <w:rPr/>
                  </w:rPrChange>
                </w:rPr>
                <w:delText xml:space="preserve"> (points C.10.d.3 et C.10.d.5.a.1, respectivement) du système non OSG à l'examen</w:delText>
              </w:r>
            </w:del>
          </w:p>
        </w:tc>
        <w:tc>
          <w:tcPr>
            <w:tcW w:w="3964" w:type="dxa"/>
            <w:hideMark/>
          </w:tcPr>
          <w:p w14:paraId="57D440FC" w14:textId="1AAFBD4B" w:rsidR="000509D9" w:rsidRPr="00C70690" w:rsidDel="00BE09CC" w:rsidRDefault="009E75BB" w:rsidP="003A3BA3">
            <w:pPr>
              <w:pStyle w:val="Tabletext"/>
              <w:rPr>
                <w:del w:id="1394" w:author="French" w:date="2023-11-08T10:56:00Z"/>
                <w:highlight w:val="yellow"/>
                <w:rPrChange w:id="1395" w:author="French" w:date="2023-11-08T10:56:00Z">
                  <w:rPr>
                    <w:del w:id="1396" w:author="French" w:date="2023-11-08T10:56:00Z"/>
                  </w:rPr>
                </w:rPrChange>
              </w:rPr>
            </w:pPr>
            <w:del w:id="1397" w:author="French" w:date="2023-11-08T10:56:00Z">
              <w:r w:rsidRPr="00C70690" w:rsidDel="00BE09CC">
                <w:rPr>
                  <w:highlight w:val="yellow"/>
                  <w:rPrChange w:id="1398" w:author="French" w:date="2023-11-08T10:56:00Z">
                    <w:rPr/>
                  </w:rPrChange>
                </w:rPr>
                <w:delText>Le gain d'antenne de la station A</w:delText>
              </w:r>
              <w:r w:rsidRPr="00C70690" w:rsidDel="00BE09CC">
                <w:rPr>
                  <w:highlight w:val="yellow"/>
                  <w:rPrChange w:id="1399" w:author="French" w:date="2023-11-08T10:56:00Z">
                    <w:rPr/>
                  </w:rPrChange>
                </w:rPr>
                <w:noBreakHyphen/>
                <w:delText xml:space="preserve">ESIM est utilisé pour calculer la valeur de </w:delText>
              </w:r>
              <w:r w:rsidRPr="00C70690" w:rsidDel="00BE09CC">
                <w:rPr>
                  <w:i/>
                  <w:highlight w:val="yellow"/>
                  <w:rPrChange w:id="1400" w:author="French" w:date="2023-11-08T10:56:00Z">
                    <w:rPr>
                      <w:i/>
                    </w:rPr>
                  </w:rPrChange>
                </w:rPr>
                <w:delText>EIRP</w:delText>
              </w:r>
              <w:r w:rsidRPr="00C70690" w:rsidDel="00BE09CC">
                <w:rPr>
                  <w:i/>
                  <w:highlight w:val="yellow"/>
                  <w:vertAlign w:val="subscript"/>
                  <w:rPrChange w:id="1401" w:author="French" w:date="2023-11-08T10:56:00Z">
                    <w:rPr>
                      <w:i/>
                      <w:vertAlign w:val="subscript"/>
                    </w:rPr>
                  </w:rPrChange>
                </w:rPr>
                <w:delText>R</w:delText>
              </w:r>
            </w:del>
          </w:p>
        </w:tc>
      </w:tr>
      <w:tr w:rsidR="000509D9" w:rsidRPr="00C70690" w:rsidDel="00BE09CC" w14:paraId="7D3BBAE9" w14:textId="59F8F1B7" w:rsidTr="000509D9">
        <w:trPr>
          <w:cantSplit/>
          <w:jc w:val="center"/>
          <w:del w:id="1402" w:author="French" w:date="2023-11-08T10:56:00Z"/>
        </w:trPr>
        <w:tc>
          <w:tcPr>
            <w:tcW w:w="2547" w:type="dxa"/>
            <w:hideMark/>
          </w:tcPr>
          <w:p w14:paraId="68513508" w14:textId="2175BCE0" w:rsidR="000509D9" w:rsidRPr="00C70690" w:rsidDel="00BE09CC" w:rsidRDefault="009E75BB" w:rsidP="003A3BA3">
            <w:pPr>
              <w:pStyle w:val="Tabletext"/>
              <w:rPr>
                <w:del w:id="1403" w:author="French" w:date="2023-11-08T10:56:00Z"/>
                <w:highlight w:val="yellow"/>
                <w:rPrChange w:id="1404" w:author="French" w:date="2023-11-08T10:56:00Z">
                  <w:rPr>
                    <w:del w:id="1405" w:author="French" w:date="2023-11-08T10:56:00Z"/>
                  </w:rPr>
                </w:rPrChange>
              </w:rPr>
            </w:pPr>
            <w:del w:id="1406" w:author="French" w:date="2023-11-08T10:56:00Z">
              <w:r w:rsidRPr="00C70690" w:rsidDel="00BE09CC">
                <w:rPr>
                  <w:highlight w:val="yellow"/>
                  <w:rPrChange w:id="1407" w:author="French" w:date="2023-11-08T10:56:00Z">
                    <w:rPr/>
                  </w:rPrChange>
                </w:rPr>
                <w:delText xml:space="preserve">Largeur de bande d'émission </w:delText>
              </w:r>
            </w:del>
          </w:p>
        </w:tc>
        <w:tc>
          <w:tcPr>
            <w:tcW w:w="1134" w:type="dxa"/>
            <w:hideMark/>
          </w:tcPr>
          <w:p w14:paraId="0E6C6653" w14:textId="13D038C3" w:rsidR="000509D9" w:rsidRPr="00C70690" w:rsidDel="00BE09CC" w:rsidRDefault="009E75BB" w:rsidP="003A3BA3">
            <w:pPr>
              <w:pStyle w:val="Tabletext"/>
              <w:jc w:val="center"/>
              <w:rPr>
                <w:del w:id="1408" w:author="French" w:date="2023-11-08T10:56:00Z"/>
                <w:highlight w:val="yellow"/>
                <w:rPrChange w:id="1409" w:author="French" w:date="2023-11-08T10:56:00Z">
                  <w:rPr>
                    <w:del w:id="1410" w:author="French" w:date="2023-11-08T10:56:00Z"/>
                  </w:rPr>
                </w:rPrChange>
              </w:rPr>
            </w:pPr>
            <w:del w:id="1411" w:author="French" w:date="2023-11-08T10:56:00Z">
              <w:r w:rsidRPr="00C70690" w:rsidDel="00BE09CC">
                <w:rPr>
                  <w:i/>
                  <w:highlight w:val="yellow"/>
                  <w:rPrChange w:id="1412" w:author="French" w:date="2023-11-08T10:56:00Z">
                    <w:rPr>
                      <w:i/>
                    </w:rPr>
                  </w:rPrChange>
                </w:rPr>
                <w:delText>BW</w:delText>
              </w:r>
              <w:r w:rsidRPr="00C70690" w:rsidDel="00BE09CC">
                <w:rPr>
                  <w:i/>
                  <w:highlight w:val="yellow"/>
                  <w:vertAlign w:val="subscript"/>
                  <w:rPrChange w:id="1413" w:author="French" w:date="2023-11-08T10:56:00Z">
                    <w:rPr>
                      <w:i/>
                      <w:vertAlign w:val="subscript"/>
                    </w:rPr>
                  </w:rPrChange>
                </w:rPr>
                <w:delText>Emission</w:delText>
              </w:r>
            </w:del>
          </w:p>
        </w:tc>
        <w:tc>
          <w:tcPr>
            <w:tcW w:w="1984" w:type="dxa"/>
            <w:hideMark/>
          </w:tcPr>
          <w:p w14:paraId="6F9E3FA3" w14:textId="745E2239" w:rsidR="000509D9" w:rsidRPr="00C70690" w:rsidDel="00BE09CC" w:rsidRDefault="009E75BB" w:rsidP="003A3BA3">
            <w:pPr>
              <w:pStyle w:val="Tabletext"/>
              <w:rPr>
                <w:del w:id="1414" w:author="French" w:date="2023-11-08T10:56:00Z"/>
                <w:highlight w:val="yellow"/>
                <w:rPrChange w:id="1415" w:author="French" w:date="2023-11-08T10:56:00Z">
                  <w:rPr>
                    <w:del w:id="1416" w:author="French" w:date="2023-11-08T10:56:00Z"/>
                  </w:rPr>
                </w:rPrChange>
              </w:rPr>
            </w:pPr>
            <w:del w:id="1417" w:author="French" w:date="2023-11-08T10:56:00Z">
              <w:r w:rsidRPr="00C70690" w:rsidDel="00BE09CC">
                <w:rPr>
                  <w:highlight w:val="yellow"/>
                  <w:rPrChange w:id="1418" w:author="French" w:date="2023-11-08T10:56:00Z">
                    <w:rPr/>
                  </w:rPrChange>
                </w:rPr>
                <w:delText>Extrait des données de l'Appendice </w:delText>
              </w:r>
              <w:r w:rsidRPr="00C70690" w:rsidDel="00BE09CC">
                <w:rPr>
                  <w:b/>
                  <w:highlight w:val="yellow"/>
                  <w:rPrChange w:id="1419" w:author="French" w:date="2023-11-08T10:56:00Z">
                    <w:rPr>
                      <w:b/>
                    </w:rPr>
                  </w:rPrChange>
                </w:rPr>
                <w:delText>4</w:delText>
              </w:r>
              <w:r w:rsidRPr="00C70690" w:rsidDel="00BE09CC">
                <w:rPr>
                  <w:highlight w:val="yellow"/>
                  <w:rPrChange w:id="1420" w:author="French" w:date="2023-11-08T10:56:00Z">
                    <w:rPr/>
                  </w:rPrChange>
                </w:rPr>
                <w:delText xml:space="preserve"> (dans le cadre du point C.7.a) du système non OSG à l'examen</w:delText>
              </w:r>
            </w:del>
          </w:p>
        </w:tc>
        <w:tc>
          <w:tcPr>
            <w:tcW w:w="3964" w:type="dxa"/>
            <w:vMerge w:val="restart"/>
            <w:hideMark/>
          </w:tcPr>
          <w:p w14:paraId="24FC46FA" w14:textId="7CA8274F" w:rsidR="000509D9" w:rsidRPr="00C70690" w:rsidDel="00BE09CC" w:rsidRDefault="009E75BB" w:rsidP="003A3BA3">
            <w:pPr>
              <w:pStyle w:val="Tabletext"/>
              <w:rPr>
                <w:del w:id="1421" w:author="French" w:date="2023-11-08T10:56:00Z"/>
                <w:highlight w:val="yellow"/>
                <w:rPrChange w:id="1422" w:author="French" w:date="2023-11-08T10:56:00Z">
                  <w:rPr>
                    <w:del w:id="1423" w:author="French" w:date="2023-11-08T10:56:00Z"/>
                  </w:rPr>
                </w:rPrChange>
              </w:rPr>
            </w:pPr>
            <w:del w:id="1424" w:author="French" w:date="2023-11-08T10:56:00Z">
              <w:r w:rsidRPr="00C70690" w:rsidDel="00BE09CC">
                <w:rPr>
                  <w:highlight w:val="yellow"/>
                  <w:rPrChange w:id="1425" w:author="French" w:date="2023-11-08T10:56:00Z">
                    <w:rPr/>
                  </w:rPrChange>
                </w:rPr>
                <w:delText xml:space="preserve">Ces deux largeurs de bande doivent être comparées, et un facteur de correction doit être pris en compte dans le calcul de la valeur de </w:delText>
              </w:r>
              <w:r w:rsidRPr="00C70690" w:rsidDel="00BE09CC">
                <w:rPr>
                  <w:i/>
                  <w:highlight w:val="yellow"/>
                  <w:rPrChange w:id="1426" w:author="French" w:date="2023-11-08T10:56:00Z">
                    <w:rPr>
                      <w:i/>
                    </w:rPr>
                  </w:rPrChange>
                </w:rPr>
                <w:delText>EIRP</w:delText>
              </w:r>
              <w:r w:rsidRPr="00C70690" w:rsidDel="00BE09CC">
                <w:rPr>
                  <w:i/>
                  <w:highlight w:val="yellow"/>
                  <w:vertAlign w:val="subscript"/>
                  <w:rPrChange w:id="1427" w:author="French" w:date="2023-11-08T10:56:00Z">
                    <w:rPr>
                      <w:i/>
                      <w:vertAlign w:val="subscript"/>
                    </w:rPr>
                  </w:rPrChange>
                </w:rPr>
                <w:delText>R</w:delText>
              </w:r>
              <w:r w:rsidRPr="00C70690" w:rsidDel="00BE09CC">
                <w:rPr>
                  <w:highlight w:val="yellow"/>
                  <w:rPrChange w:id="1428" w:author="French" w:date="2023-11-08T10:56:00Z">
                    <w:rPr/>
                  </w:rPrChange>
                </w:rPr>
                <w:delText xml:space="preserve"> dans le cas où </w:delText>
              </w:r>
              <w:r w:rsidRPr="00C70690" w:rsidDel="00BE09CC">
                <w:rPr>
                  <w:i/>
                  <w:highlight w:val="yellow"/>
                  <w:rPrChange w:id="1429" w:author="French" w:date="2023-11-08T10:56:00Z">
                    <w:rPr>
                      <w:i/>
                    </w:rPr>
                  </w:rPrChange>
                </w:rPr>
                <w:delText>BW</w:delText>
              </w:r>
              <w:r w:rsidRPr="00C70690" w:rsidDel="00BE09CC">
                <w:rPr>
                  <w:i/>
                  <w:highlight w:val="yellow"/>
                  <w:vertAlign w:val="subscript"/>
                  <w:rPrChange w:id="1430" w:author="French" w:date="2023-11-08T10:56:00Z">
                    <w:rPr>
                      <w:i/>
                      <w:vertAlign w:val="subscript"/>
                    </w:rPr>
                  </w:rPrChange>
                </w:rPr>
                <w:delText>Emission</w:delText>
              </w:r>
              <w:r w:rsidRPr="00C70690" w:rsidDel="00BE09CC">
                <w:rPr>
                  <w:highlight w:val="yellow"/>
                  <w:rPrChange w:id="1431" w:author="French" w:date="2023-11-08T10:56:00Z">
                    <w:rPr/>
                  </w:rPrChange>
                </w:rPr>
                <w:delText> &lt; </w:delText>
              </w:r>
              <w:r w:rsidRPr="00C70690" w:rsidDel="00BE09CC">
                <w:rPr>
                  <w:i/>
                  <w:highlight w:val="yellow"/>
                  <w:rPrChange w:id="1432" w:author="French" w:date="2023-11-08T10:56:00Z">
                    <w:rPr>
                      <w:i/>
                    </w:rPr>
                  </w:rPrChange>
                </w:rPr>
                <w:delText>BW</w:delText>
              </w:r>
              <w:r w:rsidRPr="00C70690" w:rsidDel="00BE09CC">
                <w:rPr>
                  <w:i/>
                  <w:highlight w:val="yellow"/>
                  <w:vertAlign w:val="subscript"/>
                  <w:rPrChange w:id="1433" w:author="French" w:date="2023-11-08T10:56:00Z">
                    <w:rPr>
                      <w:i/>
                      <w:vertAlign w:val="subscript"/>
                    </w:rPr>
                  </w:rPrChange>
                </w:rPr>
                <w:delText>Ref</w:delText>
              </w:r>
            </w:del>
          </w:p>
        </w:tc>
      </w:tr>
      <w:tr w:rsidR="000509D9" w:rsidRPr="00C70690" w:rsidDel="00BE09CC" w14:paraId="77DAEC07" w14:textId="73440ACE" w:rsidTr="000509D9">
        <w:trPr>
          <w:cantSplit/>
          <w:jc w:val="center"/>
          <w:del w:id="1434" w:author="French" w:date="2023-11-08T10:56:00Z"/>
        </w:trPr>
        <w:tc>
          <w:tcPr>
            <w:tcW w:w="2547" w:type="dxa"/>
            <w:hideMark/>
          </w:tcPr>
          <w:p w14:paraId="777E7188" w14:textId="2CCE7B35" w:rsidR="000509D9" w:rsidRPr="00C70690" w:rsidDel="00BE09CC" w:rsidRDefault="009E75BB" w:rsidP="003A3BA3">
            <w:pPr>
              <w:pStyle w:val="Tabletext"/>
              <w:rPr>
                <w:del w:id="1435" w:author="French" w:date="2023-11-08T10:56:00Z"/>
                <w:highlight w:val="yellow"/>
                <w:rPrChange w:id="1436" w:author="French" w:date="2023-11-08T10:56:00Z">
                  <w:rPr>
                    <w:del w:id="1437" w:author="French" w:date="2023-11-08T10:56:00Z"/>
                  </w:rPr>
                </w:rPrChange>
              </w:rPr>
            </w:pPr>
            <w:del w:id="1438" w:author="French" w:date="2023-11-08T10:56:00Z">
              <w:r w:rsidRPr="00C70690" w:rsidDel="00BE09CC">
                <w:rPr>
                  <w:highlight w:val="yellow"/>
                  <w:rPrChange w:id="1439" w:author="French" w:date="2023-11-08T10:56:00Z">
                    <w:rPr/>
                  </w:rPrChange>
                </w:rPr>
                <w:delText>Largeur de bande de référence</w:delText>
              </w:r>
            </w:del>
          </w:p>
        </w:tc>
        <w:tc>
          <w:tcPr>
            <w:tcW w:w="1134" w:type="dxa"/>
            <w:hideMark/>
          </w:tcPr>
          <w:p w14:paraId="48D65608" w14:textId="46970959" w:rsidR="000509D9" w:rsidRPr="00C70690" w:rsidDel="00BE09CC" w:rsidRDefault="009E75BB" w:rsidP="003A3BA3">
            <w:pPr>
              <w:pStyle w:val="Tabletext"/>
              <w:jc w:val="center"/>
              <w:rPr>
                <w:del w:id="1440" w:author="French" w:date="2023-11-08T10:56:00Z"/>
                <w:i/>
                <w:iCs/>
                <w:highlight w:val="yellow"/>
                <w:rPrChange w:id="1441" w:author="French" w:date="2023-11-08T10:56:00Z">
                  <w:rPr>
                    <w:del w:id="1442" w:author="French" w:date="2023-11-08T10:56:00Z"/>
                    <w:i/>
                    <w:iCs/>
                  </w:rPr>
                </w:rPrChange>
              </w:rPr>
            </w:pPr>
            <w:del w:id="1443" w:author="French" w:date="2023-11-08T10:56:00Z">
              <w:r w:rsidRPr="00C70690" w:rsidDel="00BE09CC">
                <w:rPr>
                  <w:i/>
                  <w:iCs/>
                  <w:highlight w:val="yellow"/>
                  <w:rPrChange w:id="1444" w:author="French" w:date="2023-11-08T10:56:00Z">
                    <w:rPr>
                      <w:i/>
                      <w:iCs/>
                    </w:rPr>
                  </w:rPrChange>
                </w:rPr>
                <w:delText>BW</w:delText>
              </w:r>
              <w:r w:rsidRPr="00C70690" w:rsidDel="00BE09CC">
                <w:rPr>
                  <w:i/>
                  <w:iCs/>
                  <w:highlight w:val="yellow"/>
                  <w:vertAlign w:val="subscript"/>
                  <w:rPrChange w:id="1445" w:author="French" w:date="2023-11-08T10:56:00Z">
                    <w:rPr>
                      <w:i/>
                      <w:iCs/>
                      <w:vertAlign w:val="subscript"/>
                    </w:rPr>
                  </w:rPrChange>
                </w:rPr>
                <w:delText>Ref</w:delText>
              </w:r>
            </w:del>
          </w:p>
        </w:tc>
        <w:tc>
          <w:tcPr>
            <w:tcW w:w="1984" w:type="dxa"/>
            <w:hideMark/>
          </w:tcPr>
          <w:p w14:paraId="61AF52D6" w14:textId="7C3CA74A" w:rsidR="000509D9" w:rsidRPr="00C70690" w:rsidDel="00BE09CC" w:rsidRDefault="009E75BB" w:rsidP="003A3BA3">
            <w:pPr>
              <w:pStyle w:val="Tabletext"/>
              <w:rPr>
                <w:del w:id="1446" w:author="French" w:date="2023-11-08T10:56:00Z"/>
                <w:highlight w:val="yellow"/>
                <w:rPrChange w:id="1447" w:author="French" w:date="2023-11-08T10:56:00Z">
                  <w:rPr>
                    <w:del w:id="1448" w:author="French" w:date="2023-11-08T10:56:00Z"/>
                  </w:rPr>
                </w:rPrChange>
              </w:rPr>
            </w:pPr>
            <w:del w:id="1449" w:author="French" w:date="2023-11-08T10:56:00Z">
              <w:r w:rsidRPr="00C70690" w:rsidDel="00BE09CC">
                <w:rPr>
                  <w:highlight w:val="yellow"/>
                  <w:rPrChange w:id="1450" w:author="French" w:date="2023-11-08T10:56:00Z">
                    <w:rPr/>
                  </w:rPrChange>
                </w:rPr>
                <w:delText>Extrait de l'ensemble ou des ensembles de limites de puissance surfacique préétablies</w:delText>
              </w:r>
            </w:del>
          </w:p>
        </w:tc>
        <w:tc>
          <w:tcPr>
            <w:tcW w:w="3964" w:type="dxa"/>
            <w:vMerge/>
            <w:hideMark/>
          </w:tcPr>
          <w:p w14:paraId="1E09C518" w14:textId="3DEAC994" w:rsidR="000509D9" w:rsidRPr="00C70690" w:rsidDel="00BE09CC" w:rsidRDefault="000509D9" w:rsidP="003A3BA3">
            <w:pPr>
              <w:tabs>
                <w:tab w:val="clear" w:pos="1134"/>
                <w:tab w:val="clear" w:pos="1871"/>
                <w:tab w:val="clear" w:pos="2268"/>
              </w:tabs>
              <w:overflowPunct/>
              <w:autoSpaceDE/>
              <w:autoSpaceDN/>
              <w:adjustRightInd/>
              <w:spacing w:before="0"/>
              <w:rPr>
                <w:del w:id="1451" w:author="French" w:date="2023-11-08T10:56:00Z"/>
                <w:sz w:val="20"/>
                <w:highlight w:val="yellow"/>
                <w:rPrChange w:id="1452" w:author="French" w:date="2023-11-08T10:56:00Z">
                  <w:rPr>
                    <w:del w:id="1453" w:author="French" w:date="2023-11-08T10:56:00Z"/>
                    <w:sz w:val="20"/>
                  </w:rPr>
                </w:rPrChange>
              </w:rPr>
            </w:pPr>
          </w:p>
        </w:tc>
      </w:tr>
      <w:tr w:rsidR="000509D9" w:rsidRPr="00C70690" w:rsidDel="00BE09CC" w14:paraId="167F33C6" w14:textId="184F1079" w:rsidTr="000509D9">
        <w:trPr>
          <w:cantSplit/>
          <w:jc w:val="center"/>
          <w:del w:id="1454" w:author="French" w:date="2023-11-08T10:56:00Z"/>
        </w:trPr>
        <w:tc>
          <w:tcPr>
            <w:tcW w:w="2547" w:type="dxa"/>
            <w:hideMark/>
          </w:tcPr>
          <w:p w14:paraId="249DBF3B" w14:textId="2B9BF459" w:rsidR="000509D9" w:rsidRPr="00C70690" w:rsidDel="00BE09CC" w:rsidRDefault="009E75BB" w:rsidP="003A3BA3">
            <w:pPr>
              <w:pStyle w:val="Tabletext"/>
              <w:rPr>
                <w:del w:id="1455" w:author="French" w:date="2023-11-08T10:56:00Z"/>
                <w:highlight w:val="yellow"/>
                <w:rPrChange w:id="1456" w:author="French" w:date="2023-11-08T10:56:00Z">
                  <w:rPr>
                    <w:del w:id="1457" w:author="French" w:date="2023-11-08T10:56:00Z"/>
                  </w:rPr>
                </w:rPrChange>
              </w:rPr>
            </w:pPr>
            <w:del w:id="1458" w:author="French" w:date="2023-11-08T10:56:00Z">
              <w:r w:rsidRPr="00C70690" w:rsidDel="00BE09CC">
                <w:rPr>
                  <w:highlight w:val="yellow"/>
                  <w:rPrChange w:id="1459" w:author="French" w:date="2023-11-08T10:56:00Z">
                    <w:rPr/>
                  </w:rPrChange>
                </w:rPr>
                <w:lastRenderedPageBreak/>
                <w:delText>Puissance isotrope rayonnée équivalente nécessaire pour respecter les limites de puissance surfacique dans une largeur de bande de référence</w:delText>
              </w:r>
            </w:del>
          </w:p>
        </w:tc>
        <w:tc>
          <w:tcPr>
            <w:tcW w:w="1134" w:type="dxa"/>
            <w:hideMark/>
          </w:tcPr>
          <w:p w14:paraId="52BE097B" w14:textId="35F9CF27" w:rsidR="000509D9" w:rsidRPr="00C70690" w:rsidDel="00BE09CC" w:rsidRDefault="009E75BB" w:rsidP="003A3BA3">
            <w:pPr>
              <w:pStyle w:val="Tabletext"/>
              <w:jc w:val="center"/>
              <w:rPr>
                <w:del w:id="1460" w:author="French" w:date="2023-11-08T10:56:00Z"/>
                <w:highlight w:val="yellow"/>
                <w:rPrChange w:id="1461" w:author="French" w:date="2023-11-08T10:56:00Z">
                  <w:rPr>
                    <w:del w:id="1462" w:author="French" w:date="2023-11-08T10:56:00Z"/>
                  </w:rPr>
                </w:rPrChange>
              </w:rPr>
            </w:pPr>
            <w:del w:id="1463" w:author="French" w:date="2023-11-08T10:56:00Z">
              <w:r w:rsidRPr="00C70690" w:rsidDel="00BE09CC">
                <w:rPr>
                  <w:i/>
                  <w:highlight w:val="yellow"/>
                  <w:rPrChange w:id="1464" w:author="French" w:date="2023-11-08T10:56:00Z">
                    <w:rPr>
                      <w:i/>
                    </w:rPr>
                  </w:rPrChange>
                </w:rPr>
                <w:delText>EIRP</w:delText>
              </w:r>
              <w:r w:rsidRPr="00C70690" w:rsidDel="00BE09CC">
                <w:rPr>
                  <w:i/>
                  <w:highlight w:val="yellow"/>
                  <w:vertAlign w:val="subscript"/>
                  <w:rPrChange w:id="1465" w:author="French" w:date="2023-11-08T10:56:00Z">
                    <w:rPr>
                      <w:i/>
                      <w:vertAlign w:val="subscript"/>
                    </w:rPr>
                  </w:rPrChange>
                </w:rPr>
                <w:delText>C</w:delText>
              </w:r>
            </w:del>
          </w:p>
        </w:tc>
        <w:tc>
          <w:tcPr>
            <w:tcW w:w="1984" w:type="dxa"/>
            <w:hideMark/>
          </w:tcPr>
          <w:p w14:paraId="5F7EA5B9" w14:textId="0877EABC" w:rsidR="000509D9" w:rsidRPr="00C70690" w:rsidDel="00BE09CC" w:rsidRDefault="009E75BB" w:rsidP="003A3BA3">
            <w:pPr>
              <w:pStyle w:val="Tabletext"/>
              <w:rPr>
                <w:del w:id="1466" w:author="French" w:date="2023-11-08T10:56:00Z"/>
                <w:highlight w:val="yellow"/>
                <w:rPrChange w:id="1467" w:author="French" w:date="2023-11-08T10:56:00Z">
                  <w:rPr>
                    <w:del w:id="1468" w:author="French" w:date="2023-11-08T10:56:00Z"/>
                  </w:rPr>
                </w:rPrChange>
              </w:rPr>
            </w:pPr>
            <w:del w:id="1469" w:author="French" w:date="2023-11-08T10:56:00Z">
              <w:r w:rsidRPr="00C70690" w:rsidDel="00BE09CC">
                <w:rPr>
                  <w:iCs/>
                  <w:highlight w:val="yellow"/>
                  <w:rPrChange w:id="1470" w:author="French" w:date="2023-11-08T10:56:00Z">
                    <w:rPr>
                      <w:iCs/>
                    </w:rPr>
                  </w:rPrChange>
                </w:rPr>
                <w:delText xml:space="preserve">La valeur de </w:delText>
              </w:r>
              <w:r w:rsidRPr="00C70690" w:rsidDel="00BE09CC">
                <w:rPr>
                  <w:i/>
                  <w:iCs/>
                  <w:highlight w:val="yellow"/>
                  <w:rPrChange w:id="1471" w:author="French" w:date="2023-11-08T10:56:00Z">
                    <w:rPr>
                      <w:i/>
                      <w:iCs/>
                    </w:rPr>
                  </w:rPrChange>
                </w:rPr>
                <w:delText>EIRP</w:delText>
              </w:r>
              <w:r w:rsidRPr="00C70690" w:rsidDel="00BE09CC">
                <w:rPr>
                  <w:i/>
                  <w:iCs/>
                  <w:highlight w:val="yellow"/>
                  <w:vertAlign w:val="subscript"/>
                  <w:rPrChange w:id="1472" w:author="French" w:date="2023-11-08T10:56:00Z">
                    <w:rPr>
                      <w:i/>
                      <w:iCs/>
                      <w:vertAlign w:val="subscript"/>
                    </w:rPr>
                  </w:rPrChange>
                </w:rPr>
                <w:delText>C</w:delText>
              </w:r>
              <w:r w:rsidRPr="00C70690" w:rsidDel="00BE09CC">
                <w:rPr>
                  <w:highlight w:val="yellow"/>
                  <w:rPrChange w:id="1473" w:author="French" w:date="2023-11-08T10:56:00Z">
                    <w:rPr/>
                  </w:rPrChange>
                </w:rPr>
                <w:delText xml:space="preserve"> est le résultat du calcul; elle dépend de l'altitude de la station ESIM et de l'angle d'arrivée (δ) de l'onde incidente à la surface de la Terre</w:delText>
              </w:r>
            </w:del>
          </w:p>
        </w:tc>
        <w:tc>
          <w:tcPr>
            <w:tcW w:w="3964" w:type="dxa"/>
            <w:hideMark/>
          </w:tcPr>
          <w:p w14:paraId="18A89595" w14:textId="2C0D6100" w:rsidR="000509D9" w:rsidRPr="00C70690" w:rsidDel="00BE09CC" w:rsidRDefault="009E75BB" w:rsidP="003A3BA3">
            <w:pPr>
              <w:pStyle w:val="Tabletext"/>
              <w:rPr>
                <w:del w:id="1474" w:author="French" w:date="2023-11-08T10:56:00Z"/>
                <w:highlight w:val="yellow"/>
                <w:rPrChange w:id="1475" w:author="French" w:date="2023-11-08T10:56:00Z">
                  <w:rPr>
                    <w:del w:id="1476" w:author="French" w:date="2023-11-08T10:56:00Z"/>
                  </w:rPr>
                </w:rPrChange>
              </w:rPr>
            </w:pPr>
            <w:del w:id="1477" w:author="French" w:date="2023-11-08T10:56:00Z">
              <w:r w:rsidRPr="00C70690" w:rsidDel="00BE09CC">
                <w:rPr>
                  <w:highlight w:val="yellow"/>
                  <w:rPrChange w:id="1478" w:author="French" w:date="2023-11-08T10:56:00Z">
                    <w:rPr/>
                  </w:rPrChange>
                </w:rPr>
                <w:delText xml:space="preserve">Pour chacune des altitudes </w:delText>
              </w:r>
              <w:r w:rsidRPr="00C70690" w:rsidDel="00BE09CC">
                <w:rPr>
                  <w:i/>
                  <w:iCs/>
                  <w:highlight w:val="yellow"/>
                  <w:rPrChange w:id="1479" w:author="French" w:date="2023-11-08T10:56:00Z">
                    <w:rPr>
                      <w:i/>
                      <w:iCs/>
                    </w:rPr>
                  </w:rPrChange>
                </w:rPr>
                <w:delText>H</w:delText>
              </w:r>
              <w:r w:rsidRPr="00C70690" w:rsidDel="00BE09CC">
                <w:rPr>
                  <w:i/>
                  <w:iCs/>
                  <w:highlight w:val="yellow"/>
                  <w:vertAlign w:val="subscript"/>
                  <w:rPrChange w:id="1480" w:author="French" w:date="2023-11-08T10:56:00Z">
                    <w:rPr>
                      <w:i/>
                      <w:iCs/>
                      <w:vertAlign w:val="subscript"/>
                    </w:rPr>
                  </w:rPrChange>
                </w:rPr>
                <w:delText>j</w:delText>
              </w:r>
              <w:r w:rsidRPr="00C70690" w:rsidDel="00BE09CC">
                <w:rPr>
                  <w:highlight w:val="yellow"/>
                  <w:rPrChange w:id="1481" w:author="French" w:date="2023-11-08T10:56:00Z">
                    <w:rPr/>
                  </w:rPrChange>
                </w:rPr>
                <w:delText xml:space="preserve">, la valeur de la p.i.r.e. pour la conformité est calculée pour les différents angles incidents (δ) examinés, afin de couvrir la gamme complète des limites de puissance surfacique qui seront établies par la CMR-23. On obtient ainsi un certain nombre de valeurs de </w:delText>
              </w:r>
              <w:r w:rsidRPr="00C70690" w:rsidDel="00BE09CC">
                <w:rPr>
                  <w:i/>
                  <w:highlight w:val="yellow"/>
                  <w:rPrChange w:id="1482" w:author="French" w:date="2023-11-08T10:56:00Z">
                    <w:rPr>
                      <w:i/>
                    </w:rPr>
                  </w:rPrChange>
                </w:rPr>
                <w:delText>EIRP</w:delText>
              </w:r>
              <w:r w:rsidRPr="00C70690" w:rsidDel="00BE09CC">
                <w:rPr>
                  <w:i/>
                  <w:highlight w:val="yellow"/>
                  <w:vertAlign w:val="subscript"/>
                  <w:rPrChange w:id="1483" w:author="French" w:date="2023-11-08T10:56:00Z">
                    <w:rPr>
                      <w:i/>
                      <w:vertAlign w:val="subscript"/>
                    </w:rPr>
                  </w:rPrChange>
                </w:rPr>
                <w:delText>C</w:delText>
              </w:r>
              <w:r w:rsidRPr="00C70690" w:rsidDel="00BE09CC">
                <w:rPr>
                  <w:highlight w:val="yellow"/>
                  <w:rPrChange w:id="1484" w:author="French" w:date="2023-11-08T10:56:00Z">
                    <w:rPr/>
                  </w:rPrChange>
                </w:rPr>
                <w:delText xml:space="preserve"> associées à une altitude </w:delText>
              </w:r>
              <w:r w:rsidRPr="00C70690" w:rsidDel="00BE09CC">
                <w:rPr>
                  <w:i/>
                  <w:highlight w:val="yellow"/>
                  <w:rPrChange w:id="1485" w:author="French" w:date="2023-11-08T10:56:00Z">
                    <w:rPr>
                      <w:i/>
                    </w:rPr>
                  </w:rPrChange>
                </w:rPr>
                <w:delText>H</w:delText>
              </w:r>
              <w:r w:rsidRPr="00C70690" w:rsidDel="00BE09CC">
                <w:rPr>
                  <w:i/>
                  <w:highlight w:val="yellow"/>
                  <w:vertAlign w:val="subscript"/>
                  <w:rPrChange w:id="1486" w:author="French" w:date="2023-11-08T10:56:00Z">
                    <w:rPr>
                      <w:i/>
                      <w:vertAlign w:val="subscript"/>
                    </w:rPr>
                  </w:rPrChange>
                </w:rPr>
                <w:delText>j</w:delText>
              </w:r>
              <w:r w:rsidRPr="00C70690" w:rsidDel="00BE09CC">
                <w:rPr>
                  <w:highlight w:val="yellow"/>
                  <w:rPrChange w:id="1487" w:author="French" w:date="2023-11-08T10:56:00Z">
                    <w:rPr/>
                  </w:rPrChange>
                </w:rPr>
                <w:delText xml:space="preserve"> donnée, pour chaque altitude </w:delText>
              </w:r>
              <w:r w:rsidRPr="00C70690" w:rsidDel="00BE09CC">
                <w:rPr>
                  <w:i/>
                  <w:highlight w:val="yellow"/>
                  <w:rPrChange w:id="1488" w:author="French" w:date="2023-11-08T10:56:00Z">
                    <w:rPr>
                      <w:i/>
                    </w:rPr>
                  </w:rPrChange>
                </w:rPr>
                <w:delText>H</w:delText>
              </w:r>
              <w:r w:rsidRPr="00C70690" w:rsidDel="00BE09CC">
                <w:rPr>
                  <w:i/>
                  <w:highlight w:val="yellow"/>
                  <w:vertAlign w:val="subscript"/>
                  <w:rPrChange w:id="1489" w:author="French" w:date="2023-11-08T10:56:00Z">
                    <w:rPr>
                      <w:i/>
                      <w:vertAlign w:val="subscript"/>
                    </w:rPr>
                  </w:rPrChange>
                </w:rPr>
                <w:delText>j</w:delText>
              </w:r>
              <w:r w:rsidRPr="00C70690" w:rsidDel="00BE09CC">
                <w:rPr>
                  <w:highlight w:val="yellow"/>
                  <w:rPrChange w:id="1490" w:author="French" w:date="2023-11-08T10:56:00Z">
                    <w:rPr/>
                  </w:rPrChange>
                </w:rPr>
                <w:delText xml:space="preserve">, la valeur de p.i.r.e. la plus basse est celle qui doit être retenue et comparée avec la valeur de </w:delText>
              </w:r>
              <w:r w:rsidRPr="00C70690" w:rsidDel="00BE09CC">
                <w:rPr>
                  <w:i/>
                  <w:highlight w:val="yellow"/>
                  <w:rPrChange w:id="1491" w:author="French" w:date="2023-11-08T10:56:00Z">
                    <w:rPr>
                      <w:i/>
                    </w:rPr>
                  </w:rPrChange>
                </w:rPr>
                <w:delText>EIRP</w:delText>
              </w:r>
              <w:r w:rsidRPr="00C70690" w:rsidDel="00BE09CC">
                <w:rPr>
                  <w:i/>
                  <w:highlight w:val="yellow"/>
                  <w:vertAlign w:val="subscript"/>
                  <w:rPrChange w:id="1492" w:author="French" w:date="2023-11-08T10:56:00Z">
                    <w:rPr>
                      <w:i/>
                      <w:vertAlign w:val="subscript"/>
                    </w:rPr>
                  </w:rPrChange>
                </w:rPr>
                <w:delText>R</w:delText>
              </w:r>
              <w:r w:rsidRPr="00C70690" w:rsidDel="00BE09CC">
                <w:rPr>
                  <w:highlight w:val="yellow"/>
                  <w:rPrChange w:id="1493" w:author="French" w:date="2023-11-08T10:56:00Z">
                    <w:rPr/>
                  </w:rPrChange>
                </w:rPr>
                <w:delText xml:space="preserve"> (voir le § 3) </w:delText>
              </w:r>
            </w:del>
          </w:p>
        </w:tc>
      </w:tr>
    </w:tbl>
    <w:p w14:paraId="28F1E0B6" w14:textId="2C37B2C6" w:rsidR="000509D9" w:rsidRPr="00C70690" w:rsidDel="00BE09CC" w:rsidRDefault="000509D9" w:rsidP="003A3BA3">
      <w:pPr>
        <w:pStyle w:val="Tablefin"/>
        <w:rPr>
          <w:del w:id="1494" w:author="French" w:date="2023-11-08T10:56:00Z"/>
          <w:highlight w:val="yellow"/>
          <w:lang w:val="fr-FR"/>
          <w:rPrChange w:id="1495" w:author="French" w:date="2023-11-08T10:56:00Z">
            <w:rPr>
              <w:del w:id="1496" w:author="French" w:date="2023-11-08T10:56:00Z"/>
              <w:lang w:val="fr-FR"/>
            </w:rPr>
          </w:rPrChange>
        </w:rPr>
      </w:pPr>
    </w:p>
    <w:p w14:paraId="62467F48" w14:textId="32114BC8" w:rsidR="000509D9" w:rsidRPr="00C70690" w:rsidDel="00BE09CC" w:rsidRDefault="009E75BB" w:rsidP="003A3BA3">
      <w:pPr>
        <w:pStyle w:val="Heading1CPM"/>
        <w:rPr>
          <w:del w:id="1497" w:author="French" w:date="2023-11-08T10:56:00Z"/>
          <w:highlight w:val="yellow"/>
          <w:rPrChange w:id="1498" w:author="French" w:date="2023-11-08T10:56:00Z">
            <w:rPr>
              <w:del w:id="1499" w:author="French" w:date="2023-11-08T10:56:00Z"/>
            </w:rPr>
          </w:rPrChange>
        </w:rPr>
      </w:pPr>
      <w:bookmarkStart w:id="1500" w:name="_Toc124424494"/>
      <w:bookmarkStart w:id="1501" w:name="_Toc124424915"/>
      <w:bookmarkStart w:id="1502" w:name="_Toc124769645"/>
      <w:bookmarkStart w:id="1503" w:name="_Toc134175375"/>
      <w:del w:id="1504" w:author="French" w:date="2023-11-08T10:56:00Z">
        <w:r w:rsidRPr="00C70690" w:rsidDel="00BE09CC">
          <w:rPr>
            <w:b w:val="0"/>
            <w:highlight w:val="yellow"/>
            <w:rPrChange w:id="1505" w:author="French" w:date="2023-11-08T10:56:00Z">
              <w:rPr>
                <w:b w:val="0"/>
              </w:rPr>
            </w:rPrChange>
          </w:rPr>
          <w:delText>3</w:delText>
        </w:r>
        <w:r w:rsidRPr="00C70690" w:rsidDel="00BE09CC">
          <w:rPr>
            <w:b w:val="0"/>
            <w:highlight w:val="yellow"/>
            <w:rPrChange w:id="1506" w:author="French" w:date="2023-11-08T10:56:00Z">
              <w:rPr>
                <w:b w:val="0"/>
              </w:rPr>
            </w:rPrChange>
          </w:rPr>
          <w:tab/>
          <w:delText>Procédure de calcul</w:delText>
        </w:r>
        <w:bookmarkEnd w:id="1500"/>
        <w:bookmarkEnd w:id="1501"/>
        <w:bookmarkEnd w:id="1502"/>
        <w:bookmarkEnd w:id="1503"/>
      </w:del>
    </w:p>
    <w:p w14:paraId="458DCCD7" w14:textId="1F71F0A8" w:rsidR="000509D9" w:rsidRPr="00C70690" w:rsidDel="00BE09CC" w:rsidRDefault="009E75BB" w:rsidP="003A3BA3">
      <w:pPr>
        <w:rPr>
          <w:del w:id="1507" w:author="French" w:date="2023-11-08T10:56:00Z"/>
          <w:szCs w:val="24"/>
          <w:highlight w:val="yellow"/>
          <w:rPrChange w:id="1508" w:author="French" w:date="2023-11-08T10:56:00Z">
            <w:rPr>
              <w:del w:id="1509" w:author="French" w:date="2023-11-08T10:56:00Z"/>
              <w:szCs w:val="24"/>
            </w:rPr>
          </w:rPrChange>
        </w:rPr>
      </w:pPr>
      <w:del w:id="1510" w:author="French" w:date="2023-11-08T10:56:00Z">
        <w:r w:rsidRPr="00C70690" w:rsidDel="00BE09CC">
          <w:rPr>
            <w:szCs w:val="24"/>
            <w:highlight w:val="yellow"/>
            <w:rPrChange w:id="1511" w:author="French" w:date="2023-11-08T10:56:00Z">
              <w:rPr>
                <w:szCs w:val="24"/>
              </w:rPr>
            </w:rPrChange>
          </w:rPr>
          <w:delText>On trouvera dans le présent paragraphe une description pas à pas de la manière dont la méthode d'examen serait mise en œuvre pour un groupe donné associé à la classe de station terrienne pour les stations A-ESIM non OSG dans un système à satellites non OSG.</w:delText>
        </w:r>
      </w:del>
    </w:p>
    <w:p w14:paraId="6BF82C38" w14:textId="6E81D327" w:rsidR="000509D9" w:rsidRPr="00C70690" w:rsidDel="00BE09CC" w:rsidRDefault="009E75BB" w:rsidP="003A3BA3">
      <w:pPr>
        <w:pStyle w:val="Headingi"/>
        <w:rPr>
          <w:del w:id="1512" w:author="French" w:date="2023-11-08T10:56:00Z"/>
          <w:highlight w:val="yellow"/>
          <w:rPrChange w:id="1513" w:author="French" w:date="2023-11-08T10:56:00Z">
            <w:rPr>
              <w:del w:id="1514" w:author="French" w:date="2023-11-08T10:56:00Z"/>
            </w:rPr>
          </w:rPrChange>
        </w:rPr>
      </w:pPr>
      <w:del w:id="1515" w:author="French" w:date="2023-11-08T10:56:00Z">
        <w:r w:rsidRPr="00C70690" w:rsidDel="00BE09CC">
          <w:rPr>
            <w:i w:val="0"/>
            <w:highlight w:val="yellow"/>
            <w:rPrChange w:id="1516" w:author="French" w:date="2023-11-08T10:56:00Z">
              <w:rPr>
                <w:i w:val="0"/>
              </w:rPr>
            </w:rPrChange>
          </w:rPr>
          <w:delText>DÉBUT</w:delText>
        </w:r>
      </w:del>
    </w:p>
    <w:p w14:paraId="2AC55190" w14:textId="30977735" w:rsidR="000509D9" w:rsidRPr="00C70690" w:rsidDel="00BE09CC" w:rsidRDefault="009E75BB" w:rsidP="003A3BA3">
      <w:pPr>
        <w:pStyle w:val="Headingb"/>
        <w:rPr>
          <w:del w:id="1517" w:author="French" w:date="2023-11-08T10:56:00Z"/>
          <w:i/>
          <w:highlight w:val="yellow"/>
          <w:rPrChange w:id="1518" w:author="French" w:date="2023-11-08T10:56:00Z">
            <w:rPr>
              <w:del w:id="1519" w:author="French" w:date="2023-11-08T10:56:00Z"/>
              <w:i/>
            </w:rPr>
          </w:rPrChange>
        </w:rPr>
      </w:pPr>
      <w:del w:id="1520" w:author="French" w:date="2023-11-08T10:56:00Z">
        <w:r w:rsidRPr="00C70690" w:rsidDel="00BE09CC">
          <w:rPr>
            <w:b w:val="0"/>
            <w:highlight w:val="yellow"/>
            <w:rPrChange w:id="1521" w:author="French" w:date="2023-11-08T10:56:00Z">
              <w:rPr>
                <w:b w:val="0"/>
              </w:rPr>
            </w:rPrChange>
          </w:rPr>
          <w:delText xml:space="preserve">Calculer la valeur de </w:delText>
        </w:r>
        <w:r w:rsidRPr="00C70690" w:rsidDel="00BE09CC">
          <w:rPr>
            <w:b w:val="0"/>
            <w:i/>
            <w:highlight w:val="yellow"/>
            <w:rPrChange w:id="1522" w:author="French" w:date="2023-11-08T10:56:00Z">
              <w:rPr>
                <w:b w:val="0"/>
                <w:i/>
              </w:rPr>
            </w:rPrChange>
          </w:rPr>
          <w:delText>EIRP</w:delText>
        </w:r>
        <w:r w:rsidRPr="00C70690" w:rsidDel="00BE09CC">
          <w:rPr>
            <w:b w:val="0"/>
            <w:i/>
            <w:highlight w:val="yellow"/>
            <w:vertAlign w:val="subscript"/>
            <w:rPrChange w:id="1523" w:author="French" w:date="2023-11-08T10:56:00Z">
              <w:rPr>
                <w:b w:val="0"/>
                <w:i/>
                <w:vertAlign w:val="subscript"/>
              </w:rPr>
            </w:rPrChange>
          </w:rPr>
          <w:delText>R</w:delText>
        </w:r>
      </w:del>
    </w:p>
    <w:p w14:paraId="6ED6C678" w14:textId="2EF24E90" w:rsidR="000509D9" w:rsidRPr="00C70690" w:rsidDel="00BE09CC" w:rsidRDefault="009E75BB" w:rsidP="003A3BA3">
      <w:pPr>
        <w:pStyle w:val="enumlev1"/>
        <w:rPr>
          <w:del w:id="1524" w:author="French" w:date="2023-11-08T10:56:00Z"/>
          <w:highlight w:val="yellow"/>
          <w:rPrChange w:id="1525" w:author="French" w:date="2023-11-08T10:56:00Z">
            <w:rPr>
              <w:del w:id="1526" w:author="French" w:date="2023-11-08T10:56:00Z"/>
            </w:rPr>
          </w:rPrChange>
        </w:rPr>
      </w:pPr>
      <w:del w:id="1527" w:author="French" w:date="2023-11-08T10:56:00Z">
        <w:r w:rsidRPr="00C70690" w:rsidDel="00BE09CC">
          <w:rPr>
            <w:highlight w:val="yellow"/>
            <w:rPrChange w:id="1528" w:author="French" w:date="2023-11-08T10:56:00Z">
              <w:rPr/>
            </w:rPrChange>
          </w:rPr>
          <w:delText>i)</w:delText>
        </w:r>
        <w:r w:rsidRPr="00C70690" w:rsidDel="00BE09CC">
          <w:rPr>
            <w:highlight w:val="yellow"/>
            <w:rPrChange w:id="1529" w:author="French" w:date="2023-11-08T10:56:00Z">
              <w:rPr/>
            </w:rPrChange>
          </w:rPr>
          <w:tab/>
          <w:delText>Pour chacune des émissions faisant partie du Groupe à l'étude, calculer la P.I.R.E. de référence (</w:delText>
        </w:r>
        <w:r w:rsidRPr="00C70690" w:rsidDel="00BE09CC">
          <w:rPr>
            <w:i/>
            <w:highlight w:val="yellow"/>
            <w:rPrChange w:id="1530" w:author="French" w:date="2023-11-08T10:56:00Z">
              <w:rPr>
                <w:i/>
              </w:rPr>
            </w:rPrChange>
          </w:rPr>
          <w:delText>EIRP</w:delText>
        </w:r>
        <w:r w:rsidRPr="00C70690" w:rsidDel="00BE09CC">
          <w:rPr>
            <w:i/>
            <w:highlight w:val="yellow"/>
            <w:vertAlign w:val="subscript"/>
            <w:rPrChange w:id="1531" w:author="French" w:date="2023-11-08T10:56:00Z">
              <w:rPr>
                <w:i/>
                <w:vertAlign w:val="subscript"/>
              </w:rPr>
            </w:rPrChange>
          </w:rPr>
          <w:delText>R</w:delText>
        </w:r>
        <w:r w:rsidRPr="00C70690" w:rsidDel="00BE09CC">
          <w:rPr>
            <w:highlight w:val="yellow"/>
            <w:rPrChange w:id="1532" w:author="French" w:date="2023-11-08T10:56:00Z">
              <w:rPr/>
            </w:rPrChange>
          </w:rPr>
          <w:delText>, dB(W)) comme suit:</w:delText>
        </w:r>
      </w:del>
    </w:p>
    <w:p w14:paraId="4088DC89" w14:textId="660C53E9" w:rsidR="000509D9" w:rsidRPr="00C70690" w:rsidDel="00BE09CC" w:rsidRDefault="009E75BB" w:rsidP="003A3BA3">
      <w:pPr>
        <w:pStyle w:val="Equation"/>
        <w:rPr>
          <w:del w:id="1533" w:author="French" w:date="2023-11-08T10:56:00Z"/>
          <w:highlight w:val="yellow"/>
          <w:rPrChange w:id="1534" w:author="French" w:date="2023-11-08T10:56:00Z">
            <w:rPr>
              <w:del w:id="1535" w:author="French" w:date="2023-11-08T10:56:00Z"/>
            </w:rPr>
          </w:rPrChange>
        </w:rPr>
      </w:pPr>
      <w:del w:id="1536" w:author="French" w:date="2023-11-08T10:56:00Z">
        <w:r w:rsidRPr="00C70690" w:rsidDel="00BE09CC">
          <w:rPr>
            <w:highlight w:val="yellow"/>
            <w:rPrChange w:id="1537" w:author="French" w:date="2023-11-08T10:56:00Z">
              <w:rPr/>
            </w:rPrChange>
          </w:rPr>
          <w:tab/>
        </w:r>
        <w:r w:rsidRPr="00C70690" w:rsidDel="00BE09CC">
          <w:rPr>
            <w:highlight w:val="yellow"/>
            <w:rPrChange w:id="1538" w:author="French" w:date="2023-11-08T10:56:00Z">
              <w:rPr/>
            </w:rPrChange>
          </w:rPr>
          <w:tab/>
        </w:r>
        <w:r w:rsidR="00C70690" w:rsidRPr="00C70690">
          <w:rPr>
            <w:position w:val="-16"/>
            <w:highlight w:val="yellow"/>
          </w:rPr>
          <w:pict w14:anchorId="62968FEA">
            <v:rect id="Rectangle 30" o:spid="_x0000_s1063" style="position:absolute;margin-left:0;margin-top:0;width:50pt;height:5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Pr="00C70690" w:rsidDel="00BE09CC">
          <w:rPr>
            <w:position w:val="-16"/>
            <w:highlight w:val="yellow"/>
          </w:rPr>
          <w:object w:dxaOrig="4640" w:dyaOrig="400" w14:anchorId="451BE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6pt;height:22.1pt" o:ole="">
              <v:imagedata r:id="rId18" o:title=""/>
            </v:shape>
            <o:OLEObject Type="Embed" ProgID="Equation.DSMT4" ShapeID="_x0000_i1025" DrawAspect="Content" ObjectID="_1761381771" r:id="rId19"/>
          </w:object>
        </w:r>
        <w:r w:rsidRPr="00C70690" w:rsidDel="00BE09CC">
          <w:rPr>
            <w:highlight w:val="yellow"/>
            <w:rPrChange w:id="1539" w:author="French" w:date="2023-11-08T10:56:00Z">
              <w:rPr/>
            </w:rPrChange>
          </w:rPr>
          <w:tab/>
          <w:delText>(1)</w:delText>
        </w:r>
      </w:del>
    </w:p>
    <w:p w14:paraId="5D813FD2" w14:textId="3993F990" w:rsidR="000509D9" w:rsidRPr="00C70690" w:rsidDel="00BE09CC" w:rsidRDefault="009E75BB" w:rsidP="003A3BA3">
      <w:pPr>
        <w:keepNext/>
        <w:rPr>
          <w:del w:id="1540" w:author="French" w:date="2023-11-08T10:56:00Z"/>
          <w:highlight w:val="yellow"/>
          <w:rPrChange w:id="1541" w:author="French" w:date="2023-11-08T10:56:00Z">
            <w:rPr>
              <w:del w:id="1542" w:author="French" w:date="2023-11-08T10:56:00Z"/>
            </w:rPr>
          </w:rPrChange>
        </w:rPr>
      </w:pPr>
      <w:del w:id="1543" w:author="French" w:date="2023-11-08T10:56:00Z">
        <w:r w:rsidRPr="00C70690" w:rsidDel="00BE09CC">
          <w:rPr>
            <w:highlight w:val="yellow"/>
            <w:rPrChange w:id="1544" w:author="French" w:date="2023-11-08T10:56:00Z">
              <w:rPr/>
            </w:rPrChange>
          </w:rPr>
          <w:delText>où:</w:delText>
        </w:r>
      </w:del>
    </w:p>
    <w:p w14:paraId="427A4324" w14:textId="4896EE03" w:rsidR="000509D9" w:rsidRPr="00C70690" w:rsidDel="00BE09CC" w:rsidRDefault="009E75BB" w:rsidP="003A3BA3">
      <w:pPr>
        <w:pStyle w:val="Equationlegend"/>
        <w:rPr>
          <w:del w:id="1545" w:author="French" w:date="2023-11-08T10:56:00Z"/>
          <w:highlight w:val="yellow"/>
          <w:rPrChange w:id="1546" w:author="French" w:date="2023-11-08T10:56:00Z">
            <w:rPr>
              <w:del w:id="1547" w:author="French" w:date="2023-11-08T10:56:00Z"/>
            </w:rPr>
          </w:rPrChange>
        </w:rPr>
      </w:pPr>
      <w:del w:id="1548" w:author="French" w:date="2023-11-08T10:56:00Z">
        <w:r w:rsidRPr="00C70690" w:rsidDel="00BE09CC">
          <w:rPr>
            <w:highlight w:val="yellow"/>
            <w:rPrChange w:id="1549" w:author="French" w:date="2023-11-08T10:56:00Z">
              <w:rPr/>
            </w:rPrChange>
          </w:rPr>
          <w:tab/>
        </w:r>
        <w:r w:rsidRPr="00C70690" w:rsidDel="00BE09CC">
          <w:rPr>
            <w:i/>
            <w:highlight w:val="yellow"/>
            <w:rPrChange w:id="1550" w:author="French" w:date="2023-11-08T10:56:00Z">
              <w:rPr>
                <w:i/>
              </w:rPr>
            </w:rPrChange>
          </w:rPr>
          <w:delText>G</w:delText>
        </w:r>
        <w:r w:rsidRPr="00C70690" w:rsidDel="00BE09CC">
          <w:rPr>
            <w:i/>
            <w:highlight w:val="yellow"/>
            <w:vertAlign w:val="subscript"/>
            <w:rPrChange w:id="1551" w:author="French" w:date="2023-11-08T10:56:00Z">
              <w:rPr>
                <w:i/>
                <w:vertAlign w:val="subscript"/>
              </w:rPr>
            </w:rPrChange>
          </w:rPr>
          <w:delText>Max</w:delText>
        </w:r>
        <w:r w:rsidRPr="00C70690" w:rsidDel="00BE09CC">
          <w:rPr>
            <w:highlight w:val="yellow"/>
            <w:rPrChange w:id="1552" w:author="French" w:date="2023-11-08T10:56:00Z">
              <w:rPr/>
            </w:rPrChange>
          </w:rPr>
          <w:delText xml:space="preserve"> </w:delText>
        </w:r>
        <w:r w:rsidRPr="00C70690" w:rsidDel="00BE09CC">
          <w:rPr>
            <w:highlight w:val="yellow"/>
            <w:rPrChange w:id="1553" w:author="French" w:date="2023-11-08T10:56:00Z">
              <w:rPr/>
            </w:rPrChange>
          </w:rPr>
          <w:tab/>
          <w:delText>est le gain de crête de l'antenne de la station A</w:delText>
        </w:r>
        <w:r w:rsidRPr="00C70690" w:rsidDel="00BE09CC">
          <w:rPr>
            <w:highlight w:val="yellow"/>
            <w:rPrChange w:id="1554" w:author="French" w:date="2023-11-08T10:56:00Z">
              <w:rPr/>
            </w:rPrChange>
          </w:rPr>
          <w:noBreakHyphen/>
          <w:delText>ESIM exprimé en dBi</w:delText>
        </w:r>
      </w:del>
    </w:p>
    <w:p w14:paraId="676E8C79" w14:textId="08EA2BEB" w:rsidR="000509D9" w:rsidRPr="00C70690" w:rsidDel="00BE09CC" w:rsidRDefault="009E75BB" w:rsidP="003A3BA3">
      <w:pPr>
        <w:pStyle w:val="Equationlegend"/>
        <w:rPr>
          <w:del w:id="1555" w:author="French" w:date="2023-11-08T10:56:00Z"/>
          <w:highlight w:val="yellow"/>
          <w:rPrChange w:id="1556" w:author="French" w:date="2023-11-08T10:56:00Z">
            <w:rPr>
              <w:del w:id="1557" w:author="French" w:date="2023-11-08T10:56:00Z"/>
            </w:rPr>
          </w:rPrChange>
        </w:rPr>
      </w:pPr>
      <w:del w:id="1558" w:author="French" w:date="2023-11-08T10:56:00Z">
        <w:r w:rsidRPr="00C70690" w:rsidDel="00BE09CC">
          <w:rPr>
            <w:highlight w:val="yellow"/>
            <w:rPrChange w:id="1559" w:author="French" w:date="2023-11-08T10:56:00Z">
              <w:rPr/>
            </w:rPrChange>
          </w:rPr>
          <w:tab/>
        </w:r>
        <w:r w:rsidRPr="00C70690" w:rsidDel="00BE09CC">
          <w:rPr>
            <w:position w:val="-16"/>
            <w:highlight w:val="yellow"/>
          </w:rPr>
          <w:object w:dxaOrig="859" w:dyaOrig="400" w14:anchorId="59935A12">
            <v:shape id="_x0000_i1026" type="#_x0000_t75" style="width:44.15pt;height:22.1pt" o:ole="">
              <v:imagedata r:id="rId20" o:title=""/>
            </v:shape>
            <o:OLEObject Type="Embed" ProgID="Equation.DSMT4" ShapeID="_x0000_i1026" DrawAspect="Content" ObjectID="_1761381772" r:id="rId21"/>
          </w:object>
        </w:r>
        <w:r w:rsidRPr="00C70690" w:rsidDel="00BE09CC">
          <w:rPr>
            <w:highlight w:val="yellow"/>
            <w:vertAlign w:val="subscript"/>
            <w:rPrChange w:id="1560" w:author="French" w:date="2023-11-08T10:56:00Z">
              <w:rPr>
                <w:vertAlign w:val="subscript"/>
              </w:rPr>
            </w:rPrChange>
          </w:rPr>
          <w:tab/>
        </w:r>
        <w:r w:rsidRPr="00C70690" w:rsidDel="00BE09CC">
          <w:rPr>
            <w:highlight w:val="yellow"/>
            <w:rPrChange w:id="1561" w:author="French" w:date="2023-11-08T10:56:00Z">
              <w:rPr/>
            </w:rPrChange>
          </w:rPr>
          <w:delText>est l'isolement de gain maximal qu'il est possible d'obtenir pour l'antenne de la station A</w:delText>
        </w:r>
        <w:r w:rsidRPr="00C70690" w:rsidDel="00BE09CC">
          <w:rPr>
            <w:highlight w:val="yellow"/>
            <w:rPrChange w:id="1562" w:author="French" w:date="2023-11-08T10:56:00Z">
              <w:rPr/>
            </w:rPrChange>
          </w:rPr>
          <w:noBreakHyphen/>
          <w:delText>ESIM en direction du sol en dB lorsque cette station est exploitée dans le système non OSG examiné</w:delText>
        </w:r>
      </w:del>
    </w:p>
    <w:p w14:paraId="170FFA57" w14:textId="0008801C" w:rsidR="000509D9" w:rsidRPr="00C70690" w:rsidDel="00BE09CC" w:rsidRDefault="009E75BB" w:rsidP="003A3BA3">
      <w:pPr>
        <w:pStyle w:val="Equationlegend"/>
        <w:ind w:left="2880" w:hanging="2880"/>
        <w:rPr>
          <w:del w:id="1563" w:author="French" w:date="2023-11-08T10:56:00Z"/>
          <w:highlight w:val="yellow"/>
          <w:rPrChange w:id="1564" w:author="French" w:date="2023-11-08T10:56:00Z">
            <w:rPr>
              <w:del w:id="1565" w:author="French" w:date="2023-11-08T10:56:00Z"/>
            </w:rPr>
          </w:rPrChange>
        </w:rPr>
      </w:pPr>
      <w:del w:id="1566" w:author="French" w:date="2023-11-08T10:56:00Z">
        <w:r w:rsidRPr="00C70690" w:rsidDel="00BE09CC">
          <w:rPr>
            <w:highlight w:val="yellow"/>
            <w:rPrChange w:id="1567" w:author="French" w:date="2023-11-08T10:56:00Z">
              <w:rPr/>
            </w:rPrChange>
          </w:rPr>
          <w:tab/>
        </w:r>
        <w:r w:rsidRPr="00C70690" w:rsidDel="00BE09CC">
          <w:rPr>
            <w:i/>
            <w:highlight w:val="yellow"/>
            <w:rPrChange w:id="1568" w:author="French" w:date="2023-11-08T10:56:00Z">
              <w:rPr>
                <w:i/>
              </w:rPr>
            </w:rPrChange>
          </w:rPr>
          <w:delText>P</w:delText>
        </w:r>
        <w:r w:rsidRPr="00C70690" w:rsidDel="00BE09CC">
          <w:rPr>
            <w:i/>
            <w:highlight w:val="yellow"/>
            <w:vertAlign w:val="subscript"/>
            <w:rPrChange w:id="1569" w:author="French" w:date="2023-11-08T10:56:00Z">
              <w:rPr>
                <w:i/>
                <w:vertAlign w:val="subscript"/>
              </w:rPr>
            </w:rPrChange>
          </w:rPr>
          <w:delText>Max</w:delText>
        </w:r>
        <w:r w:rsidRPr="00C70690" w:rsidDel="00BE09CC">
          <w:rPr>
            <w:highlight w:val="yellow"/>
            <w:rPrChange w:id="1570" w:author="French" w:date="2023-11-08T10:56:00Z">
              <w:rPr/>
            </w:rPrChange>
          </w:rPr>
          <w:delText xml:space="preserve"> </w:delText>
        </w:r>
        <w:r w:rsidRPr="00C70690" w:rsidDel="00BE09CC">
          <w:rPr>
            <w:highlight w:val="yellow"/>
            <w:rPrChange w:id="1571" w:author="French" w:date="2023-11-08T10:56:00Z">
              <w:rPr/>
            </w:rPrChange>
          </w:rPr>
          <w:tab/>
          <w:delText>est la densité de puissance maximale à l'entrée de la bride de fixation de l'antenne de la station A</w:delText>
        </w:r>
        <w:r w:rsidRPr="00C70690" w:rsidDel="00BE09CC">
          <w:rPr>
            <w:highlight w:val="yellow"/>
            <w:rPrChange w:id="1572" w:author="French" w:date="2023-11-08T10:56:00Z">
              <w:rPr/>
            </w:rPrChange>
          </w:rPr>
          <w:noBreakHyphen/>
          <w:delText>ESIM en dB(W/Hz).</w:delText>
        </w:r>
      </w:del>
    </w:p>
    <w:p w14:paraId="5B03A329" w14:textId="16A4B8C9" w:rsidR="000509D9" w:rsidRPr="00C70690" w:rsidDel="00BE09CC" w:rsidRDefault="009E75BB" w:rsidP="003A3BA3">
      <w:pPr>
        <w:rPr>
          <w:del w:id="1573" w:author="French" w:date="2023-11-08T10:56:00Z"/>
          <w:highlight w:val="yellow"/>
          <w:rPrChange w:id="1574" w:author="French" w:date="2023-11-08T10:56:00Z">
            <w:rPr>
              <w:del w:id="1575" w:author="French" w:date="2023-11-08T10:56:00Z"/>
            </w:rPr>
          </w:rPrChange>
        </w:rPr>
      </w:pPr>
      <w:del w:id="1576" w:author="French" w:date="2023-11-08T10:56:00Z">
        <w:r w:rsidRPr="00C70690" w:rsidDel="00BE09CC">
          <w:rPr>
            <w:highlight w:val="yellow"/>
            <w:rPrChange w:id="1577" w:author="French" w:date="2023-11-08T10:56:00Z">
              <w:rPr/>
            </w:rPrChange>
          </w:rPr>
          <w:tab/>
          <w:delText xml:space="preserve">La valeur de </w:delText>
        </w:r>
        <w:r w:rsidRPr="00C70690" w:rsidDel="00BE09CC">
          <w:rPr>
            <w:i/>
            <w:iCs/>
            <w:highlight w:val="yellow"/>
            <w:rPrChange w:id="1578" w:author="French" w:date="2023-11-08T10:56:00Z">
              <w:rPr>
                <w:i/>
                <w:iCs/>
              </w:rPr>
            </w:rPrChange>
          </w:rPr>
          <w:delText>BW</w:delText>
        </w:r>
        <w:r w:rsidRPr="00C70690" w:rsidDel="00BE09CC">
          <w:rPr>
            <w:highlight w:val="yellow"/>
            <w:rPrChange w:id="1579" w:author="French" w:date="2023-11-08T10:56:00Z">
              <w:rPr/>
            </w:rPrChange>
          </w:rPr>
          <w:delText xml:space="preserve"> en Hz est la suivante:</w:delText>
        </w:r>
      </w:del>
    </w:p>
    <w:p w14:paraId="359747A4" w14:textId="3A48415D" w:rsidR="000509D9" w:rsidRPr="00C70690" w:rsidDel="00BE09CC" w:rsidRDefault="009E75BB" w:rsidP="003A3BA3">
      <w:pPr>
        <w:pStyle w:val="Equationlegend"/>
        <w:tabs>
          <w:tab w:val="left" w:pos="2410"/>
        </w:tabs>
        <w:rPr>
          <w:del w:id="1580" w:author="French" w:date="2023-11-08T10:56:00Z"/>
          <w:highlight w:val="yellow"/>
          <w:rPrChange w:id="1581" w:author="French" w:date="2023-11-08T10:56:00Z">
            <w:rPr>
              <w:del w:id="1582" w:author="French" w:date="2023-11-08T10:56:00Z"/>
            </w:rPr>
          </w:rPrChange>
        </w:rPr>
      </w:pPr>
      <w:del w:id="1583" w:author="French" w:date="2023-11-08T10:56:00Z">
        <w:r w:rsidRPr="00C70690" w:rsidDel="00BE09CC">
          <w:rPr>
            <w:highlight w:val="yellow"/>
            <w:rPrChange w:id="1584" w:author="French" w:date="2023-11-08T10:56:00Z">
              <w:rPr/>
            </w:rPrChange>
          </w:rPr>
          <w:tab/>
        </w:r>
        <w:r w:rsidRPr="00C70690" w:rsidDel="00BE09CC">
          <w:rPr>
            <w:i/>
            <w:iCs/>
            <w:highlight w:val="yellow"/>
            <w:rPrChange w:id="1585" w:author="French" w:date="2023-11-08T10:56:00Z">
              <w:rPr>
                <w:i/>
                <w:iCs/>
              </w:rPr>
            </w:rPrChange>
          </w:rPr>
          <w:delText>BW</w:delText>
        </w:r>
        <w:r w:rsidRPr="00C70690" w:rsidDel="00BE09CC">
          <w:rPr>
            <w:i/>
            <w:iCs/>
            <w:highlight w:val="yellow"/>
            <w:vertAlign w:val="subscript"/>
            <w:rPrChange w:id="1586" w:author="French" w:date="2023-11-08T10:56:00Z">
              <w:rPr>
                <w:i/>
                <w:iCs/>
                <w:vertAlign w:val="subscript"/>
              </w:rPr>
            </w:rPrChange>
          </w:rPr>
          <w:delText>Re</w:delText>
        </w:r>
        <w:r w:rsidRPr="00C70690" w:rsidDel="00BE09CC">
          <w:rPr>
            <w:highlight w:val="yellow"/>
            <w:vertAlign w:val="subscript"/>
            <w:rPrChange w:id="1587" w:author="French" w:date="2023-11-08T10:56:00Z">
              <w:rPr>
                <w:vertAlign w:val="subscript"/>
              </w:rPr>
            </w:rPrChange>
          </w:rPr>
          <w:delText>f</w:delText>
        </w:r>
        <w:r w:rsidRPr="00C70690" w:rsidDel="00BE09CC">
          <w:rPr>
            <w:highlight w:val="yellow"/>
            <w:rPrChange w:id="1588" w:author="French" w:date="2023-11-08T10:56:00Z">
              <w:rPr/>
            </w:rPrChange>
          </w:rPr>
          <w:delText xml:space="preserve"> </w:delText>
        </w:r>
        <w:r w:rsidRPr="00C70690" w:rsidDel="00BE09CC">
          <w:rPr>
            <w:highlight w:val="yellow"/>
            <w:rPrChange w:id="1589" w:author="French" w:date="2023-11-08T10:56:00Z">
              <w:rPr/>
            </w:rPrChange>
          </w:rPr>
          <w:tab/>
          <w:delText xml:space="preserve">si </w:delText>
        </w:r>
        <w:r w:rsidRPr="00C70690" w:rsidDel="00BE09CC">
          <w:rPr>
            <w:highlight w:val="yellow"/>
            <w:rPrChange w:id="1590" w:author="French" w:date="2023-11-08T10:56:00Z">
              <w:rPr/>
            </w:rPrChange>
          </w:rPr>
          <w:tab/>
        </w:r>
        <w:r w:rsidRPr="00C70690" w:rsidDel="00BE09CC">
          <w:rPr>
            <w:i/>
            <w:iCs/>
            <w:highlight w:val="yellow"/>
            <w:rPrChange w:id="1591" w:author="French" w:date="2023-11-08T10:56:00Z">
              <w:rPr>
                <w:i/>
                <w:iCs/>
              </w:rPr>
            </w:rPrChange>
          </w:rPr>
          <w:delText>BW</w:delText>
        </w:r>
        <w:r w:rsidRPr="00C70690" w:rsidDel="00BE09CC">
          <w:rPr>
            <w:i/>
            <w:iCs/>
            <w:highlight w:val="yellow"/>
            <w:vertAlign w:val="subscript"/>
            <w:rPrChange w:id="1592" w:author="French" w:date="2023-11-08T10:56:00Z">
              <w:rPr>
                <w:i/>
                <w:iCs/>
                <w:vertAlign w:val="subscript"/>
              </w:rPr>
            </w:rPrChange>
          </w:rPr>
          <w:delText>emission</w:delText>
        </w:r>
        <w:r w:rsidRPr="00C70690" w:rsidDel="00BE09CC">
          <w:rPr>
            <w:highlight w:val="yellow"/>
            <w:vertAlign w:val="subscript"/>
            <w:rPrChange w:id="1593" w:author="French" w:date="2023-11-08T10:56:00Z">
              <w:rPr>
                <w:vertAlign w:val="subscript"/>
              </w:rPr>
            </w:rPrChange>
          </w:rPr>
          <w:delText xml:space="preserve"> </w:delText>
        </w:r>
        <w:r w:rsidRPr="00C70690" w:rsidDel="00BE09CC">
          <w:rPr>
            <w:highlight w:val="yellow"/>
            <w:rPrChange w:id="1594" w:author="French" w:date="2023-11-08T10:56:00Z">
              <w:rPr/>
            </w:rPrChange>
          </w:rPr>
          <w:delText xml:space="preserve">&gt; </w:delText>
        </w:r>
        <w:r w:rsidRPr="00C70690" w:rsidDel="00BE09CC">
          <w:rPr>
            <w:i/>
            <w:iCs/>
            <w:highlight w:val="yellow"/>
            <w:rPrChange w:id="1595" w:author="French" w:date="2023-11-08T10:56:00Z">
              <w:rPr>
                <w:i/>
                <w:iCs/>
              </w:rPr>
            </w:rPrChange>
          </w:rPr>
          <w:delText>BW</w:delText>
        </w:r>
        <w:r w:rsidRPr="00C70690" w:rsidDel="00BE09CC">
          <w:rPr>
            <w:i/>
            <w:iCs/>
            <w:highlight w:val="yellow"/>
            <w:vertAlign w:val="subscript"/>
            <w:rPrChange w:id="1596" w:author="French" w:date="2023-11-08T10:56:00Z">
              <w:rPr>
                <w:i/>
                <w:iCs/>
                <w:vertAlign w:val="subscript"/>
              </w:rPr>
            </w:rPrChange>
          </w:rPr>
          <w:delText>Ref</w:delText>
        </w:r>
      </w:del>
    </w:p>
    <w:p w14:paraId="07A44010" w14:textId="03C5B44A" w:rsidR="000509D9" w:rsidRPr="00C70690" w:rsidDel="00BE09CC" w:rsidRDefault="009E75BB" w:rsidP="003A3BA3">
      <w:pPr>
        <w:pStyle w:val="Equationlegend"/>
        <w:tabs>
          <w:tab w:val="left" w:pos="2410"/>
        </w:tabs>
        <w:rPr>
          <w:del w:id="1597" w:author="French" w:date="2023-11-08T10:56:00Z"/>
          <w:highlight w:val="yellow"/>
          <w:rPrChange w:id="1598" w:author="French" w:date="2023-11-08T10:56:00Z">
            <w:rPr>
              <w:del w:id="1599" w:author="French" w:date="2023-11-08T10:56:00Z"/>
            </w:rPr>
          </w:rPrChange>
        </w:rPr>
      </w:pPr>
      <w:del w:id="1600" w:author="French" w:date="2023-11-08T10:56:00Z">
        <w:r w:rsidRPr="00C70690" w:rsidDel="00BE09CC">
          <w:rPr>
            <w:highlight w:val="yellow"/>
            <w:rPrChange w:id="1601" w:author="French" w:date="2023-11-08T10:56:00Z">
              <w:rPr/>
            </w:rPrChange>
          </w:rPr>
          <w:tab/>
        </w:r>
        <w:r w:rsidRPr="00C70690" w:rsidDel="00BE09CC">
          <w:rPr>
            <w:i/>
            <w:iCs/>
            <w:highlight w:val="yellow"/>
            <w:rPrChange w:id="1602" w:author="French" w:date="2023-11-08T10:56:00Z">
              <w:rPr>
                <w:i/>
                <w:iCs/>
              </w:rPr>
            </w:rPrChange>
          </w:rPr>
          <w:delText>BW</w:delText>
        </w:r>
        <w:r w:rsidRPr="00C70690" w:rsidDel="00BE09CC">
          <w:rPr>
            <w:i/>
            <w:iCs/>
            <w:highlight w:val="yellow"/>
            <w:vertAlign w:val="subscript"/>
            <w:rPrChange w:id="1603" w:author="French" w:date="2023-11-08T10:56:00Z">
              <w:rPr>
                <w:i/>
                <w:iCs/>
                <w:vertAlign w:val="subscript"/>
              </w:rPr>
            </w:rPrChange>
          </w:rPr>
          <w:delText xml:space="preserve">emission </w:delText>
        </w:r>
        <w:r w:rsidRPr="00C70690" w:rsidDel="00BE09CC">
          <w:rPr>
            <w:highlight w:val="yellow"/>
            <w:vertAlign w:val="subscript"/>
            <w:rPrChange w:id="1604" w:author="French" w:date="2023-11-08T10:56:00Z">
              <w:rPr>
                <w:vertAlign w:val="subscript"/>
              </w:rPr>
            </w:rPrChange>
          </w:rPr>
          <w:tab/>
        </w:r>
        <w:r w:rsidRPr="00C70690" w:rsidDel="00BE09CC">
          <w:rPr>
            <w:highlight w:val="yellow"/>
            <w:rPrChange w:id="1605" w:author="French" w:date="2023-11-08T10:56:00Z">
              <w:rPr/>
            </w:rPrChange>
          </w:rPr>
          <w:delText xml:space="preserve">si </w:delText>
        </w:r>
        <w:r w:rsidRPr="00C70690" w:rsidDel="00BE09CC">
          <w:rPr>
            <w:highlight w:val="yellow"/>
            <w:rPrChange w:id="1606" w:author="French" w:date="2023-11-08T10:56:00Z">
              <w:rPr/>
            </w:rPrChange>
          </w:rPr>
          <w:tab/>
        </w:r>
        <w:r w:rsidRPr="00C70690" w:rsidDel="00BE09CC">
          <w:rPr>
            <w:i/>
            <w:iCs/>
            <w:highlight w:val="yellow"/>
            <w:rPrChange w:id="1607" w:author="French" w:date="2023-11-08T10:56:00Z">
              <w:rPr>
                <w:i/>
                <w:iCs/>
              </w:rPr>
            </w:rPrChange>
          </w:rPr>
          <w:delText>BW</w:delText>
        </w:r>
        <w:r w:rsidRPr="00C70690" w:rsidDel="00BE09CC">
          <w:rPr>
            <w:i/>
            <w:iCs/>
            <w:highlight w:val="yellow"/>
            <w:vertAlign w:val="subscript"/>
            <w:rPrChange w:id="1608" w:author="French" w:date="2023-11-08T10:56:00Z">
              <w:rPr>
                <w:i/>
                <w:iCs/>
                <w:vertAlign w:val="subscript"/>
              </w:rPr>
            </w:rPrChange>
          </w:rPr>
          <w:delText>emission</w:delText>
        </w:r>
        <w:r w:rsidRPr="00C70690" w:rsidDel="00BE09CC">
          <w:rPr>
            <w:highlight w:val="yellow"/>
            <w:vertAlign w:val="subscript"/>
            <w:rPrChange w:id="1609" w:author="French" w:date="2023-11-08T10:56:00Z">
              <w:rPr>
                <w:vertAlign w:val="subscript"/>
              </w:rPr>
            </w:rPrChange>
          </w:rPr>
          <w:delText xml:space="preserve"> </w:delText>
        </w:r>
        <w:r w:rsidRPr="00C70690" w:rsidDel="00BE09CC">
          <w:rPr>
            <w:highlight w:val="yellow"/>
            <w:rPrChange w:id="1610" w:author="French" w:date="2023-11-08T10:56:00Z">
              <w:rPr/>
            </w:rPrChange>
          </w:rPr>
          <w:delText>&lt;</w:delText>
        </w:r>
        <w:r w:rsidRPr="00C70690" w:rsidDel="00BE09CC">
          <w:rPr>
            <w:i/>
            <w:iCs/>
            <w:highlight w:val="yellow"/>
            <w:rPrChange w:id="1611" w:author="French" w:date="2023-11-08T10:56:00Z">
              <w:rPr>
                <w:i/>
                <w:iCs/>
              </w:rPr>
            </w:rPrChange>
          </w:rPr>
          <w:delText xml:space="preserve"> BW</w:delText>
        </w:r>
        <w:r w:rsidRPr="00C70690" w:rsidDel="00BE09CC">
          <w:rPr>
            <w:i/>
            <w:iCs/>
            <w:highlight w:val="yellow"/>
            <w:vertAlign w:val="subscript"/>
            <w:rPrChange w:id="1612" w:author="French" w:date="2023-11-08T10:56:00Z">
              <w:rPr>
                <w:i/>
                <w:iCs/>
                <w:vertAlign w:val="subscript"/>
              </w:rPr>
            </w:rPrChange>
          </w:rPr>
          <w:delText>Ref</w:delText>
        </w:r>
      </w:del>
    </w:p>
    <w:p w14:paraId="433A655A" w14:textId="7B4B1872" w:rsidR="000509D9" w:rsidRPr="00C70690" w:rsidDel="00BE09CC" w:rsidRDefault="009E75BB" w:rsidP="003A3BA3">
      <w:pPr>
        <w:pStyle w:val="Headingb"/>
        <w:rPr>
          <w:del w:id="1613" w:author="French" w:date="2023-11-08T10:56:00Z"/>
          <w:highlight w:val="yellow"/>
          <w:rPrChange w:id="1614" w:author="French" w:date="2023-11-08T10:56:00Z">
            <w:rPr>
              <w:del w:id="1615" w:author="French" w:date="2023-11-08T10:56:00Z"/>
            </w:rPr>
          </w:rPrChange>
        </w:rPr>
      </w:pPr>
      <w:del w:id="1616" w:author="French" w:date="2023-11-08T10:56:00Z">
        <w:r w:rsidRPr="00C70690" w:rsidDel="00BE09CC">
          <w:rPr>
            <w:b w:val="0"/>
            <w:highlight w:val="yellow"/>
            <w:rPrChange w:id="1617" w:author="French" w:date="2023-11-08T10:56:00Z">
              <w:rPr>
                <w:b w:val="0"/>
              </w:rPr>
            </w:rPrChange>
          </w:rPr>
          <w:delText xml:space="preserve">Calculer la valeur de </w:delText>
        </w:r>
        <w:r w:rsidRPr="00C70690" w:rsidDel="00BE09CC">
          <w:rPr>
            <w:b w:val="0"/>
            <w:i/>
            <w:iCs/>
            <w:highlight w:val="yellow"/>
            <w:rPrChange w:id="1618" w:author="French" w:date="2023-11-08T10:56:00Z">
              <w:rPr>
                <w:b w:val="0"/>
                <w:i/>
                <w:iCs/>
              </w:rPr>
            </w:rPrChange>
          </w:rPr>
          <w:delText>EIRP</w:delText>
        </w:r>
        <w:r w:rsidRPr="00C70690" w:rsidDel="00BE09CC">
          <w:rPr>
            <w:b w:val="0"/>
            <w:i/>
            <w:iCs/>
            <w:highlight w:val="yellow"/>
            <w:vertAlign w:val="subscript"/>
            <w:rPrChange w:id="1619" w:author="French" w:date="2023-11-08T10:56:00Z">
              <w:rPr>
                <w:b w:val="0"/>
                <w:i/>
                <w:iCs/>
                <w:vertAlign w:val="subscript"/>
              </w:rPr>
            </w:rPrChange>
          </w:rPr>
          <w:delText>C</w:delText>
        </w:r>
      </w:del>
    </w:p>
    <w:p w14:paraId="324F08BC" w14:textId="2C4323FC" w:rsidR="000509D9" w:rsidRPr="00C70690" w:rsidDel="00BE09CC" w:rsidRDefault="009E75BB" w:rsidP="003A3BA3">
      <w:pPr>
        <w:pStyle w:val="enumlev1"/>
        <w:rPr>
          <w:del w:id="1620" w:author="French" w:date="2023-11-08T10:56:00Z"/>
          <w:highlight w:val="yellow"/>
          <w:rPrChange w:id="1621" w:author="French" w:date="2023-11-08T10:56:00Z">
            <w:rPr>
              <w:del w:id="1622" w:author="French" w:date="2023-11-08T10:56:00Z"/>
            </w:rPr>
          </w:rPrChange>
        </w:rPr>
      </w:pPr>
      <w:del w:id="1623" w:author="French" w:date="2023-11-08T10:56:00Z">
        <w:r w:rsidRPr="00C70690" w:rsidDel="00BE09CC">
          <w:rPr>
            <w:highlight w:val="yellow"/>
            <w:rPrChange w:id="1624" w:author="French" w:date="2023-11-08T10:56:00Z">
              <w:rPr/>
            </w:rPrChange>
          </w:rPr>
          <w:delText>ii)</w:delText>
        </w:r>
        <w:r w:rsidRPr="00C70690" w:rsidDel="00BE09CC">
          <w:rPr>
            <w:highlight w:val="yellow"/>
            <w:rPrChange w:id="1625" w:author="French" w:date="2023-11-08T10:56:00Z">
              <w:rPr/>
            </w:rPrChange>
          </w:rPr>
          <w:tab/>
          <w:delText>Pour chaque altitude de l'aéronef, il est nécessaire de générer autant d'angles δ</w:delText>
        </w:r>
        <w:r w:rsidRPr="00C70690" w:rsidDel="00BE09CC">
          <w:rPr>
            <w:i/>
            <w:iCs/>
            <w:highlight w:val="yellow"/>
            <w:vertAlign w:val="subscript"/>
            <w:rPrChange w:id="1626" w:author="French" w:date="2023-11-08T10:56:00Z">
              <w:rPr>
                <w:i/>
                <w:iCs/>
                <w:vertAlign w:val="subscript"/>
              </w:rPr>
            </w:rPrChange>
          </w:rPr>
          <w:delText>n</w:delText>
        </w:r>
        <w:r w:rsidRPr="00C70690" w:rsidDel="00BE09CC">
          <w:rPr>
            <w:highlight w:val="yellow"/>
            <w:rPrChange w:id="1627" w:author="French" w:date="2023-11-08T10:56:00Z">
              <w:rPr/>
            </w:rPrChange>
          </w:rPr>
          <w:delText xml:space="preserve"> (angles d'arrivée de l'onde incidente) que nécessaire pour tester la parfaite conformité à l'ensemble ou aux ensembles de limites de puissance surfacique préétablies. Les </w:delText>
        </w:r>
        <w:r w:rsidRPr="00C70690" w:rsidDel="00BE09CC">
          <w:rPr>
            <w:i/>
            <w:highlight w:val="yellow"/>
            <w:rPrChange w:id="1628" w:author="French" w:date="2023-11-08T10:56:00Z">
              <w:rPr>
                <w:i/>
              </w:rPr>
            </w:rPrChange>
          </w:rPr>
          <w:delText>N</w:delText>
        </w:r>
        <w:r w:rsidRPr="00C70690" w:rsidDel="00BE09CC">
          <w:rPr>
            <w:highlight w:val="yellow"/>
            <w:rPrChange w:id="1629" w:author="French" w:date="2023-11-08T10:56:00Z">
              <w:rPr/>
            </w:rPrChange>
          </w:rPr>
          <w:delText xml:space="preserve"> angles δ</w:delText>
        </w:r>
        <w:r w:rsidRPr="00C70690" w:rsidDel="00BE09CC">
          <w:rPr>
            <w:i/>
            <w:iCs/>
            <w:highlight w:val="yellow"/>
            <w:vertAlign w:val="subscript"/>
            <w:rPrChange w:id="1630" w:author="French" w:date="2023-11-08T10:56:00Z">
              <w:rPr>
                <w:i/>
                <w:iCs/>
                <w:vertAlign w:val="subscript"/>
              </w:rPr>
            </w:rPrChange>
          </w:rPr>
          <w:delText>n</w:delText>
        </w:r>
        <w:r w:rsidRPr="00C70690" w:rsidDel="00BE09CC">
          <w:rPr>
            <w:highlight w:val="yellow"/>
            <w:rPrChange w:id="1631" w:author="French" w:date="2023-11-08T10:56:00Z">
              <w:rPr/>
            </w:rPrChange>
          </w:rPr>
          <w:delText xml:space="preserve"> doivent être compris entre 0° et 90° et avoir une résolution compatible avec la granularité des limites de puissance surfacique préétablies. Chacun des angles δ</w:delText>
        </w:r>
        <w:r w:rsidRPr="00C70690" w:rsidDel="00BE09CC">
          <w:rPr>
            <w:i/>
            <w:iCs/>
            <w:highlight w:val="yellow"/>
            <w:vertAlign w:val="subscript"/>
            <w:rPrChange w:id="1632" w:author="French" w:date="2023-11-08T10:56:00Z">
              <w:rPr>
                <w:i/>
                <w:iCs/>
                <w:vertAlign w:val="subscript"/>
              </w:rPr>
            </w:rPrChange>
          </w:rPr>
          <w:delText>n</w:delText>
        </w:r>
        <w:r w:rsidRPr="00C70690" w:rsidDel="00BE09CC">
          <w:rPr>
            <w:rFonts w:eastAsiaTheme="minorEastAsia"/>
            <w:highlight w:val="yellow"/>
            <w:rPrChange w:id="1633" w:author="French" w:date="2023-11-08T10:56:00Z">
              <w:rPr>
                <w:rFonts w:eastAsiaTheme="minorEastAsia"/>
              </w:rPr>
            </w:rPrChange>
          </w:rPr>
          <w:delText xml:space="preserve"> correspondra à autant de N points au sol.</w:delText>
        </w:r>
      </w:del>
    </w:p>
    <w:p w14:paraId="1D0EE260" w14:textId="3866A2EC" w:rsidR="000509D9" w:rsidRPr="00C70690" w:rsidDel="00BE09CC" w:rsidRDefault="009E75BB" w:rsidP="003A3BA3">
      <w:pPr>
        <w:pStyle w:val="enumlev1"/>
        <w:rPr>
          <w:del w:id="1634" w:author="French" w:date="2023-11-08T10:56:00Z"/>
          <w:highlight w:val="yellow"/>
          <w:rPrChange w:id="1635" w:author="French" w:date="2023-11-08T10:56:00Z">
            <w:rPr>
              <w:del w:id="1636" w:author="French" w:date="2023-11-08T10:56:00Z"/>
            </w:rPr>
          </w:rPrChange>
        </w:rPr>
      </w:pPr>
      <w:del w:id="1637" w:author="French" w:date="2023-11-08T10:56:00Z">
        <w:r w:rsidRPr="00C70690" w:rsidDel="00BE09CC">
          <w:rPr>
            <w:highlight w:val="yellow"/>
            <w:rPrChange w:id="1638" w:author="French" w:date="2023-11-08T10:56:00Z">
              <w:rPr/>
            </w:rPrChange>
          </w:rPr>
          <w:delText>iii)</w:delText>
        </w:r>
        <w:r w:rsidRPr="00C70690" w:rsidDel="00BE09CC">
          <w:rPr>
            <w:highlight w:val="yellow"/>
            <w:rPrChange w:id="1639" w:author="French" w:date="2023-11-08T10:56:00Z">
              <w:rPr/>
            </w:rPrChange>
          </w:rPr>
          <w:tab/>
          <w:delText xml:space="preserve">Pour chaque altitude </w:delText>
        </w:r>
        <w:r w:rsidRPr="00C70690" w:rsidDel="00BE09CC">
          <w:rPr>
            <w:i/>
            <w:highlight w:val="yellow"/>
            <w:rPrChange w:id="1640" w:author="French" w:date="2023-11-08T10:56:00Z">
              <w:rPr>
                <w:i/>
              </w:rPr>
            </w:rPrChange>
          </w:rPr>
          <w:delText>H</w:delText>
        </w:r>
        <w:r w:rsidRPr="00C70690" w:rsidDel="00BE09CC">
          <w:rPr>
            <w:i/>
            <w:highlight w:val="yellow"/>
            <w:vertAlign w:val="subscript"/>
            <w:rPrChange w:id="1641" w:author="French" w:date="2023-11-08T10:56:00Z">
              <w:rPr>
                <w:i/>
                <w:vertAlign w:val="subscript"/>
              </w:rPr>
            </w:rPrChange>
          </w:rPr>
          <w:delText>j </w:delText>
        </w:r>
        <w:r w:rsidRPr="00C70690" w:rsidDel="00BE09CC">
          <w:rPr>
            <w:highlight w:val="yellow"/>
            <w:rPrChange w:id="1642" w:author="French" w:date="2023-11-08T10:56:00Z">
              <w:rPr/>
            </w:rPrChange>
          </w:rPr>
          <w:delText xml:space="preserve">= </w:delText>
        </w:r>
        <w:r w:rsidRPr="00C70690" w:rsidDel="00BE09CC">
          <w:rPr>
            <w:i/>
            <w:highlight w:val="yellow"/>
            <w:rPrChange w:id="1643" w:author="French" w:date="2023-11-08T10:56:00Z">
              <w:rPr>
                <w:i/>
              </w:rPr>
            </w:rPrChange>
          </w:rPr>
          <w:delText>H</w:delText>
        </w:r>
        <w:r w:rsidRPr="00C70690" w:rsidDel="00BE09CC">
          <w:rPr>
            <w:i/>
            <w:highlight w:val="yellow"/>
            <w:vertAlign w:val="subscript"/>
            <w:rPrChange w:id="1644" w:author="French" w:date="2023-11-08T10:56:00Z">
              <w:rPr>
                <w:i/>
                <w:vertAlign w:val="subscript"/>
              </w:rPr>
            </w:rPrChange>
          </w:rPr>
          <w:delText>min</w:delText>
        </w:r>
        <w:r w:rsidRPr="00C70690" w:rsidDel="00BE09CC">
          <w:rPr>
            <w:highlight w:val="yellow"/>
            <w:rPrChange w:id="1645" w:author="French" w:date="2023-11-08T10:56:00Z">
              <w:rPr/>
            </w:rPrChange>
          </w:rPr>
          <w:delText xml:space="preserve">,, …, </w:delText>
        </w:r>
        <w:r w:rsidRPr="00C70690" w:rsidDel="00BE09CC">
          <w:rPr>
            <w:i/>
            <w:highlight w:val="yellow"/>
            <w:rPrChange w:id="1646" w:author="French" w:date="2023-11-08T10:56:00Z">
              <w:rPr>
                <w:i/>
              </w:rPr>
            </w:rPrChange>
          </w:rPr>
          <w:delText>H</w:delText>
        </w:r>
        <w:r w:rsidRPr="00C70690" w:rsidDel="00BE09CC">
          <w:rPr>
            <w:i/>
            <w:highlight w:val="yellow"/>
            <w:vertAlign w:val="subscript"/>
            <w:rPrChange w:id="1647" w:author="French" w:date="2023-11-08T10:56:00Z">
              <w:rPr>
                <w:i/>
                <w:vertAlign w:val="subscript"/>
              </w:rPr>
            </w:rPrChange>
          </w:rPr>
          <w:delText>max</w:delText>
        </w:r>
        <w:r w:rsidRPr="00C70690" w:rsidDel="00BE09CC">
          <w:rPr>
            <w:highlight w:val="yellow"/>
            <w:rPrChange w:id="1648" w:author="French" w:date="2023-11-08T10:56:00Z">
              <w:rPr/>
            </w:rPrChange>
          </w:rPr>
          <w:delText xml:space="preserve">, calculer la valeur de </w:delText>
        </w:r>
        <w:r w:rsidRPr="00C70690" w:rsidDel="00BE09CC">
          <w:rPr>
            <w:i/>
            <w:highlight w:val="yellow"/>
            <w:rPrChange w:id="1649" w:author="French" w:date="2023-11-08T10:56:00Z">
              <w:rPr>
                <w:i/>
              </w:rPr>
            </w:rPrChange>
          </w:rPr>
          <w:delText>EIRP</w:delText>
        </w:r>
        <w:r w:rsidRPr="00C70690" w:rsidDel="00BE09CC">
          <w:rPr>
            <w:i/>
            <w:highlight w:val="yellow"/>
            <w:vertAlign w:val="subscript"/>
            <w:rPrChange w:id="1650" w:author="French" w:date="2023-11-08T10:56:00Z">
              <w:rPr>
                <w:i/>
                <w:vertAlign w:val="subscript"/>
              </w:rPr>
            </w:rPrChange>
          </w:rPr>
          <w:delText>C_j</w:delText>
        </w:r>
        <w:r w:rsidRPr="00C70690" w:rsidDel="00BE09CC">
          <w:rPr>
            <w:highlight w:val="yellow"/>
            <w:rPrChange w:id="1651" w:author="French" w:date="2023-11-08T10:56:00Z">
              <w:rPr/>
            </w:rPrChange>
          </w:rPr>
          <w:delText xml:space="preserve"> en utilisant l'algorithme suivant:</w:delText>
        </w:r>
      </w:del>
    </w:p>
    <w:p w14:paraId="5F0F3AB0" w14:textId="253BA5AB" w:rsidR="000509D9" w:rsidRPr="00C70690" w:rsidDel="00BE09CC" w:rsidRDefault="009E75BB" w:rsidP="003A3BA3">
      <w:pPr>
        <w:pStyle w:val="enumlev2"/>
        <w:rPr>
          <w:del w:id="1652" w:author="French" w:date="2023-11-08T10:56:00Z"/>
          <w:highlight w:val="yellow"/>
          <w:rPrChange w:id="1653" w:author="French" w:date="2023-11-08T10:56:00Z">
            <w:rPr>
              <w:del w:id="1654" w:author="French" w:date="2023-11-08T10:56:00Z"/>
            </w:rPr>
          </w:rPrChange>
        </w:rPr>
      </w:pPr>
      <w:del w:id="1655" w:author="French" w:date="2023-11-08T10:56:00Z">
        <w:r w:rsidRPr="00C70690" w:rsidDel="00BE09CC">
          <w:rPr>
            <w:i/>
            <w:iCs/>
            <w:highlight w:val="yellow"/>
            <w:rPrChange w:id="1656" w:author="French" w:date="2023-11-08T10:56:00Z">
              <w:rPr>
                <w:i/>
                <w:iCs/>
              </w:rPr>
            </w:rPrChange>
          </w:rPr>
          <w:delText>a)</w:delText>
        </w:r>
        <w:r w:rsidRPr="00C70690" w:rsidDel="00BE09CC">
          <w:rPr>
            <w:highlight w:val="yellow"/>
            <w:rPrChange w:id="1657" w:author="French" w:date="2023-11-08T10:56:00Z">
              <w:rPr/>
            </w:rPrChange>
          </w:rPr>
          <w:tab/>
          <w:delText xml:space="preserve">Définir l'altitude de la station A-ESIM à </w:delText>
        </w:r>
        <w:r w:rsidRPr="00C70690" w:rsidDel="00BE09CC">
          <w:rPr>
            <w:i/>
            <w:highlight w:val="yellow"/>
            <w:rPrChange w:id="1658" w:author="French" w:date="2023-11-08T10:56:00Z">
              <w:rPr>
                <w:i/>
              </w:rPr>
            </w:rPrChange>
          </w:rPr>
          <w:delText>H</w:delText>
        </w:r>
        <w:r w:rsidRPr="00C70690" w:rsidDel="00BE09CC">
          <w:rPr>
            <w:i/>
            <w:highlight w:val="yellow"/>
            <w:vertAlign w:val="subscript"/>
            <w:rPrChange w:id="1659" w:author="French" w:date="2023-11-08T10:56:00Z">
              <w:rPr>
                <w:i/>
                <w:vertAlign w:val="subscript"/>
              </w:rPr>
            </w:rPrChange>
          </w:rPr>
          <w:delText>j</w:delText>
        </w:r>
      </w:del>
    </w:p>
    <w:p w14:paraId="664B6C85" w14:textId="792EF759" w:rsidR="000509D9" w:rsidRPr="00C70690" w:rsidDel="00BE09CC" w:rsidRDefault="009E75BB" w:rsidP="003A3BA3">
      <w:pPr>
        <w:pStyle w:val="enumlev2"/>
        <w:keepNext/>
        <w:rPr>
          <w:del w:id="1660" w:author="French" w:date="2023-11-08T10:56:00Z"/>
          <w:highlight w:val="yellow"/>
          <w:rPrChange w:id="1661" w:author="French" w:date="2023-11-08T10:56:00Z">
            <w:rPr>
              <w:del w:id="1662" w:author="French" w:date="2023-11-08T10:56:00Z"/>
            </w:rPr>
          </w:rPrChange>
        </w:rPr>
      </w:pPr>
      <w:del w:id="1663" w:author="French" w:date="2023-11-08T10:56:00Z">
        <w:r w:rsidRPr="00C70690" w:rsidDel="00BE09CC">
          <w:rPr>
            <w:i/>
            <w:iCs/>
            <w:highlight w:val="yellow"/>
            <w:rPrChange w:id="1664" w:author="French" w:date="2023-11-08T10:56:00Z">
              <w:rPr>
                <w:i/>
                <w:iCs/>
              </w:rPr>
            </w:rPrChange>
          </w:rPr>
          <w:lastRenderedPageBreak/>
          <w:delText>b)</w:delText>
        </w:r>
        <w:r w:rsidRPr="00C70690" w:rsidDel="00BE09CC">
          <w:rPr>
            <w:highlight w:val="yellow"/>
            <w:rPrChange w:id="1665" w:author="French" w:date="2023-11-08T10:56:00Z">
              <w:rPr/>
            </w:rPrChange>
          </w:rPr>
          <w:tab/>
          <w:delText>Calculer l'angle au-dessous de l'horizon γ</w:delText>
        </w:r>
        <w:r w:rsidRPr="00C70690" w:rsidDel="00BE09CC">
          <w:rPr>
            <w:i/>
            <w:highlight w:val="yellow"/>
            <w:vertAlign w:val="subscript"/>
            <w:rPrChange w:id="1666" w:author="French" w:date="2023-11-08T10:56:00Z">
              <w:rPr>
                <w:i/>
                <w:vertAlign w:val="subscript"/>
              </w:rPr>
            </w:rPrChange>
          </w:rPr>
          <w:delText>j,n</w:delText>
        </w:r>
        <w:r w:rsidRPr="00C70690" w:rsidDel="00BE09CC">
          <w:rPr>
            <w:i/>
            <w:highlight w:val="yellow"/>
            <w:rPrChange w:id="1667" w:author="French" w:date="2023-11-08T10:56:00Z">
              <w:rPr>
                <w:i/>
              </w:rPr>
            </w:rPrChange>
          </w:rPr>
          <w:delText xml:space="preserve"> </w:delText>
        </w:r>
        <w:r w:rsidRPr="00C70690" w:rsidDel="00BE09CC">
          <w:rPr>
            <w:highlight w:val="yellow"/>
            <w:rPrChange w:id="1668" w:author="French" w:date="2023-11-08T10:56:00Z">
              <w:rPr/>
            </w:rPrChange>
          </w:rPr>
          <w:delText>vu depuis la station A</w:delText>
        </w:r>
        <w:r w:rsidRPr="00C70690" w:rsidDel="00BE09CC">
          <w:rPr>
            <w:highlight w:val="yellow"/>
            <w:rPrChange w:id="1669" w:author="French" w:date="2023-11-08T10:56:00Z">
              <w:rPr/>
            </w:rPrChange>
          </w:rPr>
          <w:noBreakHyphen/>
          <w:delText xml:space="preserve">ESIM pour chacun des </w:delText>
        </w:r>
        <w:r w:rsidRPr="00C70690" w:rsidDel="00BE09CC">
          <w:rPr>
            <w:i/>
            <w:highlight w:val="yellow"/>
            <w:rPrChange w:id="1670" w:author="French" w:date="2023-11-08T10:56:00Z">
              <w:rPr>
                <w:i/>
              </w:rPr>
            </w:rPrChange>
          </w:rPr>
          <w:delText>N</w:delText>
        </w:r>
        <w:r w:rsidRPr="00C70690" w:rsidDel="00BE09CC">
          <w:rPr>
            <w:highlight w:val="yellow"/>
            <w:rPrChange w:id="1671" w:author="French" w:date="2023-11-08T10:56:00Z">
              <w:rPr/>
            </w:rPrChange>
          </w:rPr>
          <w:delText xml:space="preserve"> angles δ</w:delText>
        </w:r>
        <w:r w:rsidRPr="00C70690" w:rsidDel="00BE09CC">
          <w:rPr>
            <w:i/>
            <w:iCs/>
            <w:highlight w:val="yellow"/>
            <w:vertAlign w:val="subscript"/>
            <w:rPrChange w:id="1672" w:author="French" w:date="2023-11-08T10:56:00Z">
              <w:rPr>
                <w:i/>
                <w:iCs/>
                <w:vertAlign w:val="subscript"/>
              </w:rPr>
            </w:rPrChange>
          </w:rPr>
          <w:delText>n</w:delText>
        </w:r>
        <w:r w:rsidRPr="00C70690" w:rsidDel="00BE09CC">
          <w:rPr>
            <w:highlight w:val="yellow"/>
            <w:rPrChange w:id="1673" w:author="French" w:date="2023-11-08T10:56:00Z">
              <w:rPr/>
            </w:rPrChange>
          </w:rPr>
          <w:delText xml:space="preserve"> générés en ii) en utilisant l'équation suivante:</w:delText>
        </w:r>
      </w:del>
    </w:p>
    <w:p w14:paraId="768F0A72" w14:textId="08974C36" w:rsidR="000509D9" w:rsidRPr="00C70690" w:rsidDel="00BE09CC" w:rsidRDefault="009E75BB" w:rsidP="003A3BA3">
      <w:pPr>
        <w:pStyle w:val="Equation"/>
        <w:keepNext/>
        <w:rPr>
          <w:del w:id="1674" w:author="French" w:date="2023-11-08T10:56:00Z"/>
          <w:highlight w:val="yellow"/>
          <w:rPrChange w:id="1675" w:author="French" w:date="2023-11-08T10:56:00Z">
            <w:rPr>
              <w:del w:id="1676" w:author="French" w:date="2023-11-08T10:56:00Z"/>
            </w:rPr>
          </w:rPrChange>
        </w:rPr>
      </w:pPr>
      <w:del w:id="1677" w:author="French" w:date="2023-11-08T10:56:00Z">
        <w:r w:rsidRPr="00C70690" w:rsidDel="00BE09CC">
          <w:rPr>
            <w:highlight w:val="yellow"/>
            <w:rPrChange w:id="1678" w:author="French" w:date="2023-11-08T10:56:00Z">
              <w:rPr/>
            </w:rPrChange>
          </w:rPr>
          <w:tab/>
        </w:r>
        <w:r w:rsidRPr="00C70690" w:rsidDel="00BE09CC">
          <w:rPr>
            <w:highlight w:val="yellow"/>
            <w:rPrChange w:id="1679" w:author="French" w:date="2023-11-08T10:56:00Z">
              <w:rPr/>
            </w:rPrChange>
          </w:rPr>
          <w:tab/>
        </w:r>
        <w:r w:rsidRPr="00C70690" w:rsidDel="00BE09CC">
          <w:rPr>
            <w:position w:val="-42"/>
            <w:highlight w:val="yellow"/>
          </w:rPr>
          <w:object w:dxaOrig="2760" w:dyaOrig="960" w14:anchorId="04F350AA">
            <v:shape id="_x0000_i1027" type="#_x0000_t75" style="width:136.9pt;height:42.85pt" o:ole="">
              <v:imagedata r:id="rId22" o:title=""/>
            </v:shape>
            <o:OLEObject Type="Embed" ProgID="Equation.DSMT4" ShapeID="_x0000_i1027" DrawAspect="Content" ObjectID="_1761381773" r:id="rId23"/>
          </w:object>
        </w:r>
        <w:r w:rsidRPr="00C70690" w:rsidDel="00BE09CC">
          <w:rPr>
            <w:highlight w:val="yellow"/>
            <w:rPrChange w:id="1680" w:author="French" w:date="2023-11-08T10:56:00Z">
              <w:rPr/>
            </w:rPrChange>
          </w:rPr>
          <w:tab/>
          <w:delText>(2)</w:delText>
        </w:r>
      </w:del>
    </w:p>
    <w:p w14:paraId="6890B956" w14:textId="2B350368" w:rsidR="000509D9" w:rsidRPr="00C70690" w:rsidDel="00BE09CC" w:rsidRDefault="009E75BB" w:rsidP="003A3BA3">
      <w:pPr>
        <w:pStyle w:val="enumlev2"/>
        <w:rPr>
          <w:del w:id="1681" w:author="French" w:date="2023-11-08T10:56:00Z"/>
          <w:highlight w:val="yellow"/>
          <w:rPrChange w:id="1682" w:author="French" w:date="2023-11-08T10:56:00Z">
            <w:rPr>
              <w:del w:id="1683" w:author="French" w:date="2023-11-08T10:56:00Z"/>
            </w:rPr>
          </w:rPrChange>
        </w:rPr>
      </w:pPr>
      <w:del w:id="1684" w:author="French" w:date="2023-11-08T10:56:00Z">
        <w:r w:rsidRPr="00C70690" w:rsidDel="00BE09CC">
          <w:rPr>
            <w:highlight w:val="yellow"/>
            <w:rPrChange w:id="1685" w:author="French" w:date="2023-11-08T10:56:00Z">
              <w:rPr/>
            </w:rPrChange>
          </w:rPr>
          <w:tab/>
          <w:delText xml:space="preserve">où </w:delText>
        </w:r>
      </w:del>
      <m:oMath>
        <m:sSub>
          <m:sSubPr>
            <m:ctrlPr>
              <w:del w:id="1686" w:author="French" w:date="2023-11-08T10:56:00Z">
                <w:rPr>
                  <w:rFonts w:ascii="Cambria Math" w:hAnsi="Cambria Math"/>
                  <w:highlight w:val="yellow"/>
                </w:rPr>
              </w:del>
            </m:ctrlPr>
          </m:sSubPr>
          <m:e>
            <m:r>
              <w:del w:id="1687" w:author="French" w:date="2023-11-08T10:56:00Z">
                <w:rPr>
                  <w:rFonts w:ascii="Cambria Math" w:hAnsi="Cambria Math"/>
                  <w:highlight w:val="yellow"/>
                  <w:rPrChange w:id="1688" w:author="French" w:date="2023-11-08T10:56:00Z">
                    <w:rPr>
                      <w:rFonts w:ascii="Cambria Math" w:hAnsi="Cambria Math"/>
                    </w:rPr>
                  </w:rPrChange>
                </w:rPr>
                <m:t>R</m:t>
              </w:del>
            </m:r>
          </m:e>
          <m:sub>
            <m:r>
              <w:del w:id="1689" w:author="French" w:date="2023-11-08T10:56:00Z">
                <w:rPr>
                  <w:rFonts w:ascii="Cambria Math" w:hAnsi="Cambria Math"/>
                  <w:highlight w:val="yellow"/>
                  <w:rPrChange w:id="1690" w:author="French" w:date="2023-11-08T10:56:00Z">
                    <w:rPr>
                      <w:rFonts w:ascii="Cambria Math" w:hAnsi="Cambria Math"/>
                    </w:rPr>
                  </w:rPrChange>
                </w:rPr>
                <m:t>e</m:t>
              </w:del>
            </m:r>
          </m:sub>
        </m:sSub>
      </m:oMath>
      <w:del w:id="1691" w:author="French" w:date="2023-11-08T10:56:00Z">
        <w:r w:rsidRPr="00C70690" w:rsidDel="00BE09CC">
          <w:rPr>
            <w:rFonts w:eastAsiaTheme="minorEastAsia"/>
            <w:highlight w:val="yellow"/>
            <w:rPrChange w:id="1692" w:author="French" w:date="2023-11-08T10:56:00Z">
              <w:rPr>
                <w:rFonts w:eastAsiaTheme="minorEastAsia"/>
              </w:rPr>
            </w:rPrChange>
          </w:rPr>
          <w:delText xml:space="preserve"> </w:delText>
        </w:r>
        <w:r w:rsidRPr="00C70690" w:rsidDel="00BE09CC">
          <w:rPr>
            <w:highlight w:val="yellow"/>
            <w:rPrChange w:id="1693" w:author="French" w:date="2023-11-08T10:56:00Z">
              <w:rPr/>
            </w:rPrChange>
          </w:rPr>
          <w:delText>est le rayon moyen de la Terre.</w:delText>
        </w:r>
      </w:del>
    </w:p>
    <w:p w14:paraId="13231740" w14:textId="60840D36" w:rsidR="000509D9" w:rsidRPr="00C70690" w:rsidDel="00BE09CC" w:rsidRDefault="009E75BB" w:rsidP="003A3BA3">
      <w:pPr>
        <w:pStyle w:val="enumlev2"/>
        <w:keepNext/>
        <w:rPr>
          <w:del w:id="1694" w:author="French" w:date="2023-11-08T10:56:00Z"/>
          <w:highlight w:val="yellow"/>
          <w:rPrChange w:id="1695" w:author="French" w:date="2023-11-08T10:56:00Z">
            <w:rPr>
              <w:del w:id="1696" w:author="French" w:date="2023-11-08T10:56:00Z"/>
            </w:rPr>
          </w:rPrChange>
        </w:rPr>
      </w:pPr>
      <w:del w:id="1697" w:author="French" w:date="2023-11-08T10:56:00Z">
        <w:r w:rsidRPr="00C70690" w:rsidDel="00BE09CC">
          <w:rPr>
            <w:i/>
            <w:iCs/>
            <w:highlight w:val="yellow"/>
            <w:rPrChange w:id="1698" w:author="French" w:date="2023-11-08T10:56:00Z">
              <w:rPr>
                <w:i/>
                <w:iCs/>
              </w:rPr>
            </w:rPrChange>
          </w:rPr>
          <w:delText>c)</w:delText>
        </w:r>
        <w:r w:rsidRPr="00C70690" w:rsidDel="00BE09CC">
          <w:rPr>
            <w:highlight w:val="yellow"/>
            <w:rPrChange w:id="1699" w:author="French" w:date="2023-11-08T10:56:00Z">
              <w:rPr/>
            </w:rPrChange>
          </w:rPr>
          <w:tab/>
          <w:delText xml:space="preserve">Calculer la distance </w:delText>
        </w:r>
        <w:r w:rsidRPr="00C70690" w:rsidDel="00BE09CC">
          <w:rPr>
            <w:i/>
            <w:highlight w:val="yellow"/>
            <w:rPrChange w:id="1700" w:author="French" w:date="2023-11-08T10:56:00Z">
              <w:rPr>
                <w:i/>
              </w:rPr>
            </w:rPrChange>
          </w:rPr>
          <w:delText>D</w:delText>
        </w:r>
        <w:r w:rsidRPr="00C70690" w:rsidDel="00BE09CC">
          <w:rPr>
            <w:i/>
            <w:highlight w:val="yellow"/>
            <w:vertAlign w:val="subscript"/>
            <w:rPrChange w:id="1701" w:author="French" w:date="2023-11-08T10:56:00Z">
              <w:rPr>
                <w:i/>
                <w:vertAlign w:val="subscript"/>
              </w:rPr>
            </w:rPrChange>
          </w:rPr>
          <w:delText>j,n</w:delText>
        </w:r>
        <w:r w:rsidRPr="00C70690" w:rsidDel="00BE09CC">
          <w:rPr>
            <w:highlight w:val="yellow"/>
            <w:rPrChange w:id="1702" w:author="French" w:date="2023-11-08T10:56:00Z">
              <w:rPr/>
            </w:rPrChange>
          </w:rPr>
          <w:delText xml:space="preserve">, en km, pour </w:delText>
        </w:r>
        <w:r w:rsidRPr="00C70690" w:rsidDel="00BE09CC">
          <w:rPr>
            <w:i/>
            <w:highlight w:val="yellow"/>
            <w:rPrChange w:id="1703" w:author="French" w:date="2023-11-08T10:56:00Z">
              <w:rPr>
                <w:i/>
              </w:rPr>
            </w:rPrChange>
          </w:rPr>
          <w:delText>n </w:delText>
        </w:r>
        <w:r w:rsidRPr="00C70690" w:rsidDel="00BE09CC">
          <w:rPr>
            <w:highlight w:val="yellow"/>
            <w:rPrChange w:id="1704" w:author="French" w:date="2023-11-08T10:56:00Z">
              <w:rPr/>
            </w:rPrChange>
          </w:rPr>
          <w:delText xml:space="preserve">= 1, …, </w:delText>
        </w:r>
        <w:r w:rsidRPr="00C70690" w:rsidDel="00BE09CC">
          <w:rPr>
            <w:i/>
            <w:highlight w:val="yellow"/>
            <w:rPrChange w:id="1705" w:author="French" w:date="2023-11-08T10:56:00Z">
              <w:rPr>
                <w:i/>
              </w:rPr>
            </w:rPrChange>
          </w:rPr>
          <w:delText>N</w:delText>
        </w:r>
        <w:r w:rsidRPr="00C70690" w:rsidDel="00BE09CC">
          <w:rPr>
            <w:highlight w:val="yellow"/>
            <w:rPrChange w:id="1706" w:author="French" w:date="2023-11-08T10:56:00Z">
              <w:rPr/>
            </w:rPrChange>
          </w:rPr>
          <w:delText xml:space="preserve"> entre la station A-ESIM et le point testé au sol:</w:delText>
        </w:r>
      </w:del>
    </w:p>
    <w:p w14:paraId="443FA128" w14:textId="212570BF" w:rsidR="000509D9" w:rsidRPr="00C70690" w:rsidDel="00BE09CC" w:rsidRDefault="009E75BB" w:rsidP="003A3BA3">
      <w:pPr>
        <w:pStyle w:val="Equation"/>
        <w:rPr>
          <w:del w:id="1707" w:author="French" w:date="2023-11-08T10:56:00Z"/>
          <w:highlight w:val="yellow"/>
          <w:rPrChange w:id="1708" w:author="French" w:date="2023-11-08T10:56:00Z">
            <w:rPr>
              <w:del w:id="1709" w:author="French" w:date="2023-11-08T10:56:00Z"/>
            </w:rPr>
          </w:rPrChange>
        </w:rPr>
      </w:pPr>
      <w:del w:id="1710" w:author="French" w:date="2023-11-08T10:56:00Z">
        <w:r w:rsidRPr="00C70690" w:rsidDel="00BE09CC">
          <w:rPr>
            <w:highlight w:val="yellow"/>
            <w:rPrChange w:id="1711" w:author="French" w:date="2023-11-08T10:56:00Z">
              <w:rPr/>
            </w:rPrChange>
          </w:rPr>
          <w:tab/>
        </w:r>
        <w:r w:rsidRPr="00C70690" w:rsidDel="00BE09CC">
          <w:rPr>
            <w:highlight w:val="yellow"/>
            <w:rPrChange w:id="1712" w:author="French" w:date="2023-11-08T10:56:00Z">
              <w:rPr/>
            </w:rPrChange>
          </w:rPr>
          <w:tab/>
        </w:r>
        <w:r w:rsidRPr="00C70690" w:rsidDel="00BE09CC">
          <w:rPr>
            <w:position w:val="-20"/>
            <w:highlight w:val="yellow"/>
          </w:rPr>
          <w:object w:dxaOrig="5240" w:dyaOrig="639" w14:anchorId="056A415C">
            <v:shape id="_x0000_i1028" type="#_x0000_t75" style="width:258.35pt;height:29.6pt" o:ole="">
              <v:imagedata r:id="rId24" o:title=""/>
            </v:shape>
            <o:OLEObject Type="Embed" ProgID="Equation.DSMT4" ShapeID="_x0000_i1028" DrawAspect="Content" ObjectID="_1761381774" r:id="rId25"/>
          </w:object>
        </w:r>
        <w:r w:rsidRPr="00C70690" w:rsidDel="00BE09CC">
          <w:rPr>
            <w:highlight w:val="yellow"/>
            <w:rPrChange w:id="1713" w:author="French" w:date="2023-11-08T10:56:00Z">
              <w:rPr/>
            </w:rPrChange>
          </w:rPr>
          <w:tab/>
          <w:delText>(3)</w:delText>
        </w:r>
      </w:del>
    </w:p>
    <w:p w14:paraId="58164A21" w14:textId="1E98D411" w:rsidR="000509D9" w:rsidRPr="00C70690" w:rsidDel="00BE09CC" w:rsidRDefault="009E75BB" w:rsidP="003A3BA3">
      <w:pPr>
        <w:pStyle w:val="enumlev2"/>
        <w:rPr>
          <w:del w:id="1714" w:author="French" w:date="2023-11-08T10:56:00Z"/>
          <w:highlight w:val="yellow"/>
          <w:rPrChange w:id="1715" w:author="French" w:date="2023-11-08T10:56:00Z">
            <w:rPr>
              <w:del w:id="1716" w:author="French" w:date="2023-11-08T10:56:00Z"/>
            </w:rPr>
          </w:rPrChange>
        </w:rPr>
      </w:pPr>
      <w:del w:id="1717" w:author="French" w:date="2023-11-08T10:56:00Z">
        <w:r w:rsidRPr="00C70690" w:rsidDel="00BE09CC">
          <w:rPr>
            <w:i/>
            <w:iCs/>
            <w:highlight w:val="yellow"/>
            <w:rPrChange w:id="1718" w:author="French" w:date="2023-11-08T10:56:00Z">
              <w:rPr>
                <w:i/>
                <w:iCs/>
              </w:rPr>
            </w:rPrChange>
          </w:rPr>
          <w:delText>d)</w:delText>
        </w:r>
        <w:r w:rsidRPr="00C70690" w:rsidDel="00BE09CC">
          <w:rPr>
            <w:highlight w:val="yellow"/>
            <w:rPrChange w:id="1719" w:author="French" w:date="2023-11-08T10:56:00Z">
              <w:rPr/>
            </w:rPrChange>
          </w:rPr>
          <w:tab/>
          <w:delText xml:space="preserve">Calculer l'affaiblissement dû au fuselage </w:delText>
        </w:r>
        <w:r w:rsidRPr="00C70690" w:rsidDel="00BE09CC">
          <w:rPr>
            <w:i/>
            <w:highlight w:val="yellow"/>
            <w:rPrChange w:id="1720" w:author="French" w:date="2023-11-08T10:56:00Z">
              <w:rPr>
                <w:i/>
              </w:rPr>
            </w:rPrChange>
          </w:rPr>
          <w:delText>L</w:delText>
        </w:r>
        <w:r w:rsidRPr="00C70690" w:rsidDel="00BE09CC">
          <w:rPr>
            <w:i/>
            <w:highlight w:val="yellow"/>
            <w:vertAlign w:val="subscript"/>
            <w:rPrChange w:id="1721" w:author="French" w:date="2023-11-08T10:56:00Z">
              <w:rPr>
                <w:i/>
                <w:vertAlign w:val="subscript"/>
              </w:rPr>
            </w:rPrChange>
          </w:rPr>
          <w:delText>f j,n</w:delText>
        </w:r>
        <w:r w:rsidRPr="00C70690" w:rsidDel="00BE09CC">
          <w:rPr>
            <w:i/>
            <w:highlight w:val="yellow"/>
            <w:rPrChange w:id="1722" w:author="French" w:date="2023-11-08T10:56:00Z">
              <w:rPr>
                <w:i/>
              </w:rPr>
            </w:rPrChange>
          </w:rPr>
          <w:delText xml:space="preserve"> </w:delText>
        </w:r>
        <w:r w:rsidRPr="00C70690" w:rsidDel="00BE09CC">
          <w:rPr>
            <w:highlight w:val="yellow"/>
            <w:rPrChange w:id="1723" w:author="French" w:date="2023-11-08T10:56:00Z">
              <w:rPr/>
            </w:rPrChange>
          </w:rPr>
          <w:delText xml:space="preserve">(dB) applicable à chacun des </w:delText>
        </w:r>
        <w:r w:rsidRPr="00C70690" w:rsidDel="00BE09CC">
          <w:rPr>
            <w:i/>
            <w:iCs/>
            <w:highlight w:val="yellow"/>
            <w:rPrChange w:id="1724" w:author="French" w:date="2023-11-08T10:56:00Z">
              <w:rPr>
                <w:i/>
                <w:iCs/>
              </w:rPr>
            </w:rPrChange>
          </w:rPr>
          <w:delText>N</w:delText>
        </w:r>
        <w:r w:rsidRPr="00C70690" w:rsidDel="00BE09CC">
          <w:rPr>
            <w:highlight w:val="yellow"/>
            <w:rPrChange w:id="1725" w:author="French" w:date="2023-11-08T10:56:00Z">
              <w:rPr/>
            </w:rPrChange>
          </w:rPr>
          <w:delText xml:space="preserve"> points au sol en fonction des angles γ</w:delText>
        </w:r>
        <w:r w:rsidRPr="00C70690" w:rsidDel="00BE09CC">
          <w:rPr>
            <w:i/>
            <w:iCs/>
            <w:highlight w:val="yellow"/>
            <w:vertAlign w:val="subscript"/>
            <w:rPrChange w:id="1726" w:author="French" w:date="2023-11-08T10:56:00Z">
              <w:rPr>
                <w:i/>
                <w:iCs/>
                <w:vertAlign w:val="subscript"/>
              </w:rPr>
            </w:rPrChange>
          </w:rPr>
          <w:delText>j,n</w:delText>
        </w:r>
        <w:r w:rsidRPr="00C70690" w:rsidDel="00BE09CC">
          <w:rPr>
            <w:rFonts w:eastAsiaTheme="minorEastAsia"/>
            <w:highlight w:val="yellow"/>
            <w:rPrChange w:id="1727" w:author="French" w:date="2023-11-08T10:56:00Z">
              <w:rPr>
                <w:rFonts w:eastAsiaTheme="minorEastAsia"/>
              </w:rPr>
            </w:rPrChange>
          </w:rPr>
          <w:delText xml:space="preserve"> </w:delText>
        </w:r>
        <w:r w:rsidRPr="00C70690" w:rsidDel="00BE09CC">
          <w:rPr>
            <w:highlight w:val="yellow"/>
            <w:rPrChange w:id="1728" w:author="French" w:date="2023-11-08T10:56:00Z">
              <w:rPr/>
            </w:rPrChange>
          </w:rPr>
          <w:delText>calculés au point </w:delText>
        </w:r>
        <w:r w:rsidRPr="00C70690" w:rsidDel="00BE09CC">
          <w:rPr>
            <w:i/>
            <w:iCs/>
            <w:highlight w:val="yellow"/>
            <w:rPrChange w:id="1729" w:author="French" w:date="2023-11-08T10:56:00Z">
              <w:rPr>
                <w:i/>
                <w:iCs/>
              </w:rPr>
            </w:rPrChange>
          </w:rPr>
          <w:delText>b)</w:delText>
        </w:r>
        <w:r w:rsidRPr="00C70690" w:rsidDel="00BE09CC">
          <w:rPr>
            <w:highlight w:val="yellow"/>
            <w:rPrChange w:id="1730" w:author="French" w:date="2023-11-08T10:56:00Z">
              <w:rPr/>
            </w:rPrChange>
          </w:rPr>
          <w:delText xml:space="preserve"> ci-dessus</w:delText>
        </w:r>
      </w:del>
    </w:p>
    <w:p w14:paraId="6A26C295" w14:textId="16D9ECB0" w:rsidR="000509D9" w:rsidRPr="00C70690" w:rsidDel="00BE09CC" w:rsidRDefault="009E75BB" w:rsidP="003A3BA3">
      <w:pPr>
        <w:pStyle w:val="enumlev2"/>
        <w:rPr>
          <w:del w:id="1731" w:author="French" w:date="2023-11-08T10:56:00Z"/>
          <w:highlight w:val="yellow"/>
          <w:rPrChange w:id="1732" w:author="French" w:date="2023-11-08T10:56:00Z">
            <w:rPr>
              <w:del w:id="1733" w:author="French" w:date="2023-11-08T10:56:00Z"/>
            </w:rPr>
          </w:rPrChange>
        </w:rPr>
      </w:pPr>
      <w:del w:id="1734" w:author="French" w:date="2023-11-08T10:56:00Z">
        <w:r w:rsidRPr="00C70690" w:rsidDel="00BE09CC">
          <w:rPr>
            <w:i/>
            <w:iCs/>
            <w:highlight w:val="yellow"/>
            <w:rPrChange w:id="1735" w:author="French" w:date="2023-11-08T10:56:00Z">
              <w:rPr>
                <w:i/>
                <w:iCs/>
              </w:rPr>
            </w:rPrChange>
          </w:rPr>
          <w:delText>e)</w:delText>
        </w:r>
        <w:r w:rsidRPr="00C70690" w:rsidDel="00BE09CC">
          <w:rPr>
            <w:highlight w:val="yellow"/>
            <w:rPrChange w:id="1736" w:author="French" w:date="2023-11-08T10:56:00Z">
              <w:rPr/>
            </w:rPrChange>
          </w:rPr>
          <w:tab/>
          <w:delText xml:space="preserve">Calculer l'affaiblissement atmosphérique </w:delText>
        </w:r>
        <w:r w:rsidRPr="00C70690" w:rsidDel="00BE09CC">
          <w:rPr>
            <w:i/>
            <w:highlight w:val="yellow"/>
            <w:rPrChange w:id="1737" w:author="French" w:date="2023-11-08T10:56:00Z">
              <w:rPr>
                <w:i/>
              </w:rPr>
            </w:rPrChange>
          </w:rPr>
          <w:delText>L</w:delText>
        </w:r>
        <w:r w:rsidRPr="00C70690" w:rsidDel="00BE09CC">
          <w:rPr>
            <w:i/>
            <w:highlight w:val="yellow"/>
            <w:vertAlign w:val="subscript"/>
            <w:rPrChange w:id="1738" w:author="French" w:date="2023-11-08T10:56:00Z">
              <w:rPr>
                <w:i/>
                <w:vertAlign w:val="subscript"/>
              </w:rPr>
            </w:rPrChange>
          </w:rPr>
          <w:delText>atm_j,n</w:delText>
        </w:r>
        <w:r w:rsidRPr="00C70690" w:rsidDel="00BE09CC">
          <w:rPr>
            <w:highlight w:val="yellow"/>
            <w:rPrChange w:id="1739" w:author="French" w:date="2023-11-08T10:56:00Z">
              <w:rPr/>
            </w:rPrChange>
          </w:rPr>
          <w:delText xml:space="preserve"> (dB) applicable à chacune des distances </w:delText>
        </w:r>
        <w:r w:rsidRPr="00C70690" w:rsidDel="00BE09CC">
          <w:rPr>
            <w:i/>
            <w:iCs/>
            <w:highlight w:val="yellow"/>
            <w:rPrChange w:id="1740" w:author="French" w:date="2023-11-08T10:56:00Z">
              <w:rPr>
                <w:i/>
                <w:iCs/>
              </w:rPr>
            </w:rPrChange>
          </w:rPr>
          <w:delText>D</w:delText>
        </w:r>
        <w:r w:rsidRPr="00C70690" w:rsidDel="00BE09CC">
          <w:rPr>
            <w:i/>
            <w:iCs/>
            <w:highlight w:val="yellow"/>
            <w:vertAlign w:val="subscript"/>
            <w:rPrChange w:id="1741" w:author="French" w:date="2023-11-08T10:56:00Z">
              <w:rPr>
                <w:i/>
                <w:iCs/>
                <w:vertAlign w:val="subscript"/>
              </w:rPr>
            </w:rPrChange>
          </w:rPr>
          <w:delText>j,n</w:delText>
        </w:r>
        <w:r w:rsidRPr="00C70690" w:rsidDel="00BE09CC">
          <w:rPr>
            <w:rFonts w:eastAsiaTheme="minorEastAsia"/>
            <w:highlight w:val="yellow"/>
            <w:rPrChange w:id="1742" w:author="French" w:date="2023-11-08T10:56:00Z">
              <w:rPr>
                <w:rFonts w:eastAsiaTheme="minorEastAsia"/>
              </w:rPr>
            </w:rPrChange>
          </w:rPr>
          <w:delText xml:space="preserve"> </w:delText>
        </w:r>
        <w:r w:rsidRPr="00C70690" w:rsidDel="00BE09CC">
          <w:rPr>
            <w:highlight w:val="yellow"/>
            <w:rPrChange w:id="1743" w:author="French" w:date="2023-11-08T10:56:00Z">
              <w:rPr/>
            </w:rPrChange>
          </w:rPr>
          <w:delText>calculées au point </w:delText>
        </w:r>
        <w:r w:rsidRPr="00C70690" w:rsidDel="00BE09CC">
          <w:rPr>
            <w:i/>
            <w:iCs/>
            <w:highlight w:val="yellow"/>
            <w:rPrChange w:id="1744" w:author="French" w:date="2023-11-08T10:56:00Z">
              <w:rPr>
                <w:i/>
                <w:iCs/>
              </w:rPr>
            </w:rPrChange>
          </w:rPr>
          <w:delText>c)</w:delText>
        </w:r>
        <w:r w:rsidRPr="00C70690" w:rsidDel="00BE09CC">
          <w:rPr>
            <w:highlight w:val="yellow"/>
            <w:rPrChange w:id="1745" w:author="French" w:date="2023-11-08T10:56:00Z">
              <w:rPr/>
            </w:rPrChange>
          </w:rPr>
          <w:delText xml:space="preserve"> ci-dessus</w:delText>
        </w:r>
      </w:del>
    </w:p>
    <w:p w14:paraId="6C03ABDD" w14:textId="7DA2AB3A" w:rsidR="000509D9" w:rsidRPr="00C70690" w:rsidDel="00BE09CC" w:rsidRDefault="009E75BB" w:rsidP="003A3BA3">
      <w:pPr>
        <w:pStyle w:val="enumlev2"/>
        <w:keepNext/>
        <w:rPr>
          <w:del w:id="1746" w:author="French" w:date="2023-11-08T10:56:00Z"/>
          <w:highlight w:val="yellow"/>
          <w:rPrChange w:id="1747" w:author="French" w:date="2023-11-08T10:56:00Z">
            <w:rPr>
              <w:del w:id="1748" w:author="French" w:date="2023-11-08T10:56:00Z"/>
            </w:rPr>
          </w:rPrChange>
        </w:rPr>
      </w:pPr>
      <w:del w:id="1749" w:author="French" w:date="2023-11-08T10:56:00Z">
        <w:r w:rsidRPr="00C70690" w:rsidDel="00BE09CC">
          <w:rPr>
            <w:i/>
            <w:iCs/>
            <w:highlight w:val="yellow"/>
            <w:rPrChange w:id="1750" w:author="French" w:date="2023-11-08T10:56:00Z">
              <w:rPr>
                <w:i/>
                <w:iCs/>
              </w:rPr>
            </w:rPrChange>
          </w:rPr>
          <w:delText>f)</w:delText>
        </w:r>
        <w:r w:rsidRPr="00C70690" w:rsidDel="00BE09CC">
          <w:rPr>
            <w:highlight w:val="yellow"/>
            <w:rPrChange w:id="1751" w:author="French" w:date="2023-11-08T10:56:00Z">
              <w:rPr/>
            </w:rPrChange>
          </w:rPr>
          <w:tab/>
          <w:delText xml:space="preserve">Calculer la valeur de </w:delText>
        </w:r>
        <w:r w:rsidRPr="00C70690" w:rsidDel="00BE09CC">
          <w:rPr>
            <w:i/>
            <w:highlight w:val="yellow"/>
            <w:rPrChange w:id="1752" w:author="French" w:date="2023-11-08T10:56:00Z">
              <w:rPr>
                <w:i/>
              </w:rPr>
            </w:rPrChange>
          </w:rPr>
          <w:delText>EIRP</w:delText>
        </w:r>
        <w:r w:rsidRPr="00C70690" w:rsidDel="00BE09CC">
          <w:rPr>
            <w:i/>
            <w:highlight w:val="yellow"/>
            <w:vertAlign w:val="subscript"/>
            <w:rPrChange w:id="1753" w:author="French" w:date="2023-11-08T10:56:00Z">
              <w:rPr>
                <w:i/>
                <w:vertAlign w:val="subscript"/>
              </w:rPr>
            </w:rPrChange>
          </w:rPr>
          <w:delText>C_j,n</w:delText>
        </w:r>
        <w:r w:rsidRPr="00C70690" w:rsidDel="00BE09CC">
          <w:rPr>
            <w:highlight w:val="yellow"/>
            <w:rPrChange w:id="1754" w:author="French" w:date="2023-11-08T10:56:00Z">
              <w:rPr/>
            </w:rPrChange>
          </w:rPr>
          <w:delText xml:space="preserve"> (dB(W/</w:delText>
        </w:r>
        <w:r w:rsidRPr="00C70690" w:rsidDel="00BE09CC">
          <w:rPr>
            <w:i/>
            <w:iCs/>
            <w:highlight w:val="yellow"/>
            <w:rPrChange w:id="1755" w:author="French" w:date="2023-11-08T10:56:00Z">
              <w:rPr>
                <w:i/>
                <w:iCs/>
              </w:rPr>
            </w:rPrChange>
          </w:rPr>
          <w:delText>BW</w:delText>
        </w:r>
        <w:r w:rsidRPr="00C70690" w:rsidDel="00BE09CC">
          <w:rPr>
            <w:i/>
            <w:iCs/>
            <w:highlight w:val="yellow"/>
            <w:vertAlign w:val="subscript"/>
            <w:rPrChange w:id="1756" w:author="French" w:date="2023-11-08T10:56:00Z">
              <w:rPr>
                <w:i/>
                <w:iCs/>
                <w:vertAlign w:val="subscript"/>
              </w:rPr>
            </w:rPrChange>
          </w:rPr>
          <w:delText>Ref</w:delText>
        </w:r>
        <w:r w:rsidRPr="00C70690" w:rsidDel="00BE09CC">
          <w:rPr>
            <w:highlight w:val="yellow"/>
            <w:rPrChange w:id="1757" w:author="French" w:date="2023-11-08T10:56:00Z">
              <w:rPr/>
            </w:rPrChange>
          </w:rPr>
          <w:delText>)), c'est-à-dire la p.i.r.e. maximale pouvant être rayonnée dans la largeur de bande de référence du gabarit de puissance surfacique par la station A</w:delText>
        </w:r>
        <w:r w:rsidRPr="00C70690" w:rsidDel="00BE09CC">
          <w:rPr>
            <w:highlight w:val="yellow"/>
            <w:rPrChange w:id="1758" w:author="French" w:date="2023-11-08T10:56:00Z">
              <w:rPr/>
            </w:rPrChange>
          </w:rPr>
          <w:noBreakHyphen/>
          <w:delText xml:space="preserve">ESIM en direction de chacun des </w:delText>
        </w:r>
        <w:r w:rsidRPr="00C70690" w:rsidDel="00BE09CC">
          <w:rPr>
            <w:i/>
            <w:highlight w:val="yellow"/>
            <w:rPrChange w:id="1759" w:author="French" w:date="2023-11-08T10:56:00Z">
              <w:rPr>
                <w:i/>
              </w:rPr>
            </w:rPrChange>
          </w:rPr>
          <w:delText>N</w:delText>
        </w:r>
        <w:r w:rsidRPr="00C70690" w:rsidDel="00BE09CC">
          <w:rPr>
            <w:highlight w:val="yellow"/>
            <w:rPrChange w:id="1760" w:author="French" w:date="2023-11-08T10:56:00Z">
              <w:rPr/>
            </w:rPrChange>
          </w:rPr>
          <w:delText xml:space="preserve"> points pour garantir la conformité à l'ensemble ou aux ensembles de limites de puissance surfacique préétablies, conformément à l'équation suivante:</w:delText>
        </w:r>
      </w:del>
    </w:p>
    <w:p w14:paraId="63E5200A" w14:textId="3E9CF9DF" w:rsidR="000509D9" w:rsidRPr="00C70690" w:rsidDel="00BE09CC" w:rsidRDefault="009E75BB" w:rsidP="003A3BA3">
      <w:pPr>
        <w:pStyle w:val="Equation"/>
        <w:tabs>
          <w:tab w:val="clear" w:pos="1134"/>
          <w:tab w:val="left" w:pos="851"/>
        </w:tabs>
        <w:rPr>
          <w:del w:id="1761" w:author="French" w:date="2023-11-08T10:56:00Z"/>
          <w:highlight w:val="yellow"/>
          <w:rPrChange w:id="1762" w:author="French" w:date="2023-11-08T10:56:00Z">
            <w:rPr>
              <w:del w:id="1763" w:author="French" w:date="2023-11-08T10:56:00Z"/>
            </w:rPr>
          </w:rPrChange>
        </w:rPr>
      </w:pPr>
      <w:del w:id="1764" w:author="French" w:date="2023-11-08T10:56:00Z">
        <w:r w:rsidRPr="00C70690" w:rsidDel="00BE09CC">
          <w:rPr>
            <w:highlight w:val="yellow"/>
            <w:rPrChange w:id="1765" w:author="French" w:date="2023-11-08T10:56:00Z">
              <w:rPr/>
            </w:rPrChange>
          </w:rPr>
          <w:tab/>
        </w:r>
        <w:r w:rsidRPr="00C70690" w:rsidDel="00BE09CC">
          <w:rPr>
            <w:highlight w:val="yellow"/>
            <w:rPrChange w:id="1766" w:author="French" w:date="2023-11-08T10:56:00Z">
              <w:rPr/>
            </w:rPrChange>
          </w:rPr>
          <w:tab/>
        </w:r>
        <w:r w:rsidRPr="00C70690" w:rsidDel="00BE09CC">
          <w:rPr>
            <w:position w:val="-28"/>
            <w:highlight w:val="yellow"/>
          </w:rPr>
          <w:object w:dxaOrig="7699" w:dyaOrig="680" w14:anchorId="585A115B">
            <v:shape id="_x0000_i1029" type="#_x0000_t75" style="width:382.25pt;height:36.65pt" o:ole="">
              <v:imagedata r:id="rId26" o:title=""/>
            </v:shape>
            <o:OLEObject Type="Embed" ProgID="Equation.DSMT4" ShapeID="_x0000_i1029" DrawAspect="Content" ObjectID="_1761381775" r:id="rId27"/>
          </w:object>
        </w:r>
        <w:r w:rsidRPr="00C70690" w:rsidDel="00BE09CC">
          <w:rPr>
            <w:highlight w:val="yellow"/>
            <w:rPrChange w:id="1767" w:author="French" w:date="2023-11-08T10:56:00Z">
              <w:rPr/>
            </w:rPrChange>
          </w:rPr>
          <w:tab/>
          <w:delText>(4)</w:delText>
        </w:r>
      </w:del>
    </w:p>
    <w:p w14:paraId="680B090E" w14:textId="798A7D52" w:rsidR="000509D9" w:rsidRPr="00C70690" w:rsidDel="00BE09CC" w:rsidRDefault="009E75BB" w:rsidP="003A3BA3">
      <w:pPr>
        <w:pStyle w:val="enumlev2"/>
        <w:rPr>
          <w:del w:id="1768" w:author="French" w:date="2023-11-08T10:56:00Z"/>
          <w:highlight w:val="yellow"/>
        </w:rPr>
      </w:pPr>
      <w:del w:id="1769" w:author="French" w:date="2023-11-08T10:56:00Z">
        <w:r w:rsidRPr="00C70690" w:rsidDel="00BE09CC">
          <w:rPr>
            <w:i/>
            <w:iCs/>
            <w:highlight w:val="yellow"/>
            <w:rPrChange w:id="1770" w:author="French" w:date="2023-11-08T10:56:00Z">
              <w:rPr>
                <w:i/>
                <w:iCs/>
              </w:rPr>
            </w:rPrChange>
          </w:rPr>
          <w:delText>g)</w:delText>
        </w:r>
        <w:r w:rsidRPr="00C70690" w:rsidDel="00BE09CC">
          <w:rPr>
            <w:highlight w:val="yellow"/>
            <w:rPrChange w:id="1771" w:author="French" w:date="2023-11-08T10:56:00Z">
              <w:rPr/>
            </w:rPrChange>
          </w:rPr>
          <w:tab/>
          <w:delText xml:space="preserve">Calculer la valeur minimale de </w:delText>
        </w:r>
        <w:r w:rsidRPr="00C70690" w:rsidDel="00BE09CC">
          <w:rPr>
            <w:i/>
            <w:highlight w:val="yellow"/>
            <w:rPrChange w:id="1772" w:author="French" w:date="2023-11-08T10:56:00Z">
              <w:rPr>
                <w:i/>
              </w:rPr>
            </w:rPrChange>
          </w:rPr>
          <w:delText>EIRP</w:delText>
        </w:r>
        <w:r w:rsidRPr="00C70690" w:rsidDel="00BE09CC">
          <w:rPr>
            <w:i/>
            <w:highlight w:val="yellow"/>
            <w:vertAlign w:val="subscript"/>
            <w:rPrChange w:id="1773" w:author="French" w:date="2023-11-08T10:56:00Z">
              <w:rPr>
                <w:i/>
                <w:vertAlign w:val="subscript"/>
              </w:rPr>
            </w:rPrChange>
          </w:rPr>
          <w:delText>C_j</w:delText>
        </w:r>
        <w:r w:rsidRPr="00C70690" w:rsidDel="00BE09CC">
          <w:rPr>
            <w:highlight w:val="yellow"/>
            <w:rPrChange w:id="1774" w:author="French" w:date="2023-11-08T10:56:00Z">
              <w:rPr/>
            </w:rPrChange>
          </w:rPr>
          <w:delText xml:space="preserve"> pour toutes les valeurs calculées lors de l'étape précédente: </w:delText>
        </w:r>
        <w:r w:rsidRPr="00C70690" w:rsidDel="00BE09CC">
          <w:rPr>
            <w:i/>
            <w:highlight w:val="yellow"/>
            <w:rPrChange w:id="1775" w:author="French" w:date="2023-11-08T10:56:00Z">
              <w:rPr>
                <w:i/>
              </w:rPr>
            </w:rPrChange>
          </w:rPr>
          <w:delText>EIRP</w:delText>
        </w:r>
        <w:r w:rsidRPr="00C70690" w:rsidDel="00BE09CC">
          <w:rPr>
            <w:i/>
            <w:highlight w:val="yellow"/>
            <w:vertAlign w:val="subscript"/>
            <w:rPrChange w:id="1776" w:author="French" w:date="2023-11-08T10:56:00Z">
              <w:rPr>
                <w:i/>
                <w:vertAlign w:val="subscript"/>
              </w:rPr>
            </w:rPrChange>
          </w:rPr>
          <w:delText>C_j</w:delText>
        </w:r>
        <w:r w:rsidRPr="00C70690" w:rsidDel="00BE09CC">
          <w:rPr>
            <w:i/>
            <w:highlight w:val="yellow"/>
            <w:rPrChange w:id="1777" w:author="French" w:date="2023-11-08T10:56:00Z">
              <w:rPr>
                <w:i/>
              </w:rPr>
            </w:rPrChange>
          </w:rPr>
          <w:delText> </w:delText>
        </w:r>
        <w:r w:rsidRPr="00C70690" w:rsidDel="00BE09CC">
          <w:rPr>
            <w:highlight w:val="yellow"/>
            <w:rPrChange w:id="1778" w:author="French" w:date="2023-11-08T10:56:00Z">
              <w:rPr/>
            </w:rPrChange>
          </w:rPr>
          <w:delText>= Min (</w:delText>
        </w:r>
        <w:r w:rsidRPr="00C70690" w:rsidDel="00BE09CC">
          <w:rPr>
            <w:i/>
            <w:highlight w:val="yellow"/>
            <w:rPrChange w:id="1779" w:author="French" w:date="2023-11-08T10:56:00Z">
              <w:rPr>
                <w:i/>
              </w:rPr>
            </w:rPrChange>
          </w:rPr>
          <w:delText>EIRP</w:delText>
        </w:r>
        <w:r w:rsidRPr="00C70690" w:rsidDel="00BE09CC">
          <w:rPr>
            <w:i/>
            <w:highlight w:val="yellow"/>
            <w:vertAlign w:val="subscript"/>
            <w:rPrChange w:id="1780" w:author="French" w:date="2023-11-08T10:56:00Z">
              <w:rPr>
                <w:i/>
                <w:vertAlign w:val="subscript"/>
              </w:rPr>
            </w:rPrChange>
          </w:rPr>
          <w:delText>C_j,n</w:delText>
        </w:r>
        <w:r w:rsidRPr="00C70690" w:rsidDel="00BE09CC">
          <w:rPr>
            <w:highlight w:val="yellow"/>
            <w:rPrChange w:id="1781" w:author="French" w:date="2023-11-08T10:56:00Z">
              <w:rPr/>
            </w:rPrChange>
          </w:rPr>
          <w:delText xml:space="preserve"> (δ</w:delText>
        </w:r>
        <w:r w:rsidRPr="00C70690" w:rsidDel="00BE09CC">
          <w:rPr>
            <w:i/>
            <w:highlight w:val="yellow"/>
            <w:vertAlign w:val="subscript"/>
            <w:rPrChange w:id="1782" w:author="French" w:date="2023-11-08T10:56:00Z">
              <w:rPr>
                <w:i/>
                <w:vertAlign w:val="subscript"/>
              </w:rPr>
            </w:rPrChange>
          </w:rPr>
          <w:delText>n</w:delText>
        </w:r>
        <w:r w:rsidRPr="00C70690" w:rsidDel="00BE09CC">
          <w:rPr>
            <w:highlight w:val="yellow"/>
            <w:rPrChange w:id="1783" w:author="French" w:date="2023-11-08T10:56:00Z">
              <w:rPr/>
            </w:rPrChange>
          </w:rPr>
          <w:delText>, γ</w:delText>
        </w:r>
        <w:r w:rsidRPr="00C70690" w:rsidDel="00BE09CC">
          <w:rPr>
            <w:i/>
            <w:highlight w:val="yellow"/>
            <w:vertAlign w:val="subscript"/>
            <w:rPrChange w:id="1784" w:author="French" w:date="2023-11-08T10:56:00Z">
              <w:rPr>
                <w:i/>
                <w:vertAlign w:val="subscript"/>
              </w:rPr>
            </w:rPrChange>
          </w:rPr>
          <w:delText>n</w:delText>
        </w:r>
        <w:r w:rsidRPr="00C70690" w:rsidDel="00BE09CC">
          <w:rPr>
            <w:highlight w:val="yellow"/>
            <w:rPrChange w:id="1785" w:author="French" w:date="2023-11-08T10:56:00Z">
              <w:rPr/>
            </w:rPrChange>
          </w:rPr>
          <w:delText>)). Le résultat de cette dernière étape est la valeur maximale</w:delText>
        </w:r>
        <w:r w:rsidRPr="00C70690" w:rsidDel="00BE09CC">
          <w:rPr>
            <w:i/>
            <w:highlight w:val="yellow"/>
            <w:rPrChange w:id="1786" w:author="French" w:date="2023-11-08T10:56:00Z">
              <w:rPr>
                <w:i/>
              </w:rPr>
            </w:rPrChange>
          </w:rPr>
          <w:delText xml:space="preserve"> de EIRP</w:delText>
        </w:r>
        <w:r w:rsidRPr="00C70690" w:rsidDel="00BE09CC">
          <w:rPr>
            <w:i/>
            <w:highlight w:val="yellow"/>
            <w:vertAlign w:val="subscript"/>
            <w:rPrChange w:id="1787" w:author="French" w:date="2023-11-08T10:56:00Z">
              <w:rPr>
                <w:i/>
                <w:vertAlign w:val="subscript"/>
              </w:rPr>
            </w:rPrChange>
          </w:rPr>
          <w:delText>C</w:delText>
        </w:r>
        <w:r w:rsidRPr="00C70690" w:rsidDel="00BE09CC">
          <w:rPr>
            <w:highlight w:val="yellow"/>
            <w:rPrChange w:id="1788" w:author="French" w:date="2023-11-08T10:56:00Z">
              <w:rPr/>
            </w:rPrChange>
          </w:rPr>
          <w:delText xml:space="preserve"> pouvant être rayonnée par la station A</w:delText>
        </w:r>
        <w:r w:rsidRPr="00C70690" w:rsidDel="00BE09CC">
          <w:rPr>
            <w:highlight w:val="yellow"/>
            <w:rPrChange w:id="1789" w:author="French" w:date="2023-11-08T10:56:00Z">
              <w:rPr/>
            </w:rPrChange>
          </w:rPr>
          <w:noBreakHyphen/>
          <w:delText xml:space="preserve">ESIM pour garantir la conformité de cette station à l'ensemble ou aux ensembles de limites de puissance surfacique préétablies pour tous les </w:delText>
        </w:r>
        <w:r w:rsidRPr="00C70690" w:rsidDel="00BE09CC">
          <w:rPr>
            <w:rFonts w:eastAsiaTheme="minorEastAsia"/>
            <w:highlight w:val="yellow"/>
            <w:rPrChange w:id="1790" w:author="French" w:date="2023-11-08T10:56:00Z">
              <w:rPr>
                <w:rFonts w:eastAsiaTheme="minorEastAsia"/>
              </w:rPr>
            </w:rPrChange>
          </w:rPr>
          <w:delText xml:space="preserve">angles </w:delText>
        </w:r>
        <w:r w:rsidRPr="00C70690" w:rsidDel="00BE09CC">
          <w:rPr>
            <w:highlight w:val="yellow"/>
            <w:rPrChange w:id="1791" w:author="French" w:date="2023-11-08T10:56:00Z">
              <w:rPr/>
            </w:rPrChange>
          </w:rPr>
          <w:delText>δ</w:delText>
        </w:r>
        <w:r w:rsidRPr="00C70690" w:rsidDel="00BE09CC">
          <w:rPr>
            <w:i/>
            <w:iCs/>
            <w:highlight w:val="yellow"/>
            <w:vertAlign w:val="subscript"/>
            <w:rPrChange w:id="1792" w:author="French" w:date="2023-11-08T10:56:00Z">
              <w:rPr>
                <w:i/>
                <w:iCs/>
                <w:vertAlign w:val="subscript"/>
              </w:rPr>
            </w:rPrChange>
          </w:rPr>
          <w:delText>n</w:delText>
        </w:r>
        <w:r w:rsidRPr="00C70690" w:rsidDel="00BE09CC">
          <w:rPr>
            <w:rFonts w:eastAsiaTheme="minorEastAsia"/>
            <w:highlight w:val="yellow"/>
            <w:rPrChange w:id="1793" w:author="French" w:date="2023-11-08T10:56:00Z">
              <w:rPr>
                <w:rFonts w:eastAsiaTheme="minorEastAsia"/>
              </w:rPr>
            </w:rPrChange>
          </w:rPr>
          <w:delText xml:space="preserve"> à l'</w:delText>
        </w:r>
        <w:r w:rsidRPr="00C70690" w:rsidDel="00BE09CC">
          <w:rPr>
            <w:highlight w:val="yellow"/>
            <w:rPrChange w:id="1794" w:author="French" w:date="2023-11-08T10:56:00Z">
              <w:rPr/>
            </w:rPrChange>
          </w:rPr>
          <w:delText xml:space="preserve">altitude </w:delText>
        </w:r>
        <w:r w:rsidRPr="00C70690" w:rsidDel="00BE09CC">
          <w:rPr>
            <w:i/>
            <w:highlight w:val="yellow"/>
            <w:rPrChange w:id="1795" w:author="French" w:date="2023-11-08T10:56:00Z">
              <w:rPr>
                <w:i/>
              </w:rPr>
            </w:rPrChange>
          </w:rPr>
          <w:delText>H</w:delText>
        </w:r>
        <w:r w:rsidRPr="00C70690" w:rsidDel="00BE09CC">
          <w:rPr>
            <w:i/>
            <w:highlight w:val="yellow"/>
            <w:vertAlign w:val="subscript"/>
            <w:rPrChange w:id="1796" w:author="French" w:date="2023-11-08T10:56:00Z">
              <w:rPr>
                <w:i/>
                <w:vertAlign w:val="subscript"/>
              </w:rPr>
            </w:rPrChange>
          </w:rPr>
          <w:delText>j</w:delText>
        </w:r>
        <w:r w:rsidRPr="00C70690" w:rsidDel="00BE09CC">
          <w:rPr>
            <w:highlight w:val="yellow"/>
            <w:rPrChange w:id="1797" w:author="French" w:date="2023-11-08T10:56:00Z">
              <w:rPr/>
            </w:rPrChange>
          </w:rPr>
          <w:delText xml:space="preserve">. Il y aura une valeur de </w:delText>
        </w:r>
        <w:r w:rsidRPr="00C70690" w:rsidDel="00BE09CC">
          <w:rPr>
            <w:i/>
            <w:highlight w:val="yellow"/>
            <w:rPrChange w:id="1798" w:author="French" w:date="2023-11-08T10:56:00Z">
              <w:rPr>
                <w:i/>
              </w:rPr>
            </w:rPrChange>
          </w:rPr>
          <w:delText>EIRP</w:delText>
        </w:r>
        <w:r w:rsidRPr="00C70690" w:rsidDel="00BE09CC">
          <w:rPr>
            <w:i/>
            <w:highlight w:val="yellow"/>
            <w:vertAlign w:val="subscript"/>
            <w:rPrChange w:id="1799" w:author="French" w:date="2023-11-08T10:56:00Z">
              <w:rPr>
                <w:i/>
                <w:vertAlign w:val="subscript"/>
              </w:rPr>
            </w:rPrChange>
          </w:rPr>
          <w:delText>C_j</w:delText>
        </w:r>
        <w:r w:rsidRPr="00C70690" w:rsidDel="00BE09CC">
          <w:rPr>
            <w:highlight w:val="yellow"/>
            <w:rPrChange w:id="1800" w:author="French" w:date="2023-11-08T10:56:00Z">
              <w:rPr/>
            </w:rPrChange>
          </w:rPr>
          <w:delText xml:space="preserve"> pour chacune des altitudes </w:delText>
        </w:r>
        <w:r w:rsidRPr="00C70690" w:rsidDel="00BE09CC">
          <w:rPr>
            <w:i/>
            <w:highlight w:val="yellow"/>
            <w:rPrChange w:id="1801" w:author="French" w:date="2023-11-08T10:56:00Z">
              <w:rPr>
                <w:i/>
              </w:rPr>
            </w:rPrChange>
          </w:rPr>
          <w:delText>H</w:delText>
        </w:r>
        <w:r w:rsidRPr="00C70690" w:rsidDel="00BE09CC">
          <w:rPr>
            <w:i/>
            <w:highlight w:val="yellow"/>
            <w:vertAlign w:val="subscript"/>
            <w:rPrChange w:id="1802" w:author="French" w:date="2023-11-08T10:56:00Z">
              <w:rPr>
                <w:i/>
                <w:vertAlign w:val="subscript"/>
              </w:rPr>
            </w:rPrChange>
          </w:rPr>
          <w:delText>j</w:delText>
        </w:r>
        <w:r w:rsidRPr="00C70690" w:rsidDel="00BE09CC">
          <w:rPr>
            <w:highlight w:val="yellow"/>
            <w:rPrChange w:id="1803" w:author="French" w:date="2023-11-08T10:56:00Z">
              <w:rPr/>
            </w:rPrChange>
          </w:rPr>
          <w:delText xml:space="preserve"> considérées.</w:delText>
        </w:r>
        <w:r w:rsidRPr="00C70690" w:rsidDel="00BE09CC">
          <w:rPr>
            <w:highlight w:val="yellow"/>
          </w:rPr>
          <w:delText xml:space="preserve"> </w:delText>
        </w:r>
      </w:del>
    </w:p>
    <w:p w14:paraId="0A674DBC" w14:textId="21C7DCD6" w:rsidR="000509D9" w:rsidRPr="00C70690" w:rsidDel="00BE09CC" w:rsidRDefault="009E75BB" w:rsidP="003A3BA3">
      <w:pPr>
        <w:rPr>
          <w:del w:id="1804" w:author="French" w:date="2023-11-08T10:56:00Z"/>
          <w:highlight w:val="yellow"/>
        </w:rPr>
      </w:pPr>
      <w:del w:id="1805" w:author="French" w:date="2023-11-08T10:56:00Z">
        <w:r w:rsidRPr="00C70690" w:rsidDel="00BE09CC">
          <w:rPr>
            <w:highlight w:val="yellow"/>
          </w:rPr>
          <w:delText>Le résultat de l'étape iii) est résumé dans le Tableau A2</w:delText>
        </w:r>
        <w:r w:rsidRPr="00C70690" w:rsidDel="00BE09CC">
          <w:rPr>
            <w:highlight w:val="yellow"/>
          </w:rPr>
          <w:noBreakHyphen/>
          <w:delText>2 ci-dessous:</w:delText>
        </w:r>
      </w:del>
    </w:p>
    <w:p w14:paraId="381DCB23" w14:textId="57B4DA17" w:rsidR="000509D9" w:rsidRPr="00C70690" w:rsidDel="00BE09CC" w:rsidRDefault="009E75BB" w:rsidP="003A3BA3">
      <w:pPr>
        <w:pStyle w:val="TableNo"/>
        <w:rPr>
          <w:del w:id="1806" w:author="French" w:date="2023-11-08T10:56:00Z"/>
          <w:highlight w:val="yellow"/>
        </w:rPr>
      </w:pPr>
      <w:del w:id="1807" w:author="French" w:date="2023-11-08T10:56:00Z">
        <w:r w:rsidRPr="00C70690" w:rsidDel="00BE09CC">
          <w:rPr>
            <w:highlight w:val="yellow"/>
          </w:rPr>
          <w:delText>TableAU a2-2</w:delText>
        </w:r>
      </w:del>
    </w:p>
    <w:p w14:paraId="6A06CD23" w14:textId="6868A15F" w:rsidR="000509D9" w:rsidRPr="00C70690" w:rsidDel="00BE09CC" w:rsidRDefault="009E75BB" w:rsidP="003A3BA3">
      <w:pPr>
        <w:pStyle w:val="Tabletitle"/>
        <w:rPr>
          <w:del w:id="1808" w:author="French" w:date="2023-11-08T10:56:00Z"/>
          <w:rFonts w:ascii="Times New Roman" w:hAnsi="Times New Roman"/>
          <w:b w:val="0"/>
          <w:sz w:val="24"/>
          <w:szCs w:val="24"/>
          <w:highlight w:val="yellow"/>
        </w:rPr>
      </w:pPr>
      <w:del w:id="1809" w:author="French" w:date="2023-11-08T10:56:00Z">
        <w:r w:rsidRPr="00C70690" w:rsidDel="00BE09CC">
          <w:rPr>
            <w:highlight w:val="yellow"/>
          </w:rPr>
          <w:delText xml:space="preserve">Valeurs calculées de </w:delText>
        </w:r>
        <w:r w:rsidRPr="00C70690" w:rsidDel="00BE09CC">
          <w:rPr>
            <w:i/>
            <w:highlight w:val="yellow"/>
          </w:rPr>
          <w:delText>EIRP</w:delText>
        </w:r>
        <w:r w:rsidRPr="00C70690" w:rsidDel="00BE09CC">
          <w:rPr>
            <w:i/>
            <w:highlight w:val="yellow"/>
            <w:vertAlign w:val="subscript"/>
          </w:rPr>
          <w:delText>C_j</w:delText>
        </w:r>
      </w:del>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0509D9" w:rsidRPr="00C70690" w:rsidDel="00BE09CC" w14:paraId="4CFB7778" w14:textId="7312B2CD" w:rsidTr="000509D9">
        <w:trPr>
          <w:jc w:val="center"/>
          <w:del w:id="1810" w:author="French" w:date="2023-11-08T10:56:00Z"/>
        </w:trPr>
        <w:tc>
          <w:tcPr>
            <w:tcW w:w="1416" w:type="dxa"/>
            <w:tcBorders>
              <w:top w:val="single" w:sz="4" w:space="0" w:color="auto"/>
              <w:left w:val="single" w:sz="4" w:space="0" w:color="auto"/>
              <w:bottom w:val="nil"/>
              <w:right w:val="single" w:sz="4" w:space="0" w:color="auto"/>
            </w:tcBorders>
            <w:vAlign w:val="bottom"/>
            <w:hideMark/>
          </w:tcPr>
          <w:p w14:paraId="21F8A63C" w14:textId="525268B1" w:rsidR="000509D9" w:rsidRPr="00C70690" w:rsidDel="00BE09CC" w:rsidRDefault="009E75BB" w:rsidP="003A3BA3">
            <w:pPr>
              <w:pStyle w:val="Tablehead"/>
              <w:rPr>
                <w:del w:id="1811" w:author="French" w:date="2023-11-08T10:56:00Z"/>
                <w:i/>
                <w:highlight w:val="yellow"/>
              </w:rPr>
            </w:pPr>
            <w:del w:id="1812" w:author="French" w:date="2023-11-08T10:56:00Z">
              <w:r w:rsidRPr="00C70690" w:rsidDel="00BE09CC">
                <w:rPr>
                  <w:i/>
                  <w:highlight w:val="yellow"/>
                </w:rPr>
                <w:delText>j</w:delText>
              </w:r>
            </w:del>
          </w:p>
        </w:tc>
        <w:tc>
          <w:tcPr>
            <w:tcW w:w="1436" w:type="dxa"/>
            <w:tcBorders>
              <w:top w:val="single" w:sz="4" w:space="0" w:color="auto"/>
              <w:left w:val="single" w:sz="4" w:space="0" w:color="auto"/>
              <w:bottom w:val="nil"/>
              <w:right w:val="single" w:sz="4" w:space="0" w:color="auto"/>
            </w:tcBorders>
            <w:vAlign w:val="bottom"/>
            <w:hideMark/>
          </w:tcPr>
          <w:p w14:paraId="5B0E2290" w14:textId="065B4357" w:rsidR="000509D9" w:rsidRPr="00C70690" w:rsidDel="00BE09CC" w:rsidRDefault="009E75BB" w:rsidP="003A3BA3">
            <w:pPr>
              <w:pStyle w:val="Tablehead"/>
              <w:rPr>
                <w:del w:id="1813" w:author="French" w:date="2023-11-08T10:56:00Z"/>
                <w:highlight w:val="yellow"/>
              </w:rPr>
            </w:pPr>
            <w:del w:id="1814" w:author="French" w:date="2023-11-08T10:56:00Z">
              <w:r w:rsidRPr="00C70690" w:rsidDel="00BE09CC">
                <w:rPr>
                  <w:i/>
                  <w:highlight w:val="yellow"/>
                </w:rPr>
                <w:delText>H</w:delText>
              </w:r>
              <w:r w:rsidRPr="00C70690" w:rsidDel="00BE09CC">
                <w:rPr>
                  <w:i/>
                  <w:highlight w:val="yellow"/>
                  <w:vertAlign w:val="subscript"/>
                </w:rPr>
                <w:delText>j</w:delText>
              </w:r>
            </w:del>
          </w:p>
        </w:tc>
        <w:tc>
          <w:tcPr>
            <w:tcW w:w="4576" w:type="dxa"/>
            <w:gridSpan w:val="4"/>
            <w:tcBorders>
              <w:top w:val="single" w:sz="4" w:space="0" w:color="auto"/>
              <w:left w:val="single" w:sz="4" w:space="0" w:color="auto"/>
              <w:bottom w:val="single" w:sz="4" w:space="0" w:color="auto"/>
              <w:right w:val="single" w:sz="4" w:space="0" w:color="auto"/>
            </w:tcBorders>
            <w:vAlign w:val="center"/>
            <w:hideMark/>
          </w:tcPr>
          <w:p w14:paraId="4850D530" w14:textId="418E1454" w:rsidR="000509D9" w:rsidRPr="00C70690" w:rsidDel="00BE09CC" w:rsidRDefault="009E75BB" w:rsidP="003A3BA3">
            <w:pPr>
              <w:pStyle w:val="Tablehead"/>
              <w:rPr>
                <w:del w:id="1815" w:author="French" w:date="2023-11-08T10:56:00Z"/>
                <w:highlight w:val="yellow"/>
              </w:rPr>
            </w:pPr>
            <w:del w:id="1816" w:author="French" w:date="2023-11-08T10:56:00Z">
              <w:r w:rsidRPr="00C70690" w:rsidDel="00BE09CC">
                <w:rPr>
                  <w:i/>
                  <w:highlight w:val="yellow"/>
                </w:rPr>
                <w:delText>EIRP</w:delText>
              </w:r>
              <w:r w:rsidRPr="00C70690" w:rsidDel="00BE09CC">
                <w:rPr>
                  <w:i/>
                  <w:highlight w:val="yellow"/>
                  <w:vertAlign w:val="subscript"/>
                </w:rPr>
                <w:delText>C_j,n</w:delText>
              </w:r>
              <w:r w:rsidRPr="00C70690" w:rsidDel="00BE09CC">
                <w:rPr>
                  <w:highlight w:val="yellow"/>
                </w:rPr>
                <w:delText xml:space="preserve"> (δ</w:delText>
              </w:r>
              <w:r w:rsidRPr="00C70690" w:rsidDel="00BE09CC">
                <w:rPr>
                  <w:i/>
                  <w:highlight w:val="yellow"/>
                  <w:vertAlign w:val="subscript"/>
                </w:rPr>
                <w:delText>n</w:delText>
              </w:r>
              <w:r w:rsidRPr="00C70690" w:rsidDel="00BE09CC">
                <w:rPr>
                  <w:highlight w:val="yellow"/>
                </w:rPr>
                <w:delText>, γ</w:delText>
              </w:r>
              <w:r w:rsidRPr="00C70690" w:rsidDel="00BE09CC">
                <w:rPr>
                  <w:i/>
                  <w:highlight w:val="yellow"/>
                  <w:vertAlign w:val="subscript"/>
                </w:rPr>
                <w:delText>n</w:delText>
              </w:r>
              <w:r w:rsidRPr="00C70690" w:rsidDel="00BE09CC">
                <w:rPr>
                  <w:highlight w:val="yellow"/>
                </w:rPr>
                <w:delText xml:space="preserve">) </w:delText>
              </w:r>
              <w:r w:rsidRPr="00C70690" w:rsidDel="00BE09CC">
                <w:rPr>
                  <w:highlight w:val="yellow"/>
                </w:rPr>
                <w:br/>
                <w:delText>dB(W/BW</w:delText>
              </w:r>
              <w:r w:rsidRPr="00C70690" w:rsidDel="00BE09CC">
                <w:rPr>
                  <w:highlight w:val="yellow"/>
                  <w:vertAlign w:val="subscript"/>
                </w:rPr>
                <w:delText>Ref</w:delText>
              </w:r>
              <w:r w:rsidRPr="00C70690" w:rsidDel="00BE09CC">
                <w:rPr>
                  <w:highlight w:val="yellow"/>
                </w:rPr>
                <w:delText>)</w:delText>
              </w:r>
            </w:del>
          </w:p>
        </w:tc>
        <w:tc>
          <w:tcPr>
            <w:tcW w:w="1922" w:type="dxa"/>
            <w:tcBorders>
              <w:top w:val="single" w:sz="4" w:space="0" w:color="auto"/>
              <w:left w:val="single" w:sz="4" w:space="0" w:color="auto"/>
              <w:bottom w:val="nil"/>
              <w:right w:val="single" w:sz="4" w:space="0" w:color="auto"/>
            </w:tcBorders>
            <w:vAlign w:val="bottom"/>
            <w:hideMark/>
          </w:tcPr>
          <w:p w14:paraId="600F7B56" w14:textId="6E594E03" w:rsidR="000509D9" w:rsidRPr="00C70690" w:rsidDel="00BE09CC" w:rsidRDefault="009E75BB" w:rsidP="003A3BA3">
            <w:pPr>
              <w:pStyle w:val="Tablehead"/>
              <w:rPr>
                <w:del w:id="1817" w:author="French" w:date="2023-11-08T10:56:00Z"/>
                <w:i/>
                <w:highlight w:val="yellow"/>
              </w:rPr>
            </w:pPr>
            <w:del w:id="1818" w:author="French" w:date="2023-11-08T10:56:00Z">
              <w:r w:rsidRPr="00C70690" w:rsidDel="00BE09CC">
                <w:rPr>
                  <w:i/>
                  <w:highlight w:val="yellow"/>
                </w:rPr>
                <w:delText>EIRP</w:delText>
              </w:r>
              <w:r w:rsidRPr="00C70690" w:rsidDel="00BE09CC">
                <w:rPr>
                  <w:i/>
                  <w:highlight w:val="yellow"/>
                  <w:vertAlign w:val="subscript"/>
                </w:rPr>
                <w:delText>C_j</w:delText>
              </w:r>
            </w:del>
          </w:p>
        </w:tc>
      </w:tr>
      <w:tr w:rsidR="000509D9" w:rsidRPr="00C70690" w:rsidDel="00BE09CC" w14:paraId="10D0E6E8" w14:textId="53883386" w:rsidTr="000509D9">
        <w:trPr>
          <w:jc w:val="center"/>
          <w:del w:id="1819" w:author="French" w:date="2023-11-08T10:56:00Z"/>
        </w:trPr>
        <w:tc>
          <w:tcPr>
            <w:tcW w:w="1416" w:type="dxa"/>
            <w:tcBorders>
              <w:top w:val="nil"/>
              <w:left w:val="single" w:sz="4" w:space="0" w:color="auto"/>
              <w:bottom w:val="single" w:sz="4" w:space="0" w:color="auto"/>
              <w:right w:val="single" w:sz="4" w:space="0" w:color="auto"/>
            </w:tcBorders>
            <w:vAlign w:val="center"/>
            <w:hideMark/>
          </w:tcPr>
          <w:p w14:paraId="66231FA4" w14:textId="6BDADF51" w:rsidR="000509D9" w:rsidRPr="00C70690" w:rsidDel="00BE09CC" w:rsidRDefault="009E75BB" w:rsidP="003A3BA3">
            <w:pPr>
              <w:pStyle w:val="Tabletext"/>
              <w:jc w:val="center"/>
              <w:rPr>
                <w:del w:id="1820" w:author="French" w:date="2023-11-08T10:56:00Z"/>
                <w:highlight w:val="yellow"/>
              </w:rPr>
            </w:pPr>
            <w:del w:id="1821" w:author="French" w:date="2023-11-08T10:56:00Z">
              <w:r w:rsidRPr="00C70690" w:rsidDel="00BE09CC">
                <w:rPr>
                  <w:highlight w:val="yellow"/>
                </w:rPr>
                <w:delText>-</w:delText>
              </w:r>
            </w:del>
          </w:p>
        </w:tc>
        <w:tc>
          <w:tcPr>
            <w:tcW w:w="1436" w:type="dxa"/>
            <w:tcBorders>
              <w:top w:val="nil"/>
              <w:left w:val="single" w:sz="4" w:space="0" w:color="auto"/>
              <w:bottom w:val="single" w:sz="4" w:space="0" w:color="auto"/>
              <w:right w:val="single" w:sz="4" w:space="0" w:color="auto"/>
            </w:tcBorders>
            <w:vAlign w:val="center"/>
            <w:hideMark/>
          </w:tcPr>
          <w:p w14:paraId="6C81C9BE" w14:textId="538D707A" w:rsidR="000509D9" w:rsidRPr="00C70690" w:rsidDel="00BE09CC" w:rsidRDefault="009E75BB" w:rsidP="003A3BA3">
            <w:pPr>
              <w:pStyle w:val="Tabletext"/>
              <w:jc w:val="center"/>
              <w:rPr>
                <w:del w:id="1822" w:author="French" w:date="2023-11-08T10:56:00Z"/>
                <w:highlight w:val="yellow"/>
              </w:rPr>
            </w:pPr>
            <w:del w:id="1823" w:author="French" w:date="2023-11-08T10:56:00Z">
              <w:r w:rsidRPr="00C70690" w:rsidDel="00BE09CC">
                <w:rPr>
                  <w:highlight w:val="yellow"/>
                </w:rPr>
                <w:delText>(km)</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4A255ED5" w14:textId="2B44167F" w:rsidR="000509D9" w:rsidRPr="00C70690" w:rsidDel="00BE09CC" w:rsidRDefault="009E75BB" w:rsidP="003A3BA3">
            <w:pPr>
              <w:pStyle w:val="Tabletext"/>
              <w:jc w:val="center"/>
              <w:rPr>
                <w:del w:id="1824" w:author="French" w:date="2023-11-08T10:56:00Z"/>
                <w:bCs/>
                <w:highlight w:val="yellow"/>
              </w:rPr>
            </w:pPr>
            <w:del w:id="1825" w:author="French" w:date="2023-11-08T10:56:00Z">
              <w:r w:rsidRPr="00C70690" w:rsidDel="00BE09CC">
                <w:rPr>
                  <w:highlight w:val="yellow"/>
                </w:rPr>
                <w:delText>δ = </w:delText>
              </w:r>
              <w:r w:rsidRPr="00C70690" w:rsidDel="00BE09CC">
                <w:rPr>
                  <w:bCs/>
                  <w:highlight w:val="yellow"/>
                </w:rPr>
                <w:delText>0°</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16B3DEEF" w14:textId="491B68D0" w:rsidR="000509D9" w:rsidRPr="00C70690" w:rsidDel="00BE09CC" w:rsidRDefault="009E75BB" w:rsidP="003A3BA3">
            <w:pPr>
              <w:pStyle w:val="Tabletext"/>
              <w:jc w:val="center"/>
              <w:rPr>
                <w:del w:id="1826" w:author="French" w:date="2023-11-08T10:56:00Z"/>
                <w:bCs/>
                <w:highlight w:val="yellow"/>
              </w:rPr>
            </w:pPr>
            <w:del w:id="1827" w:author="French" w:date="2023-11-08T10:56:00Z">
              <w:r w:rsidRPr="00C70690" w:rsidDel="00BE09CC">
                <w:rPr>
                  <w:highlight w:val="yellow"/>
                </w:rPr>
                <w:delText>δ = </w:delText>
              </w:r>
              <w:r w:rsidRPr="00C70690" w:rsidDel="00BE09CC">
                <w:rPr>
                  <w:bCs/>
                  <w:highlight w:val="yellow"/>
                </w:rPr>
                <w:delText>0,01°</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0D7C2A3A" w14:textId="3BBD6A42" w:rsidR="000509D9" w:rsidRPr="00C70690" w:rsidDel="00BE09CC" w:rsidRDefault="009E75BB" w:rsidP="003A3BA3">
            <w:pPr>
              <w:pStyle w:val="Tabletext"/>
              <w:jc w:val="center"/>
              <w:rPr>
                <w:del w:id="1828" w:author="French" w:date="2023-11-08T10:56:00Z"/>
                <w:bCs/>
                <w:highlight w:val="yellow"/>
              </w:rPr>
            </w:pPr>
            <w:del w:id="1829" w:author="French" w:date="2023-11-08T10:56:00Z">
              <w:r w:rsidRPr="00C70690" w:rsidDel="00BE09CC">
                <w:rPr>
                  <w:bCs/>
                  <w:highlight w:val="yellow"/>
                </w:rPr>
                <w:delText>…</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6F6CBDC5" w14:textId="500747BD" w:rsidR="000509D9" w:rsidRPr="00C70690" w:rsidDel="00BE09CC" w:rsidRDefault="009E75BB" w:rsidP="003A3BA3">
            <w:pPr>
              <w:pStyle w:val="Tabletext"/>
              <w:jc w:val="center"/>
              <w:rPr>
                <w:del w:id="1830" w:author="French" w:date="2023-11-08T10:56:00Z"/>
                <w:bCs/>
                <w:highlight w:val="yellow"/>
              </w:rPr>
            </w:pPr>
            <w:del w:id="1831" w:author="French" w:date="2023-11-08T10:56:00Z">
              <w:r w:rsidRPr="00C70690" w:rsidDel="00BE09CC">
                <w:rPr>
                  <w:highlight w:val="yellow"/>
                </w:rPr>
                <w:delText>δ = </w:delText>
              </w:r>
              <w:r w:rsidRPr="00C70690" w:rsidDel="00BE09CC">
                <w:rPr>
                  <w:bCs/>
                  <w:highlight w:val="yellow"/>
                </w:rPr>
                <w:delText>90°</w:delText>
              </w:r>
            </w:del>
          </w:p>
        </w:tc>
        <w:tc>
          <w:tcPr>
            <w:tcW w:w="1922" w:type="dxa"/>
            <w:tcBorders>
              <w:top w:val="nil"/>
              <w:left w:val="single" w:sz="4" w:space="0" w:color="auto"/>
              <w:bottom w:val="single" w:sz="4" w:space="0" w:color="auto"/>
              <w:right w:val="single" w:sz="4" w:space="0" w:color="auto"/>
            </w:tcBorders>
            <w:vAlign w:val="center"/>
            <w:hideMark/>
          </w:tcPr>
          <w:p w14:paraId="39B93271" w14:textId="147E7CD8" w:rsidR="000509D9" w:rsidRPr="00C70690" w:rsidDel="00BE09CC" w:rsidRDefault="009E75BB" w:rsidP="003A3BA3">
            <w:pPr>
              <w:pStyle w:val="Tabletext"/>
              <w:jc w:val="center"/>
              <w:rPr>
                <w:del w:id="1832" w:author="French" w:date="2023-11-08T10:56:00Z"/>
                <w:highlight w:val="yellow"/>
              </w:rPr>
            </w:pPr>
            <w:del w:id="1833" w:author="French" w:date="2023-11-08T10:56:00Z">
              <w:r w:rsidRPr="00C70690" w:rsidDel="00BE09CC">
                <w:rPr>
                  <w:highlight w:val="yellow"/>
                </w:rPr>
                <w:delText>dB(W/BW</w:delText>
              </w:r>
              <w:r w:rsidRPr="00C70690" w:rsidDel="00BE09CC">
                <w:rPr>
                  <w:highlight w:val="yellow"/>
                  <w:vertAlign w:val="subscript"/>
                </w:rPr>
                <w:delText>Ref</w:delText>
              </w:r>
              <w:r w:rsidRPr="00C70690" w:rsidDel="00BE09CC">
                <w:rPr>
                  <w:highlight w:val="yellow"/>
                </w:rPr>
                <w:delText>)</w:delText>
              </w:r>
            </w:del>
          </w:p>
        </w:tc>
      </w:tr>
      <w:tr w:rsidR="000509D9" w:rsidRPr="00C70690" w:rsidDel="00BE09CC" w14:paraId="7E2519F1" w14:textId="5B06F983" w:rsidTr="000509D9">
        <w:trPr>
          <w:jc w:val="center"/>
          <w:del w:id="1834" w:author="French" w:date="2023-11-08T10:56:00Z"/>
        </w:trPr>
        <w:tc>
          <w:tcPr>
            <w:tcW w:w="1416" w:type="dxa"/>
            <w:tcBorders>
              <w:top w:val="single" w:sz="4" w:space="0" w:color="auto"/>
              <w:left w:val="single" w:sz="4" w:space="0" w:color="auto"/>
              <w:bottom w:val="single" w:sz="4" w:space="0" w:color="auto"/>
              <w:right w:val="single" w:sz="4" w:space="0" w:color="auto"/>
            </w:tcBorders>
            <w:vAlign w:val="center"/>
            <w:hideMark/>
          </w:tcPr>
          <w:p w14:paraId="3936FB31" w14:textId="0A94DA65" w:rsidR="000509D9" w:rsidRPr="00C70690" w:rsidDel="00BE09CC" w:rsidRDefault="009E75BB" w:rsidP="003A3BA3">
            <w:pPr>
              <w:pStyle w:val="Tabletext"/>
              <w:jc w:val="center"/>
              <w:rPr>
                <w:del w:id="1835" w:author="French" w:date="2023-11-08T10:56:00Z"/>
                <w:bCs/>
                <w:highlight w:val="yellow"/>
              </w:rPr>
            </w:pPr>
            <w:del w:id="1836" w:author="French" w:date="2023-11-08T10:56:00Z">
              <w:r w:rsidRPr="00C70690" w:rsidDel="00BE09CC">
                <w:rPr>
                  <w:bCs/>
                  <w:highlight w:val="yellow"/>
                </w:rPr>
                <w:delText>1</w:delText>
              </w:r>
            </w:del>
          </w:p>
        </w:tc>
        <w:tc>
          <w:tcPr>
            <w:tcW w:w="1436" w:type="dxa"/>
            <w:tcBorders>
              <w:top w:val="single" w:sz="4" w:space="0" w:color="auto"/>
              <w:left w:val="single" w:sz="4" w:space="0" w:color="auto"/>
              <w:bottom w:val="single" w:sz="4" w:space="0" w:color="auto"/>
              <w:right w:val="single" w:sz="4" w:space="0" w:color="auto"/>
            </w:tcBorders>
            <w:vAlign w:val="center"/>
            <w:hideMark/>
          </w:tcPr>
          <w:p w14:paraId="0D4F6763" w14:textId="67E4AB19" w:rsidR="000509D9" w:rsidRPr="00C70690" w:rsidDel="00BE09CC" w:rsidRDefault="009E75BB" w:rsidP="003A3BA3">
            <w:pPr>
              <w:pStyle w:val="Tabletext"/>
              <w:jc w:val="center"/>
              <w:rPr>
                <w:del w:id="1837" w:author="French" w:date="2023-11-08T10:56:00Z"/>
                <w:bCs/>
                <w:color w:val="000000"/>
                <w:highlight w:val="yellow"/>
              </w:rPr>
            </w:pPr>
            <w:del w:id="1838" w:author="French" w:date="2023-11-08T10:56:00Z">
              <w:r w:rsidRPr="00C70690" w:rsidDel="00BE09CC">
                <w:rPr>
                  <w:bCs/>
                  <w:i/>
                  <w:highlight w:val="yellow"/>
                </w:rPr>
                <w:delText>H</w:delText>
              </w:r>
              <w:r w:rsidRPr="00C70690" w:rsidDel="00BE09CC">
                <w:rPr>
                  <w:bCs/>
                  <w:i/>
                  <w:highlight w:val="yellow"/>
                  <w:vertAlign w:val="subscript"/>
                </w:rPr>
                <w:delText>min</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3A3DF99C" w14:textId="620099DA" w:rsidR="000509D9" w:rsidRPr="00C70690" w:rsidDel="00BE09CC" w:rsidRDefault="009E75BB" w:rsidP="003A3BA3">
            <w:pPr>
              <w:pStyle w:val="Tabletext"/>
              <w:jc w:val="center"/>
              <w:rPr>
                <w:del w:id="1839" w:author="French" w:date="2023-11-08T10:56:00Z"/>
                <w:bCs/>
                <w:color w:val="000000"/>
                <w:highlight w:val="yellow"/>
              </w:rPr>
            </w:pPr>
            <w:del w:id="1840" w:author="French" w:date="2023-11-08T10:56:00Z">
              <w:r w:rsidRPr="00C70690" w:rsidDel="00BE09CC">
                <w:rPr>
                  <w:bCs/>
                  <w:color w:val="000000"/>
                  <w:highlight w:val="yellow"/>
                </w:rPr>
                <w:delText>xxx</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769DBBCC" w14:textId="48214D2A" w:rsidR="000509D9" w:rsidRPr="00C70690" w:rsidDel="00BE09CC" w:rsidRDefault="009E75BB" w:rsidP="003A3BA3">
            <w:pPr>
              <w:pStyle w:val="Tabletext"/>
              <w:jc w:val="center"/>
              <w:rPr>
                <w:del w:id="1841" w:author="French" w:date="2023-11-08T10:56:00Z"/>
                <w:bCs/>
                <w:color w:val="000000"/>
                <w:highlight w:val="yellow"/>
              </w:rPr>
            </w:pPr>
            <w:del w:id="1842" w:author="French" w:date="2023-11-08T10:56:00Z">
              <w:r w:rsidRPr="00C70690" w:rsidDel="00BE09CC">
                <w:rPr>
                  <w:bCs/>
                  <w:color w:val="000000"/>
                  <w:highlight w:val="yellow"/>
                </w:rPr>
                <w:delText>xxx</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1C3A710E" w14:textId="72D4FE83" w:rsidR="000509D9" w:rsidRPr="00C70690" w:rsidDel="00BE09CC" w:rsidRDefault="009E75BB" w:rsidP="003A3BA3">
            <w:pPr>
              <w:pStyle w:val="Tabletext"/>
              <w:jc w:val="center"/>
              <w:rPr>
                <w:del w:id="1843" w:author="French" w:date="2023-11-08T10:56:00Z"/>
                <w:bCs/>
                <w:color w:val="000000"/>
                <w:highlight w:val="yellow"/>
              </w:rPr>
            </w:pPr>
            <w:del w:id="1844" w:author="French" w:date="2023-11-08T10:56:00Z">
              <w:r w:rsidRPr="00C70690" w:rsidDel="00BE09CC">
                <w:rPr>
                  <w:bCs/>
                  <w:color w:val="000000"/>
                  <w:highlight w:val="yellow"/>
                </w:rPr>
                <w:delText>xxx</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090FE7F4" w14:textId="356B8E00" w:rsidR="000509D9" w:rsidRPr="00C70690" w:rsidDel="00BE09CC" w:rsidRDefault="009E75BB" w:rsidP="003A3BA3">
            <w:pPr>
              <w:pStyle w:val="Tabletext"/>
              <w:jc w:val="center"/>
              <w:rPr>
                <w:del w:id="1845" w:author="French" w:date="2023-11-08T10:56:00Z"/>
                <w:bCs/>
                <w:color w:val="000000"/>
                <w:highlight w:val="yellow"/>
              </w:rPr>
            </w:pPr>
            <w:del w:id="1846" w:author="French" w:date="2023-11-08T10:56:00Z">
              <w:r w:rsidRPr="00C70690" w:rsidDel="00BE09CC">
                <w:rPr>
                  <w:bCs/>
                  <w:color w:val="000000"/>
                  <w:highlight w:val="yellow"/>
                </w:rPr>
                <w:delText>xxx</w:delText>
              </w:r>
            </w:del>
          </w:p>
        </w:tc>
        <w:tc>
          <w:tcPr>
            <w:tcW w:w="1922" w:type="dxa"/>
            <w:tcBorders>
              <w:top w:val="single" w:sz="4" w:space="0" w:color="auto"/>
              <w:left w:val="single" w:sz="4" w:space="0" w:color="auto"/>
              <w:bottom w:val="single" w:sz="4" w:space="0" w:color="auto"/>
              <w:right w:val="single" w:sz="4" w:space="0" w:color="auto"/>
            </w:tcBorders>
            <w:vAlign w:val="center"/>
            <w:hideMark/>
          </w:tcPr>
          <w:p w14:paraId="42422227" w14:textId="1E73C987" w:rsidR="000509D9" w:rsidRPr="00C70690" w:rsidDel="00BE09CC" w:rsidRDefault="009E75BB" w:rsidP="003A3BA3">
            <w:pPr>
              <w:pStyle w:val="Tabletext"/>
              <w:jc w:val="center"/>
              <w:rPr>
                <w:del w:id="1847" w:author="French" w:date="2023-11-08T10:56:00Z"/>
                <w:bCs/>
                <w:highlight w:val="yellow"/>
              </w:rPr>
            </w:pPr>
            <w:del w:id="1848" w:author="French" w:date="2023-11-08T10:56:00Z">
              <w:r w:rsidRPr="00C70690" w:rsidDel="00BE09CC">
                <w:rPr>
                  <w:bCs/>
                  <w:color w:val="000000"/>
                  <w:highlight w:val="yellow"/>
                </w:rPr>
                <w:delText>XXX</w:delText>
              </w:r>
            </w:del>
          </w:p>
        </w:tc>
      </w:tr>
      <w:tr w:rsidR="000509D9" w:rsidRPr="00C70690" w:rsidDel="00BE09CC" w14:paraId="6C103AFB" w14:textId="1093F5E6" w:rsidTr="000509D9">
        <w:trPr>
          <w:jc w:val="center"/>
          <w:del w:id="1849" w:author="French" w:date="2023-11-08T10:56:00Z"/>
        </w:trPr>
        <w:tc>
          <w:tcPr>
            <w:tcW w:w="1416" w:type="dxa"/>
            <w:tcBorders>
              <w:top w:val="single" w:sz="4" w:space="0" w:color="auto"/>
              <w:left w:val="single" w:sz="4" w:space="0" w:color="auto"/>
              <w:bottom w:val="single" w:sz="4" w:space="0" w:color="auto"/>
              <w:right w:val="single" w:sz="4" w:space="0" w:color="auto"/>
            </w:tcBorders>
            <w:vAlign w:val="center"/>
            <w:hideMark/>
          </w:tcPr>
          <w:p w14:paraId="70612257" w14:textId="2F4F088E" w:rsidR="000509D9" w:rsidRPr="00C70690" w:rsidDel="00BE09CC" w:rsidRDefault="009E75BB" w:rsidP="003A3BA3">
            <w:pPr>
              <w:pStyle w:val="Tabletext"/>
              <w:jc w:val="center"/>
              <w:rPr>
                <w:del w:id="1850" w:author="French" w:date="2023-11-08T10:56:00Z"/>
                <w:bCs/>
                <w:highlight w:val="yellow"/>
              </w:rPr>
            </w:pPr>
            <w:del w:id="1851" w:author="French" w:date="2023-11-08T10:56:00Z">
              <w:r w:rsidRPr="00C70690" w:rsidDel="00BE09CC">
                <w:rPr>
                  <w:bCs/>
                  <w:highlight w:val="yellow"/>
                </w:rPr>
                <w:delText>2</w:delText>
              </w:r>
            </w:del>
          </w:p>
        </w:tc>
        <w:tc>
          <w:tcPr>
            <w:tcW w:w="1436" w:type="dxa"/>
            <w:tcBorders>
              <w:top w:val="single" w:sz="4" w:space="0" w:color="auto"/>
              <w:left w:val="single" w:sz="4" w:space="0" w:color="auto"/>
              <w:bottom w:val="single" w:sz="4" w:space="0" w:color="auto"/>
              <w:right w:val="single" w:sz="4" w:space="0" w:color="auto"/>
            </w:tcBorders>
            <w:vAlign w:val="center"/>
            <w:hideMark/>
          </w:tcPr>
          <w:p w14:paraId="596F641B" w14:textId="0607F56C" w:rsidR="000509D9" w:rsidRPr="00C70690" w:rsidDel="00BE09CC" w:rsidRDefault="000509D9" w:rsidP="003A3BA3">
            <w:pPr>
              <w:pStyle w:val="Tabletext"/>
              <w:jc w:val="center"/>
              <w:rPr>
                <w:del w:id="1852" w:author="French" w:date="2023-11-08T10:56:00Z"/>
                <w:bCs/>
                <w:color w:val="000000"/>
                <w:highlight w:val="yellow"/>
              </w:rPr>
            </w:pPr>
          </w:p>
        </w:tc>
        <w:tc>
          <w:tcPr>
            <w:tcW w:w="1144" w:type="dxa"/>
            <w:tcBorders>
              <w:top w:val="single" w:sz="4" w:space="0" w:color="auto"/>
              <w:left w:val="single" w:sz="4" w:space="0" w:color="auto"/>
              <w:bottom w:val="single" w:sz="4" w:space="0" w:color="auto"/>
              <w:right w:val="single" w:sz="4" w:space="0" w:color="auto"/>
            </w:tcBorders>
            <w:vAlign w:val="center"/>
            <w:hideMark/>
          </w:tcPr>
          <w:p w14:paraId="21604D6E" w14:textId="26FBFBA7" w:rsidR="000509D9" w:rsidRPr="00C70690" w:rsidDel="00BE09CC" w:rsidRDefault="009E75BB" w:rsidP="003A3BA3">
            <w:pPr>
              <w:pStyle w:val="Tabletext"/>
              <w:jc w:val="center"/>
              <w:rPr>
                <w:del w:id="1853" w:author="French" w:date="2023-11-08T10:56:00Z"/>
                <w:bCs/>
                <w:color w:val="000000"/>
                <w:highlight w:val="yellow"/>
              </w:rPr>
            </w:pPr>
            <w:del w:id="1854" w:author="French" w:date="2023-11-08T10:56:00Z">
              <w:r w:rsidRPr="00C70690" w:rsidDel="00BE09CC">
                <w:rPr>
                  <w:bCs/>
                  <w:color w:val="000000"/>
                  <w:highlight w:val="yellow"/>
                </w:rPr>
                <w:delText>yyy</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068744D7" w14:textId="7B13FBE7" w:rsidR="000509D9" w:rsidRPr="00C70690" w:rsidDel="00BE09CC" w:rsidRDefault="009E75BB" w:rsidP="003A3BA3">
            <w:pPr>
              <w:pStyle w:val="Tabletext"/>
              <w:jc w:val="center"/>
              <w:rPr>
                <w:del w:id="1855" w:author="French" w:date="2023-11-08T10:56:00Z"/>
                <w:bCs/>
                <w:color w:val="000000"/>
                <w:highlight w:val="yellow"/>
              </w:rPr>
            </w:pPr>
            <w:del w:id="1856" w:author="French" w:date="2023-11-08T10:56:00Z">
              <w:r w:rsidRPr="00C70690" w:rsidDel="00BE09CC">
                <w:rPr>
                  <w:bCs/>
                  <w:color w:val="000000"/>
                  <w:highlight w:val="yellow"/>
                </w:rPr>
                <w:delText>yyy</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0E689159" w14:textId="33D9BB22" w:rsidR="000509D9" w:rsidRPr="00C70690" w:rsidDel="00BE09CC" w:rsidRDefault="009E75BB" w:rsidP="003A3BA3">
            <w:pPr>
              <w:pStyle w:val="Tabletext"/>
              <w:jc w:val="center"/>
              <w:rPr>
                <w:del w:id="1857" w:author="French" w:date="2023-11-08T10:56:00Z"/>
                <w:bCs/>
                <w:color w:val="000000"/>
                <w:highlight w:val="yellow"/>
              </w:rPr>
            </w:pPr>
            <w:del w:id="1858" w:author="French" w:date="2023-11-08T10:56:00Z">
              <w:r w:rsidRPr="00C70690" w:rsidDel="00BE09CC">
                <w:rPr>
                  <w:bCs/>
                  <w:color w:val="000000"/>
                  <w:highlight w:val="yellow"/>
                </w:rPr>
                <w:delText>yyy</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5C9CC15F" w14:textId="1120EDA9" w:rsidR="000509D9" w:rsidRPr="00C70690" w:rsidDel="00BE09CC" w:rsidRDefault="009E75BB" w:rsidP="003A3BA3">
            <w:pPr>
              <w:pStyle w:val="Tabletext"/>
              <w:jc w:val="center"/>
              <w:rPr>
                <w:del w:id="1859" w:author="French" w:date="2023-11-08T10:56:00Z"/>
                <w:bCs/>
                <w:color w:val="000000"/>
                <w:highlight w:val="yellow"/>
              </w:rPr>
            </w:pPr>
            <w:del w:id="1860" w:author="French" w:date="2023-11-08T10:56:00Z">
              <w:r w:rsidRPr="00C70690" w:rsidDel="00BE09CC">
                <w:rPr>
                  <w:bCs/>
                  <w:color w:val="000000"/>
                  <w:highlight w:val="yellow"/>
                </w:rPr>
                <w:delText>yyy</w:delText>
              </w:r>
            </w:del>
          </w:p>
        </w:tc>
        <w:tc>
          <w:tcPr>
            <w:tcW w:w="1922" w:type="dxa"/>
            <w:tcBorders>
              <w:top w:val="single" w:sz="4" w:space="0" w:color="auto"/>
              <w:left w:val="single" w:sz="4" w:space="0" w:color="auto"/>
              <w:bottom w:val="single" w:sz="4" w:space="0" w:color="auto"/>
              <w:right w:val="single" w:sz="4" w:space="0" w:color="auto"/>
            </w:tcBorders>
            <w:vAlign w:val="center"/>
            <w:hideMark/>
          </w:tcPr>
          <w:p w14:paraId="04B342A4" w14:textId="34CBFC1F" w:rsidR="000509D9" w:rsidRPr="00C70690" w:rsidDel="00BE09CC" w:rsidRDefault="009E75BB" w:rsidP="003A3BA3">
            <w:pPr>
              <w:pStyle w:val="Tabletext"/>
              <w:jc w:val="center"/>
              <w:rPr>
                <w:del w:id="1861" w:author="French" w:date="2023-11-08T10:56:00Z"/>
                <w:bCs/>
                <w:highlight w:val="yellow"/>
              </w:rPr>
            </w:pPr>
            <w:del w:id="1862" w:author="French" w:date="2023-11-08T10:56:00Z">
              <w:r w:rsidRPr="00C70690" w:rsidDel="00BE09CC">
                <w:rPr>
                  <w:bCs/>
                  <w:color w:val="000000"/>
                  <w:highlight w:val="yellow"/>
                </w:rPr>
                <w:delText>YYY</w:delText>
              </w:r>
            </w:del>
          </w:p>
        </w:tc>
      </w:tr>
      <w:tr w:rsidR="000509D9" w:rsidRPr="00C70690" w:rsidDel="00BE09CC" w14:paraId="30B588C3" w14:textId="6E343AB7" w:rsidTr="000509D9">
        <w:trPr>
          <w:jc w:val="center"/>
          <w:del w:id="1863" w:author="French" w:date="2023-11-08T10:56:00Z"/>
        </w:trPr>
        <w:tc>
          <w:tcPr>
            <w:tcW w:w="1416" w:type="dxa"/>
            <w:tcBorders>
              <w:top w:val="single" w:sz="4" w:space="0" w:color="auto"/>
              <w:left w:val="single" w:sz="4" w:space="0" w:color="auto"/>
              <w:bottom w:val="single" w:sz="4" w:space="0" w:color="auto"/>
              <w:right w:val="single" w:sz="4" w:space="0" w:color="auto"/>
            </w:tcBorders>
            <w:vAlign w:val="center"/>
            <w:hideMark/>
          </w:tcPr>
          <w:p w14:paraId="45B3B23C" w14:textId="08D2673C" w:rsidR="000509D9" w:rsidRPr="00C70690" w:rsidDel="00BE09CC" w:rsidRDefault="009E75BB" w:rsidP="003A3BA3">
            <w:pPr>
              <w:pStyle w:val="Tabletext"/>
              <w:jc w:val="center"/>
              <w:rPr>
                <w:del w:id="1864" w:author="French" w:date="2023-11-08T10:56:00Z"/>
                <w:bCs/>
                <w:highlight w:val="yellow"/>
              </w:rPr>
            </w:pPr>
            <w:del w:id="1865" w:author="French" w:date="2023-11-08T10:56:00Z">
              <w:r w:rsidRPr="00C70690" w:rsidDel="00BE09CC">
                <w:rPr>
                  <w:bCs/>
                  <w:highlight w:val="yellow"/>
                </w:rPr>
                <w:delText>…</w:delText>
              </w:r>
            </w:del>
          </w:p>
        </w:tc>
        <w:tc>
          <w:tcPr>
            <w:tcW w:w="1436" w:type="dxa"/>
            <w:tcBorders>
              <w:top w:val="single" w:sz="4" w:space="0" w:color="auto"/>
              <w:left w:val="single" w:sz="4" w:space="0" w:color="auto"/>
              <w:bottom w:val="single" w:sz="4" w:space="0" w:color="auto"/>
              <w:right w:val="single" w:sz="4" w:space="0" w:color="auto"/>
            </w:tcBorders>
            <w:vAlign w:val="center"/>
            <w:hideMark/>
          </w:tcPr>
          <w:p w14:paraId="19C975CD" w14:textId="461ABF80" w:rsidR="000509D9" w:rsidRPr="00C70690" w:rsidDel="00BE09CC" w:rsidRDefault="009E75BB" w:rsidP="003A3BA3">
            <w:pPr>
              <w:pStyle w:val="Tabletext"/>
              <w:jc w:val="center"/>
              <w:rPr>
                <w:del w:id="1866" w:author="French" w:date="2023-11-08T10:56:00Z"/>
                <w:bCs/>
                <w:color w:val="000000"/>
                <w:highlight w:val="yellow"/>
              </w:rPr>
            </w:pPr>
            <w:del w:id="1867" w:author="French" w:date="2023-11-08T10:56:00Z">
              <w:r w:rsidRPr="00C70690" w:rsidDel="00BE09CC">
                <w:rPr>
                  <w:bCs/>
                  <w:highlight w:val="yellow"/>
                </w:rPr>
                <w:delText>…</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60B8F052" w14:textId="7FDED212" w:rsidR="000509D9" w:rsidRPr="00C70690" w:rsidDel="00BE09CC" w:rsidRDefault="009E75BB" w:rsidP="003A3BA3">
            <w:pPr>
              <w:pStyle w:val="Tabletext"/>
              <w:jc w:val="center"/>
              <w:rPr>
                <w:del w:id="1868" w:author="French" w:date="2023-11-08T10:56:00Z"/>
                <w:bCs/>
                <w:color w:val="000000"/>
                <w:highlight w:val="yellow"/>
              </w:rPr>
            </w:pPr>
            <w:del w:id="1869" w:author="French" w:date="2023-11-08T10:56:00Z">
              <w:r w:rsidRPr="00C70690" w:rsidDel="00BE09CC">
                <w:rPr>
                  <w:bCs/>
                  <w:highlight w:val="yellow"/>
                </w:rPr>
                <w:delText>…</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31E85221" w14:textId="57DBA710" w:rsidR="000509D9" w:rsidRPr="00C70690" w:rsidDel="00BE09CC" w:rsidRDefault="009E75BB" w:rsidP="003A3BA3">
            <w:pPr>
              <w:pStyle w:val="Tabletext"/>
              <w:jc w:val="center"/>
              <w:rPr>
                <w:del w:id="1870" w:author="French" w:date="2023-11-08T10:56:00Z"/>
                <w:bCs/>
                <w:color w:val="000000"/>
                <w:highlight w:val="yellow"/>
              </w:rPr>
            </w:pPr>
            <w:del w:id="1871" w:author="French" w:date="2023-11-08T10:56:00Z">
              <w:r w:rsidRPr="00C70690" w:rsidDel="00BE09CC">
                <w:rPr>
                  <w:bCs/>
                  <w:highlight w:val="yellow"/>
                </w:rPr>
                <w:delText>…</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38A39BBF" w14:textId="75D88BA6" w:rsidR="000509D9" w:rsidRPr="00C70690" w:rsidDel="00BE09CC" w:rsidRDefault="009E75BB" w:rsidP="003A3BA3">
            <w:pPr>
              <w:pStyle w:val="Tabletext"/>
              <w:jc w:val="center"/>
              <w:rPr>
                <w:del w:id="1872" w:author="French" w:date="2023-11-08T10:56:00Z"/>
                <w:bCs/>
                <w:color w:val="000000"/>
                <w:highlight w:val="yellow"/>
              </w:rPr>
            </w:pPr>
            <w:del w:id="1873" w:author="French" w:date="2023-11-08T10:56:00Z">
              <w:r w:rsidRPr="00C70690" w:rsidDel="00BE09CC">
                <w:rPr>
                  <w:bCs/>
                  <w:highlight w:val="yellow"/>
                </w:rPr>
                <w:delText>…</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779ACD78" w14:textId="32FA6236" w:rsidR="000509D9" w:rsidRPr="00C70690" w:rsidDel="00BE09CC" w:rsidRDefault="009E75BB" w:rsidP="003A3BA3">
            <w:pPr>
              <w:pStyle w:val="Tabletext"/>
              <w:jc w:val="center"/>
              <w:rPr>
                <w:del w:id="1874" w:author="French" w:date="2023-11-08T10:56:00Z"/>
                <w:bCs/>
                <w:color w:val="000000"/>
                <w:highlight w:val="yellow"/>
              </w:rPr>
            </w:pPr>
            <w:del w:id="1875" w:author="French" w:date="2023-11-08T10:56:00Z">
              <w:r w:rsidRPr="00C70690" w:rsidDel="00BE09CC">
                <w:rPr>
                  <w:bCs/>
                  <w:highlight w:val="yellow"/>
                </w:rPr>
                <w:delText>…</w:delText>
              </w:r>
            </w:del>
          </w:p>
        </w:tc>
        <w:tc>
          <w:tcPr>
            <w:tcW w:w="1922" w:type="dxa"/>
            <w:tcBorders>
              <w:top w:val="single" w:sz="4" w:space="0" w:color="auto"/>
              <w:left w:val="single" w:sz="4" w:space="0" w:color="auto"/>
              <w:bottom w:val="single" w:sz="4" w:space="0" w:color="auto"/>
              <w:right w:val="single" w:sz="4" w:space="0" w:color="auto"/>
            </w:tcBorders>
            <w:vAlign w:val="center"/>
            <w:hideMark/>
          </w:tcPr>
          <w:p w14:paraId="08C961B1" w14:textId="0B9F029F" w:rsidR="000509D9" w:rsidRPr="00C70690" w:rsidDel="00BE09CC" w:rsidRDefault="009E75BB" w:rsidP="003A3BA3">
            <w:pPr>
              <w:pStyle w:val="Tabletext"/>
              <w:jc w:val="center"/>
              <w:rPr>
                <w:del w:id="1876" w:author="French" w:date="2023-11-08T10:56:00Z"/>
                <w:bCs/>
                <w:highlight w:val="yellow"/>
              </w:rPr>
            </w:pPr>
            <w:del w:id="1877" w:author="French" w:date="2023-11-08T10:56:00Z">
              <w:r w:rsidRPr="00C70690" w:rsidDel="00BE09CC">
                <w:rPr>
                  <w:bCs/>
                  <w:highlight w:val="yellow"/>
                </w:rPr>
                <w:delText>…</w:delText>
              </w:r>
            </w:del>
          </w:p>
        </w:tc>
      </w:tr>
      <w:tr w:rsidR="000509D9" w:rsidRPr="00C70690" w:rsidDel="00BE09CC" w14:paraId="6B1B475A" w14:textId="77AB7DEF" w:rsidTr="000509D9">
        <w:trPr>
          <w:jc w:val="center"/>
          <w:del w:id="1878" w:author="French" w:date="2023-11-08T10:56:00Z"/>
        </w:trPr>
        <w:tc>
          <w:tcPr>
            <w:tcW w:w="1416" w:type="dxa"/>
            <w:tcBorders>
              <w:top w:val="single" w:sz="4" w:space="0" w:color="auto"/>
              <w:left w:val="single" w:sz="4" w:space="0" w:color="auto"/>
              <w:bottom w:val="single" w:sz="4" w:space="0" w:color="auto"/>
              <w:right w:val="single" w:sz="4" w:space="0" w:color="auto"/>
            </w:tcBorders>
            <w:vAlign w:val="center"/>
            <w:hideMark/>
          </w:tcPr>
          <w:p w14:paraId="3F4C62ED" w14:textId="5284C805" w:rsidR="000509D9" w:rsidRPr="00C70690" w:rsidDel="00BE09CC" w:rsidRDefault="009E75BB" w:rsidP="003A3BA3">
            <w:pPr>
              <w:pStyle w:val="Tabletext"/>
              <w:jc w:val="center"/>
              <w:rPr>
                <w:del w:id="1879" w:author="French" w:date="2023-11-08T10:56:00Z"/>
                <w:bCs/>
                <w:highlight w:val="yellow"/>
              </w:rPr>
            </w:pPr>
            <w:del w:id="1880" w:author="French" w:date="2023-11-08T10:56:00Z">
              <w:r w:rsidRPr="00C70690" w:rsidDel="00BE09CC">
                <w:rPr>
                  <w:bCs/>
                  <w:i/>
                  <w:highlight w:val="yellow"/>
                </w:rPr>
                <w:delText>j</w:delText>
              </w:r>
              <w:r w:rsidRPr="00C70690" w:rsidDel="00BE09CC">
                <w:rPr>
                  <w:bCs/>
                  <w:i/>
                  <w:highlight w:val="yellow"/>
                  <w:vertAlign w:val="subscript"/>
                </w:rPr>
                <w:delText>max</w:delText>
              </w:r>
            </w:del>
          </w:p>
        </w:tc>
        <w:tc>
          <w:tcPr>
            <w:tcW w:w="1436" w:type="dxa"/>
            <w:tcBorders>
              <w:top w:val="single" w:sz="4" w:space="0" w:color="auto"/>
              <w:left w:val="single" w:sz="4" w:space="0" w:color="auto"/>
              <w:bottom w:val="single" w:sz="4" w:space="0" w:color="auto"/>
              <w:right w:val="single" w:sz="4" w:space="0" w:color="auto"/>
            </w:tcBorders>
            <w:vAlign w:val="center"/>
            <w:hideMark/>
          </w:tcPr>
          <w:p w14:paraId="707BFFE0" w14:textId="17338123" w:rsidR="000509D9" w:rsidRPr="00C70690" w:rsidDel="00BE09CC" w:rsidRDefault="009E75BB" w:rsidP="003A3BA3">
            <w:pPr>
              <w:pStyle w:val="Tabletext"/>
              <w:jc w:val="center"/>
              <w:rPr>
                <w:del w:id="1881" w:author="French" w:date="2023-11-08T10:56:00Z"/>
                <w:bCs/>
                <w:color w:val="000000"/>
                <w:highlight w:val="yellow"/>
              </w:rPr>
            </w:pPr>
            <w:del w:id="1882" w:author="French" w:date="2023-11-08T10:56:00Z">
              <w:r w:rsidRPr="00C70690" w:rsidDel="00BE09CC">
                <w:rPr>
                  <w:bCs/>
                  <w:i/>
                  <w:highlight w:val="yellow"/>
                </w:rPr>
                <w:delText>H</w:delText>
              </w:r>
              <w:r w:rsidRPr="00C70690" w:rsidDel="00BE09CC">
                <w:rPr>
                  <w:bCs/>
                  <w:i/>
                  <w:highlight w:val="yellow"/>
                  <w:vertAlign w:val="subscript"/>
                </w:rPr>
                <w:delText>max</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60143626" w14:textId="18AAF709" w:rsidR="000509D9" w:rsidRPr="00C70690" w:rsidDel="00BE09CC" w:rsidRDefault="009E75BB" w:rsidP="003A3BA3">
            <w:pPr>
              <w:pStyle w:val="Tabletext"/>
              <w:jc w:val="center"/>
              <w:rPr>
                <w:del w:id="1883" w:author="French" w:date="2023-11-08T10:56:00Z"/>
                <w:bCs/>
                <w:color w:val="000000"/>
                <w:highlight w:val="yellow"/>
              </w:rPr>
            </w:pPr>
            <w:del w:id="1884" w:author="French" w:date="2023-11-08T10:56:00Z">
              <w:r w:rsidRPr="00C70690" w:rsidDel="00BE09CC">
                <w:rPr>
                  <w:bCs/>
                  <w:color w:val="000000"/>
                  <w:highlight w:val="yellow"/>
                </w:rPr>
                <w:delText>zzz</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026E40BA" w14:textId="66591856" w:rsidR="000509D9" w:rsidRPr="00C70690" w:rsidDel="00BE09CC" w:rsidRDefault="009E75BB" w:rsidP="003A3BA3">
            <w:pPr>
              <w:pStyle w:val="Tabletext"/>
              <w:jc w:val="center"/>
              <w:rPr>
                <w:del w:id="1885" w:author="French" w:date="2023-11-08T10:56:00Z"/>
                <w:bCs/>
                <w:color w:val="000000"/>
                <w:highlight w:val="yellow"/>
              </w:rPr>
            </w:pPr>
            <w:del w:id="1886" w:author="French" w:date="2023-11-08T10:56:00Z">
              <w:r w:rsidRPr="00C70690" w:rsidDel="00BE09CC">
                <w:rPr>
                  <w:bCs/>
                  <w:color w:val="000000"/>
                  <w:highlight w:val="yellow"/>
                </w:rPr>
                <w:delText>zzz</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5AB5C8C8" w14:textId="50C4710F" w:rsidR="000509D9" w:rsidRPr="00C70690" w:rsidDel="00BE09CC" w:rsidRDefault="009E75BB" w:rsidP="003A3BA3">
            <w:pPr>
              <w:pStyle w:val="Tabletext"/>
              <w:jc w:val="center"/>
              <w:rPr>
                <w:del w:id="1887" w:author="French" w:date="2023-11-08T10:56:00Z"/>
                <w:bCs/>
                <w:color w:val="000000"/>
                <w:highlight w:val="yellow"/>
              </w:rPr>
            </w:pPr>
            <w:del w:id="1888" w:author="French" w:date="2023-11-08T10:56:00Z">
              <w:r w:rsidRPr="00C70690" w:rsidDel="00BE09CC">
                <w:rPr>
                  <w:bCs/>
                  <w:color w:val="000000"/>
                  <w:highlight w:val="yellow"/>
                </w:rPr>
                <w:delText>zzz</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0AE476C1" w14:textId="6DCB8F5E" w:rsidR="000509D9" w:rsidRPr="00C70690" w:rsidDel="00BE09CC" w:rsidRDefault="009E75BB" w:rsidP="003A3BA3">
            <w:pPr>
              <w:pStyle w:val="Tabletext"/>
              <w:jc w:val="center"/>
              <w:rPr>
                <w:del w:id="1889" w:author="French" w:date="2023-11-08T10:56:00Z"/>
                <w:bCs/>
                <w:color w:val="000000"/>
                <w:highlight w:val="yellow"/>
              </w:rPr>
            </w:pPr>
            <w:del w:id="1890" w:author="French" w:date="2023-11-08T10:56:00Z">
              <w:r w:rsidRPr="00C70690" w:rsidDel="00BE09CC">
                <w:rPr>
                  <w:bCs/>
                  <w:color w:val="000000"/>
                  <w:highlight w:val="yellow"/>
                </w:rPr>
                <w:delText>zzz</w:delText>
              </w:r>
            </w:del>
          </w:p>
        </w:tc>
        <w:tc>
          <w:tcPr>
            <w:tcW w:w="1922" w:type="dxa"/>
            <w:tcBorders>
              <w:top w:val="single" w:sz="4" w:space="0" w:color="auto"/>
              <w:left w:val="single" w:sz="4" w:space="0" w:color="auto"/>
              <w:bottom w:val="single" w:sz="4" w:space="0" w:color="auto"/>
              <w:right w:val="single" w:sz="4" w:space="0" w:color="auto"/>
            </w:tcBorders>
            <w:vAlign w:val="center"/>
            <w:hideMark/>
          </w:tcPr>
          <w:p w14:paraId="79AC8946" w14:textId="235464CB" w:rsidR="000509D9" w:rsidRPr="00C70690" w:rsidDel="00BE09CC" w:rsidRDefault="009E75BB" w:rsidP="003A3BA3">
            <w:pPr>
              <w:pStyle w:val="Tabletext"/>
              <w:jc w:val="center"/>
              <w:rPr>
                <w:del w:id="1891" w:author="French" w:date="2023-11-08T10:56:00Z"/>
                <w:bCs/>
                <w:highlight w:val="yellow"/>
              </w:rPr>
            </w:pPr>
            <w:del w:id="1892" w:author="French" w:date="2023-11-08T10:56:00Z">
              <w:r w:rsidRPr="00C70690" w:rsidDel="00BE09CC">
                <w:rPr>
                  <w:bCs/>
                  <w:color w:val="000000"/>
                  <w:highlight w:val="yellow"/>
                </w:rPr>
                <w:delText>ZZZ</w:delText>
              </w:r>
            </w:del>
          </w:p>
        </w:tc>
      </w:tr>
    </w:tbl>
    <w:p w14:paraId="108D2A87" w14:textId="090B30E4" w:rsidR="000509D9" w:rsidRPr="00C70690" w:rsidDel="00BE09CC" w:rsidRDefault="000509D9" w:rsidP="003A3BA3">
      <w:pPr>
        <w:pStyle w:val="Tablefin"/>
        <w:rPr>
          <w:del w:id="1893" w:author="French" w:date="2023-11-08T10:56:00Z"/>
          <w:highlight w:val="yellow"/>
          <w:lang w:val="fr-FR"/>
        </w:rPr>
      </w:pPr>
    </w:p>
    <w:p w14:paraId="12A54700" w14:textId="4B49546A" w:rsidR="000509D9" w:rsidRPr="00C70690" w:rsidDel="00BE09CC" w:rsidRDefault="009E75BB" w:rsidP="003A3BA3">
      <w:pPr>
        <w:pStyle w:val="Headingb"/>
        <w:rPr>
          <w:del w:id="1894" w:author="French" w:date="2023-11-08T10:56:00Z"/>
          <w:highlight w:val="yellow"/>
        </w:rPr>
      </w:pPr>
      <w:del w:id="1895" w:author="French" w:date="2023-11-08T10:56:00Z">
        <w:r w:rsidRPr="00C70690" w:rsidDel="00BE09CC">
          <w:rPr>
            <w:highlight w:val="yellow"/>
          </w:rPr>
          <w:delText xml:space="preserve">Comparer les valeurs de </w:delText>
        </w:r>
        <w:r w:rsidRPr="00C70690" w:rsidDel="00BE09CC">
          <w:rPr>
            <w:i/>
            <w:highlight w:val="yellow"/>
          </w:rPr>
          <w:delText>EIRP</w:delText>
        </w:r>
        <w:r w:rsidRPr="00C70690" w:rsidDel="00BE09CC">
          <w:rPr>
            <w:i/>
            <w:highlight w:val="yellow"/>
            <w:vertAlign w:val="subscript"/>
          </w:rPr>
          <w:delText>C</w:delText>
        </w:r>
        <w:r w:rsidRPr="00C70690" w:rsidDel="00BE09CC">
          <w:rPr>
            <w:highlight w:val="yellow"/>
          </w:rPr>
          <w:delText xml:space="preserve"> et de </w:delText>
        </w:r>
        <w:r w:rsidRPr="00C70690" w:rsidDel="00BE09CC">
          <w:rPr>
            <w:i/>
            <w:highlight w:val="yellow"/>
          </w:rPr>
          <w:delText>EIRP</w:delText>
        </w:r>
        <w:r w:rsidRPr="00C70690" w:rsidDel="00BE09CC">
          <w:rPr>
            <w:i/>
            <w:highlight w:val="yellow"/>
            <w:vertAlign w:val="subscript"/>
          </w:rPr>
          <w:delText>R</w:delText>
        </w:r>
        <w:r w:rsidRPr="00C70690" w:rsidDel="00BE09CC">
          <w:rPr>
            <w:highlight w:val="yellow"/>
          </w:rPr>
          <w:delText>, et établir une conclusion de l'examen</w:delText>
        </w:r>
      </w:del>
    </w:p>
    <w:p w14:paraId="69A18930" w14:textId="774BD987" w:rsidR="000509D9" w:rsidRPr="00C70690" w:rsidDel="00BE09CC" w:rsidRDefault="009E75BB" w:rsidP="003A3BA3">
      <w:pPr>
        <w:pStyle w:val="enumlev1"/>
        <w:rPr>
          <w:del w:id="1896" w:author="French" w:date="2023-11-08T10:56:00Z"/>
          <w:highlight w:val="yellow"/>
        </w:rPr>
      </w:pPr>
      <w:del w:id="1897" w:author="French" w:date="2023-11-08T10:56:00Z">
        <w:r w:rsidRPr="00C70690" w:rsidDel="00BE09CC">
          <w:rPr>
            <w:highlight w:val="yellow"/>
          </w:rPr>
          <w:delText>iv)</w:delText>
        </w:r>
        <w:r w:rsidRPr="00C70690" w:rsidDel="00BE09CC">
          <w:rPr>
            <w:highlight w:val="yellow"/>
          </w:rPr>
          <w:tab/>
          <w:delText xml:space="preserve">Pour chacune des émissions, vérifier que </w:delText>
        </w:r>
        <w:r w:rsidRPr="00C70690" w:rsidDel="00BE09CC">
          <w:rPr>
            <w:i/>
            <w:highlight w:val="yellow"/>
          </w:rPr>
          <w:delText>EIRP</w:delText>
        </w:r>
        <w:r w:rsidRPr="00C70690" w:rsidDel="00BE09CC">
          <w:rPr>
            <w:i/>
            <w:highlight w:val="yellow"/>
            <w:vertAlign w:val="subscript"/>
          </w:rPr>
          <w:delText>C</w:delText>
        </w:r>
        <w:r w:rsidRPr="00C70690" w:rsidDel="00BE09CC">
          <w:rPr>
            <w:highlight w:val="yellow"/>
            <w:vertAlign w:val="subscript"/>
          </w:rPr>
          <w:delText>_</w:delText>
        </w:r>
        <w:r w:rsidRPr="00C70690" w:rsidDel="00BE09CC">
          <w:rPr>
            <w:i/>
            <w:highlight w:val="yellow"/>
            <w:vertAlign w:val="subscript"/>
          </w:rPr>
          <w:delText>j</w:delText>
        </w:r>
        <w:r w:rsidRPr="00C70690" w:rsidDel="00BE09CC">
          <w:rPr>
            <w:highlight w:val="yellow"/>
          </w:rPr>
          <w:delText> &gt; </w:delText>
        </w:r>
        <w:r w:rsidRPr="00C70690" w:rsidDel="00BE09CC">
          <w:rPr>
            <w:i/>
            <w:highlight w:val="yellow"/>
          </w:rPr>
          <w:delText>EIRP</w:delText>
        </w:r>
        <w:r w:rsidRPr="00C70690" w:rsidDel="00BE09CC">
          <w:rPr>
            <w:i/>
            <w:highlight w:val="yellow"/>
            <w:vertAlign w:val="subscript"/>
          </w:rPr>
          <w:delText>R</w:delText>
        </w:r>
        <w:r w:rsidRPr="00C70690" w:rsidDel="00BE09CC">
          <w:rPr>
            <w:highlight w:val="yellow"/>
          </w:rPr>
          <w:delText>. Les résultats de cette vérification sont illustrés dans le Tableau A2</w:delText>
        </w:r>
        <w:r w:rsidRPr="00C70690" w:rsidDel="00BE09CC">
          <w:rPr>
            <w:highlight w:val="yellow"/>
          </w:rPr>
          <w:noBreakHyphen/>
          <w:delText>3 ci-dessous.</w:delText>
        </w:r>
      </w:del>
    </w:p>
    <w:p w14:paraId="7518ED7F" w14:textId="76370C6C" w:rsidR="000509D9" w:rsidRPr="00C70690" w:rsidDel="00BE09CC" w:rsidRDefault="009E75BB" w:rsidP="003A3BA3">
      <w:pPr>
        <w:pStyle w:val="TableNo"/>
        <w:keepLines/>
        <w:rPr>
          <w:del w:id="1898" w:author="French" w:date="2023-11-08T10:56:00Z"/>
          <w:highlight w:val="yellow"/>
        </w:rPr>
      </w:pPr>
      <w:del w:id="1899" w:author="French" w:date="2023-11-08T10:56:00Z">
        <w:r w:rsidRPr="00C70690" w:rsidDel="00BE09CC">
          <w:rPr>
            <w:highlight w:val="yellow"/>
          </w:rPr>
          <w:lastRenderedPageBreak/>
          <w:delText>TableAU a2-3</w:delText>
        </w:r>
      </w:del>
    </w:p>
    <w:p w14:paraId="585C1307" w14:textId="3A9AB891" w:rsidR="000509D9" w:rsidRPr="00C70690" w:rsidDel="00BE09CC" w:rsidRDefault="009E75BB" w:rsidP="003A3BA3">
      <w:pPr>
        <w:pStyle w:val="Tabletitle"/>
        <w:rPr>
          <w:del w:id="1900" w:author="French" w:date="2023-11-08T10:56:00Z"/>
          <w:highlight w:val="yellow"/>
        </w:rPr>
      </w:pPr>
      <w:del w:id="1901" w:author="French" w:date="2023-11-08T10:56:00Z">
        <w:r w:rsidRPr="00C70690" w:rsidDel="00BE09CC">
          <w:rPr>
            <w:highlight w:val="yellow"/>
          </w:rPr>
          <w:delText xml:space="preserve">Comparaison entre les valeurs de </w:delText>
        </w:r>
        <w:r w:rsidRPr="00C70690" w:rsidDel="00BE09CC">
          <w:rPr>
            <w:i/>
            <w:highlight w:val="yellow"/>
          </w:rPr>
          <w:delText>EIRP</w:delText>
        </w:r>
        <w:r w:rsidRPr="00C70690" w:rsidDel="00BE09CC">
          <w:rPr>
            <w:i/>
            <w:highlight w:val="yellow"/>
            <w:vertAlign w:val="subscript"/>
          </w:rPr>
          <w:delText>C_j</w:delText>
        </w:r>
        <w:r w:rsidRPr="00C70690" w:rsidDel="00BE09CC">
          <w:rPr>
            <w:highlight w:val="yellow"/>
          </w:rPr>
          <w:delText xml:space="preserve"> et de </w:delText>
        </w:r>
        <w:r w:rsidRPr="00C70690" w:rsidDel="00BE09CC">
          <w:rPr>
            <w:i/>
            <w:highlight w:val="yellow"/>
          </w:rPr>
          <w:delText>EIRP</w:delText>
        </w:r>
        <w:r w:rsidRPr="00C70690" w:rsidDel="00BE09CC">
          <w:rPr>
            <w:i/>
            <w:highlight w:val="yellow"/>
            <w:vertAlign w:val="subscript"/>
          </w:rPr>
          <w:delText>R</w:delText>
        </w:r>
      </w:del>
    </w:p>
    <w:tbl>
      <w:tblPr>
        <w:tblW w:w="9350" w:type="dxa"/>
        <w:jc w:val="center"/>
        <w:tblLook w:val="04A0" w:firstRow="1" w:lastRow="0" w:firstColumn="1" w:lastColumn="0" w:noHBand="0" w:noVBand="1"/>
      </w:tblPr>
      <w:tblGrid>
        <w:gridCol w:w="1373"/>
        <w:gridCol w:w="1369"/>
        <w:gridCol w:w="1368"/>
        <w:gridCol w:w="2620"/>
        <w:gridCol w:w="2620"/>
      </w:tblGrid>
      <w:tr w:rsidR="0080518F" w:rsidRPr="00C70690" w:rsidDel="00BE09CC" w14:paraId="2F53F10B" w14:textId="77777777" w:rsidTr="000509D9">
        <w:trPr>
          <w:jc w:val="center"/>
          <w:del w:id="1902" w:author="French" w:date="2023-11-08T10:56:00Z"/>
        </w:trPr>
        <w:tc>
          <w:tcPr>
            <w:tcW w:w="1368" w:type="dxa"/>
            <w:tcBorders>
              <w:top w:val="single" w:sz="4" w:space="0" w:color="auto"/>
              <w:left w:val="single" w:sz="4" w:space="0" w:color="auto"/>
              <w:bottom w:val="single" w:sz="4" w:space="0" w:color="auto"/>
              <w:right w:val="single" w:sz="4" w:space="0" w:color="auto"/>
            </w:tcBorders>
            <w:vAlign w:val="center"/>
            <w:hideMark/>
          </w:tcPr>
          <w:p w14:paraId="5F52D0FA" w14:textId="1E794FF0" w:rsidR="000509D9" w:rsidRPr="00C70690" w:rsidDel="00BE09CC" w:rsidRDefault="009E75BB" w:rsidP="003A3BA3">
            <w:pPr>
              <w:pStyle w:val="Tablehead"/>
              <w:keepLines/>
              <w:rPr>
                <w:del w:id="1903" w:author="French" w:date="2023-11-08T10:56:00Z"/>
                <w:highlight w:val="yellow"/>
              </w:rPr>
            </w:pPr>
            <w:del w:id="1904" w:author="French" w:date="2023-11-08T10:56:00Z">
              <w:r w:rsidRPr="00C70690" w:rsidDel="00BE09CC">
                <w:rPr>
                  <w:highlight w:val="yellow"/>
                </w:rPr>
                <w:delText>Identification du groupe</w:delText>
              </w:r>
            </w:del>
          </w:p>
        </w:tc>
        <w:tc>
          <w:tcPr>
            <w:tcW w:w="1369" w:type="dxa"/>
            <w:tcBorders>
              <w:top w:val="single" w:sz="4" w:space="0" w:color="auto"/>
              <w:left w:val="single" w:sz="4" w:space="0" w:color="auto"/>
              <w:bottom w:val="single" w:sz="4" w:space="0" w:color="auto"/>
              <w:right w:val="single" w:sz="4" w:space="0" w:color="auto"/>
            </w:tcBorders>
            <w:vAlign w:val="center"/>
            <w:hideMark/>
          </w:tcPr>
          <w:p w14:paraId="0727F412" w14:textId="2423431A" w:rsidR="000509D9" w:rsidRPr="00C70690" w:rsidDel="00BE09CC" w:rsidRDefault="009E75BB" w:rsidP="003A3BA3">
            <w:pPr>
              <w:pStyle w:val="Tablehead"/>
              <w:keepLines/>
              <w:rPr>
                <w:del w:id="1905" w:author="French" w:date="2023-11-08T10:56:00Z"/>
                <w:highlight w:val="yellow"/>
              </w:rPr>
            </w:pPr>
            <w:del w:id="1906" w:author="French" w:date="2023-11-08T10:56:00Z">
              <w:r w:rsidRPr="00C70690" w:rsidDel="00BE09CC">
                <w:rPr>
                  <w:highlight w:val="yellow"/>
                </w:rPr>
                <w:delText>Émission n °</w:delText>
              </w:r>
            </w:del>
          </w:p>
        </w:tc>
        <w:tc>
          <w:tcPr>
            <w:tcW w:w="1369" w:type="dxa"/>
            <w:tcBorders>
              <w:top w:val="single" w:sz="4" w:space="0" w:color="auto"/>
              <w:left w:val="single" w:sz="4" w:space="0" w:color="auto"/>
              <w:bottom w:val="single" w:sz="4" w:space="0" w:color="auto"/>
              <w:right w:val="single" w:sz="4" w:space="0" w:color="auto"/>
            </w:tcBorders>
            <w:vAlign w:val="center"/>
            <w:hideMark/>
          </w:tcPr>
          <w:p w14:paraId="22CB0393" w14:textId="394DB67A" w:rsidR="000509D9" w:rsidRPr="00C70690" w:rsidDel="00BE09CC" w:rsidRDefault="009E75BB" w:rsidP="003A3BA3">
            <w:pPr>
              <w:pStyle w:val="Tablehead"/>
              <w:keepLines/>
              <w:rPr>
                <w:del w:id="1907" w:author="French" w:date="2023-11-08T10:56:00Z"/>
                <w:highlight w:val="yellow"/>
              </w:rPr>
            </w:pPr>
            <w:del w:id="1908" w:author="French" w:date="2023-11-08T10:56:00Z">
              <w:r w:rsidRPr="00C70690" w:rsidDel="00BE09CC">
                <w:rPr>
                  <w:i/>
                  <w:highlight w:val="yellow"/>
                </w:rPr>
                <w:delText>EIRP</w:delText>
              </w:r>
              <w:r w:rsidRPr="00C70690" w:rsidDel="00BE09CC">
                <w:rPr>
                  <w:i/>
                  <w:highlight w:val="yellow"/>
                  <w:vertAlign w:val="subscript"/>
                </w:rPr>
                <w:delText>R</w:delText>
              </w:r>
              <w:r w:rsidRPr="00C70690" w:rsidDel="00BE09CC">
                <w:rPr>
                  <w:highlight w:val="yellow"/>
                  <w:vertAlign w:val="subscript"/>
                </w:rPr>
                <w:br/>
              </w:r>
              <w:r w:rsidRPr="00C70690" w:rsidDel="00BE09CC">
                <w:rPr>
                  <w:highlight w:val="yellow"/>
                </w:rPr>
                <w:delText>dB(W)</w:delText>
              </w:r>
            </w:del>
          </w:p>
        </w:tc>
        <w:tc>
          <w:tcPr>
            <w:tcW w:w="2622" w:type="dxa"/>
            <w:tcBorders>
              <w:top w:val="single" w:sz="4" w:space="0" w:color="auto"/>
              <w:left w:val="single" w:sz="4" w:space="0" w:color="auto"/>
              <w:bottom w:val="single" w:sz="4" w:space="0" w:color="auto"/>
              <w:right w:val="single" w:sz="4" w:space="0" w:color="auto"/>
            </w:tcBorders>
            <w:vAlign w:val="center"/>
            <w:hideMark/>
          </w:tcPr>
          <w:p w14:paraId="6154D83F" w14:textId="5C16BDB7" w:rsidR="000509D9" w:rsidRPr="00C70690" w:rsidDel="00BE09CC" w:rsidRDefault="009E75BB" w:rsidP="003A3BA3">
            <w:pPr>
              <w:pStyle w:val="Tablehead"/>
              <w:keepLines/>
              <w:rPr>
                <w:del w:id="1909" w:author="French" w:date="2023-11-08T10:56:00Z"/>
                <w:highlight w:val="yellow"/>
              </w:rPr>
            </w:pPr>
            <w:del w:id="1910" w:author="French" w:date="2023-11-08T10:56:00Z">
              <w:r w:rsidRPr="00C70690" w:rsidDel="00BE09CC">
                <w:rPr>
                  <w:highlight w:val="yellow"/>
                </w:rPr>
                <w:delText xml:space="preserve">Y a-t-il au moins une altitude </w:delText>
              </w:r>
              <w:r w:rsidRPr="00C70690" w:rsidDel="00BE09CC">
                <w:rPr>
                  <w:i/>
                  <w:highlight w:val="yellow"/>
                </w:rPr>
                <w:delText>H</w:delText>
              </w:r>
              <w:r w:rsidRPr="00C70690" w:rsidDel="00BE09CC">
                <w:rPr>
                  <w:i/>
                  <w:highlight w:val="yellow"/>
                  <w:vertAlign w:val="subscript"/>
                </w:rPr>
                <w:delText>j</w:delText>
              </w:r>
              <w:r w:rsidRPr="00C70690" w:rsidDel="00BE09CC">
                <w:rPr>
                  <w:highlight w:val="yellow"/>
                </w:rPr>
                <w:delText xml:space="preserve"> pour laquelle </w:delText>
              </w:r>
              <w:r w:rsidRPr="00C70690" w:rsidDel="00BE09CC">
                <w:rPr>
                  <w:highlight w:val="yellow"/>
                </w:rPr>
                <w:br/>
              </w:r>
              <w:r w:rsidRPr="00C70690" w:rsidDel="00BE09CC">
                <w:rPr>
                  <w:i/>
                  <w:highlight w:val="yellow"/>
                </w:rPr>
                <w:delText>EIRP</w:delText>
              </w:r>
              <w:r w:rsidRPr="00C70690" w:rsidDel="00BE09CC">
                <w:rPr>
                  <w:i/>
                  <w:highlight w:val="yellow"/>
                  <w:vertAlign w:val="subscript"/>
                </w:rPr>
                <w:delText>C_j</w:delText>
              </w:r>
              <w:r w:rsidRPr="00C70690" w:rsidDel="00BE09CC">
                <w:rPr>
                  <w:highlight w:val="yellow"/>
                </w:rPr>
                <w:delText xml:space="preserve"> &gt; </w:delText>
              </w:r>
              <w:r w:rsidRPr="00C70690" w:rsidDel="00BE09CC">
                <w:rPr>
                  <w:i/>
                  <w:highlight w:val="yellow"/>
                </w:rPr>
                <w:delText>EIRP</w:delText>
              </w:r>
              <w:r w:rsidRPr="00C70690" w:rsidDel="00BE09CC">
                <w:rPr>
                  <w:i/>
                  <w:highlight w:val="yellow"/>
                  <w:vertAlign w:val="subscript"/>
                </w:rPr>
                <w:delText>R</w:delText>
              </w:r>
              <w:r w:rsidRPr="00C70690" w:rsidDel="00BE09CC">
                <w:rPr>
                  <w:highlight w:val="yellow"/>
                </w:rPr>
                <w:delText>?</w:delText>
              </w:r>
            </w:del>
          </w:p>
        </w:tc>
        <w:tc>
          <w:tcPr>
            <w:tcW w:w="2622" w:type="dxa"/>
            <w:tcBorders>
              <w:top w:val="single" w:sz="4" w:space="0" w:color="auto"/>
              <w:left w:val="single" w:sz="4" w:space="0" w:color="auto"/>
              <w:bottom w:val="single" w:sz="4" w:space="0" w:color="auto"/>
              <w:right w:val="single" w:sz="4" w:space="0" w:color="auto"/>
            </w:tcBorders>
            <w:vAlign w:val="center"/>
            <w:hideMark/>
          </w:tcPr>
          <w:p w14:paraId="0EF8CB6C" w14:textId="2699014C" w:rsidR="000509D9" w:rsidRPr="00C70690" w:rsidDel="00BE09CC" w:rsidRDefault="009E75BB" w:rsidP="003A3BA3">
            <w:pPr>
              <w:pStyle w:val="Tablehead"/>
              <w:keepLines/>
              <w:rPr>
                <w:del w:id="1911" w:author="French" w:date="2023-11-08T10:56:00Z"/>
                <w:highlight w:val="yellow"/>
              </w:rPr>
            </w:pPr>
            <w:del w:id="1912" w:author="French" w:date="2023-11-08T10:56:00Z">
              <w:r w:rsidRPr="00C70690" w:rsidDel="00BE09CC">
                <w:rPr>
                  <w:highlight w:val="yellow"/>
                </w:rPr>
                <w:delText xml:space="preserve">Plus petite valeur de </w:delText>
              </w:r>
              <w:r w:rsidRPr="00C70690" w:rsidDel="00BE09CC">
                <w:rPr>
                  <w:i/>
                  <w:highlight w:val="yellow"/>
                </w:rPr>
                <w:delText>H</w:delText>
              </w:r>
              <w:r w:rsidRPr="00C70690" w:rsidDel="00BE09CC">
                <w:rPr>
                  <w:i/>
                  <w:highlight w:val="yellow"/>
                  <w:vertAlign w:val="subscript"/>
                </w:rPr>
                <w:delText>j</w:delText>
              </w:r>
              <w:r w:rsidRPr="00C70690" w:rsidDel="00BE09CC">
                <w:rPr>
                  <w:highlight w:val="yellow"/>
                </w:rPr>
                <w:delText xml:space="preserve"> pour laquelle</w:delText>
              </w:r>
              <w:r w:rsidRPr="00C70690" w:rsidDel="00BE09CC">
                <w:rPr>
                  <w:highlight w:val="yellow"/>
                </w:rPr>
                <w:br/>
              </w:r>
              <w:r w:rsidRPr="00C70690" w:rsidDel="00BE09CC">
                <w:rPr>
                  <w:i/>
                  <w:highlight w:val="yellow"/>
                </w:rPr>
                <w:delText>EIRP</w:delText>
              </w:r>
              <w:r w:rsidRPr="00C70690" w:rsidDel="00BE09CC">
                <w:rPr>
                  <w:i/>
                  <w:highlight w:val="yellow"/>
                  <w:vertAlign w:val="subscript"/>
                </w:rPr>
                <w:delText>C_j</w:delText>
              </w:r>
              <w:r w:rsidRPr="00C70690" w:rsidDel="00BE09CC">
                <w:rPr>
                  <w:highlight w:val="yellow"/>
                </w:rPr>
                <w:delText xml:space="preserve"> &gt; </w:delText>
              </w:r>
              <w:r w:rsidRPr="00C70690" w:rsidDel="00BE09CC">
                <w:rPr>
                  <w:i/>
                  <w:highlight w:val="yellow"/>
                </w:rPr>
                <w:delText>EIRP</w:delText>
              </w:r>
              <w:r w:rsidRPr="00C70690" w:rsidDel="00BE09CC">
                <w:rPr>
                  <w:i/>
                  <w:highlight w:val="yellow"/>
                  <w:vertAlign w:val="subscript"/>
                </w:rPr>
                <w:delText>R</w:delText>
              </w:r>
              <w:r w:rsidRPr="00C70690" w:rsidDel="00BE09CC">
                <w:rPr>
                  <w:highlight w:val="yellow"/>
                  <w:vertAlign w:val="subscript"/>
                </w:rPr>
                <w:br/>
              </w:r>
              <w:r w:rsidRPr="00C70690" w:rsidDel="00BE09CC">
                <w:rPr>
                  <w:highlight w:val="yellow"/>
                </w:rPr>
                <w:delText>(km)</w:delText>
              </w:r>
            </w:del>
          </w:p>
        </w:tc>
      </w:tr>
      <w:tr w:rsidR="0080518F" w:rsidRPr="00C70690" w:rsidDel="00BE09CC" w14:paraId="644C8AA1" w14:textId="77777777" w:rsidTr="000509D9">
        <w:trPr>
          <w:jc w:val="center"/>
          <w:del w:id="1913" w:author="French" w:date="2023-11-08T10:56:00Z"/>
        </w:trPr>
        <w:tc>
          <w:tcPr>
            <w:tcW w:w="1368" w:type="dxa"/>
            <w:tcBorders>
              <w:top w:val="single" w:sz="4" w:space="0" w:color="auto"/>
              <w:left w:val="single" w:sz="4" w:space="0" w:color="auto"/>
              <w:bottom w:val="single" w:sz="4" w:space="0" w:color="auto"/>
              <w:right w:val="single" w:sz="4" w:space="0" w:color="auto"/>
            </w:tcBorders>
            <w:vAlign w:val="center"/>
            <w:hideMark/>
          </w:tcPr>
          <w:p w14:paraId="2196BE3B" w14:textId="65A2259F" w:rsidR="000509D9" w:rsidRPr="00C70690" w:rsidDel="00BE09CC" w:rsidRDefault="009E75BB" w:rsidP="003A3BA3">
            <w:pPr>
              <w:pStyle w:val="Tabletext"/>
              <w:keepNext/>
              <w:keepLines/>
              <w:jc w:val="center"/>
              <w:rPr>
                <w:del w:id="1914" w:author="French" w:date="2023-11-08T10:56:00Z"/>
                <w:bCs/>
                <w:highlight w:val="yellow"/>
              </w:rPr>
            </w:pPr>
            <w:del w:id="1915" w:author="French" w:date="2023-11-08T10:56:00Z">
              <w:r w:rsidRPr="00C70690" w:rsidDel="00BE09CC">
                <w:rPr>
                  <w:bCs/>
                  <w:highlight w:val="yellow"/>
                </w:rPr>
                <w:delText>X</w:delText>
              </w:r>
            </w:del>
          </w:p>
        </w:tc>
        <w:tc>
          <w:tcPr>
            <w:tcW w:w="1369" w:type="dxa"/>
            <w:tcBorders>
              <w:top w:val="single" w:sz="4" w:space="0" w:color="auto"/>
              <w:left w:val="single" w:sz="4" w:space="0" w:color="auto"/>
              <w:bottom w:val="single" w:sz="4" w:space="0" w:color="auto"/>
              <w:right w:val="single" w:sz="4" w:space="0" w:color="auto"/>
            </w:tcBorders>
            <w:vAlign w:val="center"/>
            <w:hideMark/>
          </w:tcPr>
          <w:p w14:paraId="2F0CB0D5" w14:textId="09D83CAD" w:rsidR="000509D9" w:rsidRPr="00C70690" w:rsidDel="00BE09CC" w:rsidRDefault="009E75BB" w:rsidP="003A3BA3">
            <w:pPr>
              <w:pStyle w:val="Tabletext"/>
              <w:keepNext/>
              <w:keepLines/>
              <w:jc w:val="center"/>
              <w:rPr>
                <w:del w:id="1916" w:author="French" w:date="2023-11-08T10:56:00Z"/>
                <w:bCs/>
                <w:highlight w:val="yellow"/>
              </w:rPr>
            </w:pPr>
            <w:del w:id="1917" w:author="French" w:date="2023-11-08T10:56:00Z">
              <w:r w:rsidRPr="00C70690" w:rsidDel="00BE09CC">
                <w:rPr>
                  <w:bCs/>
                  <w:highlight w:val="yellow"/>
                </w:rPr>
                <w:delText>1</w:delText>
              </w:r>
            </w:del>
          </w:p>
        </w:tc>
        <w:tc>
          <w:tcPr>
            <w:tcW w:w="1369" w:type="dxa"/>
            <w:tcBorders>
              <w:top w:val="single" w:sz="4" w:space="0" w:color="auto"/>
              <w:left w:val="single" w:sz="4" w:space="0" w:color="auto"/>
              <w:bottom w:val="single" w:sz="4" w:space="0" w:color="auto"/>
              <w:right w:val="single" w:sz="4" w:space="0" w:color="auto"/>
            </w:tcBorders>
            <w:vAlign w:val="center"/>
            <w:hideMark/>
          </w:tcPr>
          <w:p w14:paraId="14E8953A" w14:textId="56EBDE36" w:rsidR="000509D9" w:rsidRPr="00C70690" w:rsidDel="00BE09CC" w:rsidRDefault="009E75BB" w:rsidP="003A3BA3">
            <w:pPr>
              <w:pStyle w:val="Tabletext"/>
              <w:keepNext/>
              <w:keepLines/>
              <w:jc w:val="center"/>
              <w:rPr>
                <w:del w:id="1918" w:author="French" w:date="2023-11-08T10:56:00Z"/>
                <w:bCs/>
                <w:highlight w:val="yellow"/>
              </w:rPr>
            </w:pPr>
            <w:del w:id="1919" w:author="French" w:date="2023-11-08T10:56:00Z">
              <w:r w:rsidRPr="00C70690" w:rsidDel="00BE09CC">
                <w:rPr>
                  <w:bCs/>
                  <w:highlight w:val="yellow"/>
                </w:rPr>
                <w:delText>XXX</w:delText>
              </w:r>
            </w:del>
          </w:p>
        </w:tc>
        <w:tc>
          <w:tcPr>
            <w:tcW w:w="2622" w:type="dxa"/>
            <w:tcBorders>
              <w:top w:val="single" w:sz="4" w:space="0" w:color="auto"/>
              <w:left w:val="single" w:sz="4" w:space="0" w:color="auto"/>
              <w:bottom w:val="single" w:sz="4" w:space="0" w:color="auto"/>
              <w:right w:val="single" w:sz="4" w:space="0" w:color="auto"/>
            </w:tcBorders>
            <w:vAlign w:val="center"/>
            <w:hideMark/>
          </w:tcPr>
          <w:p w14:paraId="39B18E3D" w14:textId="1360409E" w:rsidR="000509D9" w:rsidRPr="00C70690" w:rsidDel="00BE09CC" w:rsidRDefault="009E75BB" w:rsidP="003A3BA3">
            <w:pPr>
              <w:pStyle w:val="Tabletext"/>
              <w:keepNext/>
              <w:keepLines/>
              <w:jc w:val="center"/>
              <w:rPr>
                <w:del w:id="1920" w:author="French" w:date="2023-11-08T10:56:00Z"/>
                <w:bCs/>
                <w:highlight w:val="yellow"/>
              </w:rPr>
            </w:pPr>
            <w:del w:id="1921" w:author="French" w:date="2023-11-08T10:56:00Z">
              <w:r w:rsidRPr="00C70690" w:rsidDel="00BE09CC">
                <w:rPr>
                  <w:bCs/>
                  <w:highlight w:val="yellow"/>
                </w:rPr>
                <w:delText>Oui/Non</w:delText>
              </w:r>
            </w:del>
          </w:p>
        </w:tc>
        <w:tc>
          <w:tcPr>
            <w:tcW w:w="2622" w:type="dxa"/>
            <w:tcBorders>
              <w:top w:val="single" w:sz="4" w:space="0" w:color="auto"/>
              <w:left w:val="single" w:sz="4" w:space="0" w:color="auto"/>
              <w:bottom w:val="single" w:sz="4" w:space="0" w:color="auto"/>
              <w:right w:val="single" w:sz="4" w:space="0" w:color="auto"/>
            </w:tcBorders>
            <w:vAlign w:val="center"/>
            <w:hideMark/>
          </w:tcPr>
          <w:p w14:paraId="6BAA8E87" w14:textId="62F06920" w:rsidR="000509D9" w:rsidRPr="00C70690" w:rsidDel="00BE09CC" w:rsidRDefault="009E75BB" w:rsidP="003A3BA3">
            <w:pPr>
              <w:pStyle w:val="Tabletext"/>
              <w:keepNext/>
              <w:keepLines/>
              <w:jc w:val="center"/>
              <w:rPr>
                <w:del w:id="1922" w:author="French" w:date="2023-11-08T10:56:00Z"/>
                <w:bCs/>
                <w:highlight w:val="yellow"/>
              </w:rPr>
            </w:pPr>
            <w:del w:id="1923" w:author="French" w:date="2023-11-08T10:56:00Z">
              <w:r w:rsidRPr="00C70690" w:rsidDel="00BE09CC">
                <w:rPr>
                  <w:bCs/>
                  <w:highlight w:val="yellow"/>
                </w:rPr>
                <w:delText>AAA</w:delText>
              </w:r>
            </w:del>
          </w:p>
        </w:tc>
      </w:tr>
      <w:tr w:rsidR="0080518F" w:rsidRPr="00C70690" w:rsidDel="00BE09CC" w14:paraId="28F96F96" w14:textId="77777777" w:rsidTr="000509D9">
        <w:trPr>
          <w:jc w:val="center"/>
          <w:del w:id="1924" w:author="French" w:date="2023-11-08T10:56:00Z"/>
        </w:trPr>
        <w:tc>
          <w:tcPr>
            <w:tcW w:w="1368" w:type="dxa"/>
            <w:tcBorders>
              <w:top w:val="single" w:sz="4" w:space="0" w:color="auto"/>
              <w:left w:val="single" w:sz="4" w:space="0" w:color="auto"/>
              <w:bottom w:val="single" w:sz="4" w:space="0" w:color="auto"/>
              <w:right w:val="single" w:sz="4" w:space="0" w:color="auto"/>
            </w:tcBorders>
            <w:vAlign w:val="center"/>
            <w:hideMark/>
          </w:tcPr>
          <w:p w14:paraId="47F28EEE" w14:textId="4DDBA51F" w:rsidR="000509D9" w:rsidRPr="00C70690" w:rsidDel="00BE09CC" w:rsidRDefault="009E75BB" w:rsidP="003A3BA3">
            <w:pPr>
              <w:pStyle w:val="Tabletext"/>
              <w:keepNext/>
              <w:keepLines/>
              <w:jc w:val="center"/>
              <w:rPr>
                <w:del w:id="1925" w:author="French" w:date="2023-11-08T10:56:00Z"/>
                <w:bCs/>
                <w:highlight w:val="yellow"/>
              </w:rPr>
            </w:pPr>
            <w:del w:id="1926" w:author="French" w:date="2023-11-08T10:56:00Z">
              <w:r w:rsidRPr="00C70690" w:rsidDel="00BE09CC">
                <w:rPr>
                  <w:bCs/>
                  <w:highlight w:val="yellow"/>
                </w:rPr>
                <w:delText>Y</w:delText>
              </w:r>
            </w:del>
          </w:p>
        </w:tc>
        <w:tc>
          <w:tcPr>
            <w:tcW w:w="1369" w:type="dxa"/>
            <w:tcBorders>
              <w:top w:val="single" w:sz="4" w:space="0" w:color="auto"/>
              <w:left w:val="single" w:sz="4" w:space="0" w:color="auto"/>
              <w:bottom w:val="single" w:sz="4" w:space="0" w:color="auto"/>
              <w:right w:val="single" w:sz="4" w:space="0" w:color="auto"/>
            </w:tcBorders>
            <w:vAlign w:val="center"/>
            <w:hideMark/>
          </w:tcPr>
          <w:p w14:paraId="3F6220AB" w14:textId="6DED4E3A" w:rsidR="000509D9" w:rsidRPr="00C70690" w:rsidDel="00BE09CC" w:rsidRDefault="009E75BB" w:rsidP="003A3BA3">
            <w:pPr>
              <w:pStyle w:val="Tabletext"/>
              <w:keepNext/>
              <w:keepLines/>
              <w:jc w:val="center"/>
              <w:rPr>
                <w:del w:id="1927" w:author="French" w:date="2023-11-08T10:56:00Z"/>
                <w:bCs/>
                <w:highlight w:val="yellow"/>
              </w:rPr>
            </w:pPr>
            <w:del w:id="1928" w:author="French" w:date="2023-11-08T10:56:00Z">
              <w:r w:rsidRPr="00C70690" w:rsidDel="00BE09CC">
                <w:rPr>
                  <w:bCs/>
                  <w:highlight w:val="yellow"/>
                </w:rPr>
                <w:delText>2</w:delText>
              </w:r>
            </w:del>
          </w:p>
        </w:tc>
        <w:tc>
          <w:tcPr>
            <w:tcW w:w="1369" w:type="dxa"/>
            <w:tcBorders>
              <w:top w:val="single" w:sz="4" w:space="0" w:color="auto"/>
              <w:left w:val="single" w:sz="4" w:space="0" w:color="auto"/>
              <w:bottom w:val="single" w:sz="4" w:space="0" w:color="auto"/>
              <w:right w:val="single" w:sz="4" w:space="0" w:color="auto"/>
            </w:tcBorders>
            <w:vAlign w:val="center"/>
            <w:hideMark/>
          </w:tcPr>
          <w:p w14:paraId="328C22A7" w14:textId="5D9160E6" w:rsidR="000509D9" w:rsidRPr="00C70690" w:rsidDel="00BE09CC" w:rsidRDefault="009E75BB" w:rsidP="003A3BA3">
            <w:pPr>
              <w:pStyle w:val="Tabletext"/>
              <w:keepNext/>
              <w:keepLines/>
              <w:jc w:val="center"/>
              <w:rPr>
                <w:del w:id="1929" w:author="French" w:date="2023-11-08T10:56:00Z"/>
                <w:bCs/>
                <w:highlight w:val="yellow"/>
              </w:rPr>
            </w:pPr>
            <w:del w:id="1930" w:author="French" w:date="2023-11-08T10:56:00Z">
              <w:r w:rsidRPr="00C70690" w:rsidDel="00BE09CC">
                <w:rPr>
                  <w:bCs/>
                  <w:highlight w:val="yellow"/>
                </w:rPr>
                <w:delText>YYY</w:delText>
              </w:r>
            </w:del>
          </w:p>
        </w:tc>
        <w:tc>
          <w:tcPr>
            <w:tcW w:w="2622" w:type="dxa"/>
            <w:tcBorders>
              <w:top w:val="single" w:sz="4" w:space="0" w:color="auto"/>
              <w:left w:val="single" w:sz="4" w:space="0" w:color="auto"/>
              <w:bottom w:val="single" w:sz="4" w:space="0" w:color="auto"/>
              <w:right w:val="single" w:sz="4" w:space="0" w:color="auto"/>
            </w:tcBorders>
            <w:vAlign w:val="center"/>
            <w:hideMark/>
          </w:tcPr>
          <w:p w14:paraId="451A350A" w14:textId="70AF2F50" w:rsidR="000509D9" w:rsidRPr="00C70690" w:rsidDel="00BE09CC" w:rsidRDefault="009E75BB" w:rsidP="003A3BA3">
            <w:pPr>
              <w:pStyle w:val="Tabletext"/>
              <w:keepNext/>
              <w:keepLines/>
              <w:jc w:val="center"/>
              <w:rPr>
                <w:del w:id="1931" w:author="French" w:date="2023-11-08T10:56:00Z"/>
                <w:bCs/>
                <w:highlight w:val="yellow"/>
              </w:rPr>
            </w:pPr>
            <w:del w:id="1932" w:author="French" w:date="2023-11-08T10:56:00Z">
              <w:r w:rsidRPr="00C70690" w:rsidDel="00BE09CC">
                <w:rPr>
                  <w:bCs/>
                  <w:highlight w:val="yellow"/>
                </w:rPr>
                <w:delText>Oui/Non</w:delText>
              </w:r>
            </w:del>
          </w:p>
        </w:tc>
        <w:tc>
          <w:tcPr>
            <w:tcW w:w="2622" w:type="dxa"/>
            <w:tcBorders>
              <w:top w:val="single" w:sz="4" w:space="0" w:color="auto"/>
              <w:left w:val="single" w:sz="4" w:space="0" w:color="auto"/>
              <w:bottom w:val="single" w:sz="4" w:space="0" w:color="auto"/>
              <w:right w:val="single" w:sz="4" w:space="0" w:color="auto"/>
            </w:tcBorders>
            <w:vAlign w:val="center"/>
            <w:hideMark/>
          </w:tcPr>
          <w:p w14:paraId="19718858" w14:textId="059C590C" w:rsidR="000509D9" w:rsidRPr="00C70690" w:rsidDel="00BE09CC" w:rsidRDefault="009E75BB" w:rsidP="003A3BA3">
            <w:pPr>
              <w:pStyle w:val="Tabletext"/>
              <w:keepNext/>
              <w:keepLines/>
              <w:jc w:val="center"/>
              <w:rPr>
                <w:del w:id="1933" w:author="French" w:date="2023-11-08T10:56:00Z"/>
                <w:bCs/>
                <w:highlight w:val="yellow"/>
              </w:rPr>
            </w:pPr>
            <w:del w:id="1934" w:author="French" w:date="2023-11-08T10:56:00Z">
              <w:r w:rsidRPr="00C70690" w:rsidDel="00BE09CC">
                <w:rPr>
                  <w:bCs/>
                  <w:highlight w:val="yellow"/>
                </w:rPr>
                <w:delText>BBB</w:delText>
              </w:r>
            </w:del>
          </w:p>
        </w:tc>
      </w:tr>
      <w:tr w:rsidR="0080518F" w:rsidRPr="00C70690" w:rsidDel="00BE09CC" w14:paraId="570DCB2E" w14:textId="77777777" w:rsidTr="000509D9">
        <w:trPr>
          <w:jc w:val="center"/>
          <w:del w:id="1935" w:author="French" w:date="2023-11-08T10:56:00Z"/>
        </w:trPr>
        <w:tc>
          <w:tcPr>
            <w:tcW w:w="1368" w:type="dxa"/>
            <w:tcBorders>
              <w:top w:val="single" w:sz="4" w:space="0" w:color="auto"/>
              <w:left w:val="single" w:sz="4" w:space="0" w:color="auto"/>
              <w:bottom w:val="single" w:sz="4" w:space="0" w:color="auto"/>
              <w:right w:val="single" w:sz="4" w:space="0" w:color="auto"/>
            </w:tcBorders>
            <w:vAlign w:val="center"/>
            <w:hideMark/>
          </w:tcPr>
          <w:p w14:paraId="0DC91157" w14:textId="24F866E3" w:rsidR="000509D9" w:rsidRPr="00C70690" w:rsidDel="00BE09CC" w:rsidRDefault="009E75BB" w:rsidP="003A3BA3">
            <w:pPr>
              <w:pStyle w:val="Tabletext"/>
              <w:keepNext/>
              <w:keepLines/>
              <w:jc w:val="center"/>
              <w:rPr>
                <w:del w:id="1936" w:author="French" w:date="2023-11-08T10:56:00Z"/>
                <w:bCs/>
                <w:highlight w:val="yellow"/>
              </w:rPr>
            </w:pPr>
            <w:del w:id="1937" w:author="French" w:date="2023-11-08T10:56:00Z">
              <w:r w:rsidRPr="00C70690" w:rsidDel="00BE09CC">
                <w:rPr>
                  <w:bCs/>
                  <w:highlight w:val="yellow"/>
                </w:rPr>
                <w:delText>…</w:delText>
              </w:r>
            </w:del>
          </w:p>
        </w:tc>
        <w:tc>
          <w:tcPr>
            <w:tcW w:w="1369" w:type="dxa"/>
            <w:tcBorders>
              <w:top w:val="single" w:sz="4" w:space="0" w:color="auto"/>
              <w:left w:val="single" w:sz="4" w:space="0" w:color="auto"/>
              <w:bottom w:val="single" w:sz="4" w:space="0" w:color="auto"/>
              <w:right w:val="single" w:sz="4" w:space="0" w:color="auto"/>
            </w:tcBorders>
            <w:vAlign w:val="center"/>
            <w:hideMark/>
          </w:tcPr>
          <w:p w14:paraId="75AAF6E4" w14:textId="700270B3" w:rsidR="000509D9" w:rsidRPr="00C70690" w:rsidDel="00BE09CC" w:rsidRDefault="009E75BB" w:rsidP="003A3BA3">
            <w:pPr>
              <w:pStyle w:val="Tabletext"/>
              <w:keepNext/>
              <w:keepLines/>
              <w:jc w:val="center"/>
              <w:rPr>
                <w:del w:id="1938" w:author="French" w:date="2023-11-08T10:56:00Z"/>
                <w:bCs/>
                <w:highlight w:val="yellow"/>
              </w:rPr>
            </w:pPr>
            <w:del w:id="1939" w:author="French" w:date="2023-11-08T10:56:00Z">
              <w:r w:rsidRPr="00C70690" w:rsidDel="00BE09CC">
                <w:rPr>
                  <w:bCs/>
                  <w:highlight w:val="yellow"/>
                </w:rPr>
                <w:delText>…</w:delText>
              </w:r>
            </w:del>
          </w:p>
        </w:tc>
        <w:tc>
          <w:tcPr>
            <w:tcW w:w="1369" w:type="dxa"/>
            <w:tcBorders>
              <w:top w:val="single" w:sz="4" w:space="0" w:color="auto"/>
              <w:left w:val="single" w:sz="4" w:space="0" w:color="auto"/>
              <w:bottom w:val="single" w:sz="4" w:space="0" w:color="auto"/>
              <w:right w:val="single" w:sz="4" w:space="0" w:color="auto"/>
            </w:tcBorders>
            <w:vAlign w:val="center"/>
            <w:hideMark/>
          </w:tcPr>
          <w:p w14:paraId="3ACE8330" w14:textId="3108F9B7" w:rsidR="000509D9" w:rsidRPr="00C70690" w:rsidDel="00BE09CC" w:rsidRDefault="009E75BB" w:rsidP="003A3BA3">
            <w:pPr>
              <w:pStyle w:val="Tabletext"/>
              <w:keepNext/>
              <w:keepLines/>
              <w:jc w:val="center"/>
              <w:rPr>
                <w:del w:id="1940" w:author="French" w:date="2023-11-08T10:56:00Z"/>
                <w:bCs/>
                <w:highlight w:val="yellow"/>
              </w:rPr>
            </w:pPr>
            <w:del w:id="1941" w:author="French" w:date="2023-11-08T10:56:00Z">
              <w:r w:rsidRPr="00C70690" w:rsidDel="00BE09CC">
                <w:rPr>
                  <w:bCs/>
                  <w:highlight w:val="yellow"/>
                </w:rPr>
                <w:delText>…</w:delText>
              </w:r>
            </w:del>
          </w:p>
        </w:tc>
        <w:tc>
          <w:tcPr>
            <w:tcW w:w="2622" w:type="dxa"/>
            <w:tcBorders>
              <w:top w:val="single" w:sz="4" w:space="0" w:color="auto"/>
              <w:left w:val="single" w:sz="4" w:space="0" w:color="auto"/>
              <w:bottom w:val="single" w:sz="4" w:space="0" w:color="auto"/>
              <w:right w:val="single" w:sz="4" w:space="0" w:color="auto"/>
            </w:tcBorders>
            <w:vAlign w:val="center"/>
            <w:hideMark/>
          </w:tcPr>
          <w:p w14:paraId="1F8B93BE" w14:textId="58D6F7C8" w:rsidR="000509D9" w:rsidRPr="00C70690" w:rsidDel="00BE09CC" w:rsidRDefault="009E75BB" w:rsidP="003A3BA3">
            <w:pPr>
              <w:pStyle w:val="Tabletext"/>
              <w:keepNext/>
              <w:keepLines/>
              <w:jc w:val="center"/>
              <w:rPr>
                <w:del w:id="1942" w:author="French" w:date="2023-11-08T10:56:00Z"/>
                <w:bCs/>
                <w:highlight w:val="yellow"/>
              </w:rPr>
            </w:pPr>
            <w:del w:id="1943" w:author="French" w:date="2023-11-08T10:56:00Z">
              <w:r w:rsidRPr="00C70690" w:rsidDel="00BE09CC">
                <w:rPr>
                  <w:bCs/>
                  <w:highlight w:val="yellow"/>
                </w:rPr>
                <w:delText>…</w:delText>
              </w:r>
            </w:del>
          </w:p>
        </w:tc>
        <w:tc>
          <w:tcPr>
            <w:tcW w:w="2622" w:type="dxa"/>
            <w:tcBorders>
              <w:top w:val="single" w:sz="4" w:space="0" w:color="auto"/>
              <w:left w:val="single" w:sz="4" w:space="0" w:color="auto"/>
              <w:bottom w:val="single" w:sz="4" w:space="0" w:color="auto"/>
              <w:right w:val="single" w:sz="4" w:space="0" w:color="auto"/>
            </w:tcBorders>
            <w:vAlign w:val="center"/>
            <w:hideMark/>
          </w:tcPr>
          <w:p w14:paraId="48AFA88E" w14:textId="134AAF52" w:rsidR="000509D9" w:rsidRPr="00C70690" w:rsidDel="00BE09CC" w:rsidRDefault="009E75BB" w:rsidP="003A3BA3">
            <w:pPr>
              <w:pStyle w:val="Tabletext"/>
              <w:keepNext/>
              <w:keepLines/>
              <w:jc w:val="center"/>
              <w:rPr>
                <w:del w:id="1944" w:author="French" w:date="2023-11-08T10:56:00Z"/>
                <w:bCs/>
                <w:highlight w:val="yellow"/>
              </w:rPr>
            </w:pPr>
            <w:del w:id="1945" w:author="French" w:date="2023-11-08T10:56:00Z">
              <w:r w:rsidRPr="00C70690" w:rsidDel="00BE09CC">
                <w:rPr>
                  <w:bCs/>
                  <w:highlight w:val="yellow"/>
                </w:rPr>
                <w:delText>…</w:delText>
              </w:r>
            </w:del>
          </w:p>
        </w:tc>
      </w:tr>
      <w:tr w:rsidR="0080518F" w:rsidRPr="00C70690" w:rsidDel="00BE09CC" w14:paraId="02268E46" w14:textId="77777777" w:rsidTr="000509D9">
        <w:trPr>
          <w:jc w:val="center"/>
          <w:del w:id="1946" w:author="French" w:date="2023-11-08T10:56:00Z"/>
        </w:trPr>
        <w:tc>
          <w:tcPr>
            <w:tcW w:w="1368" w:type="dxa"/>
            <w:tcBorders>
              <w:top w:val="single" w:sz="4" w:space="0" w:color="auto"/>
              <w:left w:val="single" w:sz="4" w:space="0" w:color="auto"/>
              <w:bottom w:val="single" w:sz="4" w:space="0" w:color="auto"/>
              <w:right w:val="single" w:sz="4" w:space="0" w:color="auto"/>
            </w:tcBorders>
            <w:vAlign w:val="center"/>
            <w:hideMark/>
          </w:tcPr>
          <w:p w14:paraId="1F5F17A7" w14:textId="31B8A358" w:rsidR="000509D9" w:rsidRPr="00C70690" w:rsidDel="00BE09CC" w:rsidRDefault="009E75BB" w:rsidP="003A3BA3">
            <w:pPr>
              <w:pStyle w:val="Tabletext"/>
              <w:keepNext/>
              <w:keepLines/>
              <w:jc w:val="center"/>
              <w:rPr>
                <w:del w:id="1947" w:author="French" w:date="2023-11-08T10:56:00Z"/>
                <w:bCs/>
                <w:highlight w:val="yellow"/>
              </w:rPr>
            </w:pPr>
            <w:del w:id="1948" w:author="French" w:date="2023-11-08T10:56:00Z">
              <w:r w:rsidRPr="00C70690" w:rsidDel="00BE09CC">
                <w:rPr>
                  <w:bCs/>
                  <w:highlight w:val="yellow"/>
                </w:rPr>
                <w:delText>Z</w:delText>
              </w:r>
            </w:del>
          </w:p>
        </w:tc>
        <w:tc>
          <w:tcPr>
            <w:tcW w:w="1369" w:type="dxa"/>
            <w:tcBorders>
              <w:top w:val="single" w:sz="4" w:space="0" w:color="auto"/>
              <w:left w:val="single" w:sz="4" w:space="0" w:color="auto"/>
              <w:bottom w:val="single" w:sz="4" w:space="0" w:color="auto"/>
              <w:right w:val="single" w:sz="4" w:space="0" w:color="auto"/>
            </w:tcBorders>
            <w:vAlign w:val="center"/>
            <w:hideMark/>
          </w:tcPr>
          <w:p w14:paraId="1E1B2614" w14:textId="490F64D2" w:rsidR="000509D9" w:rsidRPr="00C70690" w:rsidDel="00BE09CC" w:rsidRDefault="009E75BB" w:rsidP="003A3BA3">
            <w:pPr>
              <w:pStyle w:val="Tabletext"/>
              <w:keepNext/>
              <w:keepLines/>
              <w:jc w:val="center"/>
              <w:rPr>
                <w:del w:id="1949" w:author="French" w:date="2023-11-08T10:56:00Z"/>
                <w:bCs/>
                <w:i/>
                <w:iCs/>
                <w:highlight w:val="yellow"/>
              </w:rPr>
            </w:pPr>
            <w:del w:id="1950" w:author="French" w:date="2023-11-08T10:56:00Z">
              <w:r w:rsidRPr="00C70690" w:rsidDel="00BE09CC">
                <w:rPr>
                  <w:bCs/>
                  <w:i/>
                  <w:iCs/>
                  <w:highlight w:val="yellow"/>
                </w:rPr>
                <w:delText>N</w:delText>
              </w:r>
            </w:del>
          </w:p>
        </w:tc>
        <w:tc>
          <w:tcPr>
            <w:tcW w:w="1369" w:type="dxa"/>
            <w:tcBorders>
              <w:top w:val="single" w:sz="4" w:space="0" w:color="auto"/>
              <w:left w:val="single" w:sz="4" w:space="0" w:color="auto"/>
              <w:bottom w:val="single" w:sz="4" w:space="0" w:color="auto"/>
              <w:right w:val="single" w:sz="4" w:space="0" w:color="auto"/>
            </w:tcBorders>
            <w:vAlign w:val="center"/>
            <w:hideMark/>
          </w:tcPr>
          <w:p w14:paraId="1290A0E4" w14:textId="65972245" w:rsidR="000509D9" w:rsidRPr="00C70690" w:rsidDel="00BE09CC" w:rsidRDefault="009E75BB" w:rsidP="003A3BA3">
            <w:pPr>
              <w:pStyle w:val="Tabletext"/>
              <w:keepNext/>
              <w:keepLines/>
              <w:jc w:val="center"/>
              <w:rPr>
                <w:del w:id="1951" w:author="French" w:date="2023-11-08T10:56:00Z"/>
                <w:bCs/>
                <w:highlight w:val="yellow"/>
              </w:rPr>
            </w:pPr>
            <w:del w:id="1952" w:author="French" w:date="2023-11-08T10:56:00Z">
              <w:r w:rsidRPr="00C70690" w:rsidDel="00BE09CC">
                <w:rPr>
                  <w:bCs/>
                  <w:highlight w:val="yellow"/>
                </w:rPr>
                <w:delText>ZZZ</w:delText>
              </w:r>
            </w:del>
          </w:p>
        </w:tc>
        <w:tc>
          <w:tcPr>
            <w:tcW w:w="2622" w:type="dxa"/>
            <w:tcBorders>
              <w:top w:val="single" w:sz="4" w:space="0" w:color="auto"/>
              <w:left w:val="single" w:sz="4" w:space="0" w:color="auto"/>
              <w:bottom w:val="single" w:sz="4" w:space="0" w:color="auto"/>
              <w:right w:val="single" w:sz="4" w:space="0" w:color="auto"/>
            </w:tcBorders>
            <w:vAlign w:val="center"/>
            <w:hideMark/>
          </w:tcPr>
          <w:p w14:paraId="5178F337" w14:textId="1AB06A3F" w:rsidR="000509D9" w:rsidRPr="00C70690" w:rsidDel="00BE09CC" w:rsidRDefault="009E75BB" w:rsidP="003A3BA3">
            <w:pPr>
              <w:pStyle w:val="Tabletext"/>
              <w:keepNext/>
              <w:keepLines/>
              <w:jc w:val="center"/>
              <w:rPr>
                <w:del w:id="1953" w:author="French" w:date="2023-11-08T10:56:00Z"/>
                <w:bCs/>
                <w:highlight w:val="yellow"/>
              </w:rPr>
            </w:pPr>
            <w:del w:id="1954" w:author="French" w:date="2023-11-08T10:56:00Z">
              <w:r w:rsidRPr="00C70690" w:rsidDel="00BE09CC">
                <w:rPr>
                  <w:bCs/>
                  <w:highlight w:val="yellow"/>
                </w:rPr>
                <w:delText>Oui/Non</w:delText>
              </w:r>
            </w:del>
          </w:p>
        </w:tc>
        <w:tc>
          <w:tcPr>
            <w:tcW w:w="2622" w:type="dxa"/>
            <w:tcBorders>
              <w:top w:val="single" w:sz="4" w:space="0" w:color="auto"/>
              <w:left w:val="single" w:sz="4" w:space="0" w:color="auto"/>
              <w:bottom w:val="single" w:sz="4" w:space="0" w:color="auto"/>
              <w:right w:val="single" w:sz="4" w:space="0" w:color="auto"/>
            </w:tcBorders>
            <w:vAlign w:val="center"/>
            <w:hideMark/>
          </w:tcPr>
          <w:p w14:paraId="28175B26" w14:textId="07B867A1" w:rsidR="000509D9" w:rsidRPr="00C70690" w:rsidDel="00BE09CC" w:rsidRDefault="009E75BB" w:rsidP="003A3BA3">
            <w:pPr>
              <w:pStyle w:val="Tabletext"/>
              <w:keepNext/>
              <w:keepLines/>
              <w:jc w:val="center"/>
              <w:rPr>
                <w:del w:id="1955" w:author="French" w:date="2023-11-08T10:56:00Z"/>
                <w:bCs/>
                <w:highlight w:val="yellow"/>
              </w:rPr>
            </w:pPr>
            <w:del w:id="1956" w:author="French" w:date="2023-11-08T10:56:00Z">
              <w:r w:rsidRPr="00C70690" w:rsidDel="00BE09CC">
                <w:rPr>
                  <w:bCs/>
                  <w:highlight w:val="yellow"/>
                </w:rPr>
                <w:delText>CCC</w:delText>
              </w:r>
            </w:del>
          </w:p>
        </w:tc>
      </w:tr>
    </w:tbl>
    <w:p w14:paraId="4E62C51D" w14:textId="7B2E619B" w:rsidR="000509D9" w:rsidRPr="00C70690" w:rsidDel="00BE09CC" w:rsidRDefault="000509D9" w:rsidP="003A3BA3">
      <w:pPr>
        <w:pStyle w:val="Tablefin"/>
        <w:rPr>
          <w:del w:id="1957" w:author="French" w:date="2023-11-08T10:56:00Z"/>
          <w:highlight w:val="yellow"/>
          <w:lang w:val="fr-FR"/>
        </w:rPr>
      </w:pPr>
    </w:p>
    <w:p w14:paraId="3E30CBC4" w14:textId="7F17249D" w:rsidR="000509D9" w:rsidRPr="00C70690" w:rsidDel="00BE09CC" w:rsidRDefault="009E75BB" w:rsidP="003A3BA3">
      <w:pPr>
        <w:pStyle w:val="enumlev1"/>
        <w:rPr>
          <w:del w:id="1958" w:author="French" w:date="2023-11-08T10:56:00Z"/>
          <w:highlight w:val="yellow"/>
        </w:rPr>
      </w:pPr>
      <w:del w:id="1959" w:author="French" w:date="2023-11-08T10:56:00Z">
        <w:r w:rsidRPr="00C70690" w:rsidDel="00BE09CC">
          <w:rPr>
            <w:highlight w:val="yellow"/>
          </w:rPr>
          <w:delText>v)</w:delText>
        </w:r>
        <w:r w:rsidRPr="00C70690" w:rsidDel="00BE09CC">
          <w:rPr>
            <w:highlight w:val="yellow"/>
          </w:rPr>
          <w:tab/>
          <w:delText xml:space="preserve">Pour les émissions figurant dans le Groupe à l'examen qui ont passé avec succès le test décrit au point iv) ci-dessus, les résultats de l'examen mené par le Bureau concernant ce Groupe sont </w:delText>
        </w:r>
        <w:r w:rsidRPr="00C70690" w:rsidDel="00BE09CC">
          <w:rPr>
            <w:b/>
            <w:i/>
            <w:highlight w:val="yellow"/>
          </w:rPr>
          <w:delText>favorables</w:delText>
        </w:r>
        <w:r w:rsidRPr="00C70690" w:rsidDel="00BE09CC">
          <w:rPr>
            <w:highlight w:val="yellow"/>
          </w:rPr>
          <w:delText xml:space="preserve"> (une fois que les émissions qui n'ont pas satisfait à l'examen ont été supprimées). Dans le cas contraire, les résultats sont </w:delText>
        </w:r>
        <w:r w:rsidRPr="00C70690" w:rsidDel="00BE09CC">
          <w:rPr>
            <w:b/>
            <w:i/>
            <w:highlight w:val="yellow"/>
          </w:rPr>
          <w:delText>défavorables</w:delText>
        </w:r>
        <w:r w:rsidRPr="00C70690" w:rsidDel="00BE09CC">
          <w:rPr>
            <w:highlight w:val="yellow"/>
          </w:rPr>
          <w:delText xml:space="preserve">. </w:delText>
        </w:r>
      </w:del>
    </w:p>
    <w:p w14:paraId="7105FD0F" w14:textId="1C6C78C5" w:rsidR="000509D9" w:rsidRPr="00C70690" w:rsidDel="00BE09CC" w:rsidRDefault="009E75BB" w:rsidP="003A3BA3">
      <w:pPr>
        <w:pStyle w:val="enumlev1"/>
        <w:keepNext/>
        <w:rPr>
          <w:del w:id="1960" w:author="French" w:date="2023-11-08T10:56:00Z"/>
          <w:highlight w:val="yellow"/>
        </w:rPr>
      </w:pPr>
      <w:del w:id="1961" w:author="French" w:date="2023-11-08T10:56:00Z">
        <w:r w:rsidRPr="00C70690" w:rsidDel="00BE09CC">
          <w:rPr>
            <w:highlight w:val="yellow"/>
          </w:rPr>
          <w:delText>vi)</w:delText>
        </w:r>
        <w:r w:rsidRPr="00C70690" w:rsidDel="00BE09CC">
          <w:rPr>
            <w:highlight w:val="yellow"/>
          </w:rPr>
          <w:tab/>
          <w:delText>Le Bureau doit publier:</w:delText>
        </w:r>
      </w:del>
    </w:p>
    <w:p w14:paraId="0DCA2702" w14:textId="3023D08D" w:rsidR="000509D9" w:rsidRPr="00C70690" w:rsidDel="00BE09CC" w:rsidRDefault="009E75BB" w:rsidP="003A3BA3">
      <w:pPr>
        <w:pStyle w:val="enumlev2"/>
        <w:rPr>
          <w:del w:id="1962" w:author="French" w:date="2023-11-08T10:56:00Z"/>
          <w:highlight w:val="yellow"/>
        </w:rPr>
      </w:pPr>
      <w:del w:id="1963" w:author="French" w:date="2023-11-08T10:56:00Z">
        <w:r w:rsidRPr="00C70690" w:rsidDel="00BE09CC">
          <w:rPr>
            <w:highlight w:val="yellow"/>
          </w:rPr>
          <w:delText>–</w:delText>
        </w:r>
        <w:r w:rsidRPr="00C70690" w:rsidDel="00BE09CC">
          <w:rPr>
            <w:highlight w:val="yellow"/>
          </w:rPr>
          <w:tab/>
          <w:delText>la conclusion (favorable ou défavorable) pour chaque Groupe du système non-OSG examiné;</w:delText>
        </w:r>
      </w:del>
    </w:p>
    <w:p w14:paraId="1F472343" w14:textId="715E6F62" w:rsidR="000509D9" w:rsidRPr="00C70690" w:rsidDel="00BE09CC" w:rsidRDefault="009E75BB" w:rsidP="003A3BA3">
      <w:pPr>
        <w:pStyle w:val="enumlev2"/>
        <w:rPr>
          <w:del w:id="1964" w:author="French" w:date="2023-11-08T10:56:00Z"/>
          <w:highlight w:val="yellow"/>
        </w:rPr>
      </w:pPr>
      <w:del w:id="1965" w:author="French" w:date="2023-11-08T10:56:00Z">
        <w:r w:rsidRPr="00C70690" w:rsidDel="00BE09CC">
          <w:rPr>
            <w:highlight w:val="yellow"/>
          </w:rPr>
          <w:delText>–</w:delText>
        </w:r>
        <w:r w:rsidRPr="00C70690" w:rsidDel="00BE09CC">
          <w:rPr>
            <w:highlight w:val="yellow"/>
          </w:rPr>
          <w:tab/>
          <w:delText>le Tableau A2</w:delText>
        </w:r>
        <w:r w:rsidRPr="00C70690" w:rsidDel="00BE09CC">
          <w:rPr>
            <w:highlight w:val="yellow"/>
          </w:rPr>
          <w:noBreakHyphen/>
          <w:delText>3, qui est le résultat de l'étape iii) de l'algorithme.</w:delText>
        </w:r>
      </w:del>
    </w:p>
    <w:p w14:paraId="07208946" w14:textId="0835A3F9" w:rsidR="000509D9" w:rsidRPr="00C70690" w:rsidDel="00BE09CC" w:rsidRDefault="009E75BB" w:rsidP="003A3BA3">
      <w:pPr>
        <w:pStyle w:val="Note"/>
        <w:rPr>
          <w:del w:id="1966" w:author="French" w:date="2023-11-08T10:56:00Z"/>
          <w:highlight w:val="yellow"/>
        </w:rPr>
      </w:pPr>
      <w:del w:id="1967" w:author="French" w:date="2023-11-08T10:56:00Z">
        <w:r w:rsidRPr="00C70690" w:rsidDel="00BE09CC">
          <w:rPr>
            <w:highlight w:val="yellow"/>
          </w:rPr>
          <w:delText>Note: Dans le cadre de la procédure habituelle, le Bureau publierait les émissions avec des conclusions défavorables dans la Partie III-S de la BR IFIC, qui concerne les assignations de fréquence qui sont retournées à l'administration responsable.</w:delText>
        </w:r>
      </w:del>
    </w:p>
    <w:p w14:paraId="063F044C" w14:textId="1449D195" w:rsidR="000509D9" w:rsidRPr="00C70690" w:rsidDel="00BE09CC" w:rsidRDefault="009E75BB" w:rsidP="003A3BA3">
      <w:pPr>
        <w:pStyle w:val="Headingb"/>
        <w:rPr>
          <w:del w:id="1968" w:author="French" w:date="2023-11-08T10:56:00Z"/>
          <w:highlight w:val="yellow"/>
        </w:rPr>
      </w:pPr>
      <w:del w:id="1969" w:author="French" w:date="2023-11-08T10:56:00Z">
        <w:r w:rsidRPr="00C70690" w:rsidDel="00BE09CC">
          <w:rPr>
            <w:highlight w:val="yellow"/>
          </w:rPr>
          <w:delText>Option 2 pour la méthode:</w:delText>
        </w:r>
      </w:del>
    </w:p>
    <w:p w14:paraId="3A947E20" w14:textId="0A25C5A9" w:rsidR="000509D9" w:rsidRPr="00C70690" w:rsidDel="00BE09CC" w:rsidRDefault="009E75BB" w:rsidP="003A3BA3">
      <w:pPr>
        <w:pStyle w:val="Heading1"/>
        <w:rPr>
          <w:del w:id="1970" w:author="French" w:date="2023-11-08T10:56:00Z"/>
          <w:highlight w:val="yellow"/>
        </w:rPr>
      </w:pPr>
      <w:bookmarkStart w:id="1971" w:name="_Toc134175376"/>
      <w:del w:id="1972" w:author="French" w:date="2023-11-08T10:56:00Z">
        <w:r w:rsidRPr="00C70690" w:rsidDel="00BE09CC">
          <w:rPr>
            <w:highlight w:val="yellow"/>
          </w:rPr>
          <w:delText>1</w:delText>
        </w:r>
        <w:r w:rsidRPr="00C70690" w:rsidDel="00BE09CC">
          <w:rPr>
            <w:highlight w:val="yellow"/>
          </w:rPr>
          <w:tab/>
          <w:delText>Méthode d'examen</w:delText>
        </w:r>
        <w:bookmarkEnd w:id="1971"/>
      </w:del>
    </w:p>
    <w:p w14:paraId="6DB75309" w14:textId="1C50770F" w:rsidR="000509D9" w:rsidRPr="00C70690" w:rsidDel="00BE09CC" w:rsidRDefault="009E75BB" w:rsidP="003A3BA3">
      <w:pPr>
        <w:pStyle w:val="Heading2"/>
        <w:rPr>
          <w:del w:id="1973" w:author="French" w:date="2023-11-08T10:56:00Z"/>
          <w:highlight w:val="yellow"/>
        </w:rPr>
      </w:pPr>
      <w:bookmarkStart w:id="1974" w:name="_Toc134175377"/>
      <w:del w:id="1975" w:author="French" w:date="2023-11-08T10:56:00Z">
        <w:r w:rsidRPr="00C70690" w:rsidDel="00BE09CC">
          <w:rPr>
            <w:highlight w:val="yellow"/>
          </w:rPr>
          <w:delText>1.1</w:delText>
        </w:r>
        <w:r w:rsidRPr="00C70690" w:rsidDel="00BE09CC">
          <w:rPr>
            <w:highlight w:val="yellow"/>
          </w:rPr>
          <w:tab/>
          <w:delText>Introduction</w:delText>
        </w:r>
        <w:bookmarkEnd w:id="1974"/>
      </w:del>
    </w:p>
    <w:p w14:paraId="2CF97010" w14:textId="19F0DE5E" w:rsidR="000509D9" w:rsidRPr="00C70690" w:rsidDel="00BE09CC" w:rsidRDefault="009E75BB" w:rsidP="003A3BA3">
      <w:pPr>
        <w:keepNext/>
        <w:keepLines/>
        <w:rPr>
          <w:del w:id="1976" w:author="French" w:date="2023-11-08T10:56:00Z"/>
          <w:szCs w:val="24"/>
          <w:highlight w:val="yellow"/>
        </w:rPr>
      </w:pPr>
      <w:del w:id="1977" w:author="French" w:date="2023-11-08T10:56:00Z">
        <w:r w:rsidRPr="00C70690" w:rsidDel="00BE09CC">
          <w:rPr>
            <w:highlight w:val="yellow"/>
          </w:rPr>
          <w:delText>Une station A</w:delText>
        </w:r>
        <w:r w:rsidRPr="00C70690" w:rsidDel="00BE09CC">
          <w:rPr>
            <w:highlight w:val="yellow"/>
          </w:rPr>
          <w:noBreakHyphen/>
          <w:delText>ESIM peut être exploitée en différents emplacements définis par la latitude, la longitude et l'altitude. La présente méthode permet de déterminer la valeur maximale admissible de la densité spectrale de p.i.r.e. hors axe («</w:delText>
        </w:r>
        <w:r w:rsidRPr="00C70690" w:rsidDel="00BE09CC">
          <w:rPr>
            <w:i/>
            <w:highlight w:val="yellow"/>
          </w:rPr>
          <w:delText>EIRP</w:delText>
        </w:r>
        <w:r w:rsidRPr="00C70690" w:rsidDel="00BE09CC">
          <w:rPr>
            <w:i/>
            <w:highlight w:val="yellow"/>
            <w:vertAlign w:val="subscript"/>
          </w:rPr>
          <w:delText>C</w:delText>
        </w:r>
        <w:r w:rsidRPr="00C70690" w:rsidDel="00BE09CC">
          <w:rPr>
            <w:highlight w:val="yellow"/>
          </w:rPr>
          <w:delText>»), pour un émetteur d'une station A</w:delText>
        </w:r>
        <w:r w:rsidRPr="00C70690" w:rsidDel="00BE09CC">
          <w:rPr>
            <w:highlight w:val="yellow"/>
          </w:rPr>
          <w:noBreakHyphen/>
          <w:delText xml:space="preserve">ESIM communiquant avec un satellite du SFS non OSG, tout en garantissant le respect des limites de puissance surfacique indiquées dans la Partie 2 de l'Annexe 1 de la présente Résolution, pour protéger les services de Terre, pour un ensemble défini de plages d'altitudes. La méthode permet de calculer la valeur </w:delText>
        </w:r>
        <w:r w:rsidRPr="00C70690" w:rsidDel="00BE09CC">
          <w:rPr>
            <w:i/>
            <w:highlight w:val="yellow"/>
          </w:rPr>
          <w:delText>EIRP</w:delText>
        </w:r>
        <w:r w:rsidRPr="00C70690" w:rsidDel="00BE09CC">
          <w:rPr>
            <w:i/>
            <w:highlight w:val="yellow"/>
            <w:vertAlign w:val="subscript"/>
          </w:rPr>
          <w:delText>C</w:delText>
        </w:r>
        <w:r w:rsidRPr="00C70690" w:rsidDel="00BE09CC">
          <w:rPr>
            <w:b/>
            <w:highlight w:val="yellow"/>
            <w:vertAlign w:val="subscript"/>
            <w:lang w:eastAsia="zh-CN"/>
          </w:rPr>
          <w:delText xml:space="preserve"> </w:delText>
        </w:r>
        <w:r w:rsidRPr="00C70690" w:rsidDel="00BE09CC">
          <w:rPr>
            <w:highlight w:val="yellow"/>
          </w:rPr>
          <w:delText>compte tenu de la perte et de l'affaiblissement correspondants dans la géométrie étudiée.</w:delText>
        </w:r>
      </w:del>
    </w:p>
    <w:p w14:paraId="784CEFF3" w14:textId="5B0A96CD" w:rsidR="000509D9" w:rsidRPr="00C70690" w:rsidDel="00BE09CC" w:rsidRDefault="009E75BB" w:rsidP="003A3BA3">
      <w:pPr>
        <w:rPr>
          <w:del w:id="1978" w:author="French" w:date="2023-11-08T10:56:00Z"/>
          <w:highlight w:val="yellow"/>
        </w:rPr>
      </w:pPr>
      <w:del w:id="1979" w:author="French" w:date="2023-11-08T10:56:00Z">
        <w:r w:rsidRPr="00C70690" w:rsidDel="00BE09CC">
          <w:rPr>
            <w:highlight w:val="yellow"/>
          </w:rPr>
          <w:delText xml:space="preserve">On compare alors dans cette méthode la valeur calculée de </w:delText>
        </w:r>
        <w:r w:rsidRPr="00C70690" w:rsidDel="00BE09CC">
          <w:rPr>
            <w:i/>
            <w:highlight w:val="yellow"/>
          </w:rPr>
          <w:delText>EIRP</w:delText>
        </w:r>
        <w:r w:rsidRPr="00C70690" w:rsidDel="00BE09CC">
          <w:rPr>
            <w:i/>
            <w:highlight w:val="yellow"/>
            <w:vertAlign w:val="subscript"/>
          </w:rPr>
          <w:delText>C</w:delText>
        </w:r>
        <w:r w:rsidRPr="00C70690" w:rsidDel="00BE09CC">
          <w:rPr>
            <w:highlight w:val="yellow"/>
          </w:rPr>
          <w:delText xml:space="preserve"> à la p.i.r.e. hors axe de référence en direction du sol («</w:delText>
        </w:r>
        <w:r w:rsidRPr="00C70690" w:rsidDel="00BE09CC">
          <w:rPr>
            <w:i/>
            <w:highlight w:val="yellow"/>
          </w:rPr>
          <w:delText>EIRP</w:delText>
        </w:r>
        <w:r w:rsidRPr="00C70690" w:rsidDel="00BE09CC">
          <w:rPr>
            <w:i/>
            <w:highlight w:val="yellow"/>
            <w:vertAlign w:val="subscript"/>
          </w:rPr>
          <w:delText>R</w:delText>
        </w:r>
        <w:r w:rsidRPr="00C70690" w:rsidDel="00BE09CC">
          <w:rPr>
            <w:highlight w:val="yellow"/>
          </w:rPr>
          <w:delText xml:space="preserve">») de la station A-ESIM avec laquelle la station A-ESIM fonctionne. La valeur de </w:delText>
        </w:r>
        <w:r w:rsidRPr="00C70690" w:rsidDel="00BE09CC">
          <w:rPr>
            <w:i/>
            <w:highlight w:val="yellow"/>
          </w:rPr>
          <w:delText>EIRP</w:delText>
        </w:r>
        <w:r w:rsidRPr="00C70690" w:rsidDel="00BE09CC">
          <w:rPr>
            <w:i/>
            <w:highlight w:val="yellow"/>
            <w:vertAlign w:val="subscript"/>
          </w:rPr>
          <w:delText>R</w:delText>
        </w:r>
        <w:r w:rsidRPr="00C70690" w:rsidDel="00BE09CC">
          <w:rPr>
            <w:highlight w:val="yellow"/>
          </w:rPr>
          <w:delText xml:space="preserve"> du système à satellites non OSG est calculée à partir des données figurant dans les renseignements de notification au titre de l'Appendice </w:delText>
        </w:r>
        <w:r w:rsidRPr="00C70690" w:rsidDel="00BE09CC">
          <w:rPr>
            <w:b/>
            <w:bCs/>
            <w:highlight w:val="yellow"/>
          </w:rPr>
          <w:delText>4</w:delText>
        </w:r>
        <w:r w:rsidRPr="00C70690" w:rsidDel="00BE09CC">
          <w:rPr>
            <w:highlight w:val="yellow"/>
          </w:rPr>
          <w:delText xml:space="preserve"> concernant le système à satellites non OSG avec lequel la station ESIM communique et sur la base des caractéristiques de la station ESIM, selon le cas. Pour les émissions dans chaque groupe de système à satellites non OSG, la valeur de </w:delText>
        </w:r>
        <w:r w:rsidRPr="00C70690" w:rsidDel="00BE09CC">
          <w:rPr>
            <w:i/>
            <w:highlight w:val="yellow"/>
          </w:rPr>
          <w:delText>EIRP</w:delText>
        </w:r>
        <w:r w:rsidRPr="00C70690" w:rsidDel="00BE09CC">
          <w:rPr>
            <w:i/>
            <w:highlight w:val="yellow"/>
            <w:vertAlign w:val="subscript"/>
          </w:rPr>
          <w:delText>R</w:delText>
        </w:r>
        <w:r w:rsidRPr="00C70690" w:rsidDel="00BE09CC">
          <w:rPr>
            <w:highlight w:val="yellow"/>
          </w:rPr>
          <w:delText xml:space="preserve"> peut être calculée à l'aide des données de l'Appendice </w:delText>
        </w:r>
        <w:r w:rsidRPr="00C70690" w:rsidDel="00BE09CC">
          <w:rPr>
            <w:rStyle w:val="Appref"/>
            <w:b/>
            <w:bCs/>
            <w:highlight w:val="yellow"/>
          </w:rPr>
          <w:delText>4</w:delText>
        </w:r>
        <w:r w:rsidRPr="00C70690" w:rsidDel="00BE09CC">
          <w:rPr>
            <w:highlight w:val="yellow"/>
          </w:rPr>
          <w:delText xml:space="preserve"> pour ce système, et d'autres paramètres d'entrée qui doivent être fournis par l'administration notificatrice de ce système.</w:delText>
        </w:r>
      </w:del>
    </w:p>
    <w:p w14:paraId="3A9E2AD3" w14:textId="1299A100" w:rsidR="000509D9" w:rsidRPr="00C70690" w:rsidDel="00BE09CC" w:rsidRDefault="009E75BB" w:rsidP="003A3BA3">
      <w:pPr>
        <w:rPr>
          <w:del w:id="1980" w:author="French" w:date="2023-11-08T10:56:00Z"/>
          <w:highlight w:val="yellow"/>
          <w:lang w:eastAsia="zh-CN"/>
        </w:rPr>
      </w:pPr>
      <w:del w:id="1981" w:author="French" w:date="2023-11-08T10:56:00Z">
        <w:r w:rsidRPr="00C70690" w:rsidDel="00BE09CC">
          <w:rPr>
            <w:highlight w:val="yellow"/>
            <w:lang w:eastAsia="zh-CN"/>
          </w:rPr>
          <w:delText>L'exploitation des stations A</w:delText>
        </w:r>
        <w:r w:rsidRPr="00C70690" w:rsidDel="00BE09CC">
          <w:rPr>
            <w:highlight w:val="yellow"/>
            <w:lang w:eastAsia="zh-CN"/>
          </w:rPr>
          <w:noBreakHyphen/>
          <w:delText xml:space="preserve">ESIM peut être évaluée pour plusieurs plages d'altitudes prédéfinies pour établir un certain nombre de niveaux de </w:delText>
        </w:r>
        <w:r w:rsidRPr="00C70690" w:rsidDel="00BE09CC">
          <w:rPr>
            <w:i/>
            <w:highlight w:val="yellow"/>
          </w:rPr>
          <w:delText>EIRP</w:delText>
        </w:r>
        <w:r w:rsidRPr="00C70690" w:rsidDel="00BE09CC">
          <w:rPr>
            <w:i/>
            <w:highlight w:val="yellow"/>
            <w:vertAlign w:val="subscript"/>
          </w:rPr>
          <w:delText>C</w:delText>
        </w:r>
        <w:r w:rsidRPr="00C70690" w:rsidDel="00BE09CC">
          <w:rPr>
            <w:highlight w:val="yellow"/>
            <w:lang w:eastAsia="zh-CN"/>
          </w:rPr>
          <w:delText xml:space="preserve">. Chaque plage d'altitude aurait sa propre valeur de </w:delText>
        </w:r>
        <w:r w:rsidRPr="00C70690" w:rsidDel="00BE09CC">
          <w:rPr>
            <w:i/>
            <w:highlight w:val="yellow"/>
          </w:rPr>
          <w:delText>EIRP</w:delText>
        </w:r>
        <w:r w:rsidRPr="00C70690" w:rsidDel="00BE09CC">
          <w:rPr>
            <w:i/>
            <w:highlight w:val="yellow"/>
            <w:vertAlign w:val="subscript"/>
          </w:rPr>
          <w:delText>C</w:delText>
        </w:r>
        <w:r w:rsidRPr="00C70690" w:rsidDel="00BE09CC">
          <w:rPr>
            <w:highlight w:val="yellow"/>
            <w:lang w:eastAsia="zh-CN"/>
          </w:rPr>
          <w:delText xml:space="preserve">, de sorte que, toutes autres hypothèses étant égales par ailleurs, l'exploitation des stations A-ESIM à haute altitude permettrait d'obtenir une valeur de </w:delText>
        </w:r>
        <w:r w:rsidRPr="00C70690" w:rsidDel="00BE09CC">
          <w:rPr>
            <w:i/>
            <w:highlight w:val="yellow"/>
          </w:rPr>
          <w:delText>EIRP</w:delText>
        </w:r>
        <w:r w:rsidRPr="00C70690" w:rsidDel="00BE09CC">
          <w:rPr>
            <w:i/>
            <w:highlight w:val="yellow"/>
            <w:vertAlign w:val="subscript"/>
          </w:rPr>
          <w:delText>C</w:delText>
        </w:r>
        <w:r w:rsidRPr="00C70690" w:rsidDel="00BE09CC">
          <w:rPr>
            <w:highlight w:val="yellow"/>
            <w:lang w:eastAsia="zh-CN"/>
          </w:rPr>
          <w:delText xml:space="preserve"> plus élevée, étant donné </w:delText>
        </w:r>
        <w:r w:rsidRPr="00C70690" w:rsidDel="00BE09CC">
          <w:rPr>
            <w:highlight w:val="yellow"/>
            <w:lang w:eastAsia="zh-CN"/>
          </w:rPr>
          <w:lastRenderedPageBreak/>
          <w:delText>que la distance entre la station A-ESIM et l'emplacement choisi au sol est plus grande, tout comme les pertes et les affaiblissements applicables.</w:delText>
        </w:r>
      </w:del>
    </w:p>
    <w:p w14:paraId="60DDA9B5" w14:textId="3725F598" w:rsidR="000509D9" w:rsidRPr="00C70690" w:rsidDel="00BE09CC" w:rsidRDefault="009E75BB" w:rsidP="003A3BA3">
      <w:pPr>
        <w:keepLines/>
        <w:rPr>
          <w:del w:id="1982" w:author="French" w:date="2023-11-08T10:56:00Z"/>
          <w:highlight w:val="yellow"/>
        </w:rPr>
      </w:pPr>
      <w:del w:id="1983" w:author="French" w:date="2023-11-08T10:56:00Z">
        <w:r w:rsidRPr="00C70690" w:rsidDel="00BE09CC">
          <w:rPr>
            <w:highlight w:val="yellow"/>
          </w:rPr>
          <w:delText>Cette méthode serait appliquée dans le cadre d'un examen mené par le Bureau pour chaque plage d'altitudes, afin de déterminer si la station A</w:delText>
        </w:r>
        <w:r w:rsidRPr="00C70690" w:rsidDel="00BE09CC">
          <w:rPr>
            <w:highlight w:val="yellow"/>
          </w:rPr>
          <w:noBreakHyphen/>
          <w:delText>ESIM exploitée dans un système à satellites non OSG respecterait les limites de puissance surfacique indiquées dans la Partie 2 de l'Annexe 1 de la présente Résolution, pour protéger les services de Terre.</w:delText>
        </w:r>
      </w:del>
    </w:p>
    <w:p w14:paraId="32C4626A" w14:textId="600D9891" w:rsidR="000509D9" w:rsidRPr="00C70690" w:rsidDel="00BE09CC" w:rsidRDefault="009E75BB" w:rsidP="003A3BA3">
      <w:pPr>
        <w:pStyle w:val="Heading2"/>
        <w:rPr>
          <w:del w:id="1984" w:author="French" w:date="2023-11-08T10:56:00Z"/>
          <w:highlight w:val="yellow"/>
        </w:rPr>
      </w:pPr>
      <w:bookmarkStart w:id="1985" w:name="_Toc134175378"/>
      <w:del w:id="1986" w:author="French" w:date="2023-11-08T10:56:00Z">
        <w:r w:rsidRPr="00C70690" w:rsidDel="00BE09CC">
          <w:rPr>
            <w:highlight w:val="yellow"/>
          </w:rPr>
          <w:delText>1.2</w:delText>
        </w:r>
        <w:r w:rsidRPr="00C70690" w:rsidDel="00BE09CC">
          <w:rPr>
            <w:highlight w:val="yellow"/>
          </w:rPr>
          <w:tab/>
          <w:delText>Paramètres d'entrée</w:delText>
        </w:r>
        <w:bookmarkEnd w:id="1985"/>
      </w:del>
    </w:p>
    <w:p w14:paraId="3300584C" w14:textId="408FDD60" w:rsidR="000509D9" w:rsidRPr="00C70690" w:rsidDel="00BE09CC" w:rsidRDefault="009E75BB" w:rsidP="003A3BA3">
      <w:pPr>
        <w:rPr>
          <w:del w:id="1987" w:author="French" w:date="2023-11-08T10:56:00Z"/>
          <w:highlight w:val="yellow"/>
        </w:rPr>
      </w:pPr>
      <w:del w:id="1988" w:author="French" w:date="2023-11-08T10:56:00Z">
        <w:r w:rsidRPr="00C70690" w:rsidDel="00BE09CC">
          <w:rPr>
            <w:highlight w:val="yellow"/>
          </w:rPr>
          <w:delText>En prenant un système à satellites non OSG hypothétique, le Tableau 1 ci-dessous présente les émissions qui sont examinées et qui figurent dans un Groupe associé à la classe «UO</w:delText>
        </w:r>
        <w:r w:rsidRPr="00C70690" w:rsidDel="00BE09CC">
          <w:rPr>
            <w:sz w:val="22"/>
            <w:szCs w:val="18"/>
            <w:highlight w:val="yellow"/>
          </w:rPr>
          <w:delText>»</w:delText>
        </w:r>
        <w:r w:rsidRPr="00C70690" w:rsidDel="00BE09CC">
          <w:rPr>
            <w:highlight w:val="yellow"/>
          </w:rPr>
          <w:delText xml:space="preserve"> des stations terriennes émettant dans la bande de fréquences 27,5-29,5 GHz. On trouvera des paramètres additionnels dans les Tableaux 2 et 3.</w:delText>
        </w:r>
      </w:del>
    </w:p>
    <w:p w14:paraId="2F4822A5" w14:textId="46BCAA0D" w:rsidR="000509D9" w:rsidRPr="00C70690" w:rsidDel="00BE09CC" w:rsidRDefault="009E75BB" w:rsidP="003A3BA3">
      <w:pPr>
        <w:pStyle w:val="TableNo"/>
        <w:rPr>
          <w:del w:id="1989" w:author="French" w:date="2023-11-08T10:56:00Z"/>
          <w:highlight w:val="yellow"/>
        </w:rPr>
      </w:pPr>
      <w:del w:id="1990" w:author="French" w:date="2023-11-08T10:56:00Z">
        <w:r w:rsidRPr="00C70690" w:rsidDel="00BE09CC">
          <w:rPr>
            <w:highlight w:val="yellow"/>
          </w:rPr>
          <w:delText>TABLEAU 1</w:delText>
        </w:r>
      </w:del>
    </w:p>
    <w:p w14:paraId="7D65CEE8" w14:textId="102B1D5A" w:rsidR="000509D9" w:rsidRPr="00C70690" w:rsidDel="00BE09CC" w:rsidRDefault="009E75BB" w:rsidP="003A3BA3">
      <w:pPr>
        <w:pStyle w:val="Tabletitle"/>
        <w:rPr>
          <w:del w:id="1991" w:author="French" w:date="2023-11-08T10:56:00Z"/>
          <w:highlight w:val="yellow"/>
        </w:rPr>
      </w:pPr>
      <w:del w:id="1992" w:author="French" w:date="2023-11-08T10:56:00Z">
        <w:r w:rsidRPr="00C70690" w:rsidDel="00BE09CC">
          <w:rPr>
            <w:highlight w:val="yellow"/>
          </w:rPr>
          <w:delText>Exemple de Groupe d'émissions de stations A-ESIM applicables</w:delText>
        </w:r>
        <w:r w:rsidRPr="00C70690" w:rsidDel="00BE09CC">
          <w:rPr>
            <w:highlight w:val="yellow"/>
          </w:rPr>
          <w:br/>
          <w:delText>(relativement aux champs de données pertinents de l'Appendice 4 du RR)</w:delText>
        </w:r>
      </w:del>
    </w:p>
    <w:tbl>
      <w:tblPr>
        <w:tblW w:w="9642" w:type="dxa"/>
        <w:jc w:val="center"/>
        <w:tblLook w:val="04A0" w:firstRow="1" w:lastRow="0" w:firstColumn="1" w:lastColumn="0" w:noHBand="0" w:noVBand="1"/>
      </w:tblPr>
      <w:tblGrid>
        <w:gridCol w:w="1435"/>
        <w:gridCol w:w="1553"/>
        <w:gridCol w:w="1813"/>
        <w:gridCol w:w="2377"/>
        <w:gridCol w:w="2464"/>
      </w:tblGrid>
      <w:tr w:rsidR="000509D9" w:rsidRPr="00C70690" w:rsidDel="00BE09CC" w14:paraId="35860A33" w14:textId="361773B0" w:rsidTr="000509D9">
        <w:trPr>
          <w:jc w:val="center"/>
          <w:del w:id="1993" w:author="French" w:date="2023-11-08T10:56:00Z"/>
        </w:trPr>
        <w:tc>
          <w:tcPr>
            <w:tcW w:w="1435" w:type="dxa"/>
            <w:tcBorders>
              <w:top w:val="single" w:sz="4" w:space="0" w:color="auto"/>
              <w:left w:val="single" w:sz="4" w:space="0" w:color="auto"/>
              <w:bottom w:val="single" w:sz="4" w:space="0" w:color="auto"/>
              <w:right w:val="single" w:sz="4" w:space="0" w:color="auto"/>
            </w:tcBorders>
            <w:vAlign w:val="center"/>
            <w:hideMark/>
          </w:tcPr>
          <w:p w14:paraId="45BF989C" w14:textId="0207A6FE" w:rsidR="000509D9" w:rsidRPr="00C70690" w:rsidDel="00BE09CC" w:rsidRDefault="009E75BB" w:rsidP="003A3BA3">
            <w:pPr>
              <w:pStyle w:val="Tablehead"/>
              <w:rPr>
                <w:del w:id="1994" w:author="French" w:date="2023-11-08T10:56:00Z"/>
                <w:rFonts w:cstheme="minorBidi"/>
                <w:highlight w:val="yellow"/>
              </w:rPr>
            </w:pPr>
            <w:del w:id="1995" w:author="French" w:date="2023-11-08T10:56:00Z">
              <w:r w:rsidRPr="00C70690" w:rsidDel="00BE09CC">
                <w:rPr>
                  <w:highlight w:val="yellow"/>
                </w:rPr>
                <w:delText xml:space="preserve">Émission n ° </w:delText>
              </w:r>
            </w:del>
          </w:p>
        </w:tc>
        <w:tc>
          <w:tcPr>
            <w:tcW w:w="1553" w:type="dxa"/>
            <w:tcBorders>
              <w:top w:val="single" w:sz="4" w:space="0" w:color="auto"/>
              <w:left w:val="single" w:sz="4" w:space="0" w:color="auto"/>
              <w:bottom w:val="single" w:sz="4" w:space="0" w:color="auto"/>
              <w:right w:val="single" w:sz="4" w:space="0" w:color="auto"/>
            </w:tcBorders>
            <w:hideMark/>
          </w:tcPr>
          <w:p w14:paraId="624E7C1A" w14:textId="1F018E92" w:rsidR="000509D9" w:rsidRPr="00C70690" w:rsidDel="00BE09CC" w:rsidRDefault="009E75BB" w:rsidP="003A3BA3">
            <w:pPr>
              <w:pStyle w:val="Tablehead"/>
              <w:rPr>
                <w:del w:id="1996" w:author="French" w:date="2023-11-08T10:56:00Z"/>
                <w:rFonts w:cstheme="minorBidi"/>
                <w:highlight w:val="yellow"/>
              </w:rPr>
            </w:pPr>
            <w:del w:id="1997" w:author="French" w:date="2023-11-08T10:56:00Z">
              <w:r w:rsidRPr="00C70690" w:rsidDel="00BE09CC">
                <w:rPr>
                  <w:highlight w:val="yellow"/>
                </w:rPr>
                <w:delText>C.7.a</w:delText>
              </w:r>
              <w:r w:rsidRPr="00C70690" w:rsidDel="00BE09CC">
                <w:rPr>
                  <w:highlight w:val="yellow"/>
                </w:rPr>
                <w:br/>
                <w:delText>Désignation de l'émission</w:delText>
              </w:r>
            </w:del>
          </w:p>
        </w:tc>
        <w:tc>
          <w:tcPr>
            <w:tcW w:w="1813" w:type="dxa"/>
            <w:tcBorders>
              <w:top w:val="single" w:sz="4" w:space="0" w:color="auto"/>
              <w:left w:val="single" w:sz="4" w:space="0" w:color="auto"/>
              <w:bottom w:val="single" w:sz="4" w:space="0" w:color="auto"/>
              <w:right w:val="single" w:sz="4" w:space="0" w:color="auto"/>
            </w:tcBorders>
            <w:hideMark/>
          </w:tcPr>
          <w:p w14:paraId="77FBCCB4" w14:textId="0B24363F" w:rsidR="000509D9" w:rsidRPr="00C70690" w:rsidDel="00BE09CC" w:rsidRDefault="009E75BB" w:rsidP="003A3BA3">
            <w:pPr>
              <w:pStyle w:val="Tablehead"/>
              <w:rPr>
                <w:del w:id="1998" w:author="French" w:date="2023-11-08T10:56:00Z"/>
                <w:rFonts w:cstheme="minorBidi"/>
                <w:highlight w:val="yellow"/>
              </w:rPr>
            </w:pPr>
            <w:del w:id="1999" w:author="French" w:date="2023-11-08T10:56:00Z">
              <w:r w:rsidRPr="00C70690" w:rsidDel="00BE09CC">
                <w:rPr>
                  <w:highlight w:val="yellow"/>
                </w:rPr>
                <w:delText>BW</w:delText>
              </w:r>
              <w:r w:rsidRPr="00C70690" w:rsidDel="00BE09CC">
                <w:rPr>
                  <w:highlight w:val="yellow"/>
                  <w:vertAlign w:val="subscript"/>
                </w:rPr>
                <w:delText>emission</w:delText>
              </w:r>
            </w:del>
          </w:p>
          <w:p w14:paraId="11E91EBD" w14:textId="0003E462" w:rsidR="000509D9" w:rsidRPr="00C70690" w:rsidDel="00BE09CC" w:rsidRDefault="009E75BB" w:rsidP="003A3BA3">
            <w:pPr>
              <w:pStyle w:val="Tablehead"/>
              <w:rPr>
                <w:del w:id="2000" w:author="French" w:date="2023-11-08T10:56:00Z"/>
                <w:rFonts w:cstheme="minorBidi"/>
                <w:highlight w:val="yellow"/>
              </w:rPr>
            </w:pPr>
            <w:del w:id="2001" w:author="French" w:date="2023-11-08T10:56:00Z">
              <w:r w:rsidRPr="00C70690" w:rsidDel="00BE09CC">
                <w:rPr>
                  <w:highlight w:val="yellow"/>
                </w:rPr>
                <w:delText>MHz</w:delText>
              </w:r>
            </w:del>
          </w:p>
        </w:tc>
        <w:tc>
          <w:tcPr>
            <w:tcW w:w="2377" w:type="dxa"/>
            <w:tcBorders>
              <w:top w:val="single" w:sz="4" w:space="0" w:color="auto"/>
              <w:left w:val="single" w:sz="4" w:space="0" w:color="auto"/>
              <w:bottom w:val="single" w:sz="4" w:space="0" w:color="auto"/>
              <w:right w:val="single" w:sz="4" w:space="0" w:color="auto"/>
            </w:tcBorders>
            <w:vAlign w:val="center"/>
            <w:hideMark/>
          </w:tcPr>
          <w:p w14:paraId="374CEA30" w14:textId="0564116E" w:rsidR="000509D9" w:rsidRPr="00C70690" w:rsidDel="00BE09CC" w:rsidRDefault="009E75BB" w:rsidP="003A3BA3">
            <w:pPr>
              <w:pStyle w:val="Tablehead"/>
              <w:rPr>
                <w:del w:id="2002" w:author="French" w:date="2023-11-08T10:56:00Z"/>
                <w:rFonts w:cstheme="minorBidi"/>
                <w:highlight w:val="yellow"/>
              </w:rPr>
            </w:pPr>
            <w:del w:id="2003" w:author="French" w:date="2023-11-08T10:56:00Z">
              <w:r w:rsidRPr="00C70690" w:rsidDel="00BE09CC">
                <w:rPr>
                  <w:highlight w:val="yellow"/>
                </w:rPr>
                <w:delText>C.8.c.3</w:delText>
              </w:r>
              <w:r w:rsidRPr="00C70690" w:rsidDel="00BE09CC">
                <w:rPr>
                  <w:highlight w:val="yellow"/>
                </w:rPr>
                <w:br/>
                <w:delText>Densité minimale de puissance</w:delText>
              </w:r>
              <w:r w:rsidRPr="00C70690" w:rsidDel="00BE09CC">
                <w:rPr>
                  <w:highlight w:val="yellow"/>
                </w:rPr>
                <w:br/>
                <w:delText>dB(W/Hz)</w:delText>
              </w:r>
            </w:del>
          </w:p>
        </w:tc>
        <w:tc>
          <w:tcPr>
            <w:tcW w:w="2464" w:type="dxa"/>
            <w:tcBorders>
              <w:top w:val="single" w:sz="4" w:space="0" w:color="auto"/>
              <w:left w:val="single" w:sz="4" w:space="0" w:color="auto"/>
              <w:bottom w:val="single" w:sz="4" w:space="0" w:color="auto"/>
              <w:right w:val="single" w:sz="4" w:space="0" w:color="auto"/>
            </w:tcBorders>
            <w:vAlign w:val="center"/>
            <w:hideMark/>
          </w:tcPr>
          <w:p w14:paraId="1CC10FC0" w14:textId="32A31989" w:rsidR="000509D9" w:rsidRPr="00C70690" w:rsidDel="00BE09CC" w:rsidRDefault="009E75BB" w:rsidP="003A3BA3">
            <w:pPr>
              <w:pStyle w:val="Tablehead"/>
              <w:rPr>
                <w:del w:id="2004" w:author="French" w:date="2023-11-08T10:56:00Z"/>
                <w:rFonts w:cstheme="minorBidi"/>
                <w:highlight w:val="yellow"/>
              </w:rPr>
            </w:pPr>
            <w:del w:id="2005" w:author="French" w:date="2023-11-08T10:56:00Z">
              <w:r w:rsidRPr="00C70690" w:rsidDel="00BE09CC">
                <w:rPr>
                  <w:highlight w:val="yellow"/>
                </w:rPr>
                <w:delText>C.8.a.2/C.8.b.2</w:delText>
              </w:r>
              <w:r w:rsidRPr="00C70690" w:rsidDel="00BE09CC">
                <w:rPr>
                  <w:highlight w:val="yellow"/>
                </w:rPr>
                <w:br/>
                <w:delText xml:space="preserve">Densité maximale de puissance </w:delText>
              </w:r>
              <w:r w:rsidRPr="00C70690" w:rsidDel="00BE09CC">
                <w:rPr>
                  <w:highlight w:val="yellow"/>
                </w:rPr>
                <w:br/>
                <w:delText>dB(W/Hz)</w:delText>
              </w:r>
            </w:del>
          </w:p>
        </w:tc>
      </w:tr>
      <w:tr w:rsidR="000509D9" w:rsidRPr="00C70690" w:rsidDel="00BE09CC" w14:paraId="7BB0C7E4" w14:textId="5A5FEB6E" w:rsidTr="000509D9">
        <w:trPr>
          <w:jc w:val="center"/>
          <w:del w:id="2006" w:author="French" w:date="2023-11-08T10:56:00Z"/>
        </w:trPr>
        <w:tc>
          <w:tcPr>
            <w:tcW w:w="1435" w:type="dxa"/>
            <w:tcBorders>
              <w:top w:val="single" w:sz="4" w:space="0" w:color="auto"/>
              <w:left w:val="single" w:sz="4" w:space="0" w:color="auto"/>
              <w:bottom w:val="single" w:sz="4" w:space="0" w:color="auto"/>
              <w:right w:val="single" w:sz="4" w:space="0" w:color="auto"/>
            </w:tcBorders>
            <w:hideMark/>
          </w:tcPr>
          <w:p w14:paraId="72420B02" w14:textId="5E7BB79F" w:rsidR="000509D9" w:rsidRPr="00C70690" w:rsidDel="00BE09CC" w:rsidRDefault="009E75BB" w:rsidP="003A3BA3">
            <w:pPr>
              <w:pStyle w:val="Tabletext"/>
              <w:jc w:val="center"/>
              <w:rPr>
                <w:del w:id="2007" w:author="French" w:date="2023-11-08T10:56:00Z"/>
                <w:highlight w:val="yellow"/>
              </w:rPr>
            </w:pPr>
            <w:del w:id="2008" w:author="French" w:date="2023-11-08T10:56:00Z">
              <w:r w:rsidRPr="00C70690" w:rsidDel="00BE09CC">
                <w:rPr>
                  <w:highlight w:val="yellow"/>
                </w:rPr>
                <w:delText>1</w:delText>
              </w:r>
            </w:del>
          </w:p>
        </w:tc>
        <w:tc>
          <w:tcPr>
            <w:tcW w:w="1553" w:type="dxa"/>
            <w:tcBorders>
              <w:top w:val="single" w:sz="4" w:space="0" w:color="auto"/>
              <w:left w:val="single" w:sz="4" w:space="0" w:color="auto"/>
              <w:bottom w:val="single" w:sz="4" w:space="0" w:color="auto"/>
              <w:right w:val="single" w:sz="4" w:space="0" w:color="auto"/>
            </w:tcBorders>
            <w:hideMark/>
          </w:tcPr>
          <w:p w14:paraId="6AAD4CAD" w14:textId="793418AA" w:rsidR="000509D9" w:rsidRPr="00C70690" w:rsidDel="00BE09CC" w:rsidRDefault="009E75BB" w:rsidP="003A3BA3">
            <w:pPr>
              <w:pStyle w:val="Tabletext"/>
              <w:jc w:val="center"/>
              <w:rPr>
                <w:del w:id="2009" w:author="French" w:date="2023-11-08T10:56:00Z"/>
                <w:highlight w:val="yellow"/>
              </w:rPr>
            </w:pPr>
            <w:del w:id="2010" w:author="French" w:date="2023-11-08T10:56:00Z">
              <w:r w:rsidRPr="00C70690" w:rsidDel="00BE09CC">
                <w:rPr>
                  <w:highlight w:val="yellow"/>
                </w:rPr>
                <w:delText>6M00G7W--</w:delText>
              </w:r>
            </w:del>
          </w:p>
        </w:tc>
        <w:tc>
          <w:tcPr>
            <w:tcW w:w="1813" w:type="dxa"/>
            <w:tcBorders>
              <w:top w:val="single" w:sz="4" w:space="0" w:color="auto"/>
              <w:left w:val="single" w:sz="4" w:space="0" w:color="auto"/>
              <w:bottom w:val="single" w:sz="4" w:space="0" w:color="auto"/>
              <w:right w:val="single" w:sz="4" w:space="0" w:color="auto"/>
            </w:tcBorders>
            <w:hideMark/>
          </w:tcPr>
          <w:p w14:paraId="156379EB" w14:textId="335F1788" w:rsidR="000509D9" w:rsidRPr="00C70690" w:rsidDel="00BE09CC" w:rsidRDefault="009E75BB" w:rsidP="003A3BA3">
            <w:pPr>
              <w:pStyle w:val="Tabletext"/>
              <w:jc w:val="center"/>
              <w:rPr>
                <w:del w:id="2011" w:author="French" w:date="2023-11-08T10:56:00Z"/>
                <w:highlight w:val="yellow"/>
              </w:rPr>
            </w:pPr>
            <w:del w:id="2012" w:author="French" w:date="2023-11-08T10:56:00Z">
              <w:r w:rsidRPr="00C70690" w:rsidDel="00BE09CC">
                <w:rPr>
                  <w:highlight w:val="yellow"/>
                </w:rPr>
                <w:delText>6,0</w:delText>
              </w:r>
            </w:del>
          </w:p>
        </w:tc>
        <w:tc>
          <w:tcPr>
            <w:tcW w:w="2377" w:type="dxa"/>
            <w:tcBorders>
              <w:top w:val="single" w:sz="4" w:space="0" w:color="auto"/>
              <w:left w:val="single" w:sz="4" w:space="0" w:color="auto"/>
              <w:bottom w:val="single" w:sz="4" w:space="0" w:color="auto"/>
              <w:right w:val="single" w:sz="4" w:space="0" w:color="auto"/>
            </w:tcBorders>
            <w:hideMark/>
          </w:tcPr>
          <w:p w14:paraId="2448E385" w14:textId="173B6450" w:rsidR="000509D9" w:rsidRPr="00C70690" w:rsidDel="00BE09CC" w:rsidRDefault="009E75BB" w:rsidP="003A3BA3">
            <w:pPr>
              <w:pStyle w:val="Tabletext"/>
              <w:jc w:val="center"/>
              <w:rPr>
                <w:del w:id="2013" w:author="French" w:date="2023-11-08T10:56:00Z"/>
                <w:highlight w:val="yellow"/>
              </w:rPr>
            </w:pPr>
            <w:del w:id="2014" w:author="French" w:date="2023-11-08T10:56:00Z">
              <w:r w:rsidRPr="00C70690" w:rsidDel="00BE09CC">
                <w:rPr>
                  <w:highlight w:val="yellow"/>
                </w:rPr>
                <w:delText>–69,7</w:delText>
              </w:r>
            </w:del>
          </w:p>
        </w:tc>
        <w:tc>
          <w:tcPr>
            <w:tcW w:w="2464" w:type="dxa"/>
            <w:tcBorders>
              <w:top w:val="single" w:sz="4" w:space="0" w:color="auto"/>
              <w:left w:val="single" w:sz="4" w:space="0" w:color="auto"/>
              <w:bottom w:val="single" w:sz="4" w:space="0" w:color="auto"/>
              <w:right w:val="single" w:sz="4" w:space="0" w:color="auto"/>
            </w:tcBorders>
            <w:hideMark/>
          </w:tcPr>
          <w:p w14:paraId="1B4D332B" w14:textId="50474CF3" w:rsidR="000509D9" w:rsidRPr="00C70690" w:rsidDel="00BE09CC" w:rsidRDefault="009E75BB" w:rsidP="003A3BA3">
            <w:pPr>
              <w:pStyle w:val="Tabletext"/>
              <w:jc w:val="center"/>
              <w:rPr>
                <w:del w:id="2015" w:author="French" w:date="2023-11-08T10:56:00Z"/>
                <w:highlight w:val="yellow"/>
              </w:rPr>
            </w:pPr>
            <w:del w:id="2016" w:author="French" w:date="2023-11-08T10:56:00Z">
              <w:r w:rsidRPr="00C70690" w:rsidDel="00BE09CC">
                <w:rPr>
                  <w:highlight w:val="yellow"/>
                </w:rPr>
                <w:delText>–66,0</w:delText>
              </w:r>
            </w:del>
          </w:p>
        </w:tc>
      </w:tr>
      <w:tr w:rsidR="000509D9" w:rsidRPr="00C70690" w:rsidDel="00BE09CC" w14:paraId="0698775D" w14:textId="0B4C31AB" w:rsidTr="000509D9">
        <w:trPr>
          <w:jc w:val="center"/>
          <w:del w:id="2017" w:author="French" w:date="2023-11-08T10:56:00Z"/>
        </w:trPr>
        <w:tc>
          <w:tcPr>
            <w:tcW w:w="1435" w:type="dxa"/>
            <w:tcBorders>
              <w:top w:val="single" w:sz="4" w:space="0" w:color="auto"/>
              <w:left w:val="single" w:sz="4" w:space="0" w:color="auto"/>
              <w:bottom w:val="single" w:sz="4" w:space="0" w:color="auto"/>
              <w:right w:val="single" w:sz="4" w:space="0" w:color="auto"/>
            </w:tcBorders>
          </w:tcPr>
          <w:p w14:paraId="47F17CC6" w14:textId="6B7C1FEB" w:rsidR="000509D9" w:rsidRPr="00C70690" w:rsidDel="00BE09CC" w:rsidRDefault="009E75BB" w:rsidP="003A3BA3">
            <w:pPr>
              <w:pStyle w:val="Tabletext"/>
              <w:jc w:val="center"/>
              <w:rPr>
                <w:del w:id="2018" w:author="French" w:date="2023-11-08T10:56:00Z"/>
                <w:highlight w:val="yellow"/>
              </w:rPr>
            </w:pPr>
            <w:del w:id="2019" w:author="French" w:date="2023-11-08T10:56:00Z">
              <w:r w:rsidRPr="00C70690" w:rsidDel="00BE09CC">
                <w:rPr>
                  <w:highlight w:val="yellow"/>
                </w:rPr>
                <w:delText>2</w:delText>
              </w:r>
            </w:del>
          </w:p>
        </w:tc>
        <w:tc>
          <w:tcPr>
            <w:tcW w:w="1553" w:type="dxa"/>
            <w:tcBorders>
              <w:top w:val="single" w:sz="4" w:space="0" w:color="auto"/>
              <w:left w:val="single" w:sz="4" w:space="0" w:color="auto"/>
              <w:bottom w:val="single" w:sz="4" w:space="0" w:color="auto"/>
              <w:right w:val="single" w:sz="4" w:space="0" w:color="auto"/>
            </w:tcBorders>
          </w:tcPr>
          <w:p w14:paraId="164C9704" w14:textId="476561FC" w:rsidR="000509D9" w:rsidRPr="00C70690" w:rsidDel="00BE09CC" w:rsidRDefault="009E75BB" w:rsidP="003A3BA3">
            <w:pPr>
              <w:pStyle w:val="Tabletext"/>
              <w:jc w:val="center"/>
              <w:rPr>
                <w:del w:id="2020" w:author="French" w:date="2023-11-08T10:56:00Z"/>
                <w:highlight w:val="yellow"/>
              </w:rPr>
            </w:pPr>
            <w:del w:id="2021" w:author="French" w:date="2023-11-08T10:56:00Z">
              <w:r w:rsidRPr="00C70690" w:rsidDel="00BE09CC">
                <w:rPr>
                  <w:highlight w:val="yellow"/>
                </w:rPr>
                <w:delText>6M00G7W--</w:delText>
              </w:r>
            </w:del>
          </w:p>
        </w:tc>
        <w:tc>
          <w:tcPr>
            <w:tcW w:w="1813" w:type="dxa"/>
            <w:tcBorders>
              <w:top w:val="single" w:sz="4" w:space="0" w:color="auto"/>
              <w:left w:val="single" w:sz="4" w:space="0" w:color="auto"/>
              <w:bottom w:val="single" w:sz="4" w:space="0" w:color="auto"/>
              <w:right w:val="single" w:sz="4" w:space="0" w:color="auto"/>
            </w:tcBorders>
          </w:tcPr>
          <w:p w14:paraId="134A3B30" w14:textId="44620C64" w:rsidR="000509D9" w:rsidRPr="00C70690" w:rsidDel="00BE09CC" w:rsidRDefault="009E75BB" w:rsidP="003A3BA3">
            <w:pPr>
              <w:pStyle w:val="Tabletext"/>
              <w:jc w:val="center"/>
              <w:rPr>
                <w:del w:id="2022" w:author="French" w:date="2023-11-08T10:56:00Z"/>
                <w:highlight w:val="yellow"/>
              </w:rPr>
            </w:pPr>
            <w:del w:id="2023" w:author="French" w:date="2023-11-08T10:56:00Z">
              <w:r w:rsidRPr="00C70690" w:rsidDel="00BE09CC">
                <w:rPr>
                  <w:highlight w:val="yellow"/>
                </w:rPr>
                <w:delText>6,0</w:delText>
              </w:r>
            </w:del>
          </w:p>
        </w:tc>
        <w:tc>
          <w:tcPr>
            <w:tcW w:w="2377" w:type="dxa"/>
            <w:tcBorders>
              <w:top w:val="single" w:sz="4" w:space="0" w:color="auto"/>
              <w:left w:val="single" w:sz="4" w:space="0" w:color="auto"/>
              <w:bottom w:val="single" w:sz="4" w:space="0" w:color="auto"/>
              <w:right w:val="single" w:sz="4" w:space="0" w:color="auto"/>
            </w:tcBorders>
          </w:tcPr>
          <w:p w14:paraId="21CD65E6" w14:textId="1B4A6A23" w:rsidR="000509D9" w:rsidRPr="00C70690" w:rsidDel="00BE09CC" w:rsidRDefault="009E75BB" w:rsidP="003A3BA3">
            <w:pPr>
              <w:pStyle w:val="Tabletext"/>
              <w:jc w:val="center"/>
              <w:rPr>
                <w:del w:id="2024" w:author="French" w:date="2023-11-08T10:56:00Z"/>
                <w:highlight w:val="yellow"/>
              </w:rPr>
            </w:pPr>
            <w:del w:id="2025" w:author="French" w:date="2023-11-08T10:56:00Z">
              <w:r w:rsidRPr="00C70690" w:rsidDel="00BE09CC">
                <w:rPr>
                  <w:highlight w:val="yellow"/>
                </w:rPr>
                <w:delText>–64,7</w:delText>
              </w:r>
            </w:del>
          </w:p>
        </w:tc>
        <w:tc>
          <w:tcPr>
            <w:tcW w:w="2464" w:type="dxa"/>
            <w:tcBorders>
              <w:top w:val="single" w:sz="4" w:space="0" w:color="auto"/>
              <w:left w:val="single" w:sz="4" w:space="0" w:color="auto"/>
              <w:bottom w:val="single" w:sz="4" w:space="0" w:color="auto"/>
              <w:right w:val="single" w:sz="4" w:space="0" w:color="auto"/>
            </w:tcBorders>
          </w:tcPr>
          <w:p w14:paraId="5FCAEAA4" w14:textId="0DE0FCBA" w:rsidR="000509D9" w:rsidRPr="00C70690" w:rsidDel="00BE09CC" w:rsidRDefault="009E75BB" w:rsidP="003A3BA3">
            <w:pPr>
              <w:pStyle w:val="Tabletext"/>
              <w:jc w:val="center"/>
              <w:rPr>
                <w:del w:id="2026" w:author="French" w:date="2023-11-08T10:56:00Z"/>
                <w:highlight w:val="yellow"/>
              </w:rPr>
            </w:pPr>
            <w:del w:id="2027" w:author="French" w:date="2023-11-08T10:56:00Z">
              <w:r w:rsidRPr="00C70690" w:rsidDel="00BE09CC">
                <w:rPr>
                  <w:highlight w:val="yellow"/>
                </w:rPr>
                <w:delText>–61,0</w:delText>
              </w:r>
            </w:del>
          </w:p>
        </w:tc>
      </w:tr>
      <w:tr w:rsidR="000509D9" w:rsidRPr="00C70690" w:rsidDel="00BE09CC" w14:paraId="24F83DDA" w14:textId="166A9B0D" w:rsidTr="000509D9">
        <w:trPr>
          <w:jc w:val="center"/>
          <w:del w:id="2028" w:author="French" w:date="2023-11-08T10:56:00Z"/>
        </w:trPr>
        <w:tc>
          <w:tcPr>
            <w:tcW w:w="1435" w:type="dxa"/>
            <w:tcBorders>
              <w:top w:val="single" w:sz="4" w:space="0" w:color="auto"/>
              <w:left w:val="single" w:sz="4" w:space="0" w:color="auto"/>
              <w:bottom w:val="single" w:sz="4" w:space="0" w:color="auto"/>
              <w:right w:val="single" w:sz="4" w:space="0" w:color="auto"/>
            </w:tcBorders>
          </w:tcPr>
          <w:p w14:paraId="2227DFD6" w14:textId="58D29320" w:rsidR="000509D9" w:rsidRPr="00C70690" w:rsidDel="00BE09CC" w:rsidRDefault="009E75BB" w:rsidP="003A3BA3">
            <w:pPr>
              <w:pStyle w:val="Tabletext"/>
              <w:jc w:val="center"/>
              <w:rPr>
                <w:del w:id="2029" w:author="French" w:date="2023-11-08T10:56:00Z"/>
                <w:highlight w:val="yellow"/>
              </w:rPr>
            </w:pPr>
            <w:del w:id="2030" w:author="French" w:date="2023-11-08T10:56:00Z">
              <w:r w:rsidRPr="00C70690" w:rsidDel="00BE09CC">
                <w:rPr>
                  <w:highlight w:val="yellow"/>
                </w:rPr>
                <w:delText>3</w:delText>
              </w:r>
            </w:del>
          </w:p>
        </w:tc>
        <w:tc>
          <w:tcPr>
            <w:tcW w:w="1553" w:type="dxa"/>
            <w:tcBorders>
              <w:top w:val="single" w:sz="4" w:space="0" w:color="auto"/>
              <w:left w:val="single" w:sz="4" w:space="0" w:color="auto"/>
              <w:bottom w:val="single" w:sz="4" w:space="0" w:color="auto"/>
              <w:right w:val="single" w:sz="4" w:space="0" w:color="auto"/>
            </w:tcBorders>
          </w:tcPr>
          <w:p w14:paraId="6EC2DF4B" w14:textId="70988ABA" w:rsidR="000509D9" w:rsidRPr="00C70690" w:rsidDel="00BE09CC" w:rsidRDefault="009E75BB" w:rsidP="003A3BA3">
            <w:pPr>
              <w:pStyle w:val="Tabletext"/>
              <w:jc w:val="center"/>
              <w:rPr>
                <w:del w:id="2031" w:author="French" w:date="2023-11-08T10:56:00Z"/>
                <w:highlight w:val="yellow"/>
              </w:rPr>
            </w:pPr>
            <w:del w:id="2032" w:author="French" w:date="2023-11-08T10:56:00Z">
              <w:r w:rsidRPr="00C70690" w:rsidDel="00BE09CC">
                <w:rPr>
                  <w:highlight w:val="yellow"/>
                </w:rPr>
                <w:delText>6M00G7W--</w:delText>
              </w:r>
            </w:del>
          </w:p>
        </w:tc>
        <w:tc>
          <w:tcPr>
            <w:tcW w:w="1813" w:type="dxa"/>
            <w:tcBorders>
              <w:top w:val="single" w:sz="4" w:space="0" w:color="auto"/>
              <w:left w:val="single" w:sz="4" w:space="0" w:color="auto"/>
              <w:bottom w:val="single" w:sz="4" w:space="0" w:color="auto"/>
              <w:right w:val="single" w:sz="4" w:space="0" w:color="auto"/>
            </w:tcBorders>
          </w:tcPr>
          <w:p w14:paraId="44FD362F" w14:textId="017F8BD3" w:rsidR="000509D9" w:rsidRPr="00C70690" w:rsidDel="00BE09CC" w:rsidRDefault="009E75BB" w:rsidP="003A3BA3">
            <w:pPr>
              <w:pStyle w:val="Tabletext"/>
              <w:jc w:val="center"/>
              <w:rPr>
                <w:del w:id="2033" w:author="French" w:date="2023-11-08T10:56:00Z"/>
                <w:highlight w:val="yellow"/>
              </w:rPr>
            </w:pPr>
            <w:del w:id="2034" w:author="French" w:date="2023-11-08T10:56:00Z">
              <w:r w:rsidRPr="00C70690" w:rsidDel="00BE09CC">
                <w:rPr>
                  <w:highlight w:val="yellow"/>
                </w:rPr>
                <w:delText>6,0</w:delText>
              </w:r>
            </w:del>
          </w:p>
        </w:tc>
        <w:tc>
          <w:tcPr>
            <w:tcW w:w="2377" w:type="dxa"/>
            <w:tcBorders>
              <w:top w:val="single" w:sz="4" w:space="0" w:color="auto"/>
              <w:left w:val="single" w:sz="4" w:space="0" w:color="auto"/>
              <w:bottom w:val="single" w:sz="4" w:space="0" w:color="auto"/>
              <w:right w:val="single" w:sz="4" w:space="0" w:color="auto"/>
            </w:tcBorders>
          </w:tcPr>
          <w:p w14:paraId="41147F51" w14:textId="1A0C5150" w:rsidR="000509D9" w:rsidRPr="00C70690" w:rsidDel="00BE09CC" w:rsidRDefault="009E75BB" w:rsidP="003A3BA3">
            <w:pPr>
              <w:pStyle w:val="Tabletext"/>
              <w:jc w:val="center"/>
              <w:rPr>
                <w:del w:id="2035" w:author="French" w:date="2023-11-08T10:56:00Z"/>
                <w:highlight w:val="yellow"/>
              </w:rPr>
            </w:pPr>
            <w:del w:id="2036" w:author="French" w:date="2023-11-08T10:56:00Z">
              <w:r w:rsidRPr="00C70690" w:rsidDel="00BE09CC">
                <w:rPr>
                  <w:highlight w:val="yellow"/>
                </w:rPr>
                <w:delText>–59,7</w:delText>
              </w:r>
            </w:del>
          </w:p>
        </w:tc>
        <w:tc>
          <w:tcPr>
            <w:tcW w:w="2464" w:type="dxa"/>
            <w:tcBorders>
              <w:top w:val="single" w:sz="4" w:space="0" w:color="auto"/>
              <w:left w:val="single" w:sz="4" w:space="0" w:color="auto"/>
              <w:bottom w:val="single" w:sz="4" w:space="0" w:color="auto"/>
              <w:right w:val="single" w:sz="4" w:space="0" w:color="auto"/>
            </w:tcBorders>
          </w:tcPr>
          <w:p w14:paraId="4A6522E3" w14:textId="16B0C462" w:rsidR="000509D9" w:rsidRPr="00C70690" w:rsidDel="00BE09CC" w:rsidRDefault="009E75BB" w:rsidP="003A3BA3">
            <w:pPr>
              <w:pStyle w:val="Tabletext"/>
              <w:jc w:val="center"/>
              <w:rPr>
                <w:del w:id="2037" w:author="French" w:date="2023-11-08T10:56:00Z"/>
                <w:highlight w:val="yellow"/>
              </w:rPr>
            </w:pPr>
            <w:del w:id="2038" w:author="French" w:date="2023-11-08T10:56:00Z">
              <w:r w:rsidRPr="00C70690" w:rsidDel="00BE09CC">
                <w:rPr>
                  <w:highlight w:val="yellow"/>
                </w:rPr>
                <w:delText>–56,0</w:delText>
              </w:r>
            </w:del>
          </w:p>
        </w:tc>
      </w:tr>
    </w:tbl>
    <w:p w14:paraId="62699070" w14:textId="118EDBC9" w:rsidR="000509D9" w:rsidRPr="00C70690" w:rsidDel="00BE09CC" w:rsidRDefault="009E75BB" w:rsidP="003A3BA3">
      <w:pPr>
        <w:pStyle w:val="TableNo"/>
        <w:rPr>
          <w:del w:id="2039" w:author="French" w:date="2023-11-08T10:56:00Z"/>
          <w:highlight w:val="yellow"/>
        </w:rPr>
      </w:pPr>
      <w:del w:id="2040" w:author="French" w:date="2023-11-08T10:56:00Z">
        <w:r w:rsidRPr="00C70690" w:rsidDel="00BE09CC">
          <w:rPr>
            <w:highlight w:val="yellow"/>
          </w:rPr>
          <w:delText>TABLEAU 2</w:delText>
        </w:r>
      </w:del>
    </w:p>
    <w:p w14:paraId="06D6F407" w14:textId="7BEF4894" w:rsidR="000509D9" w:rsidRPr="00C70690" w:rsidDel="00BE09CC" w:rsidRDefault="009E75BB" w:rsidP="003A3BA3">
      <w:pPr>
        <w:pStyle w:val="Tabletitle"/>
        <w:rPr>
          <w:del w:id="2041" w:author="French" w:date="2023-11-08T10:56:00Z"/>
          <w:highlight w:val="yellow"/>
        </w:rPr>
      </w:pPr>
      <w:del w:id="2042" w:author="French" w:date="2023-11-08T10:56:00Z">
        <w:r w:rsidRPr="00C70690" w:rsidDel="00BE09CC">
          <w:rPr>
            <w:highlight w:val="yellow"/>
          </w:rPr>
          <w:delText>Autres hypothèses prises pour exemple</w:delText>
        </w:r>
      </w:del>
    </w:p>
    <w:tbl>
      <w:tblPr>
        <w:tblW w:w="9720" w:type="dxa"/>
        <w:jc w:val="center"/>
        <w:tblLook w:val="04A0" w:firstRow="1" w:lastRow="0" w:firstColumn="1" w:lastColumn="0" w:noHBand="0" w:noVBand="1"/>
      </w:tblPr>
      <w:tblGrid>
        <w:gridCol w:w="1394"/>
        <w:gridCol w:w="3643"/>
        <w:gridCol w:w="1399"/>
        <w:gridCol w:w="1852"/>
        <w:gridCol w:w="1432"/>
      </w:tblGrid>
      <w:tr w:rsidR="00A337CB" w:rsidRPr="00C70690" w:rsidDel="00BE09CC" w14:paraId="1E380915" w14:textId="77777777" w:rsidTr="000509D9">
        <w:trPr>
          <w:cantSplit/>
          <w:tblHeader/>
          <w:jc w:val="center"/>
          <w:del w:id="2043" w:author="French" w:date="2023-11-08T10:56:00Z"/>
        </w:trPr>
        <w:tc>
          <w:tcPr>
            <w:tcW w:w="954" w:type="dxa"/>
            <w:tcBorders>
              <w:top w:val="single" w:sz="4" w:space="0" w:color="auto"/>
              <w:left w:val="single" w:sz="4" w:space="0" w:color="auto"/>
              <w:bottom w:val="single" w:sz="4" w:space="0" w:color="auto"/>
              <w:right w:val="single" w:sz="4" w:space="0" w:color="auto"/>
            </w:tcBorders>
            <w:vAlign w:val="center"/>
            <w:hideMark/>
          </w:tcPr>
          <w:p w14:paraId="7F5C7420" w14:textId="5FABD175" w:rsidR="000509D9" w:rsidRPr="00C70690" w:rsidDel="00BE09CC" w:rsidRDefault="009E75BB" w:rsidP="003A3BA3">
            <w:pPr>
              <w:pStyle w:val="Tablehead"/>
              <w:rPr>
                <w:del w:id="2044" w:author="French" w:date="2023-11-08T10:56:00Z"/>
                <w:rFonts w:cstheme="minorBidi"/>
                <w:highlight w:val="yellow"/>
              </w:rPr>
            </w:pPr>
            <w:del w:id="2045" w:author="French" w:date="2023-11-08T10:56:00Z">
              <w:r w:rsidRPr="00C70690" w:rsidDel="00BE09CC">
                <w:rPr>
                  <w:highlight w:val="yellow"/>
                </w:rPr>
                <w:delText>Identificateur</w:delText>
              </w:r>
            </w:del>
          </w:p>
        </w:tc>
        <w:tc>
          <w:tcPr>
            <w:tcW w:w="3881" w:type="dxa"/>
            <w:tcBorders>
              <w:top w:val="single" w:sz="4" w:space="0" w:color="auto"/>
              <w:left w:val="single" w:sz="4" w:space="0" w:color="auto"/>
              <w:bottom w:val="single" w:sz="4" w:space="0" w:color="auto"/>
              <w:right w:val="single" w:sz="4" w:space="0" w:color="auto"/>
            </w:tcBorders>
            <w:vAlign w:val="center"/>
            <w:hideMark/>
          </w:tcPr>
          <w:p w14:paraId="18DFE9B0" w14:textId="6202A52D" w:rsidR="000509D9" w:rsidRPr="00C70690" w:rsidDel="00BE09CC" w:rsidRDefault="009E75BB" w:rsidP="003A3BA3">
            <w:pPr>
              <w:pStyle w:val="Tablehead"/>
              <w:rPr>
                <w:del w:id="2046" w:author="French" w:date="2023-11-08T10:56:00Z"/>
                <w:rFonts w:cstheme="minorBidi"/>
                <w:highlight w:val="yellow"/>
              </w:rPr>
            </w:pPr>
            <w:del w:id="2047" w:author="French" w:date="2023-11-08T10:56:00Z">
              <w:r w:rsidRPr="00C70690" w:rsidDel="00BE09CC">
                <w:rPr>
                  <w:highlight w:val="yellow"/>
                </w:rPr>
                <w:delText>Paramètre</w:delText>
              </w:r>
            </w:del>
          </w:p>
        </w:tc>
        <w:tc>
          <w:tcPr>
            <w:tcW w:w="1441" w:type="dxa"/>
            <w:tcBorders>
              <w:top w:val="single" w:sz="4" w:space="0" w:color="auto"/>
              <w:left w:val="single" w:sz="4" w:space="0" w:color="auto"/>
              <w:bottom w:val="single" w:sz="4" w:space="0" w:color="auto"/>
              <w:right w:val="single" w:sz="4" w:space="0" w:color="auto"/>
            </w:tcBorders>
            <w:vAlign w:val="center"/>
            <w:hideMark/>
          </w:tcPr>
          <w:p w14:paraId="6114B45E" w14:textId="5FE582BC" w:rsidR="000509D9" w:rsidRPr="00C70690" w:rsidDel="00BE09CC" w:rsidRDefault="009E75BB" w:rsidP="003A3BA3">
            <w:pPr>
              <w:pStyle w:val="Tablehead"/>
              <w:rPr>
                <w:del w:id="2048" w:author="French" w:date="2023-11-08T10:56:00Z"/>
                <w:rFonts w:cstheme="minorBidi"/>
                <w:highlight w:val="yellow"/>
              </w:rPr>
            </w:pPr>
            <w:del w:id="2049" w:author="French" w:date="2023-11-08T10:56:00Z">
              <w:r w:rsidRPr="00C70690" w:rsidDel="00BE09CC">
                <w:rPr>
                  <w:highlight w:val="yellow"/>
                </w:rPr>
                <w:delText>Notation</w:delText>
              </w:r>
            </w:del>
          </w:p>
        </w:tc>
        <w:tc>
          <w:tcPr>
            <w:tcW w:w="1944" w:type="dxa"/>
            <w:tcBorders>
              <w:top w:val="single" w:sz="4" w:space="0" w:color="auto"/>
              <w:left w:val="single" w:sz="4" w:space="0" w:color="auto"/>
              <w:bottom w:val="single" w:sz="4" w:space="0" w:color="auto"/>
              <w:right w:val="single" w:sz="4" w:space="0" w:color="auto"/>
            </w:tcBorders>
            <w:vAlign w:val="center"/>
            <w:hideMark/>
          </w:tcPr>
          <w:p w14:paraId="72585329" w14:textId="49B6F423" w:rsidR="000509D9" w:rsidRPr="00C70690" w:rsidDel="00BE09CC" w:rsidRDefault="009E75BB" w:rsidP="003A3BA3">
            <w:pPr>
              <w:pStyle w:val="Tablehead"/>
              <w:rPr>
                <w:del w:id="2050" w:author="French" w:date="2023-11-08T10:56:00Z"/>
                <w:rFonts w:cstheme="minorBidi"/>
                <w:highlight w:val="yellow"/>
              </w:rPr>
            </w:pPr>
            <w:del w:id="2051" w:author="French" w:date="2023-11-08T10:56:00Z">
              <w:r w:rsidRPr="00C70690" w:rsidDel="00BE09CC">
                <w:rPr>
                  <w:highlight w:val="yellow"/>
                </w:rPr>
                <w:delText>Valeur</w:delText>
              </w:r>
            </w:del>
          </w:p>
        </w:tc>
        <w:tc>
          <w:tcPr>
            <w:tcW w:w="1500" w:type="dxa"/>
            <w:tcBorders>
              <w:top w:val="single" w:sz="4" w:space="0" w:color="auto"/>
              <w:left w:val="single" w:sz="4" w:space="0" w:color="auto"/>
              <w:bottom w:val="single" w:sz="4" w:space="0" w:color="auto"/>
              <w:right w:val="single" w:sz="4" w:space="0" w:color="auto"/>
            </w:tcBorders>
            <w:vAlign w:val="center"/>
            <w:hideMark/>
          </w:tcPr>
          <w:p w14:paraId="417B4401" w14:textId="1FA6D569" w:rsidR="000509D9" w:rsidRPr="00C70690" w:rsidDel="00BE09CC" w:rsidRDefault="009E75BB" w:rsidP="003A3BA3">
            <w:pPr>
              <w:pStyle w:val="Tablehead"/>
              <w:rPr>
                <w:del w:id="2052" w:author="French" w:date="2023-11-08T10:56:00Z"/>
                <w:rFonts w:cstheme="minorBidi"/>
                <w:highlight w:val="yellow"/>
              </w:rPr>
            </w:pPr>
            <w:del w:id="2053" w:author="French" w:date="2023-11-08T10:56:00Z">
              <w:r w:rsidRPr="00C70690" w:rsidDel="00BE09CC">
                <w:rPr>
                  <w:highlight w:val="yellow"/>
                </w:rPr>
                <w:delText>Unité</w:delText>
              </w:r>
            </w:del>
          </w:p>
        </w:tc>
      </w:tr>
      <w:tr w:rsidR="00A337CB" w:rsidRPr="00C70690" w:rsidDel="00BE09CC" w14:paraId="4CB3CA69" w14:textId="77777777" w:rsidTr="000509D9">
        <w:trPr>
          <w:cantSplit/>
          <w:jc w:val="center"/>
          <w:del w:id="2054" w:author="French" w:date="2023-11-08T10:56:00Z"/>
        </w:trPr>
        <w:tc>
          <w:tcPr>
            <w:tcW w:w="954" w:type="dxa"/>
            <w:tcBorders>
              <w:top w:val="single" w:sz="4" w:space="0" w:color="auto"/>
              <w:left w:val="single" w:sz="4" w:space="0" w:color="auto"/>
              <w:bottom w:val="single" w:sz="4" w:space="0" w:color="auto"/>
              <w:right w:val="single" w:sz="4" w:space="0" w:color="auto"/>
            </w:tcBorders>
            <w:vAlign w:val="center"/>
            <w:hideMark/>
          </w:tcPr>
          <w:p w14:paraId="04C6F530" w14:textId="701C256E" w:rsidR="000509D9" w:rsidRPr="00C70690" w:rsidDel="00BE09CC" w:rsidRDefault="009E75BB" w:rsidP="003A3BA3">
            <w:pPr>
              <w:pStyle w:val="Tabletext"/>
              <w:jc w:val="center"/>
              <w:rPr>
                <w:del w:id="2055" w:author="French" w:date="2023-11-08T10:56:00Z"/>
                <w:highlight w:val="yellow"/>
              </w:rPr>
            </w:pPr>
            <w:del w:id="2056" w:author="French" w:date="2023-11-08T10:56:00Z">
              <w:r w:rsidRPr="00C70690" w:rsidDel="00BE09CC">
                <w:rPr>
                  <w:highlight w:val="yellow"/>
                </w:rPr>
                <w:delText>1</w:delText>
              </w:r>
            </w:del>
          </w:p>
        </w:tc>
        <w:tc>
          <w:tcPr>
            <w:tcW w:w="3881" w:type="dxa"/>
            <w:tcBorders>
              <w:top w:val="single" w:sz="4" w:space="0" w:color="auto"/>
              <w:left w:val="single" w:sz="4" w:space="0" w:color="auto"/>
              <w:bottom w:val="single" w:sz="4" w:space="0" w:color="auto"/>
              <w:right w:val="single" w:sz="4" w:space="0" w:color="auto"/>
            </w:tcBorders>
            <w:vAlign w:val="center"/>
            <w:hideMark/>
          </w:tcPr>
          <w:p w14:paraId="5FB8D414" w14:textId="5F167324" w:rsidR="000509D9" w:rsidRPr="00C70690" w:rsidDel="00BE09CC" w:rsidRDefault="009E75BB" w:rsidP="003A3BA3">
            <w:pPr>
              <w:pStyle w:val="Tabletext"/>
              <w:rPr>
                <w:del w:id="2057" w:author="French" w:date="2023-11-08T10:56:00Z"/>
                <w:highlight w:val="yellow"/>
              </w:rPr>
            </w:pPr>
            <w:del w:id="2058" w:author="French" w:date="2023-11-08T10:56:00Z">
              <w:r w:rsidRPr="00C70690" w:rsidDel="00BE09CC">
                <w:rPr>
                  <w:highlight w:val="yellow"/>
                </w:rPr>
                <w:delText>Assignation de fréquence</w:delText>
              </w:r>
            </w:del>
          </w:p>
        </w:tc>
        <w:tc>
          <w:tcPr>
            <w:tcW w:w="1441" w:type="dxa"/>
            <w:tcBorders>
              <w:top w:val="single" w:sz="4" w:space="0" w:color="auto"/>
              <w:left w:val="single" w:sz="4" w:space="0" w:color="auto"/>
              <w:bottom w:val="single" w:sz="4" w:space="0" w:color="auto"/>
              <w:right w:val="single" w:sz="4" w:space="0" w:color="auto"/>
            </w:tcBorders>
            <w:vAlign w:val="center"/>
            <w:hideMark/>
          </w:tcPr>
          <w:p w14:paraId="50ACF275" w14:textId="2EBCB7D9" w:rsidR="000509D9" w:rsidRPr="00C70690" w:rsidDel="00BE09CC" w:rsidRDefault="009E75BB" w:rsidP="003A3BA3">
            <w:pPr>
              <w:pStyle w:val="Tabletext"/>
              <w:jc w:val="center"/>
              <w:rPr>
                <w:del w:id="2059" w:author="French" w:date="2023-11-08T10:56:00Z"/>
                <w:i/>
                <w:iCs/>
                <w:highlight w:val="yellow"/>
              </w:rPr>
            </w:pPr>
            <w:del w:id="2060" w:author="French" w:date="2023-11-08T10:56:00Z">
              <w:r w:rsidRPr="00C70690" w:rsidDel="00BE09CC">
                <w:rPr>
                  <w:i/>
                  <w:iCs/>
                  <w:highlight w:val="yellow"/>
                </w:rPr>
                <w:delText>f</w:delText>
              </w:r>
            </w:del>
          </w:p>
        </w:tc>
        <w:tc>
          <w:tcPr>
            <w:tcW w:w="1944" w:type="dxa"/>
            <w:tcBorders>
              <w:top w:val="single" w:sz="4" w:space="0" w:color="auto"/>
              <w:left w:val="single" w:sz="4" w:space="0" w:color="auto"/>
              <w:bottom w:val="single" w:sz="4" w:space="0" w:color="auto"/>
              <w:right w:val="single" w:sz="4" w:space="0" w:color="auto"/>
            </w:tcBorders>
            <w:vAlign w:val="center"/>
            <w:hideMark/>
          </w:tcPr>
          <w:p w14:paraId="15DE61A0" w14:textId="400E2482" w:rsidR="000509D9" w:rsidRPr="00C70690" w:rsidDel="00BE09CC" w:rsidRDefault="009E75BB" w:rsidP="003A3BA3">
            <w:pPr>
              <w:pStyle w:val="Tabletext"/>
              <w:jc w:val="center"/>
              <w:rPr>
                <w:del w:id="2061" w:author="French" w:date="2023-11-08T10:56:00Z"/>
                <w:highlight w:val="yellow"/>
              </w:rPr>
            </w:pPr>
            <w:del w:id="2062" w:author="French" w:date="2023-11-08T10:56:00Z">
              <w:r w:rsidRPr="00C70690" w:rsidDel="00BE09CC">
                <w:rPr>
                  <w:highlight w:val="yellow"/>
                </w:rPr>
                <w:delText>29,5</w:delText>
              </w:r>
            </w:del>
          </w:p>
        </w:tc>
        <w:tc>
          <w:tcPr>
            <w:tcW w:w="1500" w:type="dxa"/>
            <w:tcBorders>
              <w:top w:val="single" w:sz="4" w:space="0" w:color="auto"/>
              <w:left w:val="single" w:sz="4" w:space="0" w:color="auto"/>
              <w:bottom w:val="single" w:sz="4" w:space="0" w:color="auto"/>
              <w:right w:val="single" w:sz="4" w:space="0" w:color="auto"/>
            </w:tcBorders>
            <w:vAlign w:val="center"/>
            <w:hideMark/>
          </w:tcPr>
          <w:p w14:paraId="0F53F8EA" w14:textId="59E6C52D" w:rsidR="000509D9" w:rsidRPr="00C70690" w:rsidDel="00BE09CC" w:rsidRDefault="009E75BB" w:rsidP="003A3BA3">
            <w:pPr>
              <w:pStyle w:val="Tabletext"/>
              <w:jc w:val="center"/>
              <w:rPr>
                <w:del w:id="2063" w:author="French" w:date="2023-11-08T10:56:00Z"/>
                <w:highlight w:val="yellow"/>
              </w:rPr>
            </w:pPr>
            <w:del w:id="2064" w:author="French" w:date="2023-11-08T10:56:00Z">
              <w:r w:rsidRPr="00C70690" w:rsidDel="00BE09CC">
                <w:rPr>
                  <w:highlight w:val="yellow"/>
                </w:rPr>
                <w:delText>GHz</w:delText>
              </w:r>
            </w:del>
          </w:p>
        </w:tc>
      </w:tr>
      <w:tr w:rsidR="00A337CB" w:rsidRPr="00C70690" w:rsidDel="00BE09CC" w14:paraId="1107BBB7" w14:textId="77777777" w:rsidTr="000509D9">
        <w:trPr>
          <w:cantSplit/>
          <w:jc w:val="center"/>
          <w:del w:id="2065" w:author="French" w:date="2023-11-08T10:56:00Z"/>
        </w:trPr>
        <w:tc>
          <w:tcPr>
            <w:tcW w:w="954" w:type="dxa"/>
            <w:tcBorders>
              <w:top w:val="single" w:sz="4" w:space="0" w:color="auto"/>
              <w:left w:val="single" w:sz="4" w:space="0" w:color="auto"/>
              <w:bottom w:val="single" w:sz="4" w:space="0" w:color="auto"/>
              <w:right w:val="single" w:sz="4" w:space="0" w:color="auto"/>
            </w:tcBorders>
            <w:vAlign w:val="center"/>
            <w:hideMark/>
          </w:tcPr>
          <w:p w14:paraId="245A72E8" w14:textId="3ACBC7EF" w:rsidR="000509D9" w:rsidRPr="00C70690" w:rsidDel="00BE09CC" w:rsidRDefault="009E75BB" w:rsidP="003A3BA3">
            <w:pPr>
              <w:pStyle w:val="Tabletext"/>
              <w:jc w:val="center"/>
              <w:rPr>
                <w:del w:id="2066" w:author="French" w:date="2023-11-08T10:56:00Z"/>
                <w:highlight w:val="yellow"/>
              </w:rPr>
            </w:pPr>
            <w:del w:id="2067" w:author="French" w:date="2023-11-08T10:56:00Z">
              <w:r w:rsidRPr="00C70690" w:rsidDel="00BE09CC">
                <w:rPr>
                  <w:highlight w:val="yellow"/>
                </w:rPr>
                <w:delText>2</w:delText>
              </w:r>
            </w:del>
          </w:p>
        </w:tc>
        <w:tc>
          <w:tcPr>
            <w:tcW w:w="3881" w:type="dxa"/>
            <w:tcBorders>
              <w:top w:val="single" w:sz="4" w:space="0" w:color="auto"/>
              <w:left w:val="single" w:sz="4" w:space="0" w:color="auto"/>
              <w:bottom w:val="single" w:sz="4" w:space="0" w:color="auto"/>
              <w:right w:val="single" w:sz="4" w:space="0" w:color="auto"/>
            </w:tcBorders>
            <w:vAlign w:val="center"/>
            <w:hideMark/>
          </w:tcPr>
          <w:p w14:paraId="3CF6F756" w14:textId="4BBD9820" w:rsidR="000509D9" w:rsidRPr="00C70690" w:rsidDel="00BE09CC" w:rsidRDefault="009E75BB" w:rsidP="003A3BA3">
            <w:pPr>
              <w:pStyle w:val="Tabletext"/>
              <w:rPr>
                <w:del w:id="2068" w:author="French" w:date="2023-11-08T10:56:00Z"/>
                <w:highlight w:val="yellow"/>
              </w:rPr>
            </w:pPr>
            <w:del w:id="2069" w:author="French" w:date="2023-11-08T10:56:00Z">
              <w:r w:rsidRPr="00C70690" w:rsidDel="00BE09CC">
                <w:rPr>
                  <w:highlight w:val="yellow"/>
                </w:rPr>
                <w:delText>Largeur de bande de référence du gabarit de puissance surfacique</w:delText>
              </w:r>
            </w:del>
          </w:p>
        </w:tc>
        <w:tc>
          <w:tcPr>
            <w:tcW w:w="1441" w:type="dxa"/>
            <w:tcBorders>
              <w:top w:val="single" w:sz="4" w:space="0" w:color="auto"/>
              <w:left w:val="single" w:sz="4" w:space="0" w:color="auto"/>
              <w:bottom w:val="single" w:sz="4" w:space="0" w:color="auto"/>
              <w:right w:val="single" w:sz="4" w:space="0" w:color="auto"/>
            </w:tcBorders>
            <w:vAlign w:val="center"/>
            <w:hideMark/>
          </w:tcPr>
          <w:p w14:paraId="697B7BE6" w14:textId="6969596B" w:rsidR="000509D9" w:rsidRPr="00C70690" w:rsidDel="00BE09CC" w:rsidRDefault="009E75BB" w:rsidP="003A3BA3">
            <w:pPr>
              <w:pStyle w:val="Tabletext"/>
              <w:jc w:val="center"/>
              <w:rPr>
                <w:del w:id="2070" w:author="French" w:date="2023-11-08T10:56:00Z"/>
                <w:i/>
                <w:iCs/>
                <w:highlight w:val="yellow"/>
              </w:rPr>
            </w:pPr>
            <w:del w:id="2071" w:author="French" w:date="2023-11-08T10:56:00Z">
              <w:r w:rsidRPr="00C70690" w:rsidDel="00BE09CC">
                <w:rPr>
                  <w:i/>
                  <w:iCs/>
                  <w:highlight w:val="yellow"/>
                </w:rPr>
                <w:delText>BW</w:delText>
              </w:r>
              <w:r w:rsidRPr="00C70690" w:rsidDel="00BE09CC">
                <w:rPr>
                  <w:i/>
                  <w:iCs/>
                  <w:highlight w:val="yellow"/>
                  <w:vertAlign w:val="subscript"/>
                </w:rPr>
                <w:delText>Ref</w:delText>
              </w:r>
            </w:del>
          </w:p>
        </w:tc>
        <w:tc>
          <w:tcPr>
            <w:tcW w:w="1944" w:type="dxa"/>
            <w:tcBorders>
              <w:top w:val="single" w:sz="4" w:space="0" w:color="auto"/>
              <w:left w:val="single" w:sz="4" w:space="0" w:color="auto"/>
              <w:bottom w:val="single" w:sz="4" w:space="0" w:color="auto"/>
              <w:right w:val="single" w:sz="4" w:space="0" w:color="auto"/>
            </w:tcBorders>
            <w:vAlign w:val="center"/>
            <w:hideMark/>
          </w:tcPr>
          <w:p w14:paraId="414D28B5" w14:textId="3169FE19" w:rsidR="000509D9" w:rsidRPr="00C70690" w:rsidDel="00BE09CC" w:rsidRDefault="009E75BB" w:rsidP="003A3BA3">
            <w:pPr>
              <w:pStyle w:val="Tabletext"/>
              <w:jc w:val="center"/>
              <w:rPr>
                <w:del w:id="2072" w:author="French" w:date="2023-11-08T10:56:00Z"/>
                <w:highlight w:val="yellow"/>
              </w:rPr>
            </w:pPr>
            <w:del w:id="2073" w:author="French" w:date="2023-11-08T10:56:00Z">
              <w:r w:rsidRPr="00C70690" w:rsidDel="00BE09CC">
                <w:rPr>
                  <w:highlight w:val="yellow"/>
                </w:rPr>
                <w:delText>14,0</w:delText>
              </w:r>
            </w:del>
          </w:p>
        </w:tc>
        <w:tc>
          <w:tcPr>
            <w:tcW w:w="1500" w:type="dxa"/>
            <w:tcBorders>
              <w:top w:val="single" w:sz="4" w:space="0" w:color="auto"/>
              <w:left w:val="single" w:sz="4" w:space="0" w:color="auto"/>
              <w:bottom w:val="single" w:sz="4" w:space="0" w:color="auto"/>
              <w:right w:val="single" w:sz="4" w:space="0" w:color="auto"/>
            </w:tcBorders>
            <w:vAlign w:val="center"/>
            <w:hideMark/>
          </w:tcPr>
          <w:p w14:paraId="481F6EC9" w14:textId="7460A298" w:rsidR="000509D9" w:rsidRPr="00C70690" w:rsidDel="00BE09CC" w:rsidRDefault="009E75BB" w:rsidP="003A3BA3">
            <w:pPr>
              <w:pStyle w:val="Tabletext"/>
              <w:jc w:val="center"/>
              <w:rPr>
                <w:del w:id="2074" w:author="French" w:date="2023-11-08T10:56:00Z"/>
                <w:highlight w:val="yellow"/>
              </w:rPr>
            </w:pPr>
            <w:del w:id="2075" w:author="French" w:date="2023-11-08T10:56:00Z">
              <w:r w:rsidRPr="00C70690" w:rsidDel="00BE09CC">
                <w:rPr>
                  <w:highlight w:val="yellow"/>
                </w:rPr>
                <w:delText>MHz</w:delText>
              </w:r>
            </w:del>
          </w:p>
        </w:tc>
      </w:tr>
      <w:tr w:rsidR="00A337CB" w:rsidRPr="00C70690" w:rsidDel="00BE09CC" w14:paraId="197D566C" w14:textId="77777777" w:rsidTr="000509D9">
        <w:trPr>
          <w:cantSplit/>
          <w:jc w:val="center"/>
          <w:del w:id="2076" w:author="French" w:date="2023-11-08T10:56:00Z"/>
        </w:trPr>
        <w:tc>
          <w:tcPr>
            <w:tcW w:w="954" w:type="dxa"/>
            <w:tcBorders>
              <w:top w:val="single" w:sz="4" w:space="0" w:color="auto"/>
              <w:left w:val="single" w:sz="4" w:space="0" w:color="auto"/>
              <w:bottom w:val="single" w:sz="4" w:space="0" w:color="auto"/>
              <w:right w:val="single" w:sz="4" w:space="0" w:color="auto"/>
            </w:tcBorders>
            <w:vAlign w:val="center"/>
            <w:hideMark/>
          </w:tcPr>
          <w:p w14:paraId="429CB2A9" w14:textId="2F7D519B" w:rsidR="000509D9" w:rsidRPr="00C70690" w:rsidDel="00BE09CC" w:rsidRDefault="009E75BB" w:rsidP="003A3BA3">
            <w:pPr>
              <w:pStyle w:val="Tabletext"/>
              <w:jc w:val="center"/>
              <w:rPr>
                <w:del w:id="2077" w:author="French" w:date="2023-11-08T10:56:00Z"/>
                <w:highlight w:val="yellow"/>
              </w:rPr>
            </w:pPr>
            <w:del w:id="2078" w:author="French" w:date="2023-11-08T10:56:00Z">
              <w:r w:rsidRPr="00C70690" w:rsidDel="00BE09CC">
                <w:rPr>
                  <w:rFonts w:eastAsia="MS Mincho"/>
                  <w:highlight w:val="yellow"/>
                </w:rPr>
                <w:delText>3</w:delText>
              </w:r>
            </w:del>
          </w:p>
        </w:tc>
        <w:tc>
          <w:tcPr>
            <w:tcW w:w="3881" w:type="dxa"/>
            <w:tcBorders>
              <w:top w:val="single" w:sz="4" w:space="0" w:color="auto"/>
              <w:left w:val="single" w:sz="4" w:space="0" w:color="auto"/>
              <w:bottom w:val="single" w:sz="4" w:space="0" w:color="auto"/>
              <w:right w:val="single" w:sz="4" w:space="0" w:color="auto"/>
            </w:tcBorders>
            <w:vAlign w:val="center"/>
            <w:hideMark/>
          </w:tcPr>
          <w:p w14:paraId="107EE0D4" w14:textId="0B694DBE" w:rsidR="000509D9" w:rsidRPr="00C70690" w:rsidDel="00BE09CC" w:rsidRDefault="009E75BB" w:rsidP="003A3BA3">
            <w:pPr>
              <w:pStyle w:val="Tabletext"/>
              <w:rPr>
                <w:del w:id="2079" w:author="French" w:date="2023-11-08T10:56:00Z"/>
                <w:highlight w:val="yellow"/>
              </w:rPr>
            </w:pPr>
            <w:del w:id="2080" w:author="French" w:date="2023-11-08T10:56:00Z">
              <w:r w:rsidRPr="00C70690" w:rsidDel="00BE09CC">
                <w:rPr>
                  <w:highlight w:val="yellow"/>
                </w:rPr>
                <w:delText>Gain de crête de l'antenne des stations A</w:delText>
              </w:r>
              <w:r w:rsidRPr="00C70690" w:rsidDel="00BE09CC">
                <w:rPr>
                  <w:highlight w:val="yellow"/>
                </w:rPr>
                <w:noBreakHyphen/>
                <w:delText>ESIM</w:delText>
              </w:r>
            </w:del>
          </w:p>
        </w:tc>
        <w:tc>
          <w:tcPr>
            <w:tcW w:w="1441" w:type="dxa"/>
            <w:tcBorders>
              <w:top w:val="single" w:sz="4" w:space="0" w:color="auto"/>
              <w:left w:val="single" w:sz="4" w:space="0" w:color="auto"/>
              <w:bottom w:val="single" w:sz="4" w:space="0" w:color="auto"/>
              <w:right w:val="single" w:sz="4" w:space="0" w:color="auto"/>
            </w:tcBorders>
            <w:vAlign w:val="center"/>
            <w:hideMark/>
          </w:tcPr>
          <w:p w14:paraId="6E83D9EA" w14:textId="713D9592" w:rsidR="000509D9" w:rsidRPr="00C70690" w:rsidDel="00BE09CC" w:rsidRDefault="009E75BB" w:rsidP="003A3BA3">
            <w:pPr>
              <w:pStyle w:val="Tabletext"/>
              <w:jc w:val="center"/>
              <w:rPr>
                <w:del w:id="2081" w:author="French" w:date="2023-11-08T10:56:00Z"/>
                <w:i/>
                <w:iCs/>
                <w:highlight w:val="yellow"/>
              </w:rPr>
            </w:pPr>
            <w:del w:id="2082" w:author="French" w:date="2023-11-08T10:56:00Z">
              <w:r w:rsidRPr="00C70690" w:rsidDel="00BE09CC">
                <w:rPr>
                  <w:i/>
                  <w:iCs/>
                  <w:highlight w:val="yellow"/>
                </w:rPr>
                <w:delText>G</w:delText>
              </w:r>
              <w:r w:rsidRPr="00C70690" w:rsidDel="00BE09CC">
                <w:rPr>
                  <w:i/>
                  <w:iCs/>
                  <w:highlight w:val="yellow"/>
                  <w:vertAlign w:val="subscript"/>
                </w:rPr>
                <w:delText>max</w:delText>
              </w:r>
            </w:del>
          </w:p>
        </w:tc>
        <w:tc>
          <w:tcPr>
            <w:tcW w:w="1944" w:type="dxa"/>
            <w:tcBorders>
              <w:top w:val="single" w:sz="4" w:space="0" w:color="auto"/>
              <w:left w:val="single" w:sz="4" w:space="0" w:color="auto"/>
              <w:bottom w:val="single" w:sz="4" w:space="0" w:color="auto"/>
              <w:right w:val="single" w:sz="4" w:space="0" w:color="auto"/>
            </w:tcBorders>
            <w:vAlign w:val="center"/>
            <w:hideMark/>
          </w:tcPr>
          <w:p w14:paraId="534BC8FD" w14:textId="2D5DCEE6" w:rsidR="000509D9" w:rsidRPr="00C70690" w:rsidDel="00BE09CC" w:rsidRDefault="009E75BB" w:rsidP="003A3BA3">
            <w:pPr>
              <w:pStyle w:val="Tabletext"/>
              <w:jc w:val="center"/>
              <w:rPr>
                <w:del w:id="2083" w:author="French" w:date="2023-11-08T10:56:00Z"/>
                <w:highlight w:val="yellow"/>
              </w:rPr>
            </w:pPr>
            <w:del w:id="2084" w:author="French" w:date="2023-11-08T10:56:00Z">
              <w:r w:rsidRPr="00C70690" w:rsidDel="00BE09CC">
                <w:rPr>
                  <w:highlight w:val="yellow"/>
                </w:rPr>
                <w:delText>37,5</w:delText>
              </w:r>
            </w:del>
          </w:p>
        </w:tc>
        <w:tc>
          <w:tcPr>
            <w:tcW w:w="1500" w:type="dxa"/>
            <w:tcBorders>
              <w:top w:val="single" w:sz="4" w:space="0" w:color="auto"/>
              <w:left w:val="single" w:sz="4" w:space="0" w:color="auto"/>
              <w:bottom w:val="single" w:sz="4" w:space="0" w:color="auto"/>
              <w:right w:val="single" w:sz="4" w:space="0" w:color="auto"/>
            </w:tcBorders>
            <w:vAlign w:val="center"/>
            <w:hideMark/>
          </w:tcPr>
          <w:p w14:paraId="1D6A69CE" w14:textId="1037E016" w:rsidR="000509D9" w:rsidRPr="00C70690" w:rsidDel="00BE09CC" w:rsidRDefault="009E75BB" w:rsidP="003A3BA3">
            <w:pPr>
              <w:pStyle w:val="Tabletext"/>
              <w:jc w:val="center"/>
              <w:rPr>
                <w:del w:id="2085" w:author="French" w:date="2023-11-08T10:56:00Z"/>
                <w:highlight w:val="yellow"/>
              </w:rPr>
            </w:pPr>
            <w:del w:id="2086" w:author="French" w:date="2023-11-08T10:56:00Z">
              <w:r w:rsidRPr="00C70690" w:rsidDel="00BE09CC">
                <w:rPr>
                  <w:highlight w:val="yellow"/>
                </w:rPr>
                <w:delText>dBi</w:delText>
              </w:r>
            </w:del>
          </w:p>
        </w:tc>
      </w:tr>
      <w:tr w:rsidR="00BA49C1" w:rsidRPr="00C70690" w:rsidDel="00BE09CC" w14:paraId="6F2866A9" w14:textId="77777777" w:rsidTr="000509D9">
        <w:trPr>
          <w:cantSplit/>
          <w:jc w:val="center"/>
          <w:del w:id="2087" w:author="French" w:date="2023-11-08T10:56:00Z"/>
        </w:trPr>
        <w:tc>
          <w:tcPr>
            <w:tcW w:w="954" w:type="dxa"/>
            <w:tcBorders>
              <w:top w:val="single" w:sz="4" w:space="0" w:color="auto"/>
              <w:left w:val="single" w:sz="4" w:space="0" w:color="auto"/>
              <w:bottom w:val="single" w:sz="4" w:space="0" w:color="auto"/>
              <w:right w:val="single" w:sz="4" w:space="0" w:color="auto"/>
            </w:tcBorders>
            <w:vAlign w:val="center"/>
            <w:hideMark/>
          </w:tcPr>
          <w:p w14:paraId="71092577" w14:textId="1072BB19" w:rsidR="000509D9" w:rsidRPr="00C70690" w:rsidDel="00BE09CC" w:rsidRDefault="009E75BB" w:rsidP="003A3BA3">
            <w:pPr>
              <w:pStyle w:val="Tabletext"/>
              <w:jc w:val="center"/>
              <w:rPr>
                <w:del w:id="2088" w:author="French" w:date="2023-11-08T10:56:00Z"/>
                <w:highlight w:val="yellow"/>
              </w:rPr>
            </w:pPr>
            <w:del w:id="2089" w:author="French" w:date="2023-11-08T10:56:00Z">
              <w:r w:rsidRPr="00C70690" w:rsidDel="00BE09CC">
                <w:rPr>
                  <w:rFonts w:eastAsia="MS Mincho"/>
                  <w:highlight w:val="yellow"/>
                </w:rPr>
                <w:delText>4</w:delText>
              </w:r>
            </w:del>
          </w:p>
        </w:tc>
        <w:tc>
          <w:tcPr>
            <w:tcW w:w="3881" w:type="dxa"/>
            <w:tcBorders>
              <w:top w:val="single" w:sz="4" w:space="0" w:color="auto"/>
              <w:left w:val="single" w:sz="4" w:space="0" w:color="auto"/>
              <w:bottom w:val="single" w:sz="4" w:space="0" w:color="auto"/>
              <w:right w:val="single" w:sz="4" w:space="0" w:color="auto"/>
            </w:tcBorders>
            <w:vAlign w:val="center"/>
            <w:hideMark/>
          </w:tcPr>
          <w:p w14:paraId="06EF3115" w14:textId="07561828" w:rsidR="000509D9" w:rsidRPr="00C70690" w:rsidDel="00BE09CC" w:rsidRDefault="009E75BB" w:rsidP="003A3BA3">
            <w:pPr>
              <w:pStyle w:val="Tabletext"/>
              <w:rPr>
                <w:del w:id="2090" w:author="French" w:date="2023-11-08T10:56:00Z"/>
                <w:highlight w:val="yellow"/>
              </w:rPr>
            </w:pPr>
            <w:del w:id="2091" w:author="French" w:date="2023-11-08T10:56:00Z">
              <w:r w:rsidRPr="00C70690" w:rsidDel="00BE09CC">
                <w:rPr>
                  <w:highlight w:val="yellow"/>
                </w:rPr>
                <w:delText>Diagramme de gain d'antenne des stations A-ESIM</w:delText>
              </w:r>
            </w:del>
          </w:p>
        </w:tc>
        <w:tc>
          <w:tcPr>
            <w:tcW w:w="1441" w:type="dxa"/>
            <w:tcBorders>
              <w:top w:val="single" w:sz="4" w:space="0" w:color="auto"/>
              <w:left w:val="single" w:sz="4" w:space="0" w:color="auto"/>
              <w:bottom w:val="single" w:sz="4" w:space="0" w:color="auto"/>
              <w:right w:val="single" w:sz="4" w:space="0" w:color="auto"/>
            </w:tcBorders>
            <w:vAlign w:val="center"/>
            <w:hideMark/>
          </w:tcPr>
          <w:p w14:paraId="213AA702" w14:textId="6FD43492" w:rsidR="000509D9" w:rsidRPr="00C70690" w:rsidDel="00BE09CC" w:rsidRDefault="009E75BB" w:rsidP="003A3BA3">
            <w:pPr>
              <w:pStyle w:val="Tabletext"/>
              <w:jc w:val="center"/>
              <w:rPr>
                <w:del w:id="2092" w:author="French" w:date="2023-11-08T10:56:00Z"/>
                <w:highlight w:val="yellow"/>
              </w:rPr>
            </w:pPr>
            <w:del w:id="2093" w:author="French" w:date="2023-11-08T10:56:00Z">
              <w:r w:rsidRPr="00C70690" w:rsidDel="00BE09CC">
                <w:rPr>
                  <w:highlight w:val="yellow"/>
                </w:rPr>
                <w:delText>-</w:delText>
              </w:r>
            </w:del>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6225A9ED" w14:textId="66B2FE15" w:rsidR="000509D9" w:rsidRPr="00C70690" w:rsidDel="00BE09CC" w:rsidRDefault="009E75BB" w:rsidP="003A3BA3">
            <w:pPr>
              <w:pStyle w:val="Tabletext"/>
              <w:jc w:val="center"/>
              <w:rPr>
                <w:del w:id="2094" w:author="French" w:date="2023-11-08T10:56:00Z"/>
                <w:highlight w:val="yellow"/>
              </w:rPr>
            </w:pPr>
            <w:del w:id="2095" w:author="French" w:date="2023-11-08T10:56:00Z">
              <w:r w:rsidRPr="00C70690" w:rsidDel="00BE09CC">
                <w:rPr>
                  <w:highlight w:val="yellow"/>
                </w:rPr>
                <w:delText xml:space="preserve">Conformément à la Recommandation UIT-R S.580 </w:delText>
              </w:r>
              <w:r w:rsidRPr="00C70690" w:rsidDel="00BE09CC">
                <w:rPr>
                  <w:highlight w:val="yellow"/>
                </w:rPr>
                <w:br/>
                <w:delText>(voir l'élément C.10.d.5.a.1)</w:delText>
              </w:r>
            </w:del>
          </w:p>
        </w:tc>
      </w:tr>
    </w:tbl>
    <w:p w14:paraId="21EC5490" w14:textId="1A9E3558" w:rsidR="000509D9" w:rsidRPr="00C70690" w:rsidDel="00BE09CC" w:rsidRDefault="000509D9" w:rsidP="003A3BA3">
      <w:pPr>
        <w:pStyle w:val="Tablefin"/>
        <w:rPr>
          <w:del w:id="2096" w:author="French" w:date="2023-11-08T10:56:00Z"/>
          <w:highlight w:val="yellow"/>
          <w:lang w:val="fr-FR"/>
        </w:rPr>
      </w:pPr>
    </w:p>
    <w:p w14:paraId="0274E02C" w14:textId="0CE2D4CF" w:rsidR="000509D9" w:rsidRPr="00C70690" w:rsidDel="00BE09CC" w:rsidRDefault="009E75BB" w:rsidP="003A3BA3">
      <w:pPr>
        <w:pStyle w:val="TableNo"/>
        <w:rPr>
          <w:del w:id="2097" w:author="French" w:date="2023-11-08T10:56:00Z"/>
          <w:highlight w:val="yellow"/>
        </w:rPr>
      </w:pPr>
      <w:del w:id="2098" w:author="French" w:date="2023-11-08T10:56:00Z">
        <w:r w:rsidRPr="00C70690" w:rsidDel="00BE09CC">
          <w:rPr>
            <w:highlight w:val="yellow"/>
          </w:rPr>
          <w:delText>TABLEAU 3</w:delText>
        </w:r>
      </w:del>
    </w:p>
    <w:p w14:paraId="58C8B2E0" w14:textId="390EBDD9" w:rsidR="000509D9" w:rsidRPr="00C70690" w:rsidDel="00BE09CC" w:rsidRDefault="009E75BB" w:rsidP="003A3BA3">
      <w:pPr>
        <w:pStyle w:val="Tabletitle"/>
        <w:rPr>
          <w:del w:id="2099" w:author="French" w:date="2023-11-08T10:56:00Z"/>
          <w:highlight w:val="yellow"/>
        </w:rPr>
      </w:pPr>
      <w:del w:id="2100" w:author="French" w:date="2023-11-08T10:56:00Z">
        <w:r w:rsidRPr="00C70690" w:rsidDel="00BE09CC">
          <w:rPr>
            <w:highlight w:val="yellow"/>
          </w:rPr>
          <w:delText xml:space="preserve">Hypothèses supplémentaires définies dans la méthode </w:delText>
        </w:r>
      </w:del>
    </w:p>
    <w:tbl>
      <w:tblPr>
        <w:tblW w:w="9720" w:type="dxa"/>
        <w:jc w:val="center"/>
        <w:tblLook w:val="04A0" w:firstRow="1" w:lastRow="0" w:firstColumn="1" w:lastColumn="0" w:noHBand="0" w:noVBand="1"/>
      </w:tblPr>
      <w:tblGrid>
        <w:gridCol w:w="1394"/>
        <w:gridCol w:w="3641"/>
        <w:gridCol w:w="1391"/>
        <w:gridCol w:w="1759"/>
        <w:gridCol w:w="1535"/>
      </w:tblGrid>
      <w:tr w:rsidR="0080518F" w:rsidRPr="00C70690" w:rsidDel="00BE09CC" w14:paraId="2A2F8825" w14:textId="77777777" w:rsidTr="000509D9">
        <w:trPr>
          <w:jc w:val="center"/>
          <w:del w:id="2101" w:author="French" w:date="2023-11-08T10:56:00Z"/>
        </w:trPr>
        <w:tc>
          <w:tcPr>
            <w:tcW w:w="933" w:type="dxa"/>
            <w:tcBorders>
              <w:top w:val="single" w:sz="4" w:space="0" w:color="auto"/>
              <w:left w:val="single" w:sz="4" w:space="0" w:color="auto"/>
              <w:bottom w:val="single" w:sz="4" w:space="0" w:color="auto"/>
              <w:right w:val="single" w:sz="4" w:space="0" w:color="auto"/>
            </w:tcBorders>
            <w:vAlign w:val="center"/>
            <w:hideMark/>
          </w:tcPr>
          <w:p w14:paraId="268332BD" w14:textId="6497C6D9" w:rsidR="000509D9" w:rsidRPr="00C70690" w:rsidDel="00BE09CC" w:rsidRDefault="009E75BB" w:rsidP="003A3BA3">
            <w:pPr>
              <w:pStyle w:val="Tablehead"/>
              <w:rPr>
                <w:del w:id="2102" w:author="French" w:date="2023-11-08T10:56:00Z"/>
                <w:rFonts w:cstheme="minorBidi"/>
                <w:highlight w:val="yellow"/>
              </w:rPr>
            </w:pPr>
            <w:del w:id="2103" w:author="French" w:date="2023-11-08T10:56:00Z">
              <w:r w:rsidRPr="00C70690" w:rsidDel="00BE09CC">
                <w:rPr>
                  <w:highlight w:val="yellow"/>
                </w:rPr>
                <w:delText>Identificateur</w:delText>
              </w:r>
            </w:del>
          </w:p>
        </w:tc>
        <w:tc>
          <w:tcPr>
            <w:tcW w:w="3894" w:type="dxa"/>
            <w:tcBorders>
              <w:top w:val="single" w:sz="4" w:space="0" w:color="auto"/>
              <w:left w:val="single" w:sz="4" w:space="0" w:color="auto"/>
              <w:bottom w:val="single" w:sz="4" w:space="0" w:color="auto"/>
              <w:right w:val="single" w:sz="4" w:space="0" w:color="auto"/>
            </w:tcBorders>
            <w:vAlign w:val="center"/>
            <w:hideMark/>
          </w:tcPr>
          <w:p w14:paraId="123E54B4" w14:textId="7C9749FE" w:rsidR="000509D9" w:rsidRPr="00C70690" w:rsidDel="00BE09CC" w:rsidRDefault="009E75BB" w:rsidP="003A3BA3">
            <w:pPr>
              <w:pStyle w:val="Tablehead"/>
              <w:rPr>
                <w:del w:id="2104" w:author="French" w:date="2023-11-08T10:56:00Z"/>
                <w:rFonts w:cstheme="minorBidi"/>
                <w:highlight w:val="yellow"/>
              </w:rPr>
            </w:pPr>
            <w:del w:id="2105" w:author="French" w:date="2023-11-08T10:56:00Z">
              <w:r w:rsidRPr="00C70690" w:rsidDel="00BE09CC">
                <w:rPr>
                  <w:highlight w:val="yellow"/>
                </w:rPr>
                <w:delText>Paramètre</w:delText>
              </w:r>
            </w:del>
          </w:p>
        </w:tc>
        <w:tc>
          <w:tcPr>
            <w:tcW w:w="1441" w:type="dxa"/>
            <w:tcBorders>
              <w:top w:val="single" w:sz="4" w:space="0" w:color="auto"/>
              <w:left w:val="single" w:sz="4" w:space="0" w:color="auto"/>
              <w:bottom w:val="single" w:sz="4" w:space="0" w:color="auto"/>
              <w:right w:val="single" w:sz="4" w:space="0" w:color="auto"/>
            </w:tcBorders>
            <w:vAlign w:val="center"/>
            <w:hideMark/>
          </w:tcPr>
          <w:p w14:paraId="7C444146" w14:textId="0B8B3D24" w:rsidR="000509D9" w:rsidRPr="00C70690" w:rsidDel="00BE09CC" w:rsidRDefault="009E75BB" w:rsidP="003A3BA3">
            <w:pPr>
              <w:pStyle w:val="Tablehead"/>
              <w:rPr>
                <w:del w:id="2106" w:author="French" w:date="2023-11-08T10:56:00Z"/>
                <w:rFonts w:cstheme="minorBidi"/>
                <w:highlight w:val="yellow"/>
              </w:rPr>
            </w:pPr>
            <w:del w:id="2107" w:author="French" w:date="2023-11-08T10:56:00Z">
              <w:r w:rsidRPr="00C70690" w:rsidDel="00BE09CC">
                <w:rPr>
                  <w:highlight w:val="yellow"/>
                </w:rPr>
                <w:delText>Notation</w:delText>
              </w:r>
            </w:del>
          </w:p>
        </w:tc>
        <w:tc>
          <w:tcPr>
            <w:tcW w:w="1817" w:type="dxa"/>
            <w:tcBorders>
              <w:top w:val="single" w:sz="4" w:space="0" w:color="auto"/>
              <w:left w:val="single" w:sz="4" w:space="0" w:color="auto"/>
              <w:bottom w:val="single" w:sz="4" w:space="0" w:color="auto"/>
              <w:right w:val="single" w:sz="4" w:space="0" w:color="auto"/>
            </w:tcBorders>
            <w:vAlign w:val="center"/>
            <w:hideMark/>
          </w:tcPr>
          <w:p w14:paraId="618909FF" w14:textId="7EFCDDA0" w:rsidR="000509D9" w:rsidRPr="00C70690" w:rsidDel="00BE09CC" w:rsidRDefault="009E75BB" w:rsidP="003A3BA3">
            <w:pPr>
              <w:pStyle w:val="Tablehead"/>
              <w:rPr>
                <w:del w:id="2108" w:author="French" w:date="2023-11-08T10:56:00Z"/>
                <w:rFonts w:cstheme="minorBidi"/>
                <w:highlight w:val="yellow"/>
              </w:rPr>
            </w:pPr>
            <w:del w:id="2109" w:author="French" w:date="2023-11-08T10:56:00Z">
              <w:r w:rsidRPr="00C70690" w:rsidDel="00BE09CC">
                <w:rPr>
                  <w:highlight w:val="yellow"/>
                </w:rPr>
                <w:delText>Valeur</w:delText>
              </w:r>
            </w:del>
          </w:p>
        </w:tc>
        <w:tc>
          <w:tcPr>
            <w:tcW w:w="1635" w:type="dxa"/>
            <w:tcBorders>
              <w:top w:val="single" w:sz="4" w:space="0" w:color="auto"/>
              <w:left w:val="single" w:sz="4" w:space="0" w:color="auto"/>
              <w:bottom w:val="single" w:sz="4" w:space="0" w:color="auto"/>
              <w:right w:val="single" w:sz="4" w:space="0" w:color="auto"/>
            </w:tcBorders>
            <w:vAlign w:val="center"/>
            <w:hideMark/>
          </w:tcPr>
          <w:p w14:paraId="6151674F" w14:textId="3BFD77C3" w:rsidR="000509D9" w:rsidRPr="00C70690" w:rsidDel="00BE09CC" w:rsidRDefault="009E75BB" w:rsidP="003A3BA3">
            <w:pPr>
              <w:pStyle w:val="Tablehead"/>
              <w:rPr>
                <w:del w:id="2110" w:author="French" w:date="2023-11-08T10:56:00Z"/>
                <w:rFonts w:cstheme="minorBidi"/>
                <w:highlight w:val="yellow"/>
              </w:rPr>
            </w:pPr>
            <w:del w:id="2111" w:author="French" w:date="2023-11-08T10:56:00Z">
              <w:r w:rsidRPr="00C70690" w:rsidDel="00BE09CC">
                <w:rPr>
                  <w:highlight w:val="yellow"/>
                </w:rPr>
                <w:delText>Unité</w:delText>
              </w:r>
            </w:del>
          </w:p>
        </w:tc>
      </w:tr>
      <w:tr w:rsidR="0080518F" w:rsidRPr="00C70690" w:rsidDel="00BE09CC" w14:paraId="11566915" w14:textId="77777777" w:rsidTr="000509D9">
        <w:trPr>
          <w:jc w:val="center"/>
          <w:del w:id="2112" w:author="French" w:date="2023-11-08T10:56:00Z"/>
        </w:trPr>
        <w:tc>
          <w:tcPr>
            <w:tcW w:w="933" w:type="dxa"/>
            <w:tcBorders>
              <w:top w:val="single" w:sz="4" w:space="0" w:color="auto"/>
              <w:left w:val="single" w:sz="4" w:space="0" w:color="auto"/>
              <w:bottom w:val="single" w:sz="4" w:space="0" w:color="auto"/>
              <w:right w:val="single" w:sz="4" w:space="0" w:color="auto"/>
            </w:tcBorders>
            <w:hideMark/>
          </w:tcPr>
          <w:p w14:paraId="78482DA3" w14:textId="3892F9B7" w:rsidR="000509D9" w:rsidRPr="00C70690" w:rsidDel="00BE09CC" w:rsidRDefault="009E75BB" w:rsidP="003A3BA3">
            <w:pPr>
              <w:pStyle w:val="Tabletext"/>
              <w:jc w:val="center"/>
              <w:rPr>
                <w:del w:id="2113" w:author="French" w:date="2023-11-08T10:56:00Z"/>
                <w:highlight w:val="yellow"/>
              </w:rPr>
            </w:pPr>
            <w:del w:id="2114" w:author="French" w:date="2023-11-08T10:56:00Z">
              <w:r w:rsidRPr="00C70690" w:rsidDel="00BE09CC">
                <w:rPr>
                  <w:highlight w:val="yellow"/>
                </w:rPr>
                <w:delText>9</w:delText>
              </w:r>
              <w:r w:rsidRPr="00C70690" w:rsidDel="00BE09CC">
                <w:rPr>
                  <w:highlight w:val="yellow"/>
                  <w:vertAlign w:val="superscript"/>
                </w:rPr>
                <w:delText>2)</w:delText>
              </w:r>
            </w:del>
          </w:p>
        </w:tc>
        <w:tc>
          <w:tcPr>
            <w:tcW w:w="3894" w:type="dxa"/>
            <w:tcBorders>
              <w:top w:val="single" w:sz="4" w:space="0" w:color="auto"/>
              <w:left w:val="single" w:sz="4" w:space="0" w:color="auto"/>
              <w:bottom w:val="single" w:sz="4" w:space="0" w:color="auto"/>
              <w:right w:val="single" w:sz="4" w:space="0" w:color="auto"/>
            </w:tcBorders>
            <w:hideMark/>
          </w:tcPr>
          <w:p w14:paraId="040BC73F" w14:textId="245C6CDD" w:rsidR="000509D9" w:rsidRPr="00C70690" w:rsidDel="00BE09CC" w:rsidRDefault="009E75BB" w:rsidP="003A3BA3">
            <w:pPr>
              <w:pStyle w:val="Tabletext"/>
              <w:rPr>
                <w:del w:id="2115" w:author="French" w:date="2023-11-08T10:56:00Z"/>
                <w:highlight w:val="yellow"/>
              </w:rPr>
            </w:pPr>
            <w:del w:id="2116" w:author="French" w:date="2023-11-08T10:56:00Z">
              <w:r w:rsidRPr="00C70690" w:rsidDel="00BE09CC">
                <w:rPr>
                  <w:highlight w:val="yellow"/>
                </w:rPr>
                <w:delText>Affaiblissement atmosphérique</w:delText>
              </w:r>
            </w:del>
          </w:p>
        </w:tc>
        <w:tc>
          <w:tcPr>
            <w:tcW w:w="1441" w:type="dxa"/>
            <w:tcBorders>
              <w:top w:val="single" w:sz="4" w:space="0" w:color="auto"/>
              <w:left w:val="single" w:sz="4" w:space="0" w:color="auto"/>
              <w:bottom w:val="single" w:sz="4" w:space="0" w:color="auto"/>
              <w:right w:val="single" w:sz="4" w:space="0" w:color="auto"/>
            </w:tcBorders>
            <w:hideMark/>
          </w:tcPr>
          <w:p w14:paraId="52E76745" w14:textId="4D8D727D" w:rsidR="000509D9" w:rsidRPr="00C70690" w:rsidDel="00BE09CC" w:rsidRDefault="009E75BB" w:rsidP="003A3BA3">
            <w:pPr>
              <w:pStyle w:val="Tabletext"/>
              <w:jc w:val="center"/>
              <w:rPr>
                <w:del w:id="2117" w:author="French" w:date="2023-11-08T10:56:00Z"/>
                <w:i/>
                <w:iCs/>
                <w:highlight w:val="yellow"/>
              </w:rPr>
            </w:pPr>
            <w:del w:id="2118" w:author="French" w:date="2023-11-08T10:56:00Z">
              <w:r w:rsidRPr="00C70690" w:rsidDel="00BE09CC">
                <w:rPr>
                  <w:i/>
                  <w:iCs/>
                  <w:highlight w:val="yellow"/>
                </w:rPr>
                <w:delText>L</w:delText>
              </w:r>
              <w:r w:rsidRPr="00C70690" w:rsidDel="00BE09CC">
                <w:rPr>
                  <w:i/>
                  <w:iCs/>
                  <w:highlight w:val="yellow"/>
                  <w:vertAlign w:val="subscript"/>
                </w:rPr>
                <w:delText>atm</w:delText>
              </w:r>
            </w:del>
          </w:p>
        </w:tc>
        <w:tc>
          <w:tcPr>
            <w:tcW w:w="1817" w:type="dxa"/>
            <w:tcBorders>
              <w:top w:val="single" w:sz="4" w:space="0" w:color="auto"/>
              <w:left w:val="single" w:sz="4" w:space="0" w:color="auto"/>
              <w:bottom w:val="single" w:sz="4" w:space="0" w:color="auto"/>
              <w:right w:val="single" w:sz="4" w:space="0" w:color="auto"/>
            </w:tcBorders>
            <w:hideMark/>
          </w:tcPr>
          <w:p w14:paraId="1271A26D" w14:textId="762E2B95" w:rsidR="000509D9" w:rsidRPr="00C70690" w:rsidDel="00BE09CC" w:rsidRDefault="009E75BB" w:rsidP="003A3BA3">
            <w:pPr>
              <w:pStyle w:val="Tabletext"/>
              <w:jc w:val="center"/>
              <w:rPr>
                <w:del w:id="2119" w:author="French" w:date="2023-11-08T10:56:00Z"/>
                <w:highlight w:val="yellow"/>
              </w:rPr>
            </w:pPr>
            <w:del w:id="2120" w:author="French" w:date="2023-11-08T10:56:00Z">
              <w:r w:rsidRPr="00C70690" w:rsidDel="00BE09CC">
                <w:rPr>
                  <w:highlight w:val="yellow"/>
                </w:rPr>
                <w:delText>Calculée à l'aide de la Rec. UIT</w:delText>
              </w:r>
              <w:r w:rsidRPr="00C70690" w:rsidDel="00BE09CC">
                <w:rPr>
                  <w:highlight w:val="yellow"/>
                </w:rPr>
                <w:noBreakHyphen/>
                <w:delText>R P.676</w:delText>
              </w:r>
            </w:del>
          </w:p>
        </w:tc>
        <w:tc>
          <w:tcPr>
            <w:tcW w:w="1635" w:type="dxa"/>
            <w:tcBorders>
              <w:top w:val="single" w:sz="4" w:space="0" w:color="auto"/>
              <w:left w:val="single" w:sz="4" w:space="0" w:color="auto"/>
              <w:bottom w:val="single" w:sz="4" w:space="0" w:color="auto"/>
              <w:right w:val="single" w:sz="4" w:space="0" w:color="auto"/>
            </w:tcBorders>
            <w:hideMark/>
          </w:tcPr>
          <w:p w14:paraId="2C70F9B4" w14:textId="2BD00555" w:rsidR="000509D9" w:rsidRPr="00C70690" w:rsidDel="00BE09CC" w:rsidRDefault="009E75BB" w:rsidP="003A3BA3">
            <w:pPr>
              <w:pStyle w:val="Tabletext"/>
              <w:jc w:val="center"/>
              <w:rPr>
                <w:del w:id="2121" w:author="French" w:date="2023-11-08T10:56:00Z"/>
                <w:highlight w:val="yellow"/>
              </w:rPr>
            </w:pPr>
            <w:del w:id="2122" w:author="French" w:date="2023-11-08T10:56:00Z">
              <w:r w:rsidRPr="00C70690" w:rsidDel="00BE09CC">
                <w:rPr>
                  <w:highlight w:val="yellow"/>
                </w:rPr>
                <w:delText>dB</w:delText>
              </w:r>
            </w:del>
          </w:p>
        </w:tc>
      </w:tr>
      <w:tr w:rsidR="0080518F" w:rsidRPr="00C70690" w:rsidDel="00BE09CC" w14:paraId="5C099F9A" w14:textId="77777777" w:rsidTr="000509D9">
        <w:trPr>
          <w:jc w:val="center"/>
          <w:del w:id="2123" w:author="French" w:date="2023-11-08T10:56:00Z"/>
        </w:trPr>
        <w:tc>
          <w:tcPr>
            <w:tcW w:w="933" w:type="dxa"/>
            <w:tcBorders>
              <w:top w:val="single" w:sz="4" w:space="0" w:color="auto"/>
              <w:left w:val="single" w:sz="4" w:space="0" w:color="auto"/>
              <w:bottom w:val="single" w:sz="4" w:space="0" w:color="auto"/>
              <w:right w:val="single" w:sz="4" w:space="0" w:color="auto"/>
            </w:tcBorders>
          </w:tcPr>
          <w:p w14:paraId="7359C8C5" w14:textId="7D027AC9" w:rsidR="000509D9" w:rsidRPr="00C70690" w:rsidDel="00BE09CC" w:rsidRDefault="009E75BB" w:rsidP="003A3BA3">
            <w:pPr>
              <w:pStyle w:val="Tabletext"/>
              <w:jc w:val="center"/>
              <w:rPr>
                <w:del w:id="2124" w:author="French" w:date="2023-11-08T10:56:00Z"/>
                <w:highlight w:val="yellow"/>
              </w:rPr>
            </w:pPr>
            <w:del w:id="2125" w:author="French" w:date="2023-11-08T10:56:00Z">
              <w:r w:rsidRPr="00C70690" w:rsidDel="00BE09CC">
                <w:rPr>
                  <w:highlight w:val="yellow"/>
                </w:rPr>
                <w:delText>10</w:delText>
              </w:r>
            </w:del>
          </w:p>
        </w:tc>
        <w:tc>
          <w:tcPr>
            <w:tcW w:w="3894" w:type="dxa"/>
            <w:tcBorders>
              <w:top w:val="single" w:sz="4" w:space="0" w:color="auto"/>
              <w:left w:val="single" w:sz="4" w:space="0" w:color="auto"/>
              <w:bottom w:val="single" w:sz="4" w:space="0" w:color="auto"/>
              <w:right w:val="single" w:sz="4" w:space="0" w:color="auto"/>
            </w:tcBorders>
          </w:tcPr>
          <w:p w14:paraId="56782035" w14:textId="60A571BB" w:rsidR="000509D9" w:rsidRPr="00C70690" w:rsidDel="00BE09CC" w:rsidRDefault="009E75BB" w:rsidP="003A3BA3">
            <w:pPr>
              <w:pStyle w:val="Tabletext"/>
              <w:rPr>
                <w:del w:id="2126" w:author="French" w:date="2023-11-08T10:56:00Z"/>
                <w:highlight w:val="yellow"/>
              </w:rPr>
            </w:pPr>
            <w:del w:id="2127" w:author="French" w:date="2023-11-08T10:56:00Z">
              <w:r w:rsidRPr="00C70690" w:rsidDel="00BE09CC">
                <w:rPr>
                  <w:highlight w:val="yellow"/>
                </w:rPr>
                <w:delText>Angle d'arrivée de l'onde incidente à la surface de la Terre</w:delText>
              </w:r>
            </w:del>
          </w:p>
        </w:tc>
        <w:tc>
          <w:tcPr>
            <w:tcW w:w="1441" w:type="dxa"/>
            <w:tcBorders>
              <w:top w:val="single" w:sz="4" w:space="0" w:color="auto"/>
              <w:left w:val="single" w:sz="4" w:space="0" w:color="auto"/>
              <w:bottom w:val="single" w:sz="4" w:space="0" w:color="auto"/>
              <w:right w:val="single" w:sz="4" w:space="0" w:color="auto"/>
            </w:tcBorders>
          </w:tcPr>
          <w:p w14:paraId="597867CB" w14:textId="5FB256A0" w:rsidR="000509D9" w:rsidRPr="00C70690" w:rsidDel="00BE09CC" w:rsidRDefault="009E75BB" w:rsidP="003A3BA3">
            <w:pPr>
              <w:pStyle w:val="Tabletext"/>
              <w:jc w:val="center"/>
              <w:rPr>
                <w:del w:id="2128" w:author="French" w:date="2023-11-08T10:56:00Z"/>
                <w:highlight w:val="yellow"/>
              </w:rPr>
            </w:pPr>
            <m:oMathPara>
              <m:oMath>
                <m:r>
                  <w:del w:id="2129" w:author="French" w:date="2023-11-08T10:56:00Z">
                    <w:rPr>
                      <w:rFonts w:ascii="Cambria Math" w:hAnsi="Cambria Math"/>
                      <w:highlight w:val="yellow"/>
                    </w:rPr>
                    <m:t>δ</m:t>
                  </w:del>
                </m:r>
              </m:oMath>
            </m:oMathPara>
          </w:p>
        </w:tc>
        <w:tc>
          <w:tcPr>
            <w:tcW w:w="1817" w:type="dxa"/>
            <w:tcBorders>
              <w:top w:val="single" w:sz="4" w:space="0" w:color="auto"/>
              <w:left w:val="single" w:sz="4" w:space="0" w:color="auto"/>
              <w:bottom w:val="single" w:sz="4" w:space="0" w:color="auto"/>
              <w:right w:val="single" w:sz="4" w:space="0" w:color="auto"/>
            </w:tcBorders>
            <w:vAlign w:val="center"/>
          </w:tcPr>
          <w:p w14:paraId="7B32CF14" w14:textId="6861C021" w:rsidR="000509D9" w:rsidRPr="00C70690" w:rsidDel="00BE09CC" w:rsidRDefault="009E75BB" w:rsidP="003A3BA3">
            <w:pPr>
              <w:pStyle w:val="Tabletext"/>
              <w:jc w:val="center"/>
              <w:rPr>
                <w:del w:id="2130" w:author="French" w:date="2023-11-08T10:56:00Z"/>
                <w:highlight w:val="yellow"/>
              </w:rPr>
            </w:pPr>
            <w:del w:id="2131" w:author="French" w:date="2023-11-08T10:56:00Z">
              <w:r w:rsidRPr="00C70690" w:rsidDel="00BE09CC">
                <w:rPr>
                  <w:highlight w:val="yellow"/>
                </w:rPr>
                <w:delText xml:space="preserve">Définie par les ensembles de </w:delText>
              </w:r>
              <w:r w:rsidRPr="00C70690" w:rsidDel="00BE09CC">
                <w:rPr>
                  <w:highlight w:val="yellow"/>
                </w:rPr>
                <w:lastRenderedPageBreak/>
                <w:delText xml:space="preserve">limites de puissance surfacique préétablies, qui peuvent varier entre 0° et 90° </w:delText>
              </w:r>
            </w:del>
          </w:p>
        </w:tc>
        <w:tc>
          <w:tcPr>
            <w:tcW w:w="1635" w:type="dxa"/>
            <w:tcBorders>
              <w:top w:val="single" w:sz="4" w:space="0" w:color="auto"/>
              <w:left w:val="single" w:sz="4" w:space="0" w:color="auto"/>
              <w:bottom w:val="single" w:sz="4" w:space="0" w:color="auto"/>
              <w:right w:val="single" w:sz="4" w:space="0" w:color="auto"/>
            </w:tcBorders>
            <w:vAlign w:val="center"/>
          </w:tcPr>
          <w:p w14:paraId="673F2787" w14:textId="77449328" w:rsidR="000509D9" w:rsidRPr="00C70690" w:rsidDel="00BE09CC" w:rsidRDefault="009E75BB" w:rsidP="003A3BA3">
            <w:pPr>
              <w:pStyle w:val="Tabletext"/>
              <w:jc w:val="center"/>
              <w:rPr>
                <w:del w:id="2132" w:author="French" w:date="2023-11-08T10:56:00Z"/>
                <w:highlight w:val="yellow"/>
              </w:rPr>
            </w:pPr>
            <w:del w:id="2133" w:author="French" w:date="2023-11-08T10:56:00Z">
              <w:r w:rsidRPr="00C70690" w:rsidDel="00BE09CC">
                <w:rPr>
                  <w:highlight w:val="yellow"/>
                </w:rPr>
                <w:lastRenderedPageBreak/>
                <w:delText>deg</w:delText>
              </w:r>
            </w:del>
          </w:p>
        </w:tc>
      </w:tr>
      <w:tr w:rsidR="0080518F" w:rsidRPr="00C70690" w:rsidDel="00BE09CC" w14:paraId="32BFA122" w14:textId="77777777" w:rsidTr="000509D9">
        <w:trPr>
          <w:jc w:val="center"/>
          <w:del w:id="2134" w:author="French" w:date="2023-11-08T10:56:00Z"/>
        </w:trPr>
        <w:tc>
          <w:tcPr>
            <w:tcW w:w="933" w:type="dxa"/>
            <w:tcBorders>
              <w:top w:val="single" w:sz="4" w:space="0" w:color="auto"/>
              <w:left w:val="single" w:sz="4" w:space="0" w:color="auto"/>
              <w:bottom w:val="single" w:sz="4" w:space="0" w:color="auto"/>
              <w:right w:val="single" w:sz="4" w:space="0" w:color="auto"/>
            </w:tcBorders>
            <w:hideMark/>
          </w:tcPr>
          <w:p w14:paraId="2A1840EE" w14:textId="7C9D624B" w:rsidR="000509D9" w:rsidRPr="00C70690" w:rsidDel="00BE09CC" w:rsidRDefault="009E75BB" w:rsidP="003A3BA3">
            <w:pPr>
              <w:pStyle w:val="Tabletext"/>
              <w:jc w:val="center"/>
              <w:rPr>
                <w:del w:id="2135" w:author="French" w:date="2023-11-08T10:56:00Z"/>
                <w:highlight w:val="yellow"/>
              </w:rPr>
            </w:pPr>
            <w:del w:id="2136" w:author="French" w:date="2023-11-08T10:56:00Z">
              <w:r w:rsidRPr="00C70690" w:rsidDel="00BE09CC">
                <w:rPr>
                  <w:highlight w:val="yellow"/>
                </w:rPr>
                <w:delText>11</w:delText>
              </w:r>
            </w:del>
          </w:p>
        </w:tc>
        <w:tc>
          <w:tcPr>
            <w:tcW w:w="3894" w:type="dxa"/>
            <w:tcBorders>
              <w:top w:val="single" w:sz="4" w:space="0" w:color="auto"/>
              <w:left w:val="single" w:sz="4" w:space="0" w:color="auto"/>
              <w:bottom w:val="single" w:sz="4" w:space="0" w:color="auto"/>
              <w:right w:val="single" w:sz="4" w:space="0" w:color="auto"/>
            </w:tcBorders>
            <w:hideMark/>
          </w:tcPr>
          <w:p w14:paraId="7F7FA43A" w14:textId="34395944" w:rsidR="000509D9" w:rsidRPr="00C70690" w:rsidDel="00BE09CC" w:rsidRDefault="009E75BB" w:rsidP="003A3BA3">
            <w:pPr>
              <w:pStyle w:val="Tabletext"/>
              <w:rPr>
                <w:del w:id="2137" w:author="French" w:date="2023-11-08T10:56:00Z"/>
                <w:highlight w:val="yellow"/>
              </w:rPr>
            </w:pPr>
            <w:del w:id="2138" w:author="French" w:date="2023-11-08T10:56:00Z">
              <w:r w:rsidRPr="00C70690" w:rsidDel="00BE09CC">
                <w:rPr>
                  <w:highlight w:val="yellow"/>
                </w:rPr>
                <w:delText>Altitude minimale pour l'examen</w:delText>
              </w:r>
            </w:del>
          </w:p>
        </w:tc>
        <w:tc>
          <w:tcPr>
            <w:tcW w:w="1441" w:type="dxa"/>
            <w:tcBorders>
              <w:top w:val="single" w:sz="4" w:space="0" w:color="auto"/>
              <w:left w:val="single" w:sz="4" w:space="0" w:color="auto"/>
              <w:bottom w:val="single" w:sz="4" w:space="0" w:color="auto"/>
              <w:right w:val="single" w:sz="4" w:space="0" w:color="auto"/>
            </w:tcBorders>
            <w:hideMark/>
          </w:tcPr>
          <w:p w14:paraId="5ECC46FF" w14:textId="4ED30E54" w:rsidR="000509D9" w:rsidRPr="00C70690" w:rsidDel="00BE09CC" w:rsidRDefault="009E75BB" w:rsidP="003A3BA3">
            <w:pPr>
              <w:pStyle w:val="Tabletext"/>
              <w:jc w:val="center"/>
              <w:rPr>
                <w:del w:id="2139" w:author="French" w:date="2023-11-08T10:56:00Z"/>
                <w:i/>
                <w:iCs/>
                <w:highlight w:val="yellow"/>
              </w:rPr>
            </w:pPr>
            <w:del w:id="2140" w:author="French" w:date="2023-11-08T10:56:00Z">
              <w:r w:rsidRPr="00C70690" w:rsidDel="00BE09CC">
                <w:rPr>
                  <w:i/>
                  <w:iCs/>
                  <w:highlight w:val="yellow"/>
                </w:rPr>
                <w:delText>H</w:delText>
              </w:r>
              <w:r w:rsidRPr="00C70690" w:rsidDel="00BE09CC">
                <w:rPr>
                  <w:i/>
                  <w:iCs/>
                  <w:highlight w:val="yellow"/>
                  <w:vertAlign w:val="subscript"/>
                </w:rPr>
                <w:delText>min</w:delText>
              </w:r>
            </w:del>
          </w:p>
        </w:tc>
        <w:tc>
          <w:tcPr>
            <w:tcW w:w="1817" w:type="dxa"/>
            <w:tcBorders>
              <w:top w:val="single" w:sz="4" w:space="0" w:color="auto"/>
              <w:left w:val="single" w:sz="4" w:space="0" w:color="auto"/>
              <w:bottom w:val="single" w:sz="4" w:space="0" w:color="auto"/>
              <w:right w:val="single" w:sz="4" w:space="0" w:color="auto"/>
            </w:tcBorders>
            <w:vAlign w:val="center"/>
            <w:hideMark/>
          </w:tcPr>
          <w:p w14:paraId="5DCC7D47" w14:textId="61FB579B" w:rsidR="000509D9" w:rsidRPr="00C70690" w:rsidDel="00BE09CC" w:rsidRDefault="009E75BB" w:rsidP="003A3BA3">
            <w:pPr>
              <w:pStyle w:val="Tabletext"/>
              <w:jc w:val="center"/>
              <w:rPr>
                <w:del w:id="2141" w:author="French" w:date="2023-11-08T10:56:00Z"/>
                <w:highlight w:val="yellow"/>
              </w:rPr>
            </w:pPr>
            <w:del w:id="2142" w:author="French" w:date="2023-11-08T10:56:00Z">
              <w:r w:rsidRPr="00C70690" w:rsidDel="00BE09CC">
                <w:rPr>
                  <w:highlight w:val="yellow"/>
                </w:rPr>
                <w:delText>0,01</w:delText>
              </w:r>
            </w:del>
          </w:p>
        </w:tc>
        <w:tc>
          <w:tcPr>
            <w:tcW w:w="1635" w:type="dxa"/>
            <w:tcBorders>
              <w:top w:val="single" w:sz="4" w:space="0" w:color="auto"/>
              <w:left w:val="single" w:sz="4" w:space="0" w:color="auto"/>
              <w:bottom w:val="single" w:sz="4" w:space="0" w:color="auto"/>
              <w:right w:val="single" w:sz="4" w:space="0" w:color="auto"/>
            </w:tcBorders>
            <w:vAlign w:val="center"/>
            <w:hideMark/>
          </w:tcPr>
          <w:p w14:paraId="08EEE211" w14:textId="3D07E4D1" w:rsidR="000509D9" w:rsidRPr="00C70690" w:rsidDel="00BE09CC" w:rsidRDefault="009E75BB" w:rsidP="003A3BA3">
            <w:pPr>
              <w:pStyle w:val="Tabletext"/>
              <w:jc w:val="center"/>
              <w:rPr>
                <w:del w:id="2143" w:author="French" w:date="2023-11-08T10:56:00Z"/>
                <w:highlight w:val="yellow"/>
              </w:rPr>
            </w:pPr>
            <w:del w:id="2144" w:author="French" w:date="2023-11-08T10:56:00Z">
              <w:r w:rsidRPr="00C70690" w:rsidDel="00BE09CC">
                <w:rPr>
                  <w:highlight w:val="yellow"/>
                </w:rPr>
                <w:delText>km</w:delText>
              </w:r>
            </w:del>
          </w:p>
        </w:tc>
      </w:tr>
      <w:tr w:rsidR="0080518F" w:rsidRPr="00C70690" w:rsidDel="00BE09CC" w14:paraId="11454E27" w14:textId="77777777" w:rsidTr="000509D9">
        <w:trPr>
          <w:jc w:val="center"/>
          <w:del w:id="2145" w:author="French" w:date="2023-11-08T10:56:00Z"/>
        </w:trPr>
        <w:tc>
          <w:tcPr>
            <w:tcW w:w="933" w:type="dxa"/>
            <w:tcBorders>
              <w:top w:val="single" w:sz="4" w:space="0" w:color="auto"/>
              <w:left w:val="single" w:sz="4" w:space="0" w:color="auto"/>
              <w:bottom w:val="single" w:sz="4" w:space="0" w:color="auto"/>
              <w:right w:val="single" w:sz="4" w:space="0" w:color="auto"/>
            </w:tcBorders>
            <w:hideMark/>
          </w:tcPr>
          <w:p w14:paraId="2FC400BD" w14:textId="54ED1CC9" w:rsidR="000509D9" w:rsidRPr="00C70690" w:rsidDel="00BE09CC" w:rsidRDefault="009E75BB" w:rsidP="003A3BA3">
            <w:pPr>
              <w:pStyle w:val="Tabletext"/>
              <w:jc w:val="center"/>
              <w:rPr>
                <w:del w:id="2146" w:author="French" w:date="2023-11-08T10:56:00Z"/>
                <w:highlight w:val="yellow"/>
              </w:rPr>
            </w:pPr>
            <w:del w:id="2147" w:author="French" w:date="2023-11-08T10:56:00Z">
              <w:r w:rsidRPr="00C70690" w:rsidDel="00BE09CC">
                <w:rPr>
                  <w:highlight w:val="yellow"/>
                </w:rPr>
                <w:delText>12</w:delText>
              </w:r>
            </w:del>
          </w:p>
        </w:tc>
        <w:tc>
          <w:tcPr>
            <w:tcW w:w="3894" w:type="dxa"/>
            <w:tcBorders>
              <w:top w:val="single" w:sz="4" w:space="0" w:color="auto"/>
              <w:left w:val="single" w:sz="4" w:space="0" w:color="auto"/>
              <w:bottom w:val="single" w:sz="4" w:space="0" w:color="auto"/>
              <w:right w:val="single" w:sz="4" w:space="0" w:color="auto"/>
            </w:tcBorders>
            <w:hideMark/>
          </w:tcPr>
          <w:p w14:paraId="0D5D3066" w14:textId="7DD7D668" w:rsidR="000509D9" w:rsidRPr="00C70690" w:rsidDel="00BE09CC" w:rsidRDefault="009E75BB" w:rsidP="003A3BA3">
            <w:pPr>
              <w:pStyle w:val="Tabletext"/>
              <w:rPr>
                <w:del w:id="2148" w:author="French" w:date="2023-11-08T10:56:00Z"/>
                <w:highlight w:val="yellow"/>
              </w:rPr>
            </w:pPr>
            <w:del w:id="2149" w:author="French" w:date="2023-11-08T10:56:00Z">
              <w:r w:rsidRPr="00C70690" w:rsidDel="00BE09CC">
                <w:rPr>
                  <w:highlight w:val="yellow"/>
                </w:rPr>
                <w:delText>Altitude maximale pour l'examen</w:delText>
              </w:r>
            </w:del>
          </w:p>
        </w:tc>
        <w:tc>
          <w:tcPr>
            <w:tcW w:w="1441" w:type="dxa"/>
            <w:tcBorders>
              <w:top w:val="single" w:sz="4" w:space="0" w:color="auto"/>
              <w:left w:val="single" w:sz="4" w:space="0" w:color="auto"/>
              <w:bottom w:val="single" w:sz="4" w:space="0" w:color="auto"/>
              <w:right w:val="single" w:sz="4" w:space="0" w:color="auto"/>
            </w:tcBorders>
            <w:hideMark/>
          </w:tcPr>
          <w:p w14:paraId="4B167572" w14:textId="627BD31C" w:rsidR="000509D9" w:rsidRPr="00C70690" w:rsidDel="00BE09CC" w:rsidRDefault="009E75BB" w:rsidP="003A3BA3">
            <w:pPr>
              <w:pStyle w:val="Tabletext"/>
              <w:jc w:val="center"/>
              <w:rPr>
                <w:del w:id="2150" w:author="French" w:date="2023-11-08T10:56:00Z"/>
                <w:i/>
                <w:iCs/>
                <w:highlight w:val="yellow"/>
              </w:rPr>
            </w:pPr>
            <w:del w:id="2151" w:author="French" w:date="2023-11-08T10:56:00Z">
              <w:r w:rsidRPr="00C70690" w:rsidDel="00BE09CC">
                <w:rPr>
                  <w:i/>
                  <w:iCs/>
                  <w:highlight w:val="yellow"/>
                </w:rPr>
                <w:delText>H</w:delText>
              </w:r>
              <w:r w:rsidRPr="00C70690" w:rsidDel="00BE09CC">
                <w:rPr>
                  <w:i/>
                  <w:iCs/>
                  <w:highlight w:val="yellow"/>
                  <w:vertAlign w:val="subscript"/>
                </w:rPr>
                <w:delText>max</w:delText>
              </w:r>
            </w:del>
          </w:p>
        </w:tc>
        <w:tc>
          <w:tcPr>
            <w:tcW w:w="1817" w:type="dxa"/>
            <w:tcBorders>
              <w:top w:val="single" w:sz="4" w:space="0" w:color="auto"/>
              <w:left w:val="single" w:sz="4" w:space="0" w:color="auto"/>
              <w:bottom w:val="single" w:sz="4" w:space="0" w:color="auto"/>
              <w:right w:val="single" w:sz="4" w:space="0" w:color="auto"/>
            </w:tcBorders>
            <w:vAlign w:val="center"/>
            <w:hideMark/>
          </w:tcPr>
          <w:p w14:paraId="37A47FB0" w14:textId="282ADBFF" w:rsidR="000509D9" w:rsidRPr="00C70690" w:rsidDel="00BE09CC" w:rsidRDefault="009E75BB" w:rsidP="003A3BA3">
            <w:pPr>
              <w:pStyle w:val="Tabletext"/>
              <w:jc w:val="center"/>
              <w:rPr>
                <w:del w:id="2152" w:author="French" w:date="2023-11-08T10:56:00Z"/>
                <w:highlight w:val="yellow"/>
              </w:rPr>
            </w:pPr>
            <w:del w:id="2153" w:author="French" w:date="2023-11-08T10:56:00Z">
              <w:r w:rsidRPr="00C70690" w:rsidDel="00BE09CC">
                <w:rPr>
                  <w:highlight w:val="yellow"/>
                </w:rPr>
                <w:delText>15</w:delText>
              </w:r>
            </w:del>
          </w:p>
        </w:tc>
        <w:tc>
          <w:tcPr>
            <w:tcW w:w="1635" w:type="dxa"/>
            <w:tcBorders>
              <w:top w:val="single" w:sz="4" w:space="0" w:color="auto"/>
              <w:left w:val="single" w:sz="4" w:space="0" w:color="auto"/>
              <w:bottom w:val="single" w:sz="4" w:space="0" w:color="auto"/>
              <w:right w:val="single" w:sz="4" w:space="0" w:color="auto"/>
            </w:tcBorders>
            <w:vAlign w:val="center"/>
            <w:hideMark/>
          </w:tcPr>
          <w:p w14:paraId="3CC364A5" w14:textId="20F6D8CD" w:rsidR="000509D9" w:rsidRPr="00C70690" w:rsidDel="00BE09CC" w:rsidRDefault="009E75BB" w:rsidP="003A3BA3">
            <w:pPr>
              <w:pStyle w:val="Tabletext"/>
              <w:jc w:val="center"/>
              <w:rPr>
                <w:del w:id="2154" w:author="French" w:date="2023-11-08T10:56:00Z"/>
                <w:highlight w:val="yellow"/>
              </w:rPr>
            </w:pPr>
            <w:del w:id="2155" w:author="French" w:date="2023-11-08T10:56:00Z">
              <w:r w:rsidRPr="00C70690" w:rsidDel="00BE09CC">
                <w:rPr>
                  <w:highlight w:val="yellow"/>
                </w:rPr>
                <w:delText>km</w:delText>
              </w:r>
            </w:del>
          </w:p>
        </w:tc>
      </w:tr>
      <w:tr w:rsidR="0080518F" w:rsidRPr="00C70690" w:rsidDel="00BE09CC" w14:paraId="332DA0FA" w14:textId="77777777" w:rsidTr="000509D9">
        <w:trPr>
          <w:jc w:val="center"/>
          <w:del w:id="2156" w:author="French" w:date="2023-11-08T10:56:00Z"/>
        </w:trPr>
        <w:tc>
          <w:tcPr>
            <w:tcW w:w="933" w:type="dxa"/>
            <w:tcBorders>
              <w:top w:val="single" w:sz="4" w:space="0" w:color="auto"/>
              <w:left w:val="single" w:sz="4" w:space="0" w:color="auto"/>
              <w:bottom w:val="single" w:sz="4" w:space="0" w:color="auto"/>
              <w:right w:val="single" w:sz="4" w:space="0" w:color="auto"/>
            </w:tcBorders>
            <w:hideMark/>
          </w:tcPr>
          <w:p w14:paraId="1D11BEA4" w14:textId="0E51B6F8" w:rsidR="000509D9" w:rsidRPr="00C70690" w:rsidDel="00BE09CC" w:rsidRDefault="009E75BB" w:rsidP="003A3BA3">
            <w:pPr>
              <w:pStyle w:val="Tabletext"/>
              <w:jc w:val="center"/>
              <w:rPr>
                <w:del w:id="2157" w:author="French" w:date="2023-11-08T10:56:00Z"/>
                <w:highlight w:val="yellow"/>
              </w:rPr>
            </w:pPr>
            <w:del w:id="2158" w:author="French" w:date="2023-11-08T10:56:00Z">
              <w:r w:rsidRPr="00C70690" w:rsidDel="00BE09CC">
                <w:rPr>
                  <w:highlight w:val="yellow"/>
                </w:rPr>
                <w:delText>13</w:delText>
              </w:r>
            </w:del>
          </w:p>
        </w:tc>
        <w:tc>
          <w:tcPr>
            <w:tcW w:w="3894" w:type="dxa"/>
            <w:tcBorders>
              <w:top w:val="single" w:sz="4" w:space="0" w:color="auto"/>
              <w:left w:val="single" w:sz="4" w:space="0" w:color="auto"/>
              <w:bottom w:val="single" w:sz="4" w:space="0" w:color="auto"/>
              <w:right w:val="single" w:sz="4" w:space="0" w:color="auto"/>
            </w:tcBorders>
            <w:hideMark/>
          </w:tcPr>
          <w:p w14:paraId="4CCB68C7" w14:textId="22C7AE19" w:rsidR="000509D9" w:rsidRPr="00C70690" w:rsidDel="00BE09CC" w:rsidRDefault="009E75BB" w:rsidP="003A3BA3">
            <w:pPr>
              <w:pStyle w:val="Tabletext"/>
              <w:rPr>
                <w:del w:id="2159" w:author="French" w:date="2023-11-08T10:56:00Z"/>
                <w:highlight w:val="yellow"/>
              </w:rPr>
            </w:pPr>
            <w:del w:id="2160" w:author="French" w:date="2023-11-08T10:56:00Z">
              <w:r w:rsidRPr="00C70690" w:rsidDel="00BE09CC">
                <w:rPr>
                  <w:highlight w:val="yellow"/>
                </w:rPr>
                <w:delText>Espacement entre les altitudes pour l'examen</w:delText>
              </w:r>
            </w:del>
          </w:p>
        </w:tc>
        <w:tc>
          <w:tcPr>
            <w:tcW w:w="1441" w:type="dxa"/>
            <w:tcBorders>
              <w:top w:val="single" w:sz="4" w:space="0" w:color="auto"/>
              <w:left w:val="single" w:sz="4" w:space="0" w:color="auto"/>
              <w:bottom w:val="single" w:sz="4" w:space="0" w:color="auto"/>
              <w:right w:val="single" w:sz="4" w:space="0" w:color="auto"/>
            </w:tcBorders>
            <w:hideMark/>
          </w:tcPr>
          <w:p w14:paraId="327F73E9" w14:textId="2AE461F6" w:rsidR="000509D9" w:rsidRPr="00C70690" w:rsidDel="00BE09CC" w:rsidRDefault="009E75BB" w:rsidP="003A3BA3">
            <w:pPr>
              <w:pStyle w:val="Tabletext"/>
              <w:jc w:val="center"/>
              <w:rPr>
                <w:del w:id="2161" w:author="French" w:date="2023-11-08T10:56:00Z"/>
                <w:i/>
                <w:iCs/>
                <w:highlight w:val="yellow"/>
              </w:rPr>
            </w:pPr>
            <w:del w:id="2162" w:author="French" w:date="2023-11-08T10:56:00Z">
              <w:r w:rsidRPr="00C70690" w:rsidDel="00BE09CC">
                <w:rPr>
                  <w:i/>
                  <w:iCs/>
                  <w:highlight w:val="yellow"/>
                </w:rPr>
                <w:delText>H</w:delText>
              </w:r>
              <w:r w:rsidRPr="00C70690" w:rsidDel="00BE09CC">
                <w:rPr>
                  <w:i/>
                  <w:iCs/>
                  <w:highlight w:val="yellow"/>
                  <w:vertAlign w:val="subscript"/>
                </w:rPr>
                <w:delText>step</w:delText>
              </w:r>
            </w:del>
          </w:p>
        </w:tc>
        <w:tc>
          <w:tcPr>
            <w:tcW w:w="1817" w:type="dxa"/>
            <w:tcBorders>
              <w:top w:val="single" w:sz="4" w:space="0" w:color="auto"/>
              <w:left w:val="single" w:sz="4" w:space="0" w:color="auto"/>
              <w:bottom w:val="single" w:sz="4" w:space="0" w:color="auto"/>
              <w:right w:val="single" w:sz="4" w:space="0" w:color="auto"/>
            </w:tcBorders>
            <w:vAlign w:val="center"/>
            <w:hideMark/>
          </w:tcPr>
          <w:p w14:paraId="5E8E6E69" w14:textId="04D3EB96" w:rsidR="000509D9" w:rsidRPr="00C70690" w:rsidDel="00BE09CC" w:rsidRDefault="009E75BB" w:rsidP="003A3BA3">
            <w:pPr>
              <w:pStyle w:val="Tabletext"/>
              <w:jc w:val="center"/>
              <w:rPr>
                <w:del w:id="2163" w:author="French" w:date="2023-11-08T10:56:00Z"/>
                <w:highlight w:val="yellow"/>
              </w:rPr>
            </w:pPr>
            <w:del w:id="2164" w:author="French" w:date="2023-11-08T10:56:00Z">
              <w:r w:rsidRPr="00C70690" w:rsidDel="00BE09CC">
                <w:rPr>
                  <w:highlight w:val="yellow"/>
                </w:rPr>
                <w:delText>1,0</w:delText>
              </w:r>
            </w:del>
          </w:p>
        </w:tc>
        <w:tc>
          <w:tcPr>
            <w:tcW w:w="1635" w:type="dxa"/>
            <w:tcBorders>
              <w:top w:val="single" w:sz="4" w:space="0" w:color="auto"/>
              <w:left w:val="single" w:sz="4" w:space="0" w:color="auto"/>
              <w:bottom w:val="single" w:sz="4" w:space="0" w:color="auto"/>
              <w:right w:val="single" w:sz="4" w:space="0" w:color="auto"/>
            </w:tcBorders>
            <w:vAlign w:val="center"/>
            <w:hideMark/>
          </w:tcPr>
          <w:p w14:paraId="192E97E6" w14:textId="42B52156" w:rsidR="000509D9" w:rsidRPr="00C70690" w:rsidDel="00BE09CC" w:rsidRDefault="009E75BB" w:rsidP="003A3BA3">
            <w:pPr>
              <w:pStyle w:val="Tabletext"/>
              <w:jc w:val="center"/>
              <w:rPr>
                <w:del w:id="2165" w:author="French" w:date="2023-11-08T10:56:00Z"/>
                <w:highlight w:val="yellow"/>
              </w:rPr>
            </w:pPr>
            <w:del w:id="2166" w:author="French" w:date="2023-11-08T10:56:00Z">
              <w:r w:rsidRPr="00C70690" w:rsidDel="00BE09CC">
                <w:rPr>
                  <w:highlight w:val="yellow"/>
                </w:rPr>
                <w:delText>km</w:delText>
              </w:r>
            </w:del>
          </w:p>
        </w:tc>
      </w:tr>
      <w:tr w:rsidR="0080518F" w:rsidRPr="00C70690" w:rsidDel="00BE09CC" w14:paraId="50DE6B6F" w14:textId="77777777" w:rsidTr="000509D9">
        <w:trPr>
          <w:jc w:val="center"/>
          <w:del w:id="2167" w:author="French" w:date="2023-11-08T10:56:00Z"/>
        </w:trPr>
        <w:tc>
          <w:tcPr>
            <w:tcW w:w="933" w:type="dxa"/>
            <w:tcBorders>
              <w:top w:val="single" w:sz="4" w:space="0" w:color="auto"/>
              <w:left w:val="single" w:sz="4" w:space="0" w:color="auto"/>
              <w:bottom w:val="single" w:sz="4" w:space="0" w:color="auto"/>
              <w:right w:val="single" w:sz="4" w:space="0" w:color="auto"/>
            </w:tcBorders>
          </w:tcPr>
          <w:p w14:paraId="53794659" w14:textId="52D1EBDC" w:rsidR="000509D9" w:rsidRPr="00C70690" w:rsidDel="00BE09CC" w:rsidRDefault="009E75BB" w:rsidP="003A3BA3">
            <w:pPr>
              <w:pStyle w:val="Tabletext"/>
              <w:jc w:val="center"/>
              <w:rPr>
                <w:del w:id="2168" w:author="French" w:date="2023-11-08T10:56:00Z"/>
                <w:highlight w:val="yellow"/>
              </w:rPr>
            </w:pPr>
            <w:del w:id="2169" w:author="French" w:date="2023-11-08T10:56:00Z">
              <w:r w:rsidRPr="00C70690" w:rsidDel="00BE09CC">
                <w:rPr>
                  <w:highlight w:val="yellow"/>
                </w:rPr>
                <w:delText>14</w:delText>
              </w:r>
            </w:del>
          </w:p>
        </w:tc>
        <w:tc>
          <w:tcPr>
            <w:tcW w:w="3894" w:type="dxa"/>
            <w:tcBorders>
              <w:top w:val="single" w:sz="4" w:space="0" w:color="auto"/>
              <w:left w:val="single" w:sz="4" w:space="0" w:color="auto"/>
              <w:bottom w:val="single" w:sz="4" w:space="0" w:color="auto"/>
              <w:right w:val="single" w:sz="4" w:space="0" w:color="auto"/>
            </w:tcBorders>
          </w:tcPr>
          <w:p w14:paraId="6E8CA7C2" w14:textId="205EA0E8" w:rsidR="000509D9" w:rsidRPr="00C70690" w:rsidDel="00BE09CC" w:rsidRDefault="009E75BB" w:rsidP="003A3BA3">
            <w:pPr>
              <w:pStyle w:val="Tabletext"/>
              <w:rPr>
                <w:del w:id="2170" w:author="French" w:date="2023-11-08T10:56:00Z"/>
                <w:highlight w:val="yellow"/>
              </w:rPr>
            </w:pPr>
            <w:del w:id="2171" w:author="French" w:date="2023-11-08T10:56:00Z">
              <w:r w:rsidRPr="00C70690" w:rsidDel="00BE09CC">
                <w:rPr>
                  <w:highlight w:val="yellow"/>
                </w:rPr>
                <w:delText>Affaiblissement dû au fuselage</w:delText>
              </w:r>
            </w:del>
          </w:p>
        </w:tc>
        <w:tc>
          <w:tcPr>
            <w:tcW w:w="1441" w:type="dxa"/>
            <w:tcBorders>
              <w:top w:val="single" w:sz="4" w:space="0" w:color="auto"/>
              <w:left w:val="single" w:sz="4" w:space="0" w:color="auto"/>
              <w:bottom w:val="single" w:sz="4" w:space="0" w:color="auto"/>
              <w:right w:val="single" w:sz="4" w:space="0" w:color="auto"/>
            </w:tcBorders>
          </w:tcPr>
          <w:p w14:paraId="250CBF1B" w14:textId="515325F5" w:rsidR="000509D9" w:rsidRPr="00C70690" w:rsidDel="00BE09CC" w:rsidRDefault="009E75BB" w:rsidP="003A3BA3">
            <w:pPr>
              <w:pStyle w:val="Tabletext"/>
              <w:jc w:val="center"/>
              <w:rPr>
                <w:del w:id="2172" w:author="French" w:date="2023-11-08T10:56:00Z"/>
                <w:i/>
                <w:iCs/>
                <w:highlight w:val="yellow"/>
              </w:rPr>
            </w:pPr>
            <w:del w:id="2173" w:author="French" w:date="2023-11-08T10:56:00Z">
              <w:r w:rsidRPr="00C70690" w:rsidDel="00BE09CC">
                <w:rPr>
                  <w:i/>
                  <w:iCs/>
                  <w:highlight w:val="yellow"/>
                </w:rPr>
                <w:delText>L</w:delText>
              </w:r>
              <w:r w:rsidRPr="00C70690" w:rsidDel="00BE09CC">
                <w:rPr>
                  <w:i/>
                  <w:iCs/>
                  <w:highlight w:val="yellow"/>
                  <w:vertAlign w:val="subscript"/>
                </w:rPr>
                <w:delText>f</w:delText>
              </w:r>
            </w:del>
          </w:p>
        </w:tc>
        <w:tc>
          <w:tcPr>
            <w:tcW w:w="1817" w:type="dxa"/>
            <w:tcBorders>
              <w:top w:val="single" w:sz="4" w:space="0" w:color="auto"/>
              <w:left w:val="single" w:sz="4" w:space="0" w:color="auto"/>
              <w:bottom w:val="single" w:sz="4" w:space="0" w:color="auto"/>
              <w:right w:val="single" w:sz="4" w:space="0" w:color="auto"/>
            </w:tcBorders>
            <w:vAlign w:val="center"/>
          </w:tcPr>
          <w:p w14:paraId="750C2B93" w14:textId="30D3D9DF" w:rsidR="000509D9" w:rsidRPr="00C70690" w:rsidDel="00BE09CC" w:rsidRDefault="009E75BB" w:rsidP="003A3BA3">
            <w:pPr>
              <w:pStyle w:val="Tabletext"/>
              <w:jc w:val="center"/>
              <w:rPr>
                <w:del w:id="2174" w:author="French" w:date="2023-11-08T10:56:00Z"/>
                <w:highlight w:val="yellow"/>
              </w:rPr>
            </w:pPr>
            <w:del w:id="2175" w:author="French" w:date="2023-11-08T10:56:00Z">
              <w:r w:rsidRPr="00C70690" w:rsidDel="00BE09CC">
                <w:rPr>
                  <w:highlight w:val="yellow"/>
                </w:rPr>
                <w:delText>Voir le Tableau 4</w:delText>
              </w:r>
            </w:del>
          </w:p>
        </w:tc>
        <w:tc>
          <w:tcPr>
            <w:tcW w:w="1635" w:type="dxa"/>
            <w:tcBorders>
              <w:top w:val="single" w:sz="4" w:space="0" w:color="auto"/>
              <w:left w:val="single" w:sz="4" w:space="0" w:color="auto"/>
              <w:bottom w:val="single" w:sz="4" w:space="0" w:color="auto"/>
              <w:right w:val="single" w:sz="4" w:space="0" w:color="auto"/>
            </w:tcBorders>
            <w:vAlign w:val="center"/>
          </w:tcPr>
          <w:p w14:paraId="6EF08C27" w14:textId="7D8792E6" w:rsidR="000509D9" w:rsidRPr="00C70690" w:rsidDel="00BE09CC" w:rsidRDefault="009E75BB" w:rsidP="003A3BA3">
            <w:pPr>
              <w:pStyle w:val="Tabletext"/>
              <w:jc w:val="center"/>
              <w:rPr>
                <w:del w:id="2176" w:author="French" w:date="2023-11-08T10:56:00Z"/>
                <w:highlight w:val="yellow"/>
              </w:rPr>
            </w:pPr>
            <w:del w:id="2177" w:author="French" w:date="2023-11-08T10:56:00Z">
              <w:r w:rsidRPr="00C70690" w:rsidDel="00BE09CC">
                <w:rPr>
                  <w:highlight w:val="yellow"/>
                </w:rPr>
                <w:delText>dB</w:delText>
              </w:r>
            </w:del>
          </w:p>
        </w:tc>
      </w:tr>
    </w:tbl>
    <w:p w14:paraId="615A87FC" w14:textId="1A6D8B50" w:rsidR="000509D9" w:rsidRPr="00C70690" w:rsidDel="00BE09CC" w:rsidRDefault="000509D9" w:rsidP="003A3BA3">
      <w:pPr>
        <w:pStyle w:val="TableFin0"/>
        <w:rPr>
          <w:del w:id="2178" w:author="French" w:date="2023-11-08T10:56:00Z"/>
          <w:noProof w:val="0"/>
          <w:highlight w:val="yellow"/>
          <w:lang w:val="fr-FR"/>
        </w:rPr>
      </w:pPr>
    </w:p>
    <w:p w14:paraId="691FB0B3" w14:textId="75024E76" w:rsidR="000509D9" w:rsidRPr="00C70690" w:rsidDel="00BE09CC" w:rsidRDefault="009E75BB" w:rsidP="003A3BA3">
      <w:pPr>
        <w:pStyle w:val="FigureNo"/>
        <w:keepNext w:val="0"/>
        <w:keepLines w:val="0"/>
        <w:rPr>
          <w:del w:id="2179" w:author="French" w:date="2023-11-08T10:56:00Z"/>
          <w:highlight w:val="yellow"/>
        </w:rPr>
      </w:pPr>
      <w:del w:id="2180" w:author="French" w:date="2023-11-08T10:56:00Z">
        <w:r w:rsidRPr="00C70690" w:rsidDel="00BE09CC">
          <w:rPr>
            <w:highlight w:val="yellow"/>
          </w:rPr>
          <w:delText>Figure 1</w:delText>
        </w:r>
      </w:del>
    </w:p>
    <w:p w14:paraId="7FCAC147" w14:textId="4674E238" w:rsidR="000509D9" w:rsidRPr="00C70690" w:rsidDel="00BE09CC" w:rsidRDefault="009E75BB" w:rsidP="003A3BA3">
      <w:pPr>
        <w:pStyle w:val="Figuretitle"/>
        <w:keepNext w:val="0"/>
        <w:keepLines w:val="0"/>
        <w:rPr>
          <w:del w:id="2181" w:author="French" w:date="2023-11-08T10:56:00Z"/>
          <w:highlight w:val="yellow"/>
        </w:rPr>
      </w:pPr>
      <w:del w:id="2182" w:author="French" w:date="2023-11-08T10:56:00Z">
        <w:r w:rsidRPr="00C70690" w:rsidDel="00BE09CC">
          <w:rPr>
            <w:highlight w:val="yellow"/>
          </w:rPr>
          <w:delText>Géométrie pour l'examen de la conformité de deux stations ESIM à des altitudes différentes</w:delText>
        </w:r>
      </w:del>
    </w:p>
    <w:p w14:paraId="2065C378" w14:textId="295E26B5" w:rsidR="000509D9" w:rsidRPr="00C70690" w:rsidDel="00BE09CC" w:rsidRDefault="00C70690" w:rsidP="003A3BA3">
      <w:pPr>
        <w:pStyle w:val="Figure"/>
        <w:keepNext w:val="0"/>
        <w:keepLines w:val="0"/>
        <w:rPr>
          <w:del w:id="2183" w:author="French" w:date="2023-11-08T10:56:00Z"/>
          <w:highlight w:val="yellow"/>
          <w:rPrChange w:id="2184" w:author="French" w:date="2023-11-08T10:56:00Z">
            <w:rPr>
              <w:del w:id="2185" w:author="French" w:date="2023-11-08T10:56:00Z"/>
            </w:rPr>
          </w:rPrChange>
        </w:rPr>
      </w:pPr>
      <w:del w:id="2186" w:author="French" w:date="2023-11-08T10:56:00Z">
        <w:r w:rsidRPr="00C70690">
          <w:rPr>
            <w:highlight w:val="yellow"/>
            <w:lang w:eastAsia="fr-FR"/>
          </w:rPr>
          <w:pict w14:anchorId="1258ACF9">
            <v:shape id="shape417" o:spid="_x0000_s1046" type="#_x0000_t202" style="position:absolute;left:0;text-align:left;margin-left:386.6pt;margin-top:100.45pt;width:64.05pt;height:30.45pt;rotation:921089fd;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" filled="f" stroked="f">
              <v:textbox style="mso-next-textbox:#shape417">
                <w:txbxContent>
                  <w:p w14:paraId="3E646A9C" w14:textId="77777777" w:rsidR="00D008BD" w:rsidRPr="00667C16" w:rsidRDefault="00D008BD" w:rsidP="000509D9">
                    <w:pPr>
                      <w:pStyle w:val="Figurelegend"/>
                      <w:shd w:val="clear" w:color="auto" w:fill="FFFFFF" w:themeFill="background1"/>
                      <w:rPr>
                        <w:b/>
                        <w:bCs/>
                      </w:rPr>
                    </w:pPr>
                    <w:r w:rsidRPr="00667C16">
                      <w:rPr>
                        <w:b/>
                        <w:bCs/>
                        <w:sz w:val="16"/>
                        <w:szCs w:val="18"/>
                        <w:shd w:val="clear" w:color="auto" w:fill="FFFFFF" w:themeFill="background1"/>
                      </w:rPr>
                      <w:t>Rayon de</w:t>
                    </w:r>
                    <w:r>
                      <w:rPr>
                        <w:b/>
                        <w:bCs/>
                        <w:sz w:val="16"/>
                        <w:szCs w:val="18"/>
                        <w:shd w:val="clear" w:color="auto" w:fill="FFFFFF" w:themeFill="background1"/>
                      </w:rPr>
                      <w:br/>
                    </w:r>
                    <w:r w:rsidRPr="00667C16">
                      <w:rPr>
                        <w:b/>
                        <w:bCs/>
                        <w:sz w:val="16"/>
                        <w:szCs w:val="18"/>
                        <w:shd w:val="clear" w:color="auto" w:fill="FFFFFF" w:themeFill="background1"/>
                      </w:rPr>
                      <w:t>visibilité</w:t>
                    </w:r>
                    <w:r>
                      <w:rPr>
                        <w:b/>
                        <w:bCs/>
                        <w:sz w:val="16"/>
                        <w:szCs w:val="18"/>
                        <w:shd w:val="clear" w:color="auto" w:fill="FFFFFF" w:themeFill="background1"/>
                      </w:rPr>
                      <w:t xml:space="preserve"> pour</w:t>
                    </w:r>
                  </w:p>
                </w:txbxContent>
              </v:textbox>
            </v:shape>
          </w:pict>
        </w:r>
        <w:r w:rsidRPr="00C70690">
          <w:rPr>
            <w:highlight w:val="yellow"/>
            <w:lang w:eastAsia="fr-FR"/>
          </w:rPr>
          <w:pict w14:anchorId="6EF088EC">
            <v:shape id="shape418" o:spid="_x0000_s1047" type="#_x0000_t202" style="position:absolute;left:0;text-align:left;margin-left:80pt;margin-top:130.65pt;width:90.3pt;height:18.4pt;rotation:1591854fd;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" filled="f" stroked="f">
              <v:textbox style="mso-next-textbox:#shape418;mso-fit-shape-to-text:t">
                <w:txbxContent>
                  <w:p w14:paraId="0E99CCC5" w14:textId="77777777" w:rsidR="00D008BD" w:rsidRPr="00667C16" w:rsidRDefault="00D008BD" w:rsidP="000509D9">
                    <w:pPr>
                      <w:pStyle w:val="Figurelegend"/>
                      <w:rPr>
                        <w:b/>
                        <w:bCs/>
                        <w:sz w:val="16"/>
                        <w:szCs w:val="18"/>
                      </w:rPr>
                    </w:pPr>
                    <w:r w:rsidRPr="00667C16">
                      <w:rPr>
                        <w:b/>
                        <w:bCs/>
                        <w:sz w:val="16"/>
                        <w:szCs w:val="18"/>
                        <w:shd w:val="clear" w:color="auto" w:fill="FFFFFF" w:themeFill="background1"/>
                      </w:rPr>
                      <w:t>pour H (lorsque</w:t>
                    </w:r>
                  </w:p>
                </w:txbxContent>
              </v:textbox>
            </v:shape>
          </w:pict>
        </w:r>
        <w:r w:rsidRPr="00C70690">
          <w:rPr>
            <w:highlight w:val="yellow"/>
            <w:lang w:eastAsia="fr-FR"/>
          </w:rPr>
          <w:pict w14:anchorId="1CC1B5FB">
            <v:shape id="shape419" o:spid="_x0000_s1048" type="#_x0000_t202" style="position:absolute;left:0;text-align:left;margin-left:94.55pt;margin-top:118.6pt;width:80.55pt;height:18.4pt;rotation:1485437fd;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" fillcolor="white [3212]" stroked="f">
              <v:textbox style="mso-next-textbox:#shape419">
                <w:txbxContent>
                  <w:p w14:paraId="77D30F27" w14:textId="77777777" w:rsidR="00D008BD" w:rsidRPr="00667C16" w:rsidRDefault="00D008BD" w:rsidP="000509D9">
                    <w:pPr>
                      <w:pStyle w:val="Figurelegend"/>
                      <w:rPr>
                        <w:b/>
                        <w:bCs/>
                      </w:rPr>
                    </w:pPr>
                    <w:r w:rsidRPr="00667C16">
                      <w:rPr>
                        <w:b/>
                        <w:bCs/>
                        <w:sz w:val="16"/>
                        <w:szCs w:val="18"/>
                        <w:shd w:val="clear" w:color="auto" w:fill="FFFFFF" w:themeFill="background1"/>
                      </w:rPr>
                      <w:t>Rayon de visibilité</w:t>
                    </w:r>
                  </w:p>
                </w:txbxContent>
              </v:textbox>
            </v:shape>
          </w:pict>
        </w:r>
        <w:r w:rsidR="009E75BB" w:rsidRPr="00C70690" w:rsidDel="00BE09CC">
          <w:rPr>
            <w:noProof/>
            <w:highlight w:val="yellow"/>
            <w:lang w:eastAsia="fr-FR"/>
          </w:rPr>
          <w:drawing>
            <wp:inline distT="0" distB="0" distL="0" distR="0" wp14:anchorId="4E6F158E" wp14:editId="169ACB58">
              <wp:extent cx="5391150" cy="2095500"/>
              <wp:effectExtent l="0" t="0" r="0" b="0"/>
              <wp:docPr id="416" name="Image 2"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 2" descr="Diagram&#10;&#10;Description automatically generated"/>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1150" cy="2095500"/>
                      </a:xfrm>
                      <a:prstGeom prst="rect">
                        <a:avLst/>
                      </a:prstGeom>
                      <a:noFill/>
                      <a:ln>
                        <a:noFill/>
                      </a:ln>
                    </pic:spPr>
                  </pic:pic>
                </a:graphicData>
              </a:graphic>
            </wp:inline>
          </w:drawing>
        </w:r>
      </w:del>
    </w:p>
    <w:p w14:paraId="7B08A40A" w14:textId="3E7C252F" w:rsidR="000509D9" w:rsidRPr="00C70690" w:rsidDel="00BE09CC" w:rsidRDefault="009E75BB" w:rsidP="003A3BA3">
      <w:pPr>
        <w:pStyle w:val="FigureNo"/>
        <w:rPr>
          <w:del w:id="2187" w:author="French" w:date="2023-11-08T10:56:00Z"/>
          <w:highlight w:val="yellow"/>
          <w:rPrChange w:id="2188" w:author="French" w:date="2023-11-08T10:56:00Z">
            <w:rPr>
              <w:del w:id="2189" w:author="French" w:date="2023-11-08T10:56:00Z"/>
            </w:rPr>
          </w:rPrChange>
        </w:rPr>
      </w:pPr>
      <w:del w:id="2190" w:author="French" w:date="2023-11-08T10:56:00Z">
        <w:r w:rsidRPr="00C70690" w:rsidDel="00BE09CC">
          <w:rPr>
            <w:caps w:val="0"/>
            <w:highlight w:val="yellow"/>
            <w:rPrChange w:id="2191" w:author="French" w:date="2023-11-08T10:56:00Z">
              <w:rPr>
                <w:caps w:val="0"/>
              </w:rPr>
            </w:rPrChange>
          </w:rPr>
          <w:lastRenderedPageBreak/>
          <w:delText>Figure 2</w:delText>
        </w:r>
      </w:del>
    </w:p>
    <w:p w14:paraId="1589FE7C" w14:textId="3767BF8B" w:rsidR="000509D9" w:rsidRPr="00C70690" w:rsidDel="00BE09CC" w:rsidRDefault="009E75BB" w:rsidP="003A3BA3">
      <w:pPr>
        <w:pStyle w:val="Figuretitle"/>
        <w:rPr>
          <w:del w:id="2192" w:author="French" w:date="2023-11-08T10:56:00Z"/>
          <w:highlight w:val="yellow"/>
          <w:rPrChange w:id="2193" w:author="French" w:date="2023-11-08T10:56:00Z">
            <w:rPr>
              <w:del w:id="2194" w:author="French" w:date="2023-11-08T10:56:00Z"/>
            </w:rPr>
          </w:rPrChange>
        </w:rPr>
      </w:pPr>
      <w:del w:id="2195" w:author="French" w:date="2023-11-08T10:56:00Z">
        <w:r w:rsidRPr="00C70690" w:rsidDel="00BE09CC">
          <w:rPr>
            <w:b w:val="0"/>
            <w:highlight w:val="yellow"/>
            <w:rPrChange w:id="2196" w:author="French" w:date="2023-11-08T10:56:00Z">
              <w:rPr>
                <w:b w:val="0"/>
              </w:rPr>
            </w:rPrChange>
          </w:rPr>
          <w:delText>Le gain du faisceau principal de la station A-ESIM pointe en direction du satellite</w:delText>
        </w:r>
      </w:del>
    </w:p>
    <w:p w14:paraId="69F48F6B" w14:textId="23EC9037" w:rsidR="000509D9" w:rsidRPr="00C70690" w:rsidDel="00BE09CC" w:rsidRDefault="00C70690" w:rsidP="003A3BA3">
      <w:pPr>
        <w:pStyle w:val="Figure"/>
        <w:rPr>
          <w:del w:id="2197" w:author="French" w:date="2023-11-08T10:56:00Z"/>
          <w:highlight w:val="yellow"/>
          <w:rPrChange w:id="2198" w:author="French" w:date="2023-11-08T10:56:00Z">
            <w:rPr>
              <w:del w:id="2199" w:author="French" w:date="2023-11-08T10:56:00Z"/>
            </w:rPr>
          </w:rPrChange>
        </w:rPr>
      </w:pPr>
      <w:del w:id="2200" w:author="French" w:date="2023-11-08T10:56:00Z">
        <w:r w:rsidRPr="00C70690">
          <w:rPr>
            <w:highlight w:val="yellow"/>
            <w:lang w:eastAsia="fr-FR"/>
          </w:rPr>
          <w:pict w14:anchorId="4B77B1E1">
            <v:shape id="shape422" o:spid="_x0000_s1049" type="#_x0000_t202" style="position:absolute;left:0;text-align:left;margin-left:148.2pt;margin-top:157.6pt;width:255.55pt;height:27.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" fillcolor="white [3212]" stroked="f">
              <v:textbox style="mso-next-textbox:#shape422;mso-fit-shape-to-text:t">
                <w:txbxContent>
                  <w:p w14:paraId="51F60E0D" w14:textId="77777777" w:rsidR="00D008BD" w:rsidRPr="00667C16" w:rsidRDefault="00D008BD" w:rsidP="000509D9">
                    <w:pPr>
                      <w:pStyle w:val="Figurelegend"/>
                      <w:rPr>
                        <w:b/>
                        <w:bCs/>
                      </w:rPr>
                    </w:pPr>
                    <w:r w:rsidRPr="00667C16">
                      <w:rPr>
                        <w:b/>
                        <w:bCs/>
                        <w:color w:val="76923C" w:themeColor="accent3" w:themeShade="BF"/>
                        <w:sz w:val="16"/>
                        <w:szCs w:val="18"/>
                      </w:rPr>
                      <w:t>L'angle Gamma définit la direction de l'affaiblissement dû au fuselage (sur la base de la fonction d'affaiblissement dû au fuselage)</w:t>
                    </w:r>
                  </w:p>
                </w:txbxContent>
              </v:textbox>
            </v:shape>
          </w:pict>
        </w:r>
        <w:r w:rsidRPr="00C70690">
          <w:rPr>
            <w:highlight w:val="yellow"/>
            <w:lang w:eastAsia="fr-FR"/>
          </w:rPr>
          <w:pict w14:anchorId="49EFE672">
            <v:shape id="shape423" o:spid="_x0000_s1050" type="#_x0000_t202" style="position:absolute;left:0;text-align:left;margin-left:121.3pt;margin-top:51.15pt;width:374.25pt;height:27.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" fillcolor="white [3212]" stroked="f">
              <v:textbox style="mso-next-textbox:#shape423;mso-fit-shape-to-text:t">
                <w:txbxContent>
                  <w:p w14:paraId="195F5CCF" w14:textId="77777777" w:rsidR="00D008BD" w:rsidRPr="00667C16" w:rsidRDefault="00D008BD" w:rsidP="000509D9">
                    <w:pPr>
                      <w:pStyle w:val="Figurelegend"/>
                      <w:rPr>
                        <w:b/>
                        <w:bCs/>
                      </w:rPr>
                    </w:pPr>
                    <w:r w:rsidRPr="00667C16">
                      <w:rPr>
                        <w:b/>
                        <w:bCs/>
                        <w:color w:val="FF0000"/>
                        <w:sz w:val="16"/>
                        <w:szCs w:val="18"/>
                      </w:rPr>
                      <w:t>Att: facteur d'affaiblissement permettant de déterminer le gain d'antenne hors axe (affaiblissement à partir du gain de crête) (sur la base du diagramme d'antenne de la station A-ESIM)</w:t>
                    </w:r>
                  </w:p>
                </w:txbxContent>
              </v:textbox>
            </v:shape>
          </w:pict>
        </w:r>
        <w:r w:rsidRPr="00C70690">
          <w:rPr>
            <w:highlight w:val="yellow"/>
            <w:lang w:eastAsia="fr-FR"/>
          </w:rPr>
          <w:pict w14:anchorId="136877DC">
            <v:shape id="shape424" o:spid="_x0000_s1051" type="#_x0000_t202" style="position:absolute;left:0;text-align:left;margin-left:97.15pt;margin-top:16.4pt;width:297.05pt;height:28.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" fillcolor="white [3212]" stroked="f">
              <v:textbox style="mso-next-textbox:#shape424;mso-fit-shape-to-text:t">
                <w:txbxContent>
                  <w:p w14:paraId="72905F90" w14:textId="77777777" w:rsidR="00D008BD" w:rsidRPr="00667C16" w:rsidRDefault="00D008BD" w:rsidP="000509D9">
                    <w:pPr>
                      <w:pStyle w:val="Figurelegend"/>
                      <w:rPr>
                        <w:b/>
                        <w:bCs/>
                        <w:color w:val="E36C0A" w:themeColor="accent6" w:themeShade="BF"/>
                        <w:sz w:val="16"/>
                        <w:szCs w:val="18"/>
                        <w:shd w:val="clear" w:color="auto" w:fill="FFFFFF" w:themeFill="background1"/>
                      </w:rPr>
                    </w:pPr>
                    <w:r w:rsidRPr="00667C16">
                      <w:rPr>
                        <w:b/>
                        <w:bCs/>
                        <w:color w:val="E36C0A" w:themeColor="accent6" w:themeShade="BF"/>
                        <w:sz w:val="16"/>
                        <w:szCs w:val="18"/>
                        <w:shd w:val="clear" w:color="auto" w:fill="FFFFFF" w:themeFill="background1"/>
                      </w:rPr>
                      <w:t>G</w:t>
                    </w:r>
                    <w:r w:rsidRPr="00667C16">
                      <w:rPr>
                        <w:b/>
                        <w:bCs/>
                        <w:color w:val="E36C0A" w:themeColor="accent6" w:themeShade="BF"/>
                        <w:sz w:val="16"/>
                        <w:szCs w:val="18"/>
                        <w:shd w:val="clear" w:color="auto" w:fill="FFFFFF" w:themeFill="background1"/>
                        <w:vertAlign w:val="subscript"/>
                      </w:rPr>
                      <w:t>max</w:t>
                    </w:r>
                    <w:r w:rsidRPr="00667C16">
                      <w:rPr>
                        <w:b/>
                        <w:bCs/>
                        <w:color w:val="E36C0A" w:themeColor="accent6" w:themeShade="BF"/>
                        <w:sz w:val="16"/>
                        <w:szCs w:val="18"/>
                        <w:shd w:val="clear" w:color="auto" w:fill="FFFFFF" w:themeFill="background1"/>
                      </w:rPr>
                      <w:t>: gain du faisceau principal de la station A-ESIM</w:t>
                    </w:r>
                  </w:p>
                  <w:p w14:paraId="27AF0AA1" w14:textId="77777777" w:rsidR="00D008BD" w:rsidRPr="00667C16" w:rsidRDefault="00D008BD" w:rsidP="000509D9">
                    <w:pPr>
                      <w:pStyle w:val="Figurelegend"/>
                      <w:rPr>
                        <w:b/>
                        <w:bCs/>
                      </w:rPr>
                    </w:pPr>
                    <w:r w:rsidRPr="00667C16">
                      <w:rPr>
                        <w:b/>
                        <w:bCs/>
                        <w:color w:val="E36C0A" w:themeColor="accent6" w:themeShade="BF"/>
                        <w:sz w:val="16"/>
                        <w:szCs w:val="18"/>
                        <w:shd w:val="clear" w:color="auto" w:fill="FFFFFF" w:themeFill="background1"/>
                      </w:rPr>
                      <w:t>(axe de visée pointé en direction du satellite OSG)</w:t>
                    </w:r>
                  </w:p>
                </w:txbxContent>
              </v:textbox>
            </v:shape>
          </w:pict>
        </w:r>
        <w:r w:rsidR="009E75BB" w:rsidRPr="00C70690" w:rsidDel="00BE09CC">
          <w:rPr>
            <w:noProof/>
            <w:highlight w:val="yellow"/>
            <w:lang w:eastAsia="fr-FR"/>
          </w:rPr>
          <w:drawing>
            <wp:inline distT="0" distB="0" distL="0" distR="0" wp14:anchorId="29CB0199" wp14:editId="6C0919C7">
              <wp:extent cx="6115050" cy="2571750"/>
              <wp:effectExtent l="0" t="0" r="0" b="0"/>
              <wp:docPr id="421" name="Imag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Diagram&#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5050" cy="2571750"/>
                      </a:xfrm>
                      <a:prstGeom prst="rect">
                        <a:avLst/>
                      </a:prstGeom>
                      <a:noFill/>
                      <a:ln>
                        <a:noFill/>
                      </a:ln>
                    </pic:spPr>
                  </pic:pic>
                </a:graphicData>
              </a:graphic>
            </wp:inline>
          </w:drawing>
        </w:r>
      </w:del>
    </w:p>
    <w:p w14:paraId="662EFACC" w14:textId="5D699F2D" w:rsidR="000509D9" w:rsidRPr="00C70690" w:rsidDel="00BE09CC" w:rsidRDefault="009E75BB" w:rsidP="003A3BA3">
      <w:pPr>
        <w:pStyle w:val="TableNo"/>
        <w:rPr>
          <w:del w:id="2201" w:author="French" w:date="2023-11-08T10:56:00Z"/>
          <w:highlight w:val="yellow"/>
          <w:rPrChange w:id="2202" w:author="French" w:date="2023-11-08T10:56:00Z">
            <w:rPr>
              <w:del w:id="2203" w:author="French" w:date="2023-11-08T10:56:00Z"/>
            </w:rPr>
          </w:rPrChange>
        </w:rPr>
      </w:pPr>
      <w:del w:id="2204" w:author="French" w:date="2023-11-08T10:56:00Z">
        <w:r w:rsidRPr="00C70690" w:rsidDel="00BE09CC">
          <w:rPr>
            <w:caps w:val="0"/>
            <w:highlight w:val="yellow"/>
            <w:rPrChange w:id="2205" w:author="French" w:date="2023-11-08T10:56:00Z">
              <w:rPr>
                <w:caps w:val="0"/>
              </w:rPr>
            </w:rPrChange>
          </w:rPr>
          <w:delText>TABLEAU 4</w:delText>
        </w:r>
      </w:del>
    </w:p>
    <w:p w14:paraId="335858C6" w14:textId="4FCD92AF" w:rsidR="000509D9" w:rsidRPr="00C70690" w:rsidDel="00BE09CC" w:rsidRDefault="009E75BB" w:rsidP="003A3BA3">
      <w:pPr>
        <w:pStyle w:val="Tabletitle"/>
        <w:rPr>
          <w:del w:id="2206" w:author="French" w:date="2023-11-08T10:56:00Z"/>
          <w:highlight w:val="yellow"/>
          <w:rPrChange w:id="2207" w:author="French" w:date="2023-11-08T10:56:00Z">
            <w:rPr>
              <w:del w:id="2208" w:author="French" w:date="2023-11-08T10:56:00Z"/>
            </w:rPr>
          </w:rPrChange>
        </w:rPr>
      </w:pPr>
      <w:del w:id="2209" w:author="French" w:date="2023-11-08T10:56:00Z">
        <w:r w:rsidRPr="00C70690" w:rsidDel="00BE09CC">
          <w:rPr>
            <w:b w:val="0"/>
            <w:highlight w:val="yellow"/>
            <w:rPrChange w:id="2210" w:author="French" w:date="2023-11-08T10:56:00Z">
              <w:rPr>
                <w:b w:val="0"/>
              </w:rPr>
            </w:rPrChange>
          </w:rPr>
          <w:delText xml:space="preserve">Modèle d'affaiblissement dû au fuselage </w:delText>
        </w:r>
      </w:del>
    </w:p>
    <w:tbl>
      <w:tblPr>
        <w:tblW w:w="0" w:type="auto"/>
        <w:jc w:val="center"/>
        <w:tblLook w:val="04A0" w:firstRow="1" w:lastRow="0" w:firstColumn="1" w:lastColumn="0" w:noHBand="0" w:noVBand="1"/>
      </w:tblPr>
      <w:tblGrid>
        <w:gridCol w:w="2880"/>
        <w:gridCol w:w="810"/>
        <w:gridCol w:w="720"/>
        <w:gridCol w:w="1710"/>
      </w:tblGrid>
      <w:tr w:rsidR="00A337CB" w:rsidRPr="00C70690" w:rsidDel="00BE09CC" w14:paraId="385D741C" w14:textId="77777777" w:rsidTr="000509D9">
        <w:trPr>
          <w:jc w:val="center"/>
          <w:del w:id="2211" w:author="French" w:date="2023-11-08T10:56:00Z"/>
        </w:trPr>
        <w:tc>
          <w:tcPr>
            <w:tcW w:w="2880" w:type="dxa"/>
            <w:hideMark/>
          </w:tcPr>
          <w:p w14:paraId="5F5276A6" w14:textId="509E75F3" w:rsidR="000509D9" w:rsidRPr="00C70690" w:rsidDel="00BE09CC" w:rsidRDefault="00C70690" w:rsidP="003A3BA3">
            <w:pPr>
              <w:pStyle w:val="Tabletext"/>
              <w:rPr>
                <w:del w:id="2212" w:author="French" w:date="2023-11-08T10:56:00Z"/>
                <w:highlight w:val="yellow"/>
                <w:rPrChange w:id="2213" w:author="French" w:date="2023-11-08T10:56:00Z">
                  <w:rPr>
                    <w:del w:id="2214" w:author="French" w:date="2023-11-08T10:56:00Z"/>
                  </w:rPr>
                </w:rPrChange>
              </w:rPr>
            </w:pPr>
            <m:oMathPara>
              <m:oMathParaPr>
                <m:jc m:val="left"/>
              </m:oMathParaPr>
              <m:oMath>
                <m:sSub>
                  <m:sSubPr>
                    <m:ctrlPr>
                      <w:del w:id="2215" w:author="French" w:date="2023-11-08T10:56:00Z">
                        <w:rPr>
                          <w:rFonts w:ascii="Cambria Math" w:hAnsi="Cambria Math"/>
                          <w:highlight w:val="yellow"/>
                        </w:rPr>
                      </w:del>
                    </m:ctrlPr>
                  </m:sSubPr>
                  <m:e>
                    <m:r>
                      <w:del w:id="2216" w:author="French" w:date="2023-11-08T10:56:00Z">
                        <w:rPr>
                          <w:rFonts w:ascii="Cambria Math" w:hAnsi="Cambria Math"/>
                          <w:highlight w:val="yellow"/>
                          <w:rPrChange w:id="2217" w:author="French" w:date="2023-11-08T10:56:00Z">
                            <w:rPr>
                              <w:rFonts w:ascii="Cambria Math" w:hAnsi="Cambria Math"/>
                            </w:rPr>
                          </w:rPrChange>
                        </w:rPr>
                        <m:t>L</m:t>
                      </w:del>
                    </m:r>
                  </m:e>
                  <m:sub>
                    <m:r>
                      <w:del w:id="2218" w:author="French" w:date="2023-11-08T10:56:00Z">
                        <w:rPr>
                          <w:rFonts w:ascii="Cambria Math" w:hAnsi="Cambria Math"/>
                          <w:highlight w:val="yellow"/>
                          <w:rPrChange w:id="2219" w:author="French" w:date="2023-11-08T10:56:00Z">
                            <w:rPr>
                              <w:rFonts w:ascii="Cambria Math" w:hAnsi="Cambria Math"/>
                            </w:rPr>
                          </w:rPrChange>
                        </w:rPr>
                        <m:t>fuse</m:t>
                      </w:del>
                    </m:r>
                  </m:sub>
                </m:sSub>
                <m:d>
                  <m:dPr>
                    <m:ctrlPr>
                      <w:del w:id="2220" w:author="French" w:date="2023-11-08T10:56:00Z">
                        <w:rPr>
                          <w:rFonts w:ascii="Cambria Math" w:hAnsi="Cambria Math"/>
                          <w:highlight w:val="yellow"/>
                        </w:rPr>
                      </w:del>
                    </m:ctrlPr>
                  </m:dPr>
                  <m:e>
                    <m:r>
                      <w:del w:id="2221" w:author="French" w:date="2023-11-08T10:56:00Z">
                        <w:rPr>
                          <w:rFonts w:ascii="Cambria Math" w:hAnsi="Cambria Math"/>
                          <w:highlight w:val="yellow"/>
                          <w:rPrChange w:id="2222" w:author="French" w:date="2023-11-08T10:56:00Z">
                            <w:rPr>
                              <w:rFonts w:ascii="Cambria Math" w:hAnsi="Cambria Math"/>
                            </w:rPr>
                          </w:rPrChange>
                        </w:rPr>
                        <m:t>γ</m:t>
                      </w:del>
                    </m:r>
                  </m:e>
                </m:d>
                <m:r>
                  <w:del w:id="2223" w:author="French" w:date="2023-11-08T10:56:00Z">
                    <m:rPr>
                      <m:sty m:val="p"/>
                    </m:rPr>
                    <w:rPr>
                      <w:rFonts w:ascii="Cambria Math" w:hAnsi="Cambria Math"/>
                      <w:highlight w:val="yellow"/>
                      <w:rPrChange w:id="2224" w:author="French" w:date="2023-11-08T10:56:00Z">
                        <w:rPr>
                          <w:rFonts w:ascii="Cambria Math" w:hAnsi="Cambria Math"/>
                        </w:rPr>
                      </w:rPrChange>
                    </w:rPr>
                    <m:t>=3,5+0,25∙</m:t>
                  </w:del>
                </m:r>
                <m:r>
                  <w:del w:id="2225" w:author="French" w:date="2023-11-08T10:56:00Z">
                    <w:rPr>
                      <w:rFonts w:ascii="Cambria Math" w:hAnsi="Cambria Math"/>
                      <w:highlight w:val="yellow"/>
                      <w:rPrChange w:id="2226" w:author="French" w:date="2023-11-08T10:56:00Z">
                        <w:rPr>
                          <w:rFonts w:ascii="Cambria Math" w:hAnsi="Cambria Math"/>
                        </w:rPr>
                      </w:rPrChange>
                    </w:rPr>
                    <m:t>γ</m:t>
                  </w:del>
                </m:r>
              </m:oMath>
            </m:oMathPara>
          </w:p>
        </w:tc>
        <w:tc>
          <w:tcPr>
            <w:tcW w:w="810" w:type="dxa"/>
            <w:hideMark/>
          </w:tcPr>
          <w:p w14:paraId="799EAC85" w14:textId="6218C7B4" w:rsidR="000509D9" w:rsidRPr="00C70690" w:rsidDel="00BE09CC" w:rsidRDefault="009E75BB" w:rsidP="003A3BA3">
            <w:pPr>
              <w:pStyle w:val="Tabletext"/>
              <w:jc w:val="center"/>
              <w:rPr>
                <w:del w:id="2227" w:author="French" w:date="2023-11-08T10:56:00Z"/>
                <w:highlight w:val="yellow"/>
                <w:rPrChange w:id="2228" w:author="French" w:date="2023-11-08T10:56:00Z">
                  <w:rPr>
                    <w:del w:id="2229" w:author="French" w:date="2023-11-08T10:56:00Z"/>
                  </w:rPr>
                </w:rPrChange>
              </w:rPr>
            </w:pPr>
            <w:del w:id="2230" w:author="French" w:date="2023-11-08T10:56:00Z">
              <w:r w:rsidRPr="00C70690" w:rsidDel="00BE09CC">
                <w:rPr>
                  <w:highlight w:val="yellow"/>
                  <w:rPrChange w:id="2231" w:author="French" w:date="2023-11-08T10:56:00Z">
                    <w:rPr/>
                  </w:rPrChange>
                </w:rPr>
                <w:delText>dB</w:delText>
              </w:r>
            </w:del>
          </w:p>
        </w:tc>
        <w:tc>
          <w:tcPr>
            <w:tcW w:w="720" w:type="dxa"/>
            <w:hideMark/>
          </w:tcPr>
          <w:p w14:paraId="574D71EF" w14:textId="2E242DBE" w:rsidR="000509D9" w:rsidRPr="00C70690" w:rsidDel="00BE09CC" w:rsidRDefault="009E75BB" w:rsidP="003A3BA3">
            <w:pPr>
              <w:pStyle w:val="Tabletext"/>
              <w:jc w:val="center"/>
              <w:rPr>
                <w:del w:id="2232" w:author="French" w:date="2023-11-08T10:56:00Z"/>
                <w:highlight w:val="yellow"/>
                <w:rPrChange w:id="2233" w:author="French" w:date="2023-11-08T10:56:00Z">
                  <w:rPr>
                    <w:del w:id="2234" w:author="French" w:date="2023-11-08T10:56:00Z"/>
                  </w:rPr>
                </w:rPrChange>
              </w:rPr>
            </w:pPr>
            <w:del w:id="2235" w:author="French" w:date="2023-11-08T10:56:00Z">
              <w:r w:rsidRPr="00C70690" w:rsidDel="00BE09CC">
                <w:rPr>
                  <w:highlight w:val="yellow"/>
                  <w:rPrChange w:id="2236" w:author="French" w:date="2023-11-08T10:56:00Z">
                    <w:rPr/>
                  </w:rPrChange>
                </w:rPr>
                <w:delText>pour</w:delText>
              </w:r>
            </w:del>
          </w:p>
        </w:tc>
        <w:tc>
          <w:tcPr>
            <w:tcW w:w="1710" w:type="dxa"/>
            <w:hideMark/>
          </w:tcPr>
          <w:p w14:paraId="5118D556" w14:textId="19CFBF12" w:rsidR="000509D9" w:rsidRPr="00C70690" w:rsidDel="00BE09CC" w:rsidRDefault="009E75BB" w:rsidP="003A3BA3">
            <w:pPr>
              <w:pStyle w:val="Tabletext"/>
              <w:rPr>
                <w:del w:id="2237" w:author="French" w:date="2023-11-08T10:56:00Z"/>
                <w:highlight w:val="yellow"/>
                <w:rPrChange w:id="2238" w:author="French" w:date="2023-11-08T10:56:00Z">
                  <w:rPr>
                    <w:del w:id="2239" w:author="French" w:date="2023-11-08T10:56:00Z"/>
                  </w:rPr>
                </w:rPrChange>
              </w:rPr>
            </w:pPr>
            <w:del w:id="2240" w:author="French" w:date="2023-11-08T10:56:00Z">
              <w:r w:rsidRPr="00C70690" w:rsidDel="00BE09CC">
                <w:rPr>
                  <w:highlight w:val="yellow"/>
                  <w:rPrChange w:id="2241" w:author="French" w:date="2023-11-08T10:56:00Z">
                    <w:rPr/>
                  </w:rPrChange>
                </w:rPr>
                <w:delText>0° ≤ γ ≤ 10°</w:delText>
              </w:r>
            </w:del>
          </w:p>
        </w:tc>
      </w:tr>
      <w:tr w:rsidR="00A337CB" w:rsidRPr="00C70690" w:rsidDel="00BE09CC" w14:paraId="4269347A" w14:textId="77777777" w:rsidTr="000509D9">
        <w:trPr>
          <w:jc w:val="center"/>
          <w:del w:id="2242" w:author="French" w:date="2023-11-08T10:56:00Z"/>
        </w:trPr>
        <w:tc>
          <w:tcPr>
            <w:tcW w:w="2880" w:type="dxa"/>
            <w:hideMark/>
          </w:tcPr>
          <w:p w14:paraId="3097100E" w14:textId="68BF2AAD" w:rsidR="000509D9" w:rsidRPr="00C70690" w:rsidDel="00BE09CC" w:rsidRDefault="00C70690" w:rsidP="003A3BA3">
            <w:pPr>
              <w:pStyle w:val="Tabletext"/>
              <w:rPr>
                <w:del w:id="2243" w:author="French" w:date="2023-11-08T10:56:00Z"/>
                <w:highlight w:val="yellow"/>
                <w:rPrChange w:id="2244" w:author="French" w:date="2023-11-08T10:56:00Z">
                  <w:rPr>
                    <w:del w:id="2245" w:author="French" w:date="2023-11-08T10:56:00Z"/>
                  </w:rPr>
                </w:rPrChange>
              </w:rPr>
            </w:pPr>
            <m:oMathPara>
              <m:oMathParaPr>
                <m:jc m:val="left"/>
              </m:oMathParaPr>
              <m:oMath>
                <m:sSub>
                  <m:sSubPr>
                    <m:ctrlPr>
                      <w:del w:id="2246" w:author="French" w:date="2023-11-08T10:56:00Z">
                        <w:rPr>
                          <w:rFonts w:ascii="Cambria Math" w:hAnsi="Cambria Math"/>
                          <w:highlight w:val="yellow"/>
                        </w:rPr>
                      </w:del>
                    </m:ctrlPr>
                  </m:sSubPr>
                  <m:e>
                    <m:r>
                      <w:del w:id="2247" w:author="French" w:date="2023-11-08T10:56:00Z">
                        <w:rPr>
                          <w:rFonts w:ascii="Cambria Math" w:hAnsi="Cambria Math"/>
                          <w:highlight w:val="yellow"/>
                          <w:rPrChange w:id="2248" w:author="French" w:date="2023-11-08T10:56:00Z">
                            <w:rPr>
                              <w:rFonts w:ascii="Cambria Math" w:hAnsi="Cambria Math"/>
                            </w:rPr>
                          </w:rPrChange>
                        </w:rPr>
                        <m:t>L</m:t>
                      </w:del>
                    </m:r>
                  </m:e>
                  <m:sub>
                    <m:r>
                      <w:del w:id="2249" w:author="French" w:date="2023-11-08T10:56:00Z">
                        <w:rPr>
                          <w:rFonts w:ascii="Cambria Math" w:hAnsi="Cambria Math"/>
                          <w:highlight w:val="yellow"/>
                          <w:rPrChange w:id="2250" w:author="French" w:date="2023-11-08T10:56:00Z">
                            <w:rPr>
                              <w:rFonts w:ascii="Cambria Math" w:hAnsi="Cambria Math"/>
                            </w:rPr>
                          </w:rPrChange>
                        </w:rPr>
                        <m:t>fuse</m:t>
                      </w:del>
                    </m:r>
                  </m:sub>
                </m:sSub>
                <m:d>
                  <m:dPr>
                    <m:ctrlPr>
                      <w:del w:id="2251" w:author="French" w:date="2023-11-08T10:56:00Z">
                        <w:rPr>
                          <w:rFonts w:ascii="Cambria Math" w:hAnsi="Cambria Math"/>
                          <w:highlight w:val="yellow"/>
                        </w:rPr>
                      </w:del>
                    </m:ctrlPr>
                  </m:dPr>
                  <m:e>
                    <m:r>
                      <w:del w:id="2252" w:author="French" w:date="2023-11-08T10:56:00Z">
                        <w:rPr>
                          <w:rFonts w:ascii="Cambria Math" w:hAnsi="Cambria Math"/>
                          <w:highlight w:val="yellow"/>
                          <w:rPrChange w:id="2253" w:author="French" w:date="2023-11-08T10:56:00Z">
                            <w:rPr>
                              <w:rFonts w:ascii="Cambria Math" w:hAnsi="Cambria Math"/>
                            </w:rPr>
                          </w:rPrChange>
                        </w:rPr>
                        <m:t>γ</m:t>
                      </w:del>
                    </m:r>
                  </m:e>
                </m:d>
                <m:r>
                  <w:del w:id="2254" w:author="French" w:date="2023-11-08T10:56:00Z">
                    <m:rPr>
                      <m:sty m:val="p"/>
                    </m:rPr>
                    <w:rPr>
                      <w:rFonts w:ascii="Cambria Math" w:hAnsi="Cambria Math"/>
                      <w:highlight w:val="yellow"/>
                      <w:rPrChange w:id="2255" w:author="French" w:date="2023-11-08T10:56:00Z">
                        <w:rPr>
                          <w:rFonts w:ascii="Cambria Math" w:hAnsi="Cambria Math"/>
                        </w:rPr>
                      </w:rPrChange>
                    </w:rPr>
                    <m:t>=-2+0,79∙</m:t>
                  </w:del>
                </m:r>
                <m:r>
                  <w:del w:id="2256" w:author="French" w:date="2023-11-08T10:56:00Z">
                    <w:rPr>
                      <w:rFonts w:ascii="Cambria Math" w:hAnsi="Cambria Math"/>
                      <w:highlight w:val="yellow"/>
                      <w:rPrChange w:id="2257" w:author="French" w:date="2023-11-08T10:56:00Z">
                        <w:rPr>
                          <w:rFonts w:ascii="Cambria Math" w:hAnsi="Cambria Math"/>
                        </w:rPr>
                      </w:rPrChange>
                    </w:rPr>
                    <m:t>γ</m:t>
                  </w:del>
                </m:r>
              </m:oMath>
            </m:oMathPara>
          </w:p>
        </w:tc>
        <w:tc>
          <w:tcPr>
            <w:tcW w:w="810" w:type="dxa"/>
            <w:hideMark/>
          </w:tcPr>
          <w:p w14:paraId="2E4FB238" w14:textId="75B454CE" w:rsidR="000509D9" w:rsidRPr="00C70690" w:rsidDel="00BE09CC" w:rsidRDefault="009E75BB" w:rsidP="003A3BA3">
            <w:pPr>
              <w:pStyle w:val="Tabletext"/>
              <w:jc w:val="center"/>
              <w:rPr>
                <w:del w:id="2258" w:author="French" w:date="2023-11-08T10:56:00Z"/>
                <w:highlight w:val="yellow"/>
                <w:rPrChange w:id="2259" w:author="French" w:date="2023-11-08T10:56:00Z">
                  <w:rPr>
                    <w:del w:id="2260" w:author="French" w:date="2023-11-08T10:56:00Z"/>
                  </w:rPr>
                </w:rPrChange>
              </w:rPr>
            </w:pPr>
            <w:del w:id="2261" w:author="French" w:date="2023-11-08T10:56:00Z">
              <w:r w:rsidRPr="00C70690" w:rsidDel="00BE09CC">
                <w:rPr>
                  <w:highlight w:val="yellow"/>
                  <w:rPrChange w:id="2262" w:author="French" w:date="2023-11-08T10:56:00Z">
                    <w:rPr/>
                  </w:rPrChange>
                </w:rPr>
                <w:delText>dB</w:delText>
              </w:r>
            </w:del>
          </w:p>
        </w:tc>
        <w:tc>
          <w:tcPr>
            <w:tcW w:w="720" w:type="dxa"/>
            <w:hideMark/>
          </w:tcPr>
          <w:p w14:paraId="4274CC9C" w14:textId="34C692FC" w:rsidR="000509D9" w:rsidRPr="00C70690" w:rsidDel="00BE09CC" w:rsidRDefault="009E75BB" w:rsidP="003A3BA3">
            <w:pPr>
              <w:pStyle w:val="Tabletext"/>
              <w:jc w:val="center"/>
              <w:rPr>
                <w:del w:id="2263" w:author="French" w:date="2023-11-08T10:56:00Z"/>
                <w:highlight w:val="yellow"/>
                <w:rPrChange w:id="2264" w:author="French" w:date="2023-11-08T10:56:00Z">
                  <w:rPr>
                    <w:del w:id="2265" w:author="French" w:date="2023-11-08T10:56:00Z"/>
                  </w:rPr>
                </w:rPrChange>
              </w:rPr>
            </w:pPr>
            <w:del w:id="2266" w:author="French" w:date="2023-11-08T10:56:00Z">
              <w:r w:rsidRPr="00C70690" w:rsidDel="00BE09CC">
                <w:rPr>
                  <w:highlight w:val="yellow"/>
                  <w:rPrChange w:id="2267" w:author="French" w:date="2023-11-08T10:56:00Z">
                    <w:rPr/>
                  </w:rPrChange>
                </w:rPr>
                <w:delText>pour</w:delText>
              </w:r>
            </w:del>
          </w:p>
        </w:tc>
        <w:tc>
          <w:tcPr>
            <w:tcW w:w="1710" w:type="dxa"/>
            <w:hideMark/>
          </w:tcPr>
          <w:p w14:paraId="15DA5457" w14:textId="775FB40E" w:rsidR="000509D9" w:rsidRPr="00C70690" w:rsidDel="00BE09CC" w:rsidRDefault="009E75BB" w:rsidP="003A3BA3">
            <w:pPr>
              <w:pStyle w:val="Tabletext"/>
              <w:rPr>
                <w:del w:id="2268" w:author="French" w:date="2023-11-08T10:56:00Z"/>
                <w:highlight w:val="yellow"/>
                <w:rPrChange w:id="2269" w:author="French" w:date="2023-11-08T10:56:00Z">
                  <w:rPr>
                    <w:del w:id="2270" w:author="French" w:date="2023-11-08T10:56:00Z"/>
                  </w:rPr>
                </w:rPrChange>
              </w:rPr>
            </w:pPr>
            <w:del w:id="2271" w:author="French" w:date="2023-11-08T10:56:00Z">
              <w:r w:rsidRPr="00C70690" w:rsidDel="00BE09CC">
                <w:rPr>
                  <w:highlight w:val="yellow"/>
                  <w:rPrChange w:id="2272" w:author="French" w:date="2023-11-08T10:56:00Z">
                    <w:rPr/>
                  </w:rPrChange>
                </w:rPr>
                <w:delText>10° &lt; γ ≤ 34°</w:delText>
              </w:r>
            </w:del>
          </w:p>
        </w:tc>
      </w:tr>
      <w:tr w:rsidR="00A337CB" w:rsidRPr="00C70690" w:rsidDel="00BE09CC" w14:paraId="0C11FDCE" w14:textId="77777777" w:rsidTr="000509D9">
        <w:trPr>
          <w:jc w:val="center"/>
          <w:del w:id="2273" w:author="French" w:date="2023-11-08T10:56:00Z"/>
        </w:trPr>
        <w:tc>
          <w:tcPr>
            <w:tcW w:w="2880" w:type="dxa"/>
            <w:hideMark/>
          </w:tcPr>
          <w:p w14:paraId="4CE431E6" w14:textId="3CCD91A5" w:rsidR="000509D9" w:rsidRPr="00C70690" w:rsidDel="00BE09CC" w:rsidRDefault="00C70690" w:rsidP="003A3BA3">
            <w:pPr>
              <w:pStyle w:val="Tabletext"/>
              <w:rPr>
                <w:del w:id="2274" w:author="French" w:date="2023-11-08T10:56:00Z"/>
                <w:highlight w:val="yellow"/>
                <w:rPrChange w:id="2275" w:author="French" w:date="2023-11-08T10:56:00Z">
                  <w:rPr>
                    <w:del w:id="2276" w:author="French" w:date="2023-11-08T10:56:00Z"/>
                  </w:rPr>
                </w:rPrChange>
              </w:rPr>
            </w:pPr>
            <m:oMathPara>
              <m:oMathParaPr>
                <m:jc m:val="left"/>
              </m:oMathParaPr>
              <m:oMath>
                <m:sSub>
                  <m:sSubPr>
                    <m:ctrlPr>
                      <w:del w:id="2277" w:author="French" w:date="2023-11-08T10:56:00Z">
                        <w:rPr>
                          <w:rFonts w:ascii="Cambria Math" w:hAnsi="Cambria Math"/>
                          <w:highlight w:val="yellow"/>
                        </w:rPr>
                      </w:del>
                    </m:ctrlPr>
                  </m:sSubPr>
                  <m:e>
                    <m:r>
                      <w:del w:id="2278" w:author="French" w:date="2023-11-08T10:56:00Z">
                        <w:rPr>
                          <w:rFonts w:ascii="Cambria Math" w:hAnsi="Cambria Math"/>
                          <w:highlight w:val="yellow"/>
                          <w:rPrChange w:id="2279" w:author="French" w:date="2023-11-08T10:56:00Z">
                            <w:rPr>
                              <w:rFonts w:ascii="Cambria Math" w:hAnsi="Cambria Math"/>
                            </w:rPr>
                          </w:rPrChange>
                        </w:rPr>
                        <m:t>L</m:t>
                      </w:del>
                    </m:r>
                  </m:e>
                  <m:sub>
                    <m:r>
                      <w:del w:id="2280" w:author="French" w:date="2023-11-08T10:56:00Z">
                        <w:rPr>
                          <w:rFonts w:ascii="Cambria Math" w:hAnsi="Cambria Math"/>
                          <w:highlight w:val="yellow"/>
                          <w:rPrChange w:id="2281" w:author="French" w:date="2023-11-08T10:56:00Z">
                            <w:rPr>
                              <w:rFonts w:ascii="Cambria Math" w:hAnsi="Cambria Math"/>
                            </w:rPr>
                          </w:rPrChange>
                        </w:rPr>
                        <m:t>fuse</m:t>
                      </w:del>
                    </m:r>
                  </m:sub>
                </m:sSub>
                <m:d>
                  <m:dPr>
                    <m:ctrlPr>
                      <w:del w:id="2282" w:author="French" w:date="2023-11-08T10:56:00Z">
                        <w:rPr>
                          <w:rFonts w:ascii="Cambria Math" w:hAnsi="Cambria Math"/>
                          <w:highlight w:val="yellow"/>
                        </w:rPr>
                      </w:del>
                    </m:ctrlPr>
                  </m:dPr>
                  <m:e>
                    <m:r>
                      <w:del w:id="2283" w:author="French" w:date="2023-11-08T10:56:00Z">
                        <w:rPr>
                          <w:rFonts w:ascii="Cambria Math" w:hAnsi="Cambria Math"/>
                          <w:highlight w:val="yellow"/>
                          <w:rPrChange w:id="2284" w:author="French" w:date="2023-11-08T10:56:00Z">
                            <w:rPr>
                              <w:rFonts w:ascii="Cambria Math" w:hAnsi="Cambria Math"/>
                            </w:rPr>
                          </w:rPrChange>
                        </w:rPr>
                        <m:t>γ</m:t>
                      </w:del>
                    </m:r>
                  </m:e>
                </m:d>
                <m:r>
                  <w:del w:id="2285" w:author="French" w:date="2023-11-08T10:56:00Z">
                    <m:rPr>
                      <m:sty m:val="p"/>
                    </m:rPr>
                    <w:rPr>
                      <w:rFonts w:ascii="Cambria Math" w:hAnsi="Cambria Math"/>
                      <w:highlight w:val="yellow"/>
                      <w:rPrChange w:id="2286" w:author="French" w:date="2023-11-08T10:56:00Z">
                        <w:rPr>
                          <w:rFonts w:ascii="Cambria Math" w:hAnsi="Cambria Math"/>
                        </w:rPr>
                      </w:rPrChange>
                    </w:rPr>
                    <m:t>=3,75+0,625∙</m:t>
                  </w:del>
                </m:r>
                <m:r>
                  <w:del w:id="2287" w:author="French" w:date="2023-11-08T10:56:00Z">
                    <w:rPr>
                      <w:rFonts w:ascii="Cambria Math" w:hAnsi="Cambria Math"/>
                      <w:highlight w:val="yellow"/>
                      <w:rPrChange w:id="2288" w:author="French" w:date="2023-11-08T10:56:00Z">
                        <w:rPr>
                          <w:rFonts w:ascii="Cambria Math" w:hAnsi="Cambria Math"/>
                        </w:rPr>
                      </w:rPrChange>
                    </w:rPr>
                    <m:t>γ</m:t>
                  </w:del>
                </m:r>
              </m:oMath>
            </m:oMathPara>
          </w:p>
        </w:tc>
        <w:tc>
          <w:tcPr>
            <w:tcW w:w="810" w:type="dxa"/>
            <w:hideMark/>
          </w:tcPr>
          <w:p w14:paraId="695B2E47" w14:textId="3C3988C7" w:rsidR="000509D9" w:rsidRPr="00C70690" w:rsidDel="00BE09CC" w:rsidRDefault="009E75BB" w:rsidP="003A3BA3">
            <w:pPr>
              <w:pStyle w:val="Tabletext"/>
              <w:jc w:val="center"/>
              <w:rPr>
                <w:del w:id="2289" w:author="French" w:date="2023-11-08T10:56:00Z"/>
                <w:highlight w:val="yellow"/>
                <w:rPrChange w:id="2290" w:author="French" w:date="2023-11-08T10:56:00Z">
                  <w:rPr>
                    <w:del w:id="2291" w:author="French" w:date="2023-11-08T10:56:00Z"/>
                  </w:rPr>
                </w:rPrChange>
              </w:rPr>
            </w:pPr>
            <w:del w:id="2292" w:author="French" w:date="2023-11-08T10:56:00Z">
              <w:r w:rsidRPr="00C70690" w:rsidDel="00BE09CC">
                <w:rPr>
                  <w:highlight w:val="yellow"/>
                  <w:rPrChange w:id="2293" w:author="French" w:date="2023-11-08T10:56:00Z">
                    <w:rPr/>
                  </w:rPrChange>
                </w:rPr>
                <w:delText>dB</w:delText>
              </w:r>
            </w:del>
          </w:p>
        </w:tc>
        <w:tc>
          <w:tcPr>
            <w:tcW w:w="720" w:type="dxa"/>
            <w:hideMark/>
          </w:tcPr>
          <w:p w14:paraId="6A0B3EF2" w14:textId="07F381F1" w:rsidR="000509D9" w:rsidRPr="00C70690" w:rsidDel="00BE09CC" w:rsidRDefault="009E75BB" w:rsidP="003A3BA3">
            <w:pPr>
              <w:pStyle w:val="Tabletext"/>
              <w:jc w:val="center"/>
              <w:rPr>
                <w:del w:id="2294" w:author="French" w:date="2023-11-08T10:56:00Z"/>
                <w:highlight w:val="yellow"/>
                <w:rPrChange w:id="2295" w:author="French" w:date="2023-11-08T10:56:00Z">
                  <w:rPr>
                    <w:del w:id="2296" w:author="French" w:date="2023-11-08T10:56:00Z"/>
                  </w:rPr>
                </w:rPrChange>
              </w:rPr>
            </w:pPr>
            <w:del w:id="2297" w:author="French" w:date="2023-11-08T10:56:00Z">
              <w:r w:rsidRPr="00C70690" w:rsidDel="00BE09CC">
                <w:rPr>
                  <w:highlight w:val="yellow"/>
                  <w:rPrChange w:id="2298" w:author="French" w:date="2023-11-08T10:56:00Z">
                    <w:rPr/>
                  </w:rPrChange>
                </w:rPr>
                <w:delText>pour</w:delText>
              </w:r>
            </w:del>
          </w:p>
        </w:tc>
        <w:tc>
          <w:tcPr>
            <w:tcW w:w="1710" w:type="dxa"/>
            <w:hideMark/>
          </w:tcPr>
          <w:p w14:paraId="4C7AABFF" w14:textId="014AF10B" w:rsidR="000509D9" w:rsidRPr="00C70690" w:rsidDel="00BE09CC" w:rsidRDefault="009E75BB" w:rsidP="003A3BA3">
            <w:pPr>
              <w:pStyle w:val="Tabletext"/>
              <w:rPr>
                <w:del w:id="2299" w:author="French" w:date="2023-11-08T10:56:00Z"/>
                <w:highlight w:val="yellow"/>
                <w:rPrChange w:id="2300" w:author="French" w:date="2023-11-08T10:56:00Z">
                  <w:rPr>
                    <w:del w:id="2301" w:author="French" w:date="2023-11-08T10:56:00Z"/>
                  </w:rPr>
                </w:rPrChange>
              </w:rPr>
            </w:pPr>
            <w:del w:id="2302" w:author="French" w:date="2023-11-08T10:56:00Z">
              <w:r w:rsidRPr="00C70690" w:rsidDel="00BE09CC">
                <w:rPr>
                  <w:highlight w:val="yellow"/>
                  <w:rPrChange w:id="2303" w:author="French" w:date="2023-11-08T10:56:00Z">
                    <w:rPr/>
                  </w:rPrChange>
                </w:rPr>
                <w:delText>34° &lt; γ ≤ 50°</w:delText>
              </w:r>
            </w:del>
          </w:p>
        </w:tc>
      </w:tr>
      <w:tr w:rsidR="00A337CB" w:rsidRPr="00C70690" w:rsidDel="00BE09CC" w14:paraId="75C6C216" w14:textId="77777777" w:rsidTr="000509D9">
        <w:trPr>
          <w:jc w:val="center"/>
          <w:del w:id="2304" w:author="French" w:date="2023-11-08T10:56:00Z"/>
        </w:trPr>
        <w:tc>
          <w:tcPr>
            <w:tcW w:w="2880" w:type="dxa"/>
            <w:hideMark/>
          </w:tcPr>
          <w:p w14:paraId="41451C62" w14:textId="4584472B" w:rsidR="000509D9" w:rsidRPr="00C70690" w:rsidDel="00BE09CC" w:rsidRDefault="00C70690" w:rsidP="003A3BA3">
            <w:pPr>
              <w:pStyle w:val="Tabletext"/>
              <w:rPr>
                <w:del w:id="2305" w:author="French" w:date="2023-11-08T10:56:00Z"/>
                <w:highlight w:val="yellow"/>
                <w:rPrChange w:id="2306" w:author="French" w:date="2023-11-08T10:56:00Z">
                  <w:rPr>
                    <w:del w:id="2307" w:author="French" w:date="2023-11-08T10:56:00Z"/>
                  </w:rPr>
                </w:rPrChange>
              </w:rPr>
            </w:pPr>
            <m:oMathPara>
              <m:oMathParaPr>
                <m:jc m:val="left"/>
              </m:oMathParaPr>
              <m:oMath>
                <m:sSub>
                  <m:sSubPr>
                    <m:ctrlPr>
                      <w:del w:id="2308" w:author="French" w:date="2023-11-08T10:56:00Z">
                        <w:rPr>
                          <w:rFonts w:ascii="Cambria Math" w:hAnsi="Cambria Math"/>
                          <w:highlight w:val="yellow"/>
                        </w:rPr>
                      </w:del>
                    </m:ctrlPr>
                  </m:sSubPr>
                  <m:e>
                    <m:r>
                      <w:del w:id="2309" w:author="French" w:date="2023-11-08T10:56:00Z">
                        <w:rPr>
                          <w:rFonts w:ascii="Cambria Math" w:hAnsi="Cambria Math"/>
                          <w:highlight w:val="yellow"/>
                          <w:rPrChange w:id="2310" w:author="French" w:date="2023-11-08T10:56:00Z">
                            <w:rPr>
                              <w:rFonts w:ascii="Cambria Math" w:hAnsi="Cambria Math"/>
                            </w:rPr>
                          </w:rPrChange>
                        </w:rPr>
                        <m:t>L</m:t>
                      </w:del>
                    </m:r>
                  </m:e>
                  <m:sub>
                    <m:r>
                      <w:del w:id="2311" w:author="French" w:date="2023-11-08T10:56:00Z">
                        <w:rPr>
                          <w:rFonts w:ascii="Cambria Math" w:hAnsi="Cambria Math"/>
                          <w:highlight w:val="yellow"/>
                          <w:rPrChange w:id="2312" w:author="French" w:date="2023-11-08T10:56:00Z">
                            <w:rPr>
                              <w:rFonts w:ascii="Cambria Math" w:hAnsi="Cambria Math"/>
                            </w:rPr>
                          </w:rPrChange>
                        </w:rPr>
                        <m:t>fuse</m:t>
                      </w:del>
                    </m:r>
                  </m:sub>
                </m:sSub>
                <m:d>
                  <m:dPr>
                    <m:ctrlPr>
                      <w:del w:id="2313" w:author="French" w:date="2023-11-08T10:56:00Z">
                        <w:rPr>
                          <w:rFonts w:ascii="Cambria Math" w:hAnsi="Cambria Math"/>
                          <w:highlight w:val="yellow"/>
                        </w:rPr>
                      </w:del>
                    </m:ctrlPr>
                  </m:dPr>
                  <m:e>
                    <m:r>
                      <w:del w:id="2314" w:author="French" w:date="2023-11-08T10:56:00Z">
                        <w:rPr>
                          <w:rFonts w:ascii="Cambria Math" w:hAnsi="Cambria Math"/>
                          <w:highlight w:val="yellow"/>
                          <w:rPrChange w:id="2315" w:author="French" w:date="2023-11-08T10:56:00Z">
                            <w:rPr>
                              <w:rFonts w:ascii="Cambria Math" w:hAnsi="Cambria Math"/>
                            </w:rPr>
                          </w:rPrChange>
                        </w:rPr>
                        <m:t>γ</m:t>
                      </w:del>
                    </m:r>
                  </m:e>
                </m:d>
                <m:r>
                  <w:del w:id="2316" w:author="French" w:date="2023-11-08T10:56:00Z">
                    <m:rPr>
                      <m:sty m:val="p"/>
                    </m:rPr>
                    <w:rPr>
                      <w:rFonts w:ascii="Cambria Math" w:hAnsi="Cambria Math"/>
                      <w:highlight w:val="yellow"/>
                      <w:rPrChange w:id="2317" w:author="French" w:date="2023-11-08T10:56:00Z">
                        <w:rPr>
                          <w:rFonts w:ascii="Cambria Math" w:hAnsi="Cambria Math"/>
                        </w:rPr>
                      </w:rPrChange>
                    </w:rPr>
                    <m:t>=35</m:t>
                  </w:del>
                </m:r>
              </m:oMath>
            </m:oMathPara>
          </w:p>
        </w:tc>
        <w:tc>
          <w:tcPr>
            <w:tcW w:w="810" w:type="dxa"/>
            <w:hideMark/>
          </w:tcPr>
          <w:p w14:paraId="135EACAD" w14:textId="06020D9A" w:rsidR="000509D9" w:rsidRPr="00C70690" w:rsidDel="00BE09CC" w:rsidRDefault="009E75BB" w:rsidP="003A3BA3">
            <w:pPr>
              <w:pStyle w:val="Tabletext"/>
              <w:jc w:val="center"/>
              <w:rPr>
                <w:del w:id="2318" w:author="French" w:date="2023-11-08T10:56:00Z"/>
                <w:highlight w:val="yellow"/>
                <w:rPrChange w:id="2319" w:author="French" w:date="2023-11-08T10:56:00Z">
                  <w:rPr>
                    <w:del w:id="2320" w:author="French" w:date="2023-11-08T10:56:00Z"/>
                  </w:rPr>
                </w:rPrChange>
              </w:rPr>
            </w:pPr>
            <w:del w:id="2321" w:author="French" w:date="2023-11-08T10:56:00Z">
              <w:r w:rsidRPr="00C70690" w:rsidDel="00BE09CC">
                <w:rPr>
                  <w:highlight w:val="yellow"/>
                  <w:rPrChange w:id="2322" w:author="French" w:date="2023-11-08T10:56:00Z">
                    <w:rPr/>
                  </w:rPrChange>
                </w:rPr>
                <w:delText>dB</w:delText>
              </w:r>
            </w:del>
          </w:p>
        </w:tc>
        <w:tc>
          <w:tcPr>
            <w:tcW w:w="720" w:type="dxa"/>
            <w:hideMark/>
          </w:tcPr>
          <w:p w14:paraId="321330DB" w14:textId="3462C657" w:rsidR="000509D9" w:rsidRPr="00C70690" w:rsidDel="00BE09CC" w:rsidRDefault="009E75BB" w:rsidP="003A3BA3">
            <w:pPr>
              <w:pStyle w:val="Tabletext"/>
              <w:jc w:val="center"/>
              <w:rPr>
                <w:del w:id="2323" w:author="French" w:date="2023-11-08T10:56:00Z"/>
                <w:highlight w:val="yellow"/>
                <w:rPrChange w:id="2324" w:author="French" w:date="2023-11-08T10:56:00Z">
                  <w:rPr>
                    <w:del w:id="2325" w:author="French" w:date="2023-11-08T10:56:00Z"/>
                  </w:rPr>
                </w:rPrChange>
              </w:rPr>
            </w:pPr>
            <w:del w:id="2326" w:author="French" w:date="2023-11-08T10:56:00Z">
              <w:r w:rsidRPr="00C70690" w:rsidDel="00BE09CC">
                <w:rPr>
                  <w:highlight w:val="yellow"/>
                  <w:rPrChange w:id="2327" w:author="French" w:date="2023-11-08T10:56:00Z">
                    <w:rPr/>
                  </w:rPrChange>
                </w:rPr>
                <w:delText>pour</w:delText>
              </w:r>
            </w:del>
          </w:p>
        </w:tc>
        <w:tc>
          <w:tcPr>
            <w:tcW w:w="1710" w:type="dxa"/>
            <w:hideMark/>
          </w:tcPr>
          <w:p w14:paraId="25460A64" w14:textId="1012F532" w:rsidR="000509D9" w:rsidRPr="00C70690" w:rsidDel="00BE09CC" w:rsidRDefault="009E75BB" w:rsidP="003A3BA3">
            <w:pPr>
              <w:pStyle w:val="Tabletext"/>
              <w:rPr>
                <w:del w:id="2328" w:author="French" w:date="2023-11-08T10:56:00Z"/>
                <w:highlight w:val="yellow"/>
                <w:rPrChange w:id="2329" w:author="French" w:date="2023-11-08T10:56:00Z">
                  <w:rPr>
                    <w:del w:id="2330" w:author="French" w:date="2023-11-08T10:56:00Z"/>
                  </w:rPr>
                </w:rPrChange>
              </w:rPr>
            </w:pPr>
            <w:del w:id="2331" w:author="French" w:date="2023-11-08T10:56:00Z">
              <w:r w:rsidRPr="00C70690" w:rsidDel="00BE09CC">
                <w:rPr>
                  <w:highlight w:val="yellow"/>
                  <w:rPrChange w:id="2332" w:author="French" w:date="2023-11-08T10:56:00Z">
                    <w:rPr/>
                  </w:rPrChange>
                </w:rPr>
                <w:delText>50° &lt; γ ≤ 90°</w:delText>
              </w:r>
            </w:del>
          </w:p>
        </w:tc>
      </w:tr>
    </w:tbl>
    <w:p w14:paraId="02C478C9" w14:textId="7E3BCC4D" w:rsidR="000509D9" w:rsidRPr="00C70690" w:rsidDel="00BE09CC" w:rsidRDefault="009E75BB" w:rsidP="003A3BA3">
      <w:pPr>
        <w:pStyle w:val="Note"/>
        <w:rPr>
          <w:del w:id="2333" w:author="French" w:date="2023-11-08T10:56:00Z"/>
          <w:highlight w:val="yellow"/>
          <w:rPrChange w:id="2334" w:author="French" w:date="2023-11-08T10:56:00Z">
            <w:rPr>
              <w:del w:id="2335" w:author="French" w:date="2023-11-08T10:56:00Z"/>
            </w:rPr>
          </w:rPrChange>
        </w:rPr>
      </w:pPr>
      <w:del w:id="2336" w:author="French" w:date="2023-11-08T10:56:00Z">
        <w:r w:rsidRPr="00C70690" w:rsidDel="00BE09CC">
          <w:rPr>
            <w:highlight w:val="yellow"/>
            <w:rPrChange w:id="2337" w:author="French" w:date="2023-11-08T10:56:00Z">
              <w:rPr/>
            </w:rPrChange>
          </w:rPr>
          <w:delText>Note: Cet exemple de modèle d'affaiblissement dû au fuselage est issu du rapport UIT-R M.2221-0. [Des modèles supplémentaires sont en cours d'élaboration par le GT 4A.]</w:delText>
        </w:r>
      </w:del>
    </w:p>
    <w:p w14:paraId="465A5690" w14:textId="0ED4F4FE" w:rsidR="000509D9" w:rsidRPr="00C70690" w:rsidDel="00BE09CC" w:rsidRDefault="009E75BB" w:rsidP="003A3BA3">
      <w:pPr>
        <w:pStyle w:val="TableNo"/>
        <w:rPr>
          <w:del w:id="2338" w:author="French" w:date="2023-11-08T10:56:00Z"/>
          <w:highlight w:val="yellow"/>
          <w:rPrChange w:id="2339" w:author="French" w:date="2023-11-08T10:56:00Z">
            <w:rPr>
              <w:del w:id="2340" w:author="French" w:date="2023-11-08T10:56:00Z"/>
            </w:rPr>
          </w:rPrChange>
        </w:rPr>
      </w:pPr>
      <w:del w:id="2341" w:author="French" w:date="2023-11-08T10:56:00Z">
        <w:r w:rsidRPr="00C70690" w:rsidDel="00BE09CC">
          <w:rPr>
            <w:caps w:val="0"/>
            <w:highlight w:val="yellow"/>
            <w:rPrChange w:id="2342" w:author="French" w:date="2023-11-08T10:56:00Z">
              <w:rPr>
                <w:caps w:val="0"/>
              </w:rPr>
            </w:rPrChange>
          </w:rPr>
          <w:delText>TABLEAU 5A</w:delText>
        </w:r>
      </w:del>
    </w:p>
    <w:p w14:paraId="12B7BE37" w14:textId="7F757009" w:rsidR="000509D9" w:rsidRPr="00C70690" w:rsidDel="00BE09CC" w:rsidRDefault="009E75BB" w:rsidP="003A3BA3">
      <w:pPr>
        <w:pStyle w:val="Tabletitle"/>
        <w:rPr>
          <w:del w:id="2343" w:author="French" w:date="2023-11-08T10:56:00Z"/>
          <w:highlight w:val="yellow"/>
          <w:rPrChange w:id="2344" w:author="French" w:date="2023-11-08T10:56:00Z">
            <w:rPr>
              <w:del w:id="2345" w:author="French" w:date="2023-11-08T10:56:00Z"/>
            </w:rPr>
          </w:rPrChange>
        </w:rPr>
      </w:pPr>
      <w:del w:id="2346" w:author="French" w:date="2023-11-08T10:56:00Z">
        <w:r w:rsidRPr="00C70690" w:rsidDel="00BE09CC">
          <w:rPr>
            <w:b w:val="0"/>
            <w:highlight w:val="yellow"/>
            <w:rPrChange w:id="2347" w:author="French" w:date="2023-11-08T10:56:00Z">
              <w:rPr>
                <w:b w:val="0"/>
              </w:rPr>
            </w:rPrChange>
          </w:rPr>
          <w:delText>Gabarit de puissance surfacique à respecter pour des altitudes allant jusqu'à 3 km</w:delText>
        </w:r>
      </w:del>
    </w:p>
    <w:p w14:paraId="2E08FDAD" w14:textId="56BF61AC" w:rsidR="000509D9" w:rsidRPr="00C70690" w:rsidDel="00BE09CC" w:rsidRDefault="009E75BB" w:rsidP="003A3BA3">
      <w:pPr>
        <w:pStyle w:val="enumlev1"/>
        <w:tabs>
          <w:tab w:val="clear" w:pos="1134"/>
          <w:tab w:val="clear" w:pos="1871"/>
          <w:tab w:val="clear" w:pos="2608"/>
          <w:tab w:val="clear" w:pos="3345"/>
          <w:tab w:val="left" w:pos="2268"/>
          <w:tab w:val="left" w:pos="4395"/>
          <w:tab w:val="left" w:pos="6804"/>
          <w:tab w:val="right" w:pos="7741"/>
          <w:tab w:val="left" w:pos="7797"/>
        </w:tabs>
        <w:rPr>
          <w:del w:id="2348" w:author="French" w:date="2023-11-08T10:56:00Z"/>
          <w:szCs w:val="24"/>
          <w:highlight w:val="yellow"/>
          <w:rPrChange w:id="2349" w:author="French" w:date="2023-11-08T10:56:00Z">
            <w:rPr>
              <w:del w:id="2350" w:author="French" w:date="2023-11-08T10:56:00Z"/>
              <w:szCs w:val="24"/>
            </w:rPr>
          </w:rPrChange>
        </w:rPr>
      </w:pPr>
      <w:del w:id="2351" w:author="French" w:date="2023-11-08T10:56:00Z">
        <w:r w:rsidRPr="00C70690" w:rsidDel="00BE09CC">
          <w:rPr>
            <w:highlight w:val="yellow"/>
            <w:rPrChange w:id="2352" w:author="French" w:date="2023-11-08T10:56:00Z">
              <w:rPr/>
            </w:rPrChange>
          </w:rPr>
          <w:tab/>
        </w:r>
        <w:r w:rsidRPr="00C70690" w:rsidDel="00BE09CC">
          <w:rPr>
            <w:i/>
            <w:iCs/>
            <w:highlight w:val="yellow"/>
            <w:rPrChange w:id="2353" w:author="French" w:date="2023-11-08T10:56:00Z">
              <w:rPr>
                <w:i/>
                <w:iCs/>
              </w:rPr>
            </w:rPrChange>
          </w:rPr>
          <w:delText>pfd</w:delText>
        </w:r>
        <w:r w:rsidRPr="00C70690" w:rsidDel="00BE09CC">
          <w:rPr>
            <w:szCs w:val="24"/>
            <w:highlight w:val="yellow"/>
            <w:rPrChange w:id="2354" w:author="French" w:date="2023-11-08T10:56:00Z">
              <w:rPr>
                <w:szCs w:val="24"/>
              </w:rPr>
            </w:rPrChange>
          </w:rPr>
          <w:delText>(</w:delText>
        </w:r>
        <w:r w:rsidRPr="00C70690" w:rsidDel="00BE09CC">
          <w:rPr>
            <w:highlight w:val="yellow"/>
            <w:rPrChange w:id="2355" w:author="French" w:date="2023-11-08T10:56:00Z">
              <w:rPr/>
            </w:rPrChange>
          </w:rPr>
          <w:delText>δ</w:delText>
        </w:r>
        <w:r w:rsidRPr="00C70690" w:rsidDel="00BE09CC">
          <w:rPr>
            <w:szCs w:val="24"/>
            <w:highlight w:val="yellow"/>
            <w:rPrChange w:id="2356" w:author="French" w:date="2023-11-08T10:56:00Z">
              <w:rPr>
                <w:szCs w:val="24"/>
              </w:rPr>
            </w:rPrChange>
          </w:rPr>
          <w:delText>) = −136,2</w:delText>
        </w:r>
        <w:r w:rsidRPr="00C70690" w:rsidDel="00BE09CC">
          <w:rPr>
            <w:szCs w:val="24"/>
            <w:highlight w:val="yellow"/>
            <w:rPrChange w:id="2357" w:author="French" w:date="2023-11-08T10:56:00Z">
              <w:rPr>
                <w:szCs w:val="24"/>
              </w:rPr>
            </w:rPrChange>
          </w:rPr>
          <w:tab/>
          <w:delText>(dB(W/(m</w:delText>
        </w:r>
        <w:r w:rsidRPr="00C70690" w:rsidDel="00BE09CC">
          <w:rPr>
            <w:szCs w:val="24"/>
            <w:highlight w:val="yellow"/>
            <w:vertAlign w:val="superscript"/>
            <w:rPrChange w:id="2358" w:author="French" w:date="2023-11-08T10:56:00Z">
              <w:rPr>
                <w:szCs w:val="24"/>
                <w:vertAlign w:val="superscript"/>
              </w:rPr>
            </w:rPrChange>
          </w:rPr>
          <w:delText xml:space="preserve">2 </w:delText>
        </w:r>
        <w:r w:rsidRPr="00C70690" w:rsidDel="00BE09CC">
          <w:rPr>
            <w:szCs w:val="24"/>
            <w:highlight w:val="yellow"/>
            <w:rPrChange w:id="2359" w:author="French" w:date="2023-11-08T10:56:00Z">
              <w:rPr>
                <w:szCs w:val="24"/>
              </w:rPr>
            </w:rPrChange>
          </w:rPr>
          <w:sym w:font="Symbol" w:char="F0D7"/>
        </w:r>
        <w:r w:rsidRPr="00C70690" w:rsidDel="00BE09CC">
          <w:rPr>
            <w:szCs w:val="24"/>
            <w:highlight w:val="yellow"/>
            <w:rPrChange w:id="2360" w:author="French" w:date="2023-11-08T10:56:00Z">
              <w:rPr>
                <w:szCs w:val="24"/>
              </w:rPr>
            </w:rPrChange>
          </w:rPr>
          <w:delText xml:space="preserve"> 1 MHz)))</w:delText>
        </w:r>
        <w:r w:rsidRPr="00C70690" w:rsidDel="00BE09CC">
          <w:rPr>
            <w:szCs w:val="24"/>
            <w:highlight w:val="yellow"/>
            <w:rPrChange w:id="2361" w:author="French" w:date="2023-11-08T10:56:00Z">
              <w:rPr>
                <w:szCs w:val="24"/>
              </w:rPr>
            </w:rPrChange>
          </w:rPr>
          <w:tab/>
          <w:delText>pour</w:delText>
        </w:r>
        <w:r w:rsidRPr="00C70690" w:rsidDel="00BE09CC">
          <w:rPr>
            <w:szCs w:val="24"/>
            <w:highlight w:val="yellow"/>
            <w:rPrChange w:id="2362" w:author="French" w:date="2023-11-08T10:56:00Z">
              <w:rPr>
                <w:szCs w:val="24"/>
              </w:rPr>
            </w:rPrChange>
          </w:rPr>
          <w:tab/>
          <w:delText>0°</w:delText>
        </w:r>
        <w:r w:rsidRPr="00C70690" w:rsidDel="00BE09CC">
          <w:rPr>
            <w:szCs w:val="24"/>
            <w:highlight w:val="yellow"/>
            <w:rPrChange w:id="2363" w:author="French" w:date="2023-11-08T10:56:00Z">
              <w:rPr>
                <w:szCs w:val="24"/>
              </w:rPr>
            </w:rPrChange>
          </w:rPr>
          <w:tab/>
          <w:delText xml:space="preserve">≤ </w:delText>
        </w:r>
        <w:r w:rsidRPr="00C70690" w:rsidDel="00BE09CC">
          <w:rPr>
            <w:highlight w:val="yellow"/>
            <w:rPrChange w:id="2364" w:author="French" w:date="2023-11-08T10:56:00Z">
              <w:rPr/>
            </w:rPrChange>
          </w:rPr>
          <w:delText>δ</w:delText>
        </w:r>
        <w:r w:rsidRPr="00C70690" w:rsidDel="00BE09CC">
          <w:rPr>
            <w:szCs w:val="24"/>
            <w:highlight w:val="yellow"/>
            <w:rPrChange w:id="2365" w:author="French" w:date="2023-11-08T10:56:00Z">
              <w:rPr>
                <w:szCs w:val="24"/>
              </w:rPr>
            </w:rPrChange>
          </w:rPr>
          <w:delText xml:space="preserve"> ≤ 0,01°</w:delText>
        </w:r>
      </w:del>
    </w:p>
    <w:p w14:paraId="29F8AA72" w14:textId="5EF12754" w:rsidR="000509D9" w:rsidRPr="00C70690" w:rsidDel="00BE09CC" w:rsidRDefault="009E75BB" w:rsidP="003A3BA3">
      <w:pPr>
        <w:pStyle w:val="enumlev1"/>
        <w:tabs>
          <w:tab w:val="clear" w:pos="1134"/>
          <w:tab w:val="clear" w:pos="1871"/>
          <w:tab w:val="clear" w:pos="2608"/>
          <w:tab w:val="clear" w:pos="3345"/>
          <w:tab w:val="left" w:pos="2268"/>
          <w:tab w:val="left" w:pos="4395"/>
          <w:tab w:val="left" w:pos="6804"/>
          <w:tab w:val="right" w:pos="7741"/>
          <w:tab w:val="left" w:pos="7797"/>
        </w:tabs>
        <w:rPr>
          <w:del w:id="2366" w:author="French" w:date="2023-11-08T10:56:00Z"/>
          <w:szCs w:val="24"/>
          <w:highlight w:val="yellow"/>
          <w:rPrChange w:id="2367" w:author="French" w:date="2023-11-08T10:56:00Z">
            <w:rPr>
              <w:del w:id="2368" w:author="French" w:date="2023-11-08T10:56:00Z"/>
              <w:szCs w:val="24"/>
            </w:rPr>
          </w:rPrChange>
        </w:rPr>
      </w:pPr>
      <w:del w:id="2369" w:author="French" w:date="2023-11-08T10:56:00Z">
        <w:r w:rsidRPr="00C70690" w:rsidDel="00BE09CC">
          <w:rPr>
            <w:szCs w:val="24"/>
            <w:highlight w:val="yellow"/>
            <w:rPrChange w:id="2370" w:author="French" w:date="2023-11-08T10:56:00Z">
              <w:rPr>
                <w:szCs w:val="24"/>
              </w:rPr>
            </w:rPrChange>
          </w:rPr>
          <w:tab/>
        </w:r>
        <w:r w:rsidRPr="00C70690" w:rsidDel="00BE09CC">
          <w:rPr>
            <w:i/>
            <w:iCs/>
            <w:highlight w:val="yellow"/>
            <w:rPrChange w:id="2371" w:author="French" w:date="2023-11-08T10:56:00Z">
              <w:rPr>
                <w:i/>
                <w:iCs/>
              </w:rPr>
            </w:rPrChange>
          </w:rPr>
          <w:delText>pfd</w:delText>
        </w:r>
        <w:r w:rsidRPr="00C70690" w:rsidDel="00BE09CC">
          <w:rPr>
            <w:szCs w:val="24"/>
            <w:highlight w:val="yellow"/>
            <w:rPrChange w:id="2372" w:author="French" w:date="2023-11-08T10:56:00Z">
              <w:rPr>
                <w:szCs w:val="24"/>
              </w:rPr>
            </w:rPrChange>
          </w:rPr>
          <w:delText>(</w:delText>
        </w:r>
        <w:r w:rsidRPr="00C70690" w:rsidDel="00BE09CC">
          <w:rPr>
            <w:highlight w:val="yellow"/>
            <w:rPrChange w:id="2373" w:author="French" w:date="2023-11-08T10:56:00Z">
              <w:rPr/>
            </w:rPrChange>
          </w:rPr>
          <w:delText>δ</w:delText>
        </w:r>
        <w:r w:rsidRPr="00C70690" w:rsidDel="00BE09CC">
          <w:rPr>
            <w:szCs w:val="24"/>
            <w:highlight w:val="yellow"/>
            <w:rPrChange w:id="2374" w:author="French" w:date="2023-11-08T10:56:00Z">
              <w:rPr>
                <w:szCs w:val="24"/>
              </w:rPr>
            </w:rPrChange>
          </w:rPr>
          <w:delText>) = −132,4 + 1,9 ∙ log</w:delText>
        </w:r>
        <w:r w:rsidRPr="00C70690" w:rsidDel="00BE09CC">
          <w:rPr>
            <w:highlight w:val="yellow"/>
            <w:rPrChange w:id="2375" w:author="French" w:date="2023-11-08T10:56:00Z">
              <w:rPr/>
            </w:rPrChange>
          </w:rPr>
          <w:delText xml:space="preserve"> δ</w:delText>
        </w:r>
        <w:r w:rsidRPr="00C70690" w:rsidDel="00BE09CC">
          <w:rPr>
            <w:szCs w:val="24"/>
            <w:highlight w:val="yellow"/>
            <w:rPrChange w:id="2376" w:author="French" w:date="2023-11-08T10:56:00Z">
              <w:rPr>
                <w:szCs w:val="24"/>
              </w:rPr>
            </w:rPrChange>
          </w:rPr>
          <w:tab/>
          <w:delText>(dB(W/(m</w:delText>
        </w:r>
        <w:r w:rsidRPr="00C70690" w:rsidDel="00BE09CC">
          <w:rPr>
            <w:szCs w:val="24"/>
            <w:highlight w:val="yellow"/>
            <w:vertAlign w:val="superscript"/>
            <w:rPrChange w:id="2377" w:author="French" w:date="2023-11-08T10:56:00Z">
              <w:rPr>
                <w:szCs w:val="24"/>
                <w:vertAlign w:val="superscript"/>
              </w:rPr>
            </w:rPrChange>
          </w:rPr>
          <w:delText xml:space="preserve">2 </w:delText>
        </w:r>
        <w:r w:rsidRPr="00C70690" w:rsidDel="00BE09CC">
          <w:rPr>
            <w:szCs w:val="24"/>
            <w:highlight w:val="yellow"/>
            <w:rPrChange w:id="2378" w:author="French" w:date="2023-11-08T10:56:00Z">
              <w:rPr>
                <w:szCs w:val="24"/>
              </w:rPr>
            </w:rPrChange>
          </w:rPr>
          <w:sym w:font="Symbol" w:char="F0D7"/>
        </w:r>
        <w:r w:rsidRPr="00C70690" w:rsidDel="00BE09CC">
          <w:rPr>
            <w:szCs w:val="24"/>
            <w:highlight w:val="yellow"/>
            <w:rPrChange w:id="2379" w:author="French" w:date="2023-11-08T10:56:00Z">
              <w:rPr>
                <w:szCs w:val="24"/>
              </w:rPr>
            </w:rPrChange>
          </w:rPr>
          <w:delText xml:space="preserve"> 1 MHz)))</w:delText>
        </w:r>
        <w:r w:rsidRPr="00C70690" w:rsidDel="00BE09CC">
          <w:rPr>
            <w:szCs w:val="24"/>
            <w:highlight w:val="yellow"/>
            <w:rPrChange w:id="2380" w:author="French" w:date="2023-11-08T10:56:00Z">
              <w:rPr>
                <w:szCs w:val="24"/>
              </w:rPr>
            </w:rPrChange>
          </w:rPr>
          <w:tab/>
          <w:delText>pour</w:delText>
        </w:r>
        <w:r w:rsidRPr="00C70690" w:rsidDel="00BE09CC">
          <w:rPr>
            <w:szCs w:val="24"/>
            <w:highlight w:val="yellow"/>
            <w:rPrChange w:id="2381" w:author="French" w:date="2023-11-08T10:56:00Z">
              <w:rPr>
                <w:szCs w:val="24"/>
              </w:rPr>
            </w:rPrChange>
          </w:rPr>
          <w:tab/>
          <w:delText xml:space="preserve"> 0,01°</w:delText>
        </w:r>
        <w:r w:rsidRPr="00C70690" w:rsidDel="00BE09CC">
          <w:rPr>
            <w:szCs w:val="24"/>
            <w:highlight w:val="yellow"/>
            <w:rPrChange w:id="2382" w:author="French" w:date="2023-11-08T10:56:00Z">
              <w:rPr>
                <w:szCs w:val="24"/>
              </w:rPr>
            </w:rPrChange>
          </w:rPr>
          <w:tab/>
          <w:delText xml:space="preserve">&lt; </w:delText>
        </w:r>
        <w:r w:rsidRPr="00C70690" w:rsidDel="00BE09CC">
          <w:rPr>
            <w:highlight w:val="yellow"/>
            <w:rPrChange w:id="2383" w:author="French" w:date="2023-11-08T10:56:00Z">
              <w:rPr/>
            </w:rPrChange>
          </w:rPr>
          <w:delText>δ</w:delText>
        </w:r>
        <w:r w:rsidRPr="00C70690" w:rsidDel="00BE09CC">
          <w:rPr>
            <w:szCs w:val="24"/>
            <w:highlight w:val="yellow"/>
            <w:rPrChange w:id="2384" w:author="French" w:date="2023-11-08T10:56:00Z">
              <w:rPr>
                <w:szCs w:val="24"/>
              </w:rPr>
            </w:rPrChange>
          </w:rPr>
          <w:delText xml:space="preserve"> ≤ 0,3°</w:delText>
        </w:r>
      </w:del>
    </w:p>
    <w:p w14:paraId="43AF8DAA" w14:textId="70167205" w:rsidR="000509D9" w:rsidRPr="00C70690" w:rsidDel="00BE09CC" w:rsidRDefault="009E75BB" w:rsidP="003A3BA3">
      <w:pPr>
        <w:pStyle w:val="enumlev1"/>
        <w:tabs>
          <w:tab w:val="clear" w:pos="1134"/>
          <w:tab w:val="clear" w:pos="1871"/>
          <w:tab w:val="clear" w:pos="2608"/>
          <w:tab w:val="clear" w:pos="3345"/>
          <w:tab w:val="left" w:pos="2268"/>
          <w:tab w:val="left" w:pos="4395"/>
          <w:tab w:val="left" w:pos="6804"/>
          <w:tab w:val="right" w:pos="7741"/>
          <w:tab w:val="left" w:pos="7797"/>
        </w:tabs>
        <w:rPr>
          <w:del w:id="2385" w:author="French" w:date="2023-11-08T10:56:00Z"/>
          <w:szCs w:val="24"/>
          <w:highlight w:val="yellow"/>
          <w:rPrChange w:id="2386" w:author="French" w:date="2023-11-08T10:56:00Z">
            <w:rPr>
              <w:del w:id="2387" w:author="French" w:date="2023-11-08T10:56:00Z"/>
              <w:szCs w:val="24"/>
            </w:rPr>
          </w:rPrChange>
        </w:rPr>
      </w:pPr>
      <w:del w:id="2388" w:author="French" w:date="2023-11-08T10:56:00Z">
        <w:r w:rsidRPr="00C70690" w:rsidDel="00BE09CC">
          <w:rPr>
            <w:szCs w:val="24"/>
            <w:highlight w:val="yellow"/>
            <w:rPrChange w:id="2389" w:author="French" w:date="2023-11-08T10:56:00Z">
              <w:rPr>
                <w:szCs w:val="24"/>
              </w:rPr>
            </w:rPrChange>
          </w:rPr>
          <w:tab/>
        </w:r>
        <w:r w:rsidRPr="00C70690" w:rsidDel="00BE09CC">
          <w:rPr>
            <w:i/>
            <w:iCs/>
            <w:highlight w:val="yellow"/>
            <w:rPrChange w:id="2390" w:author="French" w:date="2023-11-08T10:56:00Z">
              <w:rPr>
                <w:i/>
                <w:iCs/>
              </w:rPr>
            </w:rPrChange>
          </w:rPr>
          <w:delText>pfd</w:delText>
        </w:r>
        <w:r w:rsidRPr="00C70690" w:rsidDel="00BE09CC">
          <w:rPr>
            <w:szCs w:val="24"/>
            <w:highlight w:val="yellow"/>
            <w:rPrChange w:id="2391" w:author="French" w:date="2023-11-08T10:56:00Z">
              <w:rPr>
                <w:szCs w:val="24"/>
              </w:rPr>
            </w:rPrChange>
          </w:rPr>
          <w:delText>(</w:delText>
        </w:r>
        <w:r w:rsidRPr="00C70690" w:rsidDel="00BE09CC">
          <w:rPr>
            <w:highlight w:val="yellow"/>
            <w:rPrChange w:id="2392" w:author="French" w:date="2023-11-08T10:56:00Z">
              <w:rPr/>
            </w:rPrChange>
          </w:rPr>
          <w:delText>δ</w:delText>
        </w:r>
        <w:r w:rsidRPr="00C70690" w:rsidDel="00BE09CC">
          <w:rPr>
            <w:szCs w:val="24"/>
            <w:highlight w:val="yellow"/>
            <w:rPrChange w:id="2393" w:author="French" w:date="2023-11-08T10:56:00Z">
              <w:rPr>
                <w:szCs w:val="24"/>
              </w:rPr>
            </w:rPrChange>
          </w:rPr>
          <w:delText>) = −127,7 + 11 ∙ log</w:delText>
        </w:r>
        <w:r w:rsidRPr="00C70690" w:rsidDel="00BE09CC">
          <w:rPr>
            <w:highlight w:val="yellow"/>
            <w:rPrChange w:id="2394" w:author="French" w:date="2023-11-08T10:56:00Z">
              <w:rPr/>
            </w:rPrChange>
          </w:rPr>
          <w:delText xml:space="preserve"> δ</w:delText>
        </w:r>
        <w:r w:rsidRPr="00C70690" w:rsidDel="00BE09CC">
          <w:rPr>
            <w:szCs w:val="24"/>
            <w:highlight w:val="yellow"/>
            <w:rPrChange w:id="2395" w:author="French" w:date="2023-11-08T10:56:00Z">
              <w:rPr>
                <w:szCs w:val="24"/>
              </w:rPr>
            </w:rPrChange>
          </w:rPr>
          <w:tab/>
          <w:delText>(dB(W/(m</w:delText>
        </w:r>
        <w:r w:rsidRPr="00C70690" w:rsidDel="00BE09CC">
          <w:rPr>
            <w:szCs w:val="24"/>
            <w:highlight w:val="yellow"/>
            <w:vertAlign w:val="superscript"/>
            <w:rPrChange w:id="2396" w:author="French" w:date="2023-11-08T10:56:00Z">
              <w:rPr>
                <w:szCs w:val="24"/>
                <w:vertAlign w:val="superscript"/>
              </w:rPr>
            </w:rPrChange>
          </w:rPr>
          <w:delText xml:space="preserve">2 </w:delText>
        </w:r>
        <w:r w:rsidRPr="00C70690" w:rsidDel="00BE09CC">
          <w:rPr>
            <w:szCs w:val="24"/>
            <w:highlight w:val="yellow"/>
            <w:rPrChange w:id="2397" w:author="French" w:date="2023-11-08T10:56:00Z">
              <w:rPr>
                <w:szCs w:val="24"/>
              </w:rPr>
            </w:rPrChange>
          </w:rPr>
          <w:sym w:font="Symbol" w:char="F0D7"/>
        </w:r>
        <w:r w:rsidRPr="00C70690" w:rsidDel="00BE09CC">
          <w:rPr>
            <w:szCs w:val="24"/>
            <w:highlight w:val="yellow"/>
            <w:rPrChange w:id="2398" w:author="French" w:date="2023-11-08T10:56:00Z">
              <w:rPr>
                <w:szCs w:val="24"/>
              </w:rPr>
            </w:rPrChange>
          </w:rPr>
          <w:delText xml:space="preserve"> 1 MHz)))</w:delText>
        </w:r>
        <w:r w:rsidRPr="00C70690" w:rsidDel="00BE09CC">
          <w:rPr>
            <w:szCs w:val="24"/>
            <w:highlight w:val="yellow"/>
            <w:rPrChange w:id="2399" w:author="French" w:date="2023-11-08T10:56:00Z">
              <w:rPr>
                <w:szCs w:val="24"/>
              </w:rPr>
            </w:rPrChange>
          </w:rPr>
          <w:tab/>
          <w:delText>pour</w:delText>
        </w:r>
        <w:r w:rsidRPr="00C70690" w:rsidDel="00BE09CC">
          <w:rPr>
            <w:szCs w:val="24"/>
            <w:highlight w:val="yellow"/>
            <w:rPrChange w:id="2400" w:author="French" w:date="2023-11-08T10:56:00Z">
              <w:rPr>
                <w:szCs w:val="24"/>
              </w:rPr>
            </w:rPrChange>
          </w:rPr>
          <w:tab/>
          <w:delText>0,3°</w:delText>
        </w:r>
        <w:r w:rsidRPr="00C70690" w:rsidDel="00BE09CC">
          <w:rPr>
            <w:szCs w:val="24"/>
            <w:highlight w:val="yellow"/>
            <w:rPrChange w:id="2401" w:author="French" w:date="2023-11-08T10:56:00Z">
              <w:rPr>
                <w:szCs w:val="24"/>
              </w:rPr>
            </w:rPrChange>
          </w:rPr>
          <w:tab/>
          <w:delText xml:space="preserve">&lt; </w:delText>
        </w:r>
        <w:r w:rsidRPr="00C70690" w:rsidDel="00BE09CC">
          <w:rPr>
            <w:highlight w:val="yellow"/>
            <w:rPrChange w:id="2402" w:author="French" w:date="2023-11-08T10:56:00Z">
              <w:rPr/>
            </w:rPrChange>
          </w:rPr>
          <w:delText>δ</w:delText>
        </w:r>
        <w:r w:rsidRPr="00C70690" w:rsidDel="00BE09CC">
          <w:rPr>
            <w:szCs w:val="24"/>
            <w:highlight w:val="yellow"/>
            <w:rPrChange w:id="2403" w:author="French" w:date="2023-11-08T10:56:00Z">
              <w:rPr>
                <w:szCs w:val="24"/>
              </w:rPr>
            </w:rPrChange>
          </w:rPr>
          <w:delText xml:space="preserve"> ≤ 1°</w:delText>
        </w:r>
      </w:del>
    </w:p>
    <w:p w14:paraId="40DA79B7" w14:textId="03F49980" w:rsidR="000509D9" w:rsidRPr="00C70690" w:rsidDel="00BE09CC" w:rsidRDefault="009E75BB" w:rsidP="003A3BA3">
      <w:pPr>
        <w:pStyle w:val="enumlev1"/>
        <w:tabs>
          <w:tab w:val="clear" w:pos="1134"/>
          <w:tab w:val="clear" w:pos="1871"/>
          <w:tab w:val="clear" w:pos="2608"/>
          <w:tab w:val="clear" w:pos="3345"/>
          <w:tab w:val="left" w:pos="2268"/>
          <w:tab w:val="left" w:pos="4395"/>
          <w:tab w:val="left" w:pos="6804"/>
          <w:tab w:val="right" w:pos="7741"/>
          <w:tab w:val="left" w:pos="7797"/>
        </w:tabs>
        <w:rPr>
          <w:del w:id="2404" w:author="French" w:date="2023-11-08T10:56:00Z"/>
          <w:szCs w:val="24"/>
          <w:highlight w:val="yellow"/>
          <w:rPrChange w:id="2405" w:author="French" w:date="2023-11-08T10:56:00Z">
            <w:rPr>
              <w:del w:id="2406" w:author="French" w:date="2023-11-08T10:56:00Z"/>
              <w:szCs w:val="24"/>
            </w:rPr>
          </w:rPrChange>
        </w:rPr>
      </w:pPr>
      <w:del w:id="2407" w:author="French" w:date="2023-11-08T10:56:00Z">
        <w:r w:rsidRPr="00C70690" w:rsidDel="00BE09CC">
          <w:rPr>
            <w:szCs w:val="24"/>
            <w:highlight w:val="yellow"/>
            <w:rPrChange w:id="2408" w:author="French" w:date="2023-11-08T10:56:00Z">
              <w:rPr>
                <w:szCs w:val="24"/>
              </w:rPr>
            </w:rPrChange>
          </w:rPr>
          <w:tab/>
        </w:r>
        <w:r w:rsidRPr="00C70690" w:rsidDel="00BE09CC">
          <w:rPr>
            <w:i/>
            <w:iCs/>
            <w:highlight w:val="yellow"/>
            <w:rPrChange w:id="2409" w:author="French" w:date="2023-11-08T10:56:00Z">
              <w:rPr>
                <w:i/>
                <w:iCs/>
              </w:rPr>
            </w:rPrChange>
          </w:rPr>
          <w:delText>pfd</w:delText>
        </w:r>
        <w:r w:rsidRPr="00C70690" w:rsidDel="00BE09CC">
          <w:rPr>
            <w:szCs w:val="24"/>
            <w:highlight w:val="yellow"/>
            <w:rPrChange w:id="2410" w:author="French" w:date="2023-11-08T10:56:00Z">
              <w:rPr>
                <w:szCs w:val="24"/>
              </w:rPr>
            </w:rPrChange>
          </w:rPr>
          <w:delText>(</w:delText>
        </w:r>
        <w:r w:rsidRPr="00C70690" w:rsidDel="00BE09CC">
          <w:rPr>
            <w:highlight w:val="yellow"/>
            <w:rPrChange w:id="2411" w:author="French" w:date="2023-11-08T10:56:00Z">
              <w:rPr/>
            </w:rPrChange>
          </w:rPr>
          <w:delText>δ</w:delText>
        </w:r>
        <w:r w:rsidRPr="00C70690" w:rsidDel="00BE09CC">
          <w:rPr>
            <w:szCs w:val="24"/>
            <w:highlight w:val="yellow"/>
            <w:rPrChange w:id="2412" w:author="French" w:date="2023-11-08T10:56:00Z">
              <w:rPr>
                <w:szCs w:val="24"/>
              </w:rPr>
            </w:rPrChange>
          </w:rPr>
          <w:delText>) = −127,7 + 18 ∙ log</w:delText>
        </w:r>
        <w:r w:rsidRPr="00C70690" w:rsidDel="00BE09CC">
          <w:rPr>
            <w:highlight w:val="yellow"/>
            <w:rPrChange w:id="2413" w:author="French" w:date="2023-11-08T10:56:00Z">
              <w:rPr/>
            </w:rPrChange>
          </w:rPr>
          <w:delText xml:space="preserve"> δ</w:delText>
        </w:r>
        <w:r w:rsidRPr="00C70690" w:rsidDel="00BE09CC">
          <w:rPr>
            <w:szCs w:val="24"/>
            <w:highlight w:val="yellow"/>
            <w:rPrChange w:id="2414" w:author="French" w:date="2023-11-08T10:56:00Z">
              <w:rPr>
                <w:szCs w:val="24"/>
              </w:rPr>
            </w:rPrChange>
          </w:rPr>
          <w:tab/>
          <w:delText>(dB(W/(m</w:delText>
        </w:r>
        <w:r w:rsidRPr="00C70690" w:rsidDel="00BE09CC">
          <w:rPr>
            <w:szCs w:val="24"/>
            <w:highlight w:val="yellow"/>
            <w:vertAlign w:val="superscript"/>
            <w:rPrChange w:id="2415" w:author="French" w:date="2023-11-08T10:56:00Z">
              <w:rPr>
                <w:szCs w:val="24"/>
                <w:vertAlign w:val="superscript"/>
              </w:rPr>
            </w:rPrChange>
          </w:rPr>
          <w:delText xml:space="preserve">2 </w:delText>
        </w:r>
        <w:r w:rsidRPr="00C70690" w:rsidDel="00BE09CC">
          <w:rPr>
            <w:szCs w:val="24"/>
            <w:highlight w:val="yellow"/>
            <w:rPrChange w:id="2416" w:author="French" w:date="2023-11-08T10:56:00Z">
              <w:rPr>
                <w:szCs w:val="24"/>
              </w:rPr>
            </w:rPrChange>
          </w:rPr>
          <w:sym w:font="Symbol" w:char="F0D7"/>
        </w:r>
        <w:r w:rsidRPr="00C70690" w:rsidDel="00BE09CC">
          <w:rPr>
            <w:szCs w:val="24"/>
            <w:highlight w:val="yellow"/>
            <w:rPrChange w:id="2417" w:author="French" w:date="2023-11-08T10:56:00Z">
              <w:rPr>
                <w:szCs w:val="24"/>
              </w:rPr>
            </w:rPrChange>
          </w:rPr>
          <w:delText xml:space="preserve"> 1 MHz)))</w:delText>
        </w:r>
        <w:r w:rsidRPr="00C70690" w:rsidDel="00BE09CC">
          <w:rPr>
            <w:szCs w:val="24"/>
            <w:highlight w:val="yellow"/>
            <w:rPrChange w:id="2418" w:author="French" w:date="2023-11-08T10:56:00Z">
              <w:rPr>
                <w:szCs w:val="24"/>
              </w:rPr>
            </w:rPrChange>
          </w:rPr>
          <w:tab/>
          <w:delText>pour</w:delText>
        </w:r>
        <w:r w:rsidRPr="00C70690" w:rsidDel="00BE09CC">
          <w:rPr>
            <w:szCs w:val="24"/>
            <w:highlight w:val="yellow"/>
            <w:rPrChange w:id="2419" w:author="French" w:date="2023-11-08T10:56:00Z">
              <w:rPr>
                <w:szCs w:val="24"/>
              </w:rPr>
            </w:rPrChange>
          </w:rPr>
          <w:tab/>
          <w:delText>1°</w:delText>
        </w:r>
        <w:r w:rsidRPr="00C70690" w:rsidDel="00BE09CC">
          <w:rPr>
            <w:szCs w:val="24"/>
            <w:highlight w:val="yellow"/>
            <w:rPrChange w:id="2420" w:author="French" w:date="2023-11-08T10:56:00Z">
              <w:rPr>
                <w:szCs w:val="24"/>
              </w:rPr>
            </w:rPrChange>
          </w:rPr>
          <w:tab/>
          <w:delText xml:space="preserve">&lt; </w:delText>
        </w:r>
        <w:r w:rsidRPr="00C70690" w:rsidDel="00BE09CC">
          <w:rPr>
            <w:highlight w:val="yellow"/>
            <w:rPrChange w:id="2421" w:author="French" w:date="2023-11-08T10:56:00Z">
              <w:rPr/>
            </w:rPrChange>
          </w:rPr>
          <w:delText>δ</w:delText>
        </w:r>
        <w:r w:rsidRPr="00C70690" w:rsidDel="00BE09CC">
          <w:rPr>
            <w:szCs w:val="24"/>
            <w:highlight w:val="yellow"/>
            <w:rPrChange w:id="2422" w:author="French" w:date="2023-11-08T10:56:00Z">
              <w:rPr>
                <w:szCs w:val="24"/>
              </w:rPr>
            </w:rPrChange>
          </w:rPr>
          <w:delText xml:space="preserve"> ≤ 12,4°</w:delText>
        </w:r>
      </w:del>
    </w:p>
    <w:p w14:paraId="187C3BD9" w14:textId="141B422B" w:rsidR="000509D9" w:rsidRPr="00C70690" w:rsidDel="00BE09CC" w:rsidRDefault="009E75BB" w:rsidP="003A3BA3">
      <w:pPr>
        <w:pStyle w:val="enumlev1"/>
        <w:tabs>
          <w:tab w:val="clear" w:pos="1134"/>
          <w:tab w:val="clear" w:pos="1871"/>
          <w:tab w:val="clear" w:pos="2608"/>
          <w:tab w:val="clear" w:pos="3345"/>
          <w:tab w:val="left" w:pos="2268"/>
          <w:tab w:val="left" w:pos="4395"/>
          <w:tab w:val="left" w:pos="6804"/>
          <w:tab w:val="right" w:pos="7741"/>
          <w:tab w:val="left" w:pos="7797"/>
        </w:tabs>
        <w:rPr>
          <w:del w:id="2423" w:author="French" w:date="2023-11-08T10:56:00Z"/>
          <w:highlight w:val="yellow"/>
          <w:rPrChange w:id="2424" w:author="French" w:date="2023-11-08T10:56:00Z">
            <w:rPr>
              <w:del w:id="2425" w:author="French" w:date="2023-11-08T10:56:00Z"/>
            </w:rPr>
          </w:rPrChange>
        </w:rPr>
      </w:pPr>
      <w:del w:id="2426" w:author="French" w:date="2023-11-08T10:56:00Z">
        <w:r w:rsidRPr="00C70690" w:rsidDel="00BE09CC">
          <w:rPr>
            <w:highlight w:val="yellow"/>
            <w:rPrChange w:id="2427" w:author="French" w:date="2023-11-08T10:56:00Z">
              <w:rPr/>
            </w:rPrChange>
          </w:rPr>
          <w:tab/>
        </w:r>
        <w:r w:rsidRPr="00C70690" w:rsidDel="00BE09CC">
          <w:rPr>
            <w:i/>
            <w:iCs/>
            <w:highlight w:val="yellow"/>
            <w:rPrChange w:id="2428" w:author="French" w:date="2023-11-08T10:56:00Z">
              <w:rPr>
                <w:i/>
                <w:iCs/>
              </w:rPr>
            </w:rPrChange>
          </w:rPr>
          <w:delText>pfd</w:delText>
        </w:r>
        <w:r w:rsidRPr="00C70690" w:rsidDel="00BE09CC">
          <w:rPr>
            <w:highlight w:val="yellow"/>
            <w:rPrChange w:id="2429" w:author="French" w:date="2023-11-08T10:56:00Z">
              <w:rPr/>
            </w:rPrChange>
          </w:rPr>
          <w:delText xml:space="preserve">(δ) = </w:delText>
        </w:r>
        <w:r w:rsidRPr="00C70690" w:rsidDel="00BE09CC">
          <w:rPr>
            <w:szCs w:val="24"/>
            <w:highlight w:val="yellow"/>
            <w:rPrChange w:id="2430" w:author="French" w:date="2023-11-08T10:56:00Z">
              <w:rPr>
                <w:szCs w:val="24"/>
              </w:rPr>
            </w:rPrChange>
          </w:rPr>
          <w:delText>−</w:delText>
        </w:r>
        <w:r w:rsidRPr="00C70690" w:rsidDel="00BE09CC">
          <w:rPr>
            <w:highlight w:val="yellow"/>
            <w:rPrChange w:id="2431" w:author="French" w:date="2023-11-08T10:56:00Z">
              <w:rPr/>
            </w:rPrChange>
          </w:rPr>
          <w:delText>108</w:delText>
        </w:r>
        <w:r w:rsidRPr="00C70690" w:rsidDel="00BE09CC">
          <w:rPr>
            <w:highlight w:val="yellow"/>
            <w:rPrChange w:id="2432" w:author="French" w:date="2023-11-08T10:56:00Z">
              <w:rPr/>
            </w:rPrChange>
          </w:rPr>
          <w:tab/>
          <w:delText>(dB(W/(m</w:delText>
        </w:r>
        <w:r w:rsidRPr="00C70690" w:rsidDel="00BE09CC">
          <w:rPr>
            <w:highlight w:val="yellow"/>
            <w:vertAlign w:val="superscript"/>
            <w:rPrChange w:id="2433" w:author="French" w:date="2023-11-08T10:56:00Z">
              <w:rPr>
                <w:vertAlign w:val="superscript"/>
              </w:rPr>
            </w:rPrChange>
          </w:rPr>
          <w:delText>2</w:delText>
        </w:r>
        <w:r w:rsidRPr="00C70690" w:rsidDel="00BE09CC">
          <w:rPr>
            <w:highlight w:val="yellow"/>
            <w:rPrChange w:id="2434" w:author="French" w:date="2023-11-08T10:56:00Z">
              <w:rPr/>
            </w:rPrChange>
          </w:rPr>
          <w:delText xml:space="preserve"> </w:delText>
        </w:r>
        <w:r w:rsidRPr="00C70690" w:rsidDel="00BE09CC">
          <w:rPr>
            <w:highlight w:val="yellow"/>
            <w:rPrChange w:id="2435" w:author="French" w:date="2023-11-08T10:56:00Z">
              <w:rPr/>
            </w:rPrChange>
          </w:rPr>
          <w:sym w:font="Symbol" w:char="F0D7"/>
        </w:r>
        <w:r w:rsidRPr="00C70690" w:rsidDel="00BE09CC">
          <w:rPr>
            <w:highlight w:val="yellow"/>
            <w:rPrChange w:id="2436" w:author="French" w:date="2023-11-08T10:56:00Z">
              <w:rPr/>
            </w:rPrChange>
          </w:rPr>
          <w:delText xml:space="preserve"> 1 MHz))) </w:delText>
        </w:r>
        <w:r w:rsidRPr="00C70690" w:rsidDel="00BE09CC">
          <w:rPr>
            <w:highlight w:val="yellow"/>
            <w:rPrChange w:id="2437" w:author="French" w:date="2023-11-08T10:56:00Z">
              <w:rPr/>
            </w:rPrChange>
          </w:rPr>
          <w:tab/>
          <w:delText xml:space="preserve">pour </w:delText>
        </w:r>
        <w:r w:rsidRPr="00C70690" w:rsidDel="00BE09CC">
          <w:rPr>
            <w:highlight w:val="yellow"/>
            <w:rPrChange w:id="2438" w:author="French" w:date="2023-11-08T10:56:00Z">
              <w:rPr/>
            </w:rPrChange>
          </w:rPr>
          <w:tab/>
          <w:delText>12,4°</w:delText>
        </w:r>
        <w:r w:rsidRPr="00C70690" w:rsidDel="00BE09CC">
          <w:rPr>
            <w:highlight w:val="yellow"/>
            <w:rPrChange w:id="2439" w:author="French" w:date="2023-11-08T10:56:00Z">
              <w:rPr/>
            </w:rPrChange>
          </w:rPr>
          <w:tab/>
          <w:delText>&lt; δ ≤ 90°</w:delText>
        </w:r>
      </w:del>
    </w:p>
    <w:p w14:paraId="7110A98E" w14:textId="7275534A" w:rsidR="000509D9" w:rsidRPr="00C70690" w:rsidDel="00BE09CC" w:rsidRDefault="009E75BB" w:rsidP="003A3BA3">
      <w:pPr>
        <w:pStyle w:val="TableNo"/>
        <w:keepLines/>
        <w:rPr>
          <w:del w:id="2440" w:author="French" w:date="2023-11-08T10:56:00Z"/>
          <w:highlight w:val="yellow"/>
          <w:rPrChange w:id="2441" w:author="French" w:date="2023-11-08T10:56:00Z">
            <w:rPr>
              <w:del w:id="2442" w:author="French" w:date="2023-11-08T10:56:00Z"/>
            </w:rPr>
          </w:rPrChange>
        </w:rPr>
      </w:pPr>
      <w:del w:id="2443" w:author="French" w:date="2023-11-08T10:56:00Z">
        <w:r w:rsidRPr="00C70690" w:rsidDel="00BE09CC">
          <w:rPr>
            <w:caps w:val="0"/>
            <w:highlight w:val="yellow"/>
            <w:rPrChange w:id="2444" w:author="French" w:date="2023-11-08T10:56:00Z">
              <w:rPr>
                <w:caps w:val="0"/>
              </w:rPr>
            </w:rPrChange>
          </w:rPr>
          <w:lastRenderedPageBreak/>
          <w:delText>TABLEAU 5B</w:delText>
        </w:r>
      </w:del>
    </w:p>
    <w:p w14:paraId="27458F7E" w14:textId="6FC7E1ED" w:rsidR="000509D9" w:rsidRPr="00C70690" w:rsidDel="00BE09CC" w:rsidRDefault="009E75BB" w:rsidP="003A3BA3">
      <w:pPr>
        <w:pStyle w:val="Tabletitle"/>
        <w:rPr>
          <w:del w:id="2445" w:author="French" w:date="2023-11-08T10:56:00Z"/>
          <w:highlight w:val="yellow"/>
          <w:rPrChange w:id="2446" w:author="French" w:date="2023-11-08T10:56:00Z">
            <w:rPr>
              <w:del w:id="2447" w:author="French" w:date="2023-11-08T10:56:00Z"/>
            </w:rPr>
          </w:rPrChange>
        </w:rPr>
      </w:pPr>
      <w:del w:id="2448" w:author="French" w:date="2023-11-08T10:56:00Z">
        <w:r w:rsidRPr="00C70690" w:rsidDel="00BE09CC">
          <w:rPr>
            <w:b w:val="0"/>
            <w:highlight w:val="yellow"/>
            <w:rPrChange w:id="2449" w:author="French" w:date="2023-11-08T10:56:00Z">
              <w:rPr>
                <w:b w:val="0"/>
              </w:rPr>
            </w:rPrChange>
          </w:rPr>
          <w:delText>Gabarit de puissance surfacique à respecter pour des altitudes supérieures à 3 km</w:delText>
        </w:r>
      </w:del>
    </w:p>
    <w:p w14:paraId="329EA59F" w14:textId="65B80DA1" w:rsidR="000509D9" w:rsidRPr="00C70690" w:rsidDel="00BE09CC" w:rsidRDefault="009E75BB" w:rsidP="003A3BA3">
      <w:pPr>
        <w:pStyle w:val="enumlev1"/>
        <w:keepNext/>
        <w:keepLines/>
        <w:tabs>
          <w:tab w:val="clear" w:pos="1134"/>
          <w:tab w:val="clear" w:pos="1871"/>
          <w:tab w:val="clear" w:pos="2608"/>
          <w:tab w:val="clear" w:pos="3345"/>
          <w:tab w:val="left" w:pos="2268"/>
          <w:tab w:val="left" w:pos="4395"/>
          <w:tab w:val="left" w:pos="6804"/>
          <w:tab w:val="right" w:pos="7741"/>
          <w:tab w:val="left" w:pos="7797"/>
        </w:tabs>
        <w:rPr>
          <w:del w:id="2450" w:author="French" w:date="2023-11-08T10:56:00Z"/>
          <w:highlight w:val="yellow"/>
          <w:rPrChange w:id="2451" w:author="French" w:date="2023-11-08T10:56:00Z">
            <w:rPr>
              <w:del w:id="2452" w:author="French" w:date="2023-11-08T10:56:00Z"/>
            </w:rPr>
          </w:rPrChange>
        </w:rPr>
      </w:pPr>
      <w:del w:id="2453" w:author="French" w:date="2023-11-08T10:56:00Z">
        <w:r w:rsidRPr="00C70690" w:rsidDel="00BE09CC">
          <w:rPr>
            <w:highlight w:val="yellow"/>
            <w:rPrChange w:id="2454" w:author="French" w:date="2023-11-08T10:56:00Z">
              <w:rPr/>
            </w:rPrChange>
          </w:rPr>
          <w:tab/>
        </w:r>
        <w:r w:rsidRPr="00C70690" w:rsidDel="00BE09CC">
          <w:rPr>
            <w:i/>
            <w:iCs/>
            <w:highlight w:val="yellow"/>
            <w:rPrChange w:id="2455" w:author="French" w:date="2023-11-08T10:56:00Z">
              <w:rPr>
                <w:i/>
                <w:iCs/>
              </w:rPr>
            </w:rPrChange>
          </w:rPr>
          <w:delText>pfd</w:delText>
        </w:r>
        <w:r w:rsidRPr="00C70690" w:rsidDel="00BE09CC">
          <w:rPr>
            <w:highlight w:val="yellow"/>
            <w:rPrChange w:id="2456" w:author="French" w:date="2023-11-08T10:56:00Z">
              <w:rPr/>
            </w:rPrChange>
          </w:rPr>
          <w:delText xml:space="preserve">(δ) = </w:delText>
        </w:r>
        <w:r w:rsidRPr="00C70690" w:rsidDel="00BE09CC">
          <w:rPr>
            <w:szCs w:val="24"/>
            <w:highlight w:val="yellow"/>
            <w:rPrChange w:id="2457" w:author="French" w:date="2023-11-08T10:56:00Z">
              <w:rPr>
                <w:szCs w:val="24"/>
              </w:rPr>
            </w:rPrChange>
          </w:rPr>
          <w:delText>−</w:delText>
        </w:r>
        <w:r w:rsidRPr="00C70690" w:rsidDel="00BE09CC">
          <w:rPr>
            <w:highlight w:val="yellow"/>
            <w:rPrChange w:id="2458" w:author="French" w:date="2023-11-08T10:56:00Z">
              <w:rPr/>
            </w:rPrChange>
          </w:rPr>
          <w:delText>124,7</w:delText>
        </w:r>
        <w:r w:rsidRPr="00C70690" w:rsidDel="00BE09CC">
          <w:rPr>
            <w:highlight w:val="yellow"/>
            <w:rPrChange w:id="2459" w:author="French" w:date="2023-11-08T10:56:00Z">
              <w:rPr/>
            </w:rPrChange>
          </w:rPr>
          <w:tab/>
          <w:delText>(dB(W/(m</w:delText>
        </w:r>
        <w:r w:rsidRPr="00C70690" w:rsidDel="00BE09CC">
          <w:rPr>
            <w:highlight w:val="yellow"/>
            <w:vertAlign w:val="superscript"/>
            <w:rPrChange w:id="2460" w:author="French" w:date="2023-11-08T10:56:00Z">
              <w:rPr>
                <w:vertAlign w:val="superscript"/>
              </w:rPr>
            </w:rPrChange>
          </w:rPr>
          <w:delText xml:space="preserve">2 </w:delText>
        </w:r>
        <w:r w:rsidRPr="00C70690" w:rsidDel="00BE09CC">
          <w:rPr>
            <w:highlight w:val="yellow"/>
            <w:rPrChange w:id="2461" w:author="French" w:date="2023-11-08T10:56:00Z">
              <w:rPr/>
            </w:rPrChange>
          </w:rPr>
          <w:sym w:font="Symbol" w:char="F0D7"/>
        </w:r>
        <w:r w:rsidRPr="00C70690" w:rsidDel="00BE09CC">
          <w:rPr>
            <w:highlight w:val="yellow"/>
            <w:rPrChange w:id="2462" w:author="French" w:date="2023-11-08T10:56:00Z">
              <w:rPr/>
            </w:rPrChange>
          </w:rPr>
          <w:delText xml:space="preserve"> 14 MHz)))</w:delText>
        </w:r>
        <w:r w:rsidRPr="00C70690" w:rsidDel="00BE09CC">
          <w:rPr>
            <w:highlight w:val="yellow"/>
            <w:rPrChange w:id="2463" w:author="French" w:date="2023-11-08T10:56:00Z">
              <w:rPr/>
            </w:rPrChange>
          </w:rPr>
          <w:tab/>
          <w:delText>pour</w:delText>
        </w:r>
        <w:r w:rsidRPr="00C70690" w:rsidDel="00BE09CC">
          <w:rPr>
            <w:highlight w:val="yellow"/>
            <w:rPrChange w:id="2464" w:author="French" w:date="2023-11-08T10:56:00Z">
              <w:rPr/>
            </w:rPrChange>
          </w:rPr>
          <w:tab/>
          <w:delText>0°</w:delText>
        </w:r>
        <w:r w:rsidRPr="00C70690" w:rsidDel="00BE09CC">
          <w:rPr>
            <w:highlight w:val="yellow"/>
            <w:rPrChange w:id="2465" w:author="French" w:date="2023-11-08T10:56:00Z">
              <w:rPr/>
            </w:rPrChange>
          </w:rPr>
          <w:tab/>
          <w:delText>≤ δ ≤ 0,01°</w:delText>
        </w:r>
      </w:del>
    </w:p>
    <w:p w14:paraId="0B449E3B" w14:textId="18E53445" w:rsidR="000509D9" w:rsidRPr="00C70690" w:rsidDel="00BE09CC" w:rsidRDefault="009E75BB" w:rsidP="003A3BA3">
      <w:pPr>
        <w:pStyle w:val="enumlev1"/>
        <w:keepNext/>
        <w:keepLines/>
        <w:tabs>
          <w:tab w:val="clear" w:pos="1134"/>
          <w:tab w:val="clear" w:pos="1871"/>
          <w:tab w:val="clear" w:pos="2608"/>
          <w:tab w:val="clear" w:pos="3345"/>
          <w:tab w:val="left" w:pos="2268"/>
          <w:tab w:val="left" w:pos="4395"/>
          <w:tab w:val="left" w:pos="6804"/>
          <w:tab w:val="right" w:pos="7741"/>
          <w:tab w:val="left" w:pos="7797"/>
        </w:tabs>
        <w:rPr>
          <w:del w:id="2466" w:author="French" w:date="2023-11-08T10:56:00Z"/>
          <w:highlight w:val="yellow"/>
          <w:rPrChange w:id="2467" w:author="French" w:date="2023-11-08T10:56:00Z">
            <w:rPr>
              <w:del w:id="2468" w:author="French" w:date="2023-11-08T10:56:00Z"/>
            </w:rPr>
          </w:rPrChange>
        </w:rPr>
      </w:pPr>
      <w:del w:id="2469" w:author="French" w:date="2023-11-08T10:56:00Z">
        <w:r w:rsidRPr="00C70690" w:rsidDel="00BE09CC">
          <w:rPr>
            <w:highlight w:val="yellow"/>
            <w:rPrChange w:id="2470" w:author="French" w:date="2023-11-08T10:56:00Z">
              <w:rPr/>
            </w:rPrChange>
          </w:rPr>
          <w:tab/>
        </w:r>
        <w:r w:rsidRPr="00C70690" w:rsidDel="00BE09CC">
          <w:rPr>
            <w:i/>
            <w:iCs/>
            <w:highlight w:val="yellow"/>
            <w:rPrChange w:id="2471" w:author="French" w:date="2023-11-08T10:56:00Z">
              <w:rPr>
                <w:i/>
                <w:iCs/>
              </w:rPr>
            </w:rPrChange>
          </w:rPr>
          <w:delText>pfd</w:delText>
        </w:r>
        <w:r w:rsidRPr="00C70690" w:rsidDel="00BE09CC">
          <w:rPr>
            <w:highlight w:val="yellow"/>
            <w:rPrChange w:id="2472" w:author="French" w:date="2023-11-08T10:56:00Z">
              <w:rPr/>
            </w:rPrChange>
          </w:rPr>
          <w:delText xml:space="preserve">(δ) = </w:delText>
        </w:r>
        <w:r w:rsidRPr="00C70690" w:rsidDel="00BE09CC">
          <w:rPr>
            <w:szCs w:val="24"/>
            <w:highlight w:val="yellow"/>
            <w:rPrChange w:id="2473" w:author="French" w:date="2023-11-08T10:56:00Z">
              <w:rPr>
                <w:szCs w:val="24"/>
              </w:rPr>
            </w:rPrChange>
          </w:rPr>
          <w:delText>−</w:delText>
        </w:r>
        <w:r w:rsidRPr="00C70690" w:rsidDel="00BE09CC">
          <w:rPr>
            <w:highlight w:val="yellow"/>
            <w:rPrChange w:id="2474" w:author="French" w:date="2023-11-08T10:56:00Z">
              <w:rPr/>
            </w:rPrChange>
          </w:rPr>
          <w:delText>120,9 + 1,9 ∙ log δ</w:delText>
        </w:r>
        <w:r w:rsidRPr="00C70690" w:rsidDel="00BE09CC">
          <w:rPr>
            <w:highlight w:val="yellow"/>
            <w:rPrChange w:id="2475" w:author="French" w:date="2023-11-08T10:56:00Z">
              <w:rPr/>
            </w:rPrChange>
          </w:rPr>
          <w:tab/>
          <w:delText>(dB(W/(m</w:delText>
        </w:r>
        <w:r w:rsidRPr="00C70690" w:rsidDel="00BE09CC">
          <w:rPr>
            <w:highlight w:val="yellow"/>
            <w:vertAlign w:val="superscript"/>
            <w:rPrChange w:id="2476" w:author="French" w:date="2023-11-08T10:56:00Z">
              <w:rPr>
                <w:vertAlign w:val="superscript"/>
              </w:rPr>
            </w:rPrChange>
          </w:rPr>
          <w:delText xml:space="preserve">2 </w:delText>
        </w:r>
        <w:r w:rsidRPr="00C70690" w:rsidDel="00BE09CC">
          <w:rPr>
            <w:highlight w:val="yellow"/>
            <w:rPrChange w:id="2477" w:author="French" w:date="2023-11-08T10:56:00Z">
              <w:rPr/>
            </w:rPrChange>
          </w:rPr>
          <w:sym w:font="Symbol" w:char="F0D7"/>
        </w:r>
        <w:r w:rsidRPr="00C70690" w:rsidDel="00BE09CC">
          <w:rPr>
            <w:highlight w:val="yellow"/>
            <w:rPrChange w:id="2478" w:author="French" w:date="2023-11-08T10:56:00Z">
              <w:rPr/>
            </w:rPrChange>
          </w:rPr>
          <w:delText xml:space="preserve"> 14 MHz)))</w:delText>
        </w:r>
        <w:r w:rsidRPr="00C70690" w:rsidDel="00BE09CC">
          <w:rPr>
            <w:highlight w:val="yellow"/>
            <w:rPrChange w:id="2479" w:author="French" w:date="2023-11-08T10:56:00Z">
              <w:rPr/>
            </w:rPrChange>
          </w:rPr>
          <w:tab/>
          <w:delText>pour</w:delText>
        </w:r>
        <w:r w:rsidRPr="00C70690" w:rsidDel="00BE09CC">
          <w:rPr>
            <w:highlight w:val="yellow"/>
            <w:rPrChange w:id="2480" w:author="French" w:date="2023-11-08T10:56:00Z">
              <w:rPr/>
            </w:rPrChange>
          </w:rPr>
          <w:tab/>
          <w:delText xml:space="preserve"> 0,01°</w:delText>
        </w:r>
        <w:r w:rsidRPr="00C70690" w:rsidDel="00BE09CC">
          <w:rPr>
            <w:highlight w:val="yellow"/>
            <w:rPrChange w:id="2481" w:author="French" w:date="2023-11-08T10:56:00Z">
              <w:rPr/>
            </w:rPrChange>
          </w:rPr>
          <w:tab/>
          <w:delText>&lt; δ ≤ 0,3°</w:delText>
        </w:r>
      </w:del>
    </w:p>
    <w:p w14:paraId="6276EC43" w14:textId="78C4CE2C" w:rsidR="000509D9" w:rsidRPr="00C70690" w:rsidDel="00BE09CC" w:rsidRDefault="009E75BB" w:rsidP="003A3BA3">
      <w:pPr>
        <w:pStyle w:val="enumlev1"/>
        <w:keepNext/>
        <w:keepLines/>
        <w:tabs>
          <w:tab w:val="clear" w:pos="1134"/>
          <w:tab w:val="clear" w:pos="1871"/>
          <w:tab w:val="clear" w:pos="2608"/>
          <w:tab w:val="clear" w:pos="3345"/>
          <w:tab w:val="left" w:pos="2268"/>
          <w:tab w:val="left" w:pos="4395"/>
          <w:tab w:val="left" w:pos="6804"/>
          <w:tab w:val="right" w:pos="7741"/>
          <w:tab w:val="left" w:pos="7797"/>
        </w:tabs>
        <w:rPr>
          <w:del w:id="2482" w:author="French" w:date="2023-11-08T10:56:00Z"/>
          <w:highlight w:val="yellow"/>
          <w:rPrChange w:id="2483" w:author="French" w:date="2023-11-08T10:56:00Z">
            <w:rPr>
              <w:del w:id="2484" w:author="French" w:date="2023-11-08T10:56:00Z"/>
            </w:rPr>
          </w:rPrChange>
        </w:rPr>
      </w:pPr>
      <w:del w:id="2485" w:author="French" w:date="2023-11-08T10:56:00Z">
        <w:r w:rsidRPr="00C70690" w:rsidDel="00BE09CC">
          <w:rPr>
            <w:highlight w:val="yellow"/>
            <w:rPrChange w:id="2486" w:author="French" w:date="2023-11-08T10:56:00Z">
              <w:rPr/>
            </w:rPrChange>
          </w:rPr>
          <w:tab/>
        </w:r>
        <w:r w:rsidRPr="00C70690" w:rsidDel="00BE09CC">
          <w:rPr>
            <w:i/>
            <w:iCs/>
            <w:highlight w:val="yellow"/>
            <w:rPrChange w:id="2487" w:author="French" w:date="2023-11-08T10:56:00Z">
              <w:rPr>
                <w:i/>
                <w:iCs/>
              </w:rPr>
            </w:rPrChange>
          </w:rPr>
          <w:delText>pfd</w:delText>
        </w:r>
        <w:r w:rsidRPr="00C70690" w:rsidDel="00BE09CC">
          <w:rPr>
            <w:highlight w:val="yellow"/>
            <w:rPrChange w:id="2488" w:author="French" w:date="2023-11-08T10:56:00Z">
              <w:rPr/>
            </w:rPrChange>
          </w:rPr>
          <w:delText xml:space="preserve">(δ) = </w:delText>
        </w:r>
        <w:r w:rsidRPr="00C70690" w:rsidDel="00BE09CC">
          <w:rPr>
            <w:szCs w:val="24"/>
            <w:highlight w:val="yellow"/>
            <w:rPrChange w:id="2489" w:author="French" w:date="2023-11-08T10:56:00Z">
              <w:rPr>
                <w:szCs w:val="24"/>
              </w:rPr>
            </w:rPrChange>
          </w:rPr>
          <w:delText>−</w:delText>
        </w:r>
        <w:r w:rsidRPr="00C70690" w:rsidDel="00BE09CC">
          <w:rPr>
            <w:highlight w:val="yellow"/>
            <w:rPrChange w:id="2490" w:author="French" w:date="2023-11-08T10:56:00Z">
              <w:rPr/>
            </w:rPrChange>
          </w:rPr>
          <w:delText>116,2 + 11 ∙ log δ</w:delText>
        </w:r>
        <w:r w:rsidRPr="00C70690" w:rsidDel="00BE09CC">
          <w:rPr>
            <w:highlight w:val="yellow"/>
            <w:rPrChange w:id="2491" w:author="French" w:date="2023-11-08T10:56:00Z">
              <w:rPr/>
            </w:rPrChange>
          </w:rPr>
          <w:tab/>
          <w:delText>(dB(W/(m</w:delText>
        </w:r>
        <w:r w:rsidRPr="00C70690" w:rsidDel="00BE09CC">
          <w:rPr>
            <w:highlight w:val="yellow"/>
            <w:vertAlign w:val="superscript"/>
            <w:rPrChange w:id="2492" w:author="French" w:date="2023-11-08T10:56:00Z">
              <w:rPr>
                <w:vertAlign w:val="superscript"/>
              </w:rPr>
            </w:rPrChange>
          </w:rPr>
          <w:delText xml:space="preserve">2 </w:delText>
        </w:r>
        <w:r w:rsidRPr="00C70690" w:rsidDel="00BE09CC">
          <w:rPr>
            <w:highlight w:val="yellow"/>
            <w:rPrChange w:id="2493" w:author="French" w:date="2023-11-08T10:56:00Z">
              <w:rPr/>
            </w:rPrChange>
          </w:rPr>
          <w:sym w:font="Symbol" w:char="F0D7"/>
        </w:r>
        <w:r w:rsidRPr="00C70690" w:rsidDel="00BE09CC">
          <w:rPr>
            <w:highlight w:val="yellow"/>
            <w:rPrChange w:id="2494" w:author="French" w:date="2023-11-08T10:56:00Z">
              <w:rPr/>
            </w:rPrChange>
          </w:rPr>
          <w:delText xml:space="preserve"> 14 MHz)))</w:delText>
        </w:r>
        <w:r w:rsidRPr="00C70690" w:rsidDel="00BE09CC">
          <w:rPr>
            <w:highlight w:val="yellow"/>
            <w:rPrChange w:id="2495" w:author="French" w:date="2023-11-08T10:56:00Z">
              <w:rPr/>
            </w:rPrChange>
          </w:rPr>
          <w:tab/>
          <w:delText>pour</w:delText>
        </w:r>
        <w:r w:rsidRPr="00C70690" w:rsidDel="00BE09CC">
          <w:rPr>
            <w:highlight w:val="yellow"/>
            <w:rPrChange w:id="2496" w:author="French" w:date="2023-11-08T10:56:00Z">
              <w:rPr/>
            </w:rPrChange>
          </w:rPr>
          <w:tab/>
          <w:delText>0,3°</w:delText>
        </w:r>
        <w:r w:rsidRPr="00C70690" w:rsidDel="00BE09CC">
          <w:rPr>
            <w:highlight w:val="yellow"/>
            <w:rPrChange w:id="2497" w:author="French" w:date="2023-11-08T10:56:00Z">
              <w:rPr/>
            </w:rPrChange>
          </w:rPr>
          <w:tab/>
          <w:delText>&lt; δ ≤ 1°</w:delText>
        </w:r>
      </w:del>
    </w:p>
    <w:p w14:paraId="0752B457" w14:textId="5565430E" w:rsidR="000509D9" w:rsidRPr="00C70690" w:rsidDel="00BE09CC" w:rsidRDefault="009E75BB" w:rsidP="003A3BA3">
      <w:pPr>
        <w:pStyle w:val="enumlev1"/>
        <w:keepNext/>
        <w:keepLines/>
        <w:tabs>
          <w:tab w:val="clear" w:pos="1134"/>
          <w:tab w:val="clear" w:pos="1871"/>
          <w:tab w:val="clear" w:pos="2608"/>
          <w:tab w:val="clear" w:pos="3345"/>
          <w:tab w:val="left" w:pos="2268"/>
          <w:tab w:val="left" w:pos="4395"/>
          <w:tab w:val="left" w:pos="6804"/>
          <w:tab w:val="right" w:pos="7741"/>
          <w:tab w:val="left" w:pos="7797"/>
        </w:tabs>
        <w:rPr>
          <w:del w:id="2498" w:author="French" w:date="2023-11-08T10:56:00Z"/>
          <w:highlight w:val="yellow"/>
          <w:rPrChange w:id="2499" w:author="French" w:date="2023-11-08T10:56:00Z">
            <w:rPr>
              <w:del w:id="2500" w:author="French" w:date="2023-11-08T10:56:00Z"/>
            </w:rPr>
          </w:rPrChange>
        </w:rPr>
      </w:pPr>
      <w:del w:id="2501" w:author="French" w:date="2023-11-08T10:56:00Z">
        <w:r w:rsidRPr="00C70690" w:rsidDel="00BE09CC">
          <w:rPr>
            <w:highlight w:val="yellow"/>
            <w:rPrChange w:id="2502" w:author="French" w:date="2023-11-08T10:56:00Z">
              <w:rPr/>
            </w:rPrChange>
          </w:rPr>
          <w:tab/>
        </w:r>
        <w:r w:rsidRPr="00C70690" w:rsidDel="00BE09CC">
          <w:rPr>
            <w:i/>
            <w:iCs/>
            <w:highlight w:val="yellow"/>
            <w:rPrChange w:id="2503" w:author="French" w:date="2023-11-08T10:56:00Z">
              <w:rPr>
                <w:i/>
                <w:iCs/>
              </w:rPr>
            </w:rPrChange>
          </w:rPr>
          <w:delText>pfd</w:delText>
        </w:r>
        <w:r w:rsidRPr="00C70690" w:rsidDel="00BE09CC">
          <w:rPr>
            <w:highlight w:val="yellow"/>
            <w:rPrChange w:id="2504" w:author="French" w:date="2023-11-08T10:56:00Z">
              <w:rPr/>
            </w:rPrChange>
          </w:rPr>
          <w:delText xml:space="preserve">(δ) = </w:delText>
        </w:r>
        <w:r w:rsidRPr="00C70690" w:rsidDel="00BE09CC">
          <w:rPr>
            <w:szCs w:val="24"/>
            <w:highlight w:val="yellow"/>
            <w:rPrChange w:id="2505" w:author="French" w:date="2023-11-08T10:56:00Z">
              <w:rPr>
                <w:szCs w:val="24"/>
              </w:rPr>
            </w:rPrChange>
          </w:rPr>
          <w:delText>−</w:delText>
        </w:r>
        <w:r w:rsidRPr="00C70690" w:rsidDel="00BE09CC">
          <w:rPr>
            <w:highlight w:val="yellow"/>
            <w:rPrChange w:id="2506" w:author="French" w:date="2023-11-08T10:56:00Z">
              <w:rPr/>
            </w:rPrChange>
          </w:rPr>
          <w:delText>116,2 + 18 ∙ log δ</w:delText>
        </w:r>
        <w:r w:rsidRPr="00C70690" w:rsidDel="00BE09CC">
          <w:rPr>
            <w:highlight w:val="yellow"/>
            <w:rPrChange w:id="2507" w:author="French" w:date="2023-11-08T10:56:00Z">
              <w:rPr/>
            </w:rPrChange>
          </w:rPr>
          <w:tab/>
          <w:delText>(dB(W/(m</w:delText>
        </w:r>
        <w:r w:rsidRPr="00C70690" w:rsidDel="00BE09CC">
          <w:rPr>
            <w:highlight w:val="yellow"/>
            <w:vertAlign w:val="superscript"/>
            <w:rPrChange w:id="2508" w:author="French" w:date="2023-11-08T10:56:00Z">
              <w:rPr>
                <w:vertAlign w:val="superscript"/>
              </w:rPr>
            </w:rPrChange>
          </w:rPr>
          <w:delText xml:space="preserve">2 </w:delText>
        </w:r>
        <w:r w:rsidRPr="00C70690" w:rsidDel="00BE09CC">
          <w:rPr>
            <w:highlight w:val="yellow"/>
            <w:rPrChange w:id="2509" w:author="French" w:date="2023-11-08T10:56:00Z">
              <w:rPr/>
            </w:rPrChange>
          </w:rPr>
          <w:sym w:font="Symbol" w:char="F0D7"/>
        </w:r>
        <w:r w:rsidRPr="00C70690" w:rsidDel="00BE09CC">
          <w:rPr>
            <w:highlight w:val="yellow"/>
            <w:rPrChange w:id="2510" w:author="French" w:date="2023-11-08T10:56:00Z">
              <w:rPr/>
            </w:rPrChange>
          </w:rPr>
          <w:delText xml:space="preserve"> 14 MHz)))</w:delText>
        </w:r>
        <w:r w:rsidRPr="00C70690" w:rsidDel="00BE09CC">
          <w:rPr>
            <w:highlight w:val="yellow"/>
            <w:rPrChange w:id="2511" w:author="French" w:date="2023-11-08T10:56:00Z">
              <w:rPr/>
            </w:rPrChange>
          </w:rPr>
          <w:tab/>
          <w:delText>pour</w:delText>
        </w:r>
        <w:r w:rsidRPr="00C70690" w:rsidDel="00BE09CC">
          <w:rPr>
            <w:highlight w:val="yellow"/>
            <w:rPrChange w:id="2512" w:author="French" w:date="2023-11-08T10:56:00Z">
              <w:rPr/>
            </w:rPrChange>
          </w:rPr>
          <w:tab/>
          <w:delText>1°</w:delText>
        </w:r>
        <w:r w:rsidRPr="00C70690" w:rsidDel="00BE09CC">
          <w:rPr>
            <w:highlight w:val="yellow"/>
            <w:rPrChange w:id="2513" w:author="French" w:date="2023-11-08T10:56:00Z">
              <w:rPr/>
            </w:rPrChange>
          </w:rPr>
          <w:tab/>
          <w:delText>&lt; δ ≤ 2°</w:delText>
        </w:r>
      </w:del>
    </w:p>
    <w:p w14:paraId="0ADD1399" w14:textId="2860D0E2" w:rsidR="000509D9" w:rsidRPr="00C70690" w:rsidDel="00BE09CC" w:rsidRDefault="009E75BB" w:rsidP="003A3BA3">
      <w:pPr>
        <w:pStyle w:val="enumlev1"/>
        <w:keepNext/>
        <w:keepLines/>
        <w:tabs>
          <w:tab w:val="clear" w:pos="1134"/>
          <w:tab w:val="clear" w:pos="1871"/>
          <w:tab w:val="clear" w:pos="2608"/>
          <w:tab w:val="clear" w:pos="3345"/>
          <w:tab w:val="left" w:pos="2268"/>
          <w:tab w:val="left" w:pos="4395"/>
          <w:tab w:val="left" w:pos="6804"/>
          <w:tab w:val="right" w:pos="7741"/>
          <w:tab w:val="left" w:pos="7797"/>
        </w:tabs>
        <w:rPr>
          <w:del w:id="2514" w:author="French" w:date="2023-11-08T10:56:00Z"/>
          <w:highlight w:val="yellow"/>
          <w:rPrChange w:id="2515" w:author="French" w:date="2023-11-08T10:56:00Z">
            <w:rPr>
              <w:del w:id="2516" w:author="French" w:date="2023-11-08T10:56:00Z"/>
            </w:rPr>
          </w:rPrChange>
        </w:rPr>
      </w:pPr>
      <w:del w:id="2517" w:author="French" w:date="2023-11-08T10:56:00Z">
        <w:r w:rsidRPr="00C70690" w:rsidDel="00BE09CC">
          <w:rPr>
            <w:spacing w:val="-2"/>
            <w:highlight w:val="yellow"/>
            <w:rPrChange w:id="2518" w:author="French" w:date="2023-11-08T10:56:00Z">
              <w:rPr>
                <w:spacing w:val="-2"/>
              </w:rPr>
            </w:rPrChange>
          </w:rPr>
          <w:tab/>
        </w:r>
        <w:r w:rsidRPr="00C70690" w:rsidDel="00BE09CC">
          <w:rPr>
            <w:i/>
            <w:iCs/>
            <w:spacing w:val="-2"/>
            <w:highlight w:val="yellow"/>
            <w:rPrChange w:id="2519" w:author="French" w:date="2023-11-08T10:56:00Z">
              <w:rPr>
                <w:i/>
                <w:iCs/>
                <w:spacing w:val="-2"/>
              </w:rPr>
            </w:rPrChange>
          </w:rPr>
          <w:delText>pfd</w:delText>
        </w:r>
        <w:r w:rsidRPr="00C70690" w:rsidDel="00BE09CC">
          <w:rPr>
            <w:spacing w:val="-2"/>
            <w:highlight w:val="yellow"/>
            <w:rPrChange w:id="2520" w:author="French" w:date="2023-11-08T10:56:00Z">
              <w:rPr>
                <w:spacing w:val="-2"/>
              </w:rPr>
            </w:rPrChange>
          </w:rPr>
          <w:delText>(</w:delText>
        </w:r>
        <w:r w:rsidRPr="00C70690" w:rsidDel="00BE09CC">
          <w:rPr>
            <w:highlight w:val="yellow"/>
            <w:rPrChange w:id="2521" w:author="French" w:date="2023-11-08T10:56:00Z">
              <w:rPr/>
            </w:rPrChange>
          </w:rPr>
          <w:delText>δ</w:delText>
        </w:r>
        <w:r w:rsidRPr="00C70690" w:rsidDel="00BE09CC">
          <w:rPr>
            <w:spacing w:val="-2"/>
            <w:highlight w:val="yellow"/>
            <w:rPrChange w:id="2522" w:author="French" w:date="2023-11-08T10:56:00Z">
              <w:rPr>
                <w:spacing w:val="-2"/>
              </w:rPr>
            </w:rPrChange>
          </w:rPr>
          <w:delText xml:space="preserve">) = </w:delText>
        </w:r>
        <w:r w:rsidRPr="00C70690" w:rsidDel="00BE09CC">
          <w:rPr>
            <w:szCs w:val="24"/>
            <w:highlight w:val="yellow"/>
            <w:rPrChange w:id="2523" w:author="French" w:date="2023-11-08T10:56:00Z">
              <w:rPr>
                <w:szCs w:val="24"/>
              </w:rPr>
            </w:rPrChange>
          </w:rPr>
          <w:delText>−</w:delText>
        </w:r>
        <w:r w:rsidRPr="00C70690" w:rsidDel="00BE09CC">
          <w:rPr>
            <w:spacing w:val="-2"/>
            <w:highlight w:val="yellow"/>
            <w:rPrChange w:id="2524" w:author="French" w:date="2023-11-08T10:56:00Z">
              <w:rPr>
                <w:spacing w:val="-2"/>
              </w:rPr>
            </w:rPrChange>
          </w:rPr>
          <w:delText>117,9 + 23,7 ∙ log</w:delText>
        </w:r>
        <w:r w:rsidRPr="00C70690" w:rsidDel="00BE09CC">
          <w:rPr>
            <w:highlight w:val="yellow"/>
            <w:rPrChange w:id="2525" w:author="French" w:date="2023-11-08T10:56:00Z">
              <w:rPr/>
            </w:rPrChange>
          </w:rPr>
          <w:delText xml:space="preserve"> δ</w:delText>
        </w:r>
        <w:r w:rsidRPr="00C70690" w:rsidDel="00BE09CC">
          <w:rPr>
            <w:spacing w:val="-2"/>
            <w:highlight w:val="yellow"/>
            <w:rPrChange w:id="2526" w:author="French" w:date="2023-11-08T10:56:00Z">
              <w:rPr>
                <w:spacing w:val="-2"/>
              </w:rPr>
            </w:rPrChange>
          </w:rPr>
          <w:tab/>
          <w:delText>(dB(W/(m</w:delText>
        </w:r>
        <w:r w:rsidRPr="00C70690" w:rsidDel="00BE09CC">
          <w:rPr>
            <w:spacing w:val="-2"/>
            <w:highlight w:val="yellow"/>
            <w:vertAlign w:val="superscript"/>
            <w:rPrChange w:id="2527" w:author="French" w:date="2023-11-08T10:56:00Z">
              <w:rPr>
                <w:spacing w:val="-2"/>
                <w:vertAlign w:val="superscript"/>
              </w:rPr>
            </w:rPrChange>
          </w:rPr>
          <w:delText xml:space="preserve">2 </w:delText>
        </w:r>
        <w:r w:rsidRPr="00C70690" w:rsidDel="00BE09CC">
          <w:rPr>
            <w:spacing w:val="-2"/>
            <w:highlight w:val="yellow"/>
            <w:rPrChange w:id="2528" w:author="French" w:date="2023-11-08T10:56:00Z">
              <w:rPr>
                <w:spacing w:val="-2"/>
              </w:rPr>
            </w:rPrChange>
          </w:rPr>
          <w:sym w:font="Symbol" w:char="F0D7"/>
        </w:r>
        <w:r w:rsidRPr="00C70690" w:rsidDel="00BE09CC">
          <w:rPr>
            <w:spacing w:val="-2"/>
            <w:highlight w:val="yellow"/>
            <w:rPrChange w:id="2529" w:author="French" w:date="2023-11-08T10:56:00Z">
              <w:rPr>
                <w:spacing w:val="-2"/>
              </w:rPr>
            </w:rPrChange>
          </w:rPr>
          <w:delText xml:space="preserve"> 14 MHz)))</w:delText>
        </w:r>
        <w:r w:rsidRPr="00C70690" w:rsidDel="00BE09CC">
          <w:rPr>
            <w:highlight w:val="yellow"/>
            <w:rPrChange w:id="2530" w:author="French" w:date="2023-11-08T10:56:00Z">
              <w:rPr/>
            </w:rPrChange>
          </w:rPr>
          <w:tab/>
          <w:delText>pour</w:delText>
        </w:r>
        <w:r w:rsidRPr="00C70690" w:rsidDel="00BE09CC">
          <w:rPr>
            <w:highlight w:val="yellow"/>
            <w:rPrChange w:id="2531" w:author="French" w:date="2023-11-08T10:56:00Z">
              <w:rPr/>
            </w:rPrChange>
          </w:rPr>
          <w:tab/>
          <w:delText>2°</w:delText>
        </w:r>
        <w:r w:rsidRPr="00C70690" w:rsidDel="00BE09CC">
          <w:rPr>
            <w:highlight w:val="yellow"/>
            <w:rPrChange w:id="2532" w:author="French" w:date="2023-11-08T10:56:00Z">
              <w:rPr/>
            </w:rPrChange>
          </w:rPr>
          <w:tab/>
          <w:delText>&lt; δ ≤ 8°</w:delText>
        </w:r>
      </w:del>
    </w:p>
    <w:p w14:paraId="5E458B94" w14:textId="40305D63" w:rsidR="000509D9" w:rsidRPr="00C70690" w:rsidDel="00BE09CC" w:rsidRDefault="009E75BB" w:rsidP="003A3BA3">
      <w:pPr>
        <w:pStyle w:val="enumlev1"/>
        <w:tabs>
          <w:tab w:val="clear" w:pos="1134"/>
          <w:tab w:val="clear" w:pos="1871"/>
          <w:tab w:val="clear" w:pos="2608"/>
          <w:tab w:val="clear" w:pos="3345"/>
          <w:tab w:val="left" w:pos="2268"/>
          <w:tab w:val="left" w:pos="4395"/>
          <w:tab w:val="left" w:pos="6804"/>
          <w:tab w:val="right" w:pos="7741"/>
          <w:tab w:val="left" w:pos="7797"/>
        </w:tabs>
        <w:rPr>
          <w:del w:id="2533" w:author="French" w:date="2023-11-08T10:56:00Z"/>
          <w:highlight w:val="yellow"/>
          <w:rPrChange w:id="2534" w:author="French" w:date="2023-11-08T10:56:00Z">
            <w:rPr>
              <w:del w:id="2535" w:author="French" w:date="2023-11-08T10:56:00Z"/>
            </w:rPr>
          </w:rPrChange>
        </w:rPr>
      </w:pPr>
      <w:del w:id="2536" w:author="French" w:date="2023-11-08T10:56:00Z">
        <w:r w:rsidRPr="00C70690" w:rsidDel="00BE09CC">
          <w:rPr>
            <w:highlight w:val="yellow"/>
            <w:rPrChange w:id="2537" w:author="French" w:date="2023-11-08T10:56:00Z">
              <w:rPr/>
            </w:rPrChange>
          </w:rPr>
          <w:tab/>
        </w:r>
        <w:r w:rsidRPr="00C70690" w:rsidDel="00BE09CC">
          <w:rPr>
            <w:i/>
            <w:iCs/>
            <w:highlight w:val="yellow"/>
            <w:rPrChange w:id="2538" w:author="French" w:date="2023-11-08T10:56:00Z">
              <w:rPr>
                <w:i/>
                <w:iCs/>
              </w:rPr>
            </w:rPrChange>
          </w:rPr>
          <w:delText>pfd</w:delText>
        </w:r>
        <w:r w:rsidRPr="00C70690" w:rsidDel="00BE09CC">
          <w:rPr>
            <w:highlight w:val="yellow"/>
            <w:rPrChange w:id="2539" w:author="French" w:date="2023-11-08T10:56:00Z">
              <w:rPr/>
            </w:rPrChange>
          </w:rPr>
          <w:delText xml:space="preserve">(δ) = </w:delText>
        </w:r>
        <w:r w:rsidRPr="00C70690" w:rsidDel="00BE09CC">
          <w:rPr>
            <w:szCs w:val="24"/>
            <w:highlight w:val="yellow"/>
            <w:rPrChange w:id="2540" w:author="French" w:date="2023-11-08T10:56:00Z">
              <w:rPr>
                <w:szCs w:val="24"/>
              </w:rPr>
            </w:rPrChange>
          </w:rPr>
          <w:delText>−</w:delText>
        </w:r>
        <w:r w:rsidRPr="00C70690" w:rsidDel="00BE09CC">
          <w:rPr>
            <w:highlight w:val="yellow"/>
            <w:rPrChange w:id="2541" w:author="French" w:date="2023-11-08T10:56:00Z">
              <w:rPr/>
            </w:rPrChange>
          </w:rPr>
          <w:delText>96,5</w:delText>
        </w:r>
        <w:r w:rsidRPr="00C70690" w:rsidDel="00BE09CC">
          <w:rPr>
            <w:highlight w:val="yellow"/>
            <w:rPrChange w:id="2542" w:author="French" w:date="2023-11-08T10:56:00Z">
              <w:rPr/>
            </w:rPrChange>
          </w:rPr>
          <w:tab/>
          <w:delText>(dB(W/(m</w:delText>
        </w:r>
        <w:r w:rsidRPr="00C70690" w:rsidDel="00BE09CC">
          <w:rPr>
            <w:highlight w:val="yellow"/>
            <w:vertAlign w:val="superscript"/>
            <w:rPrChange w:id="2543" w:author="French" w:date="2023-11-08T10:56:00Z">
              <w:rPr>
                <w:vertAlign w:val="superscript"/>
              </w:rPr>
            </w:rPrChange>
          </w:rPr>
          <w:delText xml:space="preserve">2 </w:delText>
        </w:r>
        <w:r w:rsidRPr="00C70690" w:rsidDel="00BE09CC">
          <w:rPr>
            <w:highlight w:val="yellow"/>
            <w:rPrChange w:id="2544" w:author="French" w:date="2023-11-08T10:56:00Z">
              <w:rPr/>
            </w:rPrChange>
          </w:rPr>
          <w:sym w:font="Symbol" w:char="F0D7"/>
        </w:r>
        <w:r w:rsidRPr="00C70690" w:rsidDel="00BE09CC">
          <w:rPr>
            <w:highlight w:val="yellow"/>
            <w:rPrChange w:id="2545" w:author="French" w:date="2023-11-08T10:56:00Z">
              <w:rPr/>
            </w:rPrChange>
          </w:rPr>
          <w:delText xml:space="preserve"> 14 MHz)))</w:delText>
        </w:r>
        <w:r w:rsidRPr="00C70690" w:rsidDel="00BE09CC">
          <w:rPr>
            <w:highlight w:val="yellow"/>
            <w:rPrChange w:id="2546" w:author="French" w:date="2023-11-08T10:56:00Z">
              <w:rPr/>
            </w:rPrChange>
          </w:rPr>
          <w:tab/>
          <w:delText>pour</w:delText>
        </w:r>
        <w:r w:rsidRPr="00C70690" w:rsidDel="00BE09CC">
          <w:rPr>
            <w:highlight w:val="yellow"/>
            <w:rPrChange w:id="2547" w:author="French" w:date="2023-11-08T10:56:00Z">
              <w:rPr/>
            </w:rPrChange>
          </w:rPr>
          <w:tab/>
          <w:delText>8°</w:delText>
        </w:r>
        <w:r w:rsidRPr="00C70690" w:rsidDel="00BE09CC">
          <w:rPr>
            <w:highlight w:val="yellow"/>
            <w:rPrChange w:id="2548" w:author="French" w:date="2023-11-08T10:56:00Z">
              <w:rPr/>
            </w:rPrChange>
          </w:rPr>
          <w:tab/>
          <w:delText>&lt; δ ≤ 90,0°</w:delText>
        </w:r>
      </w:del>
    </w:p>
    <w:p w14:paraId="2D08930B" w14:textId="285AFF57" w:rsidR="000509D9" w:rsidRPr="00C70690" w:rsidDel="00BE09CC" w:rsidRDefault="009E75BB" w:rsidP="003A3BA3">
      <w:pPr>
        <w:pStyle w:val="Heading2"/>
        <w:rPr>
          <w:del w:id="2549" w:author="French" w:date="2023-11-08T10:56:00Z"/>
          <w:highlight w:val="yellow"/>
          <w:rPrChange w:id="2550" w:author="French" w:date="2023-11-08T10:56:00Z">
            <w:rPr>
              <w:del w:id="2551" w:author="French" w:date="2023-11-08T10:56:00Z"/>
            </w:rPr>
          </w:rPrChange>
        </w:rPr>
      </w:pPr>
      <w:bookmarkStart w:id="2552" w:name="_Toc134175379"/>
      <w:del w:id="2553" w:author="French" w:date="2023-11-08T10:56:00Z">
        <w:r w:rsidRPr="00C70690" w:rsidDel="00BE09CC">
          <w:rPr>
            <w:b w:val="0"/>
            <w:highlight w:val="yellow"/>
            <w:rPrChange w:id="2554" w:author="French" w:date="2023-11-08T10:56:00Z">
              <w:rPr>
                <w:b w:val="0"/>
              </w:rPr>
            </w:rPrChange>
          </w:rPr>
          <w:delText>1.3</w:delText>
        </w:r>
        <w:r w:rsidRPr="00C70690" w:rsidDel="00BE09CC">
          <w:rPr>
            <w:b w:val="0"/>
            <w:highlight w:val="yellow"/>
            <w:rPrChange w:id="2555" w:author="French" w:date="2023-11-08T10:56:00Z">
              <w:rPr>
                <w:b w:val="0"/>
              </w:rPr>
            </w:rPrChange>
          </w:rPr>
          <w:tab/>
          <w:delText>Algorithme progressif</w:delText>
        </w:r>
        <w:bookmarkEnd w:id="2552"/>
      </w:del>
    </w:p>
    <w:p w14:paraId="3CFDE483" w14:textId="0F42AA88" w:rsidR="000509D9" w:rsidRPr="00C70690" w:rsidDel="00BE09CC" w:rsidRDefault="009E75BB" w:rsidP="003A3BA3">
      <w:pPr>
        <w:rPr>
          <w:del w:id="2556" w:author="French" w:date="2023-11-08T10:56:00Z"/>
          <w:highlight w:val="yellow"/>
          <w:rPrChange w:id="2557" w:author="French" w:date="2023-11-08T10:56:00Z">
            <w:rPr>
              <w:del w:id="2558" w:author="French" w:date="2023-11-08T10:56:00Z"/>
            </w:rPr>
          </w:rPrChange>
        </w:rPr>
      </w:pPr>
      <w:del w:id="2559" w:author="French" w:date="2023-11-08T10:56:00Z">
        <w:r w:rsidRPr="00C70690" w:rsidDel="00BE09CC">
          <w:rPr>
            <w:highlight w:val="yellow"/>
            <w:rPrChange w:id="2560" w:author="French" w:date="2023-11-08T10:56:00Z">
              <w:rPr/>
            </w:rPrChange>
          </w:rPr>
          <w:delText>On trouvera dans le présent paragraphe une description pas à pas de la manière dont la méthode d'examen serait mise en œuvre.</w:delText>
        </w:r>
      </w:del>
    </w:p>
    <w:p w14:paraId="7334556C" w14:textId="67049948" w:rsidR="000509D9" w:rsidRPr="00C70690" w:rsidDel="00BE09CC" w:rsidRDefault="009E75BB" w:rsidP="003A3BA3">
      <w:pPr>
        <w:pStyle w:val="EditorsNote"/>
        <w:rPr>
          <w:del w:id="2561" w:author="French" w:date="2023-11-08T10:56:00Z"/>
          <w:b/>
          <w:bCs/>
          <w:highlight w:val="yellow"/>
          <w:lang w:val="fr-FR"/>
          <w:rPrChange w:id="2562" w:author="French" w:date="2023-11-08T10:56:00Z">
            <w:rPr>
              <w:del w:id="2563" w:author="French" w:date="2023-11-08T10:56:00Z"/>
              <w:b/>
              <w:bCs/>
              <w:lang w:val="fr-FR"/>
            </w:rPr>
          </w:rPrChange>
        </w:rPr>
      </w:pPr>
      <w:del w:id="2564" w:author="French" w:date="2023-11-08T10:56:00Z">
        <w:r w:rsidRPr="00C70690" w:rsidDel="00BE09CC">
          <w:rPr>
            <w:b/>
            <w:bCs/>
            <w:i w:val="0"/>
            <w:iCs w:val="0"/>
            <w:highlight w:val="yellow"/>
            <w:lang w:val="fr-FR"/>
            <w:rPrChange w:id="2565" w:author="French" w:date="2023-11-08T10:56:00Z">
              <w:rPr>
                <w:b/>
                <w:bCs/>
                <w:i w:val="0"/>
                <w:iCs w:val="0"/>
              </w:rPr>
            </w:rPrChange>
          </w:rPr>
          <w:delText>DÉBUT</w:delText>
        </w:r>
      </w:del>
    </w:p>
    <w:p w14:paraId="39BDF64A" w14:textId="6D1BCA1D" w:rsidR="000509D9" w:rsidRPr="00C70690" w:rsidDel="00BE09CC" w:rsidRDefault="009E75BB" w:rsidP="003A3BA3">
      <w:pPr>
        <w:pStyle w:val="enumlev1"/>
        <w:rPr>
          <w:del w:id="2566" w:author="French" w:date="2023-11-08T10:56:00Z"/>
          <w:rFonts w:eastAsiaTheme="minorEastAsia"/>
          <w:highlight w:val="yellow"/>
          <w:rPrChange w:id="2567" w:author="French" w:date="2023-11-08T10:56:00Z">
            <w:rPr>
              <w:del w:id="2568" w:author="French" w:date="2023-11-08T10:56:00Z"/>
              <w:rFonts w:eastAsiaTheme="minorEastAsia"/>
            </w:rPr>
          </w:rPrChange>
        </w:rPr>
      </w:pPr>
      <w:del w:id="2569" w:author="French" w:date="2023-11-08T10:56:00Z">
        <w:r w:rsidRPr="00C70690" w:rsidDel="00BE09CC">
          <w:rPr>
            <w:highlight w:val="yellow"/>
            <w:rPrChange w:id="2570" w:author="French" w:date="2023-11-08T10:56:00Z">
              <w:rPr/>
            </w:rPrChange>
          </w:rPr>
          <w:delText>i)</w:delText>
        </w:r>
        <w:r w:rsidRPr="00C70690" w:rsidDel="00BE09CC">
          <w:rPr>
            <w:highlight w:val="yellow"/>
            <w:rPrChange w:id="2571" w:author="French" w:date="2023-11-08T10:56:00Z">
              <w:rPr/>
            </w:rPrChange>
          </w:rPr>
          <w:tab/>
          <w:delText xml:space="preserve">Pour chaque altitude de l'aéronef, il est nécessaire de générer autant d'angles </w:delText>
        </w:r>
      </w:del>
      <m:oMath>
        <m:sSub>
          <m:sSubPr>
            <m:ctrlPr>
              <w:del w:id="2572" w:author="French" w:date="2023-11-08T10:56:00Z">
                <w:rPr>
                  <w:rFonts w:ascii="Cambria Math" w:hAnsi="Cambria Math"/>
                  <w:i/>
                  <w:highlight w:val="yellow"/>
                </w:rPr>
              </w:del>
            </m:ctrlPr>
          </m:sSubPr>
          <m:e>
            <m:r>
              <w:del w:id="2573" w:author="French" w:date="2023-11-08T10:56:00Z">
                <m:rPr>
                  <m:sty m:val="p"/>
                </m:rPr>
                <w:rPr>
                  <w:rFonts w:ascii="Cambria Math" w:hAnsi="Cambria Math"/>
                  <w:highlight w:val="yellow"/>
                  <w:rPrChange w:id="2574" w:author="French" w:date="2023-11-08T10:56:00Z">
                    <w:rPr>
                      <w:rFonts w:ascii="Cambria Math" w:hAnsi="Cambria Math"/>
                    </w:rPr>
                  </w:rPrChange>
                </w:rPr>
                <m:t>δ</m:t>
              </w:del>
            </m:r>
          </m:e>
          <m:sub>
            <m:r>
              <w:del w:id="2575" w:author="French" w:date="2023-11-08T10:56:00Z">
                <w:rPr>
                  <w:rFonts w:ascii="Cambria Math" w:hAnsi="Cambria Math"/>
                  <w:highlight w:val="yellow"/>
                  <w:rPrChange w:id="2576" w:author="French" w:date="2023-11-08T10:56:00Z">
                    <w:rPr>
                      <w:rFonts w:ascii="Cambria Math" w:hAnsi="Cambria Math"/>
                    </w:rPr>
                  </w:rPrChange>
                </w:rPr>
                <m:t>n</m:t>
              </w:del>
            </m:r>
          </m:sub>
        </m:sSub>
      </m:oMath>
      <w:del w:id="2577" w:author="French" w:date="2023-11-08T10:56:00Z">
        <w:r w:rsidRPr="00C70690" w:rsidDel="00BE09CC">
          <w:rPr>
            <w:highlight w:val="yellow"/>
            <w:rPrChange w:id="2578" w:author="French" w:date="2023-11-08T10:56:00Z">
              <w:rPr/>
            </w:rPrChange>
          </w:rPr>
          <w:delText xml:space="preserve"> (angle d'arrivée de l'onde incidente) que nécessaire pour tester la parfaite conformité à l'ensemble de limites de puissance surfacique applicable. Les </w:delText>
        </w:r>
        <w:r w:rsidRPr="00C70690" w:rsidDel="00BE09CC">
          <w:rPr>
            <w:i/>
            <w:iCs/>
            <w:highlight w:val="yellow"/>
            <w:rPrChange w:id="2579" w:author="French" w:date="2023-11-08T10:56:00Z">
              <w:rPr>
                <w:i/>
                <w:iCs/>
              </w:rPr>
            </w:rPrChange>
          </w:rPr>
          <w:delText>N</w:delText>
        </w:r>
        <w:r w:rsidRPr="00C70690" w:rsidDel="00BE09CC">
          <w:rPr>
            <w:highlight w:val="yellow"/>
            <w:rPrChange w:id="2580" w:author="French" w:date="2023-11-08T10:56:00Z">
              <w:rPr/>
            </w:rPrChange>
          </w:rPr>
          <w:delText xml:space="preserve"> angles </w:delText>
        </w:r>
      </w:del>
      <m:oMath>
        <m:sSub>
          <m:sSubPr>
            <m:ctrlPr>
              <w:del w:id="2581" w:author="French" w:date="2023-11-08T10:56:00Z">
                <w:rPr>
                  <w:rFonts w:ascii="Cambria Math" w:hAnsi="Cambria Math"/>
                  <w:i/>
                  <w:highlight w:val="yellow"/>
                </w:rPr>
              </w:del>
            </m:ctrlPr>
          </m:sSubPr>
          <m:e>
            <m:r>
              <w:del w:id="2582" w:author="French" w:date="2023-11-08T10:56:00Z">
                <m:rPr>
                  <m:sty m:val="p"/>
                </m:rPr>
                <w:rPr>
                  <w:rFonts w:ascii="Cambria Math" w:hAnsi="Cambria Math"/>
                  <w:highlight w:val="yellow"/>
                  <w:rPrChange w:id="2583" w:author="French" w:date="2023-11-08T10:56:00Z">
                    <w:rPr>
                      <w:rFonts w:ascii="Cambria Math" w:hAnsi="Cambria Math"/>
                    </w:rPr>
                  </w:rPrChange>
                </w:rPr>
                <m:t>δ</m:t>
              </w:del>
            </m:r>
          </m:e>
          <m:sub>
            <m:r>
              <w:del w:id="2584" w:author="French" w:date="2023-11-08T10:56:00Z">
                <w:rPr>
                  <w:rFonts w:ascii="Cambria Math" w:hAnsi="Cambria Math"/>
                  <w:highlight w:val="yellow"/>
                  <w:rPrChange w:id="2585" w:author="French" w:date="2023-11-08T10:56:00Z">
                    <w:rPr>
                      <w:rFonts w:ascii="Cambria Math" w:hAnsi="Cambria Math"/>
                    </w:rPr>
                  </w:rPrChange>
                </w:rPr>
                <m:t>n</m:t>
              </w:del>
            </m:r>
          </m:sub>
        </m:sSub>
      </m:oMath>
      <w:del w:id="2586" w:author="French" w:date="2023-11-08T10:56:00Z">
        <w:r w:rsidRPr="00C70690" w:rsidDel="00BE09CC">
          <w:rPr>
            <w:highlight w:val="yellow"/>
            <w:rPrChange w:id="2587" w:author="French" w:date="2023-11-08T10:56:00Z">
              <w:rPr/>
            </w:rPrChange>
          </w:rPr>
          <w:delText xml:space="preserve"> doivent être compris entre 0° et 90° et avoir une résolution compatible avec la granularité des limites de puissance surfacique préétablies. Chacun des angles </w:delText>
        </w:r>
      </w:del>
      <m:oMath>
        <m:sSub>
          <m:sSubPr>
            <m:ctrlPr>
              <w:del w:id="2588" w:author="French" w:date="2023-11-08T10:56:00Z">
                <w:rPr>
                  <w:rFonts w:ascii="Cambria Math" w:hAnsi="Cambria Math"/>
                  <w:i/>
                  <w:highlight w:val="yellow"/>
                </w:rPr>
              </w:del>
            </m:ctrlPr>
          </m:sSubPr>
          <m:e>
            <m:r>
              <w:del w:id="2589" w:author="French" w:date="2023-11-08T10:56:00Z">
                <m:rPr>
                  <m:sty m:val="p"/>
                </m:rPr>
                <w:rPr>
                  <w:rFonts w:ascii="Cambria Math" w:hAnsi="Cambria Math"/>
                  <w:highlight w:val="yellow"/>
                  <w:rPrChange w:id="2590" w:author="French" w:date="2023-11-08T10:56:00Z">
                    <w:rPr>
                      <w:rFonts w:ascii="Cambria Math" w:hAnsi="Cambria Math"/>
                    </w:rPr>
                  </w:rPrChange>
                </w:rPr>
                <m:t>δ</m:t>
              </w:del>
            </m:r>
          </m:e>
          <m:sub>
            <m:r>
              <w:del w:id="2591" w:author="French" w:date="2023-11-08T10:56:00Z">
                <w:rPr>
                  <w:rFonts w:ascii="Cambria Math" w:hAnsi="Cambria Math"/>
                  <w:highlight w:val="yellow"/>
                  <w:rPrChange w:id="2592" w:author="French" w:date="2023-11-08T10:56:00Z">
                    <w:rPr>
                      <w:rFonts w:ascii="Cambria Math" w:hAnsi="Cambria Math"/>
                    </w:rPr>
                  </w:rPrChange>
                </w:rPr>
                <m:t>n</m:t>
              </w:del>
            </m:r>
          </m:sub>
        </m:sSub>
      </m:oMath>
      <w:del w:id="2593" w:author="French" w:date="2023-11-08T10:56:00Z">
        <w:r w:rsidRPr="00C70690" w:rsidDel="00BE09CC">
          <w:rPr>
            <w:highlight w:val="yellow"/>
            <w:rPrChange w:id="2594" w:author="French" w:date="2023-11-08T10:56:00Z">
              <w:rPr/>
            </w:rPrChange>
          </w:rPr>
          <w:delText xml:space="preserve"> correspondra à autant de </w:delText>
        </w:r>
        <w:r w:rsidRPr="00C70690" w:rsidDel="00BE09CC">
          <w:rPr>
            <w:i/>
            <w:iCs/>
            <w:highlight w:val="yellow"/>
            <w:rPrChange w:id="2595" w:author="French" w:date="2023-11-08T10:56:00Z">
              <w:rPr>
                <w:i/>
                <w:iCs/>
              </w:rPr>
            </w:rPrChange>
          </w:rPr>
          <w:delText>N</w:delText>
        </w:r>
        <w:r w:rsidRPr="00C70690" w:rsidDel="00BE09CC">
          <w:rPr>
            <w:highlight w:val="yellow"/>
            <w:rPrChange w:id="2596" w:author="French" w:date="2023-11-08T10:56:00Z">
              <w:rPr/>
            </w:rPrChange>
          </w:rPr>
          <w:delText xml:space="preserve"> points au sol.</w:delText>
        </w:r>
      </w:del>
    </w:p>
    <w:p w14:paraId="479E37A5" w14:textId="1CE472D2" w:rsidR="000509D9" w:rsidRPr="00C70690" w:rsidDel="00BE09CC" w:rsidRDefault="009E75BB" w:rsidP="003A3BA3">
      <w:pPr>
        <w:pStyle w:val="enumlev1"/>
        <w:rPr>
          <w:del w:id="2597" w:author="French" w:date="2023-11-08T10:56:00Z"/>
          <w:highlight w:val="yellow"/>
          <w:rPrChange w:id="2598" w:author="French" w:date="2023-11-08T10:56:00Z">
            <w:rPr>
              <w:del w:id="2599" w:author="French" w:date="2023-11-08T10:56:00Z"/>
            </w:rPr>
          </w:rPrChange>
        </w:rPr>
      </w:pPr>
      <w:del w:id="2600" w:author="French" w:date="2023-11-08T10:56:00Z">
        <w:r w:rsidRPr="00C70690" w:rsidDel="00BE09CC">
          <w:rPr>
            <w:highlight w:val="yellow"/>
            <w:rPrChange w:id="2601" w:author="French" w:date="2023-11-08T10:56:00Z">
              <w:rPr/>
            </w:rPrChange>
          </w:rPr>
          <w:delText>ii)</w:delText>
        </w:r>
        <w:r w:rsidRPr="00C70690" w:rsidDel="00BE09CC">
          <w:rPr>
            <w:highlight w:val="yellow"/>
            <w:rPrChange w:id="2602" w:author="French" w:date="2023-11-08T10:56:00Z">
              <w:rPr/>
            </w:rPrChange>
          </w:rPr>
          <w:tab/>
          <w:delText xml:space="preserve">Pour chaque altitude </w:delText>
        </w:r>
        <w:r w:rsidRPr="00C70690" w:rsidDel="00BE09CC">
          <w:rPr>
            <w:i/>
            <w:iCs/>
            <w:highlight w:val="yellow"/>
            <w:rPrChange w:id="2603" w:author="French" w:date="2023-11-08T10:56:00Z">
              <w:rPr>
                <w:i/>
                <w:iCs/>
              </w:rPr>
            </w:rPrChange>
          </w:rPr>
          <w:delText>H</w:delText>
        </w:r>
        <w:r w:rsidRPr="00C70690" w:rsidDel="00BE09CC">
          <w:rPr>
            <w:i/>
            <w:iCs/>
            <w:highlight w:val="yellow"/>
            <w:vertAlign w:val="subscript"/>
            <w:rPrChange w:id="2604" w:author="French" w:date="2023-11-08T10:56:00Z">
              <w:rPr>
                <w:i/>
                <w:iCs/>
                <w:vertAlign w:val="subscript"/>
              </w:rPr>
            </w:rPrChange>
          </w:rPr>
          <w:delText>j</w:delText>
        </w:r>
        <w:r w:rsidRPr="00C70690" w:rsidDel="00BE09CC">
          <w:rPr>
            <w:highlight w:val="yellow"/>
            <w:vertAlign w:val="subscript"/>
            <w:rPrChange w:id="2605" w:author="French" w:date="2023-11-08T10:56:00Z">
              <w:rPr>
                <w:vertAlign w:val="subscript"/>
              </w:rPr>
            </w:rPrChange>
          </w:rPr>
          <w:delText> </w:delText>
        </w:r>
        <w:r w:rsidRPr="00C70690" w:rsidDel="00BE09CC">
          <w:rPr>
            <w:highlight w:val="yellow"/>
            <w:rPrChange w:id="2606" w:author="French" w:date="2023-11-08T10:56:00Z">
              <w:rPr/>
            </w:rPrChange>
          </w:rPr>
          <w:delText xml:space="preserve">= </w:delText>
        </w:r>
        <w:r w:rsidRPr="00C70690" w:rsidDel="00BE09CC">
          <w:rPr>
            <w:i/>
            <w:iCs/>
            <w:highlight w:val="yellow"/>
            <w:rPrChange w:id="2607" w:author="French" w:date="2023-11-08T10:56:00Z">
              <w:rPr>
                <w:i/>
                <w:iCs/>
              </w:rPr>
            </w:rPrChange>
          </w:rPr>
          <w:delText>H</w:delText>
        </w:r>
        <w:r w:rsidRPr="00C70690" w:rsidDel="00BE09CC">
          <w:rPr>
            <w:i/>
            <w:iCs/>
            <w:highlight w:val="yellow"/>
            <w:vertAlign w:val="subscript"/>
            <w:rPrChange w:id="2608" w:author="French" w:date="2023-11-08T10:56:00Z">
              <w:rPr>
                <w:i/>
                <w:iCs/>
                <w:vertAlign w:val="subscript"/>
              </w:rPr>
            </w:rPrChange>
          </w:rPr>
          <w:delText>min</w:delText>
        </w:r>
        <w:r w:rsidRPr="00C70690" w:rsidDel="00BE09CC">
          <w:rPr>
            <w:highlight w:val="yellow"/>
            <w:rPrChange w:id="2609" w:author="French" w:date="2023-11-08T10:56:00Z">
              <w:rPr/>
            </w:rPrChange>
          </w:rPr>
          <w:delText xml:space="preserve">, </w:delText>
        </w:r>
        <w:r w:rsidRPr="00C70690" w:rsidDel="00BE09CC">
          <w:rPr>
            <w:i/>
            <w:iCs/>
            <w:highlight w:val="yellow"/>
            <w:rPrChange w:id="2610" w:author="French" w:date="2023-11-08T10:56:00Z">
              <w:rPr>
                <w:i/>
                <w:iCs/>
              </w:rPr>
            </w:rPrChange>
          </w:rPr>
          <w:delText>H</w:delText>
        </w:r>
        <w:r w:rsidRPr="00C70690" w:rsidDel="00BE09CC">
          <w:rPr>
            <w:i/>
            <w:iCs/>
            <w:highlight w:val="yellow"/>
            <w:vertAlign w:val="subscript"/>
            <w:rPrChange w:id="2611" w:author="French" w:date="2023-11-08T10:56:00Z">
              <w:rPr>
                <w:i/>
                <w:iCs/>
                <w:vertAlign w:val="subscript"/>
              </w:rPr>
            </w:rPrChange>
          </w:rPr>
          <w:delText>min</w:delText>
        </w:r>
        <w:r w:rsidRPr="00C70690" w:rsidDel="00BE09CC">
          <w:rPr>
            <w:highlight w:val="yellow"/>
            <w:vertAlign w:val="subscript"/>
            <w:rPrChange w:id="2612" w:author="French" w:date="2023-11-08T10:56:00Z">
              <w:rPr>
                <w:vertAlign w:val="subscript"/>
              </w:rPr>
            </w:rPrChange>
          </w:rPr>
          <w:delText xml:space="preserve"> </w:delText>
        </w:r>
        <w:r w:rsidRPr="00C70690" w:rsidDel="00BE09CC">
          <w:rPr>
            <w:highlight w:val="yellow"/>
            <w:rPrChange w:id="2613" w:author="French" w:date="2023-11-08T10:56:00Z">
              <w:rPr/>
            </w:rPrChange>
          </w:rPr>
          <w:delText xml:space="preserve">+ </w:delText>
        </w:r>
        <w:r w:rsidRPr="00C70690" w:rsidDel="00BE09CC">
          <w:rPr>
            <w:i/>
            <w:iCs/>
            <w:highlight w:val="yellow"/>
            <w:rPrChange w:id="2614" w:author="French" w:date="2023-11-08T10:56:00Z">
              <w:rPr>
                <w:i/>
                <w:iCs/>
              </w:rPr>
            </w:rPrChange>
          </w:rPr>
          <w:delText>H</w:delText>
        </w:r>
        <w:r w:rsidRPr="00C70690" w:rsidDel="00BE09CC">
          <w:rPr>
            <w:i/>
            <w:iCs/>
            <w:highlight w:val="yellow"/>
            <w:vertAlign w:val="subscript"/>
            <w:rPrChange w:id="2615" w:author="French" w:date="2023-11-08T10:56:00Z">
              <w:rPr>
                <w:i/>
                <w:iCs/>
                <w:vertAlign w:val="subscript"/>
              </w:rPr>
            </w:rPrChange>
          </w:rPr>
          <w:delText>step</w:delText>
        </w:r>
        <w:r w:rsidRPr="00C70690" w:rsidDel="00BE09CC">
          <w:rPr>
            <w:highlight w:val="yellow"/>
            <w:rPrChange w:id="2616" w:author="French" w:date="2023-11-08T10:56:00Z">
              <w:rPr/>
            </w:rPrChange>
          </w:rPr>
          <w:delText xml:space="preserve">, …, </w:delText>
        </w:r>
        <w:r w:rsidRPr="00C70690" w:rsidDel="00BE09CC">
          <w:rPr>
            <w:i/>
            <w:iCs/>
            <w:highlight w:val="yellow"/>
            <w:rPrChange w:id="2617" w:author="French" w:date="2023-11-08T10:56:00Z">
              <w:rPr>
                <w:i/>
                <w:iCs/>
              </w:rPr>
            </w:rPrChange>
          </w:rPr>
          <w:delText>H</w:delText>
        </w:r>
        <w:r w:rsidRPr="00C70690" w:rsidDel="00BE09CC">
          <w:rPr>
            <w:i/>
            <w:iCs/>
            <w:highlight w:val="yellow"/>
            <w:vertAlign w:val="subscript"/>
            <w:rPrChange w:id="2618" w:author="French" w:date="2023-11-08T10:56:00Z">
              <w:rPr>
                <w:i/>
                <w:iCs/>
                <w:vertAlign w:val="subscript"/>
              </w:rPr>
            </w:rPrChange>
          </w:rPr>
          <w:delText>max</w:delText>
        </w:r>
        <w:r w:rsidRPr="00C70690" w:rsidDel="00BE09CC">
          <w:rPr>
            <w:highlight w:val="yellow"/>
            <w:rPrChange w:id="2619" w:author="French" w:date="2023-11-08T10:56:00Z">
              <w:rPr/>
            </w:rPrChange>
          </w:rPr>
          <w:delText xml:space="preserve">, calculer la valeur de </w:delText>
        </w:r>
        <w:r w:rsidRPr="00C70690" w:rsidDel="00BE09CC">
          <w:rPr>
            <w:i/>
            <w:iCs/>
            <w:highlight w:val="yellow"/>
            <w:rPrChange w:id="2620" w:author="French" w:date="2023-11-08T10:56:00Z">
              <w:rPr>
                <w:i/>
                <w:iCs/>
              </w:rPr>
            </w:rPrChange>
          </w:rPr>
          <w:delText>EIRP</w:delText>
        </w:r>
        <w:r w:rsidRPr="00C70690" w:rsidDel="00BE09CC">
          <w:rPr>
            <w:i/>
            <w:iCs/>
            <w:highlight w:val="yellow"/>
            <w:vertAlign w:val="subscript"/>
            <w:rPrChange w:id="2621" w:author="French" w:date="2023-11-08T10:56:00Z">
              <w:rPr>
                <w:i/>
                <w:iCs/>
                <w:vertAlign w:val="subscript"/>
              </w:rPr>
            </w:rPrChange>
          </w:rPr>
          <w:delText>C_j</w:delText>
        </w:r>
        <w:r w:rsidRPr="00C70690" w:rsidDel="00BE09CC">
          <w:rPr>
            <w:highlight w:val="yellow"/>
            <w:rPrChange w:id="2622" w:author="French" w:date="2023-11-08T10:56:00Z">
              <w:rPr/>
            </w:rPrChange>
          </w:rPr>
          <w:delText xml:space="preserve"> et de </w:delText>
        </w:r>
        <w:r w:rsidRPr="00C70690" w:rsidDel="00BE09CC">
          <w:rPr>
            <w:i/>
            <w:iCs/>
            <w:highlight w:val="yellow"/>
            <w:rPrChange w:id="2623" w:author="French" w:date="2023-11-08T10:56:00Z">
              <w:rPr>
                <w:i/>
                <w:iCs/>
              </w:rPr>
            </w:rPrChange>
          </w:rPr>
          <w:delText>EIRP</w:delText>
        </w:r>
        <w:r w:rsidRPr="00C70690" w:rsidDel="00BE09CC">
          <w:rPr>
            <w:i/>
            <w:iCs/>
            <w:highlight w:val="yellow"/>
            <w:vertAlign w:val="subscript"/>
            <w:rPrChange w:id="2624" w:author="French" w:date="2023-11-08T10:56:00Z">
              <w:rPr>
                <w:i/>
                <w:iCs/>
                <w:vertAlign w:val="subscript"/>
              </w:rPr>
            </w:rPrChange>
          </w:rPr>
          <w:delText>R_j</w:delText>
        </w:r>
        <w:r w:rsidRPr="00C70690" w:rsidDel="00BE09CC">
          <w:rPr>
            <w:highlight w:val="yellow"/>
            <w:rPrChange w:id="2625" w:author="French" w:date="2023-11-08T10:56:00Z">
              <w:rPr/>
            </w:rPrChange>
          </w:rPr>
          <w:delText xml:space="preserve"> en utilisant l'algorithme suivant:</w:delText>
        </w:r>
      </w:del>
    </w:p>
    <w:p w14:paraId="1BC988B7" w14:textId="40972406" w:rsidR="000509D9" w:rsidRPr="00C70690" w:rsidDel="00BE09CC" w:rsidRDefault="009E75BB" w:rsidP="003A3BA3">
      <w:pPr>
        <w:pStyle w:val="enumlev2"/>
        <w:rPr>
          <w:del w:id="2626" w:author="French" w:date="2023-11-08T10:56:00Z"/>
          <w:highlight w:val="yellow"/>
          <w:vertAlign w:val="subscript"/>
          <w:rPrChange w:id="2627" w:author="French" w:date="2023-11-08T10:56:00Z">
            <w:rPr>
              <w:del w:id="2628" w:author="French" w:date="2023-11-08T10:56:00Z"/>
              <w:vertAlign w:val="subscript"/>
            </w:rPr>
          </w:rPrChange>
        </w:rPr>
      </w:pPr>
      <w:del w:id="2629" w:author="French" w:date="2023-11-08T10:56:00Z">
        <w:r w:rsidRPr="00C70690" w:rsidDel="00BE09CC">
          <w:rPr>
            <w:i/>
            <w:iCs/>
            <w:highlight w:val="yellow"/>
            <w:rPrChange w:id="2630" w:author="French" w:date="2023-11-08T10:56:00Z">
              <w:rPr>
                <w:i/>
                <w:iCs/>
              </w:rPr>
            </w:rPrChange>
          </w:rPr>
          <w:delText>a)</w:delText>
        </w:r>
        <w:r w:rsidRPr="00C70690" w:rsidDel="00BE09CC">
          <w:rPr>
            <w:highlight w:val="yellow"/>
            <w:rPrChange w:id="2631" w:author="French" w:date="2023-11-08T10:56:00Z">
              <w:rPr/>
            </w:rPrChange>
          </w:rPr>
          <w:tab/>
          <w:delText xml:space="preserve">Définir l'altitude des stations A_ESIM à </w:delText>
        </w:r>
        <w:r w:rsidRPr="00C70690" w:rsidDel="00BE09CC">
          <w:rPr>
            <w:i/>
            <w:iCs/>
            <w:highlight w:val="yellow"/>
            <w:rPrChange w:id="2632" w:author="French" w:date="2023-11-08T10:56:00Z">
              <w:rPr>
                <w:i/>
                <w:iCs/>
              </w:rPr>
            </w:rPrChange>
          </w:rPr>
          <w:delText>H</w:delText>
        </w:r>
        <w:r w:rsidRPr="00C70690" w:rsidDel="00BE09CC">
          <w:rPr>
            <w:i/>
            <w:iCs/>
            <w:highlight w:val="yellow"/>
            <w:vertAlign w:val="subscript"/>
            <w:rPrChange w:id="2633" w:author="French" w:date="2023-11-08T10:56:00Z">
              <w:rPr>
                <w:i/>
                <w:iCs/>
                <w:vertAlign w:val="subscript"/>
              </w:rPr>
            </w:rPrChange>
          </w:rPr>
          <w:delText>j</w:delText>
        </w:r>
        <w:r w:rsidRPr="00C70690" w:rsidDel="00BE09CC">
          <w:rPr>
            <w:highlight w:val="yellow"/>
            <w:vertAlign w:val="subscript"/>
            <w:rPrChange w:id="2634" w:author="French" w:date="2023-11-08T10:56:00Z">
              <w:rPr>
                <w:vertAlign w:val="subscript"/>
              </w:rPr>
            </w:rPrChange>
          </w:rPr>
          <w:delText>.</w:delText>
        </w:r>
      </w:del>
    </w:p>
    <w:p w14:paraId="1D8E8ACE" w14:textId="5C05F42E" w:rsidR="000509D9" w:rsidRPr="00C70690" w:rsidDel="00BE09CC" w:rsidRDefault="009E75BB" w:rsidP="003A3BA3">
      <w:pPr>
        <w:pStyle w:val="enumlev2"/>
        <w:rPr>
          <w:del w:id="2635" w:author="French" w:date="2023-11-08T10:56:00Z"/>
          <w:highlight w:val="yellow"/>
          <w:rPrChange w:id="2636" w:author="French" w:date="2023-11-08T10:56:00Z">
            <w:rPr>
              <w:del w:id="2637" w:author="French" w:date="2023-11-08T10:56:00Z"/>
            </w:rPr>
          </w:rPrChange>
        </w:rPr>
      </w:pPr>
      <w:del w:id="2638" w:author="French" w:date="2023-11-08T10:56:00Z">
        <w:r w:rsidRPr="00C70690" w:rsidDel="00BE09CC">
          <w:rPr>
            <w:i/>
            <w:iCs/>
            <w:highlight w:val="yellow"/>
            <w:rPrChange w:id="2639" w:author="French" w:date="2023-11-08T10:56:00Z">
              <w:rPr>
                <w:i/>
                <w:iCs/>
              </w:rPr>
            </w:rPrChange>
          </w:rPr>
          <w:delText>b)</w:delText>
        </w:r>
        <w:r w:rsidRPr="00C70690" w:rsidDel="00BE09CC">
          <w:rPr>
            <w:highlight w:val="yellow"/>
            <w:rPrChange w:id="2640" w:author="French" w:date="2023-11-08T10:56:00Z">
              <w:rPr/>
            </w:rPrChange>
          </w:rPr>
          <w:tab/>
          <w:delText>Calculer l'angle au-dessous de l'horizon γ</w:delText>
        </w:r>
        <w:r w:rsidRPr="00C70690" w:rsidDel="00BE09CC">
          <w:rPr>
            <w:i/>
            <w:iCs/>
            <w:highlight w:val="yellow"/>
            <w:vertAlign w:val="subscript"/>
            <w:rPrChange w:id="2641" w:author="French" w:date="2023-11-08T10:56:00Z">
              <w:rPr>
                <w:i/>
                <w:iCs/>
                <w:vertAlign w:val="subscript"/>
              </w:rPr>
            </w:rPrChange>
          </w:rPr>
          <w:delText>j,n</w:delText>
        </w:r>
        <w:r w:rsidRPr="00C70690" w:rsidDel="00BE09CC">
          <w:rPr>
            <w:highlight w:val="yellow"/>
            <w:rPrChange w:id="2642" w:author="French" w:date="2023-11-08T10:56:00Z">
              <w:rPr/>
            </w:rPrChange>
          </w:rPr>
          <w:delText xml:space="preserve"> vu depuis les stations A-ESIM pour chacun des </w:delText>
        </w:r>
        <w:r w:rsidRPr="00C70690" w:rsidDel="00BE09CC">
          <w:rPr>
            <w:i/>
            <w:iCs/>
            <w:highlight w:val="yellow"/>
            <w:rPrChange w:id="2643" w:author="French" w:date="2023-11-08T10:56:00Z">
              <w:rPr>
                <w:i/>
                <w:iCs/>
              </w:rPr>
            </w:rPrChange>
          </w:rPr>
          <w:delText>N</w:delText>
        </w:r>
        <w:r w:rsidRPr="00C70690" w:rsidDel="00BE09CC">
          <w:rPr>
            <w:highlight w:val="yellow"/>
            <w:rPrChange w:id="2644" w:author="French" w:date="2023-11-08T10:56:00Z">
              <w:rPr/>
            </w:rPrChange>
          </w:rPr>
          <w:delText xml:space="preserve"> angles </w:delText>
        </w:r>
      </w:del>
      <m:oMath>
        <m:sSub>
          <m:sSubPr>
            <m:ctrlPr>
              <w:del w:id="2645" w:author="French" w:date="2023-11-08T10:56:00Z">
                <w:rPr>
                  <w:rFonts w:ascii="Cambria Math" w:hAnsi="Cambria Math"/>
                  <w:i/>
                  <w:highlight w:val="yellow"/>
                </w:rPr>
              </w:del>
            </m:ctrlPr>
          </m:sSubPr>
          <m:e>
            <m:r>
              <w:del w:id="2646" w:author="French" w:date="2023-11-08T10:56:00Z">
                <w:rPr>
                  <w:rFonts w:ascii="Cambria Math" w:hAnsi="Cambria Math"/>
                  <w:highlight w:val="yellow"/>
                  <w:rPrChange w:id="2647" w:author="French" w:date="2023-11-08T10:56:00Z">
                    <w:rPr>
                      <w:rFonts w:ascii="Cambria Math" w:hAnsi="Cambria Math"/>
                    </w:rPr>
                  </w:rPrChange>
                </w:rPr>
                <m:t>δ</m:t>
              </w:del>
            </m:r>
          </m:e>
          <m:sub>
            <m:r>
              <w:del w:id="2648" w:author="French" w:date="2023-11-08T10:56:00Z">
                <w:rPr>
                  <w:rFonts w:ascii="Cambria Math" w:hAnsi="Cambria Math"/>
                  <w:highlight w:val="yellow"/>
                  <w:rPrChange w:id="2649" w:author="French" w:date="2023-11-08T10:56:00Z">
                    <w:rPr>
                      <w:rFonts w:ascii="Cambria Math" w:hAnsi="Cambria Math"/>
                    </w:rPr>
                  </w:rPrChange>
                </w:rPr>
                <m:t>n</m:t>
              </w:del>
            </m:r>
          </m:sub>
        </m:sSub>
      </m:oMath>
      <w:del w:id="2650" w:author="French" w:date="2023-11-08T10:56:00Z">
        <w:r w:rsidRPr="00C70690" w:rsidDel="00BE09CC">
          <w:rPr>
            <w:highlight w:val="yellow"/>
            <w:rPrChange w:id="2651" w:author="French" w:date="2023-11-08T10:56:00Z">
              <w:rPr/>
            </w:rPrChange>
          </w:rPr>
          <w:delText xml:space="preserve"> générés au point ii) en utilisant l'équation suivante:</w:delText>
        </w:r>
      </w:del>
    </w:p>
    <w:p w14:paraId="006FCEC4" w14:textId="3DCC7453" w:rsidR="000509D9" w:rsidRPr="00C70690" w:rsidDel="00BE09CC" w:rsidRDefault="009E75BB" w:rsidP="003A3BA3">
      <w:pPr>
        <w:pStyle w:val="Equation"/>
        <w:rPr>
          <w:del w:id="2652" w:author="French" w:date="2023-11-08T10:56:00Z"/>
          <w:highlight w:val="yellow"/>
          <w:rPrChange w:id="2653" w:author="French" w:date="2023-11-08T10:56:00Z">
            <w:rPr>
              <w:del w:id="2654" w:author="French" w:date="2023-11-08T10:56:00Z"/>
            </w:rPr>
          </w:rPrChange>
        </w:rPr>
      </w:pPr>
      <w:del w:id="2655" w:author="French" w:date="2023-11-08T10:56:00Z">
        <w:r w:rsidRPr="00C70690" w:rsidDel="00BE09CC">
          <w:rPr>
            <w:highlight w:val="yellow"/>
            <w:rPrChange w:id="2656" w:author="French" w:date="2023-11-08T10:56:00Z">
              <w:rPr/>
            </w:rPrChange>
          </w:rPr>
          <w:tab/>
        </w:r>
        <w:r w:rsidRPr="00C70690" w:rsidDel="00BE09CC">
          <w:rPr>
            <w:highlight w:val="yellow"/>
            <w:rPrChange w:id="2657" w:author="French" w:date="2023-11-08T10:56:00Z">
              <w:rPr/>
            </w:rPrChange>
          </w:rPr>
          <w:tab/>
        </w:r>
        <w:r w:rsidRPr="00C70690" w:rsidDel="00BE09CC">
          <w:rPr>
            <w:position w:val="-42"/>
            <w:highlight w:val="yellow"/>
          </w:rPr>
          <w:object w:dxaOrig="2760" w:dyaOrig="960" w14:anchorId="342EE746">
            <v:shape id="_x0000_i1030" type="#_x0000_t75" style="width:136.9pt;height:46.8pt" o:ole="">
              <v:imagedata r:id="rId22" o:title=""/>
            </v:shape>
            <o:OLEObject Type="Embed" ProgID="Equation.DSMT4" ShapeID="_x0000_i1030" DrawAspect="Content" ObjectID="_1761381776" r:id="rId29"/>
          </w:object>
        </w:r>
        <w:r w:rsidRPr="00C70690" w:rsidDel="00BE09CC">
          <w:rPr>
            <w:highlight w:val="yellow"/>
            <w:rPrChange w:id="2658" w:author="French" w:date="2023-11-08T10:56:00Z">
              <w:rPr/>
            </w:rPrChange>
          </w:rPr>
          <w:tab/>
        </w:r>
        <w:r w:rsidRPr="00C70690" w:rsidDel="00BE09CC">
          <w:rPr>
            <w:rFonts w:eastAsia="SimSun"/>
            <w:highlight w:val="yellow"/>
            <w:rPrChange w:id="2659" w:author="French" w:date="2023-11-08T10:56:00Z">
              <w:rPr>
                <w:rFonts w:eastAsia="SimSun"/>
              </w:rPr>
            </w:rPrChange>
          </w:rPr>
          <w:delText>(1)</w:delText>
        </w:r>
      </w:del>
    </w:p>
    <w:p w14:paraId="5C5BE515" w14:textId="43EEF8E8" w:rsidR="000509D9" w:rsidRPr="00C70690" w:rsidDel="00BE09CC" w:rsidRDefault="009E75BB" w:rsidP="003A3BA3">
      <w:pPr>
        <w:pStyle w:val="enumlev1"/>
        <w:rPr>
          <w:del w:id="2660" w:author="French" w:date="2023-11-08T10:56:00Z"/>
          <w:highlight w:val="yellow"/>
          <w:rPrChange w:id="2661" w:author="French" w:date="2023-11-08T10:56:00Z">
            <w:rPr>
              <w:del w:id="2662" w:author="French" w:date="2023-11-08T10:56:00Z"/>
            </w:rPr>
          </w:rPrChange>
        </w:rPr>
      </w:pPr>
      <w:del w:id="2663" w:author="French" w:date="2023-11-08T10:56:00Z">
        <w:r w:rsidRPr="00C70690" w:rsidDel="00BE09CC">
          <w:rPr>
            <w:highlight w:val="yellow"/>
            <w:rPrChange w:id="2664" w:author="French" w:date="2023-11-08T10:56:00Z">
              <w:rPr/>
            </w:rPrChange>
          </w:rPr>
          <w:tab/>
          <w:delText xml:space="preserve">où </w:delText>
        </w:r>
      </w:del>
      <m:oMath>
        <m:sSub>
          <m:sSubPr>
            <m:ctrlPr>
              <w:del w:id="2665" w:author="French" w:date="2023-11-08T10:56:00Z">
                <w:rPr>
                  <w:rFonts w:ascii="Cambria Math" w:hAnsi="Cambria Math"/>
                  <w:highlight w:val="yellow"/>
                </w:rPr>
              </w:del>
            </m:ctrlPr>
          </m:sSubPr>
          <m:e>
            <m:r>
              <w:del w:id="2666" w:author="French" w:date="2023-11-08T10:56:00Z">
                <w:rPr>
                  <w:rFonts w:ascii="Cambria Math" w:hAnsi="Cambria Math"/>
                  <w:highlight w:val="yellow"/>
                  <w:rPrChange w:id="2667" w:author="French" w:date="2023-11-08T10:56:00Z">
                    <w:rPr>
                      <w:rFonts w:ascii="Cambria Math" w:hAnsi="Cambria Math"/>
                    </w:rPr>
                  </w:rPrChange>
                </w:rPr>
                <m:t>R</m:t>
              </w:del>
            </m:r>
          </m:e>
          <m:sub>
            <m:r>
              <w:del w:id="2668" w:author="French" w:date="2023-11-08T10:56:00Z">
                <w:rPr>
                  <w:rFonts w:ascii="Cambria Math" w:hAnsi="Cambria Math"/>
                  <w:highlight w:val="yellow"/>
                  <w:rPrChange w:id="2669" w:author="French" w:date="2023-11-08T10:56:00Z">
                    <w:rPr>
                      <w:rFonts w:ascii="Cambria Math" w:hAnsi="Cambria Math"/>
                    </w:rPr>
                  </w:rPrChange>
                </w:rPr>
                <m:t>e</m:t>
              </w:del>
            </m:r>
          </m:sub>
        </m:sSub>
      </m:oMath>
      <w:del w:id="2670" w:author="French" w:date="2023-11-08T10:56:00Z">
        <w:r w:rsidRPr="00C70690" w:rsidDel="00BE09CC">
          <w:rPr>
            <w:rFonts w:eastAsiaTheme="minorEastAsia"/>
            <w:highlight w:val="yellow"/>
            <w:rPrChange w:id="2671" w:author="French" w:date="2023-11-08T10:56:00Z">
              <w:rPr>
                <w:rFonts w:eastAsiaTheme="minorEastAsia"/>
              </w:rPr>
            </w:rPrChange>
          </w:rPr>
          <w:delText xml:space="preserve"> </w:delText>
        </w:r>
        <w:r w:rsidRPr="00C70690" w:rsidDel="00BE09CC">
          <w:rPr>
            <w:highlight w:val="yellow"/>
            <w:rPrChange w:id="2672" w:author="French" w:date="2023-11-08T10:56:00Z">
              <w:rPr/>
            </w:rPrChange>
          </w:rPr>
          <w:delText>est le rayon moyen de la Terre.</w:delText>
        </w:r>
      </w:del>
    </w:p>
    <w:p w14:paraId="4C703317" w14:textId="134BFE3B" w:rsidR="000509D9" w:rsidRPr="00C70690" w:rsidDel="00BE09CC" w:rsidRDefault="009E75BB" w:rsidP="003A3BA3">
      <w:pPr>
        <w:pStyle w:val="enumlev2"/>
        <w:rPr>
          <w:del w:id="2673" w:author="French" w:date="2023-11-08T10:56:00Z"/>
          <w:highlight w:val="yellow"/>
          <w:rPrChange w:id="2674" w:author="French" w:date="2023-11-08T10:56:00Z">
            <w:rPr>
              <w:del w:id="2675" w:author="French" w:date="2023-11-08T10:56:00Z"/>
            </w:rPr>
          </w:rPrChange>
        </w:rPr>
      </w:pPr>
      <w:del w:id="2676" w:author="French" w:date="2023-11-08T10:56:00Z">
        <w:r w:rsidRPr="00C70690" w:rsidDel="00BE09CC">
          <w:rPr>
            <w:i/>
            <w:iCs/>
            <w:highlight w:val="yellow"/>
            <w:rPrChange w:id="2677" w:author="French" w:date="2023-11-08T10:56:00Z">
              <w:rPr>
                <w:i/>
                <w:iCs/>
              </w:rPr>
            </w:rPrChange>
          </w:rPr>
          <w:delText>c)</w:delText>
        </w:r>
        <w:r w:rsidRPr="00C70690" w:rsidDel="00BE09CC">
          <w:rPr>
            <w:highlight w:val="yellow"/>
            <w:rPrChange w:id="2678" w:author="French" w:date="2023-11-08T10:56:00Z">
              <w:rPr/>
            </w:rPrChange>
          </w:rPr>
          <w:tab/>
          <w:delText xml:space="preserve">Calculer la distance </w:delText>
        </w:r>
        <w:r w:rsidRPr="00C70690" w:rsidDel="00BE09CC">
          <w:rPr>
            <w:i/>
            <w:iCs/>
            <w:highlight w:val="yellow"/>
            <w:rPrChange w:id="2679" w:author="French" w:date="2023-11-08T10:56:00Z">
              <w:rPr>
                <w:i/>
                <w:iCs/>
              </w:rPr>
            </w:rPrChange>
          </w:rPr>
          <w:delText>D</w:delText>
        </w:r>
        <w:r w:rsidRPr="00C70690" w:rsidDel="00BE09CC">
          <w:rPr>
            <w:i/>
            <w:iCs/>
            <w:highlight w:val="yellow"/>
            <w:vertAlign w:val="subscript"/>
            <w:rPrChange w:id="2680" w:author="French" w:date="2023-11-08T10:56:00Z">
              <w:rPr>
                <w:i/>
                <w:iCs/>
                <w:vertAlign w:val="subscript"/>
              </w:rPr>
            </w:rPrChange>
          </w:rPr>
          <w:delText>j,n</w:delText>
        </w:r>
        <w:r w:rsidRPr="00C70690" w:rsidDel="00BE09CC">
          <w:rPr>
            <w:highlight w:val="yellow"/>
            <w:rPrChange w:id="2681" w:author="French" w:date="2023-11-08T10:56:00Z">
              <w:rPr/>
            </w:rPrChange>
          </w:rPr>
          <w:delText xml:space="preserve">, en km, pour </w:delText>
        </w:r>
        <w:r w:rsidRPr="00C70690" w:rsidDel="00BE09CC">
          <w:rPr>
            <w:i/>
            <w:iCs/>
            <w:highlight w:val="yellow"/>
            <w:rPrChange w:id="2682" w:author="French" w:date="2023-11-08T10:56:00Z">
              <w:rPr>
                <w:i/>
                <w:iCs/>
              </w:rPr>
            </w:rPrChange>
          </w:rPr>
          <w:delText>n </w:delText>
        </w:r>
        <w:r w:rsidRPr="00C70690" w:rsidDel="00BE09CC">
          <w:rPr>
            <w:highlight w:val="yellow"/>
            <w:rPrChange w:id="2683" w:author="French" w:date="2023-11-08T10:56:00Z">
              <w:rPr/>
            </w:rPrChange>
          </w:rPr>
          <w:delText xml:space="preserve">= 1, …, </w:delText>
        </w:r>
        <w:r w:rsidRPr="00C70690" w:rsidDel="00BE09CC">
          <w:rPr>
            <w:i/>
            <w:iCs/>
            <w:highlight w:val="yellow"/>
            <w:rPrChange w:id="2684" w:author="French" w:date="2023-11-08T10:56:00Z">
              <w:rPr>
                <w:i/>
                <w:iCs/>
              </w:rPr>
            </w:rPrChange>
          </w:rPr>
          <w:delText>N</w:delText>
        </w:r>
        <w:r w:rsidRPr="00C70690" w:rsidDel="00BE09CC">
          <w:rPr>
            <w:highlight w:val="yellow"/>
            <w:rPrChange w:id="2685" w:author="French" w:date="2023-11-08T10:56:00Z">
              <w:rPr/>
            </w:rPrChange>
          </w:rPr>
          <w:delText xml:space="preserve"> entre les stations A-ESIM et le point testé au sol:</w:delText>
        </w:r>
      </w:del>
    </w:p>
    <w:p w14:paraId="0764E435" w14:textId="4DB97636" w:rsidR="000509D9" w:rsidRPr="00C70690" w:rsidDel="00BE09CC" w:rsidRDefault="009E75BB" w:rsidP="003A3BA3">
      <w:pPr>
        <w:pStyle w:val="Equation"/>
        <w:rPr>
          <w:del w:id="2686" w:author="French" w:date="2023-11-08T10:56:00Z"/>
          <w:highlight w:val="yellow"/>
          <w:rPrChange w:id="2687" w:author="French" w:date="2023-11-08T10:56:00Z">
            <w:rPr>
              <w:del w:id="2688" w:author="French" w:date="2023-11-08T10:56:00Z"/>
            </w:rPr>
          </w:rPrChange>
        </w:rPr>
      </w:pPr>
      <w:del w:id="2689" w:author="French" w:date="2023-11-08T10:56:00Z">
        <w:r w:rsidRPr="00C70690" w:rsidDel="00BE09CC">
          <w:rPr>
            <w:highlight w:val="yellow"/>
            <w:rPrChange w:id="2690" w:author="French" w:date="2023-11-08T10:56:00Z">
              <w:rPr/>
            </w:rPrChange>
          </w:rPr>
          <w:tab/>
        </w:r>
        <w:r w:rsidRPr="00C70690" w:rsidDel="00BE09CC">
          <w:rPr>
            <w:highlight w:val="yellow"/>
            <w:rPrChange w:id="2691" w:author="French" w:date="2023-11-08T10:56:00Z">
              <w:rPr/>
            </w:rPrChange>
          </w:rPr>
          <w:tab/>
        </w:r>
        <w:r w:rsidRPr="00C70690" w:rsidDel="00BE09CC">
          <w:rPr>
            <w:position w:val="-20"/>
            <w:highlight w:val="yellow"/>
          </w:rPr>
          <w:object w:dxaOrig="5240" w:dyaOrig="639" w14:anchorId="066B2533">
            <v:shape id="_x0000_i1031" type="#_x0000_t75" style="width:262pt;height:32.25pt" o:ole="">
              <v:imagedata r:id="rId24" o:title=""/>
            </v:shape>
            <o:OLEObject Type="Embed" ProgID="Equation.DSMT4" ShapeID="_x0000_i1031" DrawAspect="Content" ObjectID="_1761381777" r:id="rId30"/>
          </w:object>
        </w:r>
        <w:r w:rsidRPr="00C70690" w:rsidDel="00BE09CC">
          <w:rPr>
            <w:highlight w:val="yellow"/>
            <w:rPrChange w:id="2692" w:author="French" w:date="2023-11-08T10:56:00Z">
              <w:rPr/>
            </w:rPrChange>
          </w:rPr>
          <w:tab/>
          <w:delText>(2)</w:delText>
        </w:r>
      </w:del>
    </w:p>
    <w:p w14:paraId="4493797B" w14:textId="537899C9" w:rsidR="000509D9" w:rsidRPr="00C70690" w:rsidDel="00BE09CC" w:rsidRDefault="009E75BB" w:rsidP="003A3BA3">
      <w:pPr>
        <w:pStyle w:val="enumlev2"/>
        <w:rPr>
          <w:del w:id="2693" w:author="French" w:date="2023-11-08T10:56:00Z"/>
          <w:highlight w:val="yellow"/>
          <w:rPrChange w:id="2694" w:author="French" w:date="2023-11-08T10:56:00Z">
            <w:rPr>
              <w:del w:id="2695" w:author="French" w:date="2023-11-08T10:56:00Z"/>
            </w:rPr>
          </w:rPrChange>
        </w:rPr>
      </w:pPr>
      <w:del w:id="2696" w:author="French" w:date="2023-11-08T10:56:00Z">
        <w:r w:rsidRPr="00C70690" w:rsidDel="00BE09CC">
          <w:rPr>
            <w:i/>
            <w:iCs/>
            <w:highlight w:val="yellow"/>
            <w:rPrChange w:id="2697" w:author="French" w:date="2023-11-08T10:56:00Z">
              <w:rPr>
                <w:i/>
                <w:iCs/>
              </w:rPr>
            </w:rPrChange>
          </w:rPr>
          <w:delText>d)</w:delText>
        </w:r>
        <w:r w:rsidRPr="00C70690" w:rsidDel="00BE09CC">
          <w:rPr>
            <w:highlight w:val="yellow"/>
            <w:rPrChange w:id="2698" w:author="French" w:date="2023-11-08T10:56:00Z">
              <w:rPr/>
            </w:rPrChange>
          </w:rPr>
          <w:tab/>
          <w:delText xml:space="preserve">Calculer l'affaiblissement dû au fuselage </w:delText>
        </w:r>
        <w:r w:rsidRPr="00C70690" w:rsidDel="00BE09CC">
          <w:rPr>
            <w:i/>
            <w:iCs/>
            <w:highlight w:val="yellow"/>
            <w:rPrChange w:id="2699" w:author="French" w:date="2023-11-08T10:56:00Z">
              <w:rPr>
                <w:i/>
                <w:iCs/>
              </w:rPr>
            </w:rPrChange>
          </w:rPr>
          <w:delText>L</w:delText>
        </w:r>
        <w:r w:rsidRPr="00C70690" w:rsidDel="00BE09CC">
          <w:rPr>
            <w:i/>
            <w:iCs/>
            <w:highlight w:val="yellow"/>
            <w:vertAlign w:val="subscript"/>
            <w:rPrChange w:id="2700" w:author="French" w:date="2023-11-08T10:56:00Z">
              <w:rPr>
                <w:i/>
                <w:iCs/>
                <w:vertAlign w:val="subscript"/>
              </w:rPr>
            </w:rPrChange>
          </w:rPr>
          <w:delText>f j,n</w:delText>
        </w:r>
        <w:r w:rsidRPr="00C70690" w:rsidDel="00BE09CC">
          <w:rPr>
            <w:highlight w:val="yellow"/>
            <w:rPrChange w:id="2701" w:author="French" w:date="2023-11-08T10:56:00Z">
              <w:rPr/>
            </w:rPrChange>
          </w:rPr>
          <w:delText xml:space="preserve"> (dB) avec </w:delText>
        </w:r>
        <w:r w:rsidRPr="00C70690" w:rsidDel="00BE09CC">
          <w:rPr>
            <w:i/>
            <w:iCs/>
            <w:highlight w:val="yellow"/>
            <w:rPrChange w:id="2702" w:author="French" w:date="2023-11-08T10:56:00Z">
              <w:rPr>
                <w:i/>
                <w:iCs/>
              </w:rPr>
            </w:rPrChange>
          </w:rPr>
          <w:delText>i</w:delText>
        </w:r>
        <w:r w:rsidRPr="00C70690" w:rsidDel="00BE09CC">
          <w:rPr>
            <w:highlight w:val="yellow"/>
            <w:rPrChange w:id="2703" w:author="French" w:date="2023-11-08T10:56:00Z">
              <w:rPr/>
            </w:rPrChange>
          </w:rPr>
          <w:delText xml:space="preserve"> = 1, …, </w:delText>
        </w:r>
        <w:r w:rsidRPr="00C70690" w:rsidDel="00BE09CC">
          <w:rPr>
            <w:i/>
            <w:iCs/>
            <w:highlight w:val="yellow"/>
            <w:rPrChange w:id="2704" w:author="French" w:date="2023-11-08T10:56:00Z">
              <w:rPr>
                <w:i/>
                <w:iCs/>
              </w:rPr>
            </w:rPrChange>
          </w:rPr>
          <w:delText>N</w:delText>
        </w:r>
        <w:r w:rsidRPr="00C70690" w:rsidDel="00BE09CC">
          <w:rPr>
            <w:highlight w:val="yellow"/>
            <w:rPrChange w:id="2705" w:author="French" w:date="2023-11-08T10:56:00Z">
              <w:rPr/>
            </w:rPrChange>
          </w:rPr>
          <w:delText xml:space="preserve"> applicable à chacun des angles </w:delText>
        </w:r>
      </w:del>
      <m:oMath>
        <m:sSub>
          <m:sSubPr>
            <m:ctrlPr>
              <w:del w:id="2706" w:author="French" w:date="2023-11-08T10:56:00Z">
                <w:rPr>
                  <w:rFonts w:ascii="Cambria Math" w:hAnsi="Cambria Math"/>
                  <w:highlight w:val="yellow"/>
                </w:rPr>
              </w:del>
            </m:ctrlPr>
          </m:sSubPr>
          <m:e>
            <m:r>
              <w:del w:id="2707" w:author="French" w:date="2023-11-08T10:56:00Z">
                <m:rPr>
                  <m:sty m:val="p"/>
                </m:rPr>
                <w:rPr>
                  <w:rFonts w:ascii="Cambria Math" w:hAnsi="Cambria Math"/>
                  <w:highlight w:val="yellow"/>
                  <w:rPrChange w:id="2708" w:author="French" w:date="2023-11-08T10:56:00Z">
                    <w:rPr>
                      <w:rFonts w:ascii="Cambria Math" w:hAnsi="Cambria Math"/>
                    </w:rPr>
                  </w:rPrChange>
                </w:rPr>
                <m:t>γ</m:t>
              </w:del>
            </m:r>
          </m:e>
          <m:sub>
            <m:r>
              <w:del w:id="2709" w:author="French" w:date="2023-11-08T10:56:00Z">
                <w:rPr>
                  <w:rFonts w:ascii="Cambria Math" w:hAnsi="Cambria Math"/>
                  <w:highlight w:val="yellow"/>
                  <w:rPrChange w:id="2710" w:author="French" w:date="2023-11-08T10:56:00Z">
                    <w:rPr>
                      <w:rFonts w:ascii="Cambria Math" w:hAnsi="Cambria Math"/>
                    </w:rPr>
                  </w:rPrChange>
                </w:rPr>
                <m:t>j,n</m:t>
              </w:del>
            </m:r>
          </m:sub>
        </m:sSub>
      </m:oMath>
      <w:del w:id="2711" w:author="French" w:date="2023-11-08T10:56:00Z">
        <w:r w:rsidRPr="00C70690" w:rsidDel="00BE09CC">
          <w:rPr>
            <w:highlight w:val="yellow"/>
            <w:rPrChange w:id="2712" w:author="French" w:date="2023-11-08T10:56:00Z">
              <w:rPr/>
            </w:rPrChange>
          </w:rPr>
          <w:delText xml:space="preserve"> calculés au point </w:delText>
        </w:r>
        <w:r w:rsidRPr="00C70690" w:rsidDel="00BE09CC">
          <w:rPr>
            <w:i/>
            <w:highlight w:val="yellow"/>
            <w:rPrChange w:id="2713" w:author="French" w:date="2023-11-08T10:56:00Z">
              <w:rPr>
                <w:i/>
              </w:rPr>
            </w:rPrChange>
          </w:rPr>
          <w:delText>b)</w:delText>
        </w:r>
        <w:r w:rsidRPr="00C70690" w:rsidDel="00BE09CC">
          <w:rPr>
            <w:highlight w:val="yellow"/>
            <w:rPrChange w:id="2714" w:author="French" w:date="2023-11-08T10:56:00Z">
              <w:rPr/>
            </w:rPrChange>
          </w:rPr>
          <w:delText xml:space="preserve"> ci-dessus.</w:delText>
        </w:r>
      </w:del>
    </w:p>
    <w:p w14:paraId="68A82E4F" w14:textId="4EC6B370" w:rsidR="000509D9" w:rsidRPr="00C70690" w:rsidDel="00BE09CC" w:rsidRDefault="009E75BB" w:rsidP="003A3BA3">
      <w:pPr>
        <w:pStyle w:val="enumlev2"/>
        <w:rPr>
          <w:del w:id="2715" w:author="French" w:date="2023-11-08T10:56:00Z"/>
          <w:highlight w:val="yellow"/>
          <w:rPrChange w:id="2716" w:author="French" w:date="2023-11-08T10:56:00Z">
            <w:rPr>
              <w:del w:id="2717" w:author="French" w:date="2023-11-08T10:56:00Z"/>
            </w:rPr>
          </w:rPrChange>
        </w:rPr>
      </w:pPr>
      <w:del w:id="2718" w:author="French" w:date="2023-11-08T10:56:00Z">
        <w:r w:rsidRPr="00C70690" w:rsidDel="00BE09CC">
          <w:rPr>
            <w:i/>
            <w:iCs/>
            <w:highlight w:val="yellow"/>
            <w:rPrChange w:id="2719" w:author="French" w:date="2023-11-08T10:56:00Z">
              <w:rPr>
                <w:i/>
                <w:iCs/>
              </w:rPr>
            </w:rPrChange>
          </w:rPr>
          <w:delText>e)</w:delText>
        </w:r>
        <w:r w:rsidRPr="00C70690" w:rsidDel="00BE09CC">
          <w:rPr>
            <w:highlight w:val="yellow"/>
            <w:rPrChange w:id="2720" w:author="French" w:date="2023-11-08T10:56:00Z">
              <w:rPr/>
            </w:rPrChange>
          </w:rPr>
          <w:tab/>
          <w:delText xml:space="preserve">Calculer l'absorption par les gaz </w:delText>
        </w:r>
        <w:r w:rsidRPr="00C70690" w:rsidDel="00BE09CC">
          <w:rPr>
            <w:i/>
            <w:iCs/>
            <w:highlight w:val="yellow"/>
            <w:rPrChange w:id="2721" w:author="French" w:date="2023-11-08T10:56:00Z">
              <w:rPr>
                <w:i/>
                <w:iCs/>
              </w:rPr>
            </w:rPrChange>
          </w:rPr>
          <w:delText>L</w:delText>
        </w:r>
        <w:r w:rsidRPr="00C70690" w:rsidDel="00BE09CC">
          <w:rPr>
            <w:i/>
            <w:iCs/>
            <w:highlight w:val="yellow"/>
            <w:vertAlign w:val="subscript"/>
            <w:rPrChange w:id="2722" w:author="French" w:date="2023-11-08T10:56:00Z">
              <w:rPr>
                <w:i/>
                <w:iCs/>
                <w:vertAlign w:val="subscript"/>
              </w:rPr>
            </w:rPrChange>
          </w:rPr>
          <w:delText>atm_j,n</w:delText>
        </w:r>
        <w:r w:rsidRPr="00C70690" w:rsidDel="00BE09CC">
          <w:rPr>
            <w:highlight w:val="yellow"/>
            <w:rPrChange w:id="2723" w:author="French" w:date="2023-11-08T10:56:00Z">
              <w:rPr/>
            </w:rPrChange>
          </w:rPr>
          <w:delText xml:space="preserve"> (dB) avec </w:delText>
        </w:r>
        <w:r w:rsidRPr="00C70690" w:rsidDel="00BE09CC">
          <w:rPr>
            <w:i/>
            <w:iCs/>
            <w:highlight w:val="yellow"/>
            <w:rPrChange w:id="2724" w:author="French" w:date="2023-11-08T10:56:00Z">
              <w:rPr>
                <w:i/>
                <w:iCs/>
              </w:rPr>
            </w:rPrChange>
          </w:rPr>
          <w:delText>i </w:delText>
        </w:r>
        <w:r w:rsidRPr="00C70690" w:rsidDel="00BE09CC">
          <w:rPr>
            <w:highlight w:val="yellow"/>
            <w:rPrChange w:id="2725" w:author="French" w:date="2023-11-08T10:56:00Z">
              <w:rPr/>
            </w:rPrChange>
          </w:rPr>
          <w:delText xml:space="preserve">= 1, …, </w:delText>
        </w:r>
        <w:r w:rsidRPr="00C70690" w:rsidDel="00BE09CC">
          <w:rPr>
            <w:i/>
            <w:iCs/>
            <w:highlight w:val="yellow"/>
            <w:rPrChange w:id="2726" w:author="French" w:date="2023-11-08T10:56:00Z">
              <w:rPr>
                <w:i/>
                <w:iCs/>
              </w:rPr>
            </w:rPrChange>
          </w:rPr>
          <w:delText>N</w:delText>
        </w:r>
        <w:r w:rsidRPr="00C70690" w:rsidDel="00BE09CC">
          <w:rPr>
            <w:highlight w:val="yellow"/>
            <w:rPrChange w:id="2727" w:author="French" w:date="2023-11-08T10:56:00Z">
              <w:rPr/>
            </w:rPrChange>
          </w:rPr>
          <w:delText xml:space="preserve"> applicable à chacune des distances </w:delText>
        </w:r>
      </w:del>
      <m:oMath>
        <m:sSub>
          <m:sSubPr>
            <m:ctrlPr>
              <w:del w:id="2728" w:author="French" w:date="2023-11-08T10:56:00Z">
                <w:rPr>
                  <w:rFonts w:ascii="Cambria Math" w:hAnsi="Cambria Math"/>
                  <w:i/>
                  <w:highlight w:val="yellow"/>
                </w:rPr>
              </w:del>
            </m:ctrlPr>
          </m:sSubPr>
          <m:e>
            <m:r>
              <w:del w:id="2729" w:author="French" w:date="2023-11-08T10:56:00Z">
                <w:rPr>
                  <w:rFonts w:ascii="Cambria Math" w:hAnsi="Cambria Math"/>
                  <w:highlight w:val="yellow"/>
                  <w:rPrChange w:id="2730" w:author="French" w:date="2023-11-08T10:56:00Z">
                    <w:rPr>
                      <w:rFonts w:ascii="Cambria Math" w:hAnsi="Cambria Math"/>
                    </w:rPr>
                  </w:rPrChange>
                </w:rPr>
                <m:t>D</m:t>
              </w:del>
            </m:r>
          </m:e>
          <m:sub>
            <m:r>
              <w:del w:id="2731" w:author="French" w:date="2023-11-08T10:56:00Z">
                <w:rPr>
                  <w:rFonts w:ascii="Cambria Math" w:hAnsi="Cambria Math"/>
                  <w:highlight w:val="yellow"/>
                  <w:rPrChange w:id="2732" w:author="French" w:date="2023-11-08T10:56:00Z">
                    <w:rPr>
                      <w:rFonts w:ascii="Cambria Math" w:hAnsi="Cambria Math"/>
                    </w:rPr>
                  </w:rPrChange>
                </w:rPr>
                <m:t>j,n</m:t>
              </w:del>
            </m:r>
          </m:sub>
        </m:sSub>
      </m:oMath>
      <w:del w:id="2733" w:author="French" w:date="2023-11-08T10:56:00Z">
        <w:r w:rsidRPr="00C70690" w:rsidDel="00BE09CC">
          <w:rPr>
            <w:rFonts w:eastAsiaTheme="minorEastAsia"/>
            <w:highlight w:val="yellow"/>
            <w:rPrChange w:id="2734" w:author="French" w:date="2023-11-08T10:56:00Z">
              <w:rPr>
                <w:rFonts w:eastAsiaTheme="minorEastAsia"/>
              </w:rPr>
            </w:rPrChange>
          </w:rPr>
          <w:delText xml:space="preserve"> </w:delText>
        </w:r>
        <w:r w:rsidRPr="00C70690" w:rsidDel="00BE09CC">
          <w:rPr>
            <w:highlight w:val="yellow"/>
            <w:rPrChange w:id="2735" w:author="French" w:date="2023-11-08T10:56:00Z">
              <w:rPr/>
            </w:rPrChange>
          </w:rPr>
          <w:delText xml:space="preserve">calculées au point </w:delText>
        </w:r>
        <w:r w:rsidRPr="00C70690" w:rsidDel="00BE09CC">
          <w:rPr>
            <w:i/>
            <w:iCs/>
            <w:highlight w:val="yellow"/>
            <w:rPrChange w:id="2736" w:author="French" w:date="2023-11-08T10:56:00Z">
              <w:rPr>
                <w:i/>
                <w:iCs/>
              </w:rPr>
            </w:rPrChange>
          </w:rPr>
          <w:delText>c)</w:delText>
        </w:r>
        <w:r w:rsidRPr="00C70690" w:rsidDel="00BE09CC">
          <w:rPr>
            <w:highlight w:val="yellow"/>
            <w:rPrChange w:id="2737" w:author="French" w:date="2023-11-08T10:56:00Z">
              <w:rPr/>
            </w:rPrChange>
          </w:rPr>
          <w:delText xml:space="preserve"> ci-dessus, en utilisant les paragraphes correspondants de la Recommandation UIT-R P.676.</w:delText>
        </w:r>
      </w:del>
    </w:p>
    <w:p w14:paraId="1705899C" w14:textId="04E3DFC7" w:rsidR="000509D9" w:rsidRPr="00C70690" w:rsidDel="00BE09CC" w:rsidRDefault="009E75BB" w:rsidP="003A3BA3">
      <w:pPr>
        <w:pStyle w:val="enumlev2"/>
        <w:rPr>
          <w:del w:id="2738" w:author="French" w:date="2023-11-08T10:56:00Z"/>
          <w:highlight w:val="yellow"/>
          <w:rPrChange w:id="2739" w:author="French" w:date="2023-11-08T10:56:00Z">
            <w:rPr>
              <w:del w:id="2740" w:author="French" w:date="2023-11-08T10:56:00Z"/>
            </w:rPr>
          </w:rPrChange>
        </w:rPr>
      </w:pPr>
      <w:del w:id="2741" w:author="French" w:date="2023-11-08T10:56:00Z">
        <w:r w:rsidRPr="00C70690" w:rsidDel="00BE09CC">
          <w:rPr>
            <w:i/>
            <w:iCs/>
            <w:highlight w:val="yellow"/>
            <w:rPrChange w:id="2742" w:author="French" w:date="2023-11-08T10:56:00Z">
              <w:rPr>
                <w:i/>
                <w:iCs/>
              </w:rPr>
            </w:rPrChange>
          </w:rPr>
          <w:delText>f)</w:delText>
        </w:r>
        <w:r w:rsidRPr="00C70690" w:rsidDel="00BE09CC">
          <w:rPr>
            <w:highlight w:val="yellow"/>
            <w:rPrChange w:id="2743" w:author="French" w:date="2023-11-08T10:56:00Z">
              <w:rPr/>
            </w:rPrChange>
          </w:rPr>
          <w:tab/>
          <w:delText xml:space="preserve">Calculer la valeur maximale de </w:delText>
        </w:r>
        <w:r w:rsidRPr="00C70690" w:rsidDel="00BE09CC">
          <w:rPr>
            <w:i/>
            <w:iCs/>
            <w:highlight w:val="yellow"/>
            <w:rPrChange w:id="2744" w:author="French" w:date="2023-11-08T10:56:00Z">
              <w:rPr>
                <w:i/>
                <w:iCs/>
              </w:rPr>
            </w:rPrChange>
          </w:rPr>
          <w:delText>EIRP</w:delText>
        </w:r>
        <w:r w:rsidRPr="00C70690" w:rsidDel="00BE09CC">
          <w:rPr>
            <w:i/>
            <w:iCs/>
            <w:highlight w:val="yellow"/>
            <w:vertAlign w:val="subscript"/>
            <w:rPrChange w:id="2745" w:author="French" w:date="2023-11-08T10:56:00Z">
              <w:rPr>
                <w:i/>
                <w:iCs/>
                <w:vertAlign w:val="subscript"/>
              </w:rPr>
            </w:rPrChange>
          </w:rPr>
          <w:delText>C_j,n</w:delText>
        </w:r>
        <w:r w:rsidRPr="00C70690" w:rsidDel="00BE09CC">
          <w:rPr>
            <w:highlight w:val="yellow"/>
            <w:rPrChange w:id="2746" w:author="French" w:date="2023-11-08T10:56:00Z">
              <w:rPr/>
            </w:rPrChange>
          </w:rPr>
          <w:delText xml:space="preserve"> (dB(W/BW</w:delText>
        </w:r>
        <w:r w:rsidRPr="00C70690" w:rsidDel="00BE09CC">
          <w:rPr>
            <w:highlight w:val="yellow"/>
            <w:vertAlign w:val="subscript"/>
            <w:rPrChange w:id="2747" w:author="French" w:date="2023-11-08T10:56:00Z">
              <w:rPr>
                <w:vertAlign w:val="subscript"/>
              </w:rPr>
            </w:rPrChange>
          </w:rPr>
          <w:delText>Ref</w:delText>
        </w:r>
        <w:r w:rsidRPr="00C70690" w:rsidDel="00BE09CC">
          <w:rPr>
            <w:highlight w:val="yellow"/>
            <w:rPrChange w:id="2748" w:author="French" w:date="2023-11-08T10:56:00Z">
              <w:rPr/>
            </w:rPrChange>
          </w:rPr>
          <w:delText xml:space="preserve">)), c'est-à-dire la p.i.r.e. maximale pouvant être rayonnée par les stations A-ESIM à l'altitude </w:delText>
        </w:r>
        <w:r w:rsidRPr="00C70690" w:rsidDel="00BE09CC">
          <w:rPr>
            <w:i/>
            <w:iCs/>
            <w:highlight w:val="yellow"/>
            <w:rPrChange w:id="2749" w:author="French" w:date="2023-11-08T10:56:00Z">
              <w:rPr>
                <w:i/>
                <w:iCs/>
              </w:rPr>
            </w:rPrChange>
          </w:rPr>
          <w:delText>H</w:delText>
        </w:r>
        <w:r w:rsidRPr="00C70690" w:rsidDel="00BE09CC">
          <w:rPr>
            <w:i/>
            <w:iCs/>
            <w:highlight w:val="yellow"/>
            <w:vertAlign w:val="subscript"/>
            <w:rPrChange w:id="2750" w:author="French" w:date="2023-11-08T10:56:00Z">
              <w:rPr>
                <w:i/>
                <w:iCs/>
                <w:vertAlign w:val="subscript"/>
              </w:rPr>
            </w:rPrChange>
          </w:rPr>
          <w:delText>j</w:delText>
        </w:r>
        <w:r w:rsidRPr="00C70690" w:rsidDel="00BE09CC">
          <w:rPr>
            <w:highlight w:val="yellow"/>
            <w:rPrChange w:id="2751" w:author="French" w:date="2023-11-08T10:56:00Z">
              <w:rPr/>
            </w:rPrChange>
          </w:rPr>
          <w:delText xml:space="preserve"> en direction de chacun des angles </w:delText>
        </w:r>
      </w:del>
      <m:oMath>
        <m:sSub>
          <m:sSubPr>
            <m:ctrlPr>
              <w:del w:id="2752" w:author="French" w:date="2023-11-08T10:56:00Z">
                <w:rPr>
                  <w:rFonts w:ascii="Cambria Math" w:hAnsi="Cambria Math"/>
                  <w:highlight w:val="yellow"/>
                </w:rPr>
              </w:del>
            </m:ctrlPr>
          </m:sSubPr>
          <m:e>
            <m:r>
              <w:del w:id="2753" w:author="French" w:date="2023-11-08T10:56:00Z">
                <m:rPr>
                  <m:sty m:val="p"/>
                </m:rPr>
                <w:rPr>
                  <w:rFonts w:ascii="Cambria Math" w:hAnsi="Cambria Math"/>
                  <w:highlight w:val="yellow"/>
                  <w:rPrChange w:id="2754" w:author="French" w:date="2023-11-08T10:56:00Z">
                    <w:rPr>
                      <w:rFonts w:ascii="Cambria Math" w:hAnsi="Cambria Math"/>
                    </w:rPr>
                  </w:rPrChange>
                </w:rPr>
                <m:t>γ</m:t>
              </w:del>
            </m:r>
          </m:e>
          <m:sub>
            <m:r>
              <w:del w:id="2755" w:author="French" w:date="2023-11-08T10:56:00Z">
                <w:rPr>
                  <w:rFonts w:ascii="Cambria Math" w:hAnsi="Cambria Math"/>
                  <w:highlight w:val="yellow"/>
                  <w:rPrChange w:id="2756" w:author="French" w:date="2023-11-08T10:56:00Z">
                    <w:rPr>
                      <w:rFonts w:ascii="Cambria Math" w:hAnsi="Cambria Math"/>
                    </w:rPr>
                  </w:rPrChange>
                </w:rPr>
                <m:t>j,n</m:t>
              </w:del>
            </m:r>
          </m:sub>
        </m:sSub>
      </m:oMath>
      <w:del w:id="2757" w:author="French" w:date="2023-11-08T10:56:00Z">
        <w:r w:rsidRPr="00C70690" w:rsidDel="00BE09CC">
          <w:rPr>
            <w:highlight w:val="yellow"/>
            <w:rPrChange w:id="2758" w:author="French" w:date="2023-11-08T10:56:00Z">
              <w:rPr/>
            </w:rPrChange>
          </w:rPr>
          <w:delText xml:space="preserve"> et rester conforme aux limites de puissance surfacique indiquées dans le Tableau 5, conformément à l'équation suivante:</w:delText>
        </w:r>
      </w:del>
    </w:p>
    <w:p w14:paraId="4A7CD148" w14:textId="0E54236B" w:rsidR="000509D9" w:rsidRPr="00C70690" w:rsidDel="00BE09CC" w:rsidRDefault="009E75BB" w:rsidP="003A3BA3">
      <w:pPr>
        <w:pStyle w:val="Equation"/>
        <w:rPr>
          <w:del w:id="2759" w:author="French" w:date="2023-11-08T10:56:00Z"/>
          <w:highlight w:val="yellow"/>
          <w:rPrChange w:id="2760" w:author="French" w:date="2023-11-08T10:56:00Z">
            <w:rPr>
              <w:del w:id="2761" w:author="French" w:date="2023-11-08T10:56:00Z"/>
            </w:rPr>
          </w:rPrChange>
        </w:rPr>
      </w:pPr>
      <w:del w:id="2762" w:author="French" w:date="2023-11-08T10:56:00Z">
        <w:r w:rsidRPr="00C70690" w:rsidDel="00BE09CC">
          <w:rPr>
            <w:highlight w:val="yellow"/>
            <w:rPrChange w:id="2763" w:author="French" w:date="2023-11-08T10:56:00Z">
              <w:rPr/>
            </w:rPrChange>
          </w:rPr>
          <w:lastRenderedPageBreak/>
          <w:tab/>
        </w:r>
        <w:r w:rsidRPr="00C70690" w:rsidDel="00BE09CC">
          <w:rPr>
            <w:highlight w:val="yellow"/>
            <w:rPrChange w:id="2764" w:author="French" w:date="2023-11-08T10:56:00Z">
              <w:rPr/>
            </w:rPrChange>
          </w:rPr>
          <w:tab/>
        </w:r>
        <w:r w:rsidRPr="00C70690" w:rsidDel="00BE09CC">
          <w:rPr>
            <w:position w:val="-28"/>
            <w:highlight w:val="yellow"/>
          </w:rPr>
          <w:object w:dxaOrig="7699" w:dyaOrig="680" w14:anchorId="577ED4EA">
            <v:shape id="_x0000_i1032" type="#_x0000_t75" style="width:384.2pt;height:32.25pt" o:ole="">
              <v:imagedata r:id="rId26" o:title=""/>
            </v:shape>
            <o:OLEObject Type="Embed" ProgID="Equation.DSMT4" ShapeID="_x0000_i1032" DrawAspect="Content" ObjectID="_1761381778" r:id="rId31"/>
          </w:object>
        </w:r>
        <w:r w:rsidRPr="00C70690" w:rsidDel="00BE09CC">
          <w:rPr>
            <w:highlight w:val="yellow"/>
            <w:rPrChange w:id="2765" w:author="French" w:date="2023-11-08T10:56:00Z">
              <w:rPr/>
            </w:rPrChange>
          </w:rPr>
          <w:tab/>
          <w:delText>(3)</w:delText>
        </w:r>
      </w:del>
    </w:p>
    <w:p w14:paraId="3175860F" w14:textId="08BC0BE3" w:rsidR="000509D9" w:rsidRPr="00C70690" w:rsidDel="00BE09CC" w:rsidRDefault="009E75BB" w:rsidP="003A3BA3">
      <w:pPr>
        <w:pStyle w:val="Note"/>
        <w:tabs>
          <w:tab w:val="clear" w:pos="284"/>
          <w:tab w:val="clear" w:pos="2268"/>
          <w:tab w:val="left" w:pos="2608"/>
          <w:tab w:val="left" w:pos="3345"/>
        </w:tabs>
        <w:ind w:left="1871" w:hanging="737"/>
        <w:rPr>
          <w:del w:id="2766" w:author="French" w:date="2023-11-08T10:56:00Z"/>
          <w:highlight w:val="yellow"/>
          <w:rPrChange w:id="2767" w:author="French" w:date="2023-11-08T10:56:00Z">
            <w:rPr>
              <w:del w:id="2768" w:author="French" w:date="2023-11-08T10:56:00Z"/>
            </w:rPr>
          </w:rPrChange>
        </w:rPr>
      </w:pPr>
      <w:del w:id="2769" w:author="French" w:date="2023-11-08T10:56:00Z">
        <w:r w:rsidRPr="00C70690" w:rsidDel="00BE09CC">
          <w:rPr>
            <w:i/>
            <w:iCs/>
            <w:highlight w:val="yellow"/>
            <w:rPrChange w:id="2770" w:author="French" w:date="2023-11-08T10:56:00Z">
              <w:rPr>
                <w:i/>
                <w:iCs/>
              </w:rPr>
            </w:rPrChange>
          </w:rPr>
          <w:delText>g)</w:delText>
        </w:r>
        <w:r w:rsidRPr="00C70690" w:rsidDel="00BE09CC">
          <w:rPr>
            <w:highlight w:val="yellow"/>
            <w:rPrChange w:id="2771" w:author="French" w:date="2023-11-08T10:56:00Z">
              <w:rPr/>
            </w:rPrChange>
          </w:rPr>
          <w:tab/>
          <w:delText xml:space="preserve">Calculer la valeur minimale de </w:delText>
        </w:r>
        <w:r w:rsidRPr="00C70690" w:rsidDel="00BE09CC">
          <w:rPr>
            <w:i/>
            <w:iCs/>
            <w:highlight w:val="yellow"/>
            <w:rPrChange w:id="2772" w:author="French" w:date="2023-11-08T10:56:00Z">
              <w:rPr>
                <w:i/>
                <w:iCs/>
              </w:rPr>
            </w:rPrChange>
          </w:rPr>
          <w:delText>EIRP</w:delText>
        </w:r>
        <w:r w:rsidRPr="00C70690" w:rsidDel="00BE09CC">
          <w:rPr>
            <w:i/>
            <w:iCs/>
            <w:highlight w:val="yellow"/>
            <w:vertAlign w:val="subscript"/>
            <w:rPrChange w:id="2773" w:author="French" w:date="2023-11-08T10:56:00Z">
              <w:rPr>
                <w:i/>
                <w:iCs/>
                <w:vertAlign w:val="subscript"/>
              </w:rPr>
            </w:rPrChange>
          </w:rPr>
          <w:delText>C_j</w:delText>
        </w:r>
        <w:r w:rsidRPr="00C70690" w:rsidDel="00BE09CC">
          <w:rPr>
            <w:highlight w:val="yellow"/>
            <w:rPrChange w:id="2774" w:author="French" w:date="2023-11-08T10:56:00Z">
              <w:rPr/>
            </w:rPrChange>
          </w:rPr>
          <w:delText xml:space="preserve"> pour toutes les valeurs calculées lors de l'étape précédente: </w:delText>
        </w:r>
        <w:r w:rsidRPr="00C70690" w:rsidDel="00BE09CC">
          <w:rPr>
            <w:i/>
            <w:iCs/>
            <w:highlight w:val="yellow"/>
            <w:rPrChange w:id="2775" w:author="French" w:date="2023-11-08T10:56:00Z">
              <w:rPr>
                <w:i/>
                <w:iCs/>
              </w:rPr>
            </w:rPrChange>
          </w:rPr>
          <w:delText>EIRP</w:delText>
        </w:r>
        <w:r w:rsidRPr="00C70690" w:rsidDel="00BE09CC">
          <w:rPr>
            <w:i/>
            <w:iCs/>
            <w:highlight w:val="yellow"/>
            <w:vertAlign w:val="subscript"/>
            <w:rPrChange w:id="2776" w:author="French" w:date="2023-11-08T10:56:00Z">
              <w:rPr>
                <w:i/>
                <w:iCs/>
                <w:vertAlign w:val="subscript"/>
              </w:rPr>
            </w:rPrChange>
          </w:rPr>
          <w:delText>C_j</w:delText>
        </w:r>
        <w:r w:rsidRPr="00C70690" w:rsidDel="00BE09CC">
          <w:rPr>
            <w:highlight w:val="yellow"/>
            <w:rPrChange w:id="2777" w:author="French" w:date="2023-11-08T10:56:00Z">
              <w:rPr/>
            </w:rPrChange>
          </w:rPr>
          <w:delText xml:space="preserve"> = Min (</w:delText>
        </w:r>
        <w:r w:rsidRPr="00C70690" w:rsidDel="00BE09CC">
          <w:rPr>
            <w:i/>
            <w:iCs/>
            <w:highlight w:val="yellow"/>
            <w:rPrChange w:id="2778" w:author="French" w:date="2023-11-08T10:56:00Z">
              <w:rPr>
                <w:i/>
                <w:iCs/>
              </w:rPr>
            </w:rPrChange>
          </w:rPr>
          <w:delText>EIRP</w:delText>
        </w:r>
        <w:r w:rsidRPr="00C70690" w:rsidDel="00BE09CC">
          <w:rPr>
            <w:i/>
            <w:iCs/>
            <w:highlight w:val="yellow"/>
            <w:vertAlign w:val="subscript"/>
            <w:rPrChange w:id="2779" w:author="French" w:date="2023-11-08T10:56:00Z">
              <w:rPr>
                <w:i/>
                <w:iCs/>
                <w:vertAlign w:val="subscript"/>
              </w:rPr>
            </w:rPrChange>
          </w:rPr>
          <w:delText>C_j,n</w:delText>
        </w:r>
        <w:r w:rsidRPr="00C70690" w:rsidDel="00BE09CC">
          <w:rPr>
            <w:highlight w:val="yellow"/>
            <w:rPrChange w:id="2780" w:author="French" w:date="2023-11-08T10:56:00Z">
              <w:rPr/>
            </w:rPrChange>
          </w:rPr>
          <w:delText xml:space="preserve"> (δ</w:delText>
        </w:r>
        <w:r w:rsidRPr="00C70690" w:rsidDel="00BE09CC">
          <w:rPr>
            <w:i/>
            <w:iCs/>
            <w:highlight w:val="yellow"/>
            <w:vertAlign w:val="subscript"/>
            <w:rPrChange w:id="2781" w:author="French" w:date="2023-11-08T10:56:00Z">
              <w:rPr>
                <w:i/>
                <w:iCs/>
                <w:vertAlign w:val="subscript"/>
              </w:rPr>
            </w:rPrChange>
          </w:rPr>
          <w:delText>n</w:delText>
        </w:r>
        <w:r w:rsidRPr="00C70690" w:rsidDel="00BE09CC">
          <w:rPr>
            <w:highlight w:val="yellow"/>
            <w:rPrChange w:id="2782" w:author="French" w:date="2023-11-08T10:56:00Z">
              <w:rPr/>
            </w:rPrChange>
          </w:rPr>
          <w:delText>, γ</w:delText>
        </w:r>
        <w:r w:rsidRPr="00C70690" w:rsidDel="00BE09CC">
          <w:rPr>
            <w:i/>
            <w:iCs/>
            <w:highlight w:val="yellow"/>
            <w:vertAlign w:val="subscript"/>
            <w:rPrChange w:id="2783" w:author="French" w:date="2023-11-08T10:56:00Z">
              <w:rPr>
                <w:i/>
                <w:iCs/>
                <w:vertAlign w:val="subscript"/>
              </w:rPr>
            </w:rPrChange>
          </w:rPr>
          <w:delText>n</w:delText>
        </w:r>
        <w:r w:rsidRPr="00C70690" w:rsidDel="00BE09CC">
          <w:rPr>
            <w:highlight w:val="yellow"/>
            <w:rPrChange w:id="2784" w:author="French" w:date="2023-11-08T10:56:00Z">
              <w:rPr/>
            </w:rPrChange>
          </w:rPr>
          <w:delText xml:space="preserve">)). Le résultat de cette étape est la valeur de </w:delText>
        </w:r>
        <w:r w:rsidRPr="00C70690" w:rsidDel="00BE09CC">
          <w:rPr>
            <w:i/>
            <w:iCs/>
            <w:highlight w:val="yellow"/>
            <w:rPrChange w:id="2785" w:author="French" w:date="2023-11-08T10:56:00Z">
              <w:rPr>
                <w:i/>
                <w:iCs/>
              </w:rPr>
            </w:rPrChange>
          </w:rPr>
          <w:delText>EIRP</w:delText>
        </w:r>
        <w:r w:rsidRPr="00C70690" w:rsidDel="00BE09CC">
          <w:rPr>
            <w:i/>
            <w:iCs/>
            <w:highlight w:val="yellow"/>
            <w:vertAlign w:val="subscript"/>
            <w:rPrChange w:id="2786" w:author="French" w:date="2023-11-08T10:56:00Z">
              <w:rPr>
                <w:i/>
                <w:iCs/>
                <w:vertAlign w:val="subscript"/>
              </w:rPr>
            </w:rPrChange>
          </w:rPr>
          <w:delText>C_j</w:delText>
        </w:r>
        <w:r w:rsidRPr="00C70690" w:rsidDel="00BE09CC">
          <w:rPr>
            <w:highlight w:val="yellow"/>
            <w:rPrChange w:id="2787" w:author="French" w:date="2023-11-08T10:56:00Z">
              <w:rPr/>
            </w:rPrChange>
          </w:rPr>
          <w:delText xml:space="preserve"> maximale pouvant être rayonnée en toute sécurité par la station A-ESIM pour garantir la conformité aux limites de puissance surfacique indiquées dans le Tableau 5A ou 5B, selon le cas, pour tous les angles </w:delText>
        </w:r>
      </w:del>
      <m:oMath>
        <m:sSub>
          <m:sSubPr>
            <m:ctrlPr>
              <w:del w:id="2788" w:author="French" w:date="2023-11-08T10:56:00Z">
                <w:rPr>
                  <w:rFonts w:ascii="Cambria Math" w:hAnsi="Cambria Math"/>
                  <w:highlight w:val="yellow"/>
                </w:rPr>
              </w:del>
            </m:ctrlPr>
          </m:sSubPr>
          <m:e>
            <m:r>
              <w:del w:id="2789" w:author="French" w:date="2023-11-08T10:56:00Z">
                <m:rPr>
                  <m:sty m:val="p"/>
                </m:rPr>
                <w:rPr>
                  <w:rFonts w:ascii="Cambria Math" w:hAnsi="Cambria Math"/>
                  <w:highlight w:val="yellow"/>
                  <w:rPrChange w:id="2790" w:author="French" w:date="2023-11-08T10:56:00Z">
                    <w:rPr>
                      <w:rFonts w:ascii="Cambria Math" w:hAnsi="Cambria Math"/>
                    </w:rPr>
                  </w:rPrChange>
                </w:rPr>
                <m:t>δ</m:t>
              </w:del>
            </m:r>
          </m:e>
          <m:sub>
            <m:r>
              <w:del w:id="2791" w:author="French" w:date="2023-11-08T10:56:00Z">
                <w:rPr>
                  <w:rFonts w:ascii="Cambria Math" w:hAnsi="Cambria Math"/>
                  <w:highlight w:val="yellow"/>
                  <w:rPrChange w:id="2792" w:author="French" w:date="2023-11-08T10:56:00Z">
                    <w:rPr>
                      <w:rFonts w:ascii="Cambria Math" w:hAnsi="Cambria Math"/>
                    </w:rPr>
                  </w:rPrChange>
                </w:rPr>
                <m:t>n</m:t>
              </w:del>
            </m:r>
          </m:sub>
        </m:sSub>
      </m:oMath>
      <w:del w:id="2793" w:author="French" w:date="2023-11-08T10:56:00Z">
        <w:r w:rsidRPr="00C70690" w:rsidDel="00BE09CC">
          <w:rPr>
            <w:rFonts w:eastAsiaTheme="minorEastAsia"/>
            <w:highlight w:val="yellow"/>
            <w:rPrChange w:id="2794" w:author="French" w:date="2023-11-08T10:56:00Z">
              <w:rPr>
                <w:rFonts w:eastAsiaTheme="minorEastAsia"/>
              </w:rPr>
            </w:rPrChange>
          </w:rPr>
          <w:delText xml:space="preserve"> </w:delText>
        </w:r>
        <w:r w:rsidRPr="00C70690" w:rsidDel="00BE09CC">
          <w:rPr>
            <w:highlight w:val="yellow"/>
            <w:rPrChange w:id="2795" w:author="French" w:date="2023-11-08T10:56:00Z">
              <w:rPr/>
            </w:rPrChange>
          </w:rPr>
          <w:delText xml:space="preserve">à l'altitude </w:delText>
        </w:r>
        <w:r w:rsidRPr="00C70690" w:rsidDel="00BE09CC">
          <w:rPr>
            <w:i/>
            <w:iCs/>
            <w:highlight w:val="yellow"/>
            <w:rPrChange w:id="2796" w:author="French" w:date="2023-11-08T10:56:00Z">
              <w:rPr>
                <w:i/>
                <w:iCs/>
              </w:rPr>
            </w:rPrChange>
          </w:rPr>
          <w:delText>H</w:delText>
        </w:r>
        <w:r w:rsidRPr="00C70690" w:rsidDel="00BE09CC">
          <w:rPr>
            <w:i/>
            <w:iCs/>
            <w:highlight w:val="yellow"/>
            <w:vertAlign w:val="subscript"/>
            <w:rPrChange w:id="2797" w:author="French" w:date="2023-11-08T10:56:00Z">
              <w:rPr>
                <w:i/>
                <w:iCs/>
                <w:vertAlign w:val="subscript"/>
              </w:rPr>
            </w:rPrChange>
          </w:rPr>
          <w:delText>j</w:delText>
        </w:r>
        <w:r w:rsidRPr="00C70690" w:rsidDel="00BE09CC">
          <w:rPr>
            <w:highlight w:val="yellow"/>
            <w:rPrChange w:id="2798" w:author="French" w:date="2023-11-08T10:56:00Z">
              <w:rPr/>
            </w:rPrChange>
          </w:rPr>
          <w:delText xml:space="preserve">. Il y aura une valeur de </w:delText>
        </w:r>
        <w:r w:rsidRPr="00C70690" w:rsidDel="00BE09CC">
          <w:rPr>
            <w:i/>
            <w:iCs/>
            <w:highlight w:val="yellow"/>
            <w:rPrChange w:id="2799" w:author="French" w:date="2023-11-08T10:56:00Z">
              <w:rPr>
                <w:i/>
                <w:iCs/>
              </w:rPr>
            </w:rPrChange>
          </w:rPr>
          <w:delText>EIRP</w:delText>
        </w:r>
        <w:r w:rsidRPr="00C70690" w:rsidDel="00BE09CC">
          <w:rPr>
            <w:i/>
            <w:iCs/>
            <w:highlight w:val="yellow"/>
            <w:vertAlign w:val="subscript"/>
            <w:rPrChange w:id="2800" w:author="French" w:date="2023-11-08T10:56:00Z">
              <w:rPr>
                <w:i/>
                <w:iCs/>
                <w:vertAlign w:val="subscript"/>
              </w:rPr>
            </w:rPrChange>
          </w:rPr>
          <w:delText>C_j</w:delText>
        </w:r>
        <w:r w:rsidRPr="00C70690" w:rsidDel="00BE09CC">
          <w:rPr>
            <w:highlight w:val="yellow"/>
            <w:rPrChange w:id="2801" w:author="French" w:date="2023-11-08T10:56:00Z">
              <w:rPr/>
            </w:rPrChange>
          </w:rPr>
          <w:delText xml:space="preserve"> pour chacune des altitudes </w:delText>
        </w:r>
        <w:r w:rsidRPr="00C70690" w:rsidDel="00BE09CC">
          <w:rPr>
            <w:i/>
            <w:iCs/>
            <w:highlight w:val="yellow"/>
            <w:rPrChange w:id="2802" w:author="French" w:date="2023-11-08T10:56:00Z">
              <w:rPr>
                <w:i/>
                <w:iCs/>
              </w:rPr>
            </w:rPrChange>
          </w:rPr>
          <w:delText>H</w:delText>
        </w:r>
        <w:r w:rsidRPr="00C70690" w:rsidDel="00BE09CC">
          <w:rPr>
            <w:i/>
            <w:iCs/>
            <w:highlight w:val="yellow"/>
            <w:vertAlign w:val="subscript"/>
            <w:rPrChange w:id="2803" w:author="French" w:date="2023-11-08T10:56:00Z">
              <w:rPr>
                <w:i/>
                <w:iCs/>
                <w:vertAlign w:val="subscript"/>
              </w:rPr>
            </w:rPrChange>
          </w:rPr>
          <w:delText>j</w:delText>
        </w:r>
        <w:r w:rsidRPr="00C70690" w:rsidDel="00BE09CC">
          <w:rPr>
            <w:highlight w:val="yellow"/>
            <w:rPrChange w:id="2804" w:author="French" w:date="2023-11-08T10:56:00Z">
              <w:rPr/>
            </w:rPrChange>
          </w:rPr>
          <w:delText xml:space="preserve"> considérées.</w:delText>
        </w:r>
      </w:del>
    </w:p>
    <w:p w14:paraId="04A4AB32" w14:textId="467B04D1" w:rsidR="000509D9" w:rsidRPr="00C70690" w:rsidDel="00BE09CC" w:rsidRDefault="009E75BB" w:rsidP="003A3BA3">
      <w:pPr>
        <w:pStyle w:val="Note"/>
        <w:tabs>
          <w:tab w:val="clear" w:pos="284"/>
          <w:tab w:val="clear" w:pos="2268"/>
          <w:tab w:val="left" w:pos="2608"/>
          <w:tab w:val="left" w:pos="3345"/>
        </w:tabs>
        <w:ind w:left="1871" w:hanging="737"/>
        <w:rPr>
          <w:del w:id="2805" w:author="French" w:date="2023-11-08T10:56:00Z"/>
          <w:highlight w:val="yellow"/>
          <w:rPrChange w:id="2806" w:author="French" w:date="2023-11-08T10:56:00Z">
            <w:rPr>
              <w:del w:id="2807" w:author="French" w:date="2023-11-08T10:56:00Z"/>
            </w:rPr>
          </w:rPrChange>
        </w:rPr>
      </w:pPr>
      <w:del w:id="2808" w:author="French" w:date="2023-11-08T10:56:00Z">
        <w:r w:rsidRPr="00C70690" w:rsidDel="00BE09CC">
          <w:rPr>
            <w:i/>
            <w:iCs/>
            <w:highlight w:val="yellow"/>
            <w:rPrChange w:id="2809" w:author="French" w:date="2023-11-08T10:56:00Z">
              <w:rPr>
                <w:i/>
                <w:iCs/>
              </w:rPr>
            </w:rPrChange>
          </w:rPr>
          <w:delText>h)</w:delText>
        </w:r>
        <w:r w:rsidRPr="00C70690" w:rsidDel="00BE09CC">
          <w:rPr>
            <w:highlight w:val="yellow"/>
            <w:rPrChange w:id="2810" w:author="French" w:date="2023-11-08T10:56:00Z">
              <w:rPr/>
            </w:rPrChange>
          </w:rPr>
          <w:tab/>
          <w:delText>Pour chaque émission du Groupe à l'examen, calculer la p.i.r.e. de référence (</w:delText>
        </w:r>
        <w:r w:rsidRPr="00C70690" w:rsidDel="00BE09CC">
          <w:rPr>
            <w:i/>
            <w:iCs/>
            <w:highlight w:val="yellow"/>
            <w:rPrChange w:id="2811" w:author="French" w:date="2023-11-08T10:56:00Z">
              <w:rPr>
                <w:i/>
                <w:iCs/>
              </w:rPr>
            </w:rPrChange>
          </w:rPr>
          <w:delText>EIRP</w:delText>
        </w:r>
        <w:r w:rsidRPr="00C70690" w:rsidDel="00BE09CC">
          <w:rPr>
            <w:i/>
            <w:iCs/>
            <w:highlight w:val="yellow"/>
            <w:vertAlign w:val="subscript"/>
            <w:rPrChange w:id="2812" w:author="French" w:date="2023-11-08T10:56:00Z">
              <w:rPr>
                <w:i/>
                <w:iCs/>
                <w:vertAlign w:val="subscript"/>
              </w:rPr>
            </w:rPrChange>
          </w:rPr>
          <w:delText>R_j,n</w:delText>
        </w:r>
        <w:r w:rsidRPr="00C70690" w:rsidDel="00BE09CC">
          <w:rPr>
            <w:highlight w:val="yellow"/>
            <w:rPrChange w:id="2813" w:author="French" w:date="2023-11-08T10:56:00Z">
              <w:rPr/>
            </w:rPrChange>
          </w:rPr>
          <w:delText xml:space="preserve"> (dBW)) comme suit:</w:delText>
        </w:r>
      </w:del>
    </w:p>
    <w:p w14:paraId="3C48440D" w14:textId="784E9BFA" w:rsidR="000509D9" w:rsidRPr="00C70690" w:rsidDel="00BE09CC" w:rsidRDefault="009E75BB" w:rsidP="003A3BA3">
      <w:pPr>
        <w:pStyle w:val="Equation"/>
        <w:rPr>
          <w:del w:id="2814" w:author="French" w:date="2023-11-08T10:56:00Z"/>
          <w:szCs w:val="24"/>
          <w:highlight w:val="yellow"/>
          <w:rPrChange w:id="2815" w:author="French" w:date="2023-11-08T10:56:00Z">
            <w:rPr>
              <w:del w:id="2816" w:author="French" w:date="2023-11-08T10:56:00Z"/>
              <w:szCs w:val="24"/>
            </w:rPr>
          </w:rPrChange>
        </w:rPr>
      </w:pPr>
      <w:del w:id="2817" w:author="French" w:date="2023-11-08T10:56:00Z">
        <w:r w:rsidRPr="00C70690" w:rsidDel="00BE09CC">
          <w:rPr>
            <w:iCs/>
            <w:highlight w:val="yellow"/>
            <w:rPrChange w:id="2818" w:author="French" w:date="2023-11-08T10:56:00Z">
              <w:rPr>
                <w:iCs/>
              </w:rPr>
            </w:rPrChange>
          </w:rPr>
          <w:tab/>
        </w:r>
        <w:r w:rsidRPr="00C70690" w:rsidDel="00BE09CC">
          <w:rPr>
            <w:iCs/>
            <w:highlight w:val="yellow"/>
            <w:rPrChange w:id="2819" w:author="French" w:date="2023-11-08T10:56:00Z">
              <w:rPr>
                <w:iCs/>
              </w:rPr>
            </w:rPrChange>
          </w:rPr>
          <w:tab/>
        </w:r>
        <w:r w:rsidRPr="00C70690" w:rsidDel="00BE09CC">
          <w:rPr>
            <w:highlight w:val="yellow"/>
          </w:rPr>
          <w:object w:dxaOrig="4700" w:dyaOrig="499" w14:anchorId="37BB0879">
            <v:shape id="_x0000_i1033" type="#_x0000_t75" style="width:233.35pt;height:24.75pt" o:ole="">
              <v:imagedata r:id="rId32" o:title=""/>
            </v:shape>
            <o:OLEObject Type="Embed" ProgID="Equation.DSMT4" ShapeID="_x0000_i1033" DrawAspect="Content" ObjectID="_1761381779" r:id="rId33"/>
          </w:object>
        </w:r>
        <w:r w:rsidRPr="00C70690" w:rsidDel="00BE09CC">
          <w:rPr>
            <w:szCs w:val="24"/>
            <w:highlight w:val="yellow"/>
            <w:rPrChange w:id="2820" w:author="French" w:date="2023-11-08T10:56:00Z">
              <w:rPr>
                <w:szCs w:val="24"/>
              </w:rPr>
            </w:rPrChange>
          </w:rPr>
          <w:tab/>
          <w:delText>(4)</w:delText>
        </w:r>
      </w:del>
    </w:p>
    <w:p w14:paraId="3B678AFA" w14:textId="1B453C2C" w:rsidR="000509D9" w:rsidRPr="00C70690" w:rsidDel="00BE09CC" w:rsidRDefault="009E75BB" w:rsidP="003A3BA3">
      <w:pPr>
        <w:keepNext/>
        <w:rPr>
          <w:del w:id="2821" w:author="French" w:date="2023-11-08T10:56:00Z"/>
          <w:highlight w:val="yellow"/>
          <w:rPrChange w:id="2822" w:author="French" w:date="2023-11-08T10:56:00Z">
            <w:rPr>
              <w:del w:id="2823" w:author="French" w:date="2023-11-08T10:56:00Z"/>
            </w:rPr>
          </w:rPrChange>
        </w:rPr>
      </w:pPr>
      <w:del w:id="2824" w:author="French" w:date="2023-11-08T10:56:00Z">
        <w:r w:rsidRPr="00C70690" w:rsidDel="00BE09CC">
          <w:rPr>
            <w:highlight w:val="yellow"/>
            <w:rPrChange w:id="2825" w:author="French" w:date="2023-11-08T10:56:00Z">
              <w:rPr/>
            </w:rPrChange>
          </w:rPr>
          <w:delText>où:</w:delText>
        </w:r>
      </w:del>
    </w:p>
    <w:p w14:paraId="0E4B7403" w14:textId="2FF13E8B" w:rsidR="000509D9" w:rsidRPr="00C70690" w:rsidDel="00BE09CC" w:rsidRDefault="009E75BB" w:rsidP="003A3BA3">
      <w:pPr>
        <w:pStyle w:val="Equationlegend"/>
        <w:rPr>
          <w:del w:id="2826" w:author="French" w:date="2023-11-08T10:56:00Z"/>
          <w:highlight w:val="yellow"/>
          <w:rPrChange w:id="2827" w:author="French" w:date="2023-11-08T10:56:00Z">
            <w:rPr>
              <w:del w:id="2828" w:author="French" w:date="2023-11-08T10:56:00Z"/>
            </w:rPr>
          </w:rPrChange>
        </w:rPr>
      </w:pPr>
      <w:del w:id="2829" w:author="French" w:date="2023-11-08T10:56:00Z">
        <w:r w:rsidRPr="00C70690" w:rsidDel="00BE09CC">
          <w:rPr>
            <w:highlight w:val="yellow"/>
            <w:rPrChange w:id="2830" w:author="French" w:date="2023-11-08T10:56:00Z">
              <w:rPr/>
            </w:rPrChange>
          </w:rPr>
          <w:tab/>
          <w:delText>P</w:delText>
        </w:r>
        <w:r w:rsidRPr="00C70690" w:rsidDel="00BE09CC">
          <w:rPr>
            <w:i/>
            <w:highlight w:val="yellow"/>
            <w:vertAlign w:val="subscript"/>
            <w:rPrChange w:id="2831" w:author="French" w:date="2023-11-08T10:56:00Z">
              <w:rPr>
                <w:i/>
                <w:vertAlign w:val="subscript"/>
              </w:rPr>
            </w:rPrChange>
          </w:rPr>
          <w:delText>Max</w:delText>
        </w:r>
        <w:r w:rsidRPr="00C70690" w:rsidDel="00BE09CC">
          <w:rPr>
            <w:highlight w:val="yellow"/>
            <w:rPrChange w:id="2832" w:author="French" w:date="2023-11-08T10:56:00Z">
              <w:rPr/>
            </w:rPrChange>
          </w:rPr>
          <w:delText xml:space="preserve"> </w:delText>
        </w:r>
        <w:r w:rsidRPr="00C70690" w:rsidDel="00BE09CC">
          <w:rPr>
            <w:highlight w:val="yellow"/>
            <w:rPrChange w:id="2833" w:author="French" w:date="2023-11-08T10:56:00Z">
              <w:rPr/>
            </w:rPrChange>
          </w:rPr>
          <w:tab/>
          <w:delText>est la densité de puissance maximale à l'entrée de la bride de fixation de l'antenne de la station A-ESIM en dB(W/Hz)</w:delText>
        </w:r>
      </w:del>
    </w:p>
    <w:p w14:paraId="7FAE4CBC" w14:textId="6F24E45F" w:rsidR="000509D9" w:rsidRPr="00C70690" w:rsidDel="00BE09CC" w:rsidRDefault="009E75BB" w:rsidP="003A3BA3">
      <w:pPr>
        <w:pStyle w:val="Equationlegend"/>
        <w:rPr>
          <w:del w:id="2834" w:author="French" w:date="2023-11-08T10:56:00Z"/>
          <w:highlight w:val="yellow"/>
          <w:lang w:eastAsia="ja-JP"/>
          <w:rPrChange w:id="2835" w:author="French" w:date="2023-11-08T10:56:00Z">
            <w:rPr>
              <w:del w:id="2836" w:author="French" w:date="2023-11-08T10:56:00Z"/>
              <w:lang w:eastAsia="ja-JP"/>
            </w:rPr>
          </w:rPrChange>
        </w:rPr>
      </w:pPr>
      <w:del w:id="2837" w:author="French" w:date="2023-11-08T10:56:00Z">
        <w:r w:rsidRPr="00C70690" w:rsidDel="00BE09CC">
          <w:rPr>
            <w:highlight w:val="yellow"/>
            <w:rPrChange w:id="2838" w:author="French" w:date="2023-11-08T10:56:00Z">
              <w:rPr/>
            </w:rPrChange>
          </w:rPr>
          <w:tab/>
          <w:delText>Gtx(</w:delText>
        </w:r>
      </w:del>
      <m:oMath>
        <m:sSub>
          <m:sSubPr>
            <m:ctrlPr>
              <w:del w:id="2839" w:author="French" w:date="2023-11-08T10:56:00Z">
                <w:rPr>
                  <w:rFonts w:ascii="Cambria Math" w:hAnsi="Cambria Math"/>
                  <w:highlight w:val="yellow"/>
                </w:rPr>
              </w:del>
            </m:ctrlPr>
          </m:sSubPr>
          <m:e>
            <m:r>
              <w:del w:id="2840" w:author="French" w:date="2023-11-08T10:56:00Z">
                <m:rPr>
                  <m:sty m:val="p"/>
                </m:rPr>
                <w:rPr>
                  <w:rFonts w:ascii="Cambria Math" w:hAnsi="Cambria Math"/>
                  <w:highlight w:val="yellow"/>
                  <w:rPrChange w:id="2841" w:author="French" w:date="2023-11-08T10:56:00Z">
                    <w:rPr>
                      <w:rFonts w:ascii="Cambria Math" w:hAnsi="Cambria Math"/>
                    </w:rPr>
                  </w:rPrChange>
                </w:rPr>
                <m:t>γ</m:t>
              </w:del>
            </m:r>
          </m:e>
          <m:sub>
            <m:r>
              <w:del w:id="2842" w:author="French" w:date="2023-11-08T10:56:00Z">
                <w:rPr>
                  <w:rFonts w:ascii="Cambria Math" w:hAnsi="Cambria Math"/>
                  <w:highlight w:val="yellow"/>
                  <w:rPrChange w:id="2843" w:author="French" w:date="2023-11-08T10:56:00Z">
                    <w:rPr>
                      <w:rFonts w:ascii="Cambria Math" w:hAnsi="Cambria Math"/>
                    </w:rPr>
                  </w:rPrChange>
                </w:rPr>
                <m:t>j,n</m:t>
              </w:del>
            </m:r>
          </m:sub>
        </m:sSub>
        <m:r>
          <w:del w:id="2844" w:author="French" w:date="2023-11-08T10:56:00Z">
            <w:rPr>
              <w:rFonts w:ascii="Cambria Math" w:hAnsi="Cambria Math"/>
              <w:highlight w:val="yellow"/>
              <w:rPrChange w:id="2845" w:author="French" w:date="2023-11-08T10:56:00Z">
                <w:rPr>
                  <w:rFonts w:ascii="Cambria Math" w:hAnsi="Cambria Math"/>
                </w:rPr>
              </w:rPrChange>
            </w:rPr>
            <m:t>+</m:t>
          </w:del>
        </m:r>
        <m:r>
          <w:del w:id="2846" w:author="French" w:date="2023-11-08T10:56:00Z">
            <m:rPr>
              <m:sty m:val="p"/>
            </m:rPr>
            <w:rPr>
              <w:rFonts w:ascii="Cambria Math" w:hAnsi="Cambria Math"/>
              <w:highlight w:val="yellow"/>
              <w:lang w:eastAsia="ja-JP"/>
              <w:rPrChange w:id="2847" w:author="French" w:date="2023-11-08T10:56:00Z">
                <w:rPr>
                  <w:rFonts w:ascii="Cambria Math" w:hAnsi="Cambria Math"/>
                  <w:lang w:eastAsia="ja-JP"/>
                </w:rPr>
              </w:rPrChange>
            </w:rPr>
            <m:t>ε</m:t>
          </w:del>
        </m:r>
        <m:r>
          <w:del w:id="2848" w:author="French" w:date="2023-11-08T10:56:00Z">
            <w:rPr>
              <w:rFonts w:ascii="Cambria Math" w:hAnsi="Cambria Math"/>
              <w:highlight w:val="yellow"/>
              <w:rPrChange w:id="2849" w:author="French" w:date="2023-11-08T10:56:00Z">
                <w:rPr>
                  <w:rFonts w:ascii="Cambria Math" w:hAnsi="Cambria Math"/>
                </w:rPr>
              </w:rPrChange>
            </w:rPr>
            <m:t>)</m:t>
          </w:del>
        </m:r>
      </m:oMath>
      <w:del w:id="2850" w:author="French" w:date="2023-11-08T10:56:00Z">
        <w:r w:rsidRPr="00C70690" w:rsidDel="00BE09CC">
          <w:rPr>
            <w:highlight w:val="yellow"/>
            <w:rPrChange w:id="2851" w:author="French" w:date="2023-11-08T10:56:00Z">
              <w:rPr/>
            </w:rPrChange>
          </w:rPr>
          <w:delText xml:space="preserve"> </w:delText>
        </w:r>
        <w:r w:rsidRPr="00C70690" w:rsidDel="00BE09CC">
          <w:rPr>
            <w:highlight w:val="yellow"/>
            <w:rPrChange w:id="2852" w:author="French" w:date="2023-11-08T10:56:00Z">
              <w:rPr/>
            </w:rPrChange>
          </w:rPr>
          <w:tab/>
          <w:delText xml:space="preserve">est le gain d'antenne d'émission, avec l'espacement angulaire par rapport à la direction de crête comprenant l'angle </w:delText>
        </w:r>
      </w:del>
      <m:oMath>
        <m:sSub>
          <m:sSubPr>
            <m:ctrlPr>
              <w:del w:id="2853" w:author="French" w:date="2023-11-08T10:56:00Z">
                <w:rPr>
                  <w:rFonts w:ascii="Cambria Math" w:hAnsi="Cambria Math"/>
                  <w:highlight w:val="yellow"/>
                </w:rPr>
              </w:del>
            </m:ctrlPr>
          </m:sSubPr>
          <m:e>
            <m:r>
              <w:del w:id="2854" w:author="French" w:date="2023-11-08T10:56:00Z">
                <m:rPr>
                  <m:sty m:val="p"/>
                </m:rPr>
                <w:rPr>
                  <w:rFonts w:ascii="Cambria Math" w:hAnsi="Cambria Math"/>
                  <w:highlight w:val="yellow"/>
                  <w:rPrChange w:id="2855" w:author="French" w:date="2023-11-08T10:56:00Z">
                    <w:rPr>
                      <w:rFonts w:ascii="Cambria Math" w:hAnsi="Cambria Math"/>
                    </w:rPr>
                  </w:rPrChange>
                </w:rPr>
                <m:t>γ</m:t>
              </w:del>
            </m:r>
          </m:e>
          <m:sub>
            <m:r>
              <w:del w:id="2856" w:author="French" w:date="2023-11-08T10:56:00Z">
                <w:rPr>
                  <w:rFonts w:ascii="Cambria Math" w:hAnsi="Cambria Math"/>
                  <w:highlight w:val="yellow"/>
                  <w:rPrChange w:id="2857" w:author="French" w:date="2023-11-08T10:56:00Z">
                    <w:rPr>
                      <w:rFonts w:ascii="Cambria Math" w:hAnsi="Cambria Math"/>
                    </w:rPr>
                  </w:rPrChange>
                </w:rPr>
                <m:t>j,n</m:t>
              </w:del>
            </m:r>
          </m:sub>
        </m:sSub>
      </m:oMath>
      <w:del w:id="2858" w:author="French" w:date="2023-11-08T10:56:00Z">
        <w:r w:rsidRPr="00C70690" w:rsidDel="00BE09CC">
          <w:rPr>
            <w:highlight w:val="yellow"/>
            <w:lang w:eastAsia="ja-JP"/>
            <w:rPrChange w:id="2859" w:author="French" w:date="2023-11-08T10:56:00Z">
              <w:rPr>
                <w:lang w:eastAsia="ja-JP"/>
              </w:rPr>
            </w:rPrChange>
          </w:rPr>
          <w:delText xml:space="preserve"> et l'angle d'élévation </w:delText>
        </w:r>
      </w:del>
      <m:oMath>
        <m:r>
          <w:del w:id="2860" w:author="French" w:date="2023-11-08T10:56:00Z">
            <m:rPr>
              <m:sty m:val="p"/>
            </m:rPr>
            <w:rPr>
              <w:rFonts w:ascii="Cambria Math" w:hAnsi="Cambria Math"/>
              <w:highlight w:val="yellow"/>
              <w:lang w:eastAsia="ja-JP"/>
              <w:rPrChange w:id="2861" w:author="French" w:date="2023-11-08T10:56:00Z">
                <w:rPr>
                  <w:rFonts w:ascii="Cambria Math" w:hAnsi="Cambria Math"/>
                  <w:lang w:eastAsia="ja-JP"/>
                </w:rPr>
              </w:rPrChange>
            </w:rPr>
            <m:t>ε</m:t>
          </w:del>
        </m:r>
      </m:oMath>
    </w:p>
    <w:p w14:paraId="5CC2CA99" w14:textId="6702BBCF" w:rsidR="000509D9" w:rsidRPr="00C70690" w:rsidDel="00BE09CC" w:rsidRDefault="009E75BB" w:rsidP="003A3BA3">
      <w:pPr>
        <w:pStyle w:val="Equationlegend"/>
        <w:rPr>
          <w:del w:id="2862" w:author="French" w:date="2023-11-08T10:56:00Z"/>
          <w:highlight w:val="yellow"/>
          <w:lang w:eastAsia="ja-JP"/>
          <w:rPrChange w:id="2863" w:author="French" w:date="2023-11-08T10:56:00Z">
            <w:rPr>
              <w:del w:id="2864" w:author="French" w:date="2023-11-08T10:56:00Z"/>
              <w:lang w:eastAsia="ja-JP"/>
            </w:rPr>
          </w:rPrChange>
        </w:rPr>
      </w:pPr>
      <w:del w:id="2865" w:author="French" w:date="2023-11-08T10:56:00Z">
        <w:r w:rsidRPr="00C70690" w:rsidDel="00BE09CC">
          <w:rPr>
            <w:highlight w:val="yellow"/>
            <w:lang w:eastAsia="ja-JP"/>
            <w:rPrChange w:id="2866" w:author="French" w:date="2023-11-08T10:56:00Z">
              <w:rPr>
                <w:lang w:eastAsia="ja-JP"/>
              </w:rPr>
            </w:rPrChange>
          </w:rPr>
          <w:tab/>
        </w:r>
      </w:del>
      <m:oMath>
        <m:r>
          <w:del w:id="2867" w:author="French" w:date="2023-11-08T10:56:00Z">
            <m:rPr>
              <m:sty m:val="p"/>
            </m:rPr>
            <w:rPr>
              <w:rFonts w:ascii="Cambria Math" w:hAnsi="Cambria Math"/>
              <w:highlight w:val="yellow"/>
              <w:lang w:eastAsia="ja-JP"/>
              <w:rPrChange w:id="2868" w:author="French" w:date="2023-11-08T10:56:00Z">
                <w:rPr>
                  <w:rFonts w:ascii="Cambria Math" w:hAnsi="Cambria Math"/>
                  <w:lang w:eastAsia="ja-JP"/>
                </w:rPr>
              </w:rPrChange>
            </w:rPr>
            <m:t xml:space="preserve">ε </m:t>
          </w:del>
        </m:r>
      </m:oMath>
      <w:del w:id="2869" w:author="French" w:date="2023-11-08T10:56:00Z">
        <w:r w:rsidRPr="00C70690" w:rsidDel="00BE09CC">
          <w:rPr>
            <w:highlight w:val="yellow"/>
            <w:lang w:eastAsia="ja-JP"/>
            <w:rPrChange w:id="2870" w:author="French" w:date="2023-11-08T10:56:00Z">
              <w:rPr>
                <w:lang w:eastAsia="ja-JP"/>
              </w:rPr>
            </w:rPrChange>
          </w:rPr>
          <w:tab/>
          <w:delText>est l'angle d'élévation de la station A-ESIM en direction du satellite.</w:delText>
        </w:r>
      </w:del>
    </w:p>
    <w:p w14:paraId="37E324A0" w14:textId="2A10CC13" w:rsidR="000509D9" w:rsidRPr="00C70690" w:rsidDel="00BE09CC" w:rsidRDefault="009E75BB" w:rsidP="003A3BA3">
      <w:pPr>
        <w:pStyle w:val="enumlev1"/>
        <w:tabs>
          <w:tab w:val="clear" w:pos="1134"/>
          <w:tab w:val="clear" w:pos="1871"/>
          <w:tab w:val="left" w:pos="648"/>
          <w:tab w:val="left" w:pos="1272"/>
        </w:tabs>
        <w:ind w:leftChars="300" w:left="1854"/>
        <w:rPr>
          <w:del w:id="2871" w:author="French" w:date="2023-11-08T10:56:00Z"/>
          <w:highlight w:val="yellow"/>
          <w:rPrChange w:id="2872" w:author="French" w:date="2023-11-08T10:56:00Z">
            <w:rPr>
              <w:del w:id="2873" w:author="French" w:date="2023-11-08T10:56:00Z"/>
            </w:rPr>
          </w:rPrChange>
        </w:rPr>
      </w:pPr>
      <w:del w:id="2874" w:author="French" w:date="2023-11-08T10:56:00Z">
        <w:r w:rsidRPr="00C70690" w:rsidDel="00BE09CC">
          <w:rPr>
            <w:highlight w:val="yellow"/>
            <w:rPrChange w:id="2875" w:author="French" w:date="2023-11-08T10:56:00Z">
              <w:rPr/>
            </w:rPrChange>
          </w:rPr>
          <w:tab/>
          <w:delText>La valeur de BW en Hz est la suivante:</w:delText>
        </w:r>
      </w:del>
    </w:p>
    <w:p w14:paraId="2000EE2F" w14:textId="1138D808" w:rsidR="000509D9" w:rsidRPr="00C70690" w:rsidDel="00BE09CC" w:rsidRDefault="009E75BB" w:rsidP="003A3BA3">
      <w:pPr>
        <w:pStyle w:val="Equationlegend"/>
        <w:rPr>
          <w:del w:id="2876" w:author="French" w:date="2023-11-08T10:56:00Z"/>
          <w:highlight w:val="yellow"/>
          <w:rPrChange w:id="2877" w:author="French" w:date="2023-11-08T10:56:00Z">
            <w:rPr>
              <w:del w:id="2878" w:author="French" w:date="2023-11-08T10:56:00Z"/>
            </w:rPr>
          </w:rPrChange>
        </w:rPr>
      </w:pPr>
      <w:del w:id="2879" w:author="French" w:date="2023-11-08T10:56:00Z">
        <w:r w:rsidRPr="00C70690" w:rsidDel="00BE09CC">
          <w:rPr>
            <w:highlight w:val="yellow"/>
            <w:rPrChange w:id="2880" w:author="French" w:date="2023-11-08T10:56:00Z">
              <w:rPr/>
            </w:rPrChange>
          </w:rPr>
          <w:tab/>
          <w:delText>BW</w:delText>
        </w:r>
        <w:r w:rsidRPr="00C70690" w:rsidDel="00BE09CC">
          <w:rPr>
            <w:i/>
            <w:highlight w:val="yellow"/>
            <w:vertAlign w:val="subscript"/>
            <w:rPrChange w:id="2881" w:author="French" w:date="2023-11-08T10:56:00Z">
              <w:rPr>
                <w:i/>
                <w:vertAlign w:val="subscript"/>
              </w:rPr>
            </w:rPrChange>
          </w:rPr>
          <w:delText>Ref</w:delText>
        </w:r>
        <w:r w:rsidRPr="00C70690" w:rsidDel="00BE09CC">
          <w:rPr>
            <w:highlight w:val="yellow"/>
            <w:rPrChange w:id="2882" w:author="French" w:date="2023-11-08T10:56:00Z">
              <w:rPr/>
            </w:rPrChange>
          </w:rPr>
          <w:delText xml:space="preserve"> </w:delText>
        </w:r>
        <w:r w:rsidRPr="00C70690" w:rsidDel="00BE09CC">
          <w:rPr>
            <w:highlight w:val="yellow"/>
            <w:rPrChange w:id="2883" w:author="French" w:date="2023-11-08T10:56:00Z">
              <w:rPr/>
            </w:rPrChange>
          </w:rPr>
          <w:tab/>
          <w:delText>si BW</w:delText>
        </w:r>
        <w:r w:rsidRPr="00C70690" w:rsidDel="00BE09CC">
          <w:rPr>
            <w:i/>
            <w:highlight w:val="yellow"/>
            <w:vertAlign w:val="subscript"/>
            <w:rPrChange w:id="2884" w:author="French" w:date="2023-11-08T10:56:00Z">
              <w:rPr>
                <w:i/>
                <w:vertAlign w:val="subscript"/>
              </w:rPr>
            </w:rPrChange>
          </w:rPr>
          <w:delText>emission</w:delText>
        </w:r>
        <w:r w:rsidRPr="00C70690" w:rsidDel="00BE09CC">
          <w:rPr>
            <w:highlight w:val="yellow"/>
            <w:rPrChange w:id="2885" w:author="French" w:date="2023-11-08T10:56:00Z">
              <w:rPr/>
            </w:rPrChange>
          </w:rPr>
          <w:delText xml:space="preserve"> &gt; BW</w:delText>
        </w:r>
        <w:r w:rsidRPr="00C70690" w:rsidDel="00BE09CC">
          <w:rPr>
            <w:i/>
            <w:highlight w:val="yellow"/>
            <w:vertAlign w:val="subscript"/>
            <w:rPrChange w:id="2886" w:author="French" w:date="2023-11-08T10:56:00Z">
              <w:rPr>
                <w:i/>
                <w:vertAlign w:val="subscript"/>
              </w:rPr>
            </w:rPrChange>
          </w:rPr>
          <w:delText>Ref</w:delText>
        </w:r>
      </w:del>
    </w:p>
    <w:p w14:paraId="5EBE55AB" w14:textId="35169EA1" w:rsidR="000509D9" w:rsidRPr="00C70690" w:rsidDel="00BE09CC" w:rsidRDefault="009E75BB" w:rsidP="003A3BA3">
      <w:pPr>
        <w:pStyle w:val="Equationlegend"/>
        <w:rPr>
          <w:del w:id="2887" w:author="French" w:date="2023-11-08T10:56:00Z"/>
          <w:highlight w:val="yellow"/>
          <w:rPrChange w:id="2888" w:author="French" w:date="2023-11-08T10:56:00Z">
            <w:rPr>
              <w:del w:id="2889" w:author="French" w:date="2023-11-08T10:56:00Z"/>
            </w:rPr>
          </w:rPrChange>
        </w:rPr>
      </w:pPr>
      <w:del w:id="2890" w:author="French" w:date="2023-11-08T10:56:00Z">
        <w:r w:rsidRPr="00C70690" w:rsidDel="00BE09CC">
          <w:rPr>
            <w:highlight w:val="yellow"/>
            <w:rPrChange w:id="2891" w:author="French" w:date="2023-11-08T10:56:00Z">
              <w:rPr/>
            </w:rPrChange>
          </w:rPr>
          <w:tab/>
          <w:delText>BW</w:delText>
        </w:r>
        <w:r w:rsidRPr="00C70690" w:rsidDel="00BE09CC">
          <w:rPr>
            <w:i/>
            <w:highlight w:val="yellow"/>
            <w:vertAlign w:val="subscript"/>
            <w:rPrChange w:id="2892" w:author="French" w:date="2023-11-08T10:56:00Z">
              <w:rPr>
                <w:i/>
                <w:vertAlign w:val="subscript"/>
              </w:rPr>
            </w:rPrChange>
          </w:rPr>
          <w:delText>emission</w:delText>
        </w:r>
        <w:r w:rsidRPr="00C70690" w:rsidDel="00BE09CC">
          <w:rPr>
            <w:highlight w:val="yellow"/>
            <w:rPrChange w:id="2893" w:author="French" w:date="2023-11-08T10:56:00Z">
              <w:rPr/>
            </w:rPrChange>
          </w:rPr>
          <w:delText xml:space="preserve"> </w:delText>
        </w:r>
        <w:r w:rsidRPr="00C70690" w:rsidDel="00BE09CC">
          <w:rPr>
            <w:highlight w:val="yellow"/>
            <w:rPrChange w:id="2894" w:author="French" w:date="2023-11-08T10:56:00Z">
              <w:rPr/>
            </w:rPrChange>
          </w:rPr>
          <w:tab/>
          <w:delText>si BW</w:delText>
        </w:r>
        <w:r w:rsidRPr="00C70690" w:rsidDel="00BE09CC">
          <w:rPr>
            <w:i/>
            <w:highlight w:val="yellow"/>
            <w:vertAlign w:val="subscript"/>
            <w:rPrChange w:id="2895" w:author="French" w:date="2023-11-08T10:56:00Z">
              <w:rPr>
                <w:i/>
                <w:vertAlign w:val="subscript"/>
              </w:rPr>
            </w:rPrChange>
          </w:rPr>
          <w:delText>emission</w:delText>
        </w:r>
        <w:r w:rsidRPr="00C70690" w:rsidDel="00BE09CC">
          <w:rPr>
            <w:highlight w:val="yellow"/>
            <w:rPrChange w:id="2896" w:author="French" w:date="2023-11-08T10:56:00Z">
              <w:rPr/>
            </w:rPrChange>
          </w:rPr>
          <w:delText xml:space="preserve"> &lt; BW</w:delText>
        </w:r>
        <w:r w:rsidRPr="00C70690" w:rsidDel="00BE09CC">
          <w:rPr>
            <w:highlight w:val="yellow"/>
            <w:vertAlign w:val="subscript"/>
            <w:rPrChange w:id="2897" w:author="French" w:date="2023-11-08T10:56:00Z">
              <w:rPr>
                <w:vertAlign w:val="subscript"/>
              </w:rPr>
            </w:rPrChange>
          </w:rPr>
          <w:delText>Ref</w:delText>
        </w:r>
      </w:del>
    </w:p>
    <w:p w14:paraId="46E95DBB" w14:textId="6E16B74F" w:rsidR="000509D9" w:rsidRPr="00C70690" w:rsidDel="00BE09CC" w:rsidRDefault="009E75BB" w:rsidP="003A3BA3">
      <w:pPr>
        <w:pStyle w:val="Note"/>
        <w:tabs>
          <w:tab w:val="clear" w:pos="284"/>
          <w:tab w:val="clear" w:pos="2268"/>
          <w:tab w:val="left" w:pos="2608"/>
          <w:tab w:val="left" w:pos="3345"/>
        </w:tabs>
        <w:ind w:left="1871" w:hanging="737"/>
        <w:rPr>
          <w:del w:id="2898" w:author="French" w:date="2023-11-08T10:56:00Z"/>
          <w:highlight w:val="yellow"/>
          <w:rPrChange w:id="2899" w:author="French" w:date="2023-11-08T10:56:00Z">
            <w:rPr>
              <w:del w:id="2900" w:author="French" w:date="2023-11-08T10:56:00Z"/>
            </w:rPr>
          </w:rPrChange>
        </w:rPr>
      </w:pPr>
      <w:del w:id="2901" w:author="French" w:date="2023-11-08T10:56:00Z">
        <w:r w:rsidRPr="00C70690" w:rsidDel="00BE09CC">
          <w:rPr>
            <w:i/>
            <w:iCs/>
            <w:highlight w:val="yellow"/>
            <w:rPrChange w:id="2902" w:author="French" w:date="2023-11-08T10:56:00Z">
              <w:rPr>
                <w:i/>
                <w:iCs/>
              </w:rPr>
            </w:rPrChange>
          </w:rPr>
          <w:delText>i)</w:delText>
        </w:r>
        <w:r w:rsidRPr="00C70690" w:rsidDel="00BE09CC">
          <w:rPr>
            <w:highlight w:val="yellow"/>
            <w:rPrChange w:id="2903" w:author="French" w:date="2023-11-08T10:56:00Z">
              <w:rPr/>
            </w:rPrChange>
          </w:rPr>
          <w:tab/>
          <w:delText xml:space="preserve">Calculer la valeur de </w:delText>
        </w:r>
        <w:r w:rsidRPr="00C70690" w:rsidDel="00BE09CC">
          <w:rPr>
            <w:i/>
            <w:iCs/>
            <w:highlight w:val="yellow"/>
            <w:rPrChange w:id="2904" w:author="French" w:date="2023-11-08T10:56:00Z">
              <w:rPr>
                <w:i/>
                <w:iCs/>
              </w:rPr>
            </w:rPrChange>
          </w:rPr>
          <w:delText>EIRP</w:delText>
        </w:r>
        <w:r w:rsidRPr="00C70690" w:rsidDel="00BE09CC">
          <w:rPr>
            <w:i/>
            <w:iCs/>
            <w:highlight w:val="yellow"/>
            <w:vertAlign w:val="subscript"/>
            <w:rPrChange w:id="2905" w:author="French" w:date="2023-11-08T10:56:00Z">
              <w:rPr>
                <w:i/>
                <w:iCs/>
                <w:vertAlign w:val="subscript"/>
              </w:rPr>
            </w:rPrChange>
          </w:rPr>
          <w:delText>R_j</w:delText>
        </w:r>
        <w:r w:rsidRPr="00C70690" w:rsidDel="00BE09CC">
          <w:rPr>
            <w:highlight w:val="yellow"/>
            <w:rPrChange w:id="2906" w:author="French" w:date="2023-11-08T10:56:00Z">
              <w:rPr/>
            </w:rPrChange>
          </w:rPr>
          <w:delText xml:space="preserve"> pour toutes les valeurs calculées lors de l'étape précédente: </w:delText>
        </w:r>
        <w:r w:rsidRPr="00C70690" w:rsidDel="00BE09CC">
          <w:rPr>
            <w:i/>
            <w:iCs/>
            <w:highlight w:val="yellow"/>
            <w:rPrChange w:id="2907" w:author="French" w:date="2023-11-08T10:56:00Z">
              <w:rPr>
                <w:i/>
                <w:iCs/>
              </w:rPr>
            </w:rPrChange>
          </w:rPr>
          <w:delText>EIRP</w:delText>
        </w:r>
        <w:r w:rsidRPr="00C70690" w:rsidDel="00BE09CC">
          <w:rPr>
            <w:i/>
            <w:iCs/>
            <w:highlight w:val="yellow"/>
            <w:vertAlign w:val="subscript"/>
            <w:rPrChange w:id="2908" w:author="French" w:date="2023-11-08T10:56:00Z">
              <w:rPr>
                <w:i/>
                <w:iCs/>
                <w:vertAlign w:val="subscript"/>
              </w:rPr>
            </w:rPrChange>
          </w:rPr>
          <w:delText>R_j</w:delText>
        </w:r>
        <w:r w:rsidRPr="00C70690" w:rsidDel="00BE09CC">
          <w:rPr>
            <w:highlight w:val="yellow"/>
            <w:rPrChange w:id="2909" w:author="French" w:date="2023-11-08T10:56:00Z">
              <w:rPr/>
            </w:rPrChange>
          </w:rPr>
          <w:delText xml:space="preserve"> = Max (</w:delText>
        </w:r>
        <w:r w:rsidRPr="00C70690" w:rsidDel="00BE09CC">
          <w:rPr>
            <w:i/>
            <w:iCs/>
            <w:highlight w:val="yellow"/>
            <w:rPrChange w:id="2910" w:author="French" w:date="2023-11-08T10:56:00Z">
              <w:rPr>
                <w:i/>
                <w:iCs/>
              </w:rPr>
            </w:rPrChange>
          </w:rPr>
          <w:delText>EIRP</w:delText>
        </w:r>
        <w:r w:rsidRPr="00C70690" w:rsidDel="00BE09CC">
          <w:rPr>
            <w:i/>
            <w:iCs/>
            <w:highlight w:val="yellow"/>
            <w:vertAlign w:val="subscript"/>
            <w:rPrChange w:id="2911" w:author="French" w:date="2023-11-08T10:56:00Z">
              <w:rPr>
                <w:i/>
                <w:iCs/>
                <w:vertAlign w:val="subscript"/>
              </w:rPr>
            </w:rPrChange>
          </w:rPr>
          <w:delText>R_j,n</w:delText>
        </w:r>
        <w:r w:rsidRPr="00C70690" w:rsidDel="00BE09CC">
          <w:rPr>
            <w:highlight w:val="yellow"/>
            <w:rPrChange w:id="2912" w:author="French" w:date="2023-11-08T10:56:00Z">
              <w:rPr/>
            </w:rPrChange>
          </w:rPr>
          <w:delText xml:space="preserve"> (δ</w:delText>
        </w:r>
        <w:r w:rsidRPr="00C70690" w:rsidDel="00BE09CC">
          <w:rPr>
            <w:i/>
            <w:iCs/>
            <w:highlight w:val="yellow"/>
            <w:vertAlign w:val="subscript"/>
            <w:rPrChange w:id="2913" w:author="French" w:date="2023-11-08T10:56:00Z">
              <w:rPr>
                <w:i/>
                <w:iCs/>
                <w:vertAlign w:val="subscript"/>
              </w:rPr>
            </w:rPrChange>
          </w:rPr>
          <w:delText>n</w:delText>
        </w:r>
        <w:r w:rsidRPr="00C70690" w:rsidDel="00BE09CC">
          <w:rPr>
            <w:highlight w:val="yellow"/>
            <w:rPrChange w:id="2914" w:author="French" w:date="2023-11-08T10:56:00Z">
              <w:rPr/>
            </w:rPrChange>
          </w:rPr>
          <w:delText>, γ</w:delText>
        </w:r>
        <w:r w:rsidRPr="00C70690" w:rsidDel="00BE09CC">
          <w:rPr>
            <w:i/>
            <w:iCs/>
            <w:highlight w:val="yellow"/>
            <w:vertAlign w:val="subscript"/>
            <w:rPrChange w:id="2915" w:author="French" w:date="2023-11-08T10:56:00Z">
              <w:rPr>
                <w:i/>
                <w:iCs/>
                <w:vertAlign w:val="subscript"/>
              </w:rPr>
            </w:rPrChange>
          </w:rPr>
          <w:delText>n</w:delText>
        </w:r>
        <w:r w:rsidRPr="00C70690" w:rsidDel="00BE09CC">
          <w:rPr>
            <w:highlight w:val="yellow"/>
            <w:rPrChange w:id="2916" w:author="French" w:date="2023-11-08T10:56:00Z">
              <w:rPr/>
            </w:rPrChange>
          </w:rPr>
          <w:delText>)). On notera que la valeur de </w:delText>
        </w:r>
        <w:r w:rsidRPr="00C70690" w:rsidDel="00BE09CC">
          <w:rPr>
            <w:i/>
            <w:iCs/>
            <w:highlight w:val="yellow"/>
            <w:rPrChange w:id="2917" w:author="French" w:date="2023-11-08T10:56:00Z">
              <w:rPr>
                <w:i/>
                <w:iCs/>
              </w:rPr>
            </w:rPrChange>
          </w:rPr>
          <w:delText>EIRP</w:delText>
        </w:r>
        <w:r w:rsidRPr="00C70690" w:rsidDel="00BE09CC">
          <w:rPr>
            <w:i/>
            <w:iCs/>
            <w:highlight w:val="yellow"/>
            <w:vertAlign w:val="subscript"/>
            <w:rPrChange w:id="2918" w:author="French" w:date="2023-11-08T10:56:00Z">
              <w:rPr>
                <w:i/>
                <w:iCs/>
                <w:vertAlign w:val="subscript"/>
              </w:rPr>
            </w:rPrChange>
          </w:rPr>
          <w:delText>R_j</w:delText>
        </w:r>
        <w:r w:rsidRPr="00C70690" w:rsidDel="00BE09CC">
          <w:rPr>
            <w:highlight w:val="yellow"/>
            <w:rPrChange w:id="2919" w:author="French" w:date="2023-11-08T10:56:00Z">
              <w:rPr/>
            </w:rPrChange>
          </w:rPr>
          <w:delText xml:space="preserve"> est calculée pour chaque émission.</w:delText>
        </w:r>
      </w:del>
    </w:p>
    <w:p w14:paraId="01BDBC42" w14:textId="0095B062" w:rsidR="000509D9" w:rsidRPr="00C70690" w:rsidDel="00BE09CC" w:rsidRDefault="009E75BB" w:rsidP="003A3BA3">
      <w:pPr>
        <w:keepNext/>
        <w:rPr>
          <w:del w:id="2920" w:author="French" w:date="2023-11-08T10:56:00Z"/>
          <w:highlight w:val="yellow"/>
          <w:rPrChange w:id="2921" w:author="French" w:date="2023-11-08T10:56:00Z">
            <w:rPr>
              <w:del w:id="2922" w:author="French" w:date="2023-11-08T10:56:00Z"/>
            </w:rPr>
          </w:rPrChange>
        </w:rPr>
      </w:pPr>
      <w:del w:id="2923" w:author="French" w:date="2023-11-08T10:56:00Z">
        <w:r w:rsidRPr="00C70690" w:rsidDel="00BE09CC">
          <w:rPr>
            <w:highlight w:val="yellow"/>
            <w:rPrChange w:id="2924" w:author="French" w:date="2023-11-08T10:56:00Z">
              <w:rPr/>
            </w:rPrChange>
          </w:rPr>
          <w:delText xml:space="preserve">Les résultats des étapes </w:delText>
        </w:r>
        <w:r w:rsidRPr="00C70690" w:rsidDel="00BE09CC">
          <w:rPr>
            <w:i/>
            <w:highlight w:val="yellow"/>
            <w:rPrChange w:id="2925" w:author="French" w:date="2023-11-08T10:56:00Z">
              <w:rPr>
                <w:i/>
              </w:rPr>
            </w:rPrChange>
          </w:rPr>
          <w:delText>g)</w:delText>
        </w:r>
        <w:r w:rsidRPr="00C70690" w:rsidDel="00BE09CC">
          <w:rPr>
            <w:highlight w:val="yellow"/>
            <w:rPrChange w:id="2926" w:author="French" w:date="2023-11-08T10:56:00Z">
              <w:rPr/>
            </w:rPrChange>
          </w:rPr>
          <w:delText xml:space="preserve"> et </w:delText>
        </w:r>
        <w:r w:rsidRPr="00C70690" w:rsidDel="00BE09CC">
          <w:rPr>
            <w:i/>
            <w:highlight w:val="yellow"/>
            <w:rPrChange w:id="2927" w:author="French" w:date="2023-11-08T10:56:00Z">
              <w:rPr>
                <w:i/>
              </w:rPr>
            </w:rPrChange>
          </w:rPr>
          <w:delText>i)</w:delText>
        </w:r>
        <w:r w:rsidRPr="00C70690" w:rsidDel="00BE09CC">
          <w:rPr>
            <w:highlight w:val="yellow"/>
            <w:rPrChange w:id="2928" w:author="French" w:date="2023-11-08T10:56:00Z">
              <w:rPr/>
            </w:rPrChange>
          </w:rPr>
          <w:delText xml:space="preserve"> sont résumés dans le Tableau 7 ci-dessous:</w:delText>
        </w:r>
      </w:del>
    </w:p>
    <w:p w14:paraId="66EBE3FA" w14:textId="4E45AB44" w:rsidR="000509D9" w:rsidRPr="00C70690" w:rsidDel="00BE09CC" w:rsidRDefault="009E75BB" w:rsidP="003A3BA3">
      <w:pPr>
        <w:pStyle w:val="TableNo"/>
        <w:rPr>
          <w:del w:id="2929" w:author="French" w:date="2023-11-08T10:56:00Z"/>
          <w:highlight w:val="yellow"/>
          <w:rPrChange w:id="2930" w:author="French" w:date="2023-11-08T10:56:00Z">
            <w:rPr>
              <w:del w:id="2931" w:author="French" w:date="2023-11-08T10:56:00Z"/>
            </w:rPr>
          </w:rPrChange>
        </w:rPr>
      </w:pPr>
      <w:del w:id="2932" w:author="French" w:date="2023-11-08T10:56:00Z">
        <w:r w:rsidRPr="00C70690" w:rsidDel="00BE09CC">
          <w:rPr>
            <w:caps w:val="0"/>
            <w:highlight w:val="yellow"/>
            <w:rPrChange w:id="2933" w:author="French" w:date="2023-11-08T10:56:00Z">
              <w:rPr>
                <w:caps w:val="0"/>
              </w:rPr>
            </w:rPrChange>
          </w:rPr>
          <w:delText>TABLEAU 7</w:delText>
        </w:r>
      </w:del>
    </w:p>
    <w:p w14:paraId="0295C9EA" w14:textId="3F379BCE" w:rsidR="000509D9" w:rsidRPr="00C70690" w:rsidDel="00BE09CC" w:rsidRDefault="009E75BB" w:rsidP="003A3BA3">
      <w:pPr>
        <w:pStyle w:val="Tabletitle"/>
        <w:rPr>
          <w:del w:id="2934" w:author="French" w:date="2023-11-08T10:56:00Z"/>
          <w:highlight w:val="yellow"/>
          <w:rPrChange w:id="2935" w:author="French" w:date="2023-11-08T10:56:00Z">
            <w:rPr>
              <w:del w:id="2936" w:author="French" w:date="2023-11-08T10:56:00Z"/>
            </w:rPr>
          </w:rPrChange>
        </w:rPr>
      </w:pPr>
      <w:del w:id="2937" w:author="French" w:date="2023-11-08T10:56:00Z">
        <w:r w:rsidRPr="00C70690" w:rsidDel="00BE09CC">
          <w:rPr>
            <w:b w:val="0"/>
            <w:highlight w:val="yellow"/>
            <w:rPrChange w:id="2938" w:author="French" w:date="2023-11-08T10:56:00Z">
              <w:rPr>
                <w:b w:val="0"/>
              </w:rPr>
            </w:rPrChange>
          </w:rPr>
          <w:delText xml:space="preserve">Valeurs de </w:delText>
        </w:r>
        <w:r w:rsidRPr="00C70690" w:rsidDel="00BE09CC">
          <w:rPr>
            <w:b w:val="0"/>
            <w:i/>
            <w:iCs/>
            <w:highlight w:val="yellow"/>
            <w:rPrChange w:id="2939" w:author="French" w:date="2023-11-08T10:56:00Z">
              <w:rPr>
                <w:b w:val="0"/>
                <w:i/>
                <w:iCs/>
              </w:rPr>
            </w:rPrChange>
          </w:rPr>
          <w:delText>EIRP</w:delText>
        </w:r>
        <w:r w:rsidRPr="00C70690" w:rsidDel="00BE09CC">
          <w:rPr>
            <w:b w:val="0"/>
            <w:i/>
            <w:iCs/>
            <w:highlight w:val="yellow"/>
            <w:vertAlign w:val="subscript"/>
            <w:rPrChange w:id="2940" w:author="French" w:date="2023-11-08T10:56:00Z">
              <w:rPr>
                <w:b w:val="0"/>
                <w:i/>
                <w:iCs/>
                <w:vertAlign w:val="subscript"/>
              </w:rPr>
            </w:rPrChange>
          </w:rPr>
          <w:delText>C_j</w:delText>
        </w:r>
        <w:r w:rsidRPr="00C70690" w:rsidDel="00BE09CC">
          <w:rPr>
            <w:b w:val="0"/>
            <w:highlight w:val="yellow"/>
            <w:rPrChange w:id="2941" w:author="French" w:date="2023-11-08T10:56:00Z">
              <w:rPr>
                <w:b w:val="0"/>
              </w:rPr>
            </w:rPrChange>
          </w:rPr>
          <w:delText xml:space="preserve"> et de </w:delText>
        </w:r>
        <w:r w:rsidRPr="00C70690" w:rsidDel="00BE09CC">
          <w:rPr>
            <w:b w:val="0"/>
            <w:i/>
            <w:iCs/>
            <w:highlight w:val="yellow"/>
            <w:rPrChange w:id="2942" w:author="French" w:date="2023-11-08T10:56:00Z">
              <w:rPr>
                <w:b w:val="0"/>
                <w:i/>
                <w:iCs/>
              </w:rPr>
            </w:rPrChange>
          </w:rPr>
          <w:delText>EIRP</w:delText>
        </w:r>
        <w:r w:rsidRPr="00C70690" w:rsidDel="00BE09CC">
          <w:rPr>
            <w:b w:val="0"/>
            <w:i/>
            <w:iCs/>
            <w:highlight w:val="yellow"/>
            <w:vertAlign w:val="subscript"/>
            <w:rPrChange w:id="2943" w:author="French" w:date="2023-11-08T10:56:00Z">
              <w:rPr>
                <w:b w:val="0"/>
                <w:i/>
                <w:iCs/>
                <w:vertAlign w:val="subscript"/>
              </w:rPr>
            </w:rPrChange>
          </w:rPr>
          <w:delText>R_j</w:delText>
        </w:r>
        <w:r w:rsidRPr="00C70690" w:rsidDel="00BE09CC">
          <w:rPr>
            <w:b w:val="0"/>
            <w:highlight w:val="yellow"/>
            <w:rPrChange w:id="2944" w:author="French" w:date="2023-11-08T10:56:00Z">
              <w:rPr>
                <w:b w:val="0"/>
              </w:rPr>
            </w:rPrChange>
          </w:rPr>
          <w:delText xml:space="preserve"> calculées</w:delText>
        </w:r>
      </w:del>
    </w:p>
    <w:tbl>
      <w:tblPr>
        <w:tblW w:w="8172" w:type="dxa"/>
        <w:jc w:val="center"/>
        <w:tblLook w:val="04A0" w:firstRow="1" w:lastRow="0" w:firstColumn="1" w:lastColumn="0" w:noHBand="0" w:noVBand="1"/>
      </w:tblPr>
      <w:tblGrid>
        <w:gridCol w:w="2978"/>
        <w:gridCol w:w="2597"/>
        <w:gridCol w:w="2597"/>
      </w:tblGrid>
      <w:tr w:rsidR="000509D9" w:rsidRPr="00C70690" w:rsidDel="00BE09CC" w14:paraId="60613249" w14:textId="320E4E61" w:rsidTr="000509D9">
        <w:trPr>
          <w:tblHeader/>
          <w:jc w:val="center"/>
          <w:del w:id="2945" w:author="French" w:date="2023-11-08T10:56:00Z"/>
        </w:trPr>
        <w:tc>
          <w:tcPr>
            <w:tcW w:w="2978" w:type="dxa"/>
            <w:tcBorders>
              <w:top w:val="single" w:sz="4" w:space="0" w:color="auto"/>
              <w:left w:val="single" w:sz="4" w:space="0" w:color="auto"/>
              <w:bottom w:val="nil"/>
              <w:right w:val="single" w:sz="4" w:space="0" w:color="auto"/>
            </w:tcBorders>
            <w:hideMark/>
          </w:tcPr>
          <w:p w14:paraId="476FC330" w14:textId="0E8F14D6" w:rsidR="000509D9" w:rsidRPr="00C70690" w:rsidDel="00BE09CC" w:rsidRDefault="009E75BB" w:rsidP="003A3BA3">
            <w:pPr>
              <w:pStyle w:val="Tablehead"/>
              <w:rPr>
                <w:del w:id="2946" w:author="French" w:date="2023-11-08T10:56:00Z"/>
                <w:rFonts w:cstheme="minorBidi"/>
                <w:i/>
                <w:iCs/>
                <w:highlight w:val="yellow"/>
                <w:rPrChange w:id="2947" w:author="French" w:date="2023-11-08T10:56:00Z">
                  <w:rPr>
                    <w:del w:id="2948" w:author="French" w:date="2023-11-08T10:56:00Z"/>
                    <w:rFonts w:cstheme="minorBidi"/>
                    <w:i/>
                    <w:iCs/>
                  </w:rPr>
                </w:rPrChange>
              </w:rPr>
            </w:pPr>
            <w:del w:id="2949" w:author="French" w:date="2023-11-08T10:56:00Z">
              <w:r w:rsidRPr="00C70690" w:rsidDel="00BE09CC">
                <w:rPr>
                  <w:b w:val="0"/>
                  <w:i/>
                  <w:iCs/>
                  <w:highlight w:val="yellow"/>
                  <w:rPrChange w:id="2950" w:author="French" w:date="2023-11-08T10:56:00Z">
                    <w:rPr>
                      <w:b w:val="0"/>
                      <w:i/>
                      <w:iCs/>
                    </w:rPr>
                  </w:rPrChange>
                </w:rPr>
                <w:delText>H</w:delText>
              </w:r>
              <w:r w:rsidRPr="00C70690" w:rsidDel="00BE09CC">
                <w:rPr>
                  <w:b w:val="0"/>
                  <w:i/>
                  <w:iCs/>
                  <w:highlight w:val="yellow"/>
                  <w:vertAlign w:val="subscript"/>
                  <w:rPrChange w:id="2951" w:author="French" w:date="2023-11-08T10:56:00Z">
                    <w:rPr>
                      <w:b w:val="0"/>
                      <w:i/>
                      <w:iCs/>
                      <w:vertAlign w:val="subscript"/>
                    </w:rPr>
                  </w:rPrChange>
                </w:rPr>
                <w:delText>j</w:delText>
              </w:r>
            </w:del>
          </w:p>
        </w:tc>
        <w:tc>
          <w:tcPr>
            <w:tcW w:w="2597" w:type="dxa"/>
            <w:tcBorders>
              <w:top w:val="single" w:sz="4" w:space="0" w:color="auto"/>
              <w:left w:val="single" w:sz="4" w:space="0" w:color="auto"/>
              <w:bottom w:val="nil"/>
              <w:right w:val="single" w:sz="4" w:space="0" w:color="auto"/>
            </w:tcBorders>
            <w:hideMark/>
          </w:tcPr>
          <w:p w14:paraId="259FF696" w14:textId="512BED6E" w:rsidR="000509D9" w:rsidRPr="00C70690" w:rsidDel="00BE09CC" w:rsidRDefault="009E75BB" w:rsidP="003A3BA3">
            <w:pPr>
              <w:pStyle w:val="Tablehead"/>
              <w:rPr>
                <w:del w:id="2952" w:author="French" w:date="2023-11-08T10:56:00Z"/>
                <w:rFonts w:cstheme="minorBidi"/>
                <w:i/>
                <w:iCs/>
                <w:highlight w:val="yellow"/>
                <w:rPrChange w:id="2953" w:author="French" w:date="2023-11-08T10:56:00Z">
                  <w:rPr>
                    <w:del w:id="2954" w:author="French" w:date="2023-11-08T10:56:00Z"/>
                    <w:rFonts w:cstheme="minorBidi"/>
                    <w:i/>
                    <w:iCs/>
                  </w:rPr>
                </w:rPrChange>
              </w:rPr>
            </w:pPr>
            <w:del w:id="2955" w:author="French" w:date="2023-11-08T10:56:00Z">
              <w:r w:rsidRPr="00C70690" w:rsidDel="00BE09CC">
                <w:rPr>
                  <w:b w:val="0"/>
                  <w:i/>
                  <w:iCs/>
                  <w:highlight w:val="yellow"/>
                  <w:rPrChange w:id="2956" w:author="French" w:date="2023-11-08T10:56:00Z">
                    <w:rPr>
                      <w:b w:val="0"/>
                      <w:i/>
                      <w:iCs/>
                    </w:rPr>
                  </w:rPrChange>
                </w:rPr>
                <w:delText>EIRP</w:delText>
              </w:r>
              <w:r w:rsidRPr="00C70690" w:rsidDel="00BE09CC">
                <w:rPr>
                  <w:b w:val="0"/>
                  <w:i/>
                  <w:iCs/>
                  <w:highlight w:val="yellow"/>
                  <w:vertAlign w:val="subscript"/>
                  <w:rPrChange w:id="2957" w:author="French" w:date="2023-11-08T10:56:00Z">
                    <w:rPr>
                      <w:b w:val="0"/>
                      <w:i/>
                      <w:iCs/>
                      <w:vertAlign w:val="subscript"/>
                    </w:rPr>
                  </w:rPrChange>
                </w:rPr>
                <w:delText>C_j</w:delText>
              </w:r>
            </w:del>
          </w:p>
        </w:tc>
        <w:tc>
          <w:tcPr>
            <w:tcW w:w="2597" w:type="dxa"/>
            <w:tcBorders>
              <w:top w:val="single" w:sz="4" w:space="0" w:color="auto"/>
              <w:left w:val="single" w:sz="4" w:space="0" w:color="auto"/>
              <w:bottom w:val="nil"/>
              <w:right w:val="single" w:sz="4" w:space="0" w:color="auto"/>
            </w:tcBorders>
          </w:tcPr>
          <w:p w14:paraId="04C3A36D" w14:textId="34D031AB" w:rsidR="000509D9" w:rsidRPr="00C70690" w:rsidDel="00BE09CC" w:rsidRDefault="009E75BB" w:rsidP="003A3BA3">
            <w:pPr>
              <w:pStyle w:val="Tablehead"/>
              <w:rPr>
                <w:del w:id="2958" w:author="French" w:date="2023-11-08T10:56:00Z"/>
                <w:i/>
                <w:iCs/>
                <w:highlight w:val="yellow"/>
                <w:rPrChange w:id="2959" w:author="French" w:date="2023-11-08T10:56:00Z">
                  <w:rPr>
                    <w:del w:id="2960" w:author="French" w:date="2023-11-08T10:56:00Z"/>
                    <w:i/>
                    <w:iCs/>
                  </w:rPr>
                </w:rPrChange>
              </w:rPr>
            </w:pPr>
            <w:del w:id="2961" w:author="French" w:date="2023-11-08T10:56:00Z">
              <w:r w:rsidRPr="00C70690" w:rsidDel="00BE09CC">
                <w:rPr>
                  <w:b w:val="0"/>
                  <w:i/>
                  <w:iCs/>
                  <w:highlight w:val="yellow"/>
                  <w:rPrChange w:id="2962" w:author="French" w:date="2023-11-08T10:56:00Z">
                    <w:rPr>
                      <w:b w:val="0"/>
                      <w:i/>
                      <w:iCs/>
                    </w:rPr>
                  </w:rPrChange>
                </w:rPr>
                <w:delText>EIRP</w:delText>
              </w:r>
              <w:r w:rsidRPr="00C70690" w:rsidDel="00BE09CC">
                <w:rPr>
                  <w:b w:val="0"/>
                  <w:i/>
                  <w:iCs/>
                  <w:highlight w:val="yellow"/>
                  <w:vertAlign w:val="subscript"/>
                  <w:rPrChange w:id="2963" w:author="French" w:date="2023-11-08T10:56:00Z">
                    <w:rPr>
                      <w:b w:val="0"/>
                      <w:i/>
                      <w:iCs/>
                      <w:vertAlign w:val="subscript"/>
                    </w:rPr>
                  </w:rPrChange>
                </w:rPr>
                <w:delText>R_j</w:delText>
              </w:r>
            </w:del>
          </w:p>
        </w:tc>
      </w:tr>
      <w:tr w:rsidR="000509D9" w:rsidRPr="00C70690" w:rsidDel="00BE09CC" w14:paraId="00C67752" w14:textId="2B1B2952" w:rsidTr="000509D9">
        <w:trPr>
          <w:tblHeader/>
          <w:jc w:val="center"/>
          <w:del w:id="2964" w:author="French" w:date="2023-11-08T10:56:00Z"/>
        </w:trPr>
        <w:tc>
          <w:tcPr>
            <w:tcW w:w="2978" w:type="dxa"/>
            <w:tcBorders>
              <w:top w:val="nil"/>
              <w:left w:val="single" w:sz="4" w:space="0" w:color="auto"/>
              <w:bottom w:val="single" w:sz="4" w:space="0" w:color="auto"/>
              <w:right w:val="single" w:sz="4" w:space="0" w:color="auto"/>
            </w:tcBorders>
            <w:hideMark/>
          </w:tcPr>
          <w:p w14:paraId="0BD30260" w14:textId="1232D533" w:rsidR="000509D9" w:rsidRPr="00C70690" w:rsidDel="00BE09CC" w:rsidRDefault="009E75BB" w:rsidP="003A3BA3">
            <w:pPr>
              <w:pStyle w:val="Tablehead"/>
              <w:rPr>
                <w:del w:id="2965" w:author="French" w:date="2023-11-08T10:56:00Z"/>
                <w:rFonts w:cstheme="minorBidi"/>
                <w:highlight w:val="yellow"/>
                <w:rPrChange w:id="2966" w:author="French" w:date="2023-11-08T10:56:00Z">
                  <w:rPr>
                    <w:del w:id="2967" w:author="French" w:date="2023-11-08T10:56:00Z"/>
                    <w:rFonts w:cstheme="minorBidi"/>
                  </w:rPr>
                </w:rPrChange>
              </w:rPr>
            </w:pPr>
            <w:del w:id="2968" w:author="French" w:date="2023-11-08T10:56:00Z">
              <w:r w:rsidRPr="00C70690" w:rsidDel="00BE09CC">
                <w:rPr>
                  <w:b w:val="0"/>
                  <w:highlight w:val="yellow"/>
                  <w:rPrChange w:id="2969" w:author="French" w:date="2023-11-08T10:56:00Z">
                    <w:rPr>
                      <w:b w:val="0"/>
                    </w:rPr>
                  </w:rPrChange>
                </w:rPr>
                <w:delText>(km)</w:delText>
              </w:r>
            </w:del>
          </w:p>
        </w:tc>
        <w:tc>
          <w:tcPr>
            <w:tcW w:w="2597" w:type="dxa"/>
            <w:tcBorders>
              <w:top w:val="nil"/>
              <w:left w:val="single" w:sz="4" w:space="0" w:color="auto"/>
              <w:bottom w:val="single" w:sz="4" w:space="0" w:color="auto"/>
              <w:right w:val="single" w:sz="4" w:space="0" w:color="auto"/>
            </w:tcBorders>
            <w:hideMark/>
          </w:tcPr>
          <w:p w14:paraId="390EC6E9" w14:textId="27B42590" w:rsidR="000509D9" w:rsidRPr="00C70690" w:rsidDel="00BE09CC" w:rsidRDefault="009E75BB" w:rsidP="003A3BA3">
            <w:pPr>
              <w:pStyle w:val="Tablehead"/>
              <w:rPr>
                <w:del w:id="2970" w:author="French" w:date="2023-11-08T10:56:00Z"/>
                <w:rFonts w:cstheme="minorBidi"/>
                <w:highlight w:val="yellow"/>
                <w:rPrChange w:id="2971" w:author="French" w:date="2023-11-08T10:56:00Z">
                  <w:rPr>
                    <w:del w:id="2972" w:author="French" w:date="2023-11-08T10:56:00Z"/>
                    <w:rFonts w:cstheme="minorBidi"/>
                  </w:rPr>
                </w:rPrChange>
              </w:rPr>
            </w:pPr>
            <w:del w:id="2973" w:author="French" w:date="2023-11-08T10:56:00Z">
              <w:r w:rsidRPr="00C70690" w:rsidDel="00BE09CC">
                <w:rPr>
                  <w:b w:val="0"/>
                  <w:highlight w:val="yellow"/>
                  <w:rPrChange w:id="2974" w:author="French" w:date="2023-11-08T10:56:00Z">
                    <w:rPr>
                      <w:b w:val="0"/>
                    </w:rPr>
                  </w:rPrChange>
                </w:rPr>
                <w:delText>dB(W/BW</w:delText>
              </w:r>
              <w:r w:rsidRPr="00C70690" w:rsidDel="00BE09CC">
                <w:rPr>
                  <w:b w:val="0"/>
                  <w:highlight w:val="yellow"/>
                  <w:vertAlign w:val="subscript"/>
                  <w:rPrChange w:id="2975" w:author="French" w:date="2023-11-08T10:56:00Z">
                    <w:rPr>
                      <w:b w:val="0"/>
                      <w:vertAlign w:val="subscript"/>
                    </w:rPr>
                  </w:rPrChange>
                </w:rPr>
                <w:delText>Ref</w:delText>
              </w:r>
              <w:r w:rsidRPr="00C70690" w:rsidDel="00BE09CC">
                <w:rPr>
                  <w:b w:val="0"/>
                  <w:highlight w:val="yellow"/>
                  <w:rPrChange w:id="2976" w:author="French" w:date="2023-11-08T10:56:00Z">
                    <w:rPr>
                      <w:b w:val="0"/>
                    </w:rPr>
                  </w:rPrChange>
                </w:rPr>
                <w:delText>)</w:delText>
              </w:r>
            </w:del>
          </w:p>
        </w:tc>
        <w:tc>
          <w:tcPr>
            <w:tcW w:w="2597" w:type="dxa"/>
            <w:tcBorders>
              <w:top w:val="nil"/>
              <w:left w:val="single" w:sz="4" w:space="0" w:color="auto"/>
              <w:bottom w:val="single" w:sz="4" w:space="0" w:color="auto"/>
              <w:right w:val="single" w:sz="4" w:space="0" w:color="auto"/>
            </w:tcBorders>
          </w:tcPr>
          <w:p w14:paraId="06F1AEAB" w14:textId="16C55359" w:rsidR="000509D9" w:rsidRPr="00C70690" w:rsidDel="00BE09CC" w:rsidRDefault="009E75BB" w:rsidP="003A3BA3">
            <w:pPr>
              <w:pStyle w:val="Tablehead"/>
              <w:rPr>
                <w:del w:id="2977" w:author="French" w:date="2023-11-08T10:56:00Z"/>
                <w:highlight w:val="yellow"/>
                <w:rPrChange w:id="2978" w:author="French" w:date="2023-11-08T10:56:00Z">
                  <w:rPr>
                    <w:del w:id="2979" w:author="French" w:date="2023-11-08T10:56:00Z"/>
                  </w:rPr>
                </w:rPrChange>
              </w:rPr>
            </w:pPr>
            <w:del w:id="2980" w:author="French" w:date="2023-11-08T10:56:00Z">
              <w:r w:rsidRPr="00C70690" w:rsidDel="00BE09CC">
                <w:rPr>
                  <w:b w:val="0"/>
                  <w:highlight w:val="yellow"/>
                  <w:rPrChange w:id="2981" w:author="French" w:date="2023-11-08T10:56:00Z">
                    <w:rPr>
                      <w:b w:val="0"/>
                    </w:rPr>
                  </w:rPrChange>
                </w:rPr>
                <w:delText>dB(W/BW</w:delText>
              </w:r>
              <w:r w:rsidRPr="00C70690" w:rsidDel="00BE09CC">
                <w:rPr>
                  <w:b w:val="0"/>
                  <w:highlight w:val="yellow"/>
                  <w:vertAlign w:val="subscript"/>
                  <w:rPrChange w:id="2982" w:author="French" w:date="2023-11-08T10:56:00Z">
                    <w:rPr>
                      <w:b w:val="0"/>
                      <w:vertAlign w:val="subscript"/>
                    </w:rPr>
                  </w:rPrChange>
                </w:rPr>
                <w:delText>Ref</w:delText>
              </w:r>
              <w:r w:rsidRPr="00C70690" w:rsidDel="00BE09CC">
                <w:rPr>
                  <w:b w:val="0"/>
                  <w:highlight w:val="yellow"/>
                  <w:rPrChange w:id="2983" w:author="French" w:date="2023-11-08T10:56:00Z">
                    <w:rPr>
                      <w:b w:val="0"/>
                    </w:rPr>
                  </w:rPrChange>
                </w:rPr>
                <w:delText>)</w:delText>
              </w:r>
            </w:del>
          </w:p>
        </w:tc>
      </w:tr>
      <w:tr w:rsidR="000509D9" w:rsidRPr="00C70690" w:rsidDel="00BE09CC" w14:paraId="2BD1B9CA" w14:textId="1D7DF27F" w:rsidTr="000509D9">
        <w:trPr>
          <w:jc w:val="center"/>
          <w:del w:id="2984" w:author="French" w:date="2023-11-08T10:56:00Z"/>
        </w:trPr>
        <w:tc>
          <w:tcPr>
            <w:tcW w:w="2978" w:type="dxa"/>
            <w:tcBorders>
              <w:top w:val="single" w:sz="4" w:space="0" w:color="auto"/>
              <w:left w:val="single" w:sz="4" w:space="0" w:color="auto"/>
              <w:bottom w:val="single" w:sz="4" w:space="0" w:color="auto"/>
              <w:right w:val="single" w:sz="4" w:space="0" w:color="auto"/>
            </w:tcBorders>
            <w:hideMark/>
          </w:tcPr>
          <w:p w14:paraId="58DC23CF" w14:textId="2698CDA2" w:rsidR="000509D9" w:rsidRPr="00C70690" w:rsidDel="00BE09CC" w:rsidRDefault="009E75BB" w:rsidP="003A3BA3">
            <w:pPr>
              <w:pStyle w:val="Tabletext"/>
              <w:jc w:val="center"/>
              <w:rPr>
                <w:del w:id="2985" w:author="French" w:date="2023-11-08T10:56:00Z"/>
                <w:highlight w:val="yellow"/>
                <w:rPrChange w:id="2986" w:author="French" w:date="2023-11-08T10:56:00Z">
                  <w:rPr>
                    <w:del w:id="2987" w:author="French" w:date="2023-11-08T10:56:00Z"/>
                  </w:rPr>
                </w:rPrChange>
              </w:rPr>
            </w:pPr>
            <w:del w:id="2988" w:author="French" w:date="2023-11-08T10:56:00Z">
              <w:r w:rsidRPr="00C70690" w:rsidDel="00BE09CC">
                <w:rPr>
                  <w:highlight w:val="yellow"/>
                  <w:rPrChange w:id="2989" w:author="French" w:date="2023-11-08T10:56:00Z">
                    <w:rPr/>
                  </w:rPrChange>
                </w:rPr>
                <w:delText>0,01</w:delText>
              </w:r>
            </w:del>
          </w:p>
        </w:tc>
        <w:tc>
          <w:tcPr>
            <w:tcW w:w="2597" w:type="dxa"/>
            <w:tcBorders>
              <w:top w:val="single" w:sz="4" w:space="0" w:color="auto"/>
              <w:left w:val="single" w:sz="4" w:space="0" w:color="auto"/>
              <w:bottom w:val="single" w:sz="4" w:space="0" w:color="auto"/>
              <w:right w:val="single" w:sz="4" w:space="0" w:color="auto"/>
            </w:tcBorders>
            <w:hideMark/>
          </w:tcPr>
          <w:p w14:paraId="10569DAF" w14:textId="093A7E0C" w:rsidR="000509D9" w:rsidRPr="00C70690" w:rsidDel="00BE09CC" w:rsidRDefault="009E75BB" w:rsidP="003A3BA3">
            <w:pPr>
              <w:pStyle w:val="Tabletext"/>
              <w:jc w:val="center"/>
              <w:rPr>
                <w:del w:id="2990" w:author="French" w:date="2023-11-08T10:56:00Z"/>
                <w:i/>
                <w:iCs/>
                <w:highlight w:val="yellow"/>
                <w:rPrChange w:id="2991" w:author="French" w:date="2023-11-08T10:56:00Z">
                  <w:rPr>
                    <w:del w:id="2992" w:author="French" w:date="2023-11-08T10:56:00Z"/>
                    <w:i/>
                    <w:iCs/>
                  </w:rPr>
                </w:rPrChange>
              </w:rPr>
            </w:pPr>
            <w:del w:id="2993" w:author="French" w:date="2023-11-08T10:56:00Z">
              <w:r w:rsidRPr="00C70690" w:rsidDel="00BE09CC">
                <w:rPr>
                  <w:i/>
                  <w:iCs/>
                  <w:highlight w:val="yellow"/>
                  <w:rPrChange w:id="2994" w:author="French" w:date="2023-11-08T10:56:00Z">
                    <w:rPr>
                      <w:i/>
                      <w:iCs/>
                    </w:rPr>
                  </w:rPrChange>
                </w:rPr>
                <w:delText>À déterminer</w:delText>
              </w:r>
            </w:del>
          </w:p>
        </w:tc>
        <w:tc>
          <w:tcPr>
            <w:tcW w:w="2597" w:type="dxa"/>
            <w:tcBorders>
              <w:top w:val="single" w:sz="4" w:space="0" w:color="auto"/>
              <w:left w:val="single" w:sz="4" w:space="0" w:color="auto"/>
              <w:bottom w:val="single" w:sz="4" w:space="0" w:color="auto"/>
              <w:right w:val="single" w:sz="4" w:space="0" w:color="auto"/>
            </w:tcBorders>
          </w:tcPr>
          <w:p w14:paraId="65EC0D93" w14:textId="0735294C" w:rsidR="000509D9" w:rsidRPr="00C70690" w:rsidDel="00BE09CC" w:rsidRDefault="009E75BB" w:rsidP="003A3BA3">
            <w:pPr>
              <w:pStyle w:val="Tabletext"/>
              <w:jc w:val="center"/>
              <w:rPr>
                <w:del w:id="2995" w:author="French" w:date="2023-11-08T10:56:00Z"/>
                <w:i/>
                <w:iCs/>
                <w:highlight w:val="yellow"/>
                <w:rPrChange w:id="2996" w:author="French" w:date="2023-11-08T10:56:00Z">
                  <w:rPr>
                    <w:del w:id="2997" w:author="French" w:date="2023-11-08T10:56:00Z"/>
                    <w:i/>
                    <w:iCs/>
                  </w:rPr>
                </w:rPrChange>
              </w:rPr>
            </w:pPr>
            <w:del w:id="2998" w:author="French" w:date="2023-11-08T10:56:00Z">
              <w:r w:rsidRPr="00C70690" w:rsidDel="00BE09CC">
                <w:rPr>
                  <w:i/>
                  <w:iCs/>
                  <w:highlight w:val="yellow"/>
                  <w:rPrChange w:id="2999" w:author="French" w:date="2023-11-08T10:56:00Z">
                    <w:rPr>
                      <w:i/>
                      <w:iCs/>
                    </w:rPr>
                  </w:rPrChange>
                </w:rPr>
                <w:delText>À déterminer</w:delText>
              </w:r>
            </w:del>
          </w:p>
        </w:tc>
      </w:tr>
      <w:tr w:rsidR="000509D9" w:rsidRPr="00C70690" w:rsidDel="00BE09CC" w14:paraId="58C45BA9" w14:textId="69784857" w:rsidTr="000509D9">
        <w:trPr>
          <w:jc w:val="center"/>
          <w:del w:id="3000" w:author="French" w:date="2023-11-08T10:56:00Z"/>
        </w:trPr>
        <w:tc>
          <w:tcPr>
            <w:tcW w:w="2978" w:type="dxa"/>
            <w:tcBorders>
              <w:top w:val="single" w:sz="4" w:space="0" w:color="auto"/>
              <w:left w:val="single" w:sz="4" w:space="0" w:color="auto"/>
              <w:bottom w:val="single" w:sz="4" w:space="0" w:color="auto"/>
              <w:right w:val="single" w:sz="4" w:space="0" w:color="auto"/>
            </w:tcBorders>
          </w:tcPr>
          <w:p w14:paraId="27D137C0" w14:textId="6010C624" w:rsidR="000509D9" w:rsidRPr="00C70690" w:rsidDel="00BE09CC" w:rsidRDefault="009E75BB" w:rsidP="003A3BA3">
            <w:pPr>
              <w:pStyle w:val="Tabletext"/>
              <w:jc w:val="center"/>
              <w:rPr>
                <w:del w:id="3001" w:author="French" w:date="2023-11-08T10:56:00Z"/>
                <w:highlight w:val="yellow"/>
                <w:rPrChange w:id="3002" w:author="French" w:date="2023-11-08T10:56:00Z">
                  <w:rPr>
                    <w:del w:id="3003" w:author="French" w:date="2023-11-08T10:56:00Z"/>
                  </w:rPr>
                </w:rPrChange>
              </w:rPr>
            </w:pPr>
            <w:del w:id="3004" w:author="French" w:date="2023-11-08T10:56:00Z">
              <w:r w:rsidRPr="00C70690" w:rsidDel="00BE09CC">
                <w:rPr>
                  <w:highlight w:val="yellow"/>
                  <w:rPrChange w:id="3005" w:author="French" w:date="2023-11-08T10:56:00Z">
                    <w:rPr/>
                  </w:rPrChange>
                </w:rPr>
                <w:delText>1,0</w:delText>
              </w:r>
            </w:del>
          </w:p>
        </w:tc>
        <w:tc>
          <w:tcPr>
            <w:tcW w:w="2597" w:type="dxa"/>
            <w:tcBorders>
              <w:top w:val="single" w:sz="4" w:space="0" w:color="auto"/>
              <w:left w:val="single" w:sz="4" w:space="0" w:color="auto"/>
              <w:bottom w:val="single" w:sz="4" w:space="0" w:color="auto"/>
              <w:right w:val="single" w:sz="4" w:space="0" w:color="auto"/>
            </w:tcBorders>
          </w:tcPr>
          <w:p w14:paraId="20549186" w14:textId="69F1096C" w:rsidR="000509D9" w:rsidRPr="00C70690" w:rsidDel="00BE09CC" w:rsidRDefault="009E75BB" w:rsidP="003A3BA3">
            <w:pPr>
              <w:pStyle w:val="Tabletext"/>
              <w:jc w:val="center"/>
              <w:rPr>
                <w:del w:id="3006" w:author="French" w:date="2023-11-08T10:56:00Z"/>
                <w:i/>
                <w:iCs/>
                <w:highlight w:val="yellow"/>
                <w:rPrChange w:id="3007" w:author="French" w:date="2023-11-08T10:56:00Z">
                  <w:rPr>
                    <w:del w:id="3008" w:author="French" w:date="2023-11-08T10:56:00Z"/>
                    <w:i/>
                    <w:iCs/>
                  </w:rPr>
                </w:rPrChange>
              </w:rPr>
            </w:pPr>
            <w:del w:id="3009" w:author="French" w:date="2023-11-08T10:56:00Z">
              <w:r w:rsidRPr="00C70690" w:rsidDel="00BE09CC">
                <w:rPr>
                  <w:i/>
                  <w:iCs/>
                  <w:highlight w:val="yellow"/>
                  <w:rPrChange w:id="3010" w:author="French" w:date="2023-11-08T10:56:00Z">
                    <w:rPr>
                      <w:i/>
                      <w:iCs/>
                    </w:rPr>
                  </w:rPrChange>
                </w:rPr>
                <w:delText>À déterminer</w:delText>
              </w:r>
            </w:del>
          </w:p>
        </w:tc>
        <w:tc>
          <w:tcPr>
            <w:tcW w:w="2597" w:type="dxa"/>
            <w:tcBorders>
              <w:top w:val="single" w:sz="4" w:space="0" w:color="auto"/>
              <w:left w:val="single" w:sz="4" w:space="0" w:color="auto"/>
              <w:bottom w:val="single" w:sz="4" w:space="0" w:color="auto"/>
              <w:right w:val="single" w:sz="4" w:space="0" w:color="auto"/>
            </w:tcBorders>
          </w:tcPr>
          <w:p w14:paraId="675F942C" w14:textId="1D8098F2" w:rsidR="000509D9" w:rsidRPr="00C70690" w:rsidDel="00BE09CC" w:rsidRDefault="009E75BB" w:rsidP="003A3BA3">
            <w:pPr>
              <w:pStyle w:val="Tabletext"/>
              <w:jc w:val="center"/>
              <w:rPr>
                <w:del w:id="3011" w:author="French" w:date="2023-11-08T10:56:00Z"/>
                <w:i/>
                <w:iCs/>
                <w:highlight w:val="yellow"/>
                <w:rPrChange w:id="3012" w:author="French" w:date="2023-11-08T10:56:00Z">
                  <w:rPr>
                    <w:del w:id="3013" w:author="French" w:date="2023-11-08T10:56:00Z"/>
                    <w:i/>
                    <w:iCs/>
                  </w:rPr>
                </w:rPrChange>
              </w:rPr>
            </w:pPr>
            <w:del w:id="3014" w:author="French" w:date="2023-11-08T10:56:00Z">
              <w:r w:rsidRPr="00C70690" w:rsidDel="00BE09CC">
                <w:rPr>
                  <w:i/>
                  <w:iCs/>
                  <w:highlight w:val="yellow"/>
                  <w:rPrChange w:id="3015" w:author="French" w:date="2023-11-08T10:56:00Z">
                    <w:rPr>
                      <w:i/>
                      <w:iCs/>
                    </w:rPr>
                  </w:rPrChange>
                </w:rPr>
                <w:delText>À déterminer</w:delText>
              </w:r>
            </w:del>
          </w:p>
        </w:tc>
      </w:tr>
      <w:tr w:rsidR="000509D9" w:rsidRPr="00C70690" w:rsidDel="00BE09CC" w14:paraId="095ABE0C" w14:textId="70CFDC00" w:rsidTr="000509D9">
        <w:trPr>
          <w:jc w:val="center"/>
          <w:del w:id="3016" w:author="French" w:date="2023-11-08T10:56:00Z"/>
        </w:trPr>
        <w:tc>
          <w:tcPr>
            <w:tcW w:w="2978" w:type="dxa"/>
            <w:tcBorders>
              <w:top w:val="single" w:sz="4" w:space="0" w:color="auto"/>
              <w:left w:val="single" w:sz="4" w:space="0" w:color="auto"/>
              <w:bottom w:val="single" w:sz="4" w:space="0" w:color="auto"/>
              <w:right w:val="single" w:sz="4" w:space="0" w:color="auto"/>
            </w:tcBorders>
          </w:tcPr>
          <w:p w14:paraId="7FFD5003" w14:textId="216253FC" w:rsidR="000509D9" w:rsidRPr="00C70690" w:rsidDel="00BE09CC" w:rsidRDefault="009E75BB" w:rsidP="003A3BA3">
            <w:pPr>
              <w:pStyle w:val="Tabletext"/>
              <w:jc w:val="center"/>
              <w:rPr>
                <w:del w:id="3017" w:author="French" w:date="2023-11-08T10:56:00Z"/>
                <w:highlight w:val="yellow"/>
                <w:rPrChange w:id="3018" w:author="French" w:date="2023-11-08T10:56:00Z">
                  <w:rPr>
                    <w:del w:id="3019" w:author="French" w:date="2023-11-08T10:56:00Z"/>
                  </w:rPr>
                </w:rPrChange>
              </w:rPr>
            </w:pPr>
            <w:del w:id="3020" w:author="French" w:date="2023-11-08T10:56:00Z">
              <w:r w:rsidRPr="00C70690" w:rsidDel="00BE09CC">
                <w:rPr>
                  <w:highlight w:val="yellow"/>
                  <w:rPrChange w:id="3021" w:author="French" w:date="2023-11-08T10:56:00Z">
                    <w:rPr/>
                  </w:rPrChange>
                </w:rPr>
                <w:delText>2,0</w:delText>
              </w:r>
            </w:del>
          </w:p>
        </w:tc>
        <w:tc>
          <w:tcPr>
            <w:tcW w:w="2597" w:type="dxa"/>
            <w:tcBorders>
              <w:top w:val="single" w:sz="4" w:space="0" w:color="auto"/>
              <w:left w:val="single" w:sz="4" w:space="0" w:color="auto"/>
              <w:bottom w:val="single" w:sz="4" w:space="0" w:color="auto"/>
              <w:right w:val="single" w:sz="4" w:space="0" w:color="auto"/>
            </w:tcBorders>
          </w:tcPr>
          <w:p w14:paraId="33F37954" w14:textId="343C6137" w:rsidR="000509D9" w:rsidRPr="00C70690" w:rsidDel="00BE09CC" w:rsidRDefault="009E75BB" w:rsidP="003A3BA3">
            <w:pPr>
              <w:pStyle w:val="Tabletext"/>
              <w:jc w:val="center"/>
              <w:rPr>
                <w:del w:id="3022" w:author="French" w:date="2023-11-08T10:56:00Z"/>
                <w:i/>
                <w:iCs/>
                <w:highlight w:val="yellow"/>
                <w:rPrChange w:id="3023" w:author="French" w:date="2023-11-08T10:56:00Z">
                  <w:rPr>
                    <w:del w:id="3024" w:author="French" w:date="2023-11-08T10:56:00Z"/>
                    <w:i/>
                    <w:iCs/>
                  </w:rPr>
                </w:rPrChange>
              </w:rPr>
            </w:pPr>
            <w:del w:id="3025" w:author="French" w:date="2023-11-08T10:56:00Z">
              <w:r w:rsidRPr="00C70690" w:rsidDel="00BE09CC">
                <w:rPr>
                  <w:i/>
                  <w:iCs/>
                  <w:highlight w:val="yellow"/>
                  <w:rPrChange w:id="3026" w:author="French" w:date="2023-11-08T10:56:00Z">
                    <w:rPr>
                      <w:i/>
                      <w:iCs/>
                    </w:rPr>
                  </w:rPrChange>
                </w:rPr>
                <w:delText>À déterminer</w:delText>
              </w:r>
            </w:del>
          </w:p>
        </w:tc>
        <w:tc>
          <w:tcPr>
            <w:tcW w:w="2597" w:type="dxa"/>
            <w:tcBorders>
              <w:top w:val="single" w:sz="4" w:space="0" w:color="auto"/>
              <w:left w:val="single" w:sz="4" w:space="0" w:color="auto"/>
              <w:bottom w:val="single" w:sz="4" w:space="0" w:color="auto"/>
              <w:right w:val="single" w:sz="4" w:space="0" w:color="auto"/>
            </w:tcBorders>
          </w:tcPr>
          <w:p w14:paraId="1E825745" w14:textId="0802DC73" w:rsidR="000509D9" w:rsidRPr="00C70690" w:rsidDel="00BE09CC" w:rsidRDefault="009E75BB" w:rsidP="003A3BA3">
            <w:pPr>
              <w:pStyle w:val="Tabletext"/>
              <w:jc w:val="center"/>
              <w:rPr>
                <w:del w:id="3027" w:author="French" w:date="2023-11-08T10:56:00Z"/>
                <w:i/>
                <w:iCs/>
                <w:highlight w:val="yellow"/>
                <w:rPrChange w:id="3028" w:author="French" w:date="2023-11-08T10:56:00Z">
                  <w:rPr>
                    <w:del w:id="3029" w:author="French" w:date="2023-11-08T10:56:00Z"/>
                    <w:i/>
                    <w:iCs/>
                  </w:rPr>
                </w:rPrChange>
              </w:rPr>
            </w:pPr>
            <w:del w:id="3030" w:author="French" w:date="2023-11-08T10:56:00Z">
              <w:r w:rsidRPr="00C70690" w:rsidDel="00BE09CC">
                <w:rPr>
                  <w:i/>
                  <w:iCs/>
                  <w:highlight w:val="yellow"/>
                  <w:rPrChange w:id="3031" w:author="French" w:date="2023-11-08T10:56:00Z">
                    <w:rPr>
                      <w:i/>
                      <w:iCs/>
                    </w:rPr>
                  </w:rPrChange>
                </w:rPr>
                <w:delText>À déterminer</w:delText>
              </w:r>
            </w:del>
          </w:p>
        </w:tc>
      </w:tr>
      <w:tr w:rsidR="000509D9" w:rsidRPr="00C70690" w:rsidDel="00BE09CC" w14:paraId="32437BD7" w14:textId="3E63D157" w:rsidTr="000509D9">
        <w:trPr>
          <w:jc w:val="center"/>
          <w:del w:id="3032" w:author="French" w:date="2023-11-08T10:56:00Z"/>
        </w:trPr>
        <w:tc>
          <w:tcPr>
            <w:tcW w:w="2978" w:type="dxa"/>
            <w:tcBorders>
              <w:top w:val="single" w:sz="4" w:space="0" w:color="auto"/>
              <w:left w:val="single" w:sz="4" w:space="0" w:color="auto"/>
              <w:bottom w:val="single" w:sz="4" w:space="0" w:color="auto"/>
              <w:right w:val="single" w:sz="4" w:space="0" w:color="auto"/>
            </w:tcBorders>
            <w:hideMark/>
          </w:tcPr>
          <w:p w14:paraId="79398CE0" w14:textId="0725D2D2" w:rsidR="000509D9" w:rsidRPr="00C70690" w:rsidDel="00BE09CC" w:rsidRDefault="009E75BB" w:rsidP="003A3BA3">
            <w:pPr>
              <w:pStyle w:val="Tabletext"/>
              <w:jc w:val="center"/>
              <w:rPr>
                <w:del w:id="3033" w:author="French" w:date="2023-11-08T10:56:00Z"/>
                <w:highlight w:val="yellow"/>
                <w:rPrChange w:id="3034" w:author="French" w:date="2023-11-08T10:56:00Z">
                  <w:rPr>
                    <w:del w:id="3035" w:author="French" w:date="2023-11-08T10:56:00Z"/>
                  </w:rPr>
                </w:rPrChange>
              </w:rPr>
            </w:pPr>
            <w:del w:id="3036" w:author="French" w:date="2023-11-08T10:56:00Z">
              <w:r w:rsidRPr="00C70690" w:rsidDel="00BE09CC">
                <w:rPr>
                  <w:highlight w:val="yellow"/>
                  <w:rPrChange w:id="3037" w:author="French" w:date="2023-11-08T10:56:00Z">
                    <w:rPr/>
                  </w:rPrChange>
                </w:rPr>
                <w:delText>3,0</w:delText>
              </w:r>
            </w:del>
          </w:p>
        </w:tc>
        <w:tc>
          <w:tcPr>
            <w:tcW w:w="2597" w:type="dxa"/>
            <w:tcBorders>
              <w:top w:val="single" w:sz="4" w:space="0" w:color="auto"/>
              <w:left w:val="single" w:sz="4" w:space="0" w:color="auto"/>
              <w:bottom w:val="single" w:sz="4" w:space="0" w:color="auto"/>
              <w:right w:val="single" w:sz="4" w:space="0" w:color="auto"/>
            </w:tcBorders>
            <w:hideMark/>
          </w:tcPr>
          <w:p w14:paraId="2FDE6842" w14:textId="3E28BF53" w:rsidR="000509D9" w:rsidRPr="00C70690" w:rsidDel="00BE09CC" w:rsidRDefault="009E75BB" w:rsidP="003A3BA3">
            <w:pPr>
              <w:pStyle w:val="Tabletext"/>
              <w:jc w:val="center"/>
              <w:rPr>
                <w:del w:id="3038" w:author="French" w:date="2023-11-08T10:56:00Z"/>
                <w:i/>
                <w:iCs/>
                <w:highlight w:val="yellow"/>
                <w:rPrChange w:id="3039" w:author="French" w:date="2023-11-08T10:56:00Z">
                  <w:rPr>
                    <w:del w:id="3040" w:author="French" w:date="2023-11-08T10:56:00Z"/>
                    <w:i/>
                    <w:iCs/>
                  </w:rPr>
                </w:rPrChange>
              </w:rPr>
            </w:pPr>
            <w:del w:id="3041" w:author="French" w:date="2023-11-08T10:56:00Z">
              <w:r w:rsidRPr="00C70690" w:rsidDel="00BE09CC">
                <w:rPr>
                  <w:i/>
                  <w:iCs/>
                  <w:highlight w:val="yellow"/>
                  <w:rPrChange w:id="3042" w:author="French" w:date="2023-11-08T10:56:00Z">
                    <w:rPr>
                      <w:i/>
                      <w:iCs/>
                    </w:rPr>
                  </w:rPrChange>
                </w:rPr>
                <w:delText>À déterminer</w:delText>
              </w:r>
            </w:del>
          </w:p>
        </w:tc>
        <w:tc>
          <w:tcPr>
            <w:tcW w:w="2597" w:type="dxa"/>
            <w:tcBorders>
              <w:top w:val="single" w:sz="4" w:space="0" w:color="auto"/>
              <w:left w:val="single" w:sz="4" w:space="0" w:color="auto"/>
              <w:bottom w:val="single" w:sz="4" w:space="0" w:color="auto"/>
              <w:right w:val="single" w:sz="4" w:space="0" w:color="auto"/>
            </w:tcBorders>
          </w:tcPr>
          <w:p w14:paraId="025281A0" w14:textId="19251358" w:rsidR="000509D9" w:rsidRPr="00C70690" w:rsidDel="00BE09CC" w:rsidRDefault="009E75BB" w:rsidP="003A3BA3">
            <w:pPr>
              <w:pStyle w:val="Tabletext"/>
              <w:jc w:val="center"/>
              <w:rPr>
                <w:del w:id="3043" w:author="French" w:date="2023-11-08T10:56:00Z"/>
                <w:i/>
                <w:iCs/>
                <w:highlight w:val="yellow"/>
                <w:rPrChange w:id="3044" w:author="French" w:date="2023-11-08T10:56:00Z">
                  <w:rPr>
                    <w:del w:id="3045" w:author="French" w:date="2023-11-08T10:56:00Z"/>
                    <w:i/>
                    <w:iCs/>
                  </w:rPr>
                </w:rPrChange>
              </w:rPr>
            </w:pPr>
            <w:del w:id="3046" w:author="French" w:date="2023-11-08T10:56:00Z">
              <w:r w:rsidRPr="00C70690" w:rsidDel="00BE09CC">
                <w:rPr>
                  <w:i/>
                  <w:iCs/>
                  <w:highlight w:val="yellow"/>
                  <w:rPrChange w:id="3047" w:author="French" w:date="2023-11-08T10:56:00Z">
                    <w:rPr>
                      <w:i/>
                      <w:iCs/>
                    </w:rPr>
                  </w:rPrChange>
                </w:rPr>
                <w:delText>À déterminer</w:delText>
              </w:r>
            </w:del>
          </w:p>
        </w:tc>
      </w:tr>
      <w:tr w:rsidR="000509D9" w:rsidRPr="00C70690" w:rsidDel="00BE09CC" w14:paraId="0B27AD2B" w14:textId="383B1BC2" w:rsidTr="000509D9">
        <w:trPr>
          <w:jc w:val="center"/>
          <w:del w:id="3048" w:author="French" w:date="2023-11-08T10:56:00Z"/>
        </w:trPr>
        <w:tc>
          <w:tcPr>
            <w:tcW w:w="2978" w:type="dxa"/>
            <w:tcBorders>
              <w:top w:val="single" w:sz="4" w:space="0" w:color="auto"/>
              <w:left w:val="single" w:sz="4" w:space="0" w:color="auto"/>
              <w:bottom w:val="single" w:sz="4" w:space="0" w:color="auto"/>
              <w:right w:val="single" w:sz="4" w:space="0" w:color="auto"/>
            </w:tcBorders>
          </w:tcPr>
          <w:p w14:paraId="61F2C118" w14:textId="6500B852" w:rsidR="000509D9" w:rsidRPr="00C70690" w:rsidDel="00BE09CC" w:rsidRDefault="009E75BB" w:rsidP="003A3BA3">
            <w:pPr>
              <w:pStyle w:val="Tabletext"/>
              <w:jc w:val="center"/>
              <w:rPr>
                <w:del w:id="3049" w:author="French" w:date="2023-11-08T10:56:00Z"/>
                <w:highlight w:val="yellow"/>
                <w:rPrChange w:id="3050" w:author="French" w:date="2023-11-08T10:56:00Z">
                  <w:rPr>
                    <w:del w:id="3051" w:author="French" w:date="2023-11-08T10:56:00Z"/>
                  </w:rPr>
                </w:rPrChange>
              </w:rPr>
            </w:pPr>
            <w:del w:id="3052" w:author="French" w:date="2023-11-08T10:56:00Z">
              <w:r w:rsidRPr="00C70690" w:rsidDel="00BE09CC">
                <w:rPr>
                  <w:highlight w:val="yellow"/>
                  <w:rPrChange w:id="3053" w:author="French" w:date="2023-11-08T10:56:00Z">
                    <w:rPr/>
                  </w:rPrChange>
                </w:rPr>
                <w:delText>4,0</w:delText>
              </w:r>
            </w:del>
          </w:p>
        </w:tc>
        <w:tc>
          <w:tcPr>
            <w:tcW w:w="2597" w:type="dxa"/>
            <w:tcBorders>
              <w:top w:val="single" w:sz="4" w:space="0" w:color="auto"/>
              <w:left w:val="single" w:sz="4" w:space="0" w:color="auto"/>
              <w:bottom w:val="single" w:sz="4" w:space="0" w:color="auto"/>
              <w:right w:val="single" w:sz="4" w:space="0" w:color="auto"/>
            </w:tcBorders>
          </w:tcPr>
          <w:p w14:paraId="38E6AC55" w14:textId="4F4DD9B7" w:rsidR="000509D9" w:rsidRPr="00C70690" w:rsidDel="00BE09CC" w:rsidRDefault="009E75BB" w:rsidP="003A3BA3">
            <w:pPr>
              <w:pStyle w:val="Tabletext"/>
              <w:jc w:val="center"/>
              <w:rPr>
                <w:del w:id="3054" w:author="French" w:date="2023-11-08T10:56:00Z"/>
                <w:i/>
                <w:iCs/>
                <w:highlight w:val="yellow"/>
                <w:rPrChange w:id="3055" w:author="French" w:date="2023-11-08T10:56:00Z">
                  <w:rPr>
                    <w:del w:id="3056" w:author="French" w:date="2023-11-08T10:56:00Z"/>
                    <w:i/>
                    <w:iCs/>
                  </w:rPr>
                </w:rPrChange>
              </w:rPr>
            </w:pPr>
            <w:del w:id="3057" w:author="French" w:date="2023-11-08T10:56:00Z">
              <w:r w:rsidRPr="00C70690" w:rsidDel="00BE09CC">
                <w:rPr>
                  <w:i/>
                  <w:iCs/>
                  <w:highlight w:val="yellow"/>
                  <w:rPrChange w:id="3058" w:author="French" w:date="2023-11-08T10:56:00Z">
                    <w:rPr>
                      <w:i/>
                      <w:iCs/>
                    </w:rPr>
                  </w:rPrChange>
                </w:rPr>
                <w:delText>À déterminer</w:delText>
              </w:r>
            </w:del>
          </w:p>
        </w:tc>
        <w:tc>
          <w:tcPr>
            <w:tcW w:w="2597" w:type="dxa"/>
            <w:tcBorders>
              <w:top w:val="single" w:sz="4" w:space="0" w:color="auto"/>
              <w:left w:val="single" w:sz="4" w:space="0" w:color="auto"/>
              <w:bottom w:val="single" w:sz="4" w:space="0" w:color="auto"/>
              <w:right w:val="single" w:sz="4" w:space="0" w:color="auto"/>
            </w:tcBorders>
          </w:tcPr>
          <w:p w14:paraId="046E00F7" w14:textId="18BD7B97" w:rsidR="000509D9" w:rsidRPr="00C70690" w:rsidDel="00BE09CC" w:rsidRDefault="009E75BB" w:rsidP="003A3BA3">
            <w:pPr>
              <w:pStyle w:val="Tabletext"/>
              <w:jc w:val="center"/>
              <w:rPr>
                <w:del w:id="3059" w:author="French" w:date="2023-11-08T10:56:00Z"/>
                <w:i/>
                <w:iCs/>
                <w:highlight w:val="yellow"/>
                <w:rPrChange w:id="3060" w:author="French" w:date="2023-11-08T10:56:00Z">
                  <w:rPr>
                    <w:del w:id="3061" w:author="French" w:date="2023-11-08T10:56:00Z"/>
                    <w:i/>
                    <w:iCs/>
                  </w:rPr>
                </w:rPrChange>
              </w:rPr>
            </w:pPr>
            <w:del w:id="3062" w:author="French" w:date="2023-11-08T10:56:00Z">
              <w:r w:rsidRPr="00C70690" w:rsidDel="00BE09CC">
                <w:rPr>
                  <w:i/>
                  <w:iCs/>
                  <w:highlight w:val="yellow"/>
                  <w:rPrChange w:id="3063" w:author="French" w:date="2023-11-08T10:56:00Z">
                    <w:rPr>
                      <w:i/>
                      <w:iCs/>
                    </w:rPr>
                  </w:rPrChange>
                </w:rPr>
                <w:delText>À déterminer</w:delText>
              </w:r>
            </w:del>
          </w:p>
        </w:tc>
      </w:tr>
      <w:tr w:rsidR="000509D9" w:rsidRPr="00C70690" w:rsidDel="00BE09CC" w14:paraId="376678AC" w14:textId="788B4D33" w:rsidTr="000509D9">
        <w:trPr>
          <w:jc w:val="center"/>
          <w:del w:id="3064" w:author="French" w:date="2023-11-08T10:56:00Z"/>
        </w:trPr>
        <w:tc>
          <w:tcPr>
            <w:tcW w:w="2978" w:type="dxa"/>
            <w:tcBorders>
              <w:top w:val="single" w:sz="4" w:space="0" w:color="auto"/>
              <w:left w:val="single" w:sz="4" w:space="0" w:color="auto"/>
              <w:bottom w:val="single" w:sz="4" w:space="0" w:color="auto"/>
              <w:right w:val="single" w:sz="4" w:space="0" w:color="auto"/>
            </w:tcBorders>
          </w:tcPr>
          <w:p w14:paraId="0C2B0F42" w14:textId="20B5C3F8" w:rsidR="000509D9" w:rsidRPr="00C70690" w:rsidDel="00BE09CC" w:rsidRDefault="009E75BB" w:rsidP="003A3BA3">
            <w:pPr>
              <w:pStyle w:val="Tabletext"/>
              <w:jc w:val="center"/>
              <w:rPr>
                <w:del w:id="3065" w:author="French" w:date="2023-11-08T10:56:00Z"/>
                <w:highlight w:val="yellow"/>
                <w:rPrChange w:id="3066" w:author="French" w:date="2023-11-08T10:56:00Z">
                  <w:rPr>
                    <w:del w:id="3067" w:author="French" w:date="2023-11-08T10:56:00Z"/>
                  </w:rPr>
                </w:rPrChange>
              </w:rPr>
            </w:pPr>
            <w:del w:id="3068" w:author="French" w:date="2023-11-08T10:56:00Z">
              <w:r w:rsidRPr="00C70690" w:rsidDel="00BE09CC">
                <w:rPr>
                  <w:highlight w:val="yellow"/>
                  <w:rPrChange w:id="3069" w:author="French" w:date="2023-11-08T10:56:00Z">
                    <w:rPr/>
                  </w:rPrChange>
                </w:rPr>
                <w:delText>5,0</w:delText>
              </w:r>
            </w:del>
          </w:p>
        </w:tc>
        <w:tc>
          <w:tcPr>
            <w:tcW w:w="2597" w:type="dxa"/>
            <w:tcBorders>
              <w:top w:val="single" w:sz="4" w:space="0" w:color="auto"/>
              <w:left w:val="single" w:sz="4" w:space="0" w:color="auto"/>
              <w:bottom w:val="single" w:sz="4" w:space="0" w:color="auto"/>
              <w:right w:val="single" w:sz="4" w:space="0" w:color="auto"/>
            </w:tcBorders>
          </w:tcPr>
          <w:p w14:paraId="6AF51923" w14:textId="44CB7C63" w:rsidR="000509D9" w:rsidRPr="00C70690" w:rsidDel="00BE09CC" w:rsidRDefault="009E75BB" w:rsidP="003A3BA3">
            <w:pPr>
              <w:pStyle w:val="Tabletext"/>
              <w:jc w:val="center"/>
              <w:rPr>
                <w:del w:id="3070" w:author="French" w:date="2023-11-08T10:56:00Z"/>
                <w:i/>
                <w:iCs/>
                <w:highlight w:val="yellow"/>
                <w:rPrChange w:id="3071" w:author="French" w:date="2023-11-08T10:56:00Z">
                  <w:rPr>
                    <w:del w:id="3072" w:author="French" w:date="2023-11-08T10:56:00Z"/>
                    <w:i/>
                    <w:iCs/>
                  </w:rPr>
                </w:rPrChange>
              </w:rPr>
            </w:pPr>
            <w:del w:id="3073" w:author="French" w:date="2023-11-08T10:56:00Z">
              <w:r w:rsidRPr="00C70690" w:rsidDel="00BE09CC">
                <w:rPr>
                  <w:i/>
                  <w:iCs/>
                  <w:highlight w:val="yellow"/>
                  <w:rPrChange w:id="3074" w:author="French" w:date="2023-11-08T10:56:00Z">
                    <w:rPr>
                      <w:i/>
                      <w:iCs/>
                    </w:rPr>
                  </w:rPrChange>
                </w:rPr>
                <w:delText>À déterminer</w:delText>
              </w:r>
            </w:del>
          </w:p>
        </w:tc>
        <w:tc>
          <w:tcPr>
            <w:tcW w:w="2597" w:type="dxa"/>
            <w:tcBorders>
              <w:top w:val="single" w:sz="4" w:space="0" w:color="auto"/>
              <w:left w:val="single" w:sz="4" w:space="0" w:color="auto"/>
              <w:bottom w:val="single" w:sz="4" w:space="0" w:color="auto"/>
              <w:right w:val="single" w:sz="4" w:space="0" w:color="auto"/>
            </w:tcBorders>
          </w:tcPr>
          <w:p w14:paraId="57D23C77" w14:textId="4FE3FDC5" w:rsidR="000509D9" w:rsidRPr="00C70690" w:rsidDel="00BE09CC" w:rsidRDefault="009E75BB" w:rsidP="003A3BA3">
            <w:pPr>
              <w:pStyle w:val="Tabletext"/>
              <w:jc w:val="center"/>
              <w:rPr>
                <w:del w:id="3075" w:author="French" w:date="2023-11-08T10:56:00Z"/>
                <w:i/>
                <w:iCs/>
                <w:highlight w:val="yellow"/>
                <w:rPrChange w:id="3076" w:author="French" w:date="2023-11-08T10:56:00Z">
                  <w:rPr>
                    <w:del w:id="3077" w:author="French" w:date="2023-11-08T10:56:00Z"/>
                    <w:i/>
                    <w:iCs/>
                  </w:rPr>
                </w:rPrChange>
              </w:rPr>
            </w:pPr>
            <w:del w:id="3078" w:author="French" w:date="2023-11-08T10:56:00Z">
              <w:r w:rsidRPr="00C70690" w:rsidDel="00BE09CC">
                <w:rPr>
                  <w:i/>
                  <w:iCs/>
                  <w:highlight w:val="yellow"/>
                  <w:rPrChange w:id="3079" w:author="French" w:date="2023-11-08T10:56:00Z">
                    <w:rPr>
                      <w:i/>
                      <w:iCs/>
                    </w:rPr>
                  </w:rPrChange>
                </w:rPr>
                <w:delText>À déterminer</w:delText>
              </w:r>
            </w:del>
          </w:p>
        </w:tc>
      </w:tr>
      <w:tr w:rsidR="000509D9" w:rsidRPr="00C70690" w:rsidDel="00BE09CC" w14:paraId="5DAAFA74" w14:textId="7005974E" w:rsidTr="000509D9">
        <w:trPr>
          <w:jc w:val="center"/>
          <w:del w:id="3080" w:author="French" w:date="2023-11-08T10:56:00Z"/>
        </w:trPr>
        <w:tc>
          <w:tcPr>
            <w:tcW w:w="2978" w:type="dxa"/>
            <w:tcBorders>
              <w:top w:val="single" w:sz="4" w:space="0" w:color="auto"/>
              <w:left w:val="single" w:sz="4" w:space="0" w:color="auto"/>
              <w:bottom w:val="single" w:sz="4" w:space="0" w:color="auto"/>
              <w:right w:val="single" w:sz="4" w:space="0" w:color="auto"/>
            </w:tcBorders>
            <w:hideMark/>
          </w:tcPr>
          <w:p w14:paraId="71303759" w14:textId="6ED7A7AE" w:rsidR="000509D9" w:rsidRPr="00C70690" w:rsidDel="00BE09CC" w:rsidRDefault="009E75BB" w:rsidP="003A3BA3">
            <w:pPr>
              <w:pStyle w:val="Tabletext"/>
              <w:jc w:val="center"/>
              <w:rPr>
                <w:del w:id="3081" w:author="French" w:date="2023-11-08T10:56:00Z"/>
                <w:highlight w:val="yellow"/>
                <w:rPrChange w:id="3082" w:author="French" w:date="2023-11-08T10:56:00Z">
                  <w:rPr>
                    <w:del w:id="3083" w:author="French" w:date="2023-11-08T10:56:00Z"/>
                  </w:rPr>
                </w:rPrChange>
              </w:rPr>
            </w:pPr>
            <w:del w:id="3084" w:author="French" w:date="2023-11-08T10:56:00Z">
              <w:r w:rsidRPr="00C70690" w:rsidDel="00BE09CC">
                <w:rPr>
                  <w:highlight w:val="yellow"/>
                  <w:rPrChange w:id="3085" w:author="French" w:date="2023-11-08T10:56:00Z">
                    <w:rPr/>
                  </w:rPrChange>
                </w:rPr>
                <w:delText>6,0</w:delText>
              </w:r>
            </w:del>
          </w:p>
        </w:tc>
        <w:tc>
          <w:tcPr>
            <w:tcW w:w="2597" w:type="dxa"/>
            <w:tcBorders>
              <w:top w:val="single" w:sz="4" w:space="0" w:color="auto"/>
              <w:left w:val="single" w:sz="4" w:space="0" w:color="auto"/>
              <w:bottom w:val="single" w:sz="4" w:space="0" w:color="auto"/>
              <w:right w:val="single" w:sz="4" w:space="0" w:color="auto"/>
            </w:tcBorders>
            <w:hideMark/>
          </w:tcPr>
          <w:p w14:paraId="61C83B81" w14:textId="19EEEF27" w:rsidR="000509D9" w:rsidRPr="00C70690" w:rsidDel="00BE09CC" w:rsidRDefault="009E75BB" w:rsidP="003A3BA3">
            <w:pPr>
              <w:pStyle w:val="Tabletext"/>
              <w:jc w:val="center"/>
              <w:rPr>
                <w:del w:id="3086" w:author="French" w:date="2023-11-08T10:56:00Z"/>
                <w:i/>
                <w:iCs/>
                <w:highlight w:val="yellow"/>
                <w:rPrChange w:id="3087" w:author="French" w:date="2023-11-08T10:56:00Z">
                  <w:rPr>
                    <w:del w:id="3088" w:author="French" w:date="2023-11-08T10:56:00Z"/>
                    <w:i/>
                    <w:iCs/>
                  </w:rPr>
                </w:rPrChange>
              </w:rPr>
            </w:pPr>
            <w:del w:id="3089" w:author="French" w:date="2023-11-08T10:56:00Z">
              <w:r w:rsidRPr="00C70690" w:rsidDel="00BE09CC">
                <w:rPr>
                  <w:i/>
                  <w:iCs/>
                  <w:highlight w:val="yellow"/>
                  <w:rPrChange w:id="3090" w:author="French" w:date="2023-11-08T10:56:00Z">
                    <w:rPr>
                      <w:i/>
                      <w:iCs/>
                    </w:rPr>
                  </w:rPrChange>
                </w:rPr>
                <w:delText>À déterminer</w:delText>
              </w:r>
            </w:del>
          </w:p>
        </w:tc>
        <w:tc>
          <w:tcPr>
            <w:tcW w:w="2597" w:type="dxa"/>
            <w:tcBorders>
              <w:top w:val="single" w:sz="4" w:space="0" w:color="auto"/>
              <w:left w:val="single" w:sz="4" w:space="0" w:color="auto"/>
              <w:bottom w:val="single" w:sz="4" w:space="0" w:color="auto"/>
              <w:right w:val="single" w:sz="4" w:space="0" w:color="auto"/>
            </w:tcBorders>
          </w:tcPr>
          <w:p w14:paraId="599FAC89" w14:textId="494826CE" w:rsidR="000509D9" w:rsidRPr="00C70690" w:rsidDel="00BE09CC" w:rsidRDefault="009E75BB" w:rsidP="003A3BA3">
            <w:pPr>
              <w:pStyle w:val="Tabletext"/>
              <w:jc w:val="center"/>
              <w:rPr>
                <w:del w:id="3091" w:author="French" w:date="2023-11-08T10:56:00Z"/>
                <w:i/>
                <w:iCs/>
                <w:highlight w:val="yellow"/>
                <w:rPrChange w:id="3092" w:author="French" w:date="2023-11-08T10:56:00Z">
                  <w:rPr>
                    <w:del w:id="3093" w:author="French" w:date="2023-11-08T10:56:00Z"/>
                    <w:i/>
                    <w:iCs/>
                  </w:rPr>
                </w:rPrChange>
              </w:rPr>
            </w:pPr>
            <w:del w:id="3094" w:author="French" w:date="2023-11-08T10:56:00Z">
              <w:r w:rsidRPr="00C70690" w:rsidDel="00BE09CC">
                <w:rPr>
                  <w:i/>
                  <w:iCs/>
                  <w:highlight w:val="yellow"/>
                  <w:rPrChange w:id="3095" w:author="French" w:date="2023-11-08T10:56:00Z">
                    <w:rPr>
                      <w:i/>
                      <w:iCs/>
                    </w:rPr>
                  </w:rPrChange>
                </w:rPr>
                <w:delText>À déterminer</w:delText>
              </w:r>
            </w:del>
          </w:p>
        </w:tc>
      </w:tr>
      <w:tr w:rsidR="000509D9" w:rsidRPr="00C70690" w:rsidDel="00BE09CC" w14:paraId="7160E41E" w14:textId="620B9186" w:rsidTr="000509D9">
        <w:trPr>
          <w:jc w:val="center"/>
          <w:del w:id="3096" w:author="French" w:date="2023-11-08T10:56:00Z"/>
        </w:trPr>
        <w:tc>
          <w:tcPr>
            <w:tcW w:w="2978" w:type="dxa"/>
            <w:tcBorders>
              <w:top w:val="single" w:sz="4" w:space="0" w:color="auto"/>
              <w:left w:val="single" w:sz="4" w:space="0" w:color="auto"/>
              <w:bottom w:val="single" w:sz="4" w:space="0" w:color="auto"/>
              <w:right w:val="single" w:sz="4" w:space="0" w:color="auto"/>
            </w:tcBorders>
          </w:tcPr>
          <w:p w14:paraId="0357298F" w14:textId="5BBBD76F" w:rsidR="000509D9" w:rsidRPr="00C70690" w:rsidDel="00BE09CC" w:rsidRDefault="009E75BB" w:rsidP="003A3BA3">
            <w:pPr>
              <w:pStyle w:val="Tabletext"/>
              <w:jc w:val="center"/>
              <w:rPr>
                <w:del w:id="3097" w:author="French" w:date="2023-11-08T10:56:00Z"/>
                <w:highlight w:val="yellow"/>
                <w:rPrChange w:id="3098" w:author="French" w:date="2023-11-08T10:56:00Z">
                  <w:rPr>
                    <w:del w:id="3099" w:author="French" w:date="2023-11-08T10:56:00Z"/>
                  </w:rPr>
                </w:rPrChange>
              </w:rPr>
            </w:pPr>
            <w:del w:id="3100" w:author="French" w:date="2023-11-08T10:56:00Z">
              <w:r w:rsidRPr="00C70690" w:rsidDel="00BE09CC">
                <w:rPr>
                  <w:highlight w:val="yellow"/>
                  <w:rPrChange w:id="3101" w:author="French" w:date="2023-11-08T10:56:00Z">
                    <w:rPr/>
                  </w:rPrChange>
                </w:rPr>
                <w:delText>7,0</w:delText>
              </w:r>
            </w:del>
          </w:p>
        </w:tc>
        <w:tc>
          <w:tcPr>
            <w:tcW w:w="2597" w:type="dxa"/>
            <w:tcBorders>
              <w:top w:val="single" w:sz="4" w:space="0" w:color="auto"/>
              <w:left w:val="single" w:sz="4" w:space="0" w:color="auto"/>
              <w:bottom w:val="single" w:sz="4" w:space="0" w:color="auto"/>
              <w:right w:val="single" w:sz="4" w:space="0" w:color="auto"/>
            </w:tcBorders>
          </w:tcPr>
          <w:p w14:paraId="41E1F844" w14:textId="71A1A0DA" w:rsidR="000509D9" w:rsidRPr="00C70690" w:rsidDel="00BE09CC" w:rsidRDefault="009E75BB" w:rsidP="003A3BA3">
            <w:pPr>
              <w:pStyle w:val="Tabletext"/>
              <w:jc w:val="center"/>
              <w:rPr>
                <w:del w:id="3102" w:author="French" w:date="2023-11-08T10:56:00Z"/>
                <w:i/>
                <w:iCs/>
                <w:highlight w:val="yellow"/>
                <w:rPrChange w:id="3103" w:author="French" w:date="2023-11-08T10:56:00Z">
                  <w:rPr>
                    <w:del w:id="3104" w:author="French" w:date="2023-11-08T10:56:00Z"/>
                    <w:i/>
                    <w:iCs/>
                  </w:rPr>
                </w:rPrChange>
              </w:rPr>
            </w:pPr>
            <w:del w:id="3105" w:author="French" w:date="2023-11-08T10:56:00Z">
              <w:r w:rsidRPr="00C70690" w:rsidDel="00BE09CC">
                <w:rPr>
                  <w:i/>
                  <w:iCs/>
                  <w:highlight w:val="yellow"/>
                  <w:rPrChange w:id="3106" w:author="French" w:date="2023-11-08T10:56:00Z">
                    <w:rPr>
                      <w:i/>
                      <w:iCs/>
                    </w:rPr>
                  </w:rPrChange>
                </w:rPr>
                <w:delText>À déterminer</w:delText>
              </w:r>
            </w:del>
          </w:p>
        </w:tc>
        <w:tc>
          <w:tcPr>
            <w:tcW w:w="2597" w:type="dxa"/>
            <w:tcBorders>
              <w:top w:val="single" w:sz="4" w:space="0" w:color="auto"/>
              <w:left w:val="single" w:sz="4" w:space="0" w:color="auto"/>
              <w:bottom w:val="single" w:sz="4" w:space="0" w:color="auto"/>
              <w:right w:val="single" w:sz="4" w:space="0" w:color="auto"/>
            </w:tcBorders>
          </w:tcPr>
          <w:p w14:paraId="14FE0DB7" w14:textId="29A9616E" w:rsidR="000509D9" w:rsidRPr="00C70690" w:rsidDel="00BE09CC" w:rsidRDefault="009E75BB" w:rsidP="003A3BA3">
            <w:pPr>
              <w:pStyle w:val="Tabletext"/>
              <w:jc w:val="center"/>
              <w:rPr>
                <w:del w:id="3107" w:author="French" w:date="2023-11-08T10:56:00Z"/>
                <w:i/>
                <w:iCs/>
                <w:highlight w:val="yellow"/>
                <w:rPrChange w:id="3108" w:author="French" w:date="2023-11-08T10:56:00Z">
                  <w:rPr>
                    <w:del w:id="3109" w:author="French" w:date="2023-11-08T10:56:00Z"/>
                    <w:i/>
                    <w:iCs/>
                  </w:rPr>
                </w:rPrChange>
              </w:rPr>
            </w:pPr>
            <w:del w:id="3110" w:author="French" w:date="2023-11-08T10:56:00Z">
              <w:r w:rsidRPr="00C70690" w:rsidDel="00BE09CC">
                <w:rPr>
                  <w:i/>
                  <w:iCs/>
                  <w:highlight w:val="yellow"/>
                  <w:rPrChange w:id="3111" w:author="French" w:date="2023-11-08T10:56:00Z">
                    <w:rPr>
                      <w:i/>
                      <w:iCs/>
                    </w:rPr>
                  </w:rPrChange>
                </w:rPr>
                <w:delText>À déterminer</w:delText>
              </w:r>
            </w:del>
          </w:p>
        </w:tc>
      </w:tr>
      <w:tr w:rsidR="000509D9" w:rsidRPr="00C70690" w:rsidDel="00BE09CC" w14:paraId="02B3C598" w14:textId="36A5FF88" w:rsidTr="000509D9">
        <w:trPr>
          <w:jc w:val="center"/>
          <w:del w:id="3112" w:author="French" w:date="2023-11-08T10:56:00Z"/>
        </w:trPr>
        <w:tc>
          <w:tcPr>
            <w:tcW w:w="2978" w:type="dxa"/>
            <w:tcBorders>
              <w:top w:val="single" w:sz="4" w:space="0" w:color="auto"/>
              <w:left w:val="single" w:sz="4" w:space="0" w:color="auto"/>
              <w:bottom w:val="single" w:sz="4" w:space="0" w:color="auto"/>
              <w:right w:val="single" w:sz="4" w:space="0" w:color="auto"/>
            </w:tcBorders>
          </w:tcPr>
          <w:p w14:paraId="2D1C4D68" w14:textId="119220B1" w:rsidR="000509D9" w:rsidRPr="00C70690" w:rsidDel="00BE09CC" w:rsidRDefault="009E75BB" w:rsidP="003A3BA3">
            <w:pPr>
              <w:pStyle w:val="Tabletext"/>
              <w:jc w:val="center"/>
              <w:rPr>
                <w:del w:id="3113" w:author="French" w:date="2023-11-08T10:56:00Z"/>
                <w:highlight w:val="yellow"/>
                <w:rPrChange w:id="3114" w:author="French" w:date="2023-11-08T10:56:00Z">
                  <w:rPr>
                    <w:del w:id="3115" w:author="French" w:date="2023-11-08T10:56:00Z"/>
                  </w:rPr>
                </w:rPrChange>
              </w:rPr>
            </w:pPr>
            <w:del w:id="3116" w:author="French" w:date="2023-11-08T10:56:00Z">
              <w:r w:rsidRPr="00C70690" w:rsidDel="00BE09CC">
                <w:rPr>
                  <w:highlight w:val="yellow"/>
                  <w:rPrChange w:id="3117" w:author="French" w:date="2023-11-08T10:56:00Z">
                    <w:rPr/>
                  </w:rPrChange>
                </w:rPr>
                <w:delText>8,0</w:delText>
              </w:r>
            </w:del>
          </w:p>
        </w:tc>
        <w:tc>
          <w:tcPr>
            <w:tcW w:w="2597" w:type="dxa"/>
            <w:tcBorders>
              <w:top w:val="single" w:sz="4" w:space="0" w:color="auto"/>
              <w:left w:val="single" w:sz="4" w:space="0" w:color="auto"/>
              <w:bottom w:val="single" w:sz="4" w:space="0" w:color="auto"/>
              <w:right w:val="single" w:sz="4" w:space="0" w:color="auto"/>
            </w:tcBorders>
          </w:tcPr>
          <w:p w14:paraId="31D26806" w14:textId="5B4955C9" w:rsidR="000509D9" w:rsidRPr="00C70690" w:rsidDel="00BE09CC" w:rsidRDefault="009E75BB" w:rsidP="003A3BA3">
            <w:pPr>
              <w:pStyle w:val="Tabletext"/>
              <w:jc w:val="center"/>
              <w:rPr>
                <w:del w:id="3118" w:author="French" w:date="2023-11-08T10:56:00Z"/>
                <w:i/>
                <w:iCs/>
                <w:highlight w:val="yellow"/>
                <w:rPrChange w:id="3119" w:author="French" w:date="2023-11-08T10:56:00Z">
                  <w:rPr>
                    <w:del w:id="3120" w:author="French" w:date="2023-11-08T10:56:00Z"/>
                    <w:i/>
                    <w:iCs/>
                  </w:rPr>
                </w:rPrChange>
              </w:rPr>
            </w:pPr>
            <w:del w:id="3121" w:author="French" w:date="2023-11-08T10:56:00Z">
              <w:r w:rsidRPr="00C70690" w:rsidDel="00BE09CC">
                <w:rPr>
                  <w:i/>
                  <w:iCs/>
                  <w:highlight w:val="yellow"/>
                  <w:rPrChange w:id="3122" w:author="French" w:date="2023-11-08T10:56:00Z">
                    <w:rPr>
                      <w:i/>
                      <w:iCs/>
                    </w:rPr>
                  </w:rPrChange>
                </w:rPr>
                <w:delText>À déterminer</w:delText>
              </w:r>
            </w:del>
          </w:p>
        </w:tc>
        <w:tc>
          <w:tcPr>
            <w:tcW w:w="2597" w:type="dxa"/>
            <w:tcBorders>
              <w:top w:val="single" w:sz="4" w:space="0" w:color="auto"/>
              <w:left w:val="single" w:sz="4" w:space="0" w:color="auto"/>
              <w:bottom w:val="single" w:sz="4" w:space="0" w:color="auto"/>
              <w:right w:val="single" w:sz="4" w:space="0" w:color="auto"/>
            </w:tcBorders>
          </w:tcPr>
          <w:p w14:paraId="6FED6E77" w14:textId="1A5B2BA4" w:rsidR="000509D9" w:rsidRPr="00C70690" w:rsidDel="00BE09CC" w:rsidRDefault="009E75BB" w:rsidP="003A3BA3">
            <w:pPr>
              <w:pStyle w:val="Tabletext"/>
              <w:jc w:val="center"/>
              <w:rPr>
                <w:del w:id="3123" w:author="French" w:date="2023-11-08T10:56:00Z"/>
                <w:i/>
                <w:iCs/>
                <w:highlight w:val="yellow"/>
                <w:rPrChange w:id="3124" w:author="French" w:date="2023-11-08T10:56:00Z">
                  <w:rPr>
                    <w:del w:id="3125" w:author="French" w:date="2023-11-08T10:56:00Z"/>
                    <w:i/>
                    <w:iCs/>
                  </w:rPr>
                </w:rPrChange>
              </w:rPr>
            </w:pPr>
            <w:del w:id="3126" w:author="French" w:date="2023-11-08T10:56:00Z">
              <w:r w:rsidRPr="00C70690" w:rsidDel="00BE09CC">
                <w:rPr>
                  <w:i/>
                  <w:iCs/>
                  <w:highlight w:val="yellow"/>
                  <w:rPrChange w:id="3127" w:author="French" w:date="2023-11-08T10:56:00Z">
                    <w:rPr>
                      <w:i/>
                      <w:iCs/>
                    </w:rPr>
                  </w:rPrChange>
                </w:rPr>
                <w:delText>À déterminer</w:delText>
              </w:r>
            </w:del>
          </w:p>
        </w:tc>
      </w:tr>
      <w:tr w:rsidR="000509D9" w:rsidRPr="00C70690" w:rsidDel="00BE09CC" w14:paraId="3B14370A" w14:textId="4EBB767D" w:rsidTr="000509D9">
        <w:trPr>
          <w:jc w:val="center"/>
          <w:del w:id="3128" w:author="French" w:date="2023-11-08T10:56:00Z"/>
        </w:trPr>
        <w:tc>
          <w:tcPr>
            <w:tcW w:w="2978" w:type="dxa"/>
            <w:tcBorders>
              <w:top w:val="single" w:sz="4" w:space="0" w:color="auto"/>
              <w:left w:val="single" w:sz="4" w:space="0" w:color="auto"/>
              <w:bottom w:val="single" w:sz="4" w:space="0" w:color="auto"/>
              <w:right w:val="single" w:sz="4" w:space="0" w:color="auto"/>
            </w:tcBorders>
            <w:hideMark/>
          </w:tcPr>
          <w:p w14:paraId="45AFFD29" w14:textId="18E526B2" w:rsidR="000509D9" w:rsidRPr="00C70690" w:rsidDel="00BE09CC" w:rsidRDefault="009E75BB" w:rsidP="003A3BA3">
            <w:pPr>
              <w:pStyle w:val="Tabletext"/>
              <w:keepNext/>
              <w:keepLines/>
              <w:jc w:val="center"/>
              <w:rPr>
                <w:del w:id="3129" w:author="French" w:date="2023-11-08T10:56:00Z"/>
                <w:highlight w:val="yellow"/>
                <w:rPrChange w:id="3130" w:author="French" w:date="2023-11-08T10:56:00Z">
                  <w:rPr>
                    <w:del w:id="3131" w:author="French" w:date="2023-11-08T10:56:00Z"/>
                  </w:rPr>
                </w:rPrChange>
              </w:rPr>
            </w:pPr>
            <w:del w:id="3132" w:author="French" w:date="2023-11-08T10:56:00Z">
              <w:r w:rsidRPr="00C70690" w:rsidDel="00BE09CC">
                <w:rPr>
                  <w:highlight w:val="yellow"/>
                  <w:rPrChange w:id="3133" w:author="French" w:date="2023-11-08T10:56:00Z">
                    <w:rPr/>
                  </w:rPrChange>
                </w:rPr>
                <w:lastRenderedPageBreak/>
                <w:delText>9,0</w:delText>
              </w:r>
            </w:del>
          </w:p>
        </w:tc>
        <w:tc>
          <w:tcPr>
            <w:tcW w:w="2597" w:type="dxa"/>
            <w:tcBorders>
              <w:top w:val="single" w:sz="4" w:space="0" w:color="auto"/>
              <w:left w:val="single" w:sz="4" w:space="0" w:color="auto"/>
              <w:bottom w:val="single" w:sz="4" w:space="0" w:color="auto"/>
              <w:right w:val="single" w:sz="4" w:space="0" w:color="auto"/>
            </w:tcBorders>
            <w:hideMark/>
          </w:tcPr>
          <w:p w14:paraId="0B8FD66E" w14:textId="5D391427" w:rsidR="000509D9" w:rsidRPr="00C70690" w:rsidDel="00BE09CC" w:rsidRDefault="009E75BB" w:rsidP="003A3BA3">
            <w:pPr>
              <w:pStyle w:val="Tabletext"/>
              <w:keepNext/>
              <w:keepLines/>
              <w:jc w:val="center"/>
              <w:rPr>
                <w:del w:id="3134" w:author="French" w:date="2023-11-08T10:56:00Z"/>
                <w:i/>
                <w:iCs/>
                <w:highlight w:val="yellow"/>
                <w:rPrChange w:id="3135" w:author="French" w:date="2023-11-08T10:56:00Z">
                  <w:rPr>
                    <w:del w:id="3136" w:author="French" w:date="2023-11-08T10:56:00Z"/>
                    <w:i/>
                    <w:iCs/>
                  </w:rPr>
                </w:rPrChange>
              </w:rPr>
            </w:pPr>
            <w:del w:id="3137" w:author="French" w:date="2023-11-08T10:56:00Z">
              <w:r w:rsidRPr="00C70690" w:rsidDel="00BE09CC">
                <w:rPr>
                  <w:i/>
                  <w:iCs/>
                  <w:highlight w:val="yellow"/>
                  <w:rPrChange w:id="3138" w:author="French" w:date="2023-11-08T10:56:00Z">
                    <w:rPr>
                      <w:i/>
                      <w:iCs/>
                    </w:rPr>
                  </w:rPrChange>
                </w:rPr>
                <w:delText>À déterminer</w:delText>
              </w:r>
            </w:del>
          </w:p>
        </w:tc>
        <w:tc>
          <w:tcPr>
            <w:tcW w:w="2597" w:type="dxa"/>
            <w:tcBorders>
              <w:top w:val="single" w:sz="4" w:space="0" w:color="auto"/>
              <w:left w:val="single" w:sz="4" w:space="0" w:color="auto"/>
              <w:bottom w:val="single" w:sz="4" w:space="0" w:color="auto"/>
              <w:right w:val="single" w:sz="4" w:space="0" w:color="auto"/>
            </w:tcBorders>
          </w:tcPr>
          <w:p w14:paraId="2821FDD9" w14:textId="7D5C0868" w:rsidR="000509D9" w:rsidRPr="00C70690" w:rsidDel="00BE09CC" w:rsidRDefault="009E75BB" w:rsidP="003A3BA3">
            <w:pPr>
              <w:pStyle w:val="Tabletext"/>
              <w:keepNext/>
              <w:keepLines/>
              <w:jc w:val="center"/>
              <w:rPr>
                <w:del w:id="3139" w:author="French" w:date="2023-11-08T10:56:00Z"/>
                <w:i/>
                <w:iCs/>
                <w:highlight w:val="yellow"/>
                <w:rPrChange w:id="3140" w:author="French" w:date="2023-11-08T10:56:00Z">
                  <w:rPr>
                    <w:del w:id="3141" w:author="French" w:date="2023-11-08T10:56:00Z"/>
                    <w:i/>
                    <w:iCs/>
                  </w:rPr>
                </w:rPrChange>
              </w:rPr>
            </w:pPr>
            <w:del w:id="3142" w:author="French" w:date="2023-11-08T10:56:00Z">
              <w:r w:rsidRPr="00C70690" w:rsidDel="00BE09CC">
                <w:rPr>
                  <w:i/>
                  <w:iCs/>
                  <w:highlight w:val="yellow"/>
                  <w:rPrChange w:id="3143" w:author="French" w:date="2023-11-08T10:56:00Z">
                    <w:rPr>
                      <w:i/>
                      <w:iCs/>
                    </w:rPr>
                  </w:rPrChange>
                </w:rPr>
                <w:delText>À déterminer</w:delText>
              </w:r>
            </w:del>
          </w:p>
        </w:tc>
      </w:tr>
      <w:tr w:rsidR="000509D9" w:rsidRPr="00C70690" w:rsidDel="00BE09CC" w14:paraId="30BE4234" w14:textId="2E277AEC" w:rsidTr="000509D9">
        <w:trPr>
          <w:jc w:val="center"/>
          <w:del w:id="3144" w:author="French" w:date="2023-11-08T10:56:00Z"/>
        </w:trPr>
        <w:tc>
          <w:tcPr>
            <w:tcW w:w="2978" w:type="dxa"/>
            <w:tcBorders>
              <w:top w:val="single" w:sz="4" w:space="0" w:color="auto"/>
              <w:left w:val="single" w:sz="4" w:space="0" w:color="auto"/>
              <w:bottom w:val="single" w:sz="4" w:space="0" w:color="auto"/>
              <w:right w:val="single" w:sz="4" w:space="0" w:color="auto"/>
            </w:tcBorders>
          </w:tcPr>
          <w:p w14:paraId="11903FDF" w14:textId="6A930689" w:rsidR="000509D9" w:rsidRPr="00C70690" w:rsidDel="00BE09CC" w:rsidRDefault="009E75BB" w:rsidP="003A3BA3">
            <w:pPr>
              <w:pStyle w:val="Tabletext"/>
              <w:keepNext/>
              <w:keepLines/>
              <w:jc w:val="center"/>
              <w:rPr>
                <w:del w:id="3145" w:author="French" w:date="2023-11-08T10:56:00Z"/>
                <w:highlight w:val="yellow"/>
                <w:rPrChange w:id="3146" w:author="French" w:date="2023-11-08T10:56:00Z">
                  <w:rPr>
                    <w:del w:id="3147" w:author="French" w:date="2023-11-08T10:56:00Z"/>
                  </w:rPr>
                </w:rPrChange>
              </w:rPr>
            </w:pPr>
            <w:del w:id="3148" w:author="French" w:date="2023-11-08T10:56:00Z">
              <w:r w:rsidRPr="00C70690" w:rsidDel="00BE09CC">
                <w:rPr>
                  <w:highlight w:val="yellow"/>
                  <w:rPrChange w:id="3149" w:author="French" w:date="2023-11-08T10:56:00Z">
                    <w:rPr/>
                  </w:rPrChange>
                </w:rPr>
                <w:delText>10,0</w:delText>
              </w:r>
            </w:del>
          </w:p>
        </w:tc>
        <w:tc>
          <w:tcPr>
            <w:tcW w:w="2597" w:type="dxa"/>
            <w:tcBorders>
              <w:top w:val="single" w:sz="4" w:space="0" w:color="auto"/>
              <w:left w:val="single" w:sz="4" w:space="0" w:color="auto"/>
              <w:bottom w:val="single" w:sz="4" w:space="0" w:color="auto"/>
              <w:right w:val="single" w:sz="4" w:space="0" w:color="auto"/>
            </w:tcBorders>
          </w:tcPr>
          <w:p w14:paraId="65EEFB31" w14:textId="210EBCBD" w:rsidR="000509D9" w:rsidRPr="00C70690" w:rsidDel="00BE09CC" w:rsidRDefault="009E75BB" w:rsidP="003A3BA3">
            <w:pPr>
              <w:pStyle w:val="Tabletext"/>
              <w:keepNext/>
              <w:keepLines/>
              <w:jc w:val="center"/>
              <w:rPr>
                <w:del w:id="3150" w:author="French" w:date="2023-11-08T10:56:00Z"/>
                <w:i/>
                <w:iCs/>
                <w:highlight w:val="yellow"/>
                <w:rPrChange w:id="3151" w:author="French" w:date="2023-11-08T10:56:00Z">
                  <w:rPr>
                    <w:del w:id="3152" w:author="French" w:date="2023-11-08T10:56:00Z"/>
                    <w:i/>
                    <w:iCs/>
                  </w:rPr>
                </w:rPrChange>
              </w:rPr>
            </w:pPr>
            <w:del w:id="3153" w:author="French" w:date="2023-11-08T10:56:00Z">
              <w:r w:rsidRPr="00C70690" w:rsidDel="00BE09CC">
                <w:rPr>
                  <w:i/>
                  <w:iCs/>
                  <w:highlight w:val="yellow"/>
                  <w:rPrChange w:id="3154" w:author="French" w:date="2023-11-08T10:56:00Z">
                    <w:rPr>
                      <w:i/>
                      <w:iCs/>
                    </w:rPr>
                  </w:rPrChange>
                </w:rPr>
                <w:delText>À déterminer</w:delText>
              </w:r>
            </w:del>
          </w:p>
        </w:tc>
        <w:tc>
          <w:tcPr>
            <w:tcW w:w="2597" w:type="dxa"/>
            <w:tcBorders>
              <w:top w:val="single" w:sz="4" w:space="0" w:color="auto"/>
              <w:left w:val="single" w:sz="4" w:space="0" w:color="auto"/>
              <w:bottom w:val="single" w:sz="4" w:space="0" w:color="auto"/>
              <w:right w:val="single" w:sz="4" w:space="0" w:color="auto"/>
            </w:tcBorders>
          </w:tcPr>
          <w:p w14:paraId="1C2774F3" w14:textId="2AB64951" w:rsidR="000509D9" w:rsidRPr="00C70690" w:rsidDel="00BE09CC" w:rsidRDefault="009E75BB" w:rsidP="003A3BA3">
            <w:pPr>
              <w:pStyle w:val="Tabletext"/>
              <w:keepNext/>
              <w:keepLines/>
              <w:jc w:val="center"/>
              <w:rPr>
                <w:del w:id="3155" w:author="French" w:date="2023-11-08T10:56:00Z"/>
                <w:i/>
                <w:iCs/>
                <w:highlight w:val="yellow"/>
                <w:rPrChange w:id="3156" w:author="French" w:date="2023-11-08T10:56:00Z">
                  <w:rPr>
                    <w:del w:id="3157" w:author="French" w:date="2023-11-08T10:56:00Z"/>
                    <w:i/>
                    <w:iCs/>
                  </w:rPr>
                </w:rPrChange>
              </w:rPr>
            </w:pPr>
            <w:del w:id="3158" w:author="French" w:date="2023-11-08T10:56:00Z">
              <w:r w:rsidRPr="00C70690" w:rsidDel="00BE09CC">
                <w:rPr>
                  <w:i/>
                  <w:iCs/>
                  <w:highlight w:val="yellow"/>
                  <w:rPrChange w:id="3159" w:author="French" w:date="2023-11-08T10:56:00Z">
                    <w:rPr>
                      <w:i/>
                      <w:iCs/>
                    </w:rPr>
                  </w:rPrChange>
                </w:rPr>
                <w:delText>À déterminer</w:delText>
              </w:r>
            </w:del>
          </w:p>
        </w:tc>
      </w:tr>
      <w:tr w:rsidR="000509D9" w:rsidRPr="00C70690" w:rsidDel="00BE09CC" w14:paraId="5081B0A1" w14:textId="1E60A686" w:rsidTr="000509D9">
        <w:trPr>
          <w:jc w:val="center"/>
          <w:del w:id="3160" w:author="French" w:date="2023-11-08T10:56:00Z"/>
        </w:trPr>
        <w:tc>
          <w:tcPr>
            <w:tcW w:w="2978" w:type="dxa"/>
            <w:tcBorders>
              <w:top w:val="single" w:sz="4" w:space="0" w:color="auto"/>
              <w:left w:val="single" w:sz="4" w:space="0" w:color="auto"/>
              <w:bottom w:val="single" w:sz="4" w:space="0" w:color="auto"/>
              <w:right w:val="single" w:sz="4" w:space="0" w:color="auto"/>
            </w:tcBorders>
          </w:tcPr>
          <w:p w14:paraId="0DFE9A03" w14:textId="0BCD7EFC" w:rsidR="000509D9" w:rsidRPr="00C70690" w:rsidDel="00BE09CC" w:rsidRDefault="009E75BB" w:rsidP="003A3BA3">
            <w:pPr>
              <w:pStyle w:val="Tabletext"/>
              <w:keepNext/>
              <w:keepLines/>
              <w:jc w:val="center"/>
              <w:rPr>
                <w:del w:id="3161" w:author="French" w:date="2023-11-08T10:56:00Z"/>
                <w:highlight w:val="yellow"/>
                <w:rPrChange w:id="3162" w:author="French" w:date="2023-11-08T10:56:00Z">
                  <w:rPr>
                    <w:del w:id="3163" w:author="French" w:date="2023-11-08T10:56:00Z"/>
                  </w:rPr>
                </w:rPrChange>
              </w:rPr>
            </w:pPr>
            <w:del w:id="3164" w:author="French" w:date="2023-11-08T10:56:00Z">
              <w:r w:rsidRPr="00C70690" w:rsidDel="00BE09CC">
                <w:rPr>
                  <w:highlight w:val="yellow"/>
                  <w:rPrChange w:id="3165" w:author="French" w:date="2023-11-08T10:56:00Z">
                    <w:rPr/>
                  </w:rPrChange>
                </w:rPr>
                <w:delText>11,0</w:delText>
              </w:r>
            </w:del>
          </w:p>
        </w:tc>
        <w:tc>
          <w:tcPr>
            <w:tcW w:w="2597" w:type="dxa"/>
            <w:tcBorders>
              <w:top w:val="single" w:sz="4" w:space="0" w:color="auto"/>
              <w:left w:val="single" w:sz="4" w:space="0" w:color="auto"/>
              <w:bottom w:val="single" w:sz="4" w:space="0" w:color="auto"/>
              <w:right w:val="single" w:sz="4" w:space="0" w:color="auto"/>
            </w:tcBorders>
          </w:tcPr>
          <w:p w14:paraId="7B6725C0" w14:textId="74EC920D" w:rsidR="000509D9" w:rsidRPr="00C70690" w:rsidDel="00BE09CC" w:rsidRDefault="009E75BB" w:rsidP="003A3BA3">
            <w:pPr>
              <w:pStyle w:val="Tabletext"/>
              <w:keepNext/>
              <w:keepLines/>
              <w:jc w:val="center"/>
              <w:rPr>
                <w:del w:id="3166" w:author="French" w:date="2023-11-08T10:56:00Z"/>
                <w:i/>
                <w:iCs/>
                <w:highlight w:val="yellow"/>
                <w:rPrChange w:id="3167" w:author="French" w:date="2023-11-08T10:56:00Z">
                  <w:rPr>
                    <w:del w:id="3168" w:author="French" w:date="2023-11-08T10:56:00Z"/>
                    <w:i/>
                    <w:iCs/>
                  </w:rPr>
                </w:rPrChange>
              </w:rPr>
            </w:pPr>
            <w:del w:id="3169" w:author="French" w:date="2023-11-08T10:56:00Z">
              <w:r w:rsidRPr="00C70690" w:rsidDel="00BE09CC">
                <w:rPr>
                  <w:i/>
                  <w:iCs/>
                  <w:highlight w:val="yellow"/>
                  <w:rPrChange w:id="3170" w:author="French" w:date="2023-11-08T10:56:00Z">
                    <w:rPr>
                      <w:i/>
                      <w:iCs/>
                    </w:rPr>
                  </w:rPrChange>
                </w:rPr>
                <w:delText>À déterminer</w:delText>
              </w:r>
            </w:del>
          </w:p>
        </w:tc>
        <w:tc>
          <w:tcPr>
            <w:tcW w:w="2597" w:type="dxa"/>
            <w:tcBorders>
              <w:top w:val="single" w:sz="4" w:space="0" w:color="auto"/>
              <w:left w:val="single" w:sz="4" w:space="0" w:color="auto"/>
              <w:bottom w:val="single" w:sz="4" w:space="0" w:color="auto"/>
              <w:right w:val="single" w:sz="4" w:space="0" w:color="auto"/>
            </w:tcBorders>
          </w:tcPr>
          <w:p w14:paraId="3F202D96" w14:textId="06E871C1" w:rsidR="000509D9" w:rsidRPr="00C70690" w:rsidDel="00BE09CC" w:rsidRDefault="009E75BB" w:rsidP="003A3BA3">
            <w:pPr>
              <w:pStyle w:val="Tabletext"/>
              <w:keepNext/>
              <w:keepLines/>
              <w:jc w:val="center"/>
              <w:rPr>
                <w:del w:id="3171" w:author="French" w:date="2023-11-08T10:56:00Z"/>
                <w:i/>
                <w:iCs/>
                <w:highlight w:val="yellow"/>
                <w:rPrChange w:id="3172" w:author="French" w:date="2023-11-08T10:56:00Z">
                  <w:rPr>
                    <w:del w:id="3173" w:author="French" w:date="2023-11-08T10:56:00Z"/>
                    <w:i/>
                    <w:iCs/>
                  </w:rPr>
                </w:rPrChange>
              </w:rPr>
            </w:pPr>
            <w:del w:id="3174" w:author="French" w:date="2023-11-08T10:56:00Z">
              <w:r w:rsidRPr="00C70690" w:rsidDel="00BE09CC">
                <w:rPr>
                  <w:i/>
                  <w:iCs/>
                  <w:highlight w:val="yellow"/>
                  <w:rPrChange w:id="3175" w:author="French" w:date="2023-11-08T10:56:00Z">
                    <w:rPr>
                      <w:i/>
                      <w:iCs/>
                    </w:rPr>
                  </w:rPrChange>
                </w:rPr>
                <w:delText>À déterminer</w:delText>
              </w:r>
            </w:del>
          </w:p>
        </w:tc>
      </w:tr>
      <w:tr w:rsidR="000509D9" w:rsidRPr="00C70690" w:rsidDel="00BE09CC" w14:paraId="77B50853" w14:textId="67AB3805" w:rsidTr="000509D9">
        <w:trPr>
          <w:jc w:val="center"/>
          <w:del w:id="3176" w:author="French" w:date="2023-11-08T10:56:00Z"/>
        </w:trPr>
        <w:tc>
          <w:tcPr>
            <w:tcW w:w="2978" w:type="dxa"/>
            <w:tcBorders>
              <w:top w:val="single" w:sz="4" w:space="0" w:color="auto"/>
              <w:left w:val="single" w:sz="4" w:space="0" w:color="auto"/>
              <w:bottom w:val="single" w:sz="4" w:space="0" w:color="auto"/>
              <w:right w:val="single" w:sz="4" w:space="0" w:color="auto"/>
            </w:tcBorders>
            <w:hideMark/>
          </w:tcPr>
          <w:p w14:paraId="1A61E1DD" w14:textId="62890949" w:rsidR="000509D9" w:rsidRPr="00C70690" w:rsidDel="00BE09CC" w:rsidRDefault="009E75BB" w:rsidP="003A3BA3">
            <w:pPr>
              <w:pStyle w:val="Tabletext"/>
              <w:keepNext/>
              <w:keepLines/>
              <w:jc w:val="center"/>
              <w:rPr>
                <w:del w:id="3177" w:author="French" w:date="2023-11-08T10:56:00Z"/>
                <w:highlight w:val="yellow"/>
                <w:rPrChange w:id="3178" w:author="French" w:date="2023-11-08T10:56:00Z">
                  <w:rPr>
                    <w:del w:id="3179" w:author="French" w:date="2023-11-08T10:56:00Z"/>
                  </w:rPr>
                </w:rPrChange>
              </w:rPr>
            </w:pPr>
            <w:del w:id="3180" w:author="French" w:date="2023-11-08T10:56:00Z">
              <w:r w:rsidRPr="00C70690" w:rsidDel="00BE09CC">
                <w:rPr>
                  <w:highlight w:val="yellow"/>
                  <w:rPrChange w:id="3181" w:author="French" w:date="2023-11-08T10:56:00Z">
                    <w:rPr/>
                  </w:rPrChange>
                </w:rPr>
                <w:delText>12,0</w:delText>
              </w:r>
            </w:del>
          </w:p>
        </w:tc>
        <w:tc>
          <w:tcPr>
            <w:tcW w:w="2597" w:type="dxa"/>
            <w:tcBorders>
              <w:top w:val="single" w:sz="4" w:space="0" w:color="auto"/>
              <w:left w:val="single" w:sz="4" w:space="0" w:color="auto"/>
              <w:bottom w:val="single" w:sz="4" w:space="0" w:color="auto"/>
              <w:right w:val="single" w:sz="4" w:space="0" w:color="auto"/>
            </w:tcBorders>
            <w:hideMark/>
          </w:tcPr>
          <w:p w14:paraId="382298CD" w14:textId="402DD216" w:rsidR="000509D9" w:rsidRPr="00C70690" w:rsidDel="00BE09CC" w:rsidRDefault="009E75BB" w:rsidP="003A3BA3">
            <w:pPr>
              <w:pStyle w:val="Tabletext"/>
              <w:keepNext/>
              <w:keepLines/>
              <w:jc w:val="center"/>
              <w:rPr>
                <w:del w:id="3182" w:author="French" w:date="2023-11-08T10:56:00Z"/>
                <w:i/>
                <w:iCs/>
                <w:highlight w:val="yellow"/>
                <w:rPrChange w:id="3183" w:author="French" w:date="2023-11-08T10:56:00Z">
                  <w:rPr>
                    <w:del w:id="3184" w:author="French" w:date="2023-11-08T10:56:00Z"/>
                    <w:i/>
                    <w:iCs/>
                  </w:rPr>
                </w:rPrChange>
              </w:rPr>
            </w:pPr>
            <w:del w:id="3185" w:author="French" w:date="2023-11-08T10:56:00Z">
              <w:r w:rsidRPr="00C70690" w:rsidDel="00BE09CC">
                <w:rPr>
                  <w:i/>
                  <w:iCs/>
                  <w:highlight w:val="yellow"/>
                  <w:rPrChange w:id="3186" w:author="French" w:date="2023-11-08T10:56:00Z">
                    <w:rPr>
                      <w:i/>
                      <w:iCs/>
                    </w:rPr>
                  </w:rPrChange>
                </w:rPr>
                <w:delText>À déterminer</w:delText>
              </w:r>
            </w:del>
          </w:p>
        </w:tc>
        <w:tc>
          <w:tcPr>
            <w:tcW w:w="2597" w:type="dxa"/>
            <w:tcBorders>
              <w:top w:val="single" w:sz="4" w:space="0" w:color="auto"/>
              <w:left w:val="single" w:sz="4" w:space="0" w:color="auto"/>
              <w:bottom w:val="single" w:sz="4" w:space="0" w:color="auto"/>
              <w:right w:val="single" w:sz="4" w:space="0" w:color="auto"/>
            </w:tcBorders>
          </w:tcPr>
          <w:p w14:paraId="224CCF2F" w14:textId="3C60C67B" w:rsidR="000509D9" w:rsidRPr="00C70690" w:rsidDel="00BE09CC" w:rsidRDefault="009E75BB" w:rsidP="003A3BA3">
            <w:pPr>
              <w:pStyle w:val="Tabletext"/>
              <w:keepNext/>
              <w:keepLines/>
              <w:jc w:val="center"/>
              <w:rPr>
                <w:del w:id="3187" w:author="French" w:date="2023-11-08T10:56:00Z"/>
                <w:i/>
                <w:iCs/>
                <w:highlight w:val="yellow"/>
                <w:rPrChange w:id="3188" w:author="French" w:date="2023-11-08T10:56:00Z">
                  <w:rPr>
                    <w:del w:id="3189" w:author="French" w:date="2023-11-08T10:56:00Z"/>
                    <w:i/>
                    <w:iCs/>
                  </w:rPr>
                </w:rPrChange>
              </w:rPr>
            </w:pPr>
            <w:del w:id="3190" w:author="French" w:date="2023-11-08T10:56:00Z">
              <w:r w:rsidRPr="00C70690" w:rsidDel="00BE09CC">
                <w:rPr>
                  <w:i/>
                  <w:iCs/>
                  <w:highlight w:val="yellow"/>
                  <w:rPrChange w:id="3191" w:author="French" w:date="2023-11-08T10:56:00Z">
                    <w:rPr>
                      <w:i/>
                      <w:iCs/>
                    </w:rPr>
                  </w:rPrChange>
                </w:rPr>
                <w:delText>À déterminer</w:delText>
              </w:r>
            </w:del>
          </w:p>
        </w:tc>
      </w:tr>
      <w:tr w:rsidR="000509D9" w:rsidRPr="00C70690" w:rsidDel="00BE09CC" w14:paraId="13ECB1A4" w14:textId="470882DC" w:rsidTr="000509D9">
        <w:trPr>
          <w:jc w:val="center"/>
          <w:del w:id="3192" w:author="French" w:date="2023-11-08T10:56:00Z"/>
        </w:trPr>
        <w:tc>
          <w:tcPr>
            <w:tcW w:w="2978" w:type="dxa"/>
            <w:tcBorders>
              <w:top w:val="single" w:sz="4" w:space="0" w:color="auto"/>
              <w:left w:val="single" w:sz="4" w:space="0" w:color="auto"/>
              <w:bottom w:val="single" w:sz="4" w:space="0" w:color="auto"/>
              <w:right w:val="single" w:sz="4" w:space="0" w:color="auto"/>
            </w:tcBorders>
          </w:tcPr>
          <w:p w14:paraId="770D5894" w14:textId="0BFD8FE7" w:rsidR="000509D9" w:rsidRPr="00C70690" w:rsidDel="00BE09CC" w:rsidRDefault="009E75BB" w:rsidP="003A3BA3">
            <w:pPr>
              <w:pStyle w:val="Tabletext"/>
              <w:keepNext/>
              <w:keepLines/>
              <w:jc w:val="center"/>
              <w:rPr>
                <w:del w:id="3193" w:author="French" w:date="2023-11-08T10:56:00Z"/>
                <w:highlight w:val="yellow"/>
                <w:rPrChange w:id="3194" w:author="French" w:date="2023-11-08T10:56:00Z">
                  <w:rPr>
                    <w:del w:id="3195" w:author="French" w:date="2023-11-08T10:56:00Z"/>
                  </w:rPr>
                </w:rPrChange>
              </w:rPr>
            </w:pPr>
            <w:del w:id="3196" w:author="French" w:date="2023-11-08T10:56:00Z">
              <w:r w:rsidRPr="00C70690" w:rsidDel="00BE09CC">
                <w:rPr>
                  <w:highlight w:val="yellow"/>
                  <w:rPrChange w:id="3197" w:author="French" w:date="2023-11-08T10:56:00Z">
                    <w:rPr/>
                  </w:rPrChange>
                </w:rPr>
                <w:delText>13,0</w:delText>
              </w:r>
            </w:del>
          </w:p>
        </w:tc>
        <w:tc>
          <w:tcPr>
            <w:tcW w:w="2597" w:type="dxa"/>
            <w:tcBorders>
              <w:top w:val="single" w:sz="4" w:space="0" w:color="auto"/>
              <w:left w:val="single" w:sz="4" w:space="0" w:color="auto"/>
              <w:bottom w:val="single" w:sz="4" w:space="0" w:color="auto"/>
              <w:right w:val="single" w:sz="4" w:space="0" w:color="auto"/>
            </w:tcBorders>
          </w:tcPr>
          <w:p w14:paraId="560C0C7E" w14:textId="4E5C8F7A" w:rsidR="000509D9" w:rsidRPr="00C70690" w:rsidDel="00BE09CC" w:rsidRDefault="009E75BB" w:rsidP="003A3BA3">
            <w:pPr>
              <w:pStyle w:val="Tabletext"/>
              <w:keepNext/>
              <w:keepLines/>
              <w:jc w:val="center"/>
              <w:rPr>
                <w:del w:id="3198" w:author="French" w:date="2023-11-08T10:56:00Z"/>
                <w:i/>
                <w:iCs/>
                <w:highlight w:val="yellow"/>
                <w:rPrChange w:id="3199" w:author="French" w:date="2023-11-08T10:56:00Z">
                  <w:rPr>
                    <w:del w:id="3200" w:author="French" w:date="2023-11-08T10:56:00Z"/>
                    <w:i/>
                    <w:iCs/>
                  </w:rPr>
                </w:rPrChange>
              </w:rPr>
            </w:pPr>
            <w:del w:id="3201" w:author="French" w:date="2023-11-08T10:56:00Z">
              <w:r w:rsidRPr="00C70690" w:rsidDel="00BE09CC">
                <w:rPr>
                  <w:i/>
                  <w:iCs/>
                  <w:highlight w:val="yellow"/>
                  <w:rPrChange w:id="3202" w:author="French" w:date="2023-11-08T10:56:00Z">
                    <w:rPr>
                      <w:i/>
                      <w:iCs/>
                    </w:rPr>
                  </w:rPrChange>
                </w:rPr>
                <w:delText>À déterminer</w:delText>
              </w:r>
            </w:del>
          </w:p>
        </w:tc>
        <w:tc>
          <w:tcPr>
            <w:tcW w:w="2597" w:type="dxa"/>
            <w:tcBorders>
              <w:top w:val="single" w:sz="4" w:space="0" w:color="auto"/>
              <w:left w:val="single" w:sz="4" w:space="0" w:color="auto"/>
              <w:bottom w:val="single" w:sz="4" w:space="0" w:color="auto"/>
              <w:right w:val="single" w:sz="4" w:space="0" w:color="auto"/>
            </w:tcBorders>
          </w:tcPr>
          <w:p w14:paraId="274818D0" w14:textId="21153E6C" w:rsidR="000509D9" w:rsidRPr="00C70690" w:rsidDel="00BE09CC" w:rsidRDefault="009E75BB" w:rsidP="003A3BA3">
            <w:pPr>
              <w:pStyle w:val="Tabletext"/>
              <w:keepNext/>
              <w:keepLines/>
              <w:jc w:val="center"/>
              <w:rPr>
                <w:del w:id="3203" w:author="French" w:date="2023-11-08T10:56:00Z"/>
                <w:i/>
                <w:iCs/>
                <w:highlight w:val="yellow"/>
                <w:rPrChange w:id="3204" w:author="French" w:date="2023-11-08T10:56:00Z">
                  <w:rPr>
                    <w:del w:id="3205" w:author="French" w:date="2023-11-08T10:56:00Z"/>
                    <w:i/>
                    <w:iCs/>
                  </w:rPr>
                </w:rPrChange>
              </w:rPr>
            </w:pPr>
            <w:del w:id="3206" w:author="French" w:date="2023-11-08T10:56:00Z">
              <w:r w:rsidRPr="00C70690" w:rsidDel="00BE09CC">
                <w:rPr>
                  <w:i/>
                  <w:iCs/>
                  <w:highlight w:val="yellow"/>
                  <w:rPrChange w:id="3207" w:author="French" w:date="2023-11-08T10:56:00Z">
                    <w:rPr>
                      <w:i/>
                      <w:iCs/>
                    </w:rPr>
                  </w:rPrChange>
                </w:rPr>
                <w:delText>À déterminer</w:delText>
              </w:r>
            </w:del>
          </w:p>
        </w:tc>
      </w:tr>
      <w:tr w:rsidR="000509D9" w:rsidRPr="00C70690" w:rsidDel="00BE09CC" w14:paraId="1C8B4BEF" w14:textId="1B4FAC80" w:rsidTr="000509D9">
        <w:trPr>
          <w:jc w:val="center"/>
          <w:del w:id="3208" w:author="French" w:date="2023-11-08T10:56:00Z"/>
        </w:trPr>
        <w:tc>
          <w:tcPr>
            <w:tcW w:w="2978" w:type="dxa"/>
            <w:tcBorders>
              <w:top w:val="single" w:sz="4" w:space="0" w:color="auto"/>
              <w:left w:val="single" w:sz="4" w:space="0" w:color="auto"/>
              <w:bottom w:val="single" w:sz="4" w:space="0" w:color="auto"/>
              <w:right w:val="single" w:sz="4" w:space="0" w:color="auto"/>
            </w:tcBorders>
          </w:tcPr>
          <w:p w14:paraId="7A679E64" w14:textId="54857D9D" w:rsidR="000509D9" w:rsidRPr="00C70690" w:rsidDel="00BE09CC" w:rsidRDefault="009E75BB" w:rsidP="003A3BA3">
            <w:pPr>
              <w:pStyle w:val="Tabletext"/>
              <w:jc w:val="center"/>
              <w:rPr>
                <w:del w:id="3209" w:author="French" w:date="2023-11-08T10:56:00Z"/>
                <w:highlight w:val="yellow"/>
                <w:rPrChange w:id="3210" w:author="French" w:date="2023-11-08T10:56:00Z">
                  <w:rPr>
                    <w:del w:id="3211" w:author="French" w:date="2023-11-08T10:56:00Z"/>
                  </w:rPr>
                </w:rPrChange>
              </w:rPr>
            </w:pPr>
            <w:del w:id="3212" w:author="French" w:date="2023-11-08T10:56:00Z">
              <w:r w:rsidRPr="00C70690" w:rsidDel="00BE09CC">
                <w:rPr>
                  <w:highlight w:val="yellow"/>
                  <w:rPrChange w:id="3213" w:author="French" w:date="2023-11-08T10:56:00Z">
                    <w:rPr/>
                  </w:rPrChange>
                </w:rPr>
                <w:delText>14,0</w:delText>
              </w:r>
            </w:del>
          </w:p>
        </w:tc>
        <w:tc>
          <w:tcPr>
            <w:tcW w:w="2597" w:type="dxa"/>
            <w:tcBorders>
              <w:top w:val="single" w:sz="4" w:space="0" w:color="auto"/>
              <w:left w:val="single" w:sz="4" w:space="0" w:color="auto"/>
              <w:bottom w:val="single" w:sz="4" w:space="0" w:color="auto"/>
              <w:right w:val="single" w:sz="4" w:space="0" w:color="auto"/>
            </w:tcBorders>
          </w:tcPr>
          <w:p w14:paraId="74345CE8" w14:textId="0B58A111" w:rsidR="000509D9" w:rsidRPr="00C70690" w:rsidDel="00BE09CC" w:rsidRDefault="009E75BB" w:rsidP="003A3BA3">
            <w:pPr>
              <w:pStyle w:val="Tabletext"/>
              <w:jc w:val="center"/>
              <w:rPr>
                <w:del w:id="3214" w:author="French" w:date="2023-11-08T10:56:00Z"/>
                <w:i/>
                <w:iCs/>
                <w:highlight w:val="yellow"/>
                <w:rPrChange w:id="3215" w:author="French" w:date="2023-11-08T10:56:00Z">
                  <w:rPr>
                    <w:del w:id="3216" w:author="French" w:date="2023-11-08T10:56:00Z"/>
                    <w:i/>
                    <w:iCs/>
                  </w:rPr>
                </w:rPrChange>
              </w:rPr>
            </w:pPr>
            <w:del w:id="3217" w:author="French" w:date="2023-11-08T10:56:00Z">
              <w:r w:rsidRPr="00C70690" w:rsidDel="00BE09CC">
                <w:rPr>
                  <w:i/>
                  <w:iCs/>
                  <w:highlight w:val="yellow"/>
                  <w:rPrChange w:id="3218" w:author="French" w:date="2023-11-08T10:56:00Z">
                    <w:rPr>
                      <w:i/>
                      <w:iCs/>
                    </w:rPr>
                  </w:rPrChange>
                </w:rPr>
                <w:delText>À déterminer</w:delText>
              </w:r>
            </w:del>
          </w:p>
        </w:tc>
        <w:tc>
          <w:tcPr>
            <w:tcW w:w="2597" w:type="dxa"/>
            <w:tcBorders>
              <w:top w:val="single" w:sz="4" w:space="0" w:color="auto"/>
              <w:left w:val="single" w:sz="4" w:space="0" w:color="auto"/>
              <w:bottom w:val="single" w:sz="4" w:space="0" w:color="auto"/>
              <w:right w:val="single" w:sz="4" w:space="0" w:color="auto"/>
            </w:tcBorders>
          </w:tcPr>
          <w:p w14:paraId="17DD36C8" w14:textId="2A9117ED" w:rsidR="000509D9" w:rsidRPr="00C70690" w:rsidDel="00BE09CC" w:rsidRDefault="009E75BB" w:rsidP="003A3BA3">
            <w:pPr>
              <w:pStyle w:val="Tabletext"/>
              <w:jc w:val="center"/>
              <w:rPr>
                <w:del w:id="3219" w:author="French" w:date="2023-11-08T10:56:00Z"/>
                <w:i/>
                <w:iCs/>
                <w:highlight w:val="yellow"/>
                <w:rPrChange w:id="3220" w:author="French" w:date="2023-11-08T10:56:00Z">
                  <w:rPr>
                    <w:del w:id="3221" w:author="French" w:date="2023-11-08T10:56:00Z"/>
                    <w:i/>
                    <w:iCs/>
                  </w:rPr>
                </w:rPrChange>
              </w:rPr>
            </w:pPr>
            <w:del w:id="3222" w:author="French" w:date="2023-11-08T10:56:00Z">
              <w:r w:rsidRPr="00C70690" w:rsidDel="00BE09CC">
                <w:rPr>
                  <w:i/>
                  <w:iCs/>
                  <w:highlight w:val="yellow"/>
                  <w:rPrChange w:id="3223" w:author="French" w:date="2023-11-08T10:56:00Z">
                    <w:rPr>
                      <w:i/>
                      <w:iCs/>
                    </w:rPr>
                  </w:rPrChange>
                </w:rPr>
                <w:delText>À déterminer</w:delText>
              </w:r>
            </w:del>
          </w:p>
        </w:tc>
      </w:tr>
      <w:tr w:rsidR="000509D9" w:rsidRPr="00C70690" w:rsidDel="00BE09CC" w14:paraId="1D33B350" w14:textId="6D6247DB" w:rsidTr="000509D9">
        <w:trPr>
          <w:jc w:val="center"/>
          <w:del w:id="3224" w:author="French" w:date="2023-11-08T10:56:00Z"/>
        </w:trPr>
        <w:tc>
          <w:tcPr>
            <w:tcW w:w="2978" w:type="dxa"/>
            <w:tcBorders>
              <w:top w:val="single" w:sz="4" w:space="0" w:color="auto"/>
              <w:left w:val="single" w:sz="4" w:space="0" w:color="auto"/>
              <w:bottom w:val="single" w:sz="4" w:space="0" w:color="auto"/>
              <w:right w:val="single" w:sz="4" w:space="0" w:color="auto"/>
            </w:tcBorders>
            <w:hideMark/>
          </w:tcPr>
          <w:p w14:paraId="26ECC8EC" w14:textId="4C5D4776" w:rsidR="000509D9" w:rsidRPr="00C70690" w:rsidDel="00BE09CC" w:rsidRDefault="009E75BB" w:rsidP="003A3BA3">
            <w:pPr>
              <w:pStyle w:val="Tabletext"/>
              <w:jc w:val="center"/>
              <w:rPr>
                <w:del w:id="3225" w:author="French" w:date="2023-11-08T10:56:00Z"/>
                <w:highlight w:val="yellow"/>
                <w:rPrChange w:id="3226" w:author="French" w:date="2023-11-08T10:56:00Z">
                  <w:rPr>
                    <w:del w:id="3227" w:author="French" w:date="2023-11-08T10:56:00Z"/>
                  </w:rPr>
                </w:rPrChange>
              </w:rPr>
            </w:pPr>
            <w:del w:id="3228" w:author="French" w:date="2023-11-08T10:56:00Z">
              <w:r w:rsidRPr="00C70690" w:rsidDel="00BE09CC">
                <w:rPr>
                  <w:highlight w:val="yellow"/>
                  <w:rPrChange w:id="3229" w:author="French" w:date="2023-11-08T10:56:00Z">
                    <w:rPr/>
                  </w:rPrChange>
                </w:rPr>
                <w:delText>15,0</w:delText>
              </w:r>
            </w:del>
          </w:p>
        </w:tc>
        <w:tc>
          <w:tcPr>
            <w:tcW w:w="2597" w:type="dxa"/>
            <w:tcBorders>
              <w:top w:val="single" w:sz="4" w:space="0" w:color="auto"/>
              <w:left w:val="single" w:sz="4" w:space="0" w:color="auto"/>
              <w:bottom w:val="single" w:sz="4" w:space="0" w:color="auto"/>
              <w:right w:val="single" w:sz="4" w:space="0" w:color="auto"/>
            </w:tcBorders>
            <w:hideMark/>
          </w:tcPr>
          <w:p w14:paraId="64E4C8F1" w14:textId="49873362" w:rsidR="000509D9" w:rsidRPr="00C70690" w:rsidDel="00BE09CC" w:rsidRDefault="009E75BB" w:rsidP="003A3BA3">
            <w:pPr>
              <w:pStyle w:val="Tabletext"/>
              <w:jc w:val="center"/>
              <w:rPr>
                <w:del w:id="3230" w:author="French" w:date="2023-11-08T10:56:00Z"/>
                <w:i/>
                <w:iCs/>
                <w:highlight w:val="yellow"/>
                <w:rPrChange w:id="3231" w:author="French" w:date="2023-11-08T10:56:00Z">
                  <w:rPr>
                    <w:del w:id="3232" w:author="French" w:date="2023-11-08T10:56:00Z"/>
                    <w:i/>
                    <w:iCs/>
                  </w:rPr>
                </w:rPrChange>
              </w:rPr>
            </w:pPr>
            <w:del w:id="3233" w:author="French" w:date="2023-11-08T10:56:00Z">
              <w:r w:rsidRPr="00C70690" w:rsidDel="00BE09CC">
                <w:rPr>
                  <w:i/>
                  <w:iCs/>
                  <w:highlight w:val="yellow"/>
                  <w:rPrChange w:id="3234" w:author="French" w:date="2023-11-08T10:56:00Z">
                    <w:rPr>
                      <w:i/>
                      <w:iCs/>
                    </w:rPr>
                  </w:rPrChange>
                </w:rPr>
                <w:delText>À déterminer</w:delText>
              </w:r>
            </w:del>
          </w:p>
        </w:tc>
        <w:tc>
          <w:tcPr>
            <w:tcW w:w="2597" w:type="dxa"/>
            <w:tcBorders>
              <w:top w:val="single" w:sz="4" w:space="0" w:color="auto"/>
              <w:left w:val="single" w:sz="4" w:space="0" w:color="auto"/>
              <w:bottom w:val="single" w:sz="4" w:space="0" w:color="auto"/>
              <w:right w:val="single" w:sz="4" w:space="0" w:color="auto"/>
            </w:tcBorders>
          </w:tcPr>
          <w:p w14:paraId="37FDC322" w14:textId="221A7E0C" w:rsidR="000509D9" w:rsidRPr="00C70690" w:rsidDel="00BE09CC" w:rsidRDefault="009E75BB" w:rsidP="003A3BA3">
            <w:pPr>
              <w:pStyle w:val="Tabletext"/>
              <w:jc w:val="center"/>
              <w:rPr>
                <w:del w:id="3235" w:author="French" w:date="2023-11-08T10:56:00Z"/>
                <w:i/>
                <w:iCs/>
                <w:highlight w:val="yellow"/>
                <w:rPrChange w:id="3236" w:author="French" w:date="2023-11-08T10:56:00Z">
                  <w:rPr>
                    <w:del w:id="3237" w:author="French" w:date="2023-11-08T10:56:00Z"/>
                    <w:i/>
                    <w:iCs/>
                  </w:rPr>
                </w:rPrChange>
              </w:rPr>
            </w:pPr>
            <w:del w:id="3238" w:author="French" w:date="2023-11-08T10:56:00Z">
              <w:r w:rsidRPr="00C70690" w:rsidDel="00BE09CC">
                <w:rPr>
                  <w:i/>
                  <w:iCs/>
                  <w:highlight w:val="yellow"/>
                  <w:rPrChange w:id="3239" w:author="French" w:date="2023-11-08T10:56:00Z">
                    <w:rPr>
                      <w:i/>
                      <w:iCs/>
                    </w:rPr>
                  </w:rPrChange>
                </w:rPr>
                <w:delText>À déterminer</w:delText>
              </w:r>
            </w:del>
          </w:p>
        </w:tc>
      </w:tr>
    </w:tbl>
    <w:p w14:paraId="6372D43C" w14:textId="6E6B90EB" w:rsidR="000509D9" w:rsidRPr="00C70690" w:rsidDel="00BE09CC" w:rsidRDefault="000509D9" w:rsidP="003A3BA3">
      <w:pPr>
        <w:pStyle w:val="Tablefin"/>
        <w:rPr>
          <w:del w:id="3240" w:author="French" w:date="2023-11-08T10:56:00Z"/>
          <w:highlight w:val="yellow"/>
          <w:lang w:val="fr-FR"/>
          <w:rPrChange w:id="3241" w:author="French" w:date="2023-11-08T10:56:00Z">
            <w:rPr>
              <w:del w:id="3242" w:author="French" w:date="2023-11-08T10:56:00Z"/>
              <w:lang w:val="fr-FR"/>
            </w:rPr>
          </w:rPrChange>
        </w:rPr>
      </w:pPr>
    </w:p>
    <w:p w14:paraId="4744E946" w14:textId="113B492A" w:rsidR="000509D9" w:rsidRPr="00C70690" w:rsidDel="00BE09CC" w:rsidRDefault="009E75BB" w:rsidP="003A3BA3">
      <w:pPr>
        <w:pStyle w:val="Note"/>
        <w:rPr>
          <w:del w:id="3243" w:author="French" w:date="2023-11-08T10:56:00Z"/>
          <w:highlight w:val="yellow"/>
          <w:rPrChange w:id="3244" w:author="French" w:date="2023-11-08T10:56:00Z">
            <w:rPr>
              <w:del w:id="3245" w:author="French" w:date="2023-11-08T10:56:00Z"/>
            </w:rPr>
          </w:rPrChange>
        </w:rPr>
      </w:pPr>
      <w:del w:id="3246" w:author="French" w:date="2023-11-08T10:56:00Z">
        <w:r w:rsidRPr="00C70690" w:rsidDel="00BE09CC">
          <w:rPr>
            <w:highlight w:val="yellow"/>
            <w:rPrChange w:id="3247" w:author="French" w:date="2023-11-08T10:56:00Z">
              <w:rPr/>
            </w:rPrChange>
          </w:rPr>
          <w:delText xml:space="preserve">Note: Cette méthode permet de calculer la p.i.r.e. vers le bas, et vers le haut depuis le sol, en prenant d'abord la puissance surfacique (pfd, celle indiquée dans le Tableau 5A ou celle indiquée dans le Tableau 5B, en fonction de l'altitude </w:delText>
        </w:r>
        <w:r w:rsidRPr="00C70690" w:rsidDel="00BE09CC">
          <w:rPr>
            <w:i/>
            <w:iCs/>
            <w:highlight w:val="yellow"/>
            <w:rPrChange w:id="3248" w:author="French" w:date="2023-11-08T10:56:00Z">
              <w:rPr>
                <w:i/>
                <w:iCs/>
              </w:rPr>
            </w:rPrChange>
          </w:rPr>
          <w:delText>H</w:delText>
        </w:r>
        <w:r w:rsidRPr="00C70690" w:rsidDel="00BE09CC">
          <w:rPr>
            <w:i/>
            <w:iCs/>
            <w:highlight w:val="yellow"/>
            <w:vertAlign w:val="subscript"/>
            <w:rPrChange w:id="3249" w:author="French" w:date="2023-11-08T10:56:00Z">
              <w:rPr>
                <w:i/>
                <w:iCs/>
                <w:vertAlign w:val="subscript"/>
              </w:rPr>
            </w:rPrChange>
          </w:rPr>
          <w:delText>j</w:delText>
        </w:r>
        <w:r w:rsidRPr="00C70690" w:rsidDel="00BE09CC">
          <w:rPr>
            <w:highlight w:val="yellow"/>
            <w:rPrChange w:id="3250" w:author="French" w:date="2023-11-08T10:56:00Z">
              <w:rPr/>
            </w:rPrChange>
          </w:rPr>
          <w:delText>, selon le cas), puis:</w:delText>
        </w:r>
      </w:del>
    </w:p>
    <w:p w14:paraId="39B5F65A" w14:textId="05967C16" w:rsidR="000509D9" w:rsidRPr="00C70690" w:rsidDel="00BE09CC" w:rsidRDefault="009E75BB" w:rsidP="003A3BA3">
      <w:pPr>
        <w:pStyle w:val="enumlev1"/>
        <w:rPr>
          <w:del w:id="3251" w:author="French" w:date="2023-11-08T10:56:00Z"/>
          <w:highlight w:val="yellow"/>
          <w:rPrChange w:id="3252" w:author="French" w:date="2023-11-08T10:56:00Z">
            <w:rPr>
              <w:del w:id="3253" w:author="French" w:date="2023-11-08T10:56:00Z"/>
            </w:rPr>
          </w:rPrChange>
        </w:rPr>
      </w:pPr>
      <w:del w:id="3254" w:author="French" w:date="2023-11-08T10:56:00Z">
        <w:r w:rsidRPr="00C70690" w:rsidDel="00BE09CC">
          <w:rPr>
            <w:highlight w:val="yellow"/>
            <w:rPrChange w:id="3255" w:author="French" w:date="2023-11-08T10:56:00Z">
              <w:rPr/>
            </w:rPrChange>
          </w:rPr>
          <w:delText>•</w:delText>
        </w:r>
        <w:r w:rsidRPr="00C70690" w:rsidDel="00BE09CC">
          <w:rPr>
            <w:highlight w:val="yellow"/>
            <w:rPrChange w:id="3256" w:author="French" w:date="2023-11-08T10:56:00Z">
              <w:rPr/>
            </w:rPrChange>
          </w:rPr>
          <w:tab/>
          <w:delText>en la convertissant en puissance rayonnée apparente au sol;</w:delText>
        </w:r>
      </w:del>
    </w:p>
    <w:p w14:paraId="14B89EF5" w14:textId="63C439F6" w:rsidR="000509D9" w:rsidRPr="00C70690" w:rsidDel="00BE09CC" w:rsidRDefault="009E75BB" w:rsidP="003A3BA3">
      <w:pPr>
        <w:pStyle w:val="enumlev1"/>
        <w:rPr>
          <w:del w:id="3257" w:author="French" w:date="2023-11-08T10:56:00Z"/>
          <w:highlight w:val="yellow"/>
          <w:rPrChange w:id="3258" w:author="French" w:date="2023-11-08T10:56:00Z">
            <w:rPr>
              <w:del w:id="3259" w:author="French" w:date="2023-11-08T10:56:00Z"/>
            </w:rPr>
          </w:rPrChange>
        </w:rPr>
      </w:pPr>
      <w:del w:id="3260" w:author="French" w:date="2023-11-08T10:56:00Z">
        <w:r w:rsidRPr="00C70690" w:rsidDel="00BE09CC">
          <w:rPr>
            <w:highlight w:val="yellow"/>
            <w:rPrChange w:id="3261" w:author="French" w:date="2023-11-08T10:56:00Z">
              <w:rPr/>
            </w:rPrChange>
          </w:rPr>
          <w:delText>•</w:delText>
        </w:r>
        <w:r w:rsidRPr="00C70690" w:rsidDel="00BE09CC">
          <w:rPr>
            <w:highlight w:val="yellow"/>
            <w:rPrChange w:id="3262" w:author="French" w:date="2023-11-08T10:56:00Z">
              <w:rPr/>
            </w:rPrChange>
          </w:rPr>
          <w:tab/>
          <w:delText>en la retransposant à l'emplacement de l'aéronef en fonction de la distance sur le trajet oblique et en retranchant les affaiblissements dus à la propagation en fonction de la distance;</w:delText>
        </w:r>
      </w:del>
    </w:p>
    <w:p w14:paraId="09B6E2B1" w14:textId="1987C701" w:rsidR="000509D9" w:rsidRPr="00C70690" w:rsidDel="00BE09CC" w:rsidRDefault="009E75BB" w:rsidP="003A3BA3">
      <w:pPr>
        <w:pStyle w:val="enumlev1"/>
        <w:rPr>
          <w:del w:id="3263" w:author="French" w:date="2023-11-08T10:56:00Z"/>
          <w:highlight w:val="yellow"/>
          <w:rPrChange w:id="3264" w:author="French" w:date="2023-11-08T10:56:00Z">
            <w:rPr>
              <w:del w:id="3265" w:author="French" w:date="2023-11-08T10:56:00Z"/>
            </w:rPr>
          </w:rPrChange>
        </w:rPr>
      </w:pPr>
      <w:del w:id="3266" w:author="French" w:date="2023-11-08T10:56:00Z">
        <w:r w:rsidRPr="00C70690" w:rsidDel="00BE09CC">
          <w:rPr>
            <w:highlight w:val="yellow"/>
            <w:rPrChange w:id="3267" w:author="French" w:date="2023-11-08T10:56:00Z">
              <w:rPr/>
            </w:rPrChange>
          </w:rPr>
          <w:delText>•</w:delText>
        </w:r>
        <w:r w:rsidRPr="00C70690" w:rsidDel="00BE09CC">
          <w:rPr>
            <w:highlight w:val="yellow"/>
            <w:rPrChange w:id="3268" w:author="French" w:date="2023-11-08T10:56:00Z">
              <w:rPr/>
            </w:rPrChange>
          </w:rPr>
          <w:tab/>
          <w:delText>en calculant et en retranchant les affaiblissements atmosphériques en fonction de la distance;</w:delText>
        </w:r>
      </w:del>
    </w:p>
    <w:p w14:paraId="482350EE" w14:textId="1A409605" w:rsidR="000509D9" w:rsidRPr="00C70690" w:rsidDel="00BE09CC" w:rsidRDefault="009E75BB" w:rsidP="003A3BA3">
      <w:pPr>
        <w:pStyle w:val="enumlev1"/>
        <w:rPr>
          <w:del w:id="3269" w:author="French" w:date="2023-11-08T10:56:00Z"/>
          <w:highlight w:val="yellow"/>
          <w:rPrChange w:id="3270" w:author="French" w:date="2023-11-08T10:56:00Z">
            <w:rPr>
              <w:del w:id="3271" w:author="French" w:date="2023-11-08T10:56:00Z"/>
            </w:rPr>
          </w:rPrChange>
        </w:rPr>
      </w:pPr>
      <w:del w:id="3272" w:author="French" w:date="2023-11-08T10:56:00Z">
        <w:r w:rsidRPr="00C70690" w:rsidDel="00BE09CC">
          <w:rPr>
            <w:highlight w:val="yellow"/>
            <w:rPrChange w:id="3273" w:author="French" w:date="2023-11-08T10:56:00Z">
              <w:rPr/>
            </w:rPrChange>
          </w:rPr>
          <w:delText>•</w:delText>
        </w:r>
        <w:r w:rsidRPr="00C70690" w:rsidDel="00BE09CC">
          <w:rPr>
            <w:highlight w:val="yellow"/>
            <w:rPrChange w:id="3274" w:author="French" w:date="2023-11-08T10:56:00Z">
              <w:rPr/>
            </w:rPrChange>
          </w:rPr>
          <w:tab/>
          <w:delText>en calculant et en retranchant les affaiblissements dus au fuselage en fonction de l'angle au-dessous de l'horizon local de l'aéronef.</w:delText>
        </w:r>
      </w:del>
    </w:p>
    <w:p w14:paraId="0DE48FE2" w14:textId="2A47A270" w:rsidR="000509D9" w:rsidRPr="00C70690" w:rsidDel="00BE09CC" w:rsidRDefault="009E75BB" w:rsidP="003A3BA3">
      <w:pPr>
        <w:rPr>
          <w:del w:id="3275" w:author="French" w:date="2023-11-08T10:56:00Z"/>
          <w:highlight w:val="yellow"/>
          <w:rPrChange w:id="3276" w:author="French" w:date="2023-11-08T10:56:00Z">
            <w:rPr>
              <w:del w:id="3277" w:author="French" w:date="2023-11-08T10:56:00Z"/>
            </w:rPr>
          </w:rPrChange>
        </w:rPr>
      </w:pPr>
      <w:del w:id="3278" w:author="French" w:date="2023-11-08T10:56:00Z">
        <w:r w:rsidRPr="00C70690" w:rsidDel="00BE09CC">
          <w:rPr>
            <w:highlight w:val="yellow"/>
            <w:rPrChange w:id="3279" w:author="French" w:date="2023-11-08T10:56:00Z">
              <w:rPr/>
            </w:rPrChange>
          </w:rPr>
          <w:delText>Cette méthode permet à l'opérateur de la station A-ESIM d'exploiter ladite station conformément à une puissance isotrope rayonnée équivalente (p.i.r.e.) dans l'axe de visée qui garantirait la conformité au gabarit de puissance surfacique à l'altitude et à l'emplacement considérés de la station A-ESIM à bord d'un engin spatial.</w:delText>
        </w:r>
      </w:del>
    </w:p>
    <w:p w14:paraId="14708747" w14:textId="60BBB1D2" w:rsidR="000509D9" w:rsidRPr="00C70690" w:rsidDel="00BE09CC" w:rsidRDefault="009E75BB" w:rsidP="003A3BA3">
      <w:pPr>
        <w:pStyle w:val="enumlev1"/>
        <w:rPr>
          <w:del w:id="3280" w:author="French" w:date="2023-11-08T10:56:00Z"/>
          <w:highlight w:val="yellow"/>
          <w:rPrChange w:id="3281" w:author="French" w:date="2023-11-08T10:56:00Z">
            <w:rPr>
              <w:del w:id="3282" w:author="French" w:date="2023-11-08T10:56:00Z"/>
            </w:rPr>
          </w:rPrChange>
        </w:rPr>
      </w:pPr>
      <w:del w:id="3283" w:author="French" w:date="2023-11-08T10:56:00Z">
        <w:r w:rsidRPr="00C70690" w:rsidDel="00BE09CC">
          <w:rPr>
            <w:highlight w:val="yellow"/>
            <w:rPrChange w:id="3284" w:author="French" w:date="2023-11-08T10:56:00Z">
              <w:rPr/>
            </w:rPrChange>
          </w:rPr>
          <w:delText>iv)</w:delText>
        </w:r>
        <w:r w:rsidRPr="00C70690" w:rsidDel="00BE09CC">
          <w:rPr>
            <w:highlight w:val="yellow"/>
            <w:rPrChange w:id="3285" w:author="French" w:date="2023-11-08T10:56:00Z">
              <w:rPr/>
            </w:rPrChange>
          </w:rPr>
          <w:tab/>
          <w:delText xml:space="preserve">Pour chacun des groupes, vérifier qu'il existe au moins une altitude </w:delText>
        </w:r>
        <w:r w:rsidRPr="00C70690" w:rsidDel="00BE09CC">
          <w:rPr>
            <w:i/>
            <w:highlight w:val="yellow"/>
            <w:rPrChange w:id="3286" w:author="French" w:date="2023-11-08T10:56:00Z">
              <w:rPr>
                <w:i/>
              </w:rPr>
            </w:rPrChange>
          </w:rPr>
          <w:delText>j)</w:delText>
        </w:r>
        <w:r w:rsidRPr="00C70690" w:rsidDel="00BE09CC">
          <w:rPr>
            <w:highlight w:val="yellow"/>
            <w:rPrChange w:id="3287" w:author="French" w:date="2023-11-08T10:56:00Z">
              <w:rPr/>
            </w:rPrChange>
          </w:rPr>
          <w:delText xml:space="preserve"> pour laquelle </w:delText>
        </w:r>
        <w:r w:rsidRPr="00C70690" w:rsidDel="00BE09CC">
          <w:rPr>
            <w:i/>
            <w:highlight w:val="yellow"/>
            <w:rPrChange w:id="3288" w:author="French" w:date="2023-11-08T10:56:00Z">
              <w:rPr>
                <w:i/>
              </w:rPr>
            </w:rPrChange>
          </w:rPr>
          <w:delText>EIRP</w:delText>
        </w:r>
        <w:r w:rsidRPr="00C70690" w:rsidDel="00BE09CC">
          <w:rPr>
            <w:i/>
            <w:highlight w:val="yellow"/>
            <w:vertAlign w:val="subscript"/>
            <w:rPrChange w:id="3289" w:author="French" w:date="2023-11-08T10:56:00Z">
              <w:rPr>
                <w:i/>
                <w:vertAlign w:val="subscript"/>
              </w:rPr>
            </w:rPrChange>
          </w:rPr>
          <w:delText>C</w:delText>
        </w:r>
        <w:r w:rsidRPr="00C70690" w:rsidDel="00BE09CC">
          <w:rPr>
            <w:highlight w:val="yellow"/>
            <w:vertAlign w:val="subscript"/>
            <w:rPrChange w:id="3290" w:author="French" w:date="2023-11-08T10:56:00Z">
              <w:rPr>
                <w:vertAlign w:val="subscript"/>
              </w:rPr>
            </w:rPrChange>
          </w:rPr>
          <w:delText>_</w:delText>
        </w:r>
        <w:r w:rsidRPr="00C70690" w:rsidDel="00BE09CC">
          <w:rPr>
            <w:i/>
            <w:highlight w:val="yellow"/>
            <w:vertAlign w:val="subscript"/>
            <w:rPrChange w:id="3291" w:author="French" w:date="2023-11-08T10:56:00Z">
              <w:rPr>
                <w:i/>
                <w:vertAlign w:val="subscript"/>
              </w:rPr>
            </w:rPrChange>
          </w:rPr>
          <w:delText>j</w:delText>
        </w:r>
        <w:r w:rsidRPr="00C70690" w:rsidDel="00BE09CC">
          <w:rPr>
            <w:highlight w:val="yellow"/>
            <w:rPrChange w:id="3292" w:author="French" w:date="2023-11-08T10:56:00Z">
              <w:rPr/>
            </w:rPrChange>
          </w:rPr>
          <w:delText> &gt; </w:delText>
        </w:r>
        <w:r w:rsidRPr="00C70690" w:rsidDel="00BE09CC">
          <w:rPr>
            <w:i/>
            <w:highlight w:val="yellow"/>
            <w:rPrChange w:id="3293" w:author="French" w:date="2023-11-08T10:56:00Z">
              <w:rPr>
                <w:i/>
              </w:rPr>
            </w:rPrChange>
          </w:rPr>
          <w:delText>EIRP</w:delText>
        </w:r>
        <w:r w:rsidRPr="00C70690" w:rsidDel="00BE09CC">
          <w:rPr>
            <w:i/>
            <w:highlight w:val="yellow"/>
            <w:vertAlign w:val="subscript"/>
            <w:rPrChange w:id="3294" w:author="French" w:date="2023-11-08T10:56:00Z">
              <w:rPr>
                <w:i/>
                <w:vertAlign w:val="subscript"/>
              </w:rPr>
            </w:rPrChange>
          </w:rPr>
          <w:delText>J</w:delText>
        </w:r>
        <w:r w:rsidRPr="00C70690" w:rsidDel="00BE09CC">
          <w:rPr>
            <w:highlight w:val="yellow"/>
            <w:rPrChange w:id="3295" w:author="French" w:date="2023-11-08T10:56:00Z">
              <w:rPr/>
            </w:rPrChange>
          </w:rPr>
          <w:delText>. Les résultats de cette vérification sont présentés dans le Tableau 8 ci</w:delText>
        </w:r>
        <w:r w:rsidRPr="00C70690" w:rsidDel="00BE09CC">
          <w:rPr>
            <w:highlight w:val="yellow"/>
            <w:rPrChange w:id="3296" w:author="French" w:date="2023-11-08T10:56:00Z">
              <w:rPr/>
            </w:rPrChange>
          </w:rPr>
          <w:noBreakHyphen/>
          <w:delText>dessous.</w:delText>
        </w:r>
      </w:del>
    </w:p>
    <w:p w14:paraId="3C026EC8" w14:textId="5DB276A3" w:rsidR="000509D9" w:rsidRPr="00C70690" w:rsidDel="00BE09CC" w:rsidRDefault="009E75BB" w:rsidP="003A3BA3">
      <w:pPr>
        <w:pStyle w:val="TableNo"/>
        <w:rPr>
          <w:del w:id="3297" w:author="French" w:date="2023-11-08T10:56:00Z"/>
          <w:highlight w:val="yellow"/>
          <w:rPrChange w:id="3298" w:author="French" w:date="2023-11-08T10:56:00Z">
            <w:rPr>
              <w:del w:id="3299" w:author="French" w:date="2023-11-08T10:56:00Z"/>
            </w:rPr>
          </w:rPrChange>
        </w:rPr>
      </w:pPr>
      <w:del w:id="3300" w:author="French" w:date="2023-11-08T10:56:00Z">
        <w:r w:rsidRPr="00C70690" w:rsidDel="00BE09CC">
          <w:rPr>
            <w:caps w:val="0"/>
            <w:highlight w:val="yellow"/>
            <w:rPrChange w:id="3301" w:author="French" w:date="2023-11-08T10:56:00Z">
              <w:rPr>
                <w:caps w:val="0"/>
              </w:rPr>
            </w:rPrChange>
          </w:rPr>
          <w:delText>TABLEAU 8</w:delText>
        </w:r>
      </w:del>
    </w:p>
    <w:p w14:paraId="4460CD24" w14:textId="591C8A8D" w:rsidR="000509D9" w:rsidRPr="00C70690" w:rsidDel="00BE09CC" w:rsidRDefault="009E75BB" w:rsidP="003A3BA3">
      <w:pPr>
        <w:pStyle w:val="Tabletitle"/>
        <w:rPr>
          <w:del w:id="3302" w:author="French" w:date="2023-11-08T10:56:00Z"/>
          <w:highlight w:val="yellow"/>
          <w:rPrChange w:id="3303" w:author="French" w:date="2023-11-08T10:56:00Z">
            <w:rPr>
              <w:del w:id="3304" w:author="French" w:date="2023-11-08T10:56:00Z"/>
            </w:rPr>
          </w:rPrChange>
        </w:rPr>
      </w:pPr>
      <w:del w:id="3305" w:author="French" w:date="2023-11-08T10:56:00Z">
        <w:r w:rsidRPr="00C70690" w:rsidDel="00BE09CC">
          <w:rPr>
            <w:b w:val="0"/>
            <w:highlight w:val="yellow"/>
            <w:rPrChange w:id="3306" w:author="French" w:date="2023-11-08T10:56:00Z">
              <w:rPr>
                <w:b w:val="0"/>
              </w:rPr>
            </w:rPrChange>
          </w:rPr>
          <w:delText xml:space="preserve">Comparaison entre les valeurs de </w:delText>
        </w:r>
        <w:r w:rsidRPr="00C70690" w:rsidDel="00BE09CC">
          <w:rPr>
            <w:b w:val="0"/>
            <w:i/>
            <w:iCs/>
            <w:highlight w:val="yellow"/>
            <w:rPrChange w:id="3307" w:author="French" w:date="2023-11-08T10:56:00Z">
              <w:rPr>
                <w:b w:val="0"/>
                <w:i/>
                <w:iCs/>
              </w:rPr>
            </w:rPrChange>
          </w:rPr>
          <w:delText>EIRP</w:delText>
        </w:r>
        <w:r w:rsidRPr="00C70690" w:rsidDel="00BE09CC">
          <w:rPr>
            <w:b w:val="0"/>
            <w:i/>
            <w:iCs/>
            <w:highlight w:val="yellow"/>
            <w:vertAlign w:val="subscript"/>
            <w:rPrChange w:id="3308" w:author="French" w:date="2023-11-08T10:56:00Z">
              <w:rPr>
                <w:b w:val="0"/>
                <w:i/>
                <w:iCs/>
                <w:vertAlign w:val="subscript"/>
              </w:rPr>
            </w:rPrChange>
          </w:rPr>
          <w:delText>C_j</w:delText>
        </w:r>
        <w:r w:rsidRPr="00C70690" w:rsidDel="00BE09CC">
          <w:rPr>
            <w:b w:val="0"/>
            <w:highlight w:val="yellow"/>
            <w:rPrChange w:id="3309" w:author="French" w:date="2023-11-08T10:56:00Z">
              <w:rPr>
                <w:b w:val="0"/>
              </w:rPr>
            </w:rPrChange>
          </w:rPr>
          <w:delText xml:space="preserve"> et de </w:delText>
        </w:r>
        <w:r w:rsidRPr="00C70690" w:rsidDel="00BE09CC">
          <w:rPr>
            <w:b w:val="0"/>
            <w:i/>
            <w:iCs/>
            <w:highlight w:val="yellow"/>
            <w:rPrChange w:id="3310" w:author="French" w:date="2023-11-08T10:56:00Z">
              <w:rPr>
                <w:b w:val="0"/>
                <w:i/>
                <w:iCs/>
              </w:rPr>
            </w:rPrChange>
          </w:rPr>
          <w:delText>EIRP</w:delText>
        </w:r>
        <w:r w:rsidRPr="00C70690" w:rsidDel="00BE09CC">
          <w:rPr>
            <w:b w:val="0"/>
            <w:i/>
            <w:iCs/>
            <w:highlight w:val="yellow"/>
            <w:vertAlign w:val="subscript"/>
            <w:rPrChange w:id="3311" w:author="French" w:date="2023-11-08T10:56:00Z">
              <w:rPr>
                <w:b w:val="0"/>
                <w:i/>
                <w:iCs/>
                <w:vertAlign w:val="subscript"/>
              </w:rPr>
            </w:rPrChange>
          </w:rPr>
          <w:delText>R,j</w:delText>
        </w:r>
      </w:del>
    </w:p>
    <w:tbl>
      <w:tblPr>
        <w:tblW w:w="5787" w:type="dxa"/>
        <w:jc w:val="center"/>
        <w:tblLook w:val="04A0" w:firstRow="1" w:lastRow="0" w:firstColumn="1" w:lastColumn="0" w:noHBand="0" w:noVBand="1"/>
      </w:tblPr>
      <w:tblGrid>
        <w:gridCol w:w="1696"/>
        <w:gridCol w:w="1863"/>
        <w:gridCol w:w="2228"/>
      </w:tblGrid>
      <w:tr w:rsidR="000509D9" w:rsidRPr="00C70690" w:rsidDel="00BE09CC" w14:paraId="36574043" w14:textId="490FB755" w:rsidTr="000509D9">
        <w:trPr>
          <w:jc w:val="center"/>
          <w:del w:id="3312" w:author="French" w:date="2023-11-08T10:56:00Z"/>
        </w:trPr>
        <w:tc>
          <w:tcPr>
            <w:tcW w:w="1696" w:type="dxa"/>
            <w:tcBorders>
              <w:top w:val="single" w:sz="4" w:space="0" w:color="auto"/>
              <w:left w:val="single" w:sz="4" w:space="0" w:color="auto"/>
              <w:bottom w:val="single" w:sz="4" w:space="0" w:color="auto"/>
              <w:right w:val="single" w:sz="4" w:space="0" w:color="auto"/>
            </w:tcBorders>
            <w:vAlign w:val="center"/>
            <w:hideMark/>
          </w:tcPr>
          <w:p w14:paraId="50AAB9CA" w14:textId="04C51484" w:rsidR="000509D9" w:rsidRPr="00C70690" w:rsidDel="00BE09CC" w:rsidRDefault="009E75BB" w:rsidP="003A3BA3">
            <w:pPr>
              <w:pStyle w:val="Tablehead"/>
              <w:rPr>
                <w:del w:id="3313" w:author="French" w:date="2023-11-08T10:56:00Z"/>
                <w:rFonts w:cstheme="minorBidi"/>
                <w:highlight w:val="yellow"/>
                <w:rPrChange w:id="3314" w:author="French" w:date="2023-11-08T10:56:00Z">
                  <w:rPr>
                    <w:del w:id="3315" w:author="French" w:date="2023-11-08T10:56:00Z"/>
                    <w:rFonts w:cstheme="minorBidi"/>
                  </w:rPr>
                </w:rPrChange>
              </w:rPr>
            </w:pPr>
            <w:del w:id="3316" w:author="French" w:date="2023-11-08T10:56:00Z">
              <w:r w:rsidRPr="00C70690" w:rsidDel="00BE09CC">
                <w:rPr>
                  <w:b w:val="0"/>
                  <w:highlight w:val="yellow"/>
                  <w:rPrChange w:id="3317" w:author="French" w:date="2023-11-08T10:56:00Z">
                    <w:rPr>
                      <w:b w:val="0"/>
                    </w:rPr>
                  </w:rPrChange>
                </w:rPr>
                <w:delText>Groupe n °</w:delText>
              </w:r>
            </w:del>
          </w:p>
        </w:tc>
        <w:tc>
          <w:tcPr>
            <w:tcW w:w="1863" w:type="dxa"/>
            <w:tcBorders>
              <w:top w:val="single" w:sz="4" w:space="0" w:color="auto"/>
              <w:left w:val="single" w:sz="4" w:space="0" w:color="auto"/>
              <w:bottom w:val="single" w:sz="4" w:space="0" w:color="auto"/>
              <w:right w:val="single" w:sz="4" w:space="0" w:color="auto"/>
            </w:tcBorders>
          </w:tcPr>
          <w:p w14:paraId="40A660CF" w14:textId="7558D1DA" w:rsidR="000509D9" w:rsidRPr="00C70690" w:rsidDel="00BE09CC" w:rsidRDefault="009E75BB" w:rsidP="003A3BA3">
            <w:pPr>
              <w:pStyle w:val="Tablehead"/>
              <w:rPr>
                <w:del w:id="3318" w:author="French" w:date="2023-11-08T10:56:00Z"/>
                <w:highlight w:val="yellow"/>
                <w:rPrChange w:id="3319" w:author="French" w:date="2023-11-08T10:56:00Z">
                  <w:rPr>
                    <w:del w:id="3320" w:author="French" w:date="2023-11-08T10:56:00Z"/>
                  </w:rPr>
                </w:rPrChange>
              </w:rPr>
            </w:pPr>
            <w:del w:id="3321" w:author="French" w:date="2023-11-08T10:56:00Z">
              <w:r w:rsidRPr="00C70690" w:rsidDel="00BE09CC">
                <w:rPr>
                  <w:b w:val="0"/>
                  <w:highlight w:val="yellow"/>
                  <w:rPrChange w:id="3322" w:author="French" w:date="2023-11-08T10:56:00Z">
                    <w:rPr>
                      <w:b w:val="0"/>
                    </w:rPr>
                  </w:rPrChange>
                </w:rPr>
                <w:delText>C.7.a</w:delText>
              </w:r>
              <w:r w:rsidRPr="00C70690" w:rsidDel="00BE09CC">
                <w:rPr>
                  <w:b w:val="0"/>
                  <w:highlight w:val="yellow"/>
                  <w:rPrChange w:id="3323" w:author="French" w:date="2023-11-08T10:56:00Z">
                    <w:rPr>
                      <w:b w:val="0"/>
                    </w:rPr>
                  </w:rPrChange>
                </w:rPr>
                <w:br/>
                <w:delText>Désignation de l'émission</w:delText>
              </w:r>
            </w:del>
          </w:p>
        </w:tc>
        <w:tc>
          <w:tcPr>
            <w:tcW w:w="2228" w:type="dxa"/>
            <w:tcBorders>
              <w:top w:val="single" w:sz="4" w:space="0" w:color="auto"/>
              <w:left w:val="single" w:sz="4" w:space="0" w:color="auto"/>
              <w:bottom w:val="single" w:sz="4" w:space="0" w:color="auto"/>
              <w:right w:val="single" w:sz="4" w:space="0" w:color="auto"/>
            </w:tcBorders>
            <w:vAlign w:val="center"/>
            <w:hideMark/>
          </w:tcPr>
          <w:p w14:paraId="49DCCAA7" w14:textId="1470DE60" w:rsidR="000509D9" w:rsidRPr="00C70690" w:rsidDel="00BE09CC" w:rsidRDefault="009E75BB" w:rsidP="003A3BA3">
            <w:pPr>
              <w:pStyle w:val="Tablehead"/>
              <w:rPr>
                <w:del w:id="3324" w:author="French" w:date="2023-11-08T10:56:00Z"/>
                <w:rFonts w:cstheme="minorBidi"/>
                <w:highlight w:val="yellow"/>
                <w:rPrChange w:id="3325" w:author="French" w:date="2023-11-08T10:56:00Z">
                  <w:rPr>
                    <w:del w:id="3326" w:author="French" w:date="2023-11-08T10:56:00Z"/>
                    <w:rFonts w:cstheme="minorBidi"/>
                  </w:rPr>
                </w:rPrChange>
              </w:rPr>
            </w:pPr>
            <w:del w:id="3327" w:author="French" w:date="2023-11-08T10:56:00Z">
              <w:r w:rsidRPr="00C70690" w:rsidDel="00BE09CC">
                <w:rPr>
                  <w:b w:val="0"/>
                  <w:highlight w:val="yellow"/>
                  <w:rPrChange w:id="3328" w:author="French" w:date="2023-11-08T10:56:00Z">
                    <w:rPr>
                      <w:b w:val="0"/>
                    </w:rPr>
                  </w:rPrChange>
                </w:rPr>
                <w:delText xml:space="preserve">Altitude </w:delText>
              </w:r>
              <w:r w:rsidRPr="00C70690" w:rsidDel="00BE09CC">
                <w:rPr>
                  <w:b w:val="0"/>
                  <w:i/>
                  <w:iCs/>
                  <w:highlight w:val="yellow"/>
                  <w:rPrChange w:id="3329" w:author="French" w:date="2023-11-08T10:56:00Z">
                    <w:rPr>
                      <w:b w:val="0"/>
                      <w:i/>
                      <w:iCs/>
                    </w:rPr>
                  </w:rPrChange>
                </w:rPr>
                <w:delText>H</w:delText>
              </w:r>
              <w:r w:rsidRPr="00C70690" w:rsidDel="00BE09CC">
                <w:rPr>
                  <w:b w:val="0"/>
                  <w:i/>
                  <w:iCs/>
                  <w:highlight w:val="yellow"/>
                  <w:vertAlign w:val="subscript"/>
                  <w:rPrChange w:id="3330" w:author="French" w:date="2023-11-08T10:56:00Z">
                    <w:rPr>
                      <w:b w:val="0"/>
                      <w:i/>
                      <w:iCs/>
                      <w:vertAlign w:val="subscript"/>
                    </w:rPr>
                  </w:rPrChange>
                </w:rPr>
                <w:delText>j</w:delText>
              </w:r>
              <w:r w:rsidRPr="00C70690" w:rsidDel="00BE09CC">
                <w:rPr>
                  <w:b w:val="0"/>
                  <w:highlight w:val="yellow"/>
                  <w:rPrChange w:id="3331" w:author="French" w:date="2023-11-08T10:56:00Z">
                    <w:rPr>
                      <w:b w:val="0"/>
                    </w:rPr>
                  </w:rPrChange>
                </w:rPr>
                <w:delText xml:space="preserve"> la plus basse (km) pour laquelle</w:delText>
              </w:r>
              <w:r w:rsidRPr="00C70690" w:rsidDel="00BE09CC">
                <w:rPr>
                  <w:b w:val="0"/>
                  <w:highlight w:val="yellow"/>
                  <w:rPrChange w:id="3332" w:author="French" w:date="2023-11-08T10:56:00Z">
                    <w:rPr>
                      <w:b w:val="0"/>
                    </w:rPr>
                  </w:rPrChange>
                </w:rPr>
                <w:br/>
              </w:r>
              <w:r w:rsidRPr="00C70690" w:rsidDel="00BE09CC">
                <w:rPr>
                  <w:b w:val="0"/>
                  <w:i/>
                  <w:iCs/>
                  <w:highlight w:val="yellow"/>
                  <w:rPrChange w:id="3333" w:author="French" w:date="2023-11-08T10:56:00Z">
                    <w:rPr>
                      <w:b w:val="0"/>
                      <w:i/>
                      <w:iCs/>
                    </w:rPr>
                  </w:rPrChange>
                </w:rPr>
                <w:delText>EIRP</w:delText>
              </w:r>
              <w:r w:rsidRPr="00C70690" w:rsidDel="00BE09CC">
                <w:rPr>
                  <w:b w:val="0"/>
                  <w:i/>
                  <w:iCs/>
                  <w:highlight w:val="yellow"/>
                  <w:vertAlign w:val="subscript"/>
                  <w:rPrChange w:id="3334" w:author="French" w:date="2023-11-08T10:56:00Z">
                    <w:rPr>
                      <w:b w:val="0"/>
                      <w:i/>
                      <w:iCs/>
                      <w:vertAlign w:val="subscript"/>
                    </w:rPr>
                  </w:rPrChange>
                </w:rPr>
                <w:delText>C_j</w:delText>
              </w:r>
              <w:r w:rsidRPr="00C70690" w:rsidDel="00BE09CC">
                <w:rPr>
                  <w:b w:val="0"/>
                  <w:highlight w:val="yellow"/>
                  <w:rPrChange w:id="3335" w:author="French" w:date="2023-11-08T10:56:00Z">
                    <w:rPr>
                      <w:b w:val="0"/>
                    </w:rPr>
                  </w:rPrChange>
                </w:rPr>
                <w:delText xml:space="preserve"> &gt; </w:delText>
              </w:r>
              <w:r w:rsidRPr="00C70690" w:rsidDel="00BE09CC">
                <w:rPr>
                  <w:b w:val="0"/>
                  <w:i/>
                  <w:iCs/>
                  <w:highlight w:val="yellow"/>
                  <w:rPrChange w:id="3336" w:author="French" w:date="2023-11-08T10:56:00Z">
                    <w:rPr>
                      <w:b w:val="0"/>
                      <w:i/>
                      <w:iCs/>
                    </w:rPr>
                  </w:rPrChange>
                </w:rPr>
                <w:delText>EIRP</w:delText>
              </w:r>
              <w:r w:rsidRPr="00C70690" w:rsidDel="00BE09CC">
                <w:rPr>
                  <w:b w:val="0"/>
                  <w:i/>
                  <w:iCs/>
                  <w:highlight w:val="yellow"/>
                  <w:vertAlign w:val="subscript"/>
                  <w:rPrChange w:id="3337" w:author="French" w:date="2023-11-08T10:56:00Z">
                    <w:rPr>
                      <w:b w:val="0"/>
                      <w:i/>
                      <w:iCs/>
                      <w:vertAlign w:val="subscript"/>
                    </w:rPr>
                  </w:rPrChange>
                </w:rPr>
                <w:delText>R, j</w:delText>
              </w:r>
            </w:del>
          </w:p>
        </w:tc>
      </w:tr>
      <w:tr w:rsidR="000509D9" w:rsidRPr="00C70690" w:rsidDel="00BE09CC" w14:paraId="13BAABC4" w14:textId="3281D3AE" w:rsidTr="000509D9">
        <w:trPr>
          <w:jc w:val="center"/>
          <w:del w:id="3338" w:author="French" w:date="2023-11-08T10:56:00Z"/>
        </w:trPr>
        <w:tc>
          <w:tcPr>
            <w:tcW w:w="1696" w:type="dxa"/>
            <w:tcBorders>
              <w:top w:val="single" w:sz="4" w:space="0" w:color="auto"/>
              <w:left w:val="single" w:sz="4" w:space="0" w:color="auto"/>
              <w:bottom w:val="single" w:sz="4" w:space="0" w:color="auto"/>
              <w:right w:val="single" w:sz="4" w:space="0" w:color="auto"/>
            </w:tcBorders>
            <w:hideMark/>
          </w:tcPr>
          <w:p w14:paraId="4C490AC7" w14:textId="3DF62ADD" w:rsidR="000509D9" w:rsidRPr="00C70690" w:rsidDel="00BE09CC" w:rsidRDefault="009E75BB" w:rsidP="003A3BA3">
            <w:pPr>
              <w:pStyle w:val="Tabletext"/>
              <w:keepNext/>
              <w:jc w:val="center"/>
              <w:rPr>
                <w:del w:id="3339" w:author="French" w:date="2023-11-08T10:56:00Z"/>
                <w:highlight w:val="yellow"/>
                <w:rPrChange w:id="3340" w:author="French" w:date="2023-11-08T10:56:00Z">
                  <w:rPr>
                    <w:del w:id="3341" w:author="French" w:date="2023-11-08T10:56:00Z"/>
                  </w:rPr>
                </w:rPrChange>
              </w:rPr>
            </w:pPr>
            <w:del w:id="3342" w:author="French" w:date="2023-11-08T10:56:00Z">
              <w:r w:rsidRPr="00C70690" w:rsidDel="00BE09CC">
                <w:rPr>
                  <w:highlight w:val="yellow"/>
                  <w:rPrChange w:id="3343" w:author="French" w:date="2023-11-08T10:56:00Z">
                    <w:rPr/>
                  </w:rPrChange>
                </w:rPr>
                <w:delText>1</w:delText>
              </w:r>
            </w:del>
          </w:p>
        </w:tc>
        <w:tc>
          <w:tcPr>
            <w:tcW w:w="1863" w:type="dxa"/>
            <w:tcBorders>
              <w:top w:val="single" w:sz="4" w:space="0" w:color="auto"/>
              <w:left w:val="single" w:sz="4" w:space="0" w:color="auto"/>
              <w:bottom w:val="single" w:sz="4" w:space="0" w:color="auto"/>
              <w:right w:val="single" w:sz="4" w:space="0" w:color="auto"/>
            </w:tcBorders>
          </w:tcPr>
          <w:p w14:paraId="292F563A" w14:textId="0722AC32" w:rsidR="000509D9" w:rsidRPr="00C70690" w:rsidDel="00BE09CC" w:rsidRDefault="009E75BB" w:rsidP="003A3BA3">
            <w:pPr>
              <w:pStyle w:val="Tabletext"/>
              <w:keepNext/>
              <w:jc w:val="center"/>
              <w:rPr>
                <w:del w:id="3344" w:author="French" w:date="2023-11-08T10:56:00Z"/>
                <w:highlight w:val="yellow"/>
                <w:rPrChange w:id="3345" w:author="French" w:date="2023-11-08T10:56:00Z">
                  <w:rPr>
                    <w:del w:id="3346" w:author="French" w:date="2023-11-08T10:56:00Z"/>
                  </w:rPr>
                </w:rPrChange>
              </w:rPr>
            </w:pPr>
            <w:del w:id="3347" w:author="French" w:date="2023-11-08T10:56:00Z">
              <w:r w:rsidRPr="00C70690" w:rsidDel="00BE09CC">
                <w:rPr>
                  <w:highlight w:val="yellow"/>
                  <w:rPrChange w:id="3348" w:author="French" w:date="2023-11-08T10:56:00Z">
                    <w:rPr/>
                  </w:rPrChange>
                </w:rPr>
                <w:delText>6M00G7W--</w:delText>
              </w:r>
            </w:del>
          </w:p>
        </w:tc>
        <w:tc>
          <w:tcPr>
            <w:tcW w:w="2228" w:type="dxa"/>
            <w:tcBorders>
              <w:top w:val="single" w:sz="4" w:space="0" w:color="auto"/>
              <w:left w:val="single" w:sz="4" w:space="0" w:color="auto"/>
              <w:bottom w:val="single" w:sz="4" w:space="0" w:color="auto"/>
              <w:right w:val="single" w:sz="4" w:space="0" w:color="auto"/>
            </w:tcBorders>
            <w:hideMark/>
          </w:tcPr>
          <w:p w14:paraId="180BB20F" w14:textId="7A51E317" w:rsidR="000509D9" w:rsidRPr="00C70690" w:rsidDel="00BE09CC" w:rsidRDefault="009E75BB" w:rsidP="003A3BA3">
            <w:pPr>
              <w:pStyle w:val="Tabletext"/>
              <w:keepNext/>
              <w:jc w:val="center"/>
              <w:rPr>
                <w:del w:id="3349" w:author="French" w:date="2023-11-08T10:56:00Z"/>
                <w:highlight w:val="yellow"/>
                <w:rPrChange w:id="3350" w:author="French" w:date="2023-11-08T10:56:00Z">
                  <w:rPr>
                    <w:del w:id="3351" w:author="French" w:date="2023-11-08T10:56:00Z"/>
                  </w:rPr>
                </w:rPrChange>
              </w:rPr>
            </w:pPr>
            <w:del w:id="3352" w:author="French" w:date="2023-11-08T10:56:00Z">
              <w:r w:rsidRPr="00C70690" w:rsidDel="00BE09CC">
                <w:rPr>
                  <w:highlight w:val="yellow"/>
                  <w:rPrChange w:id="3353" w:author="French" w:date="2023-11-08T10:56:00Z">
                    <w:rPr/>
                  </w:rPrChange>
                </w:rPr>
                <w:delText>À déterminer</w:delText>
              </w:r>
            </w:del>
          </w:p>
        </w:tc>
      </w:tr>
      <w:tr w:rsidR="000509D9" w:rsidRPr="00C70690" w:rsidDel="00BE09CC" w14:paraId="3D5B3A1E" w14:textId="2161D99E" w:rsidTr="000509D9">
        <w:trPr>
          <w:jc w:val="center"/>
          <w:del w:id="3354" w:author="French" w:date="2023-11-08T10:56:00Z"/>
        </w:trPr>
        <w:tc>
          <w:tcPr>
            <w:tcW w:w="1696" w:type="dxa"/>
            <w:tcBorders>
              <w:top w:val="single" w:sz="4" w:space="0" w:color="auto"/>
              <w:left w:val="single" w:sz="4" w:space="0" w:color="auto"/>
              <w:bottom w:val="single" w:sz="4" w:space="0" w:color="auto"/>
              <w:right w:val="single" w:sz="4" w:space="0" w:color="auto"/>
            </w:tcBorders>
          </w:tcPr>
          <w:p w14:paraId="7B5C2829" w14:textId="2BA698F3" w:rsidR="000509D9" w:rsidRPr="00C70690" w:rsidDel="00BE09CC" w:rsidRDefault="009E75BB" w:rsidP="003A3BA3">
            <w:pPr>
              <w:pStyle w:val="Tabletext"/>
              <w:keepNext/>
              <w:jc w:val="center"/>
              <w:rPr>
                <w:del w:id="3355" w:author="French" w:date="2023-11-08T10:56:00Z"/>
                <w:highlight w:val="yellow"/>
                <w:rPrChange w:id="3356" w:author="French" w:date="2023-11-08T10:56:00Z">
                  <w:rPr>
                    <w:del w:id="3357" w:author="French" w:date="2023-11-08T10:56:00Z"/>
                  </w:rPr>
                </w:rPrChange>
              </w:rPr>
            </w:pPr>
            <w:del w:id="3358" w:author="French" w:date="2023-11-08T10:56:00Z">
              <w:r w:rsidRPr="00C70690" w:rsidDel="00BE09CC">
                <w:rPr>
                  <w:highlight w:val="yellow"/>
                  <w:rPrChange w:id="3359" w:author="French" w:date="2023-11-08T10:56:00Z">
                    <w:rPr/>
                  </w:rPrChange>
                </w:rPr>
                <w:delText>2</w:delText>
              </w:r>
            </w:del>
          </w:p>
        </w:tc>
        <w:tc>
          <w:tcPr>
            <w:tcW w:w="1863" w:type="dxa"/>
            <w:tcBorders>
              <w:top w:val="single" w:sz="4" w:space="0" w:color="auto"/>
              <w:left w:val="single" w:sz="4" w:space="0" w:color="auto"/>
              <w:bottom w:val="single" w:sz="4" w:space="0" w:color="auto"/>
              <w:right w:val="single" w:sz="4" w:space="0" w:color="auto"/>
            </w:tcBorders>
          </w:tcPr>
          <w:p w14:paraId="197DA24F" w14:textId="76932DE6" w:rsidR="000509D9" w:rsidRPr="00C70690" w:rsidDel="00BE09CC" w:rsidRDefault="009E75BB" w:rsidP="003A3BA3">
            <w:pPr>
              <w:pStyle w:val="Tabletext"/>
              <w:keepNext/>
              <w:jc w:val="center"/>
              <w:rPr>
                <w:del w:id="3360" w:author="French" w:date="2023-11-08T10:56:00Z"/>
                <w:highlight w:val="yellow"/>
                <w:rPrChange w:id="3361" w:author="French" w:date="2023-11-08T10:56:00Z">
                  <w:rPr>
                    <w:del w:id="3362" w:author="French" w:date="2023-11-08T10:56:00Z"/>
                  </w:rPr>
                </w:rPrChange>
              </w:rPr>
            </w:pPr>
            <w:del w:id="3363" w:author="French" w:date="2023-11-08T10:56:00Z">
              <w:r w:rsidRPr="00C70690" w:rsidDel="00BE09CC">
                <w:rPr>
                  <w:highlight w:val="yellow"/>
                  <w:rPrChange w:id="3364" w:author="French" w:date="2023-11-08T10:56:00Z">
                    <w:rPr/>
                  </w:rPrChange>
                </w:rPr>
                <w:delText>6M00G7W--</w:delText>
              </w:r>
            </w:del>
          </w:p>
        </w:tc>
        <w:tc>
          <w:tcPr>
            <w:tcW w:w="2228" w:type="dxa"/>
            <w:tcBorders>
              <w:top w:val="single" w:sz="4" w:space="0" w:color="auto"/>
              <w:left w:val="single" w:sz="4" w:space="0" w:color="auto"/>
              <w:bottom w:val="single" w:sz="4" w:space="0" w:color="auto"/>
              <w:right w:val="single" w:sz="4" w:space="0" w:color="auto"/>
            </w:tcBorders>
          </w:tcPr>
          <w:p w14:paraId="03C87C75" w14:textId="584D1D17" w:rsidR="000509D9" w:rsidRPr="00C70690" w:rsidDel="00BE09CC" w:rsidRDefault="009E75BB" w:rsidP="003A3BA3">
            <w:pPr>
              <w:pStyle w:val="Tabletext"/>
              <w:keepNext/>
              <w:jc w:val="center"/>
              <w:rPr>
                <w:del w:id="3365" w:author="French" w:date="2023-11-08T10:56:00Z"/>
                <w:highlight w:val="yellow"/>
                <w:rPrChange w:id="3366" w:author="French" w:date="2023-11-08T10:56:00Z">
                  <w:rPr>
                    <w:del w:id="3367" w:author="French" w:date="2023-11-08T10:56:00Z"/>
                  </w:rPr>
                </w:rPrChange>
              </w:rPr>
            </w:pPr>
            <w:del w:id="3368" w:author="French" w:date="2023-11-08T10:56:00Z">
              <w:r w:rsidRPr="00C70690" w:rsidDel="00BE09CC">
                <w:rPr>
                  <w:highlight w:val="yellow"/>
                  <w:rPrChange w:id="3369" w:author="French" w:date="2023-11-08T10:56:00Z">
                    <w:rPr/>
                  </w:rPrChange>
                </w:rPr>
                <w:delText>À déterminer</w:delText>
              </w:r>
            </w:del>
          </w:p>
        </w:tc>
      </w:tr>
      <w:tr w:rsidR="000509D9" w:rsidRPr="00C70690" w:rsidDel="00BE09CC" w14:paraId="2C746C5A" w14:textId="423EFEF1" w:rsidTr="000509D9">
        <w:trPr>
          <w:jc w:val="center"/>
          <w:del w:id="3370" w:author="French" w:date="2023-11-08T10:56:00Z"/>
        </w:trPr>
        <w:tc>
          <w:tcPr>
            <w:tcW w:w="1696" w:type="dxa"/>
            <w:tcBorders>
              <w:top w:val="single" w:sz="4" w:space="0" w:color="auto"/>
              <w:left w:val="single" w:sz="4" w:space="0" w:color="auto"/>
              <w:bottom w:val="single" w:sz="4" w:space="0" w:color="auto"/>
              <w:right w:val="single" w:sz="4" w:space="0" w:color="auto"/>
            </w:tcBorders>
          </w:tcPr>
          <w:p w14:paraId="6FD171C7" w14:textId="3A9342AE" w:rsidR="000509D9" w:rsidRPr="00C70690" w:rsidDel="00BE09CC" w:rsidRDefault="009E75BB" w:rsidP="003A3BA3">
            <w:pPr>
              <w:pStyle w:val="Tabletext"/>
              <w:keepNext/>
              <w:jc w:val="center"/>
              <w:rPr>
                <w:del w:id="3371" w:author="French" w:date="2023-11-08T10:56:00Z"/>
                <w:highlight w:val="yellow"/>
                <w:rPrChange w:id="3372" w:author="French" w:date="2023-11-08T10:56:00Z">
                  <w:rPr>
                    <w:del w:id="3373" w:author="French" w:date="2023-11-08T10:56:00Z"/>
                  </w:rPr>
                </w:rPrChange>
              </w:rPr>
            </w:pPr>
            <w:del w:id="3374" w:author="French" w:date="2023-11-08T10:56:00Z">
              <w:r w:rsidRPr="00C70690" w:rsidDel="00BE09CC">
                <w:rPr>
                  <w:highlight w:val="yellow"/>
                  <w:rPrChange w:id="3375" w:author="French" w:date="2023-11-08T10:56:00Z">
                    <w:rPr/>
                  </w:rPrChange>
                </w:rPr>
                <w:delText>3</w:delText>
              </w:r>
            </w:del>
          </w:p>
        </w:tc>
        <w:tc>
          <w:tcPr>
            <w:tcW w:w="1863" w:type="dxa"/>
            <w:tcBorders>
              <w:top w:val="single" w:sz="4" w:space="0" w:color="auto"/>
              <w:left w:val="single" w:sz="4" w:space="0" w:color="auto"/>
              <w:bottom w:val="single" w:sz="4" w:space="0" w:color="auto"/>
              <w:right w:val="single" w:sz="4" w:space="0" w:color="auto"/>
            </w:tcBorders>
          </w:tcPr>
          <w:p w14:paraId="5106DA2D" w14:textId="344C1D4A" w:rsidR="000509D9" w:rsidRPr="00C70690" w:rsidDel="00BE09CC" w:rsidRDefault="009E75BB" w:rsidP="003A3BA3">
            <w:pPr>
              <w:pStyle w:val="Tabletext"/>
              <w:keepNext/>
              <w:jc w:val="center"/>
              <w:rPr>
                <w:del w:id="3376" w:author="French" w:date="2023-11-08T10:56:00Z"/>
                <w:highlight w:val="yellow"/>
                <w:rPrChange w:id="3377" w:author="French" w:date="2023-11-08T10:56:00Z">
                  <w:rPr>
                    <w:del w:id="3378" w:author="French" w:date="2023-11-08T10:56:00Z"/>
                  </w:rPr>
                </w:rPrChange>
              </w:rPr>
            </w:pPr>
            <w:del w:id="3379" w:author="French" w:date="2023-11-08T10:56:00Z">
              <w:r w:rsidRPr="00C70690" w:rsidDel="00BE09CC">
                <w:rPr>
                  <w:highlight w:val="yellow"/>
                  <w:rPrChange w:id="3380" w:author="French" w:date="2023-11-08T10:56:00Z">
                    <w:rPr/>
                  </w:rPrChange>
                </w:rPr>
                <w:delText>6M00G7W--</w:delText>
              </w:r>
            </w:del>
          </w:p>
        </w:tc>
        <w:tc>
          <w:tcPr>
            <w:tcW w:w="2228" w:type="dxa"/>
            <w:tcBorders>
              <w:top w:val="single" w:sz="4" w:space="0" w:color="auto"/>
              <w:left w:val="single" w:sz="4" w:space="0" w:color="auto"/>
              <w:bottom w:val="single" w:sz="4" w:space="0" w:color="auto"/>
              <w:right w:val="single" w:sz="4" w:space="0" w:color="auto"/>
            </w:tcBorders>
          </w:tcPr>
          <w:p w14:paraId="0EECC5FE" w14:textId="2F5DF2F9" w:rsidR="000509D9" w:rsidRPr="00C70690" w:rsidDel="00BE09CC" w:rsidRDefault="009E75BB" w:rsidP="003A3BA3">
            <w:pPr>
              <w:pStyle w:val="Tabletext"/>
              <w:keepNext/>
              <w:jc w:val="center"/>
              <w:rPr>
                <w:del w:id="3381" w:author="French" w:date="2023-11-08T10:56:00Z"/>
                <w:highlight w:val="yellow"/>
                <w:rPrChange w:id="3382" w:author="French" w:date="2023-11-08T10:56:00Z">
                  <w:rPr>
                    <w:del w:id="3383" w:author="French" w:date="2023-11-08T10:56:00Z"/>
                  </w:rPr>
                </w:rPrChange>
              </w:rPr>
            </w:pPr>
            <w:del w:id="3384" w:author="French" w:date="2023-11-08T10:56:00Z">
              <w:r w:rsidRPr="00C70690" w:rsidDel="00BE09CC">
                <w:rPr>
                  <w:highlight w:val="yellow"/>
                  <w:rPrChange w:id="3385" w:author="French" w:date="2023-11-08T10:56:00Z">
                    <w:rPr/>
                  </w:rPrChange>
                </w:rPr>
                <w:delText>À déterminer</w:delText>
              </w:r>
            </w:del>
          </w:p>
        </w:tc>
      </w:tr>
    </w:tbl>
    <w:p w14:paraId="096D92B0" w14:textId="05C73E25" w:rsidR="000509D9" w:rsidRPr="00C70690" w:rsidDel="00BE09CC" w:rsidRDefault="000509D9" w:rsidP="003A3BA3">
      <w:pPr>
        <w:pStyle w:val="Tablefin"/>
        <w:rPr>
          <w:del w:id="3386" w:author="French" w:date="2023-11-08T10:56:00Z"/>
          <w:highlight w:val="yellow"/>
          <w:lang w:val="fr-FR"/>
          <w:rPrChange w:id="3387" w:author="French" w:date="2023-11-08T10:56:00Z">
            <w:rPr>
              <w:del w:id="3388" w:author="French" w:date="2023-11-08T10:56:00Z"/>
              <w:lang w:val="fr-FR"/>
            </w:rPr>
          </w:rPrChange>
        </w:rPr>
      </w:pPr>
    </w:p>
    <w:p w14:paraId="4BA1232F" w14:textId="642DBEC5" w:rsidR="000509D9" w:rsidRPr="00C70690" w:rsidDel="00BE09CC" w:rsidRDefault="009E75BB" w:rsidP="003A3BA3">
      <w:pPr>
        <w:pStyle w:val="enumlev1"/>
        <w:rPr>
          <w:del w:id="3389" w:author="French" w:date="2023-11-08T10:56:00Z"/>
          <w:highlight w:val="yellow"/>
          <w:rPrChange w:id="3390" w:author="French" w:date="2023-11-08T10:56:00Z">
            <w:rPr>
              <w:del w:id="3391" w:author="French" w:date="2023-11-08T10:56:00Z"/>
            </w:rPr>
          </w:rPrChange>
        </w:rPr>
      </w:pPr>
      <w:del w:id="3392" w:author="French" w:date="2023-11-08T10:56:00Z">
        <w:r w:rsidRPr="00C70690" w:rsidDel="00BE09CC">
          <w:rPr>
            <w:highlight w:val="yellow"/>
            <w:rPrChange w:id="3393" w:author="French" w:date="2023-11-08T10:56:00Z">
              <w:rPr/>
            </w:rPrChange>
          </w:rPr>
          <w:tab/>
          <w:delText xml:space="preserve">Pour les émissions figurant dans le Groupe à l'examen qui ont passé avec succès le test décrit au point iv) ci-dessus, les résultats de l'examen mené par le Bureau concernant ce Groupe sont </w:delText>
        </w:r>
        <w:r w:rsidRPr="00C70690" w:rsidDel="00BE09CC">
          <w:rPr>
            <w:b/>
            <w:i/>
            <w:highlight w:val="yellow"/>
            <w:rPrChange w:id="3394" w:author="French" w:date="2023-11-08T10:56:00Z">
              <w:rPr>
                <w:b/>
                <w:i/>
              </w:rPr>
            </w:rPrChange>
          </w:rPr>
          <w:delText>favorables</w:delText>
        </w:r>
        <w:r w:rsidRPr="00C70690" w:rsidDel="00BE09CC">
          <w:rPr>
            <w:highlight w:val="yellow"/>
            <w:rPrChange w:id="3395" w:author="French" w:date="2023-11-08T10:56:00Z">
              <w:rPr/>
            </w:rPrChange>
          </w:rPr>
          <w:delText xml:space="preserve">, </w:delText>
        </w:r>
        <w:r w:rsidRPr="00C70690" w:rsidDel="00BE09CC">
          <w:rPr>
            <w:i/>
            <w:highlight w:val="yellow"/>
            <w:rPrChange w:id="3396" w:author="French" w:date="2023-11-08T10:56:00Z">
              <w:rPr>
                <w:i/>
              </w:rPr>
            </w:rPrChange>
          </w:rPr>
          <w:delText xml:space="preserve">une fois que les émissions qui n'ont pas satisfait à l'examen ont été supprimées, </w:delText>
        </w:r>
        <w:r w:rsidRPr="00C70690" w:rsidDel="00BE09CC">
          <w:rPr>
            <w:highlight w:val="yellow"/>
            <w:rPrChange w:id="3397" w:author="French" w:date="2023-11-08T10:56:00Z">
              <w:rPr/>
            </w:rPrChange>
          </w:rPr>
          <w:delText xml:space="preserve">dans le cas contraire, les résultats sont </w:delText>
        </w:r>
        <w:r w:rsidRPr="00C70690" w:rsidDel="00BE09CC">
          <w:rPr>
            <w:b/>
            <w:i/>
            <w:highlight w:val="yellow"/>
            <w:rPrChange w:id="3398" w:author="French" w:date="2023-11-08T10:56:00Z">
              <w:rPr>
                <w:b/>
                <w:i/>
              </w:rPr>
            </w:rPrChange>
          </w:rPr>
          <w:delText>défavorables</w:delText>
        </w:r>
        <w:r w:rsidRPr="00C70690" w:rsidDel="00BE09CC">
          <w:rPr>
            <w:i/>
            <w:highlight w:val="yellow"/>
            <w:rPrChange w:id="3399" w:author="French" w:date="2023-11-08T10:56:00Z">
              <w:rPr>
                <w:i/>
              </w:rPr>
            </w:rPrChange>
          </w:rPr>
          <w:delText>.</w:delText>
        </w:r>
      </w:del>
    </w:p>
    <w:p w14:paraId="7FCF9338" w14:textId="72C83894" w:rsidR="000509D9" w:rsidRPr="00C70690" w:rsidDel="00BE09CC" w:rsidRDefault="009E75BB" w:rsidP="003A3BA3">
      <w:pPr>
        <w:pStyle w:val="enumlev1"/>
        <w:keepNext/>
        <w:keepLines/>
        <w:rPr>
          <w:del w:id="3400" w:author="French" w:date="2023-11-08T10:56:00Z"/>
          <w:highlight w:val="yellow"/>
          <w:rPrChange w:id="3401" w:author="French" w:date="2023-11-08T10:56:00Z">
            <w:rPr>
              <w:del w:id="3402" w:author="French" w:date="2023-11-08T10:56:00Z"/>
            </w:rPr>
          </w:rPrChange>
        </w:rPr>
      </w:pPr>
      <w:del w:id="3403" w:author="French" w:date="2023-11-08T10:56:00Z">
        <w:r w:rsidRPr="00C70690" w:rsidDel="00BE09CC">
          <w:rPr>
            <w:highlight w:val="yellow"/>
            <w:rPrChange w:id="3404" w:author="French" w:date="2023-11-08T10:56:00Z">
              <w:rPr/>
            </w:rPrChange>
          </w:rPr>
          <w:lastRenderedPageBreak/>
          <w:delText>v)</w:delText>
        </w:r>
        <w:r w:rsidRPr="00C70690" w:rsidDel="00BE09CC">
          <w:rPr>
            <w:highlight w:val="yellow"/>
            <w:rPrChange w:id="3405" w:author="French" w:date="2023-11-08T10:56:00Z">
              <w:rPr/>
            </w:rPrChange>
          </w:rPr>
          <w:tab/>
          <w:delText>Le Bureau devrait publier:</w:delText>
        </w:r>
      </w:del>
    </w:p>
    <w:p w14:paraId="594FC0AE" w14:textId="2E8F193D" w:rsidR="000509D9" w:rsidRPr="00C70690" w:rsidDel="00BE09CC" w:rsidRDefault="009E75BB" w:rsidP="003A3BA3">
      <w:pPr>
        <w:pStyle w:val="enumlev2"/>
        <w:keepNext/>
        <w:keepLines/>
        <w:jc w:val="both"/>
        <w:rPr>
          <w:del w:id="3406" w:author="French" w:date="2023-11-08T10:56:00Z"/>
          <w:highlight w:val="yellow"/>
          <w:rPrChange w:id="3407" w:author="French" w:date="2023-11-08T10:56:00Z">
            <w:rPr>
              <w:del w:id="3408" w:author="French" w:date="2023-11-08T10:56:00Z"/>
            </w:rPr>
          </w:rPrChange>
        </w:rPr>
      </w:pPr>
      <w:del w:id="3409" w:author="French" w:date="2023-11-08T10:56:00Z">
        <w:r w:rsidRPr="00C70690" w:rsidDel="00BE09CC">
          <w:rPr>
            <w:i/>
            <w:iCs/>
            <w:highlight w:val="yellow"/>
            <w:rPrChange w:id="3410" w:author="French" w:date="2023-11-08T10:56:00Z">
              <w:rPr>
                <w:i/>
                <w:iCs/>
              </w:rPr>
            </w:rPrChange>
          </w:rPr>
          <w:delText>a)</w:delText>
        </w:r>
        <w:r w:rsidRPr="00C70690" w:rsidDel="00BE09CC">
          <w:rPr>
            <w:highlight w:val="yellow"/>
            <w:rPrChange w:id="3411" w:author="French" w:date="2023-11-08T10:56:00Z">
              <w:rPr/>
            </w:rPrChange>
          </w:rPr>
          <w:tab/>
          <w:delText>la conclusion (favorable ou défavorable) pour le Groupe examiné du système non OSG examiné; et</w:delText>
        </w:r>
      </w:del>
    </w:p>
    <w:p w14:paraId="639FBE6E" w14:textId="09C48B0E" w:rsidR="000509D9" w:rsidRPr="00C70690" w:rsidDel="00BE09CC" w:rsidRDefault="009E75BB" w:rsidP="003A3BA3">
      <w:pPr>
        <w:pStyle w:val="enumlev2"/>
        <w:rPr>
          <w:del w:id="3412" w:author="French" w:date="2023-11-08T10:56:00Z"/>
          <w:highlight w:val="yellow"/>
          <w:rPrChange w:id="3413" w:author="French" w:date="2023-11-08T10:56:00Z">
            <w:rPr>
              <w:del w:id="3414" w:author="French" w:date="2023-11-08T10:56:00Z"/>
            </w:rPr>
          </w:rPrChange>
        </w:rPr>
      </w:pPr>
      <w:del w:id="3415" w:author="French" w:date="2023-11-08T10:56:00Z">
        <w:r w:rsidRPr="00C70690" w:rsidDel="00BE09CC">
          <w:rPr>
            <w:i/>
            <w:iCs/>
            <w:highlight w:val="yellow"/>
            <w:rPrChange w:id="3416" w:author="French" w:date="2023-11-08T10:56:00Z">
              <w:rPr>
                <w:i/>
                <w:iCs/>
              </w:rPr>
            </w:rPrChange>
          </w:rPr>
          <w:delText>b)</w:delText>
        </w:r>
        <w:r w:rsidRPr="00C70690" w:rsidDel="00BE09CC">
          <w:rPr>
            <w:highlight w:val="yellow"/>
            <w:rPrChange w:id="3417" w:author="French" w:date="2023-11-08T10:56:00Z">
              <w:rPr/>
            </w:rPrChange>
          </w:rPr>
          <w:tab/>
          <w:delText xml:space="preserve">les informations figurant dans le Tableau 8, accompagnées du commentaire suivant: «L'exploitation des stations A-ESIM avec l'émission </w:delText>
        </w:r>
        <w:r w:rsidRPr="00C70690" w:rsidDel="00BE09CC">
          <w:rPr>
            <w:b/>
            <w:bCs/>
            <w:highlight w:val="yellow"/>
            <w:rPrChange w:id="3418" w:author="French" w:date="2023-11-08T10:56:00Z">
              <w:rPr>
                <w:b/>
                <w:bCs/>
              </w:rPr>
            </w:rPrChange>
          </w:rPr>
          <w:delText>XXX</w:delText>
        </w:r>
        <w:r w:rsidRPr="00C70690" w:rsidDel="00BE09CC">
          <w:rPr>
            <w:highlight w:val="yellow"/>
            <w:rPrChange w:id="3419" w:author="French" w:date="2023-11-08T10:56:00Z">
              <w:rPr/>
            </w:rPrChange>
          </w:rPr>
          <w:delText xml:space="preserve"> (code de l'émission) à l'examen doit être possible en-dessous de l'altitude de </w:delText>
        </w:r>
        <w:r w:rsidRPr="00C70690" w:rsidDel="00BE09CC">
          <w:rPr>
            <w:b/>
            <w:bCs/>
            <w:highlight w:val="yellow"/>
            <w:rPrChange w:id="3420" w:author="French" w:date="2023-11-08T10:56:00Z">
              <w:rPr>
                <w:b/>
                <w:bCs/>
              </w:rPr>
            </w:rPrChange>
          </w:rPr>
          <w:delText>YYY</w:delText>
        </w:r>
        <w:r w:rsidRPr="00C70690" w:rsidDel="00BE09CC">
          <w:rPr>
            <w:highlight w:val="yellow"/>
            <w:rPrChange w:id="3421" w:author="French" w:date="2023-11-08T10:56:00Z">
              <w:rPr/>
            </w:rPrChange>
          </w:rPr>
          <w:delText> km (altitude minimale pour parvenir à une conclusion favorable pour cette émission) visée dans le Tableau 8, seulement si les techniques d'atténuation appropriées sont utilisées pour garantir que la puissance surfacique produite à la surface de la Terre respecte les limites indiquées dans la Partie 2 de l'Annexe 1 de la présente Résolution sur les territoires dans lesquels ces limites s'appliquent».</w:delText>
        </w:r>
      </w:del>
    </w:p>
    <w:p w14:paraId="02597F65" w14:textId="6841CF21" w:rsidR="000509D9" w:rsidRPr="00C70690" w:rsidDel="00BE09CC" w:rsidRDefault="009E75BB" w:rsidP="003A3BA3">
      <w:pPr>
        <w:pStyle w:val="Note"/>
        <w:rPr>
          <w:del w:id="3422" w:author="French" w:date="2023-11-08T10:56:00Z"/>
          <w:highlight w:val="yellow"/>
          <w:rPrChange w:id="3423" w:author="French" w:date="2023-11-08T10:56:00Z">
            <w:rPr>
              <w:del w:id="3424" w:author="French" w:date="2023-11-08T10:56:00Z"/>
            </w:rPr>
          </w:rPrChange>
        </w:rPr>
      </w:pPr>
      <w:del w:id="3425" w:author="French" w:date="2023-11-08T10:56:00Z">
        <w:r w:rsidRPr="00C70690" w:rsidDel="00BE09CC">
          <w:rPr>
            <w:highlight w:val="yellow"/>
            <w:rPrChange w:id="3426" w:author="French" w:date="2023-11-08T10:56:00Z">
              <w:rPr/>
            </w:rPrChange>
          </w:rPr>
          <w:delText>Note: Dans le cadre de la procédure habituelle, le Bureau publierait les émissions avec des conclusions défavorables dans la Partie III-S de la BR IFIC, qui concerne les assignations de fréquence qui sont retournées à l'administration responsable.</w:delText>
        </w:r>
      </w:del>
    </w:p>
    <w:p w14:paraId="3E78FBB7" w14:textId="7D067A57" w:rsidR="000509D9" w:rsidRPr="00C70690" w:rsidDel="00BE09CC" w:rsidRDefault="009E75BB" w:rsidP="003A3BA3">
      <w:pPr>
        <w:pStyle w:val="EditorsNote"/>
        <w:rPr>
          <w:del w:id="3427" w:author="French" w:date="2023-11-08T10:56:00Z"/>
          <w:b/>
          <w:bCs/>
          <w:highlight w:val="yellow"/>
          <w:lang w:val="fr-FR"/>
          <w:rPrChange w:id="3428" w:author="French" w:date="2023-11-08T10:56:00Z">
            <w:rPr>
              <w:del w:id="3429" w:author="French" w:date="2023-11-08T10:56:00Z"/>
              <w:b/>
              <w:bCs/>
              <w:lang w:val="fr-FR"/>
            </w:rPr>
          </w:rPrChange>
        </w:rPr>
      </w:pPr>
      <w:del w:id="3430" w:author="French" w:date="2023-11-08T10:56:00Z">
        <w:r w:rsidRPr="00C70690" w:rsidDel="00BE09CC">
          <w:rPr>
            <w:b/>
            <w:bCs/>
            <w:i w:val="0"/>
            <w:iCs w:val="0"/>
            <w:highlight w:val="yellow"/>
            <w:lang w:val="fr-FR"/>
            <w:rPrChange w:id="3431" w:author="French" w:date="2023-11-08T10:56:00Z">
              <w:rPr>
                <w:b/>
                <w:bCs/>
                <w:i w:val="0"/>
                <w:iCs w:val="0"/>
              </w:rPr>
            </w:rPrChange>
          </w:rPr>
          <w:delText>FIN</w:delText>
        </w:r>
      </w:del>
    </w:p>
    <w:p w14:paraId="425D73E6" w14:textId="486F8DE9" w:rsidR="000509D9" w:rsidRPr="00C70690" w:rsidDel="00BE09CC" w:rsidRDefault="009E75BB" w:rsidP="003A3BA3">
      <w:pPr>
        <w:pStyle w:val="Headingb"/>
        <w:rPr>
          <w:del w:id="3432" w:author="French" w:date="2023-11-08T10:56:00Z"/>
          <w:highlight w:val="yellow"/>
          <w:rPrChange w:id="3433" w:author="French" w:date="2023-11-08T10:56:00Z">
            <w:rPr>
              <w:del w:id="3434" w:author="French" w:date="2023-11-08T10:56:00Z"/>
            </w:rPr>
          </w:rPrChange>
        </w:rPr>
      </w:pPr>
      <w:del w:id="3435" w:author="French" w:date="2023-11-08T10:56:00Z">
        <w:r w:rsidRPr="00C70690" w:rsidDel="00BE09CC">
          <w:rPr>
            <w:b w:val="0"/>
            <w:highlight w:val="yellow"/>
            <w:rPrChange w:id="3436" w:author="French" w:date="2023-11-08T10:56:00Z">
              <w:rPr>
                <w:b w:val="0"/>
              </w:rPr>
            </w:rPrChange>
          </w:rPr>
          <w:delText>Option 1:</w:delText>
        </w:r>
      </w:del>
    </w:p>
    <w:p w14:paraId="163415ED" w14:textId="61E7409F" w:rsidR="000509D9" w:rsidRPr="00C70690" w:rsidDel="00BE09CC" w:rsidRDefault="009E75BB" w:rsidP="003A3BA3">
      <w:pPr>
        <w:pStyle w:val="Heading1CPM"/>
        <w:rPr>
          <w:del w:id="3437" w:author="French" w:date="2023-11-08T10:56:00Z"/>
          <w:highlight w:val="yellow"/>
          <w:rPrChange w:id="3438" w:author="French" w:date="2023-11-08T10:56:00Z">
            <w:rPr>
              <w:del w:id="3439" w:author="French" w:date="2023-11-08T10:56:00Z"/>
            </w:rPr>
          </w:rPrChange>
        </w:rPr>
      </w:pPr>
      <w:bookmarkStart w:id="3440" w:name="_Toc124424495"/>
      <w:bookmarkStart w:id="3441" w:name="_Toc124424916"/>
      <w:bookmarkStart w:id="3442" w:name="_Toc124769646"/>
      <w:bookmarkStart w:id="3443" w:name="_Toc134175380"/>
      <w:del w:id="3444" w:author="French" w:date="2023-11-08T10:56:00Z">
        <w:r w:rsidRPr="00C70690" w:rsidDel="00BE09CC">
          <w:rPr>
            <w:b w:val="0"/>
            <w:highlight w:val="yellow"/>
            <w:rPrChange w:id="3445" w:author="French" w:date="2023-11-08T10:56:00Z">
              <w:rPr>
                <w:b w:val="0"/>
              </w:rPr>
            </w:rPrChange>
          </w:rPr>
          <w:delText>2</w:delText>
        </w:r>
        <w:r w:rsidRPr="00C70690" w:rsidDel="00BE09CC">
          <w:rPr>
            <w:b w:val="0"/>
            <w:highlight w:val="yellow"/>
            <w:rPrChange w:id="3446" w:author="French" w:date="2023-11-08T10:56:00Z">
              <w:rPr>
                <w:b w:val="0"/>
              </w:rPr>
            </w:rPrChange>
          </w:rPr>
          <w:tab/>
          <w:delText>Exemple d'application de la méthode</w:delText>
        </w:r>
        <w:bookmarkEnd w:id="3440"/>
        <w:bookmarkEnd w:id="3441"/>
        <w:bookmarkEnd w:id="3442"/>
        <w:bookmarkEnd w:id="3443"/>
        <w:r w:rsidRPr="00C70690" w:rsidDel="00BE09CC">
          <w:rPr>
            <w:b w:val="0"/>
            <w:highlight w:val="yellow"/>
            <w:rPrChange w:id="3447" w:author="French" w:date="2023-11-08T10:56:00Z">
              <w:rPr>
                <w:b w:val="0"/>
              </w:rPr>
            </w:rPrChange>
          </w:rPr>
          <w:delText xml:space="preserve"> </w:delText>
        </w:r>
      </w:del>
    </w:p>
    <w:p w14:paraId="6739D0A1" w14:textId="32B6A4E1" w:rsidR="000509D9" w:rsidRPr="00C70690" w:rsidDel="00BE09CC" w:rsidRDefault="009E75BB" w:rsidP="003A3BA3">
      <w:pPr>
        <w:rPr>
          <w:del w:id="3448" w:author="French" w:date="2023-11-08T10:56:00Z"/>
          <w:szCs w:val="24"/>
          <w:highlight w:val="yellow"/>
        </w:rPr>
      </w:pPr>
      <w:del w:id="3449" w:author="French" w:date="2023-11-08T10:56:00Z">
        <w:r w:rsidRPr="00C70690" w:rsidDel="00BE09CC">
          <w:rPr>
            <w:szCs w:val="24"/>
            <w:highlight w:val="yellow"/>
            <w:rPrChange w:id="3450" w:author="French" w:date="2023-11-08T10:56:00Z">
              <w:rPr>
                <w:szCs w:val="24"/>
              </w:rPr>
            </w:rPrChange>
          </w:rPr>
          <w:delText>Le Tableau A2</w:delText>
        </w:r>
        <w:r w:rsidRPr="00C70690" w:rsidDel="00BE09CC">
          <w:rPr>
            <w:szCs w:val="24"/>
            <w:highlight w:val="yellow"/>
            <w:rPrChange w:id="3451" w:author="French" w:date="2023-11-08T10:56:00Z">
              <w:rPr>
                <w:szCs w:val="24"/>
              </w:rPr>
            </w:rPrChange>
          </w:rPr>
          <w:noBreakHyphen/>
          <w:delText>4 ci-dessous décrit les émissions figurant dans un groupe d'un système à satellites fictif qui sont associées à la classe de station terrienne indiquant la station ESIM aéronautique (A</w:delText>
        </w:r>
        <w:r w:rsidRPr="00C70690" w:rsidDel="00BE09CC">
          <w:rPr>
            <w:szCs w:val="24"/>
            <w:highlight w:val="yellow"/>
            <w:rPrChange w:id="3452" w:author="French" w:date="2023-11-08T10:56:00Z">
              <w:rPr>
                <w:szCs w:val="24"/>
              </w:rPr>
            </w:rPrChange>
          </w:rPr>
          <w:noBreakHyphen/>
          <w:delText>ESIM) non OSG émettant dans la bande de fréquences 27,5-29,1 GHz. Trois types d'émissions différents figurent dans le groupe pour tenir compte de différents objectifs de qualité de fonctionnement de la liaison de communication.</w:delText>
        </w:r>
      </w:del>
    </w:p>
    <w:p w14:paraId="30059EC9" w14:textId="6A1CA447" w:rsidR="000509D9" w:rsidRPr="00C70690" w:rsidDel="00BE09CC" w:rsidRDefault="009E75BB" w:rsidP="003A3BA3">
      <w:pPr>
        <w:pStyle w:val="Headingb"/>
        <w:rPr>
          <w:del w:id="3453" w:author="French" w:date="2023-11-08T10:56:00Z"/>
          <w:b w:val="0"/>
          <w:i/>
          <w:highlight w:val="yellow"/>
        </w:rPr>
      </w:pPr>
      <w:del w:id="3454" w:author="French" w:date="2023-11-08T10:56:00Z">
        <w:r w:rsidRPr="00C70690" w:rsidDel="00BE09CC">
          <w:rPr>
            <w:i/>
            <w:highlight w:val="yellow"/>
          </w:rPr>
          <w:delText>Option 1:</w:delText>
        </w:r>
      </w:del>
    </w:p>
    <w:p w14:paraId="62A946E1" w14:textId="45EB0A8D" w:rsidR="000509D9" w:rsidRPr="00C70690" w:rsidDel="00BE09CC" w:rsidRDefault="009E75BB" w:rsidP="003A3BA3">
      <w:pPr>
        <w:pStyle w:val="TableNo"/>
        <w:rPr>
          <w:del w:id="3455" w:author="French" w:date="2023-11-08T10:56:00Z"/>
          <w:highlight w:val="yellow"/>
        </w:rPr>
      </w:pPr>
      <w:del w:id="3456" w:author="French" w:date="2023-11-08T10:56:00Z">
        <w:r w:rsidRPr="00C70690" w:rsidDel="00BE09CC">
          <w:rPr>
            <w:highlight w:val="yellow"/>
          </w:rPr>
          <w:delText>TableAU a2-4</w:delText>
        </w:r>
      </w:del>
    </w:p>
    <w:p w14:paraId="131118FB" w14:textId="639C0039" w:rsidR="000509D9" w:rsidRPr="00C70690" w:rsidDel="00BE09CC" w:rsidRDefault="009E75BB" w:rsidP="003A3BA3">
      <w:pPr>
        <w:pStyle w:val="Tabletitle"/>
        <w:rPr>
          <w:del w:id="3457" w:author="French" w:date="2023-11-08T10:56:00Z"/>
          <w:highlight w:val="yellow"/>
        </w:rPr>
      </w:pPr>
      <w:del w:id="3458" w:author="French" w:date="2023-11-08T10:56:00Z">
        <w:r w:rsidRPr="00C70690" w:rsidDel="00BE09CC">
          <w:rPr>
            <w:highlight w:val="yellow"/>
          </w:rPr>
          <w:delText>Exemple d'émissions de stations A</w:delText>
        </w:r>
        <w:r w:rsidRPr="00C70690" w:rsidDel="00BE09CC">
          <w:rPr>
            <w:highlight w:val="yellow"/>
          </w:rPr>
          <w:noBreakHyphen/>
          <w:delText>ESIM dans le groupe examiné</w:delText>
        </w:r>
      </w:del>
    </w:p>
    <w:tbl>
      <w:tblPr>
        <w:tblW w:w="8500" w:type="dxa"/>
        <w:jc w:val="center"/>
        <w:tblLook w:val="04A0" w:firstRow="1" w:lastRow="0" w:firstColumn="1" w:lastColumn="0" w:noHBand="0" w:noVBand="1"/>
      </w:tblPr>
      <w:tblGrid>
        <w:gridCol w:w="1672"/>
        <w:gridCol w:w="1673"/>
        <w:gridCol w:w="1895"/>
        <w:gridCol w:w="1701"/>
        <w:gridCol w:w="1559"/>
      </w:tblGrid>
      <w:tr w:rsidR="000509D9" w:rsidRPr="00C70690" w:rsidDel="00BE09CC" w14:paraId="6CC005B4" w14:textId="56228CFA" w:rsidTr="000509D9">
        <w:trPr>
          <w:jc w:val="center"/>
          <w:del w:id="3459" w:author="French" w:date="2023-11-08T10:56:00Z"/>
        </w:trPr>
        <w:tc>
          <w:tcPr>
            <w:tcW w:w="1672"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1F81699" w14:textId="04AD6D52" w:rsidR="000509D9" w:rsidRPr="00C70690" w:rsidDel="00BE09CC" w:rsidRDefault="009E75BB" w:rsidP="003A3BA3">
            <w:pPr>
              <w:pStyle w:val="Tablehead"/>
              <w:rPr>
                <w:del w:id="3460" w:author="French" w:date="2023-11-08T10:56:00Z"/>
                <w:highlight w:val="yellow"/>
              </w:rPr>
            </w:pPr>
            <w:del w:id="3461" w:author="French" w:date="2023-11-08T10:56:00Z">
              <w:r w:rsidRPr="00C70690" w:rsidDel="00BE09CC">
                <w:rPr>
                  <w:highlight w:val="yellow"/>
                </w:rPr>
                <w:delText>Émission N °</w:delText>
              </w:r>
            </w:del>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587B502" w14:textId="33F7625F" w:rsidR="000509D9" w:rsidRPr="00C70690" w:rsidDel="00BE09CC" w:rsidRDefault="009E75BB" w:rsidP="003A3BA3">
            <w:pPr>
              <w:pStyle w:val="Tablehead"/>
              <w:rPr>
                <w:del w:id="3462" w:author="French" w:date="2023-11-08T10:56:00Z"/>
                <w:highlight w:val="yellow"/>
              </w:rPr>
            </w:pPr>
            <w:del w:id="3463" w:author="French" w:date="2023-11-08T10:56:00Z">
              <w:r w:rsidRPr="00C70690" w:rsidDel="00BE09CC">
                <w:rPr>
                  <w:highlight w:val="yellow"/>
                </w:rPr>
                <w:delText xml:space="preserve">C.7.a </w:delText>
              </w:r>
            </w:del>
          </w:p>
          <w:p w14:paraId="72380E3A" w14:textId="082CF9F9" w:rsidR="000509D9" w:rsidRPr="00C70690" w:rsidDel="00BE09CC" w:rsidRDefault="009E75BB" w:rsidP="003A3BA3">
            <w:pPr>
              <w:pStyle w:val="Tablehead"/>
              <w:rPr>
                <w:del w:id="3464" w:author="French" w:date="2023-11-08T10:56:00Z"/>
                <w:highlight w:val="yellow"/>
              </w:rPr>
            </w:pPr>
            <w:del w:id="3465" w:author="French" w:date="2023-11-08T10:56:00Z">
              <w:r w:rsidRPr="00C70690" w:rsidDel="00BE09CC">
                <w:rPr>
                  <w:highlight w:val="yellow"/>
                </w:rPr>
                <w:delText xml:space="preserve">Désignation de l'émission </w:delText>
              </w:r>
              <w:r w:rsidRPr="00C70690" w:rsidDel="00BE09CC">
                <w:rPr>
                  <w:highlight w:val="yellow"/>
                </w:rPr>
                <w:br/>
              </w:r>
            </w:del>
          </w:p>
        </w:tc>
        <w:tc>
          <w:tcPr>
            <w:tcW w:w="1895"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B86B4B0" w14:textId="50E0A440" w:rsidR="000509D9" w:rsidRPr="00C70690" w:rsidDel="00BE09CC" w:rsidRDefault="009E75BB" w:rsidP="003A3BA3">
            <w:pPr>
              <w:pStyle w:val="Tablehead"/>
              <w:rPr>
                <w:del w:id="3466" w:author="French" w:date="2023-11-08T10:56:00Z"/>
                <w:highlight w:val="yellow"/>
              </w:rPr>
            </w:pPr>
            <w:del w:id="3467" w:author="French" w:date="2023-11-08T10:56:00Z">
              <w:r w:rsidRPr="00C70690" w:rsidDel="00BE09CC">
                <w:rPr>
                  <w:highlight w:val="yellow"/>
                </w:rPr>
                <w:delText>C.8.a.2/C.8.b.2</w:delText>
              </w:r>
            </w:del>
          </w:p>
          <w:p w14:paraId="29CEBA40" w14:textId="1BADE64A" w:rsidR="000509D9" w:rsidRPr="00C70690" w:rsidDel="00BE09CC" w:rsidRDefault="009E75BB" w:rsidP="003A3BA3">
            <w:pPr>
              <w:pStyle w:val="Tablehead"/>
              <w:rPr>
                <w:del w:id="3468" w:author="French" w:date="2023-11-08T10:56:00Z"/>
                <w:highlight w:val="yellow"/>
              </w:rPr>
            </w:pPr>
            <w:del w:id="3469" w:author="French" w:date="2023-11-08T10:56:00Z">
              <w:r w:rsidRPr="00C70690" w:rsidDel="00BE09CC">
                <w:rPr>
                  <w:highlight w:val="yellow"/>
                </w:rPr>
                <w:delText xml:space="preserve">Densité de puissance maximale </w:delText>
              </w:r>
              <w:r w:rsidRPr="00C70690" w:rsidDel="00BE09CC">
                <w:rPr>
                  <w:highlight w:val="yellow"/>
                </w:rPr>
                <w:br/>
              </w:r>
              <w:r w:rsidRPr="00C70690" w:rsidDel="00BE09CC">
                <w:rPr>
                  <w:highlight w:val="yellow"/>
                </w:rPr>
                <w:br/>
              </w:r>
              <w:r w:rsidRPr="00C70690" w:rsidDel="00BE09CC">
                <w:rPr>
                  <w:highlight w:val="yellow"/>
                </w:rPr>
                <w:br/>
                <w:delText>dB(W/Hz)</w:delText>
              </w:r>
            </w:del>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ACBFBE5" w14:textId="348E0206" w:rsidR="000509D9" w:rsidRPr="00C70690" w:rsidDel="00BE09CC" w:rsidRDefault="009E75BB" w:rsidP="003A3BA3">
            <w:pPr>
              <w:pStyle w:val="Tablehead"/>
              <w:rPr>
                <w:del w:id="3470" w:author="French" w:date="2023-11-08T10:56:00Z"/>
                <w:highlight w:val="yellow"/>
              </w:rPr>
            </w:pPr>
            <w:del w:id="3471" w:author="French" w:date="2023-11-08T10:56:00Z">
              <w:r w:rsidRPr="00C70690" w:rsidDel="00BE09CC">
                <w:rPr>
                  <w:highlight w:val="yellow"/>
                </w:rPr>
                <w:delText>C.8.c.3</w:delText>
              </w:r>
            </w:del>
          </w:p>
          <w:p w14:paraId="7E8B6770" w14:textId="1171EFE8" w:rsidR="000509D9" w:rsidRPr="00C70690" w:rsidDel="00BE09CC" w:rsidRDefault="009E75BB" w:rsidP="003A3BA3">
            <w:pPr>
              <w:pStyle w:val="Tablehead"/>
              <w:rPr>
                <w:del w:id="3472" w:author="French" w:date="2023-11-08T10:56:00Z"/>
                <w:highlight w:val="yellow"/>
              </w:rPr>
            </w:pPr>
            <w:del w:id="3473" w:author="French" w:date="2023-11-08T10:56:00Z">
              <w:r w:rsidRPr="00C70690" w:rsidDel="00BE09CC">
                <w:rPr>
                  <w:highlight w:val="yellow"/>
                </w:rPr>
                <w:delText xml:space="preserve">Densité de puissance minimale </w:delText>
              </w:r>
              <w:r w:rsidRPr="00C70690" w:rsidDel="00BE09CC">
                <w:rPr>
                  <w:highlight w:val="yellow"/>
                </w:rPr>
                <w:br/>
              </w:r>
              <w:r w:rsidRPr="00C70690" w:rsidDel="00BE09CC">
                <w:rPr>
                  <w:highlight w:val="yellow"/>
                </w:rPr>
                <w:br/>
                <w:delText>dB(W/Hz)</w:delText>
              </w:r>
            </w:del>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50C3F94" w14:textId="29B4723C" w:rsidR="000509D9" w:rsidRPr="00C70690" w:rsidDel="00BE09CC" w:rsidRDefault="009E75BB" w:rsidP="003A3BA3">
            <w:pPr>
              <w:pStyle w:val="Tablehead"/>
              <w:rPr>
                <w:del w:id="3474" w:author="French" w:date="2023-11-08T10:56:00Z"/>
                <w:highlight w:val="yellow"/>
              </w:rPr>
            </w:pPr>
            <w:del w:id="3475" w:author="French" w:date="2023-11-08T10:56:00Z">
              <w:r w:rsidRPr="00C70690" w:rsidDel="00BE09CC">
                <w:rPr>
                  <w:highlight w:val="yellow"/>
                </w:rPr>
                <w:delText>C.8.e.1</w:delText>
              </w:r>
            </w:del>
          </w:p>
          <w:p w14:paraId="01EFEF67" w14:textId="0AF0E234" w:rsidR="000509D9" w:rsidRPr="00C70690" w:rsidDel="00BE09CC" w:rsidRDefault="009E75BB" w:rsidP="003A3BA3">
            <w:pPr>
              <w:pStyle w:val="Tablehead"/>
              <w:rPr>
                <w:del w:id="3476" w:author="French" w:date="2023-11-08T10:56:00Z"/>
                <w:highlight w:val="yellow"/>
              </w:rPr>
            </w:pPr>
            <w:del w:id="3477" w:author="French" w:date="2023-11-08T10:56:00Z">
              <w:r w:rsidRPr="00C70690" w:rsidDel="00BE09CC">
                <w:rPr>
                  <w:highlight w:val="yellow"/>
                </w:rPr>
                <w:delText xml:space="preserve">Objectif </w:delText>
              </w:r>
              <w:r w:rsidRPr="00C70690" w:rsidDel="00BE09CC">
                <w:rPr>
                  <w:i/>
                  <w:highlight w:val="yellow"/>
                </w:rPr>
                <w:delText>C/N</w:delText>
              </w:r>
              <w:r w:rsidRPr="00C70690" w:rsidDel="00BE09CC">
                <w:rPr>
                  <w:highlight w:val="yellow"/>
                </w:rPr>
                <w:delText xml:space="preserve"> </w:delText>
              </w:r>
              <w:r w:rsidRPr="00C70690" w:rsidDel="00BE09CC">
                <w:rPr>
                  <w:highlight w:val="yellow"/>
                </w:rPr>
                <w:br/>
                <w:delText>(total – ciel clair)</w:delText>
              </w:r>
              <w:r w:rsidRPr="00C70690" w:rsidDel="00BE09CC">
                <w:rPr>
                  <w:highlight w:val="yellow"/>
                </w:rPr>
                <w:br/>
              </w:r>
              <w:r w:rsidRPr="00C70690" w:rsidDel="00BE09CC">
                <w:rPr>
                  <w:highlight w:val="yellow"/>
                </w:rPr>
                <w:br/>
                <w:delText>dB</w:delText>
              </w:r>
            </w:del>
          </w:p>
        </w:tc>
      </w:tr>
      <w:tr w:rsidR="000509D9" w:rsidRPr="00C70690" w:rsidDel="00BE09CC" w14:paraId="6351C27B" w14:textId="337F07E5" w:rsidTr="000509D9">
        <w:trPr>
          <w:jc w:val="center"/>
          <w:del w:id="3478" w:author="French" w:date="2023-11-08T10:56:00Z"/>
        </w:trPr>
        <w:tc>
          <w:tcPr>
            <w:tcW w:w="167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DA7A895" w14:textId="0BCEB54D" w:rsidR="000509D9" w:rsidRPr="00C70690" w:rsidDel="00BE09CC" w:rsidRDefault="009E75BB" w:rsidP="003A3BA3">
            <w:pPr>
              <w:pStyle w:val="Tabletext"/>
              <w:jc w:val="center"/>
              <w:rPr>
                <w:del w:id="3479" w:author="French" w:date="2023-11-08T10:56:00Z"/>
                <w:bCs/>
                <w:highlight w:val="yellow"/>
              </w:rPr>
            </w:pPr>
            <w:del w:id="3480" w:author="French" w:date="2023-11-08T10:56:00Z">
              <w:r w:rsidRPr="00C70690" w:rsidDel="00BE09CC">
                <w:rPr>
                  <w:bCs/>
                  <w:highlight w:val="yellow"/>
                </w:rPr>
                <w:delText>1</w:delText>
              </w:r>
            </w:del>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3FB0C9C" w14:textId="7920A559" w:rsidR="000509D9" w:rsidRPr="00C70690" w:rsidDel="00BE09CC" w:rsidRDefault="009E75BB" w:rsidP="003A3BA3">
            <w:pPr>
              <w:pStyle w:val="Tabletext"/>
              <w:jc w:val="center"/>
              <w:rPr>
                <w:del w:id="3481" w:author="French" w:date="2023-11-08T10:56:00Z"/>
                <w:bCs/>
                <w:highlight w:val="yellow"/>
              </w:rPr>
            </w:pPr>
            <w:del w:id="3482" w:author="French" w:date="2023-11-08T10:56:00Z">
              <w:r w:rsidRPr="00C70690" w:rsidDel="00BE09CC">
                <w:rPr>
                  <w:bCs/>
                  <w:highlight w:val="yellow"/>
                </w:rPr>
                <w:delText>6MD7W--</w:delText>
              </w:r>
            </w:del>
          </w:p>
        </w:tc>
        <w:tc>
          <w:tcPr>
            <w:tcW w:w="189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11F8428" w14:textId="2D843219" w:rsidR="000509D9" w:rsidRPr="00C70690" w:rsidDel="00BE09CC" w:rsidRDefault="009E75BB" w:rsidP="003A3BA3">
            <w:pPr>
              <w:pStyle w:val="Tabletext"/>
              <w:jc w:val="center"/>
              <w:rPr>
                <w:del w:id="3483" w:author="French" w:date="2023-11-08T10:56:00Z"/>
                <w:bCs/>
                <w:highlight w:val="yellow"/>
              </w:rPr>
            </w:pPr>
            <w:del w:id="3484" w:author="French" w:date="2023-11-08T10:56:00Z">
              <w:r w:rsidRPr="00C70690" w:rsidDel="00BE09CC">
                <w:rPr>
                  <w:bCs/>
                  <w:highlight w:val="yellow"/>
                </w:rPr>
                <w:delText>−56,0</w:delText>
              </w:r>
            </w:del>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11DB0F3" w14:textId="0A7129ED" w:rsidR="000509D9" w:rsidRPr="00C70690" w:rsidDel="00BE09CC" w:rsidRDefault="009E75BB" w:rsidP="003A3BA3">
            <w:pPr>
              <w:pStyle w:val="Tabletext"/>
              <w:jc w:val="center"/>
              <w:rPr>
                <w:del w:id="3485" w:author="French" w:date="2023-11-08T10:56:00Z"/>
                <w:bCs/>
                <w:highlight w:val="yellow"/>
              </w:rPr>
            </w:pPr>
            <w:del w:id="3486" w:author="French" w:date="2023-11-08T10:56:00Z">
              <w:r w:rsidRPr="00C70690" w:rsidDel="00BE09CC">
                <w:rPr>
                  <w:bCs/>
                  <w:highlight w:val="yellow"/>
                </w:rPr>
                <w:delText>−69,7</w:delText>
              </w:r>
            </w:del>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B1A1984" w14:textId="7B562965" w:rsidR="000509D9" w:rsidRPr="00C70690" w:rsidDel="00BE09CC" w:rsidRDefault="009E75BB" w:rsidP="003A3BA3">
            <w:pPr>
              <w:pStyle w:val="Tabletext"/>
              <w:jc w:val="center"/>
              <w:rPr>
                <w:del w:id="3487" w:author="French" w:date="2023-11-08T10:56:00Z"/>
                <w:bCs/>
                <w:highlight w:val="yellow"/>
              </w:rPr>
            </w:pPr>
            <w:del w:id="3488" w:author="French" w:date="2023-11-08T10:56:00Z">
              <w:r w:rsidRPr="00C70690" w:rsidDel="00BE09CC">
                <w:rPr>
                  <w:bCs/>
                  <w:highlight w:val="yellow"/>
                </w:rPr>
                <w:delText>−5,0</w:delText>
              </w:r>
            </w:del>
          </w:p>
        </w:tc>
      </w:tr>
      <w:tr w:rsidR="000509D9" w:rsidRPr="00C70690" w:rsidDel="00BE09CC" w14:paraId="55596CAA" w14:textId="505BFF74" w:rsidTr="000509D9">
        <w:trPr>
          <w:jc w:val="center"/>
          <w:del w:id="3489" w:author="French" w:date="2023-11-08T10:56:00Z"/>
        </w:trPr>
        <w:tc>
          <w:tcPr>
            <w:tcW w:w="167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29ED2DB" w14:textId="6A43B08B" w:rsidR="000509D9" w:rsidRPr="00C70690" w:rsidDel="00BE09CC" w:rsidRDefault="009E75BB" w:rsidP="003A3BA3">
            <w:pPr>
              <w:pStyle w:val="Tabletext"/>
              <w:jc w:val="center"/>
              <w:rPr>
                <w:del w:id="3490" w:author="French" w:date="2023-11-08T10:56:00Z"/>
                <w:bCs/>
                <w:highlight w:val="yellow"/>
              </w:rPr>
            </w:pPr>
            <w:del w:id="3491" w:author="French" w:date="2023-11-08T10:56:00Z">
              <w:r w:rsidRPr="00C70690" w:rsidDel="00BE09CC">
                <w:rPr>
                  <w:bCs/>
                  <w:highlight w:val="yellow"/>
                </w:rPr>
                <w:delText>2</w:delText>
              </w:r>
            </w:del>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20C0429" w14:textId="31A333DC" w:rsidR="000509D9" w:rsidRPr="00C70690" w:rsidDel="00BE09CC" w:rsidRDefault="009E75BB" w:rsidP="003A3BA3">
            <w:pPr>
              <w:pStyle w:val="Tabletext"/>
              <w:jc w:val="center"/>
              <w:rPr>
                <w:del w:id="3492" w:author="French" w:date="2023-11-08T10:56:00Z"/>
                <w:bCs/>
                <w:highlight w:val="yellow"/>
              </w:rPr>
            </w:pPr>
            <w:del w:id="3493" w:author="French" w:date="2023-11-08T10:56:00Z">
              <w:r w:rsidRPr="00C70690" w:rsidDel="00BE09CC">
                <w:rPr>
                  <w:bCs/>
                  <w:highlight w:val="yellow"/>
                </w:rPr>
                <w:delText>6MD7W--</w:delText>
              </w:r>
            </w:del>
          </w:p>
        </w:tc>
        <w:tc>
          <w:tcPr>
            <w:tcW w:w="189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2086241" w14:textId="48042084" w:rsidR="000509D9" w:rsidRPr="00C70690" w:rsidDel="00BE09CC" w:rsidRDefault="009E75BB" w:rsidP="003A3BA3">
            <w:pPr>
              <w:pStyle w:val="Tabletext"/>
              <w:jc w:val="center"/>
              <w:rPr>
                <w:del w:id="3494" w:author="French" w:date="2023-11-08T10:56:00Z"/>
                <w:bCs/>
                <w:highlight w:val="yellow"/>
              </w:rPr>
            </w:pPr>
            <w:del w:id="3495" w:author="French" w:date="2023-11-08T10:56:00Z">
              <w:r w:rsidRPr="00C70690" w:rsidDel="00BE09CC">
                <w:rPr>
                  <w:bCs/>
                  <w:highlight w:val="yellow"/>
                </w:rPr>
                <w:delText>−51,0</w:delText>
              </w:r>
            </w:del>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6AE046B" w14:textId="4444A05E" w:rsidR="000509D9" w:rsidRPr="00C70690" w:rsidDel="00BE09CC" w:rsidRDefault="009E75BB" w:rsidP="003A3BA3">
            <w:pPr>
              <w:pStyle w:val="Tabletext"/>
              <w:jc w:val="center"/>
              <w:rPr>
                <w:del w:id="3496" w:author="French" w:date="2023-11-08T10:56:00Z"/>
                <w:bCs/>
                <w:highlight w:val="yellow"/>
              </w:rPr>
            </w:pPr>
            <w:del w:id="3497" w:author="French" w:date="2023-11-08T10:56:00Z">
              <w:r w:rsidRPr="00C70690" w:rsidDel="00BE09CC">
                <w:rPr>
                  <w:bCs/>
                  <w:highlight w:val="yellow"/>
                </w:rPr>
                <w:delText>−64,7</w:delText>
              </w:r>
            </w:del>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CEC6E8A" w14:textId="170FB33E" w:rsidR="000509D9" w:rsidRPr="00C70690" w:rsidDel="00BE09CC" w:rsidRDefault="009E75BB" w:rsidP="003A3BA3">
            <w:pPr>
              <w:pStyle w:val="Tabletext"/>
              <w:jc w:val="center"/>
              <w:rPr>
                <w:del w:id="3498" w:author="French" w:date="2023-11-08T10:56:00Z"/>
                <w:bCs/>
                <w:highlight w:val="yellow"/>
              </w:rPr>
            </w:pPr>
            <w:del w:id="3499" w:author="French" w:date="2023-11-08T10:56:00Z">
              <w:r w:rsidRPr="00C70690" w:rsidDel="00BE09CC">
                <w:rPr>
                  <w:bCs/>
                  <w:highlight w:val="yellow"/>
                </w:rPr>
                <w:delText>0,0</w:delText>
              </w:r>
            </w:del>
          </w:p>
        </w:tc>
      </w:tr>
      <w:tr w:rsidR="000509D9" w:rsidRPr="00C70690" w:rsidDel="00BE09CC" w14:paraId="068E41E3" w14:textId="29B733E3" w:rsidTr="000509D9">
        <w:trPr>
          <w:jc w:val="center"/>
          <w:del w:id="3500" w:author="French" w:date="2023-11-08T10:56:00Z"/>
        </w:trPr>
        <w:tc>
          <w:tcPr>
            <w:tcW w:w="167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2AA8900" w14:textId="386ADDF7" w:rsidR="000509D9" w:rsidRPr="00C70690" w:rsidDel="00BE09CC" w:rsidRDefault="009E75BB" w:rsidP="003A3BA3">
            <w:pPr>
              <w:pStyle w:val="Tabletext"/>
              <w:jc w:val="center"/>
              <w:rPr>
                <w:del w:id="3501" w:author="French" w:date="2023-11-08T10:56:00Z"/>
                <w:bCs/>
                <w:highlight w:val="yellow"/>
              </w:rPr>
            </w:pPr>
            <w:del w:id="3502" w:author="French" w:date="2023-11-08T10:56:00Z">
              <w:r w:rsidRPr="00C70690" w:rsidDel="00BE09CC">
                <w:rPr>
                  <w:bCs/>
                  <w:highlight w:val="yellow"/>
                </w:rPr>
                <w:delText>3</w:delText>
              </w:r>
            </w:del>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356BDA2" w14:textId="76FC0243" w:rsidR="000509D9" w:rsidRPr="00C70690" w:rsidDel="00BE09CC" w:rsidRDefault="009E75BB" w:rsidP="003A3BA3">
            <w:pPr>
              <w:pStyle w:val="Tabletext"/>
              <w:jc w:val="center"/>
              <w:rPr>
                <w:del w:id="3503" w:author="French" w:date="2023-11-08T10:56:00Z"/>
                <w:bCs/>
                <w:highlight w:val="yellow"/>
              </w:rPr>
            </w:pPr>
            <w:del w:id="3504" w:author="French" w:date="2023-11-08T10:56:00Z">
              <w:r w:rsidRPr="00C70690" w:rsidDel="00BE09CC">
                <w:rPr>
                  <w:bCs/>
                  <w:highlight w:val="yellow"/>
                </w:rPr>
                <w:delText>6MD7W--</w:delText>
              </w:r>
            </w:del>
          </w:p>
        </w:tc>
        <w:tc>
          <w:tcPr>
            <w:tcW w:w="189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1B5DA9F" w14:textId="513209D6" w:rsidR="000509D9" w:rsidRPr="00C70690" w:rsidDel="00BE09CC" w:rsidRDefault="009E75BB" w:rsidP="003A3BA3">
            <w:pPr>
              <w:pStyle w:val="Tabletext"/>
              <w:jc w:val="center"/>
              <w:rPr>
                <w:del w:id="3505" w:author="French" w:date="2023-11-08T10:56:00Z"/>
                <w:bCs/>
                <w:highlight w:val="yellow"/>
              </w:rPr>
            </w:pPr>
            <w:del w:id="3506" w:author="French" w:date="2023-11-08T10:56:00Z">
              <w:r w:rsidRPr="00C70690" w:rsidDel="00BE09CC">
                <w:rPr>
                  <w:bCs/>
                  <w:highlight w:val="yellow"/>
                </w:rPr>
                <w:delText>−42,0</w:delText>
              </w:r>
            </w:del>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890FFBE" w14:textId="0B8CC997" w:rsidR="000509D9" w:rsidRPr="00C70690" w:rsidDel="00BE09CC" w:rsidRDefault="009E75BB" w:rsidP="003A3BA3">
            <w:pPr>
              <w:pStyle w:val="Tabletext"/>
              <w:jc w:val="center"/>
              <w:rPr>
                <w:del w:id="3507" w:author="French" w:date="2023-11-08T10:56:00Z"/>
                <w:bCs/>
                <w:highlight w:val="yellow"/>
              </w:rPr>
            </w:pPr>
            <w:del w:id="3508" w:author="French" w:date="2023-11-08T10:56:00Z">
              <w:r w:rsidRPr="00C70690" w:rsidDel="00BE09CC">
                <w:rPr>
                  <w:bCs/>
                  <w:highlight w:val="yellow"/>
                </w:rPr>
                <w:delText>−55,7</w:delText>
              </w:r>
            </w:del>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DB01124" w14:textId="30C5A77D" w:rsidR="000509D9" w:rsidRPr="00C70690" w:rsidDel="00BE09CC" w:rsidRDefault="009E75BB" w:rsidP="003A3BA3">
            <w:pPr>
              <w:pStyle w:val="Tabletext"/>
              <w:jc w:val="center"/>
              <w:rPr>
                <w:del w:id="3509" w:author="French" w:date="2023-11-08T10:56:00Z"/>
                <w:bCs/>
                <w:highlight w:val="yellow"/>
              </w:rPr>
            </w:pPr>
            <w:del w:id="3510" w:author="French" w:date="2023-11-08T10:56:00Z">
              <w:r w:rsidRPr="00C70690" w:rsidDel="00BE09CC">
                <w:rPr>
                  <w:bCs/>
                  <w:highlight w:val="yellow"/>
                </w:rPr>
                <w:delText>9,0</w:delText>
              </w:r>
            </w:del>
          </w:p>
        </w:tc>
      </w:tr>
    </w:tbl>
    <w:p w14:paraId="1A825099" w14:textId="744E5E42" w:rsidR="000509D9" w:rsidRPr="00C70690" w:rsidDel="00BE09CC" w:rsidRDefault="000509D9" w:rsidP="003A3BA3">
      <w:pPr>
        <w:pStyle w:val="Tablefin"/>
        <w:rPr>
          <w:del w:id="3511" w:author="French" w:date="2023-11-08T10:56:00Z"/>
          <w:highlight w:val="yellow"/>
          <w:lang w:val="fr-FR"/>
        </w:rPr>
      </w:pPr>
    </w:p>
    <w:p w14:paraId="145ABABA" w14:textId="4C1EB323" w:rsidR="000509D9" w:rsidRPr="00C70690" w:rsidDel="00BE09CC" w:rsidRDefault="009E75BB" w:rsidP="003A3BA3">
      <w:pPr>
        <w:rPr>
          <w:del w:id="3512" w:author="French" w:date="2023-11-08T10:56:00Z"/>
          <w:szCs w:val="24"/>
          <w:highlight w:val="yellow"/>
        </w:rPr>
      </w:pPr>
      <w:del w:id="3513" w:author="French" w:date="2023-11-08T10:56:00Z">
        <w:r w:rsidRPr="00C70690" w:rsidDel="00BE09CC">
          <w:rPr>
            <w:szCs w:val="24"/>
            <w:highlight w:val="yellow"/>
          </w:rPr>
          <w:delText>On trouvera dans le Tableau A2</w:delText>
        </w:r>
        <w:r w:rsidRPr="00C70690" w:rsidDel="00BE09CC">
          <w:rPr>
            <w:szCs w:val="24"/>
            <w:highlight w:val="yellow"/>
          </w:rPr>
          <w:noBreakHyphen/>
          <w:delText>5 ci-dessous des hypothèses supplémentaires nécessaires à l'application de la méthode décrite au § 3.</w:delText>
        </w:r>
      </w:del>
    </w:p>
    <w:p w14:paraId="77BA2D6F" w14:textId="1E12DEE7" w:rsidR="000509D9" w:rsidRPr="00C70690" w:rsidDel="00BE09CC" w:rsidRDefault="009E75BB" w:rsidP="003A3BA3">
      <w:pPr>
        <w:pStyle w:val="TableNo"/>
        <w:rPr>
          <w:del w:id="3514" w:author="French" w:date="2023-11-08T10:56:00Z"/>
          <w:highlight w:val="yellow"/>
        </w:rPr>
      </w:pPr>
      <w:del w:id="3515" w:author="French" w:date="2023-11-08T10:56:00Z">
        <w:r w:rsidRPr="00C70690" w:rsidDel="00BE09CC">
          <w:rPr>
            <w:highlight w:val="yellow"/>
          </w:rPr>
          <w:lastRenderedPageBreak/>
          <w:delText>TableAU a2-5</w:delText>
        </w:r>
      </w:del>
    </w:p>
    <w:p w14:paraId="3C6E008C" w14:textId="3180E767" w:rsidR="000509D9" w:rsidRPr="00C70690" w:rsidDel="00BE09CC" w:rsidRDefault="009E75BB" w:rsidP="003A3BA3">
      <w:pPr>
        <w:pStyle w:val="Tabletitle"/>
        <w:rPr>
          <w:del w:id="3516" w:author="French" w:date="2023-11-08T10:56:00Z"/>
          <w:highlight w:val="yellow"/>
        </w:rPr>
      </w:pPr>
      <w:del w:id="3517" w:author="French" w:date="2023-11-08T10:56:00Z">
        <w:r w:rsidRPr="00C70690" w:rsidDel="00BE09CC">
          <w:rPr>
            <w:highlight w:val="yellow"/>
          </w:rPr>
          <w:delText>Hypothèses supplémentaires</w:delText>
        </w:r>
      </w:del>
    </w:p>
    <w:tbl>
      <w:tblPr>
        <w:tblW w:w="7933" w:type="dxa"/>
        <w:jc w:val="center"/>
        <w:tblLook w:val="04A0" w:firstRow="1" w:lastRow="0" w:firstColumn="1" w:lastColumn="0" w:noHBand="0" w:noVBand="1"/>
      </w:tblPr>
      <w:tblGrid>
        <w:gridCol w:w="3421"/>
        <w:gridCol w:w="1504"/>
        <w:gridCol w:w="1504"/>
        <w:gridCol w:w="1504"/>
      </w:tblGrid>
      <w:tr w:rsidR="000509D9" w:rsidRPr="00C70690" w:rsidDel="00BE09CC" w14:paraId="50AC2674" w14:textId="32951129" w:rsidTr="000509D9">
        <w:trPr>
          <w:tblHeader/>
          <w:jc w:val="center"/>
          <w:del w:id="3518" w:author="French" w:date="2023-11-08T10:56:00Z"/>
        </w:trPr>
        <w:tc>
          <w:tcPr>
            <w:tcW w:w="3421" w:type="dxa"/>
            <w:tcBorders>
              <w:top w:val="single" w:sz="4" w:space="0" w:color="auto"/>
              <w:left w:val="single" w:sz="4" w:space="0" w:color="auto"/>
              <w:bottom w:val="single" w:sz="4" w:space="0" w:color="auto"/>
              <w:right w:val="single" w:sz="4" w:space="0" w:color="auto"/>
            </w:tcBorders>
            <w:hideMark/>
          </w:tcPr>
          <w:p w14:paraId="6317D333" w14:textId="07C5C73B" w:rsidR="000509D9" w:rsidRPr="00C70690" w:rsidDel="00BE09CC" w:rsidRDefault="009E75BB" w:rsidP="003A3BA3">
            <w:pPr>
              <w:pStyle w:val="Tablehead"/>
              <w:rPr>
                <w:del w:id="3519" w:author="French" w:date="2023-11-08T10:56:00Z"/>
                <w:highlight w:val="yellow"/>
              </w:rPr>
            </w:pPr>
            <w:del w:id="3520" w:author="French" w:date="2023-11-08T10:56:00Z">
              <w:r w:rsidRPr="00C70690" w:rsidDel="00BE09CC">
                <w:rPr>
                  <w:highlight w:val="yellow"/>
                </w:rPr>
                <w:delText>Paramètre</w:delText>
              </w:r>
            </w:del>
          </w:p>
        </w:tc>
        <w:tc>
          <w:tcPr>
            <w:tcW w:w="1504" w:type="dxa"/>
            <w:tcBorders>
              <w:top w:val="single" w:sz="4" w:space="0" w:color="auto"/>
              <w:left w:val="single" w:sz="4" w:space="0" w:color="auto"/>
              <w:bottom w:val="single" w:sz="4" w:space="0" w:color="auto"/>
              <w:right w:val="single" w:sz="4" w:space="0" w:color="auto"/>
            </w:tcBorders>
            <w:hideMark/>
          </w:tcPr>
          <w:p w14:paraId="240E2B4A" w14:textId="3D3CEB99" w:rsidR="000509D9" w:rsidRPr="00C70690" w:rsidDel="00BE09CC" w:rsidRDefault="009E75BB" w:rsidP="003A3BA3">
            <w:pPr>
              <w:pStyle w:val="Tablehead"/>
              <w:rPr>
                <w:del w:id="3521" w:author="French" w:date="2023-11-08T10:56:00Z"/>
                <w:highlight w:val="yellow"/>
              </w:rPr>
            </w:pPr>
            <w:del w:id="3522" w:author="French" w:date="2023-11-08T10:56:00Z">
              <w:r w:rsidRPr="00C70690" w:rsidDel="00BE09CC">
                <w:rPr>
                  <w:highlight w:val="yellow"/>
                </w:rPr>
                <w:delText>Notation</w:delText>
              </w:r>
            </w:del>
          </w:p>
        </w:tc>
        <w:tc>
          <w:tcPr>
            <w:tcW w:w="1504" w:type="dxa"/>
            <w:tcBorders>
              <w:top w:val="single" w:sz="4" w:space="0" w:color="auto"/>
              <w:left w:val="single" w:sz="4" w:space="0" w:color="auto"/>
              <w:bottom w:val="single" w:sz="4" w:space="0" w:color="auto"/>
              <w:right w:val="single" w:sz="4" w:space="0" w:color="auto"/>
            </w:tcBorders>
            <w:hideMark/>
          </w:tcPr>
          <w:p w14:paraId="4E9F6E9A" w14:textId="2B895CEE" w:rsidR="000509D9" w:rsidRPr="00C70690" w:rsidDel="00BE09CC" w:rsidRDefault="009E75BB" w:rsidP="003A3BA3">
            <w:pPr>
              <w:pStyle w:val="Tablehead"/>
              <w:rPr>
                <w:del w:id="3523" w:author="French" w:date="2023-11-08T10:56:00Z"/>
                <w:highlight w:val="yellow"/>
              </w:rPr>
            </w:pPr>
            <w:del w:id="3524" w:author="French" w:date="2023-11-08T10:56:00Z">
              <w:r w:rsidRPr="00C70690" w:rsidDel="00BE09CC">
                <w:rPr>
                  <w:highlight w:val="yellow"/>
                </w:rPr>
                <w:delText>Valeur</w:delText>
              </w:r>
            </w:del>
          </w:p>
        </w:tc>
        <w:tc>
          <w:tcPr>
            <w:tcW w:w="1504" w:type="dxa"/>
            <w:tcBorders>
              <w:top w:val="single" w:sz="4" w:space="0" w:color="auto"/>
              <w:left w:val="single" w:sz="4" w:space="0" w:color="auto"/>
              <w:bottom w:val="single" w:sz="4" w:space="0" w:color="auto"/>
              <w:right w:val="single" w:sz="4" w:space="0" w:color="auto"/>
            </w:tcBorders>
            <w:hideMark/>
          </w:tcPr>
          <w:p w14:paraId="5562F70A" w14:textId="6B68E7E4" w:rsidR="000509D9" w:rsidRPr="00C70690" w:rsidDel="00BE09CC" w:rsidRDefault="009E75BB" w:rsidP="003A3BA3">
            <w:pPr>
              <w:pStyle w:val="Tablehead"/>
              <w:rPr>
                <w:del w:id="3525" w:author="French" w:date="2023-11-08T10:56:00Z"/>
                <w:highlight w:val="yellow"/>
              </w:rPr>
            </w:pPr>
            <w:del w:id="3526" w:author="French" w:date="2023-11-08T10:56:00Z">
              <w:r w:rsidRPr="00C70690" w:rsidDel="00BE09CC">
                <w:rPr>
                  <w:highlight w:val="yellow"/>
                </w:rPr>
                <w:delText>Unité</w:delText>
              </w:r>
            </w:del>
          </w:p>
        </w:tc>
      </w:tr>
      <w:tr w:rsidR="000509D9" w:rsidRPr="00C70690" w:rsidDel="00BE09CC" w14:paraId="5D16E876" w14:textId="3C41B747" w:rsidTr="000509D9">
        <w:trPr>
          <w:jc w:val="center"/>
          <w:del w:id="3527" w:author="French" w:date="2023-11-08T10:56:00Z"/>
        </w:trPr>
        <w:tc>
          <w:tcPr>
            <w:tcW w:w="3421" w:type="dxa"/>
            <w:tcBorders>
              <w:top w:val="single" w:sz="4" w:space="0" w:color="auto"/>
              <w:left w:val="single" w:sz="4" w:space="0" w:color="auto"/>
              <w:bottom w:val="single" w:sz="4" w:space="0" w:color="auto"/>
              <w:right w:val="single" w:sz="4" w:space="0" w:color="auto"/>
            </w:tcBorders>
            <w:hideMark/>
          </w:tcPr>
          <w:p w14:paraId="774C1896" w14:textId="36439E01" w:rsidR="000509D9" w:rsidRPr="00C70690" w:rsidDel="00BE09CC" w:rsidRDefault="009E75BB" w:rsidP="003A3BA3">
            <w:pPr>
              <w:pStyle w:val="Tabletext"/>
              <w:rPr>
                <w:del w:id="3528" w:author="French" w:date="2023-11-08T10:56:00Z"/>
                <w:bCs/>
                <w:highlight w:val="yellow"/>
              </w:rPr>
            </w:pPr>
            <w:del w:id="3529" w:author="French" w:date="2023-11-08T10:56:00Z">
              <w:r w:rsidRPr="00C70690" w:rsidDel="00BE09CC">
                <w:rPr>
                  <w:bCs/>
                  <w:highlight w:val="yellow"/>
                </w:rPr>
                <w:delText>Fréquence de mesure</w:delText>
              </w:r>
            </w:del>
          </w:p>
        </w:tc>
        <w:tc>
          <w:tcPr>
            <w:tcW w:w="1504" w:type="dxa"/>
            <w:tcBorders>
              <w:top w:val="single" w:sz="4" w:space="0" w:color="auto"/>
              <w:left w:val="single" w:sz="4" w:space="0" w:color="auto"/>
              <w:bottom w:val="single" w:sz="4" w:space="0" w:color="auto"/>
              <w:right w:val="single" w:sz="4" w:space="0" w:color="auto"/>
            </w:tcBorders>
            <w:hideMark/>
          </w:tcPr>
          <w:p w14:paraId="3D583AA3" w14:textId="44AA74A6" w:rsidR="000509D9" w:rsidRPr="00C70690" w:rsidDel="00BE09CC" w:rsidRDefault="009E75BB" w:rsidP="003A3BA3">
            <w:pPr>
              <w:pStyle w:val="Tabletext"/>
              <w:jc w:val="center"/>
              <w:rPr>
                <w:del w:id="3530" w:author="French" w:date="2023-11-08T10:56:00Z"/>
                <w:bCs/>
                <w:i/>
                <w:highlight w:val="yellow"/>
              </w:rPr>
            </w:pPr>
            <w:del w:id="3531" w:author="French" w:date="2023-11-08T10:56:00Z">
              <w:r w:rsidRPr="00C70690" w:rsidDel="00BE09CC">
                <w:rPr>
                  <w:bCs/>
                  <w:i/>
                  <w:highlight w:val="yellow"/>
                </w:rPr>
                <w:delText>f</w:delText>
              </w:r>
            </w:del>
          </w:p>
        </w:tc>
        <w:tc>
          <w:tcPr>
            <w:tcW w:w="1504" w:type="dxa"/>
            <w:tcBorders>
              <w:top w:val="single" w:sz="4" w:space="0" w:color="auto"/>
              <w:left w:val="single" w:sz="4" w:space="0" w:color="auto"/>
              <w:bottom w:val="single" w:sz="4" w:space="0" w:color="auto"/>
              <w:right w:val="single" w:sz="4" w:space="0" w:color="auto"/>
            </w:tcBorders>
            <w:hideMark/>
          </w:tcPr>
          <w:p w14:paraId="7CCE5AB3" w14:textId="60F86ACC" w:rsidR="000509D9" w:rsidRPr="00C70690" w:rsidDel="00BE09CC" w:rsidRDefault="009E75BB" w:rsidP="003A3BA3">
            <w:pPr>
              <w:pStyle w:val="Tabletext"/>
              <w:jc w:val="center"/>
              <w:rPr>
                <w:del w:id="3532" w:author="French" w:date="2023-11-08T10:56:00Z"/>
                <w:bCs/>
                <w:highlight w:val="yellow"/>
              </w:rPr>
            </w:pPr>
            <w:del w:id="3533" w:author="French" w:date="2023-11-08T10:56:00Z">
              <w:r w:rsidRPr="00C70690" w:rsidDel="00BE09CC">
                <w:rPr>
                  <w:bCs/>
                  <w:highlight w:val="yellow"/>
                </w:rPr>
                <w:delText>29,5</w:delText>
              </w:r>
            </w:del>
          </w:p>
        </w:tc>
        <w:tc>
          <w:tcPr>
            <w:tcW w:w="1504" w:type="dxa"/>
            <w:tcBorders>
              <w:top w:val="single" w:sz="4" w:space="0" w:color="auto"/>
              <w:left w:val="single" w:sz="4" w:space="0" w:color="auto"/>
              <w:bottom w:val="single" w:sz="4" w:space="0" w:color="auto"/>
              <w:right w:val="single" w:sz="4" w:space="0" w:color="auto"/>
            </w:tcBorders>
            <w:hideMark/>
          </w:tcPr>
          <w:p w14:paraId="137A7CEA" w14:textId="0FB56072" w:rsidR="000509D9" w:rsidRPr="00C70690" w:rsidDel="00BE09CC" w:rsidRDefault="009E75BB" w:rsidP="003A3BA3">
            <w:pPr>
              <w:pStyle w:val="Tabletext"/>
              <w:jc w:val="center"/>
              <w:rPr>
                <w:del w:id="3534" w:author="French" w:date="2023-11-08T10:56:00Z"/>
                <w:bCs/>
                <w:highlight w:val="yellow"/>
              </w:rPr>
            </w:pPr>
            <w:del w:id="3535" w:author="French" w:date="2023-11-08T10:56:00Z">
              <w:r w:rsidRPr="00C70690" w:rsidDel="00BE09CC">
                <w:rPr>
                  <w:bCs/>
                  <w:highlight w:val="yellow"/>
                </w:rPr>
                <w:delText>GHz</w:delText>
              </w:r>
            </w:del>
          </w:p>
        </w:tc>
      </w:tr>
      <w:tr w:rsidR="000509D9" w:rsidRPr="00C70690" w:rsidDel="00BE09CC" w14:paraId="7CB1A9DC" w14:textId="10C4BD89" w:rsidTr="000509D9">
        <w:trPr>
          <w:jc w:val="center"/>
          <w:del w:id="3536" w:author="French" w:date="2023-11-08T10:56:00Z"/>
        </w:trPr>
        <w:tc>
          <w:tcPr>
            <w:tcW w:w="3421" w:type="dxa"/>
            <w:tcBorders>
              <w:top w:val="single" w:sz="4" w:space="0" w:color="auto"/>
              <w:left w:val="single" w:sz="4" w:space="0" w:color="auto"/>
              <w:bottom w:val="single" w:sz="4" w:space="0" w:color="auto"/>
              <w:right w:val="single" w:sz="4" w:space="0" w:color="auto"/>
            </w:tcBorders>
            <w:hideMark/>
          </w:tcPr>
          <w:p w14:paraId="52E0CD55" w14:textId="49FDE6E6" w:rsidR="000509D9" w:rsidRPr="00C70690" w:rsidDel="00BE09CC" w:rsidRDefault="009E75BB" w:rsidP="003A3BA3">
            <w:pPr>
              <w:pStyle w:val="Tabletext"/>
              <w:rPr>
                <w:del w:id="3537" w:author="French" w:date="2023-11-08T10:56:00Z"/>
                <w:bCs/>
                <w:highlight w:val="yellow"/>
              </w:rPr>
            </w:pPr>
            <w:del w:id="3538" w:author="French" w:date="2023-11-08T10:56:00Z">
              <w:r w:rsidRPr="00C70690" w:rsidDel="00BE09CC">
                <w:rPr>
                  <w:bCs/>
                  <w:highlight w:val="yellow"/>
                </w:rPr>
                <w:delText>Gain de crête de l'antenne des stations A</w:delText>
              </w:r>
              <w:r w:rsidRPr="00C70690" w:rsidDel="00BE09CC">
                <w:rPr>
                  <w:bCs/>
                  <w:highlight w:val="yellow"/>
                </w:rPr>
                <w:noBreakHyphen/>
                <w:delText>ESIM</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15322740" w14:textId="59D6EE1E" w:rsidR="000509D9" w:rsidRPr="00C70690" w:rsidDel="00BE09CC" w:rsidRDefault="009E75BB" w:rsidP="003A3BA3">
            <w:pPr>
              <w:pStyle w:val="Tabletext"/>
              <w:jc w:val="center"/>
              <w:rPr>
                <w:del w:id="3539" w:author="French" w:date="2023-11-08T10:56:00Z"/>
                <w:bCs/>
                <w:i/>
                <w:highlight w:val="yellow"/>
              </w:rPr>
            </w:pPr>
            <w:del w:id="3540" w:author="French" w:date="2023-11-08T10:56:00Z">
              <w:r w:rsidRPr="00C70690" w:rsidDel="00BE09CC">
                <w:rPr>
                  <w:bCs/>
                  <w:i/>
                  <w:highlight w:val="yellow"/>
                </w:rPr>
                <w:delText>G</w:delText>
              </w:r>
              <w:r w:rsidRPr="00C70690" w:rsidDel="00BE09CC">
                <w:rPr>
                  <w:bCs/>
                  <w:i/>
                  <w:highlight w:val="yellow"/>
                  <w:vertAlign w:val="subscript"/>
                </w:rPr>
                <w:delText>max</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40186EE8" w14:textId="50331558" w:rsidR="000509D9" w:rsidRPr="00C70690" w:rsidDel="00BE09CC" w:rsidRDefault="009E75BB" w:rsidP="003A3BA3">
            <w:pPr>
              <w:pStyle w:val="Tabletext"/>
              <w:jc w:val="center"/>
              <w:rPr>
                <w:del w:id="3541" w:author="French" w:date="2023-11-08T10:56:00Z"/>
                <w:bCs/>
                <w:highlight w:val="yellow"/>
              </w:rPr>
            </w:pPr>
            <w:del w:id="3542" w:author="French" w:date="2023-11-08T10:56:00Z">
              <w:r w:rsidRPr="00C70690" w:rsidDel="00BE09CC">
                <w:rPr>
                  <w:bCs/>
                  <w:highlight w:val="yellow"/>
                </w:rPr>
                <w:delText>37,5</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04639E04" w14:textId="2C1A8749" w:rsidR="000509D9" w:rsidRPr="00C70690" w:rsidDel="00BE09CC" w:rsidRDefault="009E75BB" w:rsidP="003A3BA3">
            <w:pPr>
              <w:pStyle w:val="Tabletext"/>
              <w:jc w:val="center"/>
              <w:rPr>
                <w:del w:id="3543" w:author="French" w:date="2023-11-08T10:56:00Z"/>
                <w:bCs/>
                <w:highlight w:val="yellow"/>
              </w:rPr>
            </w:pPr>
            <w:del w:id="3544" w:author="French" w:date="2023-11-08T10:56:00Z">
              <w:r w:rsidRPr="00C70690" w:rsidDel="00BE09CC">
                <w:rPr>
                  <w:bCs/>
                  <w:highlight w:val="yellow"/>
                </w:rPr>
                <w:delText>dBi</w:delText>
              </w:r>
            </w:del>
          </w:p>
        </w:tc>
      </w:tr>
      <w:tr w:rsidR="000509D9" w:rsidRPr="00C70690" w:rsidDel="00BE09CC" w14:paraId="5D65C33E" w14:textId="27E6BCB4" w:rsidTr="000509D9">
        <w:trPr>
          <w:jc w:val="center"/>
          <w:del w:id="3545" w:author="French" w:date="2023-11-08T10:56:00Z"/>
        </w:trPr>
        <w:tc>
          <w:tcPr>
            <w:tcW w:w="3421" w:type="dxa"/>
            <w:tcBorders>
              <w:top w:val="single" w:sz="4" w:space="0" w:color="auto"/>
              <w:left w:val="single" w:sz="4" w:space="0" w:color="auto"/>
              <w:bottom w:val="single" w:sz="4" w:space="0" w:color="auto"/>
              <w:right w:val="single" w:sz="4" w:space="0" w:color="auto"/>
            </w:tcBorders>
            <w:hideMark/>
          </w:tcPr>
          <w:p w14:paraId="46CE55C8" w14:textId="521174E0" w:rsidR="000509D9" w:rsidRPr="00C70690" w:rsidDel="00BE09CC" w:rsidRDefault="009E75BB" w:rsidP="003A3BA3">
            <w:pPr>
              <w:pStyle w:val="Tabletext"/>
              <w:rPr>
                <w:del w:id="3546" w:author="French" w:date="2023-11-08T10:56:00Z"/>
                <w:bCs/>
                <w:highlight w:val="yellow"/>
              </w:rPr>
            </w:pPr>
            <w:del w:id="3547" w:author="French" w:date="2023-11-08T10:56:00Z">
              <w:r w:rsidRPr="00C70690" w:rsidDel="00BE09CC">
                <w:rPr>
                  <w:bCs/>
                  <w:highlight w:val="yellow"/>
                </w:rPr>
                <w:delText>Diagramme de gain d'antenne</w:delText>
              </w:r>
            </w:del>
          </w:p>
        </w:tc>
        <w:tc>
          <w:tcPr>
            <w:tcW w:w="1504" w:type="dxa"/>
            <w:tcBorders>
              <w:top w:val="single" w:sz="4" w:space="0" w:color="auto"/>
              <w:left w:val="single" w:sz="4" w:space="0" w:color="auto"/>
              <w:bottom w:val="single" w:sz="4" w:space="0" w:color="auto"/>
              <w:right w:val="single" w:sz="4" w:space="0" w:color="auto"/>
            </w:tcBorders>
            <w:hideMark/>
          </w:tcPr>
          <w:p w14:paraId="74BDB30B" w14:textId="4092FB78" w:rsidR="000509D9" w:rsidRPr="00C70690" w:rsidDel="00BE09CC" w:rsidRDefault="009E75BB" w:rsidP="003A3BA3">
            <w:pPr>
              <w:pStyle w:val="Tabletext"/>
              <w:jc w:val="center"/>
              <w:rPr>
                <w:del w:id="3548" w:author="French" w:date="2023-11-08T10:56:00Z"/>
                <w:bCs/>
                <w:i/>
                <w:highlight w:val="yellow"/>
              </w:rPr>
            </w:pPr>
            <w:del w:id="3549" w:author="French" w:date="2023-11-08T10:56:00Z">
              <w:r w:rsidRPr="00C70690" w:rsidDel="00BE09CC">
                <w:rPr>
                  <w:bCs/>
                  <w:i/>
                  <w:highlight w:val="yellow"/>
                </w:rPr>
                <w:delText>-</w:delText>
              </w:r>
            </w:del>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2C8AA196" w14:textId="016C041F" w:rsidR="000509D9" w:rsidRPr="00C70690" w:rsidDel="00BE09CC" w:rsidRDefault="009E75BB" w:rsidP="003A3BA3">
            <w:pPr>
              <w:pStyle w:val="Tabletext"/>
              <w:jc w:val="center"/>
              <w:rPr>
                <w:del w:id="3550" w:author="French" w:date="2023-11-08T10:56:00Z"/>
                <w:bCs/>
                <w:highlight w:val="yellow"/>
              </w:rPr>
            </w:pPr>
            <w:del w:id="3551" w:author="French" w:date="2023-11-08T10:56:00Z">
              <w:r w:rsidRPr="00C70690" w:rsidDel="00BE09CC">
                <w:rPr>
                  <w:bCs/>
                  <w:highlight w:val="yellow"/>
                </w:rPr>
                <w:delText>APEREC015V01</w:delText>
              </w:r>
            </w:del>
          </w:p>
        </w:tc>
      </w:tr>
      <w:tr w:rsidR="000509D9" w:rsidRPr="00C70690" w:rsidDel="00BE09CC" w14:paraId="4C060A49" w14:textId="362BE479" w:rsidTr="000509D9">
        <w:trPr>
          <w:jc w:val="center"/>
          <w:del w:id="3552" w:author="French" w:date="2023-11-08T10:56:00Z"/>
        </w:trPr>
        <w:tc>
          <w:tcPr>
            <w:tcW w:w="3421" w:type="dxa"/>
            <w:tcBorders>
              <w:top w:val="single" w:sz="4" w:space="0" w:color="auto"/>
              <w:left w:val="single" w:sz="4" w:space="0" w:color="auto"/>
              <w:bottom w:val="single" w:sz="4" w:space="0" w:color="auto"/>
              <w:right w:val="single" w:sz="4" w:space="0" w:color="auto"/>
            </w:tcBorders>
            <w:hideMark/>
          </w:tcPr>
          <w:p w14:paraId="240013DE" w14:textId="52595D2B" w:rsidR="000509D9" w:rsidRPr="00C70690" w:rsidDel="00BE09CC" w:rsidRDefault="009E75BB" w:rsidP="003A3BA3">
            <w:pPr>
              <w:pStyle w:val="Tabletext"/>
              <w:rPr>
                <w:del w:id="3553" w:author="French" w:date="2023-11-08T10:56:00Z"/>
                <w:bCs/>
                <w:highlight w:val="yellow"/>
              </w:rPr>
            </w:pPr>
            <w:del w:id="3554" w:author="French" w:date="2023-11-08T10:56:00Z">
              <w:r w:rsidRPr="00C70690" w:rsidDel="00BE09CC">
                <w:rPr>
                  <w:bCs/>
                  <w:highlight w:val="yellow"/>
                </w:rPr>
                <w:delText>Affaiblissement de polarisation</w:delText>
              </w:r>
            </w:del>
          </w:p>
        </w:tc>
        <w:tc>
          <w:tcPr>
            <w:tcW w:w="1504" w:type="dxa"/>
            <w:tcBorders>
              <w:top w:val="single" w:sz="4" w:space="0" w:color="auto"/>
              <w:left w:val="single" w:sz="4" w:space="0" w:color="auto"/>
              <w:bottom w:val="single" w:sz="4" w:space="0" w:color="auto"/>
              <w:right w:val="single" w:sz="4" w:space="0" w:color="auto"/>
            </w:tcBorders>
            <w:hideMark/>
          </w:tcPr>
          <w:p w14:paraId="3206E62B" w14:textId="5DC1AA11" w:rsidR="000509D9" w:rsidRPr="00C70690" w:rsidDel="00BE09CC" w:rsidRDefault="009E75BB" w:rsidP="003A3BA3">
            <w:pPr>
              <w:pStyle w:val="Tabletext"/>
              <w:jc w:val="center"/>
              <w:rPr>
                <w:del w:id="3555" w:author="French" w:date="2023-11-08T10:56:00Z"/>
                <w:bCs/>
                <w:i/>
                <w:highlight w:val="yellow"/>
              </w:rPr>
            </w:pPr>
            <w:del w:id="3556" w:author="French" w:date="2023-11-08T10:56:00Z">
              <w:r w:rsidRPr="00C70690" w:rsidDel="00BE09CC">
                <w:rPr>
                  <w:bCs/>
                  <w:i/>
                  <w:highlight w:val="yellow"/>
                </w:rPr>
                <w:delText>L</w:delText>
              </w:r>
              <w:r w:rsidRPr="00C70690" w:rsidDel="00BE09CC">
                <w:rPr>
                  <w:bCs/>
                  <w:i/>
                  <w:highlight w:val="yellow"/>
                  <w:vertAlign w:val="subscript"/>
                </w:rPr>
                <w:delText>Pol</w:delText>
              </w:r>
            </w:del>
          </w:p>
        </w:tc>
        <w:tc>
          <w:tcPr>
            <w:tcW w:w="1504" w:type="dxa"/>
            <w:tcBorders>
              <w:top w:val="single" w:sz="4" w:space="0" w:color="auto"/>
              <w:left w:val="single" w:sz="4" w:space="0" w:color="auto"/>
              <w:bottom w:val="single" w:sz="4" w:space="0" w:color="auto"/>
              <w:right w:val="single" w:sz="4" w:space="0" w:color="auto"/>
            </w:tcBorders>
            <w:hideMark/>
          </w:tcPr>
          <w:p w14:paraId="4DB8D424" w14:textId="2A144831" w:rsidR="000509D9" w:rsidRPr="00C70690" w:rsidDel="00BE09CC" w:rsidRDefault="009E75BB" w:rsidP="003A3BA3">
            <w:pPr>
              <w:pStyle w:val="Tabletext"/>
              <w:jc w:val="center"/>
              <w:rPr>
                <w:del w:id="3557" w:author="French" w:date="2023-11-08T10:56:00Z"/>
                <w:bCs/>
                <w:highlight w:val="yellow"/>
              </w:rPr>
            </w:pPr>
            <w:del w:id="3558" w:author="French" w:date="2023-11-08T10:56:00Z">
              <w:r w:rsidRPr="00C70690" w:rsidDel="00BE09CC">
                <w:rPr>
                  <w:bCs/>
                  <w:highlight w:val="yellow"/>
                </w:rPr>
                <w:delText>0,0</w:delText>
              </w:r>
            </w:del>
          </w:p>
        </w:tc>
        <w:tc>
          <w:tcPr>
            <w:tcW w:w="1504" w:type="dxa"/>
            <w:tcBorders>
              <w:top w:val="single" w:sz="4" w:space="0" w:color="auto"/>
              <w:left w:val="single" w:sz="4" w:space="0" w:color="auto"/>
              <w:bottom w:val="single" w:sz="4" w:space="0" w:color="auto"/>
              <w:right w:val="single" w:sz="4" w:space="0" w:color="auto"/>
            </w:tcBorders>
            <w:hideMark/>
          </w:tcPr>
          <w:p w14:paraId="46AF3EB9" w14:textId="27F32700" w:rsidR="000509D9" w:rsidRPr="00C70690" w:rsidDel="00BE09CC" w:rsidRDefault="009E75BB" w:rsidP="003A3BA3">
            <w:pPr>
              <w:pStyle w:val="Tabletext"/>
              <w:jc w:val="center"/>
              <w:rPr>
                <w:del w:id="3559" w:author="French" w:date="2023-11-08T10:56:00Z"/>
                <w:bCs/>
                <w:highlight w:val="yellow"/>
              </w:rPr>
            </w:pPr>
            <w:del w:id="3560" w:author="French" w:date="2023-11-08T10:56:00Z">
              <w:r w:rsidRPr="00C70690" w:rsidDel="00BE09CC">
                <w:rPr>
                  <w:bCs/>
                  <w:highlight w:val="yellow"/>
                </w:rPr>
                <w:delText>dB</w:delText>
              </w:r>
            </w:del>
          </w:p>
        </w:tc>
      </w:tr>
      <w:tr w:rsidR="000509D9" w:rsidRPr="00C70690" w:rsidDel="00BE09CC" w14:paraId="531CD9CD" w14:textId="3ECA6EFA" w:rsidTr="000509D9">
        <w:trPr>
          <w:jc w:val="center"/>
          <w:del w:id="3561" w:author="French" w:date="2023-11-08T10:56:00Z"/>
        </w:trPr>
        <w:tc>
          <w:tcPr>
            <w:tcW w:w="3421" w:type="dxa"/>
            <w:tcBorders>
              <w:top w:val="single" w:sz="4" w:space="0" w:color="auto"/>
              <w:left w:val="single" w:sz="4" w:space="0" w:color="auto"/>
              <w:bottom w:val="single" w:sz="4" w:space="0" w:color="auto"/>
              <w:right w:val="single" w:sz="4" w:space="0" w:color="auto"/>
            </w:tcBorders>
            <w:hideMark/>
          </w:tcPr>
          <w:p w14:paraId="1EC56C83" w14:textId="168D63EB" w:rsidR="000509D9" w:rsidRPr="00C70690" w:rsidDel="00BE09CC" w:rsidRDefault="009E75BB" w:rsidP="003A3BA3">
            <w:pPr>
              <w:pStyle w:val="Tabletext"/>
              <w:rPr>
                <w:del w:id="3562" w:author="French" w:date="2023-11-08T10:56:00Z"/>
                <w:bCs/>
                <w:highlight w:val="yellow"/>
              </w:rPr>
            </w:pPr>
            <w:del w:id="3563" w:author="French" w:date="2023-11-08T10:56:00Z">
              <w:r w:rsidRPr="00C70690" w:rsidDel="00BE09CC">
                <w:rPr>
                  <w:bCs/>
                  <w:highlight w:val="yellow"/>
                </w:rPr>
                <w:delText>Modèle d'affaiblissement dû au fuselage</w:delText>
              </w:r>
            </w:del>
          </w:p>
        </w:tc>
        <w:tc>
          <w:tcPr>
            <w:tcW w:w="1504" w:type="dxa"/>
            <w:tcBorders>
              <w:top w:val="single" w:sz="4" w:space="0" w:color="auto"/>
              <w:left w:val="single" w:sz="4" w:space="0" w:color="auto"/>
              <w:bottom w:val="single" w:sz="4" w:space="0" w:color="auto"/>
              <w:right w:val="single" w:sz="4" w:space="0" w:color="auto"/>
            </w:tcBorders>
            <w:hideMark/>
          </w:tcPr>
          <w:p w14:paraId="16E096D7" w14:textId="0C3B6C78" w:rsidR="000509D9" w:rsidRPr="00C70690" w:rsidDel="00BE09CC" w:rsidRDefault="009E75BB" w:rsidP="003A3BA3">
            <w:pPr>
              <w:pStyle w:val="Tabletext"/>
              <w:jc w:val="center"/>
              <w:rPr>
                <w:del w:id="3564" w:author="French" w:date="2023-11-08T10:56:00Z"/>
                <w:bCs/>
                <w:i/>
                <w:highlight w:val="yellow"/>
              </w:rPr>
            </w:pPr>
            <w:del w:id="3565" w:author="French" w:date="2023-11-08T10:56:00Z">
              <w:r w:rsidRPr="00C70690" w:rsidDel="00BE09CC">
                <w:rPr>
                  <w:bCs/>
                  <w:i/>
                  <w:highlight w:val="yellow"/>
                </w:rPr>
                <w:delText>L</w:delText>
              </w:r>
              <w:r w:rsidRPr="00C70690" w:rsidDel="00BE09CC">
                <w:rPr>
                  <w:bCs/>
                  <w:i/>
                  <w:highlight w:val="yellow"/>
                  <w:vertAlign w:val="subscript"/>
                </w:rPr>
                <w:delText>f</w:delText>
              </w:r>
            </w:del>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410760E4" w14:textId="11171D44" w:rsidR="000509D9" w:rsidRPr="00C70690" w:rsidDel="00BE09CC" w:rsidRDefault="009E75BB" w:rsidP="003A3BA3">
            <w:pPr>
              <w:pStyle w:val="Tabletext"/>
              <w:jc w:val="center"/>
              <w:rPr>
                <w:del w:id="3566" w:author="French" w:date="2023-11-08T10:56:00Z"/>
                <w:bCs/>
                <w:highlight w:val="yellow"/>
              </w:rPr>
            </w:pPr>
            <w:del w:id="3567" w:author="French" w:date="2023-11-08T10:56:00Z">
              <w:r w:rsidRPr="00C70690" w:rsidDel="00BE09CC">
                <w:rPr>
                  <w:bCs/>
                  <w:highlight w:val="yellow"/>
                </w:rPr>
                <w:delText>Voir le Tableau A2-6</w:delText>
              </w:r>
            </w:del>
          </w:p>
        </w:tc>
      </w:tr>
      <w:tr w:rsidR="000509D9" w:rsidRPr="00C70690" w:rsidDel="00BE09CC" w14:paraId="4CB1CECC" w14:textId="5149D89F" w:rsidTr="000509D9">
        <w:trPr>
          <w:jc w:val="center"/>
          <w:del w:id="3568" w:author="French" w:date="2023-11-08T10:56:00Z"/>
        </w:trPr>
        <w:tc>
          <w:tcPr>
            <w:tcW w:w="3421" w:type="dxa"/>
            <w:tcBorders>
              <w:top w:val="single" w:sz="4" w:space="0" w:color="auto"/>
              <w:left w:val="single" w:sz="4" w:space="0" w:color="auto"/>
              <w:bottom w:val="single" w:sz="4" w:space="0" w:color="auto"/>
              <w:right w:val="single" w:sz="4" w:space="0" w:color="auto"/>
            </w:tcBorders>
            <w:vAlign w:val="center"/>
            <w:hideMark/>
          </w:tcPr>
          <w:p w14:paraId="14DC788C" w14:textId="474B295E" w:rsidR="000509D9" w:rsidRPr="00C70690" w:rsidDel="00BE09CC" w:rsidRDefault="009E75BB" w:rsidP="003A3BA3">
            <w:pPr>
              <w:pStyle w:val="Tabletext"/>
              <w:rPr>
                <w:del w:id="3569" w:author="French" w:date="2023-11-08T10:56:00Z"/>
                <w:bCs/>
                <w:highlight w:val="yellow"/>
              </w:rPr>
            </w:pPr>
            <w:del w:id="3570" w:author="French" w:date="2023-11-08T10:56:00Z">
              <w:r w:rsidRPr="00C70690" w:rsidDel="00BE09CC">
                <w:rPr>
                  <w:bCs/>
                  <w:highlight w:val="yellow"/>
                </w:rPr>
                <w:delText>Affaiblissement atmosphérique</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69095BFD" w14:textId="4211803C" w:rsidR="000509D9" w:rsidRPr="00C70690" w:rsidDel="00BE09CC" w:rsidRDefault="009E75BB" w:rsidP="003A3BA3">
            <w:pPr>
              <w:pStyle w:val="Tabletext"/>
              <w:jc w:val="center"/>
              <w:rPr>
                <w:del w:id="3571" w:author="French" w:date="2023-11-08T10:56:00Z"/>
                <w:bCs/>
                <w:i/>
                <w:highlight w:val="yellow"/>
              </w:rPr>
            </w:pPr>
            <w:del w:id="3572" w:author="French" w:date="2023-11-08T10:56:00Z">
              <w:r w:rsidRPr="00C70690" w:rsidDel="00BE09CC">
                <w:rPr>
                  <w:bCs/>
                  <w:i/>
                  <w:highlight w:val="yellow"/>
                </w:rPr>
                <w:delText>L</w:delText>
              </w:r>
              <w:r w:rsidRPr="00C70690" w:rsidDel="00BE09CC">
                <w:rPr>
                  <w:bCs/>
                  <w:i/>
                  <w:highlight w:val="yellow"/>
                  <w:vertAlign w:val="subscript"/>
                </w:rPr>
                <w:delText>atm</w:delText>
              </w:r>
            </w:del>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271ADD8A" w14:textId="7D556D2A" w:rsidR="000509D9" w:rsidRPr="00C70690" w:rsidDel="00BE09CC" w:rsidRDefault="009E75BB" w:rsidP="003A3BA3">
            <w:pPr>
              <w:pStyle w:val="Tabletext"/>
              <w:jc w:val="center"/>
              <w:rPr>
                <w:del w:id="3573" w:author="French" w:date="2023-11-08T10:56:00Z"/>
                <w:bCs/>
                <w:highlight w:val="yellow"/>
              </w:rPr>
            </w:pPr>
            <w:del w:id="3574" w:author="French" w:date="2023-11-08T10:56:00Z">
              <w:r w:rsidRPr="00C70690" w:rsidDel="00BE09CC">
                <w:rPr>
                  <w:bCs/>
                  <w:highlight w:val="yellow"/>
                </w:rPr>
                <w:delText>Rec. UIT-R P.676</w:delText>
              </w:r>
            </w:del>
          </w:p>
        </w:tc>
      </w:tr>
      <w:tr w:rsidR="000509D9" w:rsidRPr="00C70690" w:rsidDel="00BE09CC" w14:paraId="0219B33E" w14:textId="53F60650" w:rsidTr="000509D9">
        <w:trPr>
          <w:jc w:val="center"/>
          <w:del w:id="3575" w:author="French" w:date="2023-11-08T10:56:00Z"/>
        </w:trPr>
        <w:tc>
          <w:tcPr>
            <w:tcW w:w="3421" w:type="dxa"/>
            <w:tcBorders>
              <w:top w:val="single" w:sz="4" w:space="0" w:color="auto"/>
              <w:left w:val="single" w:sz="4" w:space="0" w:color="auto"/>
              <w:bottom w:val="single" w:sz="4" w:space="0" w:color="auto"/>
              <w:right w:val="single" w:sz="4" w:space="0" w:color="auto"/>
            </w:tcBorders>
            <w:hideMark/>
          </w:tcPr>
          <w:p w14:paraId="5C5755E1" w14:textId="691B90AA" w:rsidR="000509D9" w:rsidRPr="00C70690" w:rsidDel="00BE09CC" w:rsidRDefault="009E75BB" w:rsidP="003A3BA3">
            <w:pPr>
              <w:pStyle w:val="Tabletext"/>
              <w:rPr>
                <w:del w:id="3576" w:author="French" w:date="2023-11-08T10:56:00Z"/>
                <w:bCs/>
                <w:highlight w:val="yellow"/>
              </w:rPr>
            </w:pPr>
            <w:del w:id="3577" w:author="French" w:date="2023-11-08T10:56:00Z">
              <w:r w:rsidRPr="00C70690" w:rsidDel="00BE09CC">
                <w:rPr>
                  <w:bCs/>
                  <w:highlight w:val="yellow"/>
                </w:rPr>
                <w:delText>Plage d'altitudes minimale pour l'examen</w:delText>
              </w:r>
            </w:del>
          </w:p>
        </w:tc>
        <w:tc>
          <w:tcPr>
            <w:tcW w:w="1504" w:type="dxa"/>
            <w:tcBorders>
              <w:top w:val="single" w:sz="4" w:space="0" w:color="auto"/>
              <w:left w:val="single" w:sz="4" w:space="0" w:color="auto"/>
              <w:bottom w:val="single" w:sz="4" w:space="0" w:color="auto"/>
              <w:right w:val="single" w:sz="4" w:space="0" w:color="auto"/>
            </w:tcBorders>
            <w:hideMark/>
          </w:tcPr>
          <w:p w14:paraId="1D86768D" w14:textId="7842AA65" w:rsidR="000509D9" w:rsidRPr="00C70690" w:rsidDel="00BE09CC" w:rsidRDefault="009E75BB" w:rsidP="003A3BA3">
            <w:pPr>
              <w:pStyle w:val="Tabletext"/>
              <w:jc w:val="center"/>
              <w:rPr>
                <w:del w:id="3578" w:author="French" w:date="2023-11-08T10:56:00Z"/>
                <w:bCs/>
                <w:i/>
                <w:highlight w:val="yellow"/>
              </w:rPr>
            </w:pPr>
            <w:del w:id="3579" w:author="French" w:date="2023-11-08T10:56:00Z">
              <w:r w:rsidRPr="00C70690" w:rsidDel="00BE09CC">
                <w:rPr>
                  <w:bCs/>
                  <w:i/>
                  <w:highlight w:val="yellow"/>
                </w:rPr>
                <w:delText>H</w:delText>
              </w:r>
              <w:r w:rsidRPr="00C70690" w:rsidDel="00BE09CC">
                <w:rPr>
                  <w:bCs/>
                  <w:i/>
                  <w:highlight w:val="yellow"/>
                  <w:vertAlign w:val="subscript"/>
                </w:rPr>
                <w:delText>min</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4A7EC295" w14:textId="1AEB3B56" w:rsidR="000509D9" w:rsidRPr="00C70690" w:rsidDel="00BE09CC" w:rsidRDefault="009E75BB" w:rsidP="003A3BA3">
            <w:pPr>
              <w:pStyle w:val="Tabletext"/>
              <w:jc w:val="center"/>
              <w:rPr>
                <w:del w:id="3580" w:author="French" w:date="2023-11-08T10:56:00Z"/>
                <w:bCs/>
                <w:highlight w:val="yellow"/>
              </w:rPr>
            </w:pPr>
            <w:del w:id="3581" w:author="French" w:date="2023-11-08T10:56:00Z">
              <w:r w:rsidRPr="00C70690" w:rsidDel="00BE09CC">
                <w:rPr>
                  <w:bCs/>
                  <w:highlight w:val="yellow"/>
                </w:rPr>
                <w:delText>0,02</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7BFBB347" w14:textId="16B25F12" w:rsidR="000509D9" w:rsidRPr="00C70690" w:rsidDel="00BE09CC" w:rsidRDefault="009E75BB" w:rsidP="003A3BA3">
            <w:pPr>
              <w:pStyle w:val="Tabletext"/>
              <w:jc w:val="center"/>
              <w:rPr>
                <w:del w:id="3582" w:author="French" w:date="2023-11-08T10:56:00Z"/>
                <w:bCs/>
                <w:highlight w:val="yellow"/>
              </w:rPr>
            </w:pPr>
            <w:del w:id="3583" w:author="French" w:date="2023-11-08T10:56:00Z">
              <w:r w:rsidRPr="00C70690" w:rsidDel="00BE09CC">
                <w:rPr>
                  <w:bCs/>
                  <w:highlight w:val="yellow"/>
                </w:rPr>
                <w:delText>km</w:delText>
              </w:r>
            </w:del>
          </w:p>
        </w:tc>
      </w:tr>
      <w:tr w:rsidR="000509D9" w:rsidRPr="00C70690" w:rsidDel="00BE09CC" w14:paraId="02071A98" w14:textId="4E815AB2" w:rsidTr="000509D9">
        <w:trPr>
          <w:jc w:val="center"/>
          <w:del w:id="3584" w:author="French" w:date="2023-11-08T10:56:00Z"/>
        </w:trPr>
        <w:tc>
          <w:tcPr>
            <w:tcW w:w="3421" w:type="dxa"/>
            <w:tcBorders>
              <w:top w:val="single" w:sz="4" w:space="0" w:color="auto"/>
              <w:left w:val="single" w:sz="4" w:space="0" w:color="auto"/>
              <w:bottom w:val="single" w:sz="4" w:space="0" w:color="auto"/>
              <w:right w:val="single" w:sz="4" w:space="0" w:color="auto"/>
            </w:tcBorders>
            <w:hideMark/>
          </w:tcPr>
          <w:p w14:paraId="2EFDFC29" w14:textId="2A783044" w:rsidR="000509D9" w:rsidRPr="00C70690" w:rsidDel="00BE09CC" w:rsidRDefault="009E75BB" w:rsidP="003A3BA3">
            <w:pPr>
              <w:pStyle w:val="Tabletext"/>
              <w:rPr>
                <w:del w:id="3585" w:author="French" w:date="2023-11-08T10:56:00Z"/>
                <w:bCs/>
                <w:highlight w:val="yellow"/>
              </w:rPr>
            </w:pPr>
            <w:del w:id="3586" w:author="French" w:date="2023-11-08T10:56:00Z">
              <w:r w:rsidRPr="00C70690" w:rsidDel="00BE09CC">
                <w:rPr>
                  <w:bCs/>
                  <w:highlight w:val="yellow"/>
                </w:rPr>
                <w:delText>Plage d'altitudes maximale pour l'examen</w:delText>
              </w:r>
            </w:del>
          </w:p>
        </w:tc>
        <w:tc>
          <w:tcPr>
            <w:tcW w:w="1504" w:type="dxa"/>
            <w:tcBorders>
              <w:top w:val="single" w:sz="4" w:space="0" w:color="auto"/>
              <w:left w:val="single" w:sz="4" w:space="0" w:color="auto"/>
              <w:bottom w:val="single" w:sz="4" w:space="0" w:color="auto"/>
              <w:right w:val="single" w:sz="4" w:space="0" w:color="auto"/>
            </w:tcBorders>
            <w:hideMark/>
          </w:tcPr>
          <w:p w14:paraId="60BF71EF" w14:textId="280BCE21" w:rsidR="000509D9" w:rsidRPr="00C70690" w:rsidDel="00BE09CC" w:rsidRDefault="009E75BB" w:rsidP="003A3BA3">
            <w:pPr>
              <w:pStyle w:val="Tabletext"/>
              <w:jc w:val="center"/>
              <w:rPr>
                <w:del w:id="3587" w:author="French" w:date="2023-11-08T10:56:00Z"/>
                <w:bCs/>
                <w:i/>
                <w:highlight w:val="yellow"/>
              </w:rPr>
            </w:pPr>
            <w:del w:id="3588" w:author="French" w:date="2023-11-08T10:56:00Z">
              <w:r w:rsidRPr="00C70690" w:rsidDel="00BE09CC">
                <w:rPr>
                  <w:bCs/>
                  <w:i/>
                  <w:highlight w:val="yellow"/>
                </w:rPr>
                <w:delText>H</w:delText>
              </w:r>
              <w:r w:rsidRPr="00C70690" w:rsidDel="00BE09CC">
                <w:rPr>
                  <w:bCs/>
                  <w:i/>
                  <w:highlight w:val="yellow"/>
                  <w:vertAlign w:val="subscript"/>
                </w:rPr>
                <w:delText>max</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2B82C1C8" w14:textId="6AF5A3AA" w:rsidR="000509D9" w:rsidRPr="00C70690" w:rsidDel="00BE09CC" w:rsidRDefault="009E75BB" w:rsidP="003A3BA3">
            <w:pPr>
              <w:pStyle w:val="Tabletext"/>
              <w:jc w:val="center"/>
              <w:rPr>
                <w:del w:id="3589" w:author="French" w:date="2023-11-08T10:56:00Z"/>
                <w:bCs/>
                <w:highlight w:val="yellow"/>
              </w:rPr>
            </w:pPr>
            <w:del w:id="3590" w:author="French" w:date="2023-11-08T10:56:00Z">
              <w:r w:rsidRPr="00C70690" w:rsidDel="00BE09CC">
                <w:rPr>
                  <w:bCs/>
                  <w:highlight w:val="yellow"/>
                </w:rPr>
                <w:delText>15,0</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5250D4F8" w14:textId="1E6CC9AB" w:rsidR="000509D9" w:rsidRPr="00C70690" w:rsidDel="00BE09CC" w:rsidRDefault="009E75BB" w:rsidP="003A3BA3">
            <w:pPr>
              <w:pStyle w:val="Tabletext"/>
              <w:jc w:val="center"/>
              <w:rPr>
                <w:del w:id="3591" w:author="French" w:date="2023-11-08T10:56:00Z"/>
                <w:bCs/>
                <w:highlight w:val="yellow"/>
              </w:rPr>
            </w:pPr>
            <w:del w:id="3592" w:author="French" w:date="2023-11-08T10:56:00Z">
              <w:r w:rsidRPr="00C70690" w:rsidDel="00BE09CC">
                <w:rPr>
                  <w:bCs/>
                  <w:highlight w:val="yellow"/>
                </w:rPr>
                <w:delText>km</w:delText>
              </w:r>
            </w:del>
          </w:p>
        </w:tc>
      </w:tr>
      <w:tr w:rsidR="000509D9" w:rsidRPr="00C70690" w:rsidDel="00BE09CC" w14:paraId="250BE168" w14:textId="6997B22F" w:rsidTr="000509D9">
        <w:trPr>
          <w:jc w:val="center"/>
          <w:del w:id="3593" w:author="French" w:date="2023-11-08T10:56:00Z"/>
        </w:trPr>
        <w:tc>
          <w:tcPr>
            <w:tcW w:w="3421" w:type="dxa"/>
            <w:tcBorders>
              <w:top w:val="single" w:sz="4" w:space="0" w:color="auto"/>
              <w:left w:val="single" w:sz="4" w:space="0" w:color="auto"/>
              <w:bottom w:val="single" w:sz="4" w:space="0" w:color="auto"/>
              <w:right w:val="single" w:sz="4" w:space="0" w:color="auto"/>
            </w:tcBorders>
            <w:hideMark/>
          </w:tcPr>
          <w:p w14:paraId="6593ED4B" w14:textId="33CAC0F1" w:rsidR="000509D9" w:rsidRPr="00C70690" w:rsidDel="00BE09CC" w:rsidRDefault="009E75BB" w:rsidP="003A3BA3">
            <w:pPr>
              <w:pStyle w:val="Tabletext"/>
              <w:rPr>
                <w:del w:id="3594" w:author="French" w:date="2023-11-08T10:56:00Z"/>
                <w:bCs/>
                <w:highlight w:val="yellow"/>
              </w:rPr>
            </w:pPr>
            <w:del w:id="3595" w:author="French" w:date="2023-11-08T10:56:00Z">
              <w:r w:rsidRPr="00C70690" w:rsidDel="00BE09CC">
                <w:rPr>
                  <w:bCs/>
                  <w:highlight w:val="yellow"/>
                </w:rPr>
                <w:delText>Espacement des plages d'altitudes pour l'examen</w:delText>
              </w:r>
            </w:del>
          </w:p>
        </w:tc>
        <w:tc>
          <w:tcPr>
            <w:tcW w:w="1504" w:type="dxa"/>
            <w:tcBorders>
              <w:top w:val="single" w:sz="4" w:space="0" w:color="auto"/>
              <w:left w:val="single" w:sz="4" w:space="0" w:color="auto"/>
              <w:bottom w:val="single" w:sz="4" w:space="0" w:color="auto"/>
              <w:right w:val="single" w:sz="4" w:space="0" w:color="auto"/>
            </w:tcBorders>
            <w:hideMark/>
          </w:tcPr>
          <w:p w14:paraId="7703394D" w14:textId="2660FCB2" w:rsidR="000509D9" w:rsidRPr="00C70690" w:rsidDel="00BE09CC" w:rsidRDefault="009E75BB" w:rsidP="003A3BA3">
            <w:pPr>
              <w:pStyle w:val="Tabletext"/>
              <w:jc w:val="center"/>
              <w:rPr>
                <w:del w:id="3596" w:author="French" w:date="2023-11-08T10:56:00Z"/>
                <w:bCs/>
                <w:i/>
                <w:highlight w:val="yellow"/>
              </w:rPr>
            </w:pPr>
            <w:del w:id="3597" w:author="French" w:date="2023-11-08T10:56:00Z">
              <w:r w:rsidRPr="00C70690" w:rsidDel="00BE09CC">
                <w:rPr>
                  <w:bCs/>
                  <w:i/>
                  <w:highlight w:val="yellow"/>
                </w:rPr>
                <w:delText>H</w:delText>
              </w:r>
              <w:r w:rsidRPr="00C70690" w:rsidDel="00BE09CC">
                <w:rPr>
                  <w:bCs/>
                  <w:i/>
                  <w:highlight w:val="yellow"/>
                  <w:vertAlign w:val="subscript"/>
                </w:rPr>
                <w:delText>step</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51BA34C2" w14:textId="14DFA411" w:rsidR="000509D9" w:rsidRPr="00C70690" w:rsidDel="00BE09CC" w:rsidRDefault="009E75BB" w:rsidP="003A3BA3">
            <w:pPr>
              <w:pStyle w:val="Tabletext"/>
              <w:jc w:val="center"/>
              <w:rPr>
                <w:del w:id="3598" w:author="French" w:date="2023-11-08T10:56:00Z"/>
                <w:bCs/>
                <w:highlight w:val="yellow"/>
              </w:rPr>
            </w:pPr>
            <w:del w:id="3599" w:author="French" w:date="2023-11-08T10:56:00Z">
              <w:r w:rsidRPr="00C70690" w:rsidDel="00BE09CC">
                <w:rPr>
                  <w:bCs/>
                  <w:highlight w:val="yellow"/>
                </w:rPr>
                <w:delText>1,0</w:delText>
              </w:r>
            </w:del>
          </w:p>
        </w:tc>
        <w:tc>
          <w:tcPr>
            <w:tcW w:w="1504" w:type="dxa"/>
            <w:tcBorders>
              <w:top w:val="single" w:sz="4" w:space="0" w:color="auto"/>
              <w:left w:val="single" w:sz="4" w:space="0" w:color="auto"/>
              <w:bottom w:val="single" w:sz="4" w:space="0" w:color="auto"/>
              <w:right w:val="single" w:sz="4" w:space="0" w:color="auto"/>
            </w:tcBorders>
            <w:vAlign w:val="center"/>
            <w:hideMark/>
          </w:tcPr>
          <w:p w14:paraId="6F86E4FE" w14:textId="0FEBF160" w:rsidR="000509D9" w:rsidRPr="00C70690" w:rsidDel="00BE09CC" w:rsidRDefault="009E75BB" w:rsidP="003A3BA3">
            <w:pPr>
              <w:pStyle w:val="Tabletext"/>
              <w:jc w:val="center"/>
              <w:rPr>
                <w:del w:id="3600" w:author="French" w:date="2023-11-08T10:56:00Z"/>
                <w:bCs/>
                <w:highlight w:val="yellow"/>
              </w:rPr>
            </w:pPr>
            <w:del w:id="3601" w:author="French" w:date="2023-11-08T10:56:00Z">
              <w:r w:rsidRPr="00C70690" w:rsidDel="00BE09CC">
                <w:rPr>
                  <w:bCs/>
                  <w:highlight w:val="yellow"/>
                </w:rPr>
                <w:delText>km</w:delText>
              </w:r>
            </w:del>
          </w:p>
        </w:tc>
      </w:tr>
    </w:tbl>
    <w:p w14:paraId="53D31372" w14:textId="7B9BABC2" w:rsidR="000509D9" w:rsidRPr="00C70690" w:rsidDel="00BE09CC" w:rsidRDefault="000509D9" w:rsidP="003A3BA3">
      <w:pPr>
        <w:pStyle w:val="Tablefin"/>
        <w:rPr>
          <w:del w:id="3602" w:author="French" w:date="2023-11-08T10:56:00Z"/>
          <w:highlight w:val="yellow"/>
          <w:lang w:val="fr-FR"/>
        </w:rPr>
      </w:pPr>
    </w:p>
    <w:p w14:paraId="639DCCE3" w14:textId="0083541C" w:rsidR="000509D9" w:rsidRPr="00C70690" w:rsidDel="00BE09CC" w:rsidRDefault="009E75BB" w:rsidP="003A3BA3">
      <w:pPr>
        <w:pStyle w:val="Headingb"/>
        <w:rPr>
          <w:del w:id="3603" w:author="French" w:date="2023-11-08T10:56:00Z"/>
          <w:b w:val="0"/>
          <w:i/>
          <w:caps/>
          <w:highlight w:val="yellow"/>
        </w:rPr>
      </w:pPr>
      <w:del w:id="3604" w:author="French" w:date="2023-11-08T10:56:00Z">
        <w:r w:rsidRPr="00C70690" w:rsidDel="00BE09CC">
          <w:rPr>
            <w:i/>
            <w:iCs/>
            <w:highlight w:val="yellow"/>
          </w:rPr>
          <w:delText>Option</w:delText>
        </w:r>
        <w:r w:rsidRPr="00C70690" w:rsidDel="00BE09CC">
          <w:rPr>
            <w:i/>
            <w:highlight w:val="yellow"/>
          </w:rPr>
          <w:delText xml:space="preserve"> 2:</w:delText>
        </w:r>
      </w:del>
    </w:p>
    <w:p w14:paraId="37C9FD74" w14:textId="7B760AD1" w:rsidR="000509D9" w:rsidRPr="00C70690" w:rsidDel="00BE09CC" w:rsidRDefault="009E75BB" w:rsidP="003A3BA3">
      <w:pPr>
        <w:pStyle w:val="TableNo"/>
        <w:rPr>
          <w:del w:id="3605" w:author="French" w:date="2023-11-08T10:56:00Z"/>
          <w:highlight w:val="yellow"/>
        </w:rPr>
      </w:pPr>
      <w:del w:id="3606" w:author="French" w:date="2023-11-08T10:56:00Z">
        <w:r w:rsidRPr="00C70690" w:rsidDel="00BE09CC">
          <w:rPr>
            <w:highlight w:val="yellow"/>
          </w:rPr>
          <w:delText>TableAU a2-4</w:delText>
        </w:r>
      </w:del>
    </w:p>
    <w:p w14:paraId="5B0D0E93" w14:textId="1A7E3B1E" w:rsidR="000509D9" w:rsidRPr="00C70690" w:rsidDel="00BE09CC" w:rsidRDefault="009E75BB" w:rsidP="003A3BA3">
      <w:pPr>
        <w:pStyle w:val="Tabletitle"/>
        <w:rPr>
          <w:del w:id="3607" w:author="French" w:date="2023-11-08T10:56:00Z"/>
          <w:highlight w:val="yellow"/>
        </w:rPr>
      </w:pPr>
      <w:del w:id="3608" w:author="French" w:date="2023-11-08T10:56:00Z">
        <w:r w:rsidRPr="00C70690" w:rsidDel="00BE09CC">
          <w:rPr>
            <w:highlight w:val="yellow"/>
          </w:rPr>
          <w:delText>Exemple d'émissions de stations A</w:delText>
        </w:r>
        <w:r w:rsidRPr="00C70690" w:rsidDel="00BE09CC">
          <w:rPr>
            <w:highlight w:val="yellow"/>
          </w:rPr>
          <w:noBreakHyphen/>
          <w:delText>ESIM dans l'identificateur de groupe No. 1</w:delText>
        </w:r>
      </w:del>
    </w:p>
    <w:tbl>
      <w:tblPr>
        <w:tblW w:w="9067" w:type="dxa"/>
        <w:jc w:val="center"/>
        <w:tblLook w:val="04A0" w:firstRow="1" w:lastRow="0" w:firstColumn="1" w:lastColumn="0" w:noHBand="0" w:noVBand="1"/>
      </w:tblPr>
      <w:tblGrid>
        <w:gridCol w:w="1708"/>
        <w:gridCol w:w="1709"/>
        <w:gridCol w:w="1965"/>
        <w:gridCol w:w="1984"/>
        <w:gridCol w:w="1701"/>
      </w:tblGrid>
      <w:tr w:rsidR="000509D9" w:rsidRPr="00C70690" w:rsidDel="00BE09CC" w14:paraId="4830C1F3" w14:textId="7C06F060" w:rsidTr="000509D9">
        <w:trPr>
          <w:jc w:val="center"/>
          <w:del w:id="3609" w:author="French" w:date="2023-11-08T10:56:00Z"/>
        </w:trPr>
        <w:tc>
          <w:tcPr>
            <w:tcW w:w="1708" w:type="dxa"/>
            <w:tcBorders>
              <w:top w:val="single" w:sz="4" w:space="0" w:color="auto"/>
              <w:left w:val="single" w:sz="4" w:space="0" w:color="auto"/>
              <w:bottom w:val="single" w:sz="4" w:space="0" w:color="auto"/>
              <w:right w:val="single" w:sz="4" w:space="0" w:color="auto"/>
            </w:tcBorders>
            <w:vAlign w:val="center"/>
            <w:hideMark/>
          </w:tcPr>
          <w:p w14:paraId="1EF50987" w14:textId="04B90BCA" w:rsidR="000509D9" w:rsidRPr="00C70690" w:rsidDel="00BE09CC" w:rsidRDefault="009E75BB" w:rsidP="003A3BA3">
            <w:pPr>
              <w:pStyle w:val="Tablehead"/>
              <w:rPr>
                <w:del w:id="3610" w:author="French" w:date="2023-11-08T10:56:00Z"/>
                <w:highlight w:val="yellow"/>
              </w:rPr>
            </w:pPr>
            <w:del w:id="3611" w:author="French" w:date="2023-11-08T10:56:00Z">
              <w:r w:rsidRPr="00C70690" w:rsidDel="00BE09CC">
                <w:rPr>
                  <w:highlight w:val="yellow"/>
                </w:rPr>
                <w:delText>Émission N °</w:delText>
              </w:r>
            </w:del>
          </w:p>
        </w:tc>
        <w:tc>
          <w:tcPr>
            <w:tcW w:w="1709" w:type="dxa"/>
            <w:tcBorders>
              <w:top w:val="single" w:sz="4" w:space="0" w:color="auto"/>
              <w:left w:val="single" w:sz="4" w:space="0" w:color="auto"/>
              <w:bottom w:val="single" w:sz="4" w:space="0" w:color="auto"/>
              <w:right w:val="single" w:sz="4" w:space="0" w:color="auto"/>
            </w:tcBorders>
            <w:vAlign w:val="center"/>
            <w:hideMark/>
          </w:tcPr>
          <w:p w14:paraId="397B37A4" w14:textId="5FDA9D6C" w:rsidR="000509D9" w:rsidRPr="00C70690" w:rsidDel="00BE09CC" w:rsidRDefault="009E75BB" w:rsidP="003A3BA3">
            <w:pPr>
              <w:pStyle w:val="Tablehead"/>
              <w:rPr>
                <w:del w:id="3612" w:author="French" w:date="2023-11-08T10:56:00Z"/>
                <w:highlight w:val="yellow"/>
              </w:rPr>
            </w:pPr>
            <w:del w:id="3613" w:author="French" w:date="2023-11-08T10:56:00Z">
              <w:r w:rsidRPr="00C70690" w:rsidDel="00BE09CC">
                <w:rPr>
                  <w:highlight w:val="yellow"/>
                </w:rPr>
                <w:delText xml:space="preserve">C.7.a </w:delText>
              </w:r>
            </w:del>
          </w:p>
          <w:p w14:paraId="47125FE0" w14:textId="1306CBF8" w:rsidR="000509D9" w:rsidRPr="00C70690" w:rsidDel="00BE09CC" w:rsidRDefault="009E75BB" w:rsidP="003A3BA3">
            <w:pPr>
              <w:pStyle w:val="Tablehead"/>
              <w:rPr>
                <w:del w:id="3614" w:author="French" w:date="2023-11-08T10:56:00Z"/>
                <w:highlight w:val="yellow"/>
              </w:rPr>
            </w:pPr>
            <w:del w:id="3615" w:author="French" w:date="2023-11-08T10:56:00Z">
              <w:r w:rsidRPr="00C70690" w:rsidDel="00BE09CC">
                <w:rPr>
                  <w:highlight w:val="yellow"/>
                </w:rPr>
                <w:delText xml:space="preserve">Désignation de l'émission </w:delText>
              </w:r>
            </w:del>
          </w:p>
        </w:tc>
        <w:tc>
          <w:tcPr>
            <w:tcW w:w="1965" w:type="dxa"/>
            <w:tcBorders>
              <w:top w:val="single" w:sz="4" w:space="0" w:color="auto"/>
              <w:left w:val="single" w:sz="4" w:space="0" w:color="auto"/>
              <w:bottom w:val="single" w:sz="4" w:space="0" w:color="auto"/>
              <w:right w:val="single" w:sz="4" w:space="0" w:color="auto"/>
            </w:tcBorders>
            <w:vAlign w:val="center"/>
            <w:hideMark/>
          </w:tcPr>
          <w:p w14:paraId="26F4F14A" w14:textId="4DBDCDA4" w:rsidR="000509D9" w:rsidRPr="00C70690" w:rsidDel="00BE09CC" w:rsidRDefault="009E75BB" w:rsidP="003A3BA3">
            <w:pPr>
              <w:pStyle w:val="Tablehead"/>
              <w:rPr>
                <w:del w:id="3616" w:author="French" w:date="2023-11-08T10:56:00Z"/>
                <w:highlight w:val="yellow"/>
              </w:rPr>
            </w:pPr>
            <w:del w:id="3617" w:author="French" w:date="2023-11-08T10:56:00Z">
              <w:r w:rsidRPr="00C70690" w:rsidDel="00BE09CC">
                <w:rPr>
                  <w:highlight w:val="yellow"/>
                </w:rPr>
                <w:delText>C.8.a.2/C.8.b.2</w:delText>
              </w:r>
            </w:del>
          </w:p>
          <w:p w14:paraId="1DD9605A" w14:textId="2228B538" w:rsidR="000509D9" w:rsidRPr="00C70690" w:rsidDel="00BE09CC" w:rsidRDefault="009E75BB" w:rsidP="003A3BA3">
            <w:pPr>
              <w:pStyle w:val="Tablehead"/>
              <w:rPr>
                <w:del w:id="3618" w:author="French" w:date="2023-11-08T10:56:00Z"/>
                <w:highlight w:val="yellow"/>
              </w:rPr>
            </w:pPr>
            <w:del w:id="3619" w:author="French" w:date="2023-11-08T10:56:00Z">
              <w:r w:rsidRPr="00C70690" w:rsidDel="00BE09CC">
                <w:rPr>
                  <w:highlight w:val="yellow"/>
                </w:rPr>
                <w:delText xml:space="preserve">Densité de puissance maximale </w:delText>
              </w:r>
              <w:r w:rsidRPr="00C70690" w:rsidDel="00BE09CC">
                <w:rPr>
                  <w:highlight w:val="yellow"/>
                </w:rPr>
                <w:br/>
              </w:r>
              <w:r w:rsidRPr="00C70690" w:rsidDel="00BE09CC">
                <w:rPr>
                  <w:highlight w:val="yellow"/>
                </w:rPr>
                <w:br/>
                <w:delText>dB(W/Hz)</w:delText>
              </w:r>
            </w:del>
          </w:p>
        </w:tc>
        <w:tc>
          <w:tcPr>
            <w:tcW w:w="1984" w:type="dxa"/>
            <w:tcBorders>
              <w:top w:val="single" w:sz="4" w:space="0" w:color="auto"/>
              <w:left w:val="single" w:sz="4" w:space="0" w:color="auto"/>
              <w:bottom w:val="single" w:sz="4" w:space="0" w:color="auto"/>
              <w:right w:val="single" w:sz="4" w:space="0" w:color="auto"/>
            </w:tcBorders>
            <w:vAlign w:val="center"/>
            <w:hideMark/>
          </w:tcPr>
          <w:p w14:paraId="37522693" w14:textId="00CD9FD3" w:rsidR="000509D9" w:rsidRPr="00C70690" w:rsidDel="00BE09CC" w:rsidRDefault="009E75BB" w:rsidP="003A3BA3">
            <w:pPr>
              <w:pStyle w:val="Tablehead"/>
              <w:rPr>
                <w:del w:id="3620" w:author="French" w:date="2023-11-08T10:56:00Z"/>
                <w:highlight w:val="yellow"/>
              </w:rPr>
            </w:pPr>
            <w:del w:id="3621" w:author="French" w:date="2023-11-08T10:56:00Z">
              <w:r w:rsidRPr="00C70690" w:rsidDel="00BE09CC">
                <w:rPr>
                  <w:highlight w:val="yellow"/>
                </w:rPr>
                <w:delText>C.8.c.3</w:delText>
              </w:r>
            </w:del>
          </w:p>
          <w:p w14:paraId="659EB2FC" w14:textId="1D0A3D3C" w:rsidR="000509D9" w:rsidRPr="00C70690" w:rsidDel="00BE09CC" w:rsidRDefault="009E75BB" w:rsidP="003A3BA3">
            <w:pPr>
              <w:pStyle w:val="Tablehead"/>
              <w:rPr>
                <w:del w:id="3622" w:author="French" w:date="2023-11-08T10:56:00Z"/>
                <w:highlight w:val="yellow"/>
              </w:rPr>
            </w:pPr>
            <w:del w:id="3623" w:author="French" w:date="2023-11-08T10:56:00Z">
              <w:r w:rsidRPr="00C70690" w:rsidDel="00BE09CC">
                <w:rPr>
                  <w:highlight w:val="yellow"/>
                </w:rPr>
                <w:delText xml:space="preserve">Densité de puissance minimale </w:delText>
              </w:r>
              <w:r w:rsidRPr="00C70690" w:rsidDel="00BE09CC">
                <w:rPr>
                  <w:highlight w:val="yellow"/>
                </w:rPr>
                <w:br/>
              </w:r>
              <w:r w:rsidRPr="00C70690" w:rsidDel="00BE09CC">
                <w:rPr>
                  <w:highlight w:val="yellow"/>
                </w:rPr>
                <w:br/>
                <w:delText>dB(W/Hz)</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144568BB" w14:textId="0D5692CE" w:rsidR="000509D9" w:rsidRPr="00C70690" w:rsidDel="00BE09CC" w:rsidRDefault="009E75BB" w:rsidP="003A3BA3">
            <w:pPr>
              <w:pStyle w:val="Tablehead"/>
              <w:rPr>
                <w:del w:id="3624" w:author="French" w:date="2023-11-08T10:56:00Z"/>
                <w:highlight w:val="yellow"/>
              </w:rPr>
            </w:pPr>
            <w:del w:id="3625" w:author="French" w:date="2023-11-08T10:56:00Z">
              <w:r w:rsidRPr="00C70690" w:rsidDel="00BE09CC">
                <w:rPr>
                  <w:highlight w:val="yellow"/>
                </w:rPr>
                <w:delText>C.8.e.1</w:delText>
              </w:r>
            </w:del>
          </w:p>
          <w:p w14:paraId="45CF9916" w14:textId="39C60051" w:rsidR="000509D9" w:rsidRPr="00C70690" w:rsidDel="00BE09CC" w:rsidRDefault="009E75BB" w:rsidP="003A3BA3">
            <w:pPr>
              <w:pStyle w:val="Tablehead"/>
              <w:rPr>
                <w:del w:id="3626" w:author="French" w:date="2023-11-08T10:56:00Z"/>
                <w:highlight w:val="yellow"/>
              </w:rPr>
            </w:pPr>
            <w:del w:id="3627" w:author="French" w:date="2023-11-08T10:56:00Z">
              <w:r w:rsidRPr="00C70690" w:rsidDel="00BE09CC">
                <w:rPr>
                  <w:highlight w:val="yellow"/>
                </w:rPr>
                <w:delText xml:space="preserve">Objectif </w:delText>
              </w:r>
              <w:r w:rsidRPr="00C70690" w:rsidDel="00BE09CC">
                <w:rPr>
                  <w:i/>
                  <w:highlight w:val="yellow"/>
                </w:rPr>
                <w:delText>C/N</w:delText>
              </w:r>
              <w:r w:rsidRPr="00C70690" w:rsidDel="00BE09CC">
                <w:rPr>
                  <w:highlight w:val="yellow"/>
                </w:rPr>
                <w:delText xml:space="preserve"> </w:delText>
              </w:r>
              <w:r w:rsidRPr="00C70690" w:rsidDel="00BE09CC">
                <w:rPr>
                  <w:highlight w:val="yellow"/>
                </w:rPr>
                <w:br/>
                <w:delText>(total – ciel clair)</w:delText>
              </w:r>
              <w:r w:rsidRPr="00C70690" w:rsidDel="00BE09CC">
                <w:rPr>
                  <w:highlight w:val="yellow"/>
                </w:rPr>
                <w:br/>
              </w:r>
              <w:r w:rsidRPr="00C70690" w:rsidDel="00BE09CC">
                <w:rPr>
                  <w:highlight w:val="yellow"/>
                </w:rPr>
                <w:br/>
                <w:delText>dB</w:delText>
              </w:r>
            </w:del>
          </w:p>
        </w:tc>
      </w:tr>
      <w:tr w:rsidR="000509D9" w:rsidRPr="00C70690" w:rsidDel="00BE09CC" w14:paraId="38050F9C" w14:textId="10ABF0B8" w:rsidTr="000509D9">
        <w:trPr>
          <w:jc w:val="center"/>
          <w:del w:id="3628" w:author="French" w:date="2023-11-08T10:56:00Z"/>
        </w:trPr>
        <w:tc>
          <w:tcPr>
            <w:tcW w:w="1708" w:type="dxa"/>
            <w:tcBorders>
              <w:top w:val="single" w:sz="4" w:space="0" w:color="auto"/>
              <w:left w:val="single" w:sz="4" w:space="0" w:color="auto"/>
              <w:bottom w:val="single" w:sz="4" w:space="0" w:color="auto"/>
              <w:right w:val="single" w:sz="4" w:space="0" w:color="auto"/>
            </w:tcBorders>
            <w:vAlign w:val="center"/>
            <w:hideMark/>
          </w:tcPr>
          <w:p w14:paraId="118D62C5" w14:textId="12B97639" w:rsidR="000509D9" w:rsidRPr="00C70690" w:rsidDel="00BE09CC" w:rsidRDefault="009E75BB" w:rsidP="003A3BA3">
            <w:pPr>
              <w:pStyle w:val="Tabletext"/>
              <w:jc w:val="center"/>
              <w:rPr>
                <w:del w:id="3629" w:author="French" w:date="2023-11-08T10:56:00Z"/>
                <w:bCs/>
                <w:highlight w:val="yellow"/>
              </w:rPr>
            </w:pPr>
            <w:del w:id="3630" w:author="French" w:date="2023-11-08T10:56:00Z">
              <w:r w:rsidRPr="00C70690" w:rsidDel="00BE09CC">
                <w:rPr>
                  <w:bCs/>
                  <w:highlight w:val="yellow"/>
                </w:rPr>
                <w:delText>1</w:delText>
              </w:r>
            </w:del>
          </w:p>
        </w:tc>
        <w:tc>
          <w:tcPr>
            <w:tcW w:w="1709" w:type="dxa"/>
            <w:tcBorders>
              <w:top w:val="single" w:sz="4" w:space="0" w:color="auto"/>
              <w:left w:val="single" w:sz="4" w:space="0" w:color="auto"/>
              <w:bottom w:val="single" w:sz="4" w:space="0" w:color="auto"/>
              <w:right w:val="single" w:sz="4" w:space="0" w:color="auto"/>
            </w:tcBorders>
            <w:vAlign w:val="center"/>
            <w:hideMark/>
          </w:tcPr>
          <w:p w14:paraId="7812CAB9" w14:textId="44EB8F87" w:rsidR="000509D9" w:rsidRPr="00C70690" w:rsidDel="00BE09CC" w:rsidRDefault="009E75BB" w:rsidP="003A3BA3">
            <w:pPr>
              <w:pStyle w:val="Tabletext"/>
              <w:jc w:val="center"/>
              <w:rPr>
                <w:del w:id="3631" w:author="French" w:date="2023-11-08T10:56:00Z"/>
                <w:bCs/>
                <w:highlight w:val="yellow"/>
              </w:rPr>
            </w:pPr>
            <w:del w:id="3632" w:author="French" w:date="2023-11-08T10:56:00Z">
              <w:r w:rsidRPr="00C70690" w:rsidDel="00BE09CC">
                <w:rPr>
                  <w:bCs/>
                  <w:highlight w:val="yellow"/>
                </w:rPr>
                <w:delText>6MD7W--</w:delText>
              </w:r>
            </w:del>
          </w:p>
        </w:tc>
        <w:tc>
          <w:tcPr>
            <w:tcW w:w="1965" w:type="dxa"/>
            <w:tcBorders>
              <w:top w:val="single" w:sz="4" w:space="0" w:color="auto"/>
              <w:left w:val="single" w:sz="4" w:space="0" w:color="auto"/>
              <w:bottom w:val="single" w:sz="4" w:space="0" w:color="auto"/>
              <w:right w:val="single" w:sz="4" w:space="0" w:color="auto"/>
            </w:tcBorders>
            <w:vAlign w:val="center"/>
            <w:hideMark/>
          </w:tcPr>
          <w:p w14:paraId="03F80D07" w14:textId="15F077EE" w:rsidR="000509D9" w:rsidRPr="00C70690" w:rsidDel="00BE09CC" w:rsidRDefault="009E75BB" w:rsidP="003A3BA3">
            <w:pPr>
              <w:pStyle w:val="Tabletext"/>
              <w:jc w:val="center"/>
              <w:rPr>
                <w:del w:id="3633" w:author="French" w:date="2023-11-08T10:56:00Z"/>
                <w:bCs/>
                <w:highlight w:val="yellow"/>
              </w:rPr>
            </w:pPr>
            <w:del w:id="3634" w:author="French" w:date="2023-11-08T10:56:00Z">
              <w:r w:rsidRPr="00C70690" w:rsidDel="00BE09CC">
                <w:rPr>
                  <w:bCs/>
                  <w:highlight w:val="yellow"/>
                </w:rPr>
                <w:delText>−56,0</w:delText>
              </w:r>
            </w:del>
          </w:p>
        </w:tc>
        <w:tc>
          <w:tcPr>
            <w:tcW w:w="1984" w:type="dxa"/>
            <w:tcBorders>
              <w:top w:val="single" w:sz="4" w:space="0" w:color="auto"/>
              <w:left w:val="single" w:sz="4" w:space="0" w:color="auto"/>
              <w:bottom w:val="single" w:sz="4" w:space="0" w:color="auto"/>
              <w:right w:val="single" w:sz="4" w:space="0" w:color="auto"/>
            </w:tcBorders>
            <w:vAlign w:val="center"/>
            <w:hideMark/>
          </w:tcPr>
          <w:p w14:paraId="5E1875B8" w14:textId="37D0D77A" w:rsidR="000509D9" w:rsidRPr="00C70690" w:rsidDel="00BE09CC" w:rsidRDefault="009E75BB" w:rsidP="003A3BA3">
            <w:pPr>
              <w:pStyle w:val="Tabletext"/>
              <w:jc w:val="center"/>
              <w:rPr>
                <w:del w:id="3635" w:author="French" w:date="2023-11-08T10:56:00Z"/>
                <w:bCs/>
                <w:highlight w:val="yellow"/>
              </w:rPr>
            </w:pPr>
            <w:del w:id="3636" w:author="French" w:date="2023-11-08T10:56:00Z">
              <w:r w:rsidRPr="00C70690" w:rsidDel="00BE09CC">
                <w:rPr>
                  <w:bCs/>
                  <w:highlight w:val="yellow"/>
                </w:rPr>
                <w:delText>−69,7</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6B690C2D" w14:textId="7CE8F92B" w:rsidR="000509D9" w:rsidRPr="00C70690" w:rsidDel="00BE09CC" w:rsidRDefault="009E75BB" w:rsidP="003A3BA3">
            <w:pPr>
              <w:pStyle w:val="Tabletext"/>
              <w:jc w:val="center"/>
              <w:rPr>
                <w:del w:id="3637" w:author="French" w:date="2023-11-08T10:56:00Z"/>
                <w:bCs/>
                <w:highlight w:val="yellow"/>
              </w:rPr>
            </w:pPr>
            <w:del w:id="3638" w:author="French" w:date="2023-11-08T10:56:00Z">
              <w:r w:rsidRPr="00C70690" w:rsidDel="00BE09CC">
                <w:rPr>
                  <w:bCs/>
                  <w:highlight w:val="yellow"/>
                </w:rPr>
                <w:delText>−5,0</w:delText>
              </w:r>
            </w:del>
          </w:p>
        </w:tc>
      </w:tr>
      <w:tr w:rsidR="000509D9" w:rsidRPr="00C70690" w:rsidDel="00BE09CC" w14:paraId="07BC9C31" w14:textId="062FEFE3" w:rsidTr="000509D9">
        <w:trPr>
          <w:jc w:val="center"/>
          <w:del w:id="3639" w:author="French" w:date="2023-11-08T10:56:00Z"/>
        </w:trPr>
        <w:tc>
          <w:tcPr>
            <w:tcW w:w="1708" w:type="dxa"/>
            <w:tcBorders>
              <w:top w:val="single" w:sz="4" w:space="0" w:color="auto"/>
              <w:left w:val="single" w:sz="4" w:space="0" w:color="auto"/>
              <w:bottom w:val="single" w:sz="4" w:space="0" w:color="auto"/>
              <w:right w:val="single" w:sz="4" w:space="0" w:color="auto"/>
            </w:tcBorders>
            <w:vAlign w:val="center"/>
            <w:hideMark/>
          </w:tcPr>
          <w:p w14:paraId="3534B7DA" w14:textId="08F508FC" w:rsidR="000509D9" w:rsidRPr="00C70690" w:rsidDel="00BE09CC" w:rsidRDefault="009E75BB" w:rsidP="003A3BA3">
            <w:pPr>
              <w:pStyle w:val="Tabletext"/>
              <w:jc w:val="center"/>
              <w:rPr>
                <w:del w:id="3640" w:author="French" w:date="2023-11-08T10:56:00Z"/>
                <w:bCs/>
                <w:highlight w:val="yellow"/>
              </w:rPr>
            </w:pPr>
            <w:del w:id="3641" w:author="French" w:date="2023-11-08T10:56:00Z">
              <w:r w:rsidRPr="00C70690" w:rsidDel="00BE09CC">
                <w:rPr>
                  <w:bCs/>
                  <w:highlight w:val="yellow"/>
                </w:rPr>
                <w:delText>2</w:delText>
              </w:r>
            </w:del>
          </w:p>
        </w:tc>
        <w:tc>
          <w:tcPr>
            <w:tcW w:w="1709" w:type="dxa"/>
            <w:tcBorders>
              <w:top w:val="single" w:sz="4" w:space="0" w:color="auto"/>
              <w:left w:val="single" w:sz="4" w:space="0" w:color="auto"/>
              <w:bottom w:val="single" w:sz="4" w:space="0" w:color="auto"/>
              <w:right w:val="single" w:sz="4" w:space="0" w:color="auto"/>
            </w:tcBorders>
            <w:vAlign w:val="center"/>
            <w:hideMark/>
          </w:tcPr>
          <w:p w14:paraId="427DFA6A" w14:textId="60A602DE" w:rsidR="000509D9" w:rsidRPr="00C70690" w:rsidDel="00BE09CC" w:rsidRDefault="009E75BB" w:rsidP="003A3BA3">
            <w:pPr>
              <w:pStyle w:val="Tabletext"/>
              <w:jc w:val="center"/>
              <w:rPr>
                <w:del w:id="3642" w:author="French" w:date="2023-11-08T10:56:00Z"/>
                <w:bCs/>
                <w:highlight w:val="yellow"/>
              </w:rPr>
            </w:pPr>
            <w:del w:id="3643" w:author="French" w:date="2023-11-08T10:56:00Z">
              <w:r w:rsidRPr="00C70690" w:rsidDel="00BE09CC">
                <w:rPr>
                  <w:bCs/>
                  <w:highlight w:val="yellow"/>
                </w:rPr>
                <w:delText>6MD7W--</w:delText>
              </w:r>
            </w:del>
          </w:p>
        </w:tc>
        <w:tc>
          <w:tcPr>
            <w:tcW w:w="1965" w:type="dxa"/>
            <w:tcBorders>
              <w:top w:val="single" w:sz="4" w:space="0" w:color="auto"/>
              <w:left w:val="single" w:sz="4" w:space="0" w:color="auto"/>
              <w:bottom w:val="single" w:sz="4" w:space="0" w:color="auto"/>
              <w:right w:val="single" w:sz="4" w:space="0" w:color="auto"/>
            </w:tcBorders>
            <w:vAlign w:val="center"/>
            <w:hideMark/>
          </w:tcPr>
          <w:p w14:paraId="75FC94A3" w14:textId="46E05A25" w:rsidR="000509D9" w:rsidRPr="00C70690" w:rsidDel="00BE09CC" w:rsidRDefault="009E75BB" w:rsidP="003A3BA3">
            <w:pPr>
              <w:pStyle w:val="Tabletext"/>
              <w:jc w:val="center"/>
              <w:rPr>
                <w:del w:id="3644" w:author="French" w:date="2023-11-08T10:56:00Z"/>
                <w:bCs/>
                <w:highlight w:val="yellow"/>
              </w:rPr>
            </w:pPr>
            <w:del w:id="3645" w:author="French" w:date="2023-11-08T10:56:00Z">
              <w:r w:rsidRPr="00C70690" w:rsidDel="00BE09CC">
                <w:rPr>
                  <w:bCs/>
                  <w:highlight w:val="yellow"/>
                </w:rPr>
                <w:delText>−51,0</w:delText>
              </w:r>
            </w:del>
          </w:p>
        </w:tc>
        <w:tc>
          <w:tcPr>
            <w:tcW w:w="1984" w:type="dxa"/>
            <w:tcBorders>
              <w:top w:val="single" w:sz="4" w:space="0" w:color="auto"/>
              <w:left w:val="single" w:sz="4" w:space="0" w:color="auto"/>
              <w:bottom w:val="single" w:sz="4" w:space="0" w:color="auto"/>
              <w:right w:val="single" w:sz="4" w:space="0" w:color="auto"/>
            </w:tcBorders>
            <w:vAlign w:val="center"/>
            <w:hideMark/>
          </w:tcPr>
          <w:p w14:paraId="75DF3323" w14:textId="1C3A215D" w:rsidR="000509D9" w:rsidRPr="00C70690" w:rsidDel="00BE09CC" w:rsidRDefault="009E75BB" w:rsidP="003A3BA3">
            <w:pPr>
              <w:pStyle w:val="Tabletext"/>
              <w:jc w:val="center"/>
              <w:rPr>
                <w:del w:id="3646" w:author="French" w:date="2023-11-08T10:56:00Z"/>
                <w:bCs/>
                <w:highlight w:val="yellow"/>
              </w:rPr>
            </w:pPr>
            <w:del w:id="3647" w:author="French" w:date="2023-11-08T10:56:00Z">
              <w:r w:rsidRPr="00C70690" w:rsidDel="00BE09CC">
                <w:rPr>
                  <w:bCs/>
                  <w:highlight w:val="yellow"/>
                </w:rPr>
                <w:delText>−64,7</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0EB9C4B9" w14:textId="1BDCF1AB" w:rsidR="000509D9" w:rsidRPr="00C70690" w:rsidDel="00BE09CC" w:rsidRDefault="009E75BB" w:rsidP="003A3BA3">
            <w:pPr>
              <w:pStyle w:val="Tabletext"/>
              <w:jc w:val="center"/>
              <w:rPr>
                <w:del w:id="3648" w:author="French" w:date="2023-11-08T10:56:00Z"/>
                <w:bCs/>
                <w:highlight w:val="yellow"/>
              </w:rPr>
            </w:pPr>
            <w:del w:id="3649" w:author="French" w:date="2023-11-08T10:56:00Z">
              <w:r w:rsidRPr="00C70690" w:rsidDel="00BE09CC">
                <w:rPr>
                  <w:bCs/>
                  <w:highlight w:val="yellow"/>
                </w:rPr>
                <w:delText>0,0</w:delText>
              </w:r>
            </w:del>
          </w:p>
        </w:tc>
      </w:tr>
      <w:tr w:rsidR="000509D9" w:rsidRPr="00C70690" w:rsidDel="00BE09CC" w14:paraId="45DAE011" w14:textId="786673E8" w:rsidTr="000509D9">
        <w:trPr>
          <w:jc w:val="center"/>
          <w:del w:id="3650" w:author="French" w:date="2023-11-08T10:56:00Z"/>
        </w:trPr>
        <w:tc>
          <w:tcPr>
            <w:tcW w:w="1708" w:type="dxa"/>
            <w:tcBorders>
              <w:top w:val="single" w:sz="4" w:space="0" w:color="auto"/>
              <w:left w:val="single" w:sz="4" w:space="0" w:color="auto"/>
              <w:bottom w:val="single" w:sz="4" w:space="0" w:color="auto"/>
              <w:right w:val="single" w:sz="4" w:space="0" w:color="auto"/>
            </w:tcBorders>
            <w:vAlign w:val="center"/>
            <w:hideMark/>
          </w:tcPr>
          <w:p w14:paraId="69C0B301" w14:textId="79803BB2" w:rsidR="000509D9" w:rsidRPr="00C70690" w:rsidDel="00BE09CC" w:rsidRDefault="009E75BB" w:rsidP="003A3BA3">
            <w:pPr>
              <w:pStyle w:val="Tabletext"/>
              <w:jc w:val="center"/>
              <w:rPr>
                <w:del w:id="3651" w:author="French" w:date="2023-11-08T10:56:00Z"/>
                <w:bCs/>
                <w:highlight w:val="yellow"/>
              </w:rPr>
            </w:pPr>
            <w:del w:id="3652" w:author="French" w:date="2023-11-08T10:56:00Z">
              <w:r w:rsidRPr="00C70690" w:rsidDel="00BE09CC">
                <w:rPr>
                  <w:bCs/>
                  <w:highlight w:val="yellow"/>
                </w:rPr>
                <w:delText>3</w:delText>
              </w:r>
            </w:del>
          </w:p>
        </w:tc>
        <w:tc>
          <w:tcPr>
            <w:tcW w:w="1709" w:type="dxa"/>
            <w:tcBorders>
              <w:top w:val="single" w:sz="4" w:space="0" w:color="auto"/>
              <w:left w:val="single" w:sz="4" w:space="0" w:color="auto"/>
              <w:bottom w:val="single" w:sz="4" w:space="0" w:color="auto"/>
              <w:right w:val="single" w:sz="4" w:space="0" w:color="auto"/>
            </w:tcBorders>
            <w:vAlign w:val="center"/>
            <w:hideMark/>
          </w:tcPr>
          <w:p w14:paraId="20A017D7" w14:textId="7096B9D3" w:rsidR="000509D9" w:rsidRPr="00C70690" w:rsidDel="00BE09CC" w:rsidRDefault="009E75BB" w:rsidP="003A3BA3">
            <w:pPr>
              <w:pStyle w:val="Tabletext"/>
              <w:jc w:val="center"/>
              <w:rPr>
                <w:del w:id="3653" w:author="French" w:date="2023-11-08T10:56:00Z"/>
                <w:bCs/>
                <w:highlight w:val="yellow"/>
              </w:rPr>
            </w:pPr>
            <w:del w:id="3654" w:author="French" w:date="2023-11-08T10:56:00Z">
              <w:r w:rsidRPr="00C70690" w:rsidDel="00BE09CC">
                <w:rPr>
                  <w:bCs/>
                  <w:highlight w:val="yellow"/>
                </w:rPr>
                <w:delText>6MD7W--</w:delText>
              </w:r>
            </w:del>
          </w:p>
        </w:tc>
        <w:tc>
          <w:tcPr>
            <w:tcW w:w="1965" w:type="dxa"/>
            <w:tcBorders>
              <w:top w:val="single" w:sz="4" w:space="0" w:color="auto"/>
              <w:left w:val="single" w:sz="4" w:space="0" w:color="auto"/>
              <w:bottom w:val="single" w:sz="4" w:space="0" w:color="auto"/>
              <w:right w:val="single" w:sz="4" w:space="0" w:color="auto"/>
            </w:tcBorders>
            <w:vAlign w:val="center"/>
            <w:hideMark/>
          </w:tcPr>
          <w:p w14:paraId="38BF4ADA" w14:textId="4E9520CA" w:rsidR="000509D9" w:rsidRPr="00C70690" w:rsidDel="00BE09CC" w:rsidRDefault="009E75BB" w:rsidP="003A3BA3">
            <w:pPr>
              <w:pStyle w:val="Tabletext"/>
              <w:jc w:val="center"/>
              <w:rPr>
                <w:del w:id="3655" w:author="French" w:date="2023-11-08T10:56:00Z"/>
                <w:bCs/>
                <w:highlight w:val="yellow"/>
              </w:rPr>
            </w:pPr>
            <w:del w:id="3656" w:author="French" w:date="2023-11-08T10:56:00Z">
              <w:r w:rsidRPr="00C70690" w:rsidDel="00BE09CC">
                <w:rPr>
                  <w:bCs/>
                  <w:highlight w:val="yellow"/>
                </w:rPr>
                <w:delText>−46,0</w:delText>
              </w:r>
            </w:del>
          </w:p>
        </w:tc>
        <w:tc>
          <w:tcPr>
            <w:tcW w:w="1984" w:type="dxa"/>
            <w:tcBorders>
              <w:top w:val="single" w:sz="4" w:space="0" w:color="auto"/>
              <w:left w:val="single" w:sz="4" w:space="0" w:color="auto"/>
              <w:bottom w:val="single" w:sz="4" w:space="0" w:color="auto"/>
              <w:right w:val="single" w:sz="4" w:space="0" w:color="auto"/>
            </w:tcBorders>
            <w:vAlign w:val="center"/>
            <w:hideMark/>
          </w:tcPr>
          <w:p w14:paraId="1DA76C6E" w14:textId="0CE755AF" w:rsidR="000509D9" w:rsidRPr="00C70690" w:rsidDel="00BE09CC" w:rsidRDefault="009E75BB" w:rsidP="003A3BA3">
            <w:pPr>
              <w:pStyle w:val="Tabletext"/>
              <w:jc w:val="center"/>
              <w:rPr>
                <w:del w:id="3657" w:author="French" w:date="2023-11-08T10:56:00Z"/>
                <w:bCs/>
                <w:highlight w:val="yellow"/>
              </w:rPr>
            </w:pPr>
            <w:del w:id="3658" w:author="French" w:date="2023-11-08T10:56:00Z">
              <w:r w:rsidRPr="00C70690" w:rsidDel="00BE09CC">
                <w:rPr>
                  <w:bCs/>
                  <w:highlight w:val="yellow"/>
                </w:rPr>
                <w:delText>−59,7</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3AF78CA1" w14:textId="155EFEED" w:rsidR="000509D9" w:rsidRPr="00C70690" w:rsidDel="00BE09CC" w:rsidRDefault="009E75BB" w:rsidP="003A3BA3">
            <w:pPr>
              <w:pStyle w:val="Tabletext"/>
              <w:jc w:val="center"/>
              <w:rPr>
                <w:del w:id="3659" w:author="French" w:date="2023-11-08T10:56:00Z"/>
                <w:bCs/>
                <w:highlight w:val="yellow"/>
              </w:rPr>
            </w:pPr>
            <w:del w:id="3660" w:author="French" w:date="2023-11-08T10:56:00Z">
              <w:r w:rsidRPr="00C70690" w:rsidDel="00BE09CC">
                <w:rPr>
                  <w:bCs/>
                  <w:highlight w:val="yellow"/>
                </w:rPr>
                <w:delText>5,0</w:delText>
              </w:r>
            </w:del>
          </w:p>
        </w:tc>
      </w:tr>
    </w:tbl>
    <w:p w14:paraId="78D2D55F" w14:textId="0D7972C3" w:rsidR="000509D9" w:rsidRPr="00C70690" w:rsidDel="00BE09CC" w:rsidRDefault="000509D9" w:rsidP="003A3BA3">
      <w:pPr>
        <w:pStyle w:val="Tablefin"/>
        <w:rPr>
          <w:del w:id="3661" w:author="French" w:date="2023-11-08T10:56:00Z"/>
          <w:highlight w:val="yellow"/>
          <w:lang w:val="fr-FR"/>
        </w:rPr>
      </w:pPr>
    </w:p>
    <w:p w14:paraId="4B509E9D" w14:textId="7CFFFD2F" w:rsidR="000509D9" w:rsidRPr="00C70690" w:rsidDel="00BE09CC" w:rsidRDefault="009E75BB" w:rsidP="003A3BA3">
      <w:pPr>
        <w:rPr>
          <w:del w:id="3662" w:author="French" w:date="2023-11-08T10:56:00Z"/>
          <w:szCs w:val="24"/>
          <w:highlight w:val="yellow"/>
        </w:rPr>
      </w:pPr>
      <w:del w:id="3663" w:author="French" w:date="2023-11-08T10:56:00Z">
        <w:r w:rsidRPr="00C70690" w:rsidDel="00BE09CC">
          <w:rPr>
            <w:szCs w:val="24"/>
            <w:highlight w:val="yellow"/>
          </w:rPr>
          <w:delText>On trouvera dans le Tableau A2</w:delText>
        </w:r>
        <w:r w:rsidRPr="00C70690" w:rsidDel="00BE09CC">
          <w:rPr>
            <w:szCs w:val="24"/>
            <w:highlight w:val="yellow"/>
          </w:rPr>
          <w:noBreakHyphen/>
          <w:delText>5 ci-dessous des hypothèses supplémentaires nécessaires à l'application de la méthode décrite au § 3.</w:delText>
        </w:r>
      </w:del>
    </w:p>
    <w:p w14:paraId="6EE1C5AC" w14:textId="4D24C371" w:rsidR="000509D9" w:rsidRPr="00C70690" w:rsidDel="00BE09CC" w:rsidRDefault="009E75BB" w:rsidP="003A3BA3">
      <w:pPr>
        <w:pStyle w:val="TableNo"/>
        <w:spacing w:before="360"/>
        <w:rPr>
          <w:del w:id="3664" w:author="French" w:date="2023-11-08T10:56:00Z"/>
          <w:highlight w:val="yellow"/>
        </w:rPr>
      </w:pPr>
      <w:del w:id="3665" w:author="French" w:date="2023-11-08T10:56:00Z">
        <w:r w:rsidRPr="00C70690" w:rsidDel="00BE09CC">
          <w:rPr>
            <w:highlight w:val="yellow"/>
          </w:rPr>
          <w:delText>TableAU a2-5</w:delText>
        </w:r>
      </w:del>
    </w:p>
    <w:p w14:paraId="6669531D" w14:textId="135F612F" w:rsidR="000509D9" w:rsidRPr="00C70690" w:rsidDel="00BE09CC" w:rsidRDefault="009E75BB" w:rsidP="003A3BA3">
      <w:pPr>
        <w:pStyle w:val="Tabletitle"/>
        <w:rPr>
          <w:del w:id="3666" w:author="French" w:date="2023-11-08T10:56:00Z"/>
          <w:highlight w:val="yellow"/>
        </w:rPr>
      </w:pPr>
      <w:del w:id="3667" w:author="French" w:date="2023-11-08T10:56:00Z">
        <w:r w:rsidRPr="00C70690" w:rsidDel="00BE09CC">
          <w:rPr>
            <w:highlight w:val="yellow"/>
          </w:rPr>
          <w:delText>Hypothèses supplémentaires</w:delText>
        </w:r>
      </w:del>
    </w:p>
    <w:tbl>
      <w:tblPr>
        <w:tblW w:w="0" w:type="auto"/>
        <w:jc w:val="center"/>
        <w:tblLook w:val="04A0" w:firstRow="1" w:lastRow="0" w:firstColumn="1" w:lastColumn="0" w:noHBand="0" w:noVBand="1"/>
      </w:tblPr>
      <w:tblGrid>
        <w:gridCol w:w="4106"/>
        <w:gridCol w:w="1750"/>
        <w:gridCol w:w="1750"/>
        <w:gridCol w:w="1751"/>
      </w:tblGrid>
      <w:tr w:rsidR="00202BB6" w:rsidRPr="00C70690" w:rsidDel="00BE09CC" w14:paraId="2346599D" w14:textId="77777777" w:rsidTr="000509D9">
        <w:trPr>
          <w:tblHeader/>
          <w:jc w:val="center"/>
          <w:del w:id="3668" w:author="French" w:date="2023-11-08T10:56:00Z"/>
        </w:trPr>
        <w:tc>
          <w:tcPr>
            <w:tcW w:w="4106" w:type="dxa"/>
            <w:tcBorders>
              <w:top w:val="single" w:sz="4" w:space="0" w:color="auto"/>
              <w:left w:val="single" w:sz="4" w:space="0" w:color="auto"/>
              <w:bottom w:val="single" w:sz="4" w:space="0" w:color="auto"/>
              <w:right w:val="single" w:sz="4" w:space="0" w:color="auto"/>
            </w:tcBorders>
            <w:vAlign w:val="center"/>
            <w:hideMark/>
          </w:tcPr>
          <w:p w14:paraId="71A674A5" w14:textId="6138686A" w:rsidR="000509D9" w:rsidRPr="00C70690" w:rsidDel="00BE09CC" w:rsidRDefault="009E75BB" w:rsidP="003A3BA3">
            <w:pPr>
              <w:pStyle w:val="Tablehead"/>
              <w:rPr>
                <w:del w:id="3669" w:author="French" w:date="2023-11-08T10:56:00Z"/>
                <w:highlight w:val="yellow"/>
              </w:rPr>
            </w:pPr>
            <w:del w:id="3670" w:author="French" w:date="2023-11-08T10:56:00Z">
              <w:r w:rsidRPr="00C70690" w:rsidDel="00BE09CC">
                <w:rPr>
                  <w:highlight w:val="yellow"/>
                </w:rPr>
                <w:delText>Paramètre</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19D5DA7A" w14:textId="4F44054C" w:rsidR="000509D9" w:rsidRPr="00C70690" w:rsidDel="00BE09CC" w:rsidRDefault="009E75BB" w:rsidP="003A3BA3">
            <w:pPr>
              <w:pStyle w:val="Tablehead"/>
              <w:rPr>
                <w:del w:id="3671" w:author="French" w:date="2023-11-08T10:56:00Z"/>
                <w:highlight w:val="yellow"/>
              </w:rPr>
            </w:pPr>
            <w:del w:id="3672" w:author="French" w:date="2023-11-08T10:56:00Z">
              <w:r w:rsidRPr="00C70690" w:rsidDel="00BE09CC">
                <w:rPr>
                  <w:highlight w:val="yellow"/>
                </w:rPr>
                <w:delText>Notation</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3C2B299A" w14:textId="3E3ADF1C" w:rsidR="000509D9" w:rsidRPr="00C70690" w:rsidDel="00BE09CC" w:rsidRDefault="009E75BB" w:rsidP="003A3BA3">
            <w:pPr>
              <w:pStyle w:val="Tablehead"/>
              <w:rPr>
                <w:del w:id="3673" w:author="French" w:date="2023-11-08T10:56:00Z"/>
                <w:highlight w:val="yellow"/>
              </w:rPr>
            </w:pPr>
            <w:del w:id="3674" w:author="French" w:date="2023-11-08T10:56:00Z">
              <w:r w:rsidRPr="00C70690" w:rsidDel="00BE09CC">
                <w:rPr>
                  <w:highlight w:val="yellow"/>
                </w:rPr>
                <w:delText>Valeur</w:delText>
              </w:r>
            </w:del>
          </w:p>
        </w:tc>
        <w:tc>
          <w:tcPr>
            <w:tcW w:w="1751" w:type="dxa"/>
            <w:tcBorders>
              <w:top w:val="single" w:sz="4" w:space="0" w:color="auto"/>
              <w:left w:val="single" w:sz="4" w:space="0" w:color="auto"/>
              <w:bottom w:val="single" w:sz="4" w:space="0" w:color="auto"/>
              <w:right w:val="single" w:sz="4" w:space="0" w:color="auto"/>
            </w:tcBorders>
            <w:vAlign w:val="center"/>
            <w:hideMark/>
          </w:tcPr>
          <w:p w14:paraId="5EE7C406" w14:textId="2AC344B2" w:rsidR="000509D9" w:rsidRPr="00C70690" w:rsidDel="00BE09CC" w:rsidRDefault="009E75BB" w:rsidP="003A3BA3">
            <w:pPr>
              <w:pStyle w:val="Tablehead"/>
              <w:rPr>
                <w:del w:id="3675" w:author="French" w:date="2023-11-08T10:56:00Z"/>
                <w:highlight w:val="yellow"/>
              </w:rPr>
            </w:pPr>
            <w:del w:id="3676" w:author="French" w:date="2023-11-08T10:56:00Z">
              <w:r w:rsidRPr="00C70690" w:rsidDel="00BE09CC">
                <w:rPr>
                  <w:highlight w:val="yellow"/>
                </w:rPr>
                <w:delText>Unité</w:delText>
              </w:r>
            </w:del>
          </w:p>
        </w:tc>
      </w:tr>
      <w:tr w:rsidR="00202BB6" w:rsidRPr="00C70690" w:rsidDel="00BE09CC" w14:paraId="78FE4A4F" w14:textId="77777777" w:rsidTr="000509D9">
        <w:trPr>
          <w:jc w:val="center"/>
          <w:del w:id="3677" w:author="French" w:date="2023-11-08T10:56:00Z"/>
        </w:trPr>
        <w:tc>
          <w:tcPr>
            <w:tcW w:w="4106" w:type="dxa"/>
            <w:tcBorders>
              <w:top w:val="single" w:sz="4" w:space="0" w:color="auto"/>
              <w:left w:val="single" w:sz="4" w:space="0" w:color="auto"/>
              <w:bottom w:val="single" w:sz="4" w:space="0" w:color="auto"/>
              <w:right w:val="single" w:sz="4" w:space="0" w:color="auto"/>
            </w:tcBorders>
            <w:hideMark/>
          </w:tcPr>
          <w:p w14:paraId="553EF53B" w14:textId="0EF17808" w:rsidR="000509D9" w:rsidRPr="00C70690" w:rsidDel="00BE09CC" w:rsidRDefault="009E75BB" w:rsidP="003A3BA3">
            <w:pPr>
              <w:pStyle w:val="Tabletext"/>
              <w:rPr>
                <w:del w:id="3678" w:author="French" w:date="2023-11-08T10:56:00Z"/>
                <w:bCs/>
                <w:highlight w:val="yellow"/>
              </w:rPr>
            </w:pPr>
            <w:del w:id="3679" w:author="French" w:date="2023-11-08T10:56:00Z">
              <w:r w:rsidRPr="00C70690" w:rsidDel="00BE09CC">
                <w:rPr>
                  <w:bCs/>
                  <w:highlight w:val="yellow"/>
                </w:rPr>
                <w:delText>Fréquence de mesure</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6B52A994" w14:textId="0A9A8ED6" w:rsidR="000509D9" w:rsidRPr="00C70690" w:rsidDel="00BE09CC" w:rsidRDefault="009E75BB" w:rsidP="003A3BA3">
            <w:pPr>
              <w:pStyle w:val="Tabletext"/>
              <w:jc w:val="center"/>
              <w:rPr>
                <w:del w:id="3680" w:author="French" w:date="2023-11-08T10:56:00Z"/>
                <w:bCs/>
                <w:i/>
                <w:highlight w:val="yellow"/>
              </w:rPr>
            </w:pPr>
            <w:del w:id="3681" w:author="French" w:date="2023-11-08T10:56:00Z">
              <w:r w:rsidRPr="00C70690" w:rsidDel="00BE09CC">
                <w:rPr>
                  <w:bCs/>
                  <w:i/>
                  <w:highlight w:val="yellow"/>
                </w:rPr>
                <w:delText>f</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5D40881A" w14:textId="7DF779D5" w:rsidR="000509D9" w:rsidRPr="00C70690" w:rsidDel="00BE09CC" w:rsidRDefault="009E75BB" w:rsidP="003A3BA3">
            <w:pPr>
              <w:pStyle w:val="Tabletext"/>
              <w:jc w:val="center"/>
              <w:rPr>
                <w:del w:id="3682" w:author="French" w:date="2023-11-08T10:56:00Z"/>
                <w:bCs/>
                <w:highlight w:val="yellow"/>
              </w:rPr>
            </w:pPr>
            <w:del w:id="3683" w:author="French" w:date="2023-11-08T10:56:00Z">
              <w:r w:rsidRPr="00C70690" w:rsidDel="00BE09CC">
                <w:rPr>
                  <w:bCs/>
                  <w:highlight w:val="yellow"/>
                </w:rPr>
                <w:delText>30,0</w:delText>
              </w:r>
            </w:del>
          </w:p>
        </w:tc>
        <w:tc>
          <w:tcPr>
            <w:tcW w:w="1751" w:type="dxa"/>
            <w:tcBorders>
              <w:top w:val="single" w:sz="4" w:space="0" w:color="auto"/>
              <w:left w:val="single" w:sz="4" w:space="0" w:color="auto"/>
              <w:bottom w:val="single" w:sz="4" w:space="0" w:color="auto"/>
              <w:right w:val="single" w:sz="4" w:space="0" w:color="auto"/>
            </w:tcBorders>
            <w:vAlign w:val="center"/>
            <w:hideMark/>
          </w:tcPr>
          <w:p w14:paraId="0FB238AC" w14:textId="099A530D" w:rsidR="000509D9" w:rsidRPr="00C70690" w:rsidDel="00BE09CC" w:rsidRDefault="009E75BB" w:rsidP="003A3BA3">
            <w:pPr>
              <w:pStyle w:val="Tabletext"/>
              <w:jc w:val="center"/>
              <w:rPr>
                <w:del w:id="3684" w:author="French" w:date="2023-11-08T10:56:00Z"/>
                <w:bCs/>
                <w:highlight w:val="yellow"/>
              </w:rPr>
            </w:pPr>
            <w:del w:id="3685" w:author="French" w:date="2023-11-08T10:56:00Z">
              <w:r w:rsidRPr="00C70690" w:rsidDel="00BE09CC">
                <w:rPr>
                  <w:bCs/>
                  <w:highlight w:val="yellow"/>
                </w:rPr>
                <w:delText>GHz</w:delText>
              </w:r>
            </w:del>
          </w:p>
        </w:tc>
      </w:tr>
      <w:tr w:rsidR="00202BB6" w:rsidRPr="00C70690" w:rsidDel="00BE09CC" w14:paraId="7AC511D5" w14:textId="77777777" w:rsidTr="000509D9">
        <w:trPr>
          <w:jc w:val="center"/>
          <w:del w:id="3686" w:author="French" w:date="2023-11-08T10:56:00Z"/>
        </w:trPr>
        <w:tc>
          <w:tcPr>
            <w:tcW w:w="4106" w:type="dxa"/>
            <w:tcBorders>
              <w:top w:val="single" w:sz="4" w:space="0" w:color="auto"/>
              <w:left w:val="single" w:sz="4" w:space="0" w:color="auto"/>
              <w:bottom w:val="single" w:sz="4" w:space="0" w:color="auto"/>
              <w:right w:val="single" w:sz="4" w:space="0" w:color="auto"/>
            </w:tcBorders>
            <w:hideMark/>
          </w:tcPr>
          <w:p w14:paraId="5BFD40D3" w14:textId="71FA97D8" w:rsidR="000509D9" w:rsidRPr="00C70690" w:rsidDel="00BE09CC" w:rsidRDefault="009E75BB" w:rsidP="003A3BA3">
            <w:pPr>
              <w:pStyle w:val="Tabletext"/>
              <w:rPr>
                <w:del w:id="3687" w:author="French" w:date="2023-11-08T10:56:00Z"/>
                <w:bCs/>
                <w:highlight w:val="yellow"/>
              </w:rPr>
            </w:pPr>
            <w:del w:id="3688" w:author="French" w:date="2023-11-08T10:56:00Z">
              <w:r w:rsidRPr="00C70690" w:rsidDel="00BE09CC">
                <w:rPr>
                  <w:bCs/>
                  <w:highlight w:val="yellow"/>
                </w:rPr>
                <w:delText>Gain de crête de l'antenne des stations A</w:delText>
              </w:r>
              <w:r w:rsidRPr="00C70690" w:rsidDel="00BE09CC">
                <w:rPr>
                  <w:bCs/>
                  <w:highlight w:val="yellow"/>
                </w:rPr>
                <w:noBreakHyphen/>
                <w:delText>ESIM</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1DACB712" w14:textId="4CC663E8" w:rsidR="000509D9" w:rsidRPr="00C70690" w:rsidDel="00BE09CC" w:rsidRDefault="009E75BB" w:rsidP="003A3BA3">
            <w:pPr>
              <w:pStyle w:val="Tabletext"/>
              <w:jc w:val="center"/>
              <w:rPr>
                <w:del w:id="3689" w:author="French" w:date="2023-11-08T10:56:00Z"/>
                <w:bCs/>
                <w:i/>
                <w:highlight w:val="yellow"/>
              </w:rPr>
            </w:pPr>
            <w:del w:id="3690" w:author="French" w:date="2023-11-08T10:56:00Z">
              <w:r w:rsidRPr="00C70690" w:rsidDel="00BE09CC">
                <w:rPr>
                  <w:bCs/>
                  <w:i/>
                  <w:highlight w:val="yellow"/>
                </w:rPr>
                <w:delText>G</w:delText>
              </w:r>
              <w:r w:rsidRPr="00C70690" w:rsidDel="00BE09CC">
                <w:rPr>
                  <w:bCs/>
                  <w:i/>
                  <w:highlight w:val="yellow"/>
                  <w:vertAlign w:val="subscript"/>
                </w:rPr>
                <w:delText>max</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05F7EDE8" w14:textId="2A4A8550" w:rsidR="000509D9" w:rsidRPr="00C70690" w:rsidDel="00BE09CC" w:rsidRDefault="009E75BB" w:rsidP="003A3BA3">
            <w:pPr>
              <w:pStyle w:val="Tabletext"/>
              <w:jc w:val="center"/>
              <w:rPr>
                <w:del w:id="3691" w:author="French" w:date="2023-11-08T10:56:00Z"/>
                <w:bCs/>
                <w:highlight w:val="yellow"/>
              </w:rPr>
            </w:pPr>
            <w:del w:id="3692" w:author="French" w:date="2023-11-08T10:56:00Z">
              <w:r w:rsidRPr="00C70690" w:rsidDel="00BE09CC">
                <w:rPr>
                  <w:bCs/>
                  <w:highlight w:val="yellow"/>
                </w:rPr>
                <w:delText>37,5</w:delText>
              </w:r>
            </w:del>
          </w:p>
        </w:tc>
        <w:tc>
          <w:tcPr>
            <w:tcW w:w="1751" w:type="dxa"/>
            <w:tcBorders>
              <w:top w:val="single" w:sz="4" w:space="0" w:color="auto"/>
              <w:left w:val="single" w:sz="4" w:space="0" w:color="auto"/>
              <w:bottom w:val="single" w:sz="4" w:space="0" w:color="auto"/>
              <w:right w:val="single" w:sz="4" w:space="0" w:color="auto"/>
            </w:tcBorders>
            <w:vAlign w:val="center"/>
            <w:hideMark/>
          </w:tcPr>
          <w:p w14:paraId="136E91E2" w14:textId="13EF3A26" w:rsidR="000509D9" w:rsidRPr="00C70690" w:rsidDel="00BE09CC" w:rsidRDefault="009E75BB" w:rsidP="003A3BA3">
            <w:pPr>
              <w:pStyle w:val="Tabletext"/>
              <w:jc w:val="center"/>
              <w:rPr>
                <w:del w:id="3693" w:author="French" w:date="2023-11-08T10:56:00Z"/>
                <w:bCs/>
                <w:highlight w:val="yellow"/>
              </w:rPr>
            </w:pPr>
            <w:del w:id="3694" w:author="French" w:date="2023-11-08T10:56:00Z">
              <w:r w:rsidRPr="00C70690" w:rsidDel="00BE09CC">
                <w:rPr>
                  <w:bCs/>
                  <w:highlight w:val="yellow"/>
                </w:rPr>
                <w:delText>dBi</w:delText>
              </w:r>
            </w:del>
          </w:p>
        </w:tc>
      </w:tr>
      <w:tr w:rsidR="00BA49C1" w:rsidRPr="00C70690" w:rsidDel="00BE09CC" w14:paraId="27DDA3AD" w14:textId="77777777" w:rsidTr="000509D9">
        <w:trPr>
          <w:jc w:val="center"/>
          <w:del w:id="3695" w:author="French" w:date="2023-11-08T10:56:00Z"/>
        </w:trPr>
        <w:tc>
          <w:tcPr>
            <w:tcW w:w="4106" w:type="dxa"/>
            <w:tcBorders>
              <w:top w:val="single" w:sz="4" w:space="0" w:color="auto"/>
              <w:left w:val="single" w:sz="4" w:space="0" w:color="auto"/>
              <w:bottom w:val="single" w:sz="4" w:space="0" w:color="auto"/>
              <w:right w:val="single" w:sz="4" w:space="0" w:color="auto"/>
            </w:tcBorders>
            <w:hideMark/>
          </w:tcPr>
          <w:p w14:paraId="7961A38D" w14:textId="2BCE8D41" w:rsidR="000509D9" w:rsidRPr="00C70690" w:rsidDel="00BE09CC" w:rsidRDefault="009E75BB" w:rsidP="003A3BA3">
            <w:pPr>
              <w:pStyle w:val="Tabletext"/>
              <w:rPr>
                <w:del w:id="3696" w:author="French" w:date="2023-11-08T10:56:00Z"/>
                <w:bCs/>
                <w:highlight w:val="yellow"/>
              </w:rPr>
            </w:pPr>
            <w:del w:id="3697" w:author="French" w:date="2023-11-08T10:56:00Z">
              <w:r w:rsidRPr="00C70690" w:rsidDel="00BE09CC">
                <w:rPr>
                  <w:bCs/>
                  <w:highlight w:val="yellow"/>
                </w:rPr>
                <w:delText>Diagramme de gain d'antenne</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31CC526F" w14:textId="613F781D" w:rsidR="000509D9" w:rsidRPr="00C70690" w:rsidDel="00BE09CC" w:rsidRDefault="009E75BB" w:rsidP="003A3BA3">
            <w:pPr>
              <w:pStyle w:val="Tabletext"/>
              <w:jc w:val="center"/>
              <w:rPr>
                <w:del w:id="3698" w:author="French" w:date="2023-11-08T10:56:00Z"/>
                <w:bCs/>
                <w:i/>
                <w:highlight w:val="yellow"/>
              </w:rPr>
            </w:pPr>
            <w:del w:id="3699" w:author="French" w:date="2023-11-08T10:56:00Z">
              <w:r w:rsidRPr="00C70690" w:rsidDel="00BE09CC">
                <w:rPr>
                  <w:bCs/>
                  <w:i/>
                  <w:highlight w:val="yellow"/>
                </w:rPr>
                <w:delText>-</w:delText>
              </w:r>
            </w:del>
          </w:p>
        </w:tc>
        <w:tc>
          <w:tcPr>
            <w:tcW w:w="3501" w:type="dxa"/>
            <w:gridSpan w:val="2"/>
            <w:tcBorders>
              <w:top w:val="single" w:sz="4" w:space="0" w:color="auto"/>
              <w:left w:val="single" w:sz="4" w:space="0" w:color="auto"/>
              <w:bottom w:val="single" w:sz="4" w:space="0" w:color="auto"/>
              <w:right w:val="single" w:sz="4" w:space="0" w:color="auto"/>
            </w:tcBorders>
            <w:vAlign w:val="center"/>
            <w:hideMark/>
          </w:tcPr>
          <w:p w14:paraId="068329B2" w14:textId="411BBE08" w:rsidR="000509D9" w:rsidRPr="00C70690" w:rsidDel="00BE09CC" w:rsidRDefault="009E75BB" w:rsidP="003A3BA3">
            <w:pPr>
              <w:pStyle w:val="Tabletext"/>
              <w:jc w:val="center"/>
              <w:rPr>
                <w:del w:id="3700" w:author="French" w:date="2023-11-08T10:56:00Z"/>
                <w:bCs/>
                <w:highlight w:val="yellow"/>
              </w:rPr>
            </w:pPr>
            <w:del w:id="3701" w:author="French" w:date="2023-11-08T10:56:00Z">
              <w:r w:rsidRPr="00C70690" w:rsidDel="00BE09CC">
                <w:rPr>
                  <w:bCs/>
                  <w:highlight w:val="yellow"/>
                </w:rPr>
                <w:delText>Rec. UIT-R S.580</w:delText>
              </w:r>
            </w:del>
          </w:p>
        </w:tc>
      </w:tr>
      <w:tr w:rsidR="00202BB6" w:rsidRPr="00C70690" w:rsidDel="00BE09CC" w14:paraId="3932BDC4" w14:textId="77777777" w:rsidTr="000509D9">
        <w:trPr>
          <w:jc w:val="center"/>
          <w:del w:id="3702" w:author="French" w:date="2023-11-08T10:56:00Z"/>
        </w:trPr>
        <w:tc>
          <w:tcPr>
            <w:tcW w:w="4106" w:type="dxa"/>
            <w:tcBorders>
              <w:top w:val="single" w:sz="4" w:space="0" w:color="auto"/>
              <w:left w:val="single" w:sz="4" w:space="0" w:color="auto"/>
              <w:bottom w:val="single" w:sz="4" w:space="0" w:color="auto"/>
              <w:right w:val="single" w:sz="4" w:space="0" w:color="auto"/>
            </w:tcBorders>
            <w:hideMark/>
          </w:tcPr>
          <w:p w14:paraId="58847766" w14:textId="2514CB53" w:rsidR="000509D9" w:rsidRPr="00C70690" w:rsidDel="00BE09CC" w:rsidRDefault="009E75BB" w:rsidP="003A3BA3">
            <w:pPr>
              <w:pStyle w:val="Tabletext"/>
              <w:rPr>
                <w:del w:id="3703" w:author="French" w:date="2023-11-08T10:56:00Z"/>
                <w:bCs/>
                <w:highlight w:val="yellow"/>
              </w:rPr>
            </w:pPr>
            <w:del w:id="3704" w:author="French" w:date="2023-11-08T10:56:00Z">
              <w:r w:rsidRPr="00C70690" w:rsidDel="00BE09CC">
                <w:rPr>
                  <w:bCs/>
                  <w:highlight w:val="yellow"/>
                </w:rPr>
                <w:delText>Affaiblissement de polarisation</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6CE55D71" w14:textId="00D196AE" w:rsidR="000509D9" w:rsidRPr="00C70690" w:rsidDel="00BE09CC" w:rsidRDefault="009E75BB" w:rsidP="003A3BA3">
            <w:pPr>
              <w:pStyle w:val="Tabletext"/>
              <w:jc w:val="center"/>
              <w:rPr>
                <w:del w:id="3705" w:author="French" w:date="2023-11-08T10:56:00Z"/>
                <w:bCs/>
                <w:i/>
                <w:highlight w:val="yellow"/>
              </w:rPr>
            </w:pPr>
            <w:del w:id="3706" w:author="French" w:date="2023-11-08T10:56:00Z">
              <w:r w:rsidRPr="00C70690" w:rsidDel="00BE09CC">
                <w:rPr>
                  <w:bCs/>
                  <w:i/>
                  <w:highlight w:val="yellow"/>
                </w:rPr>
                <w:delText>L</w:delText>
              </w:r>
              <w:r w:rsidRPr="00C70690" w:rsidDel="00BE09CC">
                <w:rPr>
                  <w:bCs/>
                  <w:i/>
                  <w:highlight w:val="yellow"/>
                  <w:vertAlign w:val="subscript"/>
                </w:rPr>
                <w:delText>Pol</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363EACA4" w14:textId="05B1314F" w:rsidR="000509D9" w:rsidRPr="00C70690" w:rsidDel="00BE09CC" w:rsidRDefault="009E75BB" w:rsidP="003A3BA3">
            <w:pPr>
              <w:pStyle w:val="Tabletext"/>
              <w:jc w:val="center"/>
              <w:rPr>
                <w:del w:id="3707" w:author="French" w:date="2023-11-08T10:56:00Z"/>
                <w:bCs/>
                <w:highlight w:val="yellow"/>
              </w:rPr>
            </w:pPr>
            <w:del w:id="3708" w:author="French" w:date="2023-11-08T10:56:00Z">
              <w:r w:rsidRPr="00C70690" w:rsidDel="00BE09CC">
                <w:rPr>
                  <w:bCs/>
                  <w:highlight w:val="yellow"/>
                </w:rPr>
                <w:delText>0,0</w:delText>
              </w:r>
            </w:del>
          </w:p>
        </w:tc>
        <w:tc>
          <w:tcPr>
            <w:tcW w:w="1751" w:type="dxa"/>
            <w:tcBorders>
              <w:top w:val="single" w:sz="4" w:space="0" w:color="auto"/>
              <w:left w:val="single" w:sz="4" w:space="0" w:color="auto"/>
              <w:bottom w:val="single" w:sz="4" w:space="0" w:color="auto"/>
              <w:right w:val="single" w:sz="4" w:space="0" w:color="auto"/>
            </w:tcBorders>
            <w:vAlign w:val="center"/>
            <w:hideMark/>
          </w:tcPr>
          <w:p w14:paraId="1D71DB55" w14:textId="72345107" w:rsidR="000509D9" w:rsidRPr="00C70690" w:rsidDel="00BE09CC" w:rsidRDefault="009E75BB" w:rsidP="003A3BA3">
            <w:pPr>
              <w:pStyle w:val="Tabletext"/>
              <w:jc w:val="center"/>
              <w:rPr>
                <w:del w:id="3709" w:author="French" w:date="2023-11-08T10:56:00Z"/>
                <w:bCs/>
                <w:highlight w:val="yellow"/>
              </w:rPr>
            </w:pPr>
            <w:del w:id="3710" w:author="French" w:date="2023-11-08T10:56:00Z">
              <w:r w:rsidRPr="00C70690" w:rsidDel="00BE09CC">
                <w:rPr>
                  <w:bCs/>
                  <w:highlight w:val="yellow"/>
                </w:rPr>
                <w:delText>dB</w:delText>
              </w:r>
            </w:del>
          </w:p>
        </w:tc>
      </w:tr>
      <w:tr w:rsidR="00BA49C1" w:rsidRPr="00C70690" w:rsidDel="00BE09CC" w14:paraId="6C490DE0" w14:textId="77777777" w:rsidTr="000509D9">
        <w:trPr>
          <w:jc w:val="center"/>
          <w:del w:id="3711" w:author="French" w:date="2023-11-08T10:56:00Z"/>
        </w:trPr>
        <w:tc>
          <w:tcPr>
            <w:tcW w:w="4106" w:type="dxa"/>
            <w:tcBorders>
              <w:top w:val="single" w:sz="4" w:space="0" w:color="auto"/>
              <w:left w:val="single" w:sz="4" w:space="0" w:color="auto"/>
              <w:bottom w:val="single" w:sz="4" w:space="0" w:color="auto"/>
              <w:right w:val="single" w:sz="4" w:space="0" w:color="auto"/>
            </w:tcBorders>
            <w:hideMark/>
          </w:tcPr>
          <w:p w14:paraId="4FB80D71" w14:textId="579EF1DA" w:rsidR="000509D9" w:rsidRPr="00C70690" w:rsidDel="00BE09CC" w:rsidRDefault="009E75BB" w:rsidP="003A3BA3">
            <w:pPr>
              <w:pStyle w:val="Tabletext"/>
              <w:rPr>
                <w:del w:id="3712" w:author="French" w:date="2023-11-08T10:56:00Z"/>
                <w:bCs/>
                <w:highlight w:val="yellow"/>
              </w:rPr>
            </w:pPr>
            <w:del w:id="3713" w:author="French" w:date="2023-11-08T10:56:00Z">
              <w:r w:rsidRPr="00C70690" w:rsidDel="00BE09CC">
                <w:rPr>
                  <w:bCs/>
                  <w:highlight w:val="yellow"/>
                </w:rPr>
                <w:delText>Modèle d'affaiblissement dû au fuselage</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62E87C91" w14:textId="2F97AEBC" w:rsidR="000509D9" w:rsidRPr="00C70690" w:rsidDel="00BE09CC" w:rsidRDefault="009E75BB" w:rsidP="003A3BA3">
            <w:pPr>
              <w:pStyle w:val="Tabletext"/>
              <w:jc w:val="center"/>
              <w:rPr>
                <w:del w:id="3714" w:author="French" w:date="2023-11-08T10:56:00Z"/>
                <w:bCs/>
                <w:i/>
                <w:highlight w:val="yellow"/>
              </w:rPr>
            </w:pPr>
            <w:del w:id="3715" w:author="French" w:date="2023-11-08T10:56:00Z">
              <w:r w:rsidRPr="00C70690" w:rsidDel="00BE09CC">
                <w:rPr>
                  <w:bCs/>
                  <w:i/>
                  <w:highlight w:val="yellow"/>
                </w:rPr>
                <w:delText>FA</w:delText>
              </w:r>
            </w:del>
          </w:p>
        </w:tc>
        <w:tc>
          <w:tcPr>
            <w:tcW w:w="3501" w:type="dxa"/>
            <w:gridSpan w:val="2"/>
            <w:tcBorders>
              <w:top w:val="single" w:sz="4" w:space="0" w:color="auto"/>
              <w:left w:val="single" w:sz="4" w:space="0" w:color="auto"/>
              <w:bottom w:val="single" w:sz="4" w:space="0" w:color="auto"/>
              <w:right w:val="single" w:sz="4" w:space="0" w:color="auto"/>
            </w:tcBorders>
            <w:vAlign w:val="center"/>
            <w:hideMark/>
          </w:tcPr>
          <w:p w14:paraId="0BFFC2B0" w14:textId="3A73A782" w:rsidR="000509D9" w:rsidRPr="00C70690" w:rsidDel="00BE09CC" w:rsidRDefault="009E75BB" w:rsidP="003A3BA3">
            <w:pPr>
              <w:pStyle w:val="Tabletext"/>
              <w:jc w:val="center"/>
              <w:rPr>
                <w:del w:id="3716" w:author="French" w:date="2023-11-08T10:56:00Z"/>
                <w:bCs/>
                <w:highlight w:val="yellow"/>
              </w:rPr>
            </w:pPr>
            <w:del w:id="3717" w:author="French" w:date="2023-11-08T10:56:00Z">
              <w:r w:rsidRPr="00C70690" w:rsidDel="00BE09CC">
                <w:rPr>
                  <w:bCs/>
                  <w:highlight w:val="yellow"/>
                </w:rPr>
                <w:delText>Voir le Tableau A2-6</w:delText>
              </w:r>
            </w:del>
          </w:p>
        </w:tc>
      </w:tr>
      <w:tr w:rsidR="00BA49C1" w:rsidRPr="00C70690" w:rsidDel="00BE09CC" w14:paraId="06F2BA63" w14:textId="77777777" w:rsidTr="000509D9">
        <w:trPr>
          <w:jc w:val="center"/>
          <w:del w:id="3718" w:author="French" w:date="2023-11-08T10:56:00Z"/>
        </w:trPr>
        <w:tc>
          <w:tcPr>
            <w:tcW w:w="4106" w:type="dxa"/>
            <w:tcBorders>
              <w:top w:val="single" w:sz="4" w:space="0" w:color="auto"/>
              <w:left w:val="single" w:sz="4" w:space="0" w:color="auto"/>
              <w:bottom w:val="single" w:sz="4" w:space="0" w:color="auto"/>
              <w:right w:val="single" w:sz="4" w:space="0" w:color="auto"/>
            </w:tcBorders>
            <w:vAlign w:val="center"/>
            <w:hideMark/>
          </w:tcPr>
          <w:p w14:paraId="3EF3A6A8" w14:textId="2877F275" w:rsidR="000509D9" w:rsidRPr="00C70690" w:rsidDel="00BE09CC" w:rsidRDefault="009E75BB" w:rsidP="003A3BA3">
            <w:pPr>
              <w:pStyle w:val="Tabletext"/>
              <w:rPr>
                <w:del w:id="3719" w:author="French" w:date="2023-11-08T10:56:00Z"/>
                <w:bCs/>
                <w:highlight w:val="yellow"/>
              </w:rPr>
            </w:pPr>
            <w:del w:id="3720" w:author="French" w:date="2023-11-08T10:56:00Z">
              <w:r w:rsidRPr="00C70690" w:rsidDel="00BE09CC">
                <w:rPr>
                  <w:bCs/>
                  <w:highlight w:val="yellow"/>
                </w:rPr>
                <w:delText>Affaiblissement atmosphérique</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244D5AB7" w14:textId="0ADF1A13" w:rsidR="000509D9" w:rsidRPr="00C70690" w:rsidDel="00BE09CC" w:rsidRDefault="009E75BB" w:rsidP="003A3BA3">
            <w:pPr>
              <w:pStyle w:val="Tabletext"/>
              <w:jc w:val="center"/>
              <w:rPr>
                <w:del w:id="3721" w:author="French" w:date="2023-11-08T10:56:00Z"/>
                <w:bCs/>
                <w:i/>
                <w:highlight w:val="yellow"/>
              </w:rPr>
            </w:pPr>
            <w:del w:id="3722" w:author="French" w:date="2023-11-08T10:56:00Z">
              <w:r w:rsidRPr="00C70690" w:rsidDel="00BE09CC">
                <w:rPr>
                  <w:bCs/>
                  <w:i/>
                  <w:highlight w:val="yellow"/>
                </w:rPr>
                <w:delText>L</w:delText>
              </w:r>
              <w:r w:rsidRPr="00C70690" w:rsidDel="00BE09CC">
                <w:rPr>
                  <w:bCs/>
                  <w:i/>
                  <w:highlight w:val="yellow"/>
                  <w:vertAlign w:val="subscript"/>
                </w:rPr>
                <w:delText>atm</w:delText>
              </w:r>
            </w:del>
          </w:p>
        </w:tc>
        <w:tc>
          <w:tcPr>
            <w:tcW w:w="3501" w:type="dxa"/>
            <w:gridSpan w:val="2"/>
            <w:tcBorders>
              <w:top w:val="single" w:sz="4" w:space="0" w:color="auto"/>
              <w:left w:val="single" w:sz="4" w:space="0" w:color="auto"/>
              <w:bottom w:val="single" w:sz="4" w:space="0" w:color="auto"/>
              <w:right w:val="single" w:sz="4" w:space="0" w:color="auto"/>
            </w:tcBorders>
            <w:vAlign w:val="center"/>
            <w:hideMark/>
          </w:tcPr>
          <w:p w14:paraId="469DF699" w14:textId="666A83F0" w:rsidR="000509D9" w:rsidRPr="00C70690" w:rsidDel="00BE09CC" w:rsidRDefault="009E75BB" w:rsidP="003A3BA3">
            <w:pPr>
              <w:pStyle w:val="Tabletext"/>
              <w:jc w:val="center"/>
              <w:rPr>
                <w:del w:id="3723" w:author="French" w:date="2023-11-08T10:56:00Z"/>
                <w:bCs/>
                <w:highlight w:val="yellow"/>
              </w:rPr>
            </w:pPr>
            <w:del w:id="3724" w:author="French" w:date="2023-11-08T10:56:00Z">
              <w:r w:rsidRPr="00C70690" w:rsidDel="00BE09CC">
                <w:rPr>
                  <w:bCs/>
                  <w:highlight w:val="yellow"/>
                </w:rPr>
                <w:delText>§ 2.21.2 de la Rec. UIT-R P.676</w:delText>
              </w:r>
            </w:del>
          </w:p>
        </w:tc>
      </w:tr>
      <w:tr w:rsidR="00BA49C1" w:rsidRPr="00C70690" w:rsidDel="00BE09CC" w14:paraId="31F907FB" w14:textId="77777777" w:rsidTr="000509D9">
        <w:trPr>
          <w:jc w:val="center"/>
          <w:del w:id="3725" w:author="French" w:date="2023-11-08T10:56:00Z"/>
        </w:trPr>
        <w:tc>
          <w:tcPr>
            <w:tcW w:w="4106" w:type="dxa"/>
            <w:tcBorders>
              <w:top w:val="single" w:sz="4" w:space="0" w:color="auto"/>
              <w:left w:val="single" w:sz="4" w:space="0" w:color="auto"/>
              <w:bottom w:val="single" w:sz="4" w:space="0" w:color="auto"/>
              <w:right w:val="single" w:sz="4" w:space="0" w:color="auto"/>
            </w:tcBorders>
            <w:hideMark/>
          </w:tcPr>
          <w:p w14:paraId="5F0B8BC5" w14:textId="2E80758C" w:rsidR="000509D9" w:rsidRPr="00C70690" w:rsidDel="00BE09CC" w:rsidRDefault="009E75BB" w:rsidP="003A3BA3">
            <w:pPr>
              <w:pStyle w:val="Tabletext"/>
              <w:rPr>
                <w:del w:id="3726" w:author="French" w:date="2023-11-08T10:56:00Z"/>
                <w:bCs/>
                <w:highlight w:val="yellow"/>
              </w:rPr>
            </w:pPr>
            <w:del w:id="3727" w:author="French" w:date="2023-11-08T10:56:00Z">
              <w:r w:rsidRPr="00C70690" w:rsidDel="00BE09CC">
                <w:rPr>
                  <w:bCs/>
                  <w:highlight w:val="yellow"/>
                </w:rPr>
                <w:delText>Atmosphère de référence</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58FDF089" w14:textId="1C46D252" w:rsidR="000509D9" w:rsidRPr="00C70690" w:rsidDel="00BE09CC" w:rsidRDefault="009E75BB" w:rsidP="003A3BA3">
            <w:pPr>
              <w:pStyle w:val="Tabletext"/>
              <w:jc w:val="center"/>
              <w:rPr>
                <w:del w:id="3728" w:author="French" w:date="2023-11-08T10:56:00Z"/>
                <w:bCs/>
                <w:highlight w:val="yellow"/>
              </w:rPr>
            </w:pPr>
            <w:del w:id="3729" w:author="French" w:date="2023-11-08T10:56:00Z">
              <w:r w:rsidRPr="00C70690" w:rsidDel="00BE09CC">
                <w:rPr>
                  <w:bCs/>
                  <w:highlight w:val="yellow"/>
                </w:rPr>
                <w:delText>−</w:delText>
              </w:r>
            </w:del>
          </w:p>
        </w:tc>
        <w:tc>
          <w:tcPr>
            <w:tcW w:w="3501" w:type="dxa"/>
            <w:gridSpan w:val="2"/>
            <w:tcBorders>
              <w:top w:val="single" w:sz="4" w:space="0" w:color="auto"/>
              <w:left w:val="single" w:sz="4" w:space="0" w:color="auto"/>
              <w:bottom w:val="single" w:sz="4" w:space="0" w:color="auto"/>
              <w:right w:val="single" w:sz="4" w:space="0" w:color="auto"/>
            </w:tcBorders>
            <w:vAlign w:val="center"/>
            <w:hideMark/>
          </w:tcPr>
          <w:p w14:paraId="2101AE29" w14:textId="099EE171" w:rsidR="000509D9" w:rsidRPr="00C70690" w:rsidDel="00BE09CC" w:rsidRDefault="009E75BB" w:rsidP="003A3BA3">
            <w:pPr>
              <w:pStyle w:val="Tabletext"/>
              <w:jc w:val="center"/>
              <w:rPr>
                <w:del w:id="3730" w:author="French" w:date="2023-11-08T10:56:00Z"/>
                <w:bCs/>
                <w:highlight w:val="yellow"/>
              </w:rPr>
            </w:pPr>
            <w:del w:id="3731" w:author="French" w:date="2023-11-08T10:56:00Z">
              <w:r w:rsidRPr="00C70690" w:rsidDel="00BE09CC">
                <w:rPr>
                  <w:bCs/>
                  <w:highlight w:val="yellow"/>
                </w:rPr>
                <w:delText>«Profil pour les latitudes élevées en hiver» de la Rec. UIT</w:delText>
              </w:r>
              <w:r w:rsidRPr="00C70690" w:rsidDel="00BE09CC">
                <w:rPr>
                  <w:bCs/>
                  <w:highlight w:val="yellow"/>
                </w:rPr>
                <w:noBreakHyphen/>
                <w:delText>R P.835.6</w:delText>
              </w:r>
            </w:del>
          </w:p>
        </w:tc>
      </w:tr>
      <w:tr w:rsidR="00202BB6" w:rsidRPr="00C70690" w:rsidDel="00BE09CC" w14:paraId="0BDD86C5" w14:textId="77777777" w:rsidTr="000509D9">
        <w:trPr>
          <w:jc w:val="center"/>
          <w:del w:id="3732" w:author="French" w:date="2023-11-08T10:56:00Z"/>
        </w:trPr>
        <w:tc>
          <w:tcPr>
            <w:tcW w:w="4106" w:type="dxa"/>
            <w:tcBorders>
              <w:top w:val="single" w:sz="4" w:space="0" w:color="auto"/>
              <w:left w:val="single" w:sz="4" w:space="0" w:color="auto"/>
              <w:bottom w:val="single" w:sz="4" w:space="0" w:color="auto"/>
              <w:right w:val="single" w:sz="4" w:space="0" w:color="auto"/>
            </w:tcBorders>
            <w:hideMark/>
          </w:tcPr>
          <w:p w14:paraId="36BFA4B4" w14:textId="2F66E510" w:rsidR="000509D9" w:rsidRPr="00C70690" w:rsidDel="00BE09CC" w:rsidRDefault="009E75BB" w:rsidP="003A3BA3">
            <w:pPr>
              <w:pStyle w:val="Tabletext"/>
              <w:rPr>
                <w:del w:id="3733" w:author="French" w:date="2023-11-08T10:56:00Z"/>
                <w:bCs/>
                <w:highlight w:val="yellow"/>
              </w:rPr>
            </w:pPr>
            <w:del w:id="3734" w:author="French" w:date="2023-11-08T10:56:00Z">
              <w:r w:rsidRPr="00C70690" w:rsidDel="00BE09CC">
                <w:rPr>
                  <w:bCs/>
                  <w:highlight w:val="yellow"/>
                </w:rPr>
                <w:lastRenderedPageBreak/>
                <w:delText>Plage d'altitudes minimale pour l'examen</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711E50E6" w14:textId="7160C2E1" w:rsidR="000509D9" w:rsidRPr="00C70690" w:rsidDel="00BE09CC" w:rsidRDefault="009E75BB" w:rsidP="003A3BA3">
            <w:pPr>
              <w:pStyle w:val="Tabletext"/>
              <w:jc w:val="center"/>
              <w:rPr>
                <w:del w:id="3735" w:author="French" w:date="2023-11-08T10:56:00Z"/>
                <w:bCs/>
                <w:i/>
                <w:highlight w:val="yellow"/>
              </w:rPr>
            </w:pPr>
            <w:del w:id="3736" w:author="French" w:date="2023-11-08T10:56:00Z">
              <w:r w:rsidRPr="00C70690" w:rsidDel="00BE09CC">
                <w:rPr>
                  <w:bCs/>
                  <w:i/>
                  <w:highlight w:val="yellow"/>
                </w:rPr>
                <w:delText>H</w:delText>
              </w:r>
              <w:r w:rsidRPr="00C70690" w:rsidDel="00BE09CC">
                <w:rPr>
                  <w:bCs/>
                  <w:i/>
                  <w:highlight w:val="yellow"/>
                  <w:vertAlign w:val="subscript"/>
                </w:rPr>
                <w:delText>min</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33127AA5" w14:textId="1966A041" w:rsidR="000509D9" w:rsidRPr="00C70690" w:rsidDel="00BE09CC" w:rsidRDefault="009E75BB" w:rsidP="003A3BA3">
            <w:pPr>
              <w:pStyle w:val="Tabletext"/>
              <w:jc w:val="center"/>
              <w:rPr>
                <w:del w:id="3737" w:author="French" w:date="2023-11-08T10:56:00Z"/>
                <w:bCs/>
                <w:highlight w:val="yellow"/>
              </w:rPr>
            </w:pPr>
            <w:del w:id="3738" w:author="French" w:date="2023-11-08T10:56:00Z">
              <w:r w:rsidRPr="00C70690" w:rsidDel="00BE09CC">
                <w:rPr>
                  <w:bCs/>
                  <w:highlight w:val="yellow"/>
                </w:rPr>
                <w:delText>0,02</w:delText>
              </w:r>
            </w:del>
          </w:p>
        </w:tc>
        <w:tc>
          <w:tcPr>
            <w:tcW w:w="1751" w:type="dxa"/>
            <w:tcBorders>
              <w:top w:val="single" w:sz="4" w:space="0" w:color="auto"/>
              <w:left w:val="single" w:sz="4" w:space="0" w:color="auto"/>
              <w:bottom w:val="single" w:sz="4" w:space="0" w:color="auto"/>
              <w:right w:val="single" w:sz="4" w:space="0" w:color="auto"/>
            </w:tcBorders>
            <w:vAlign w:val="center"/>
            <w:hideMark/>
          </w:tcPr>
          <w:p w14:paraId="66F7E5C7" w14:textId="5CE1CED4" w:rsidR="000509D9" w:rsidRPr="00C70690" w:rsidDel="00BE09CC" w:rsidRDefault="009E75BB" w:rsidP="003A3BA3">
            <w:pPr>
              <w:pStyle w:val="Tabletext"/>
              <w:jc w:val="center"/>
              <w:rPr>
                <w:del w:id="3739" w:author="French" w:date="2023-11-08T10:56:00Z"/>
                <w:bCs/>
                <w:highlight w:val="yellow"/>
              </w:rPr>
            </w:pPr>
            <w:del w:id="3740" w:author="French" w:date="2023-11-08T10:56:00Z">
              <w:r w:rsidRPr="00C70690" w:rsidDel="00BE09CC">
                <w:rPr>
                  <w:bCs/>
                  <w:highlight w:val="yellow"/>
                </w:rPr>
                <w:delText>km</w:delText>
              </w:r>
            </w:del>
          </w:p>
        </w:tc>
      </w:tr>
      <w:tr w:rsidR="00202BB6" w:rsidRPr="00C70690" w:rsidDel="00BE09CC" w14:paraId="769293C5" w14:textId="77777777" w:rsidTr="000509D9">
        <w:trPr>
          <w:jc w:val="center"/>
          <w:del w:id="3741" w:author="French" w:date="2023-11-08T10:56:00Z"/>
        </w:trPr>
        <w:tc>
          <w:tcPr>
            <w:tcW w:w="4106" w:type="dxa"/>
            <w:tcBorders>
              <w:top w:val="single" w:sz="4" w:space="0" w:color="auto"/>
              <w:left w:val="single" w:sz="4" w:space="0" w:color="auto"/>
              <w:bottom w:val="single" w:sz="4" w:space="0" w:color="auto"/>
              <w:right w:val="single" w:sz="4" w:space="0" w:color="auto"/>
            </w:tcBorders>
            <w:hideMark/>
          </w:tcPr>
          <w:p w14:paraId="0B549EE9" w14:textId="2DB750C0" w:rsidR="000509D9" w:rsidRPr="00C70690" w:rsidDel="00BE09CC" w:rsidRDefault="009E75BB" w:rsidP="003A3BA3">
            <w:pPr>
              <w:pStyle w:val="Tabletext"/>
              <w:rPr>
                <w:del w:id="3742" w:author="French" w:date="2023-11-08T10:56:00Z"/>
                <w:bCs/>
                <w:highlight w:val="yellow"/>
              </w:rPr>
            </w:pPr>
            <w:del w:id="3743" w:author="French" w:date="2023-11-08T10:56:00Z">
              <w:r w:rsidRPr="00C70690" w:rsidDel="00BE09CC">
                <w:rPr>
                  <w:bCs/>
                  <w:highlight w:val="yellow"/>
                </w:rPr>
                <w:delText>Plage d'altitudes maximale pour l'examen</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4860F882" w14:textId="66C2A922" w:rsidR="000509D9" w:rsidRPr="00C70690" w:rsidDel="00BE09CC" w:rsidRDefault="009E75BB" w:rsidP="003A3BA3">
            <w:pPr>
              <w:pStyle w:val="Tabletext"/>
              <w:jc w:val="center"/>
              <w:rPr>
                <w:del w:id="3744" w:author="French" w:date="2023-11-08T10:56:00Z"/>
                <w:bCs/>
                <w:i/>
                <w:highlight w:val="yellow"/>
              </w:rPr>
            </w:pPr>
            <w:del w:id="3745" w:author="French" w:date="2023-11-08T10:56:00Z">
              <w:r w:rsidRPr="00C70690" w:rsidDel="00BE09CC">
                <w:rPr>
                  <w:bCs/>
                  <w:i/>
                  <w:highlight w:val="yellow"/>
                </w:rPr>
                <w:delText>H</w:delText>
              </w:r>
              <w:r w:rsidRPr="00C70690" w:rsidDel="00BE09CC">
                <w:rPr>
                  <w:bCs/>
                  <w:i/>
                  <w:highlight w:val="yellow"/>
                  <w:vertAlign w:val="subscript"/>
                </w:rPr>
                <w:delText>max</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4B2A5EFB" w14:textId="1A933CC6" w:rsidR="000509D9" w:rsidRPr="00C70690" w:rsidDel="00BE09CC" w:rsidRDefault="009E75BB" w:rsidP="003A3BA3">
            <w:pPr>
              <w:pStyle w:val="Tabletext"/>
              <w:jc w:val="center"/>
              <w:rPr>
                <w:del w:id="3746" w:author="French" w:date="2023-11-08T10:56:00Z"/>
                <w:bCs/>
                <w:highlight w:val="yellow"/>
              </w:rPr>
            </w:pPr>
            <w:del w:id="3747" w:author="French" w:date="2023-11-08T10:56:00Z">
              <w:r w:rsidRPr="00C70690" w:rsidDel="00BE09CC">
                <w:rPr>
                  <w:bCs/>
                  <w:highlight w:val="yellow"/>
                </w:rPr>
                <w:delText>15,0</w:delText>
              </w:r>
            </w:del>
          </w:p>
        </w:tc>
        <w:tc>
          <w:tcPr>
            <w:tcW w:w="1751" w:type="dxa"/>
            <w:tcBorders>
              <w:top w:val="single" w:sz="4" w:space="0" w:color="auto"/>
              <w:left w:val="single" w:sz="4" w:space="0" w:color="auto"/>
              <w:bottom w:val="single" w:sz="4" w:space="0" w:color="auto"/>
              <w:right w:val="single" w:sz="4" w:space="0" w:color="auto"/>
            </w:tcBorders>
            <w:vAlign w:val="center"/>
            <w:hideMark/>
          </w:tcPr>
          <w:p w14:paraId="338A8F29" w14:textId="188F65CF" w:rsidR="000509D9" w:rsidRPr="00C70690" w:rsidDel="00BE09CC" w:rsidRDefault="009E75BB" w:rsidP="003A3BA3">
            <w:pPr>
              <w:pStyle w:val="Tabletext"/>
              <w:jc w:val="center"/>
              <w:rPr>
                <w:del w:id="3748" w:author="French" w:date="2023-11-08T10:56:00Z"/>
                <w:bCs/>
                <w:highlight w:val="yellow"/>
              </w:rPr>
            </w:pPr>
            <w:del w:id="3749" w:author="French" w:date="2023-11-08T10:56:00Z">
              <w:r w:rsidRPr="00C70690" w:rsidDel="00BE09CC">
                <w:rPr>
                  <w:bCs/>
                  <w:highlight w:val="yellow"/>
                </w:rPr>
                <w:delText>km</w:delText>
              </w:r>
            </w:del>
          </w:p>
        </w:tc>
      </w:tr>
      <w:tr w:rsidR="00202BB6" w:rsidRPr="00C70690" w:rsidDel="00BE09CC" w14:paraId="68A942A1" w14:textId="77777777" w:rsidTr="000509D9">
        <w:trPr>
          <w:jc w:val="center"/>
          <w:del w:id="3750" w:author="French" w:date="2023-11-08T10:56:00Z"/>
        </w:trPr>
        <w:tc>
          <w:tcPr>
            <w:tcW w:w="4106" w:type="dxa"/>
            <w:tcBorders>
              <w:top w:val="single" w:sz="4" w:space="0" w:color="auto"/>
              <w:left w:val="single" w:sz="4" w:space="0" w:color="auto"/>
              <w:bottom w:val="single" w:sz="4" w:space="0" w:color="auto"/>
              <w:right w:val="single" w:sz="4" w:space="0" w:color="auto"/>
            </w:tcBorders>
            <w:hideMark/>
          </w:tcPr>
          <w:p w14:paraId="382EBED0" w14:textId="3682862D" w:rsidR="000509D9" w:rsidRPr="00C70690" w:rsidDel="00BE09CC" w:rsidRDefault="009E75BB" w:rsidP="003A3BA3">
            <w:pPr>
              <w:pStyle w:val="Tabletext"/>
              <w:rPr>
                <w:del w:id="3751" w:author="French" w:date="2023-11-08T10:56:00Z"/>
                <w:bCs/>
                <w:highlight w:val="yellow"/>
              </w:rPr>
            </w:pPr>
            <w:del w:id="3752" w:author="French" w:date="2023-11-08T10:56:00Z">
              <w:r w:rsidRPr="00C70690" w:rsidDel="00BE09CC">
                <w:rPr>
                  <w:bCs/>
                  <w:highlight w:val="yellow"/>
                </w:rPr>
                <w:delText>Espacement des plages d'altitudes pour l'examen</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745B0734" w14:textId="658F44D5" w:rsidR="000509D9" w:rsidRPr="00C70690" w:rsidDel="00BE09CC" w:rsidRDefault="009E75BB" w:rsidP="003A3BA3">
            <w:pPr>
              <w:pStyle w:val="Tabletext"/>
              <w:jc w:val="center"/>
              <w:rPr>
                <w:del w:id="3753" w:author="French" w:date="2023-11-08T10:56:00Z"/>
                <w:bCs/>
                <w:i/>
                <w:highlight w:val="yellow"/>
              </w:rPr>
            </w:pPr>
            <w:del w:id="3754" w:author="French" w:date="2023-11-08T10:56:00Z">
              <w:r w:rsidRPr="00C70690" w:rsidDel="00BE09CC">
                <w:rPr>
                  <w:bCs/>
                  <w:i/>
                  <w:highlight w:val="yellow"/>
                </w:rPr>
                <w:delText>H</w:delText>
              </w:r>
              <w:r w:rsidRPr="00C70690" w:rsidDel="00BE09CC">
                <w:rPr>
                  <w:bCs/>
                  <w:i/>
                  <w:highlight w:val="yellow"/>
                  <w:vertAlign w:val="subscript"/>
                </w:rPr>
                <w:delText>step</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63304755" w14:textId="615507D6" w:rsidR="000509D9" w:rsidRPr="00C70690" w:rsidDel="00BE09CC" w:rsidRDefault="009E75BB" w:rsidP="003A3BA3">
            <w:pPr>
              <w:pStyle w:val="Tabletext"/>
              <w:jc w:val="center"/>
              <w:rPr>
                <w:del w:id="3755" w:author="French" w:date="2023-11-08T10:56:00Z"/>
                <w:bCs/>
                <w:highlight w:val="yellow"/>
              </w:rPr>
            </w:pPr>
            <w:del w:id="3756" w:author="French" w:date="2023-11-08T10:56:00Z">
              <w:r w:rsidRPr="00C70690" w:rsidDel="00BE09CC">
                <w:rPr>
                  <w:bCs/>
                  <w:highlight w:val="yellow"/>
                </w:rPr>
                <w:delText>1,0</w:delText>
              </w:r>
            </w:del>
          </w:p>
        </w:tc>
        <w:tc>
          <w:tcPr>
            <w:tcW w:w="1751" w:type="dxa"/>
            <w:tcBorders>
              <w:top w:val="single" w:sz="4" w:space="0" w:color="auto"/>
              <w:left w:val="single" w:sz="4" w:space="0" w:color="auto"/>
              <w:bottom w:val="single" w:sz="4" w:space="0" w:color="auto"/>
              <w:right w:val="single" w:sz="4" w:space="0" w:color="auto"/>
            </w:tcBorders>
            <w:vAlign w:val="center"/>
            <w:hideMark/>
          </w:tcPr>
          <w:p w14:paraId="4E2D6204" w14:textId="14B090D9" w:rsidR="000509D9" w:rsidRPr="00C70690" w:rsidDel="00BE09CC" w:rsidRDefault="009E75BB" w:rsidP="003A3BA3">
            <w:pPr>
              <w:pStyle w:val="Tabletext"/>
              <w:jc w:val="center"/>
              <w:rPr>
                <w:del w:id="3757" w:author="French" w:date="2023-11-08T10:56:00Z"/>
                <w:bCs/>
                <w:highlight w:val="yellow"/>
              </w:rPr>
            </w:pPr>
            <w:del w:id="3758" w:author="French" w:date="2023-11-08T10:56:00Z">
              <w:r w:rsidRPr="00C70690" w:rsidDel="00BE09CC">
                <w:rPr>
                  <w:bCs/>
                  <w:highlight w:val="yellow"/>
                </w:rPr>
                <w:delText>km</w:delText>
              </w:r>
            </w:del>
          </w:p>
        </w:tc>
      </w:tr>
      <w:tr w:rsidR="00202BB6" w:rsidRPr="00C70690" w:rsidDel="00BE09CC" w14:paraId="0EFC233E" w14:textId="77777777" w:rsidTr="000509D9">
        <w:trPr>
          <w:jc w:val="center"/>
          <w:del w:id="3759" w:author="French" w:date="2023-11-08T10:56:00Z"/>
        </w:trPr>
        <w:tc>
          <w:tcPr>
            <w:tcW w:w="4106" w:type="dxa"/>
            <w:tcBorders>
              <w:top w:val="single" w:sz="4" w:space="0" w:color="auto"/>
              <w:left w:val="single" w:sz="4" w:space="0" w:color="auto"/>
              <w:bottom w:val="single" w:sz="4" w:space="0" w:color="auto"/>
              <w:right w:val="single" w:sz="4" w:space="0" w:color="auto"/>
            </w:tcBorders>
            <w:vAlign w:val="center"/>
            <w:hideMark/>
          </w:tcPr>
          <w:p w14:paraId="71FCC5E7" w14:textId="1A5088BB" w:rsidR="000509D9" w:rsidRPr="00C70690" w:rsidDel="00BE09CC" w:rsidRDefault="009E75BB" w:rsidP="003A3BA3">
            <w:pPr>
              <w:pStyle w:val="Tabletext"/>
              <w:rPr>
                <w:del w:id="3760" w:author="French" w:date="2023-11-08T10:56:00Z"/>
                <w:bCs/>
                <w:highlight w:val="yellow"/>
              </w:rPr>
            </w:pPr>
            <w:del w:id="3761" w:author="French" w:date="2023-11-08T10:56:00Z">
              <w:r w:rsidRPr="00C70690" w:rsidDel="00BE09CC">
                <w:rPr>
                  <w:bCs/>
                  <w:highlight w:val="yellow"/>
                </w:rPr>
                <w:delText>Altitude de la station de Terre brouillée</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09412502" w14:textId="02540656" w:rsidR="000509D9" w:rsidRPr="00C70690" w:rsidDel="00BE09CC" w:rsidRDefault="009E75BB" w:rsidP="003A3BA3">
            <w:pPr>
              <w:pStyle w:val="Tabletext"/>
              <w:jc w:val="center"/>
              <w:rPr>
                <w:del w:id="3762" w:author="French" w:date="2023-11-08T10:56:00Z"/>
                <w:bCs/>
                <w:i/>
                <w:highlight w:val="yellow"/>
              </w:rPr>
            </w:pPr>
            <w:del w:id="3763" w:author="French" w:date="2023-11-08T10:56:00Z">
              <w:r w:rsidRPr="00C70690" w:rsidDel="00BE09CC">
                <w:rPr>
                  <w:bCs/>
                  <w:i/>
                  <w:highlight w:val="yellow"/>
                </w:rPr>
                <w:delText>H</w:delText>
              </w:r>
              <w:r w:rsidRPr="00C70690" w:rsidDel="00BE09CC">
                <w:rPr>
                  <w:bCs/>
                  <w:i/>
                  <w:highlight w:val="yellow"/>
                  <w:vertAlign w:val="subscript"/>
                </w:rPr>
                <w:delText>T</w:delText>
              </w:r>
            </w:del>
          </w:p>
        </w:tc>
        <w:tc>
          <w:tcPr>
            <w:tcW w:w="1750" w:type="dxa"/>
            <w:tcBorders>
              <w:top w:val="single" w:sz="4" w:space="0" w:color="auto"/>
              <w:left w:val="single" w:sz="4" w:space="0" w:color="auto"/>
              <w:bottom w:val="single" w:sz="4" w:space="0" w:color="auto"/>
              <w:right w:val="single" w:sz="4" w:space="0" w:color="auto"/>
            </w:tcBorders>
            <w:vAlign w:val="center"/>
            <w:hideMark/>
          </w:tcPr>
          <w:p w14:paraId="23357B65" w14:textId="14E266BF" w:rsidR="000509D9" w:rsidRPr="00C70690" w:rsidDel="00BE09CC" w:rsidRDefault="009E75BB" w:rsidP="003A3BA3">
            <w:pPr>
              <w:pStyle w:val="Tabletext"/>
              <w:jc w:val="center"/>
              <w:rPr>
                <w:del w:id="3764" w:author="French" w:date="2023-11-08T10:56:00Z"/>
                <w:bCs/>
                <w:highlight w:val="yellow"/>
              </w:rPr>
            </w:pPr>
            <w:del w:id="3765" w:author="French" w:date="2023-11-08T10:56:00Z">
              <w:r w:rsidRPr="00C70690" w:rsidDel="00BE09CC">
                <w:rPr>
                  <w:bCs/>
                  <w:highlight w:val="yellow"/>
                </w:rPr>
                <w:delText>0,01</w:delText>
              </w:r>
            </w:del>
          </w:p>
        </w:tc>
        <w:tc>
          <w:tcPr>
            <w:tcW w:w="1751" w:type="dxa"/>
            <w:tcBorders>
              <w:top w:val="single" w:sz="4" w:space="0" w:color="auto"/>
              <w:left w:val="single" w:sz="4" w:space="0" w:color="auto"/>
              <w:bottom w:val="single" w:sz="4" w:space="0" w:color="auto"/>
              <w:right w:val="single" w:sz="4" w:space="0" w:color="auto"/>
            </w:tcBorders>
            <w:vAlign w:val="center"/>
            <w:hideMark/>
          </w:tcPr>
          <w:p w14:paraId="55CB97F9" w14:textId="42C2B50F" w:rsidR="000509D9" w:rsidRPr="00C70690" w:rsidDel="00BE09CC" w:rsidRDefault="009E75BB" w:rsidP="003A3BA3">
            <w:pPr>
              <w:pStyle w:val="Tabletext"/>
              <w:jc w:val="center"/>
              <w:rPr>
                <w:del w:id="3766" w:author="French" w:date="2023-11-08T10:56:00Z"/>
                <w:bCs/>
                <w:highlight w:val="yellow"/>
              </w:rPr>
            </w:pPr>
            <w:del w:id="3767" w:author="French" w:date="2023-11-08T10:56:00Z">
              <w:r w:rsidRPr="00C70690" w:rsidDel="00BE09CC">
                <w:rPr>
                  <w:bCs/>
                  <w:highlight w:val="yellow"/>
                </w:rPr>
                <w:delText>km</w:delText>
              </w:r>
            </w:del>
          </w:p>
        </w:tc>
      </w:tr>
    </w:tbl>
    <w:p w14:paraId="450FAD31" w14:textId="60BFF217" w:rsidR="000509D9" w:rsidRPr="00C70690" w:rsidDel="00BE09CC" w:rsidRDefault="000509D9" w:rsidP="003A3BA3">
      <w:pPr>
        <w:pStyle w:val="Tablefin"/>
        <w:rPr>
          <w:del w:id="3768" w:author="French" w:date="2023-11-08T10:56:00Z"/>
          <w:highlight w:val="yellow"/>
          <w:lang w:val="fr-FR"/>
        </w:rPr>
      </w:pPr>
    </w:p>
    <w:p w14:paraId="05741057" w14:textId="18C04A25" w:rsidR="000509D9" w:rsidRPr="00C70690" w:rsidDel="00BE09CC" w:rsidRDefault="009E75BB" w:rsidP="003A3BA3">
      <w:pPr>
        <w:pStyle w:val="TableNo"/>
        <w:rPr>
          <w:del w:id="3769" w:author="French" w:date="2023-11-08T10:56:00Z"/>
          <w:highlight w:val="yellow"/>
        </w:rPr>
      </w:pPr>
      <w:del w:id="3770" w:author="French" w:date="2023-11-08T10:56:00Z">
        <w:r w:rsidRPr="00C70690" w:rsidDel="00BE09CC">
          <w:rPr>
            <w:highlight w:val="yellow"/>
          </w:rPr>
          <w:delText>TableAU a2-6</w:delText>
        </w:r>
      </w:del>
    </w:p>
    <w:p w14:paraId="50A37D6C" w14:textId="4394D28A" w:rsidR="000509D9" w:rsidRPr="00C70690" w:rsidDel="00BE09CC" w:rsidRDefault="009E75BB" w:rsidP="003A3BA3">
      <w:pPr>
        <w:pStyle w:val="Tabletitle"/>
        <w:rPr>
          <w:del w:id="3771" w:author="French" w:date="2023-11-08T10:56:00Z"/>
          <w:highlight w:val="yellow"/>
        </w:rPr>
      </w:pPr>
      <w:del w:id="3772" w:author="French" w:date="2023-11-08T10:56:00Z">
        <w:r w:rsidRPr="00C70690" w:rsidDel="00BE09CC">
          <w:rPr>
            <w:highlight w:val="yellow"/>
          </w:rPr>
          <w:delText>Modèle d'affaiblissement dû au fuselage figurant dans le rapport UIT-R M.2221</w:delText>
        </w:r>
      </w:del>
    </w:p>
    <w:tbl>
      <w:tblPr>
        <w:tblW w:w="0" w:type="auto"/>
        <w:jc w:val="center"/>
        <w:tblLook w:val="04A0" w:firstRow="1" w:lastRow="0" w:firstColumn="1" w:lastColumn="0" w:noHBand="0" w:noVBand="1"/>
      </w:tblPr>
      <w:tblGrid>
        <w:gridCol w:w="3114"/>
        <w:gridCol w:w="576"/>
        <w:gridCol w:w="720"/>
        <w:gridCol w:w="1710"/>
      </w:tblGrid>
      <w:tr w:rsidR="0068178C" w:rsidRPr="00C70690" w:rsidDel="00BE09CC" w14:paraId="41C61AF4" w14:textId="77777777" w:rsidTr="000509D9">
        <w:trPr>
          <w:jc w:val="center"/>
          <w:del w:id="3773" w:author="French" w:date="2023-11-08T10:56:00Z"/>
        </w:trPr>
        <w:tc>
          <w:tcPr>
            <w:tcW w:w="3114" w:type="dxa"/>
            <w:tcBorders>
              <w:top w:val="single" w:sz="4" w:space="0" w:color="auto"/>
              <w:left w:val="single" w:sz="4" w:space="0" w:color="auto"/>
              <w:bottom w:val="single" w:sz="4" w:space="0" w:color="auto"/>
              <w:right w:val="single" w:sz="4" w:space="0" w:color="auto"/>
            </w:tcBorders>
          </w:tcPr>
          <w:p w14:paraId="2B0F6B55" w14:textId="10977C4A" w:rsidR="000509D9" w:rsidRPr="00C70690" w:rsidDel="00BE09CC" w:rsidRDefault="009E75BB" w:rsidP="003A3BA3">
            <w:pPr>
              <w:pStyle w:val="Tabletext"/>
              <w:rPr>
                <w:del w:id="3774" w:author="French" w:date="2023-11-08T10:56:00Z"/>
                <w:highlight w:val="yellow"/>
              </w:rPr>
            </w:pPr>
            <w:del w:id="3775" w:author="French" w:date="2023-11-08T10:56:00Z">
              <w:r w:rsidRPr="00C70690" w:rsidDel="00BE09CC">
                <w:rPr>
                  <w:i/>
                  <w:iCs/>
                  <w:highlight w:val="yellow"/>
                </w:rPr>
                <w:delText>L</w:delText>
              </w:r>
              <w:r w:rsidRPr="00C70690" w:rsidDel="00BE09CC">
                <w:rPr>
                  <w:i/>
                  <w:iCs/>
                  <w:highlight w:val="yellow"/>
                  <w:vertAlign w:val="subscript"/>
                </w:rPr>
                <w:delText>fuse</w:delText>
              </w:r>
              <w:r w:rsidRPr="00C70690" w:rsidDel="00BE09CC">
                <w:rPr>
                  <w:highlight w:val="yellow"/>
                </w:rPr>
                <w:delText>(γ) = 3,5 + 0,25 · γ</w:delText>
              </w:r>
            </w:del>
          </w:p>
        </w:tc>
        <w:tc>
          <w:tcPr>
            <w:tcW w:w="576" w:type="dxa"/>
            <w:tcBorders>
              <w:top w:val="single" w:sz="4" w:space="0" w:color="auto"/>
              <w:left w:val="single" w:sz="4" w:space="0" w:color="auto"/>
              <w:bottom w:val="single" w:sz="4" w:space="0" w:color="auto"/>
              <w:right w:val="single" w:sz="4" w:space="0" w:color="auto"/>
            </w:tcBorders>
            <w:hideMark/>
          </w:tcPr>
          <w:p w14:paraId="09956038" w14:textId="5A5FEE4D" w:rsidR="000509D9" w:rsidRPr="00C70690" w:rsidDel="00BE09CC" w:rsidRDefault="009E75BB" w:rsidP="003A3BA3">
            <w:pPr>
              <w:pStyle w:val="Tabletext"/>
              <w:jc w:val="center"/>
              <w:rPr>
                <w:del w:id="3776" w:author="French" w:date="2023-11-08T10:56:00Z"/>
                <w:highlight w:val="yellow"/>
              </w:rPr>
            </w:pPr>
            <w:del w:id="3777" w:author="French" w:date="2023-11-08T10:56:00Z">
              <w:r w:rsidRPr="00C70690" w:rsidDel="00BE09CC">
                <w:rPr>
                  <w:highlight w:val="yellow"/>
                </w:rPr>
                <w:delText>dB</w:delText>
              </w:r>
            </w:del>
          </w:p>
        </w:tc>
        <w:tc>
          <w:tcPr>
            <w:tcW w:w="720" w:type="dxa"/>
            <w:tcBorders>
              <w:top w:val="single" w:sz="4" w:space="0" w:color="auto"/>
              <w:left w:val="single" w:sz="4" w:space="0" w:color="auto"/>
              <w:bottom w:val="single" w:sz="4" w:space="0" w:color="auto"/>
              <w:right w:val="single" w:sz="4" w:space="0" w:color="auto"/>
            </w:tcBorders>
            <w:hideMark/>
          </w:tcPr>
          <w:p w14:paraId="4298EAA2" w14:textId="6F3CEA24" w:rsidR="000509D9" w:rsidRPr="00C70690" w:rsidDel="00BE09CC" w:rsidRDefault="009E75BB" w:rsidP="003A3BA3">
            <w:pPr>
              <w:pStyle w:val="Tabletext"/>
              <w:jc w:val="center"/>
              <w:rPr>
                <w:del w:id="3778" w:author="French" w:date="2023-11-08T10:56:00Z"/>
                <w:highlight w:val="yellow"/>
              </w:rPr>
            </w:pPr>
            <w:del w:id="3779" w:author="French" w:date="2023-11-08T10:56:00Z">
              <w:r w:rsidRPr="00C70690" w:rsidDel="00BE09CC">
                <w:rPr>
                  <w:highlight w:val="yellow"/>
                </w:rPr>
                <w:delText>pour</w:delText>
              </w:r>
            </w:del>
          </w:p>
        </w:tc>
        <w:tc>
          <w:tcPr>
            <w:tcW w:w="1710" w:type="dxa"/>
            <w:tcBorders>
              <w:top w:val="single" w:sz="4" w:space="0" w:color="auto"/>
              <w:left w:val="single" w:sz="4" w:space="0" w:color="auto"/>
              <w:bottom w:val="single" w:sz="4" w:space="0" w:color="auto"/>
              <w:right w:val="single" w:sz="4" w:space="0" w:color="auto"/>
            </w:tcBorders>
            <w:hideMark/>
          </w:tcPr>
          <w:p w14:paraId="7F6E1BB8" w14:textId="0F8E1B99" w:rsidR="000509D9" w:rsidRPr="00C70690" w:rsidDel="00BE09CC" w:rsidRDefault="009E75BB" w:rsidP="003A3BA3">
            <w:pPr>
              <w:pStyle w:val="Tabletext"/>
              <w:jc w:val="center"/>
              <w:rPr>
                <w:del w:id="3780" w:author="French" w:date="2023-11-08T10:56:00Z"/>
                <w:highlight w:val="yellow"/>
              </w:rPr>
            </w:pPr>
            <w:del w:id="3781" w:author="French" w:date="2023-11-08T10:56:00Z">
              <w:r w:rsidRPr="00C70690" w:rsidDel="00BE09CC">
                <w:rPr>
                  <w:highlight w:val="yellow"/>
                </w:rPr>
                <w:delText>0°≤ γ ≤ 10°</w:delText>
              </w:r>
            </w:del>
          </w:p>
        </w:tc>
      </w:tr>
      <w:tr w:rsidR="0068178C" w:rsidRPr="00C70690" w:rsidDel="00BE09CC" w14:paraId="26298654" w14:textId="77777777" w:rsidTr="000509D9">
        <w:trPr>
          <w:jc w:val="center"/>
          <w:del w:id="3782" w:author="French" w:date="2023-11-08T10:56:00Z"/>
        </w:trPr>
        <w:tc>
          <w:tcPr>
            <w:tcW w:w="3114" w:type="dxa"/>
            <w:tcBorders>
              <w:top w:val="single" w:sz="4" w:space="0" w:color="auto"/>
              <w:left w:val="single" w:sz="4" w:space="0" w:color="auto"/>
              <w:bottom w:val="single" w:sz="4" w:space="0" w:color="auto"/>
              <w:right w:val="single" w:sz="4" w:space="0" w:color="auto"/>
            </w:tcBorders>
          </w:tcPr>
          <w:p w14:paraId="7A64FF16" w14:textId="08F4C879" w:rsidR="000509D9" w:rsidRPr="00C70690" w:rsidDel="00BE09CC" w:rsidRDefault="009E75BB" w:rsidP="003A3BA3">
            <w:pPr>
              <w:pStyle w:val="Tabletext"/>
              <w:rPr>
                <w:del w:id="3783" w:author="French" w:date="2023-11-08T10:56:00Z"/>
                <w:highlight w:val="yellow"/>
              </w:rPr>
            </w:pPr>
            <w:del w:id="3784" w:author="French" w:date="2023-11-08T10:56:00Z">
              <w:r w:rsidRPr="00C70690" w:rsidDel="00BE09CC">
                <w:rPr>
                  <w:i/>
                  <w:iCs/>
                  <w:highlight w:val="yellow"/>
                </w:rPr>
                <w:delText>L</w:delText>
              </w:r>
              <w:r w:rsidRPr="00C70690" w:rsidDel="00BE09CC">
                <w:rPr>
                  <w:i/>
                  <w:iCs/>
                  <w:highlight w:val="yellow"/>
                  <w:vertAlign w:val="subscript"/>
                </w:rPr>
                <w:delText>fuse</w:delText>
              </w:r>
              <w:r w:rsidRPr="00C70690" w:rsidDel="00BE09CC">
                <w:rPr>
                  <w:highlight w:val="yellow"/>
                </w:rPr>
                <w:delText>(γ) = −2 + 0,79 · γ</w:delText>
              </w:r>
            </w:del>
          </w:p>
        </w:tc>
        <w:tc>
          <w:tcPr>
            <w:tcW w:w="576" w:type="dxa"/>
            <w:tcBorders>
              <w:top w:val="single" w:sz="4" w:space="0" w:color="auto"/>
              <w:left w:val="single" w:sz="4" w:space="0" w:color="auto"/>
              <w:bottom w:val="single" w:sz="4" w:space="0" w:color="auto"/>
              <w:right w:val="single" w:sz="4" w:space="0" w:color="auto"/>
            </w:tcBorders>
            <w:hideMark/>
          </w:tcPr>
          <w:p w14:paraId="0F9AEE13" w14:textId="02C785FB" w:rsidR="000509D9" w:rsidRPr="00C70690" w:rsidDel="00BE09CC" w:rsidRDefault="009E75BB" w:rsidP="003A3BA3">
            <w:pPr>
              <w:pStyle w:val="Tabletext"/>
              <w:jc w:val="center"/>
              <w:rPr>
                <w:del w:id="3785" w:author="French" w:date="2023-11-08T10:56:00Z"/>
                <w:highlight w:val="yellow"/>
              </w:rPr>
            </w:pPr>
            <w:del w:id="3786" w:author="French" w:date="2023-11-08T10:56:00Z">
              <w:r w:rsidRPr="00C70690" w:rsidDel="00BE09CC">
                <w:rPr>
                  <w:highlight w:val="yellow"/>
                </w:rPr>
                <w:delText>dB</w:delText>
              </w:r>
            </w:del>
          </w:p>
        </w:tc>
        <w:tc>
          <w:tcPr>
            <w:tcW w:w="720" w:type="dxa"/>
            <w:tcBorders>
              <w:top w:val="single" w:sz="4" w:space="0" w:color="auto"/>
              <w:left w:val="single" w:sz="4" w:space="0" w:color="auto"/>
              <w:bottom w:val="single" w:sz="4" w:space="0" w:color="auto"/>
              <w:right w:val="single" w:sz="4" w:space="0" w:color="auto"/>
            </w:tcBorders>
            <w:hideMark/>
          </w:tcPr>
          <w:p w14:paraId="45AC04C7" w14:textId="2A622ADD" w:rsidR="000509D9" w:rsidRPr="00C70690" w:rsidDel="00BE09CC" w:rsidRDefault="009E75BB" w:rsidP="003A3BA3">
            <w:pPr>
              <w:pStyle w:val="Tabletext"/>
              <w:jc w:val="center"/>
              <w:rPr>
                <w:del w:id="3787" w:author="French" w:date="2023-11-08T10:56:00Z"/>
                <w:highlight w:val="yellow"/>
              </w:rPr>
            </w:pPr>
            <w:del w:id="3788" w:author="French" w:date="2023-11-08T10:56:00Z">
              <w:r w:rsidRPr="00C70690" w:rsidDel="00BE09CC">
                <w:rPr>
                  <w:highlight w:val="yellow"/>
                </w:rPr>
                <w:delText>pour</w:delText>
              </w:r>
            </w:del>
          </w:p>
        </w:tc>
        <w:tc>
          <w:tcPr>
            <w:tcW w:w="1710" w:type="dxa"/>
            <w:tcBorders>
              <w:top w:val="single" w:sz="4" w:space="0" w:color="auto"/>
              <w:left w:val="single" w:sz="4" w:space="0" w:color="auto"/>
              <w:bottom w:val="single" w:sz="4" w:space="0" w:color="auto"/>
              <w:right w:val="single" w:sz="4" w:space="0" w:color="auto"/>
            </w:tcBorders>
            <w:hideMark/>
          </w:tcPr>
          <w:p w14:paraId="734010C5" w14:textId="630B9668" w:rsidR="000509D9" w:rsidRPr="00C70690" w:rsidDel="00BE09CC" w:rsidRDefault="009E75BB" w:rsidP="003A3BA3">
            <w:pPr>
              <w:pStyle w:val="Tabletext"/>
              <w:jc w:val="center"/>
              <w:rPr>
                <w:del w:id="3789" w:author="French" w:date="2023-11-08T10:56:00Z"/>
                <w:highlight w:val="yellow"/>
              </w:rPr>
            </w:pPr>
            <w:del w:id="3790" w:author="French" w:date="2023-11-08T10:56:00Z">
              <w:r w:rsidRPr="00C70690" w:rsidDel="00BE09CC">
                <w:rPr>
                  <w:highlight w:val="yellow"/>
                </w:rPr>
                <w:delText>10°&lt; γ ≤ 34°</w:delText>
              </w:r>
            </w:del>
          </w:p>
        </w:tc>
      </w:tr>
      <w:tr w:rsidR="0068178C" w:rsidRPr="00C70690" w:rsidDel="00BE09CC" w14:paraId="398872B0" w14:textId="77777777" w:rsidTr="000509D9">
        <w:trPr>
          <w:jc w:val="center"/>
          <w:del w:id="3791" w:author="French" w:date="2023-11-08T10:56:00Z"/>
        </w:trPr>
        <w:tc>
          <w:tcPr>
            <w:tcW w:w="3114" w:type="dxa"/>
            <w:tcBorders>
              <w:top w:val="single" w:sz="4" w:space="0" w:color="auto"/>
              <w:left w:val="single" w:sz="4" w:space="0" w:color="auto"/>
              <w:bottom w:val="single" w:sz="4" w:space="0" w:color="auto"/>
              <w:right w:val="single" w:sz="4" w:space="0" w:color="auto"/>
            </w:tcBorders>
          </w:tcPr>
          <w:p w14:paraId="7FE2160E" w14:textId="69186CE0" w:rsidR="000509D9" w:rsidRPr="00C70690" w:rsidDel="00BE09CC" w:rsidRDefault="009E75BB" w:rsidP="003A3BA3">
            <w:pPr>
              <w:pStyle w:val="Tabletext"/>
              <w:rPr>
                <w:del w:id="3792" w:author="French" w:date="2023-11-08T10:56:00Z"/>
                <w:highlight w:val="yellow"/>
              </w:rPr>
            </w:pPr>
            <w:del w:id="3793" w:author="French" w:date="2023-11-08T10:56:00Z">
              <w:r w:rsidRPr="00C70690" w:rsidDel="00BE09CC">
                <w:rPr>
                  <w:i/>
                  <w:iCs/>
                  <w:highlight w:val="yellow"/>
                </w:rPr>
                <w:delText>L</w:delText>
              </w:r>
              <w:r w:rsidRPr="00C70690" w:rsidDel="00BE09CC">
                <w:rPr>
                  <w:i/>
                  <w:iCs/>
                  <w:highlight w:val="yellow"/>
                  <w:vertAlign w:val="subscript"/>
                </w:rPr>
                <w:delText>fuse</w:delText>
              </w:r>
              <w:r w:rsidRPr="00C70690" w:rsidDel="00BE09CC">
                <w:rPr>
                  <w:highlight w:val="yellow"/>
                </w:rPr>
                <w:delText>(γ) = 3,75 + 0,625 · γ</w:delText>
              </w:r>
            </w:del>
          </w:p>
        </w:tc>
        <w:tc>
          <w:tcPr>
            <w:tcW w:w="576" w:type="dxa"/>
            <w:tcBorders>
              <w:top w:val="single" w:sz="4" w:space="0" w:color="auto"/>
              <w:left w:val="single" w:sz="4" w:space="0" w:color="auto"/>
              <w:bottom w:val="single" w:sz="4" w:space="0" w:color="auto"/>
              <w:right w:val="single" w:sz="4" w:space="0" w:color="auto"/>
            </w:tcBorders>
            <w:hideMark/>
          </w:tcPr>
          <w:p w14:paraId="1F7512A5" w14:textId="7F57F3AA" w:rsidR="000509D9" w:rsidRPr="00C70690" w:rsidDel="00BE09CC" w:rsidRDefault="009E75BB" w:rsidP="003A3BA3">
            <w:pPr>
              <w:pStyle w:val="Tabletext"/>
              <w:jc w:val="center"/>
              <w:rPr>
                <w:del w:id="3794" w:author="French" w:date="2023-11-08T10:56:00Z"/>
                <w:highlight w:val="yellow"/>
              </w:rPr>
            </w:pPr>
            <w:del w:id="3795" w:author="French" w:date="2023-11-08T10:56:00Z">
              <w:r w:rsidRPr="00C70690" w:rsidDel="00BE09CC">
                <w:rPr>
                  <w:highlight w:val="yellow"/>
                </w:rPr>
                <w:delText>dB</w:delText>
              </w:r>
            </w:del>
          </w:p>
        </w:tc>
        <w:tc>
          <w:tcPr>
            <w:tcW w:w="720" w:type="dxa"/>
            <w:tcBorders>
              <w:top w:val="single" w:sz="4" w:space="0" w:color="auto"/>
              <w:left w:val="single" w:sz="4" w:space="0" w:color="auto"/>
              <w:bottom w:val="single" w:sz="4" w:space="0" w:color="auto"/>
              <w:right w:val="single" w:sz="4" w:space="0" w:color="auto"/>
            </w:tcBorders>
            <w:hideMark/>
          </w:tcPr>
          <w:p w14:paraId="69590BA5" w14:textId="66AA62B2" w:rsidR="000509D9" w:rsidRPr="00C70690" w:rsidDel="00BE09CC" w:rsidRDefault="009E75BB" w:rsidP="003A3BA3">
            <w:pPr>
              <w:pStyle w:val="Tabletext"/>
              <w:jc w:val="center"/>
              <w:rPr>
                <w:del w:id="3796" w:author="French" w:date="2023-11-08T10:56:00Z"/>
                <w:highlight w:val="yellow"/>
              </w:rPr>
            </w:pPr>
            <w:del w:id="3797" w:author="French" w:date="2023-11-08T10:56:00Z">
              <w:r w:rsidRPr="00C70690" w:rsidDel="00BE09CC">
                <w:rPr>
                  <w:highlight w:val="yellow"/>
                </w:rPr>
                <w:delText>pour</w:delText>
              </w:r>
            </w:del>
          </w:p>
        </w:tc>
        <w:tc>
          <w:tcPr>
            <w:tcW w:w="1710" w:type="dxa"/>
            <w:tcBorders>
              <w:top w:val="single" w:sz="4" w:space="0" w:color="auto"/>
              <w:left w:val="single" w:sz="4" w:space="0" w:color="auto"/>
              <w:bottom w:val="single" w:sz="4" w:space="0" w:color="auto"/>
              <w:right w:val="single" w:sz="4" w:space="0" w:color="auto"/>
            </w:tcBorders>
            <w:hideMark/>
          </w:tcPr>
          <w:p w14:paraId="1820B2A1" w14:textId="5F718DA1" w:rsidR="000509D9" w:rsidRPr="00C70690" w:rsidDel="00BE09CC" w:rsidRDefault="009E75BB" w:rsidP="003A3BA3">
            <w:pPr>
              <w:pStyle w:val="Tabletext"/>
              <w:jc w:val="center"/>
              <w:rPr>
                <w:del w:id="3798" w:author="French" w:date="2023-11-08T10:56:00Z"/>
                <w:highlight w:val="yellow"/>
              </w:rPr>
            </w:pPr>
            <w:del w:id="3799" w:author="French" w:date="2023-11-08T10:56:00Z">
              <w:r w:rsidRPr="00C70690" w:rsidDel="00BE09CC">
                <w:rPr>
                  <w:highlight w:val="yellow"/>
                </w:rPr>
                <w:delText>34°&lt; γ ≤ 50°</w:delText>
              </w:r>
            </w:del>
          </w:p>
        </w:tc>
      </w:tr>
      <w:tr w:rsidR="0068178C" w:rsidRPr="00C70690" w:rsidDel="00BE09CC" w14:paraId="231A13EE" w14:textId="77777777" w:rsidTr="000509D9">
        <w:trPr>
          <w:jc w:val="center"/>
          <w:del w:id="3800" w:author="French" w:date="2023-11-08T10:56:00Z"/>
        </w:trPr>
        <w:tc>
          <w:tcPr>
            <w:tcW w:w="3114" w:type="dxa"/>
            <w:tcBorders>
              <w:top w:val="single" w:sz="4" w:space="0" w:color="auto"/>
              <w:left w:val="single" w:sz="4" w:space="0" w:color="auto"/>
              <w:bottom w:val="single" w:sz="4" w:space="0" w:color="auto"/>
              <w:right w:val="single" w:sz="4" w:space="0" w:color="auto"/>
            </w:tcBorders>
          </w:tcPr>
          <w:p w14:paraId="51E33F70" w14:textId="28E228AD" w:rsidR="000509D9" w:rsidRPr="00C70690" w:rsidDel="00BE09CC" w:rsidRDefault="009E75BB" w:rsidP="003A3BA3">
            <w:pPr>
              <w:pStyle w:val="Tabletext"/>
              <w:rPr>
                <w:del w:id="3801" w:author="French" w:date="2023-11-08T10:56:00Z"/>
                <w:highlight w:val="yellow"/>
              </w:rPr>
            </w:pPr>
            <w:del w:id="3802" w:author="French" w:date="2023-11-08T10:56:00Z">
              <w:r w:rsidRPr="00C70690" w:rsidDel="00BE09CC">
                <w:rPr>
                  <w:i/>
                  <w:iCs/>
                  <w:highlight w:val="yellow"/>
                </w:rPr>
                <w:delText>L</w:delText>
              </w:r>
              <w:r w:rsidRPr="00C70690" w:rsidDel="00BE09CC">
                <w:rPr>
                  <w:i/>
                  <w:iCs/>
                  <w:highlight w:val="yellow"/>
                  <w:vertAlign w:val="subscript"/>
                </w:rPr>
                <w:delText>fuse</w:delText>
              </w:r>
              <w:r w:rsidRPr="00C70690" w:rsidDel="00BE09CC">
                <w:rPr>
                  <w:highlight w:val="yellow"/>
                </w:rPr>
                <w:delText>(γ) = 35</w:delText>
              </w:r>
            </w:del>
          </w:p>
        </w:tc>
        <w:tc>
          <w:tcPr>
            <w:tcW w:w="576" w:type="dxa"/>
            <w:tcBorders>
              <w:top w:val="single" w:sz="4" w:space="0" w:color="auto"/>
              <w:left w:val="single" w:sz="4" w:space="0" w:color="auto"/>
              <w:bottom w:val="single" w:sz="4" w:space="0" w:color="auto"/>
              <w:right w:val="single" w:sz="4" w:space="0" w:color="auto"/>
            </w:tcBorders>
            <w:hideMark/>
          </w:tcPr>
          <w:p w14:paraId="16057FAF" w14:textId="219554CE" w:rsidR="000509D9" w:rsidRPr="00C70690" w:rsidDel="00BE09CC" w:rsidRDefault="009E75BB" w:rsidP="003A3BA3">
            <w:pPr>
              <w:pStyle w:val="Tabletext"/>
              <w:jc w:val="center"/>
              <w:rPr>
                <w:del w:id="3803" w:author="French" w:date="2023-11-08T10:56:00Z"/>
                <w:highlight w:val="yellow"/>
              </w:rPr>
            </w:pPr>
            <w:del w:id="3804" w:author="French" w:date="2023-11-08T10:56:00Z">
              <w:r w:rsidRPr="00C70690" w:rsidDel="00BE09CC">
                <w:rPr>
                  <w:highlight w:val="yellow"/>
                </w:rPr>
                <w:delText>dB</w:delText>
              </w:r>
            </w:del>
          </w:p>
        </w:tc>
        <w:tc>
          <w:tcPr>
            <w:tcW w:w="720" w:type="dxa"/>
            <w:tcBorders>
              <w:top w:val="single" w:sz="4" w:space="0" w:color="auto"/>
              <w:left w:val="single" w:sz="4" w:space="0" w:color="auto"/>
              <w:bottom w:val="single" w:sz="4" w:space="0" w:color="auto"/>
              <w:right w:val="single" w:sz="4" w:space="0" w:color="auto"/>
            </w:tcBorders>
            <w:hideMark/>
          </w:tcPr>
          <w:p w14:paraId="6C0027CD" w14:textId="3A8B505B" w:rsidR="000509D9" w:rsidRPr="00C70690" w:rsidDel="00BE09CC" w:rsidRDefault="009E75BB" w:rsidP="003A3BA3">
            <w:pPr>
              <w:pStyle w:val="Tabletext"/>
              <w:jc w:val="center"/>
              <w:rPr>
                <w:del w:id="3805" w:author="French" w:date="2023-11-08T10:56:00Z"/>
                <w:highlight w:val="yellow"/>
              </w:rPr>
            </w:pPr>
            <w:del w:id="3806" w:author="French" w:date="2023-11-08T10:56:00Z">
              <w:r w:rsidRPr="00C70690" w:rsidDel="00BE09CC">
                <w:rPr>
                  <w:highlight w:val="yellow"/>
                </w:rPr>
                <w:delText>pour</w:delText>
              </w:r>
            </w:del>
          </w:p>
        </w:tc>
        <w:tc>
          <w:tcPr>
            <w:tcW w:w="1710" w:type="dxa"/>
            <w:tcBorders>
              <w:top w:val="single" w:sz="4" w:space="0" w:color="auto"/>
              <w:left w:val="single" w:sz="4" w:space="0" w:color="auto"/>
              <w:bottom w:val="single" w:sz="4" w:space="0" w:color="auto"/>
              <w:right w:val="single" w:sz="4" w:space="0" w:color="auto"/>
            </w:tcBorders>
            <w:hideMark/>
          </w:tcPr>
          <w:p w14:paraId="5D03CB66" w14:textId="63A8253A" w:rsidR="000509D9" w:rsidRPr="00C70690" w:rsidDel="00BE09CC" w:rsidRDefault="009E75BB" w:rsidP="003A3BA3">
            <w:pPr>
              <w:pStyle w:val="Tabletext"/>
              <w:jc w:val="center"/>
              <w:rPr>
                <w:del w:id="3807" w:author="French" w:date="2023-11-08T10:56:00Z"/>
                <w:highlight w:val="yellow"/>
              </w:rPr>
            </w:pPr>
            <w:del w:id="3808" w:author="French" w:date="2023-11-08T10:56:00Z">
              <w:r w:rsidRPr="00C70690" w:rsidDel="00BE09CC">
                <w:rPr>
                  <w:highlight w:val="yellow"/>
                </w:rPr>
                <w:delText>50°&lt; γ ≤ 90°</w:delText>
              </w:r>
            </w:del>
          </w:p>
        </w:tc>
      </w:tr>
    </w:tbl>
    <w:p w14:paraId="6AF0E400" w14:textId="21C3AC18" w:rsidR="000509D9" w:rsidRPr="00C70690" w:rsidDel="00BE09CC" w:rsidRDefault="000509D9" w:rsidP="003A3BA3">
      <w:pPr>
        <w:tabs>
          <w:tab w:val="left" w:pos="720"/>
        </w:tabs>
        <w:overflowPunct/>
        <w:autoSpaceDE/>
        <w:adjustRightInd/>
        <w:spacing w:before="0"/>
        <w:rPr>
          <w:del w:id="3809" w:author="French" w:date="2023-11-08T10:56:00Z"/>
          <w:caps/>
          <w:sz w:val="20"/>
          <w:highlight w:val="yellow"/>
        </w:rPr>
      </w:pPr>
    </w:p>
    <w:p w14:paraId="3667BE53" w14:textId="2B894DF0" w:rsidR="000509D9" w:rsidRPr="00C70690" w:rsidDel="00BE09CC" w:rsidRDefault="009E75BB" w:rsidP="003A3BA3">
      <w:pPr>
        <w:pStyle w:val="TableNo"/>
        <w:rPr>
          <w:del w:id="3810" w:author="French" w:date="2023-11-08T10:56:00Z"/>
          <w:highlight w:val="yellow"/>
        </w:rPr>
      </w:pPr>
      <w:bookmarkStart w:id="3811" w:name="_Hlk105416147"/>
      <w:del w:id="3812" w:author="French" w:date="2023-11-08T10:56:00Z">
        <w:r w:rsidRPr="00C70690" w:rsidDel="00BE09CC">
          <w:rPr>
            <w:highlight w:val="yellow"/>
          </w:rPr>
          <w:delText>TableAU a2-7</w:delText>
        </w:r>
      </w:del>
    </w:p>
    <w:bookmarkEnd w:id="3811"/>
    <w:p w14:paraId="44FD4667" w14:textId="55CFE298" w:rsidR="000509D9" w:rsidRPr="00C70690" w:rsidDel="00BE09CC" w:rsidRDefault="009E75BB" w:rsidP="003A3BA3">
      <w:pPr>
        <w:pStyle w:val="Tabletitle"/>
        <w:rPr>
          <w:del w:id="3813" w:author="French" w:date="2023-11-08T10:56:00Z"/>
          <w:highlight w:val="yellow"/>
        </w:rPr>
      </w:pPr>
      <w:del w:id="3814" w:author="French" w:date="2023-11-08T10:56:00Z">
        <w:r w:rsidRPr="00C70690" w:rsidDel="00BE09CC">
          <w:rPr>
            <w:highlight w:val="yellow"/>
          </w:rPr>
          <w:delText>Limites de puissance surfacique testées au sol</w:delText>
        </w:r>
      </w:del>
    </w:p>
    <w:p w14:paraId="4382A580" w14:textId="66227823" w:rsidR="000509D9" w:rsidRPr="00C70690" w:rsidDel="00BE09CC" w:rsidRDefault="009E75BB" w:rsidP="003A3BA3">
      <w:pPr>
        <w:pStyle w:val="enumlev1"/>
        <w:tabs>
          <w:tab w:val="clear" w:pos="1134"/>
          <w:tab w:val="clear" w:pos="1871"/>
          <w:tab w:val="clear" w:pos="2608"/>
          <w:tab w:val="clear" w:pos="3345"/>
          <w:tab w:val="left" w:pos="2268"/>
          <w:tab w:val="left" w:pos="4395"/>
          <w:tab w:val="left" w:pos="6804"/>
          <w:tab w:val="right" w:pos="7741"/>
          <w:tab w:val="left" w:pos="7797"/>
        </w:tabs>
        <w:rPr>
          <w:del w:id="3815" w:author="French" w:date="2023-11-08T10:56:00Z"/>
          <w:highlight w:val="yellow"/>
        </w:rPr>
      </w:pPr>
      <w:del w:id="3816" w:author="French" w:date="2023-11-08T10:56:00Z">
        <w:r w:rsidRPr="00C70690" w:rsidDel="00BE09CC">
          <w:rPr>
            <w:highlight w:val="yellow"/>
          </w:rPr>
          <w:tab/>
          <w:delText>pfd(θ) = −124,7</w:delText>
        </w:r>
        <w:r w:rsidRPr="00C70690" w:rsidDel="00BE09CC">
          <w:rPr>
            <w:highlight w:val="yellow"/>
          </w:rPr>
          <w:tab/>
          <w:delText>(dB(W/(m</w:delText>
        </w:r>
        <w:r w:rsidRPr="00C70690" w:rsidDel="00BE09CC">
          <w:rPr>
            <w:highlight w:val="yellow"/>
            <w:vertAlign w:val="superscript"/>
          </w:rPr>
          <w:delText>2</w:delText>
        </w:r>
        <w:r w:rsidRPr="00C70690" w:rsidDel="00BE09CC">
          <w:rPr>
            <w:highlight w:val="yellow"/>
          </w:rPr>
          <w:delText> ∙ 14 MHz)))</w:delText>
        </w:r>
        <w:r w:rsidRPr="00C70690" w:rsidDel="00BE09CC">
          <w:rPr>
            <w:highlight w:val="yellow"/>
          </w:rPr>
          <w:tab/>
          <w:delText>pour</w:delText>
        </w:r>
        <w:r w:rsidRPr="00C70690" w:rsidDel="00BE09CC">
          <w:rPr>
            <w:highlight w:val="yellow"/>
          </w:rPr>
          <w:tab/>
          <w:delText>0°</w:delText>
        </w:r>
        <w:r w:rsidRPr="00C70690" w:rsidDel="00BE09CC">
          <w:rPr>
            <w:highlight w:val="yellow"/>
          </w:rPr>
          <w:tab/>
          <w:delText>≤ θ ≤ 0,01°</w:delText>
        </w:r>
      </w:del>
    </w:p>
    <w:p w14:paraId="0613EF4D" w14:textId="5F27F04F" w:rsidR="000509D9" w:rsidRPr="00C70690" w:rsidDel="00BE09CC" w:rsidRDefault="009E75BB" w:rsidP="003A3BA3">
      <w:pPr>
        <w:pStyle w:val="enumlev1"/>
        <w:tabs>
          <w:tab w:val="clear" w:pos="1134"/>
          <w:tab w:val="clear" w:pos="1871"/>
          <w:tab w:val="clear" w:pos="2608"/>
          <w:tab w:val="clear" w:pos="3345"/>
          <w:tab w:val="left" w:pos="2268"/>
          <w:tab w:val="left" w:pos="4395"/>
          <w:tab w:val="left" w:pos="6804"/>
          <w:tab w:val="right" w:pos="7741"/>
          <w:tab w:val="left" w:pos="7797"/>
        </w:tabs>
        <w:rPr>
          <w:del w:id="3817" w:author="French" w:date="2023-11-08T10:56:00Z"/>
          <w:highlight w:val="yellow"/>
        </w:rPr>
      </w:pPr>
      <w:del w:id="3818" w:author="French" w:date="2023-11-08T10:56:00Z">
        <w:r w:rsidRPr="00C70690" w:rsidDel="00BE09CC">
          <w:rPr>
            <w:highlight w:val="yellow"/>
          </w:rPr>
          <w:tab/>
          <w:delText>pfd(θ) = −120,9 + 1,9 ∙ logθ</w:delText>
        </w:r>
        <w:r w:rsidRPr="00C70690" w:rsidDel="00BE09CC">
          <w:rPr>
            <w:highlight w:val="yellow"/>
          </w:rPr>
          <w:tab/>
          <w:delText>(dB(W/(m</w:delText>
        </w:r>
        <w:r w:rsidRPr="00C70690" w:rsidDel="00BE09CC">
          <w:rPr>
            <w:highlight w:val="yellow"/>
            <w:vertAlign w:val="superscript"/>
          </w:rPr>
          <w:delText>2</w:delText>
        </w:r>
        <w:r w:rsidRPr="00C70690" w:rsidDel="00BE09CC">
          <w:rPr>
            <w:highlight w:val="yellow"/>
          </w:rPr>
          <w:delText> ∙ 14 MHz)))</w:delText>
        </w:r>
        <w:r w:rsidRPr="00C70690" w:rsidDel="00BE09CC">
          <w:rPr>
            <w:highlight w:val="yellow"/>
          </w:rPr>
          <w:tab/>
          <w:delText>pour</w:delText>
        </w:r>
        <w:r w:rsidRPr="00C70690" w:rsidDel="00BE09CC">
          <w:rPr>
            <w:highlight w:val="yellow"/>
          </w:rPr>
          <w:tab/>
        </w:r>
        <w:r w:rsidRPr="00C70690" w:rsidDel="00BE09CC">
          <w:rPr>
            <w:highlight w:val="yellow"/>
          </w:rPr>
          <w:tab/>
          <w:delText>0,01°</w:delText>
        </w:r>
        <w:r w:rsidRPr="00C70690" w:rsidDel="00BE09CC">
          <w:rPr>
            <w:highlight w:val="yellow"/>
          </w:rPr>
          <w:tab/>
          <w:delText>&lt; θ ≤ 0,3°</w:delText>
        </w:r>
      </w:del>
    </w:p>
    <w:p w14:paraId="45D0219B" w14:textId="57CD0D1D" w:rsidR="000509D9" w:rsidRPr="00C70690" w:rsidDel="00BE09CC" w:rsidRDefault="009E75BB" w:rsidP="003A3BA3">
      <w:pPr>
        <w:pStyle w:val="enumlev1"/>
        <w:tabs>
          <w:tab w:val="clear" w:pos="1134"/>
          <w:tab w:val="clear" w:pos="1871"/>
          <w:tab w:val="clear" w:pos="2608"/>
          <w:tab w:val="clear" w:pos="3345"/>
          <w:tab w:val="left" w:pos="2268"/>
          <w:tab w:val="left" w:pos="4395"/>
          <w:tab w:val="left" w:pos="6804"/>
          <w:tab w:val="right" w:pos="7741"/>
          <w:tab w:val="left" w:pos="7797"/>
        </w:tabs>
        <w:rPr>
          <w:del w:id="3819" w:author="French" w:date="2023-11-08T10:56:00Z"/>
          <w:highlight w:val="yellow"/>
        </w:rPr>
      </w:pPr>
      <w:del w:id="3820" w:author="French" w:date="2023-11-08T10:56:00Z">
        <w:r w:rsidRPr="00C70690" w:rsidDel="00BE09CC">
          <w:rPr>
            <w:highlight w:val="yellow"/>
          </w:rPr>
          <w:tab/>
          <w:delText>pfd(θ) = −116,2 + 11 ∙ logθ</w:delText>
        </w:r>
        <w:r w:rsidRPr="00C70690" w:rsidDel="00BE09CC">
          <w:rPr>
            <w:highlight w:val="yellow"/>
          </w:rPr>
          <w:tab/>
          <w:delText>(dB(W/(m</w:delText>
        </w:r>
        <w:r w:rsidRPr="00C70690" w:rsidDel="00BE09CC">
          <w:rPr>
            <w:highlight w:val="yellow"/>
            <w:vertAlign w:val="superscript"/>
          </w:rPr>
          <w:delText>2</w:delText>
        </w:r>
        <w:r w:rsidRPr="00C70690" w:rsidDel="00BE09CC">
          <w:rPr>
            <w:highlight w:val="yellow"/>
          </w:rPr>
          <w:delText> ∙ 14 MHz)))</w:delText>
        </w:r>
        <w:r w:rsidRPr="00C70690" w:rsidDel="00BE09CC">
          <w:rPr>
            <w:highlight w:val="yellow"/>
          </w:rPr>
          <w:tab/>
          <w:delText>pour</w:delText>
        </w:r>
        <w:r w:rsidRPr="00C70690" w:rsidDel="00BE09CC">
          <w:rPr>
            <w:highlight w:val="yellow"/>
          </w:rPr>
          <w:tab/>
          <w:delText>0,3°</w:delText>
        </w:r>
        <w:r w:rsidRPr="00C70690" w:rsidDel="00BE09CC">
          <w:rPr>
            <w:highlight w:val="yellow"/>
          </w:rPr>
          <w:tab/>
          <w:delText>&lt; θ ≤ 1°</w:delText>
        </w:r>
      </w:del>
    </w:p>
    <w:p w14:paraId="5CA61FD5" w14:textId="1C639AC8" w:rsidR="000509D9" w:rsidRPr="00C70690" w:rsidDel="00BE09CC" w:rsidRDefault="009E75BB" w:rsidP="003A3BA3">
      <w:pPr>
        <w:pStyle w:val="enumlev1"/>
        <w:tabs>
          <w:tab w:val="clear" w:pos="1134"/>
          <w:tab w:val="clear" w:pos="1871"/>
          <w:tab w:val="clear" w:pos="2608"/>
          <w:tab w:val="clear" w:pos="3345"/>
          <w:tab w:val="left" w:pos="2268"/>
          <w:tab w:val="left" w:pos="4395"/>
          <w:tab w:val="left" w:pos="6804"/>
          <w:tab w:val="right" w:pos="7741"/>
          <w:tab w:val="left" w:pos="7797"/>
        </w:tabs>
        <w:rPr>
          <w:del w:id="3821" w:author="French" w:date="2023-11-08T10:56:00Z"/>
          <w:highlight w:val="yellow"/>
        </w:rPr>
      </w:pPr>
      <w:del w:id="3822" w:author="French" w:date="2023-11-08T10:56:00Z">
        <w:r w:rsidRPr="00C70690" w:rsidDel="00BE09CC">
          <w:rPr>
            <w:highlight w:val="yellow"/>
          </w:rPr>
          <w:tab/>
          <w:delText>pfd(θ) = −116,2 + 18 ∙ logθ</w:delText>
        </w:r>
        <w:r w:rsidRPr="00C70690" w:rsidDel="00BE09CC">
          <w:rPr>
            <w:highlight w:val="yellow"/>
          </w:rPr>
          <w:tab/>
          <w:delText>(dB(W/(m</w:delText>
        </w:r>
        <w:r w:rsidRPr="00C70690" w:rsidDel="00BE09CC">
          <w:rPr>
            <w:highlight w:val="yellow"/>
            <w:vertAlign w:val="superscript"/>
          </w:rPr>
          <w:delText>2</w:delText>
        </w:r>
        <w:r w:rsidRPr="00C70690" w:rsidDel="00BE09CC">
          <w:rPr>
            <w:highlight w:val="yellow"/>
          </w:rPr>
          <w:delText> ∙ 14 MHz)))</w:delText>
        </w:r>
        <w:r w:rsidRPr="00C70690" w:rsidDel="00BE09CC">
          <w:rPr>
            <w:highlight w:val="yellow"/>
          </w:rPr>
          <w:tab/>
          <w:delText>pour</w:delText>
        </w:r>
        <w:r w:rsidRPr="00C70690" w:rsidDel="00BE09CC">
          <w:rPr>
            <w:highlight w:val="yellow"/>
          </w:rPr>
          <w:tab/>
          <w:delText>1°</w:delText>
        </w:r>
        <w:r w:rsidRPr="00C70690" w:rsidDel="00BE09CC">
          <w:rPr>
            <w:highlight w:val="yellow"/>
          </w:rPr>
          <w:tab/>
          <w:delText>&lt; θ ≤ 2°</w:delText>
        </w:r>
      </w:del>
    </w:p>
    <w:p w14:paraId="6C201720" w14:textId="6ED2BEF1" w:rsidR="000509D9" w:rsidRPr="00C70690" w:rsidDel="00BE09CC" w:rsidRDefault="009E75BB" w:rsidP="003A3BA3">
      <w:pPr>
        <w:pStyle w:val="enumlev1"/>
        <w:tabs>
          <w:tab w:val="clear" w:pos="1134"/>
          <w:tab w:val="clear" w:pos="1871"/>
          <w:tab w:val="clear" w:pos="2608"/>
          <w:tab w:val="clear" w:pos="3345"/>
          <w:tab w:val="left" w:pos="2268"/>
          <w:tab w:val="left" w:pos="4395"/>
          <w:tab w:val="left" w:pos="6804"/>
          <w:tab w:val="right" w:pos="7741"/>
          <w:tab w:val="left" w:pos="7797"/>
        </w:tabs>
        <w:rPr>
          <w:del w:id="3823" w:author="French" w:date="2023-11-08T10:56:00Z"/>
          <w:highlight w:val="yellow"/>
        </w:rPr>
      </w:pPr>
      <w:del w:id="3824" w:author="French" w:date="2023-11-08T10:56:00Z">
        <w:r w:rsidRPr="00C70690" w:rsidDel="00BE09CC">
          <w:rPr>
            <w:spacing w:val="-2"/>
            <w:highlight w:val="yellow"/>
          </w:rPr>
          <w:tab/>
          <w:delText>pfd(θ) = −117,9 + 23,7 ∙ logθ</w:delText>
        </w:r>
        <w:r w:rsidRPr="00C70690" w:rsidDel="00BE09CC">
          <w:rPr>
            <w:spacing w:val="-2"/>
            <w:highlight w:val="yellow"/>
          </w:rPr>
          <w:tab/>
          <w:delText>(dB(W/(m</w:delText>
        </w:r>
        <w:r w:rsidRPr="00C70690" w:rsidDel="00BE09CC">
          <w:rPr>
            <w:spacing w:val="-2"/>
            <w:highlight w:val="yellow"/>
            <w:vertAlign w:val="superscript"/>
          </w:rPr>
          <w:delText>2</w:delText>
        </w:r>
        <w:r w:rsidRPr="00C70690" w:rsidDel="00BE09CC">
          <w:rPr>
            <w:highlight w:val="yellow"/>
          </w:rPr>
          <w:delText> ∙ </w:delText>
        </w:r>
        <w:r w:rsidRPr="00C70690" w:rsidDel="00BE09CC">
          <w:rPr>
            <w:spacing w:val="-2"/>
            <w:highlight w:val="yellow"/>
          </w:rPr>
          <w:delText>14 MHz)))</w:delText>
        </w:r>
        <w:r w:rsidRPr="00C70690" w:rsidDel="00BE09CC">
          <w:rPr>
            <w:highlight w:val="yellow"/>
          </w:rPr>
          <w:tab/>
          <w:delText>pour</w:delText>
        </w:r>
        <w:r w:rsidRPr="00C70690" w:rsidDel="00BE09CC">
          <w:rPr>
            <w:highlight w:val="yellow"/>
          </w:rPr>
          <w:tab/>
          <w:delText>2°</w:delText>
        </w:r>
        <w:r w:rsidRPr="00C70690" w:rsidDel="00BE09CC">
          <w:rPr>
            <w:highlight w:val="yellow"/>
          </w:rPr>
          <w:tab/>
          <w:delText>&lt; θ ≤ 8°</w:delText>
        </w:r>
      </w:del>
    </w:p>
    <w:p w14:paraId="26242448" w14:textId="4902640D" w:rsidR="000509D9" w:rsidRPr="00C70690" w:rsidDel="00BE09CC" w:rsidRDefault="009E75BB" w:rsidP="003A3BA3">
      <w:pPr>
        <w:pStyle w:val="enumlev1"/>
        <w:tabs>
          <w:tab w:val="clear" w:pos="1134"/>
          <w:tab w:val="clear" w:pos="1871"/>
          <w:tab w:val="clear" w:pos="2608"/>
          <w:tab w:val="clear" w:pos="3345"/>
          <w:tab w:val="left" w:pos="2268"/>
          <w:tab w:val="left" w:pos="4395"/>
          <w:tab w:val="left" w:pos="6804"/>
          <w:tab w:val="right" w:pos="7741"/>
          <w:tab w:val="left" w:pos="7797"/>
        </w:tabs>
        <w:rPr>
          <w:del w:id="3825" w:author="French" w:date="2023-11-08T10:56:00Z"/>
          <w:highlight w:val="yellow"/>
        </w:rPr>
      </w:pPr>
      <w:del w:id="3826" w:author="French" w:date="2023-11-08T10:56:00Z">
        <w:r w:rsidRPr="00C70690" w:rsidDel="00BE09CC">
          <w:rPr>
            <w:highlight w:val="yellow"/>
          </w:rPr>
          <w:tab/>
          <w:delText>pfd(θ) = −96,5</w:delText>
        </w:r>
        <w:r w:rsidRPr="00C70690" w:rsidDel="00BE09CC">
          <w:rPr>
            <w:highlight w:val="yellow"/>
          </w:rPr>
          <w:tab/>
          <w:delText>(dB(W/(m</w:delText>
        </w:r>
        <w:r w:rsidRPr="00C70690" w:rsidDel="00BE09CC">
          <w:rPr>
            <w:highlight w:val="yellow"/>
            <w:vertAlign w:val="superscript"/>
          </w:rPr>
          <w:delText>2</w:delText>
        </w:r>
        <w:r w:rsidRPr="00C70690" w:rsidDel="00BE09CC">
          <w:rPr>
            <w:highlight w:val="yellow"/>
          </w:rPr>
          <w:delText> ∙ 14 MHz)))</w:delText>
        </w:r>
        <w:r w:rsidRPr="00C70690" w:rsidDel="00BE09CC">
          <w:rPr>
            <w:highlight w:val="yellow"/>
          </w:rPr>
          <w:tab/>
          <w:delText>pour</w:delText>
        </w:r>
        <w:r w:rsidRPr="00C70690" w:rsidDel="00BE09CC">
          <w:rPr>
            <w:highlight w:val="yellow"/>
          </w:rPr>
          <w:tab/>
          <w:delText>8°</w:delText>
        </w:r>
        <w:r w:rsidRPr="00C70690" w:rsidDel="00BE09CC">
          <w:rPr>
            <w:highlight w:val="yellow"/>
          </w:rPr>
          <w:tab/>
          <w:delText>&lt; θ ≤ 90,0°</w:delText>
        </w:r>
      </w:del>
    </w:p>
    <w:p w14:paraId="5390A929" w14:textId="7BC51372" w:rsidR="000509D9" w:rsidRPr="00C70690" w:rsidDel="00BE09CC" w:rsidRDefault="000509D9" w:rsidP="003A3BA3">
      <w:pPr>
        <w:pStyle w:val="Tablefin"/>
        <w:rPr>
          <w:del w:id="3827" w:author="French" w:date="2023-11-08T10:56:00Z"/>
          <w:highlight w:val="yellow"/>
          <w:lang w:val="fr-FR"/>
        </w:rPr>
      </w:pPr>
    </w:p>
    <w:p w14:paraId="6FB65CEA" w14:textId="45F30B25" w:rsidR="000509D9" w:rsidRPr="00C70690" w:rsidDel="00BE09CC" w:rsidRDefault="009E75BB" w:rsidP="003A3BA3">
      <w:pPr>
        <w:rPr>
          <w:del w:id="3828" w:author="French" w:date="2023-11-08T10:56:00Z"/>
          <w:szCs w:val="24"/>
          <w:highlight w:val="yellow"/>
        </w:rPr>
      </w:pPr>
      <w:del w:id="3829" w:author="French" w:date="2023-11-08T10:56:00Z">
        <w:r w:rsidRPr="00C70690" w:rsidDel="00BE09CC">
          <w:rPr>
            <w:szCs w:val="24"/>
            <w:highlight w:val="yellow"/>
          </w:rPr>
          <w:delText>Les paragraphes ci-dessous décrivent l'application étape par étape de la méthode de calcul présentée au § 3.</w:delText>
        </w:r>
      </w:del>
    </w:p>
    <w:p w14:paraId="421760BD" w14:textId="3CB10494" w:rsidR="000509D9" w:rsidRPr="00C70690" w:rsidDel="00BE09CC" w:rsidRDefault="009E75BB" w:rsidP="003A3BA3">
      <w:pPr>
        <w:pStyle w:val="Quote"/>
        <w:spacing w:before="120" w:line="240" w:lineRule="auto"/>
        <w:rPr>
          <w:del w:id="3830" w:author="French" w:date="2023-11-08T10:56:00Z"/>
          <w:b/>
          <w:bCs/>
          <w:sz w:val="24"/>
          <w:szCs w:val="28"/>
          <w:highlight w:val="yellow"/>
          <w:lang w:val="fr-FR"/>
        </w:rPr>
      </w:pPr>
      <w:del w:id="3831" w:author="French" w:date="2023-11-08T10:56:00Z">
        <w:r w:rsidRPr="00C70690" w:rsidDel="00BE09CC">
          <w:rPr>
            <w:b/>
            <w:bCs/>
            <w:sz w:val="24"/>
            <w:szCs w:val="28"/>
            <w:highlight w:val="yellow"/>
            <w:lang w:val="fr-FR"/>
          </w:rPr>
          <w:delText>DÉBUT</w:delText>
        </w:r>
      </w:del>
    </w:p>
    <w:p w14:paraId="15E70383" w14:textId="152EA379" w:rsidR="000509D9" w:rsidRPr="00C70690" w:rsidDel="00BE09CC" w:rsidRDefault="009E75BB" w:rsidP="003A3BA3">
      <w:pPr>
        <w:pStyle w:val="enumlev1"/>
        <w:rPr>
          <w:del w:id="3832" w:author="French" w:date="2023-11-08T10:56:00Z"/>
          <w:highlight w:val="yellow"/>
        </w:rPr>
      </w:pPr>
      <w:del w:id="3833" w:author="French" w:date="2023-11-08T10:56:00Z">
        <w:r w:rsidRPr="00C70690" w:rsidDel="00BE09CC">
          <w:rPr>
            <w:highlight w:val="yellow"/>
          </w:rPr>
          <w:delText>i)</w:delText>
        </w:r>
        <w:r w:rsidRPr="00C70690" w:rsidDel="00BE09CC">
          <w:rPr>
            <w:highlight w:val="yellow"/>
          </w:rPr>
          <w:tab/>
          <w:delText>Pour chacune des émissions listées dans le Tableau A2</w:delText>
        </w:r>
        <w:r w:rsidRPr="00C70690" w:rsidDel="00BE09CC">
          <w:rPr>
            <w:highlight w:val="yellow"/>
          </w:rPr>
          <w:noBreakHyphen/>
          <w:delText>4, la p.i.r.e. de référence (</w:delText>
        </w:r>
        <w:r w:rsidRPr="00C70690" w:rsidDel="00BE09CC">
          <w:rPr>
            <w:i/>
            <w:highlight w:val="yellow"/>
          </w:rPr>
          <w:delText>EIRP</w:delText>
        </w:r>
        <w:r w:rsidRPr="00C70690" w:rsidDel="00BE09CC">
          <w:rPr>
            <w:i/>
            <w:highlight w:val="yellow"/>
            <w:vertAlign w:val="subscript"/>
          </w:rPr>
          <w:delText>R</w:delText>
        </w:r>
        <w:r w:rsidRPr="00C70690" w:rsidDel="00BE09CC">
          <w:rPr>
            <w:highlight w:val="yellow"/>
          </w:rPr>
          <w:delText>, dBW) est calculée et les résultats correspondants sont présentés dans le Tableau A2</w:delText>
        </w:r>
        <w:r w:rsidRPr="00C70690" w:rsidDel="00BE09CC">
          <w:rPr>
            <w:highlight w:val="yellow"/>
          </w:rPr>
          <w:noBreakHyphen/>
          <w:delText>8 ci-dessous:</w:delText>
        </w:r>
      </w:del>
    </w:p>
    <w:p w14:paraId="5A7E6BB1" w14:textId="0D9B1103" w:rsidR="000509D9" w:rsidRPr="00C70690" w:rsidDel="00BE09CC" w:rsidRDefault="009E75BB" w:rsidP="003A3BA3">
      <w:pPr>
        <w:pStyle w:val="Headingb"/>
        <w:keepLines/>
        <w:rPr>
          <w:del w:id="3834" w:author="French" w:date="2023-11-08T10:56:00Z"/>
          <w:b w:val="0"/>
          <w:i/>
          <w:highlight w:val="yellow"/>
        </w:rPr>
      </w:pPr>
      <w:del w:id="3835" w:author="French" w:date="2023-11-08T10:56:00Z">
        <w:r w:rsidRPr="00C70690" w:rsidDel="00BE09CC">
          <w:rPr>
            <w:i/>
            <w:iCs/>
            <w:highlight w:val="yellow"/>
          </w:rPr>
          <w:delText>Option</w:delText>
        </w:r>
        <w:r w:rsidRPr="00C70690" w:rsidDel="00BE09CC">
          <w:rPr>
            <w:i/>
            <w:highlight w:val="yellow"/>
          </w:rPr>
          <w:delText xml:space="preserve"> 1:</w:delText>
        </w:r>
      </w:del>
    </w:p>
    <w:p w14:paraId="3EF63A7F" w14:textId="3BC3B462" w:rsidR="000509D9" w:rsidRPr="00C70690" w:rsidDel="00BE09CC" w:rsidRDefault="009E75BB" w:rsidP="003A3BA3">
      <w:pPr>
        <w:pStyle w:val="TableNo"/>
        <w:keepLines/>
        <w:spacing w:before="480"/>
        <w:ind w:left="357"/>
        <w:rPr>
          <w:del w:id="3836" w:author="French" w:date="2023-11-08T10:56:00Z"/>
          <w:highlight w:val="yellow"/>
        </w:rPr>
      </w:pPr>
      <w:del w:id="3837" w:author="French" w:date="2023-11-08T10:56:00Z">
        <w:r w:rsidRPr="00C70690" w:rsidDel="00BE09CC">
          <w:rPr>
            <w:highlight w:val="yellow"/>
          </w:rPr>
          <w:delText>TableAU a2-8</w:delText>
        </w:r>
      </w:del>
    </w:p>
    <w:p w14:paraId="072EE1C6" w14:textId="3418002C" w:rsidR="000509D9" w:rsidRPr="00C70690" w:rsidDel="00BE09CC" w:rsidRDefault="009E75BB" w:rsidP="003A3BA3">
      <w:pPr>
        <w:pStyle w:val="Tabletitle"/>
        <w:rPr>
          <w:del w:id="3838" w:author="French" w:date="2023-11-08T10:56:00Z"/>
          <w:highlight w:val="yellow"/>
        </w:rPr>
      </w:pPr>
      <w:del w:id="3839" w:author="French" w:date="2023-11-08T10:56:00Z">
        <w:r w:rsidRPr="00C70690" w:rsidDel="00BE09CC">
          <w:rPr>
            <w:highlight w:val="yellow"/>
          </w:rPr>
          <w:delText>Valeurs calculées</w:delText>
        </w:r>
        <w:r w:rsidRPr="00C70690" w:rsidDel="00BE09CC">
          <w:rPr>
            <w:i/>
            <w:highlight w:val="yellow"/>
          </w:rPr>
          <w:delText xml:space="preserve"> de EIRP</w:delText>
        </w:r>
        <w:r w:rsidRPr="00C70690" w:rsidDel="00BE09CC">
          <w:rPr>
            <w:i/>
            <w:highlight w:val="yellow"/>
            <w:vertAlign w:val="subscript"/>
          </w:rPr>
          <w:delText>R</w:delText>
        </w:r>
        <w:r w:rsidRPr="00C70690" w:rsidDel="00BE09CC">
          <w:rPr>
            <w:highlight w:val="yellow"/>
          </w:rPr>
          <w:delText xml:space="preserve"> pour le groupe à l'examen</w:delText>
        </w:r>
      </w:del>
    </w:p>
    <w:tbl>
      <w:tblPr>
        <w:tblW w:w="0" w:type="auto"/>
        <w:tblLook w:val="04A0" w:firstRow="1" w:lastRow="0" w:firstColumn="1" w:lastColumn="0" w:noHBand="0" w:noVBand="1"/>
      </w:tblPr>
      <w:tblGrid>
        <w:gridCol w:w="1534"/>
        <w:gridCol w:w="1535"/>
        <w:gridCol w:w="1535"/>
        <w:gridCol w:w="1535"/>
        <w:gridCol w:w="1535"/>
        <w:gridCol w:w="1535"/>
      </w:tblGrid>
      <w:tr w:rsidR="00995D8A" w:rsidRPr="00C70690" w:rsidDel="00BE09CC" w14:paraId="2558C4D2" w14:textId="77777777" w:rsidTr="000509D9">
        <w:trPr>
          <w:del w:id="3840" w:author="French" w:date="2023-11-08T10:56:00Z"/>
        </w:trPr>
        <w:tc>
          <w:tcPr>
            <w:tcW w:w="1534" w:type="dxa"/>
            <w:tcBorders>
              <w:top w:val="single" w:sz="4" w:space="0" w:color="auto"/>
              <w:left w:val="single" w:sz="4" w:space="0" w:color="auto"/>
              <w:bottom w:val="single" w:sz="4" w:space="0" w:color="auto"/>
              <w:right w:val="single" w:sz="4" w:space="0" w:color="auto"/>
            </w:tcBorders>
            <w:vAlign w:val="center"/>
            <w:hideMark/>
          </w:tcPr>
          <w:p w14:paraId="2C980EEB" w14:textId="3D904090" w:rsidR="000509D9" w:rsidRPr="00C70690" w:rsidDel="00BE09CC" w:rsidRDefault="009E75BB" w:rsidP="003A3BA3">
            <w:pPr>
              <w:pStyle w:val="Tablehead"/>
              <w:keepLines/>
              <w:rPr>
                <w:del w:id="3841" w:author="French" w:date="2023-11-08T10:56:00Z"/>
                <w:highlight w:val="yellow"/>
              </w:rPr>
            </w:pPr>
            <w:del w:id="3842" w:author="French" w:date="2023-11-08T10:56:00Z">
              <w:r w:rsidRPr="00C70690" w:rsidDel="00BE09CC">
                <w:rPr>
                  <w:highlight w:val="yellow"/>
                </w:rPr>
                <w:delText>Émission n °</w:delText>
              </w:r>
            </w:del>
          </w:p>
        </w:tc>
        <w:tc>
          <w:tcPr>
            <w:tcW w:w="1535" w:type="dxa"/>
            <w:tcBorders>
              <w:top w:val="single" w:sz="4" w:space="0" w:color="auto"/>
              <w:left w:val="single" w:sz="4" w:space="0" w:color="auto"/>
              <w:bottom w:val="single" w:sz="4" w:space="0" w:color="auto"/>
              <w:right w:val="single" w:sz="4" w:space="0" w:color="auto"/>
            </w:tcBorders>
            <w:vAlign w:val="center"/>
            <w:hideMark/>
          </w:tcPr>
          <w:p w14:paraId="60812ABB" w14:textId="27CD414B" w:rsidR="000509D9" w:rsidRPr="00C70690" w:rsidDel="00BE09CC" w:rsidRDefault="009E75BB" w:rsidP="003A3BA3">
            <w:pPr>
              <w:pStyle w:val="Tablehead"/>
              <w:keepLines/>
              <w:rPr>
                <w:del w:id="3843" w:author="French" w:date="2023-11-08T10:56:00Z"/>
                <w:rFonts w:ascii="Cambria Math" w:hAnsi="Cambria Math"/>
                <w:highlight w:val="yellow"/>
              </w:rPr>
            </w:pPr>
            <w:del w:id="3844" w:author="French" w:date="2023-11-08T10:56:00Z">
              <w:r w:rsidRPr="00C70690" w:rsidDel="00BE09CC">
                <w:rPr>
                  <w:rFonts w:ascii="Cambria Math" w:hAnsi="Cambria Math"/>
                  <w:bCs/>
                  <w:i/>
                  <w:iCs/>
                  <w:highlight w:val="yellow"/>
                </w:rPr>
                <w:delText>G</w:delText>
              </w:r>
              <w:r w:rsidRPr="00C70690" w:rsidDel="00BE09CC">
                <w:rPr>
                  <w:rFonts w:ascii="Cambria Math" w:hAnsi="Cambria Math"/>
                  <w:bCs/>
                  <w:i/>
                  <w:iCs/>
                  <w:highlight w:val="yellow"/>
                  <w:vertAlign w:val="subscript"/>
                </w:rPr>
                <w:delText>Max</w:delText>
              </w:r>
              <w:r w:rsidRPr="00C70690" w:rsidDel="00BE09CC">
                <w:rPr>
                  <w:rFonts w:ascii="Cambria Math" w:hAnsi="Cambria Math"/>
                  <w:bCs/>
                  <w:highlight w:val="yellow"/>
                </w:rPr>
                <w:br/>
                <w:delText>(dBi)</w:delText>
              </w:r>
            </w:del>
          </w:p>
        </w:tc>
        <w:tc>
          <w:tcPr>
            <w:tcW w:w="1535" w:type="dxa"/>
            <w:tcBorders>
              <w:top w:val="single" w:sz="4" w:space="0" w:color="auto"/>
              <w:left w:val="single" w:sz="4" w:space="0" w:color="auto"/>
              <w:bottom w:val="single" w:sz="4" w:space="0" w:color="auto"/>
              <w:right w:val="single" w:sz="4" w:space="0" w:color="auto"/>
            </w:tcBorders>
            <w:vAlign w:val="center"/>
            <w:hideMark/>
          </w:tcPr>
          <w:p w14:paraId="56512E36" w14:textId="4B4D8C22" w:rsidR="000509D9" w:rsidRPr="00C70690" w:rsidDel="00BE09CC" w:rsidRDefault="009E75BB" w:rsidP="003A3BA3">
            <w:pPr>
              <w:pStyle w:val="Tablehead"/>
              <w:keepLines/>
              <w:rPr>
                <w:del w:id="3845" w:author="French" w:date="2023-11-08T10:56:00Z"/>
                <w:rFonts w:ascii="Cambria Math" w:hAnsi="Cambria Math"/>
                <w:highlight w:val="yellow"/>
              </w:rPr>
            </w:pPr>
            <w:del w:id="3846" w:author="French" w:date="2023-11-08T10:56:00Z">
              <w:r w:rsidRPr="00C70690" w:rsidDel="00BE09CC">
                <w:rPr>
                  <w:rFonts w:ascii="Cambria Math" w:hAnsi="Cambria Math"/>
                  <w:bCs/>
                  <w:i/>
                  <w:iCs/>
                  <w:highlight w:val="yellow"/>
                </w:rPr>
                <w:delText>G</w:delText>
              </w:r>
              <w:r w:rsidRPr="00C70690" w:rsidDel="00BE09CC">
                <w:rPr>
                  <w:rFonts w:ascii="Cambria Math" w:hAnsi="Cambria Math"/>
                  <w:bCs/>
                  <w:i/>
                  <w:iCs/>
                  <w:highlight w:val="yellow"/>
                  <w:vertAlign w:val="subscript"/>
                </w:rPr>
                <w:delText>Isol</w:delText>
              </w:r>
              <w:r w:rsidRPr="00C70690" w:rsidDel="00BE09CC">
                <w:rPr>
                  <w:rFonts w:ascii="Cambria Math" w:hAnsi="Cambria Math"/>
                  <w:bCs/>
                  <w:i/>
                  <w:iCs/>
                  <w:position w:val="-6"/>
                  <w:highlight w:val="yellow"/>
                  <w:vertAlign w:val="subscript"/>
                </w:rPr>
                <w:delText>Max</w:delText>
              </w:r>
              <w:r w:rsidRPr="00C70690" w:rsidDel="00BE09CC">
                <w:rPr>
                  <w:rFonts w:ascii="Cambria Math" w:hAnsi="Cambria Math"/>
                  <w:bCs/>
                  <w:highlight w:val="yellow"/>
                </w:rPr>
                <w:br/>
                <w:delText>(dB)</w:delText>
              </w:r>
            </w:del>
          </w:p>
        </w:tc>
        <w:tc>
          <w:tcPr>
            <w:tcW w:w="1535" w:type="dxa"/>
            <w:tcBorders>
              <w:top w:val="single" w:sz="4" w:space="0" w:color="auto"/>
              <w:left w:val="single" w:sz="4" w:space="0" w:color="auto"/>
              <w:bottom w:val="single" w:sz="4" w:space="0" w:color="auto"/>
              <w:right w:val="single" w:sz="4" w:space="0" w:color="auto"/>
            </w:tcBorders>
            <w:vAlign w:val="center"/>
            <w:hideMark/>
          </w:tcPr>
          <w:p w14:paraId="0366A523" w14:textId="39E83D79" w:rsidR="000509D9" w:rsidRPr="00C70690" w:rsidDel="00BE09CC" w:rsidRDefault="009E75BB" w:rsidP="003A3BA3">
            <w:pPr>
              <w:pStyle w:val="Tablehead"/>
              <w:keepLines/>
              <w:rPr>
                <w:del w:id="3847" w:author="French" w:date="2023-11-08T10:56:00Z"/>
                <w:highlight w:val="yellow"/>
              </w:rPr>
            </w:pPr>
            <w:del w:id="3848" w:author="French" w:date="2023-11-08T10:56:00Z">
              <w:r w:rsidRPr="00C70690" w:rsidDel="00BE09CC">
                <w:rPr>
                  <w:rFonts w:ascii="Cambria Math" w:hAnsi="Cambria Math"/>
                  <w:bCs/>
                  <w:i/>
                  <w:iCs/>
                  <w:highlight w:val="yellow"/>
                </w:rPr>
                <w:delText>P</w:delText>
              </w:r>
              <w:r w:rsidRPr="00C70690" w:rsidDel="00BE09CC">
                <w:rPr>
                  <w:rFonts w:ascii="Cambria Math" w:hAnsi="Cambria Math"/>
                  <w:bCs/>
                  <w:i/>
                  <w:iCs/>
                  <w:highlight w:val="yellow"/>
                  <w:vertAlign w:val="subscript"/>
                </w:rPr>
                <w:delText>Max</w:delText>
              </w:r>
              <w:r w:rsidRPr="00C70690" w:rsidDel="00BE09CC">
                <w:rPr>
                  <w:bCs/>
                  <w:highlight w:val="yellow"/>
                </w:rPr>
                <w:br/>
                <w:delText>(dB(W/Hz))</w:delText>
              </w:r>
            </w:del>
          </w:p>
        </w:tc>
        <w:tc>
          <w:tcPr>
            <w:tcW w:w="1535" w:type="dxa"/>
            <w:tcBorders>
              <w:top w:val="single" w:sz="4" w:space="0" w:color="auto"/>
              <w:left w:val="single" w:sz="4" w:space="0" w:color="auto"/>
              <w:bottom w:val="single" w:sz="4" w:space="0" w:color="auto"/>
              <w:right w:val="single" w:sz="4" w:space="0" w:color="auto"/>
            </w:tcBorders>
            <w:vAlign w:val="center"/>
            <w:hideMark/>
          </w:tcPr>
          <w:p w14:paraId="13D9E930" w14:textId="07A28ACA" w:rsidR="000509D9" w:rsidRPr="00C70690" w:rsidDel="00BE09CC" w:rsidRDefault="009E75BB" w:rsidP="003A3BA3">
            <w:pPr>
              <w:pStyle w:val="Tablehead"/>
              <w:keepLines/>
              <w:rPr>
                <w:del w:id="3849" w:author="French" w:date="2023-11-08T10:56:00Z"/>
                <w:bCs/>
                <w:highlight w:val="yellow"/>
              </w:rPr>
            </w:pPr>
            <w:del w:id="3850" w:author="French" w:date="2023-11-08T10:56:00Z">
              <w:r w:rsidRPr="00C70690" w:rsidDel="00BE09CC">
                <w:rPr>
                  <w:bCs/>
                  <w:i/>
                  <w:iCs/>
                  <w:highlight w:val="yellow"/>
                </w:rPr>
                <w:delText>BW</w:delText>
              </w:r>
              <w:r w:rsidRPr="00C70690" w:rsidDel="00BE09CC">
                <w:rPr>
                  <w:bCs/>
                  <w:highlight w:val="yellow"/>
                </w:rPr>
                <w:delText>, MHz</w:delText>
              </w:r>
            </w:del>
          </w:p>
        </w:tc>
        <w:tc>
          <w:tcPr>
            <w:tcW w:w="1535" w:type="dxa"/>
            <w:tcBorders>
              <w:top w:val="single" w:sz="4" w:space="0" w:color="auto"/>
              <w:left w:val="single" w:sz="4" w:space="0" w:color="auto"/>
              <w:bottom w:val="single" w:sz="4" w:space="0" w:color="auto"/>
              <w:right w:val="single" w:sz="4" w:space="0" w:color="auto"/>
            </w:tcBorders>
            <w:vAlign w:val="center"/>
            <w:hideMark/>
          </w:tcPr>
          <w:p w14:paraId="29D39621" w14:textId="078B9D5D" w:rsidR="000509D9" w:rsidRPr="00C70690" w:rsidDel="00BE09CC" w:rsidRDefault="009E75BB" w:rsidP="003A3BA3">
            <w:pPr>
              <w:pStyle w:val="Tablehead"/>
              <w:keepLines/>
              <w:rPr>
                <w:del w:id="3851" w:author="French" w:date="2023-11-08T10:56:00Z"/>
                <w:highlight w:val="yellow"/>
              </w:rPr>
            </w:pPr>
            <w:del w:id="3852" w:author="French" w:date="2023-11-08T10:56:00Z">
              <w:r w:rsidRPr="00C70690" w:rsidDel="00BE09CC">
                <w:rPr>
                  <w:bCs/>
                  <w:i/>
                  <w:iCs/>
                  <w:highlight w:val="yellow"/>
                </w:rPr>
                <w:delText>EIRP</w:delText>
              </w:r>
              <w:r w:rsidRPr="00C70690" w:rsidDel="00BE09CC">
                <w:rPr>
                  <w:bCs/>
                  <w:i/>
                  <w:iCs/>
                  <w:highlight w:val="yellow"/>
                  <w:vertAlign w:val="subscript"/>
                </w:rPr>
                <w:delText>R</w:delText>
              </w:r>
              <w:r w:rsidRPr="00C70690" w:rsidDel="00BE09CC">
                <w:rPr>
                  <w:bCs/>
                  <w:highlight w:val="yellow"/>
                </w:rPr>
                <w:br/>
                <w:delText>(dBW)</w:delText>
              </w:r>
            </w:del>
          </w:p>
        </w:tc>
      </w:tr>
      <w:tr w:rsidR="00995D8A" w:rsidRPr="00C70690" w:rsidDel="00BE09CC" w14:paraId="008E834A" w14:textId="77777777" w:rsidTr="000509D9">
        <w:trPr>
          <w:del w:id="3853" w:author="French" w:date="2023-11-08T10:56:00Z"/>
        </w:trPr>
        <w:tc>
          <w:tcPr>
            <w:tcW w:w="1534" w:type="dxa"/>
            <w:tcBorders>
              <w:top w:val="single" w:sz="4" w:space="0" w:color="auto"/>
              <w:left w:val="single" w:sz="4" w:space="0" w:color="auto"/>
              <w:bottom w:val="single" w:sz="4" w:space="0" w:color="auto"/>
              <w:right w:val="single" w:sz="4" w:space="0" w:color="auto"/>
            </w:tcBorders>
            <w:vAlign w:val="center"/>
            <w:hideMark/>
          </w:tcPr>
          <w:p w14:paraId="082903C8" w14:textId="28BC1961" w:rsidR="000509D9" w:rsidRPr="00C70690" w:rsidDel="00BE09CC" w:rsidRDefault="009E75BB" w:rsidP="003A3BA3">
            <w:pPr>
              <w:pStyle w:val="Tabletext"/>
              <w:keepNext/>
              <w:keepLines/>
              <w:jc w:val="center"/>
              <w:rPr>
                <w:del w:id="3854" w:author="French" w:date="2023-11-08T10:56:00Z"/>
                <w:bCs/>
                <w:highlight w:val="yellow"/>
              </w:rPr>
            </w:pPr>
            <w:del w:id="3855" w:author="French" w:date="2023-11-08T10:56:00Z">
              <w:r w:rsidRPr="00C70690" w:rsidDel="00BE09CC">
                <w:rPr>
                  <w:bCs/>
                  <w:highlight w:val="yellow"/>
                </w:rPr>
                <w:delText>1</w:delText>
              </w:r>
            </w:del>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2882CE39" w14:textId="0372449E" w:rsidR="000509D9" w:rsidRPr="00C70690" w:rsidDel="00BE09CC" w:rsidRDefault="009E75BB" w:rsidP="003A3BA3">
            <w:pPr>
              <w:pStyle w:val="Tabletext"/>
              <w:keepNext/>
              <w:keepLines/>
              <w:jc w:val="center"/>
              <w:rPr>
                <w:del w:id="3856" w:author="French" w:date="2023-11-08T10:56:00Z"/>
                <w:bCs/>
                <w:highlight w:val="yellow"/>
              </w:rPr>
            </w:pPr>
            <w:del w:id="3857" w:author="French" w:date="2023-11-08T10:56:00Z">
              <w:r w:rsidRPr="00C70690" w:rsidDel="00BE09CC">
                <w:rPr>
                  <w:bCs/>
                  <w:highlight w:val="yellow"/>
                </w:rPr>
                <w:delText>37,5</w:delText>
              </w:r>
            </w:del>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D2E2DE2" w14:textId="2A6E289A" w:rsidR="000509D9" w:rsidRPr="00C70690" w:rsidDel="00BE09CC" w:rsidRDefault="009E75BB" w:rsidP="003A3BA3">
            <w:pPr>
              <w:pStyle w:val="Tabletext"/>
              <w:keepNext/>
              <w:keepLines/>
              <w:jc w:val="center"/>
              <w:rPr>
                <w:del w:id="3858" w:author="French" w:date="2023-11-08T10:56:00Z"/>
                <w:bCs/>
                <w:highlight w:val="yellow"/>
              </w:rPr>
            </w:pPr>
            <w:del w:id="3859" w:author="French" w:date="2023-11-08T10:56:00Z">
              <w:r w:rsidRPr="00C70690" w:rsidDel="00BE09CC">
                <w:rPr>
                  <w:bCs/>
                  <w:highlight w:val="yellow"/>
                </w:rPr>
                <w:delText>42,4</w:delText>
              </w:r>
            </w:del>
          </w:p>
        </w:tc>
        <w:tc>
          <w:tcPr>
            <w:tcW w:w="1535" w:type="dxa"/>
            <w:tcBorders>
              <w:top w:val="single" w:sz="4" w:space="0" w:color="auto"/>
              <w:left w:val="single" w:sz="4" w:space="0" w:color="auto"/>
              <w:bottom w:val="single" w:sz="4" w:space="0" w:color="auto"/>
              <w:right w:val="single" w:sz="4" w:space="0" w:color="auto"/>
            </w:tcBorders>
            <w:vAlign w:val="center"/>
            <w:hideMark/>
          </w:tcPr>
          <w:p w14:paraId="2FA31463" w14:textId="4443E18B" w:rsidR="000509D9" w:rsidRPr="00C70690" w:rsidDel="00BE09CC" w:rsidRDefault="009E75BB" w:rsidP="003A3BA3">
            <w:pPr>
              <w:pStyle w:val="Tabletext"/>
              <w:keepNext/>
              <w:keepLines/>
              <w:jc w:val="center"/>
              <w:rPr>
                <w:del w:id="3860" w:author="French" w:date="2023-11-08T10:56:00Z"/>
                <w:bCs/>
                <w:highlight w:val="yellow"/>
              </w:rPr>
            </w:pPr>
            <w:del w:id="3861" w:author="French" w:date="2023-11-08T10:56:00Z">
              <w:r w:rsidRPr="00C70690" w:rsidDel="00BE09CC">
                <w:rPr>
                  <w:bCs/>
                  <w:highlight w:val="yellow"/>
                </w:rPr>
                <w:delText>−56,0</w:delText>
              </w:r>
            </w:del>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1E51F947" w14:textId="0A0BA582" w:rsidR="000509D9" w:rsidRPr="00C70690" w:rsidDel="00BE09CC" w:rsidRDefault="009E75BB" w:rsidP="003A3BA3">
            <w:pPr>
              <w:pStyle w:val="Tabletext"/>
              <w:keepNext/>
              <w:keepLines/>
              <w:jc w:val="center"/>
              <w:rPr>
                <w:del w:id="3862" w:author="French" w:date="2023-11-08T10:56:00Z"/>
                <w:bCs/>
                <w:highlight w:val="yellow"/>
              </w:rPr>
            </w:pPr>
            <w:del w:id="3863" w:author="French" w:date="2023-11-08T10:56:00Z">
              <w:r w:rsidRPr="00C70690" w:rsidDel="00BE09CC">
                <w:rPr>
                  <w:bCs/>
                  <w:highlight w:val="yellow"/>
                </w:rPr>
                <w:delText>6,0</w:delText>
              </w:r>
            </w:del>
          </w:p>
        </w:tc>
        <w:tc>
          <w:tcPr>
            <w:tcW w:w="1535" w:type="dxa"/>
            <w:tcBorders>
              <w:top w:val="single" w:sz="4" w:space="0" w:color="auto"/>
              <w:left w:val="single" w:sz="4" w:space="0" w:color="auto"/>
              <w:bottom w:val="single" w:sz="4" w:space="0" w:color="auto"/>
              <w:right w:val="single" w:sz="4" w:space="0" w:color="auto"/>
            </w:tcBorders>
            <w:vAlign w:val="center"/>
            <w:hideMark/>
          </w:tcPr>
          <w:p w14:paraId="49D4CE11" w14:textId="5157A872" w:rsidR="000509D9" w:rsidRPr="00C70690" w:rsidDel="00BE09CC" w:rsidRDefault="009E75BB" w:rsidP="003A3BA3">
            <w:pPr>
              <w:pStyle w:val="Tabletext"/>
              <w:keepNext/>
              <w:keepLines/>
              <w:jc w:val="center"/>
              <w:rPr>
                <w:del w:id="3864" w:author="French" w:date="2023-11-08T10:56:00Z"/>
                <w:bCs/>
                <w:highlight w:val="yellow"/>
              </w:rPr>
            </w:pPr>
            <w:del w:id="3865" w:author="French" w:date="2023-11-08T10:56:00Z">
              <w:r w:rsidRPr="00C70690" w:rsidDel="00BE09CC">
                <w:rPr>
                  <w:bCs/>
                  <w:highlight w:val="yellow"/>
                </w:rPr>
                <w:delText>6,89</w:delText>
              </w:r>
            </w:del>
          </w:p>
        </w:tc>
      </w:tr>
      <w:tr w:rsidR="00995D8A" w:rsidRPr="00C70690" w:rsidDel="00BE09CC" w14:paraId="244960C8" w14:textId="77777777" w:rsidTr="000509D9">
        <w:trPr>
          <w:del w:id="3866" w:author="French" w:date="2023-11-08T10:56:00Z"/>
        </w:trPr>
        <w:tc>
          <w:tcPr>
            <w:tcW w:w="1534" w:type="dxa"/>
            <w:tcBorders>
              <w:top w:val="single" w:sz="4" w:space="0" w:color="auto"/>
              <w:left w:val="single" w:sz="4" w:space="0" w:color="auto"/>
              <w:bottom w:val="single" w:sz="4" w:space="0" w:color="auto"/>
              <w:right w:val="single" w:sz="4" w:space="0" w:color="auto"/>
            </w:tcBorders>
            <w:vAlign w:val="center"/>
            <w:hideMark/>
          </w:tcPr>
          <w:p w14:paraId="7FCCCD6C" w14:textId="5D39D128" w:rsidR="000509D9" w:rsidRPr="00C70690" w:rsidDel="00BE09CC" w:rsidRDefault="009E75BB" w:rsidP="003A3BA3">
            <w:pPr>
              <w:pStyle w:val="Tabletext"/>
              <w:keepNext/>
              <w:keepLines/>
              <w:jc w:val="center"/>
              <w:rPr>
                <w:del w:id="3867" w:author="French" w:date="2023-11-08T10:56:00Z"/>
                <w:bCs/>
                <w:highlight w:val="yellow"/>
              </w:rPr>
            </w:pPr>
            <w:del w:id="3868" w:author="French" w:date="2023-11-08T10:56:00Z">
              <w:r w:rsidRPr="00C70690" w:rsidDel="00BE09CC">
                <w:rPr>
                  <w:bCs/>
                  <w:highlight w:val="yellow"/>
                </w:rPr>
                <w:delText>2</w:delText>
              </w:r>
            </w:del>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6EF1A5D0" w14:textId="0E19CE24" w:rsidR="000509D9" w:rsidRPr="00C70690" w:rsidDel="00BE09CC" w:rsidRDefault="000509D9" w:rsidP="003A3BA3">
            <w:pPr>
              <w:keepNext/>
              <w:keepLines/>
              <w:tabs>
                <w:tab w:val="clear" w:pos="1134"/>
                <w:tab w:val="clear" w:pos="1871"/>
                <w:tab w:val="clear" w:pos="2268"/>
              </w:tabs>
              <w:overflowPunct/>
              <w:autoSpaceDE/>
              <w:autoSpaceDN/>
              <w:adjustRightInd/>
              <w:spacing w:before="0"/>
              <w:jc w:val="center"/>
              <w:rPr>
                <w:del w:id="3869" w:author="French" w:date="2023-11-08T10:56:00Z"/>
                <w:bCs/>
                <w:sz w:val="20"/>
                <w:highlight w:val="yellow"/>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477306E3" w14:textId="0F05F00E" w:rsidR="000509D9" w:rsidRPr="00C70690" w:rsidDel="00BE09CC" w:rsidRDefault="000509D9" w:rsidP="003A3BA3">
            <w:pPr>
              <w:keepNext/>
              <w:keepLines/>
              <w:tabs>
                <w:tab w:val="clear" w:pos="1134"/>
                <w:tab w:val="clear" w:pos="1871"/>
                <w:tab w:val="clear" w:pos="2268"/>
              </w:tabs>
              <w:overflowPunct/>
              <w:autoSpaceDE/>
              <w:autoSpaceDN/>
              <w:adjustRightInd/>
              <w:spacing w:before="0"/>
              <w:jc w:val="center"/>
              <w:rPr>
                <w:del w:id="3870" w:author="French" w:date="2023-11-08T10:56:00Z"/>
                <w:bCs/>
                <w:sz w:val="20"/>
                <w:highlight w:val="yellow"/>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22DC02B7" w14:textId="620DF62D" w:rsidR="000509D9" w:rsidRPr="00C70690" w:rsidDel="00BE09CC" w:rsidRDefault="009E75BB" w:rsidP="003A3BA3">
            <w:pPr>
              <w:pStyle w:val="Tabletext"/>
              <w:keepNext/>
              <w:keepLines/>
              <w:jc w:val="center"/>
              <w:rPr>
                <w:del w:id="3871" w:author="French" w:date="2023-11-08T10:56:00Z"/>
                <w:bCs/>
                <w:highlight w:val="yellow"/>
              </w:rPr>
            </w:pPr>
            <w:del w:id="3872" w:author="French" w:date="2023-11-08T10:56:00Z">
              <w:r w:rsidRPr="00C70690" w:rsidDel="00BE09CC">
                <w:rPr>
                  <w:bCs/>
                  <w:highlight w:val="yellow"/>
                </w:rPr>
                <w:delText>−51,0</w:delText>
              </w:r>
            </w:del>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6D60EE8F" w14:textId="4CAA1881" w:rsidR="000509D9" w:rsidRPr="00C70690" w:rsidDel="00BE09CC" w:rsidRDefault="000509D9" w:rsidP="003A3BA3">
            <w:pPr>
              <w:keepNext/>
              <w:keepLines/>
              <w:tabs>
                <w:tab w:val="clear" w:pos="1134"/>
                <w:tab w:val="clear" w:pos="1871"/>
                <w:tab w:val="clear" w:pos="2268"/>
              </w:tabs>
              <w:overflowPunct/>
              <w:autoSpaceDE/>
              <w:autoSpaceDN/>
              <w:adjustRightInd/>
              <w:spacing w:before="0"/>
              <w:jc w:val="center"/>
              <w:rPr>
                <w:del w:id="3873" w:author="French" w:date="2023-11-08T10:56:00Z"/>
                <w:bCs/>
                <w:sz w:val="20"/>
                <w:highlight w:val="yellow"/>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3AACDA1D" w14:textId="69D1BA7C" w:rsidR="000509D9" w:rsidRPr="00C70690" w:rsidDel="00BE09CC" w:rsidRDefault="009E75BB" w:rsidP="003A3BA3">
            <w:pPr>
              <w:pStyle w:val="Tabletext"/>
              <w:keepNext/>
              <w:keepLines/>
              <w:jc w:val="center"/>
              <w:rPr>
                <w:del w:id="3874" w:author="French" w:date="2023-11-08T10:56:00Z"/>
                <w:bCs/>
                <w:highlight w:val="yellow"/>
              </w:rPr>
            </w:pPr>
            <w:del w:id="3875" w:author="French" w:date="2023-11-08T10:56:00Z">
              <w:r w:rsidRPr="00C70690" w:rsidDel="00BE09CC">
                <w:rPr>
                  <w:bCs/>
                  <w:highlight w:val="yellow"/>
                </w:rPr>
                <w:delText>11,89</w:delText>
              </w:r>
            </w:del>
          </w:p>
        </w:tc>
      </w:tr>
      <w:tr w:rsidR="00995D8A" w:rsidRPr="00C70690" w:rsidDel="00BE09CC" w14:paraId="209E910F" w14:textId="77777777" w:rsidTr="000509D9">
        <w:trPr>
          <w:del w:id="3876" w:author="French" w:date="2023-11-08T10:56:00Z"/>
        </w:trPr>
        <w:tc>
          <w:tcPr>
            <w:tcW w:w="1534" w:type="dxa"/>
            <w:tcBorders>
              <w:top w:val="single" w:sz="4" w:space="0" w:color="auto"/>
              <w:left w:val="single" w:sz="4" w:space="0" w:color="auto"/>
              <w:bottom w:val="single" w:sz="4" w:space="0" w:color="auto"/>
              <w:right w:val="single" w:sz="4" w:space="0" w:color="auto"/>
            </w:tcBorders>
            <w:vAlign w:val="center"/>
            <w:hideMark/>
          </w:tcPr>
          <w:p w14:paraId="4F44ED04" w14:textId="3313D298" w:rsidR="000509D9" w:rsidRPr="00C70690" w:rsidDel="00BE09CC" w:rsidRDefault="009E75BB" w:rsidP="003A3BA3">
            <w:pPr>
              <w:pStyle w:val="Tabletext"/>
              <w:keepNext/>
              <w:keepLines/>
              <w:jc w:val="center"/>
              <w:rPr>
                <w:del w:id="3877" w:author="French" w:date="2023-11-08T10:56:00Z"/>
                <w:bCs/>
                <w:highlight w:val="yellow"/>
              </w:rPr>
            </w:pPr>
            <w:del w:id="3878" w:author="French" w:date="2023-11-08T10:56:00Z">
              <w:r w:rsidRPr="00C70690" w:rsidDel="00BE09CC">
                <w:rPr>
                  <w:bCs/>
                  <w:highlight w:val="yellow"/>
                </w:rPr>
                <w:delText>3</w:delText>
              </w:r>
            </w:del>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22459715" w14:textId="1A82D9AD" w:rsidR="000509D9" w:rsidRPr="00C70690" w:rsidDel="00BE09CC" w:rsidRDefault="000509D9" w:rsidP="003A3BA3">
            <w:pPr>
              <w:keepNext/>
              <w:keepLines/>
              <w:tabs>
                <w:tab w:val="clear" w:pos="1134"/>
                <w:tab w:val="clear" w:pos="1871"/>
                <w:tab w:val="clear" w:pos="2268"/>
              </w:tabs>
              <w:overflowPunct/>
              <w:autoSpaceDE/>
              <w:autoSpaceDN/>
              <w:adjustRightInd/>
              <w:spacing w:before="0"/>
              <w:jc w:val="center"/>
              <w:rPr>
                <w:del w:id="3879" w:author="French" w:date="2023-11-08T10:56:00Z"/>
                <w:bCs/>
                <w:sz w:val="20"/>
                <w:highlight w:val="yellow"/>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62C1D84B" w14:textId="28E58E20" w:rsidR="000509D9" w:rsidRPr="00C70690" w:rsidDel="00BE09CC" w:rsidRDefault="000509D9" w:rsidP="003A3BA3">
            <w:pPr>
              <w:keepNext/>
              <w:keepLines/>
              <w:tabs>
                <w:tab w:val="clear" w:pos="1134"/>
                <w:tab w:val="clear" w:pos="1871"/>
                <w:tab w:val="clear" w:pos="2268"/>
              </w:tabs>
              <w:overflowPunct/>
              <w:autoSpaceDE/>
              <w:autoSpaceDN/>
              <w:adjustRightInd/>
              <w:spacing w:before="0"/>
              <w:jc w:val="center"/>
              <w:rPr>
                <w:del w:id="3880" w:author="French" w:date="2023-11-08T10:56:00Z"/>
                <w:bCs/>
                <w:sz w:val="20"/>
                <w:highlight w:val="yellow"/>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4193A304" w14:textId="1693DBDB" w:rsidR="000509D9" w:rsidRPr="00C70690" w:rsidDel="00BE09CC" w:rsidRDefault="009E75BB" w:rsidP="003A3BA3">
            <w:pPr>
              <w:pStyle w:val="Tabletext"/>
              <w:keepNext/>
              <w:keepLines/>
              <w:jc w:val="center"/>
              <w:rPr>
                <w:del w:id="3881" w:author="French" w:date="2023-11-08T10:56:00Z"/>
                <w:bCs/>
                <w:highlight w:val="yellow"/>
              </w:rPr>
            </w:pPr>
            <w:del w:id="3882" w:author="French" w:date="2023-11-08T10:56:00Z">
              <w:r w:rsidRPr="00C70690" w:rsidDel="00BE09CC">
                <w:rPr>
                  <w:bCs/>
                  <w:highlight w:val="yellow"/>
                </w:rPr>
                <w:delText>−42,0</w:delText>
              </w:r>
            </w:del>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57E1AE43" w14:textId="41661156" w:rsidR="000509D9" w:rsidRPr="00C70690" w:rsidDel="00BE09CC" w:rsidRDefault="000509D9" w:rsidP="003A3BA3">
            <w:pPr>
              <w:keepNext/>
              <w:keepLines/>
              <w:tabs>
                <w:tab w:val="clear" w:pos="1134"/>
                <w:tab w:val="clear" w:pos="1871"/>
                <w:tab w:val="clear" w:pos="2268"/>
              </w:tabs>
              <w:overflowPunct/>
              <w:autoSpaceDE/>
              <w:autoSpaceDN/>
              <w:adjustRightInd/>
              <w:spacing w:before="0"/>
              <w:jc w:val="center"/>
              <w:rPr>
                <w:del w:id="3883" w:author="French" w:date="2023-11-08T10:56:00Z"/>
                <w:bCs/>
                <w:sz w:val="20"/>
                <w:highlight w:val="yellow"/>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07E72A11" w14:textId="299508E1" w:rsidR="000509D9" w:rsidRPr="00C70690" w:rsidDel="00BE09CC" w:rsidRDefault="009E75BB" w:rsidP="003A3BA3">
            <w:pPr>
              <w:pStyle w:val="Tabletext"/>
              <w:keepNext/>
              <w:keepLines/>
              <w:jc w:val="center"/>
              <w:rPr>
                <w:del w:id="3884" w:author="French" w:date="2023-11-08T10:56:00Z"/>
                <w:bCs/>
                <w:highlight w:val="yellow"/>
              </w:rPr>
            </w:pPr>
            <w:del w:id="3885" w:author="French" w:date="2023-11-08T10:56:00Z">
              <w:r w:rsidRPr="00C70690" w:rsidDel="00BE09CC">
                <w:rPr>
                  <w:bCs/>
                  <w:highlight w:val="yellow"/>
                </w:rPr>
                <w:delText>20,89</w:delText>
              </w:r>
            </w:del>
          </w:p>
        </w:tc>
      </w:tr>
    </w:tbl>
    <w:p w14:paraId="693DC1CF" w14:textId="05BBFFC4" w:rsidR="000509D9" w:rsidRPr="00C70690" w:rsidDel="00BE09CC" w:rsidRDefault="000509D9" w:rsidP="003A3BA3">
      <w:pPr>
        <w:pStyle w:val="Tablefin"/>
        <w:rPr>
          <w:del w:id="3886" w:author="French" w:date="2023-11-08T10:56:00Z"/>
          <w:highlight w:val="yellow"/>
          <w:lang w:val="fr-FR"/>
        </w:rPr>
      </w:pPr>
    </w:p>
    <w:p w14:paraId="0141197D" w14:textId="5135A55D" w:rsidR="000509D9" w:rsidRPr="00C70690" w:rsidDel="00BE09CC" w:rsidRDefault="009E75BB" w:rsidP="003A3BA3">
      <w:pPr>
        <w:pStyle w:val="enumlev1"/>
        <w:rPr>
          <w:del w:id="3887" w:author="French" w:date="2023-11-08T10:56:00Z"/>
          <w:highlight w:val="yellow"/>
        </w:rPr>
      </w:pPr>
      <w:del w:id="3888" w:author="French" w:date="2023-11-08T10:56:00Z">
        <w:r w:rsidRPr="00C70690" w:rsidDel="00BE09CC">
          <w:rPr>
            <w:highlight w:val="yellow"/>
          </w:rPr>
          <w:lastRenderedPageBreak/>
          <w:delText>ii)</w:delText>
        </w:r>
        <w:r w:rsidRPr="00C70690" w:rsidDel="00BE09CC">
          <w:rPr>
            <w:highlight w:val="yellow"/>
          </w:rPr>
          <w:tab/>
          <w:delText>Générer des angles δ</w:delText>
        </w:r>
        <w:r w:rsidRPr="00C70690" w:rsidDel="00BE09CC">
          <w:rPr>
            <w:i/>
            <w:iCs/>
            <w:highlight w:val="yellow"/>
            <w:vertAlign w:val="subscript"/>
          </w:rPr>
          <w:delText>n</w:delText>
        </w:r>
        <w:r w:rsidRPr="00C70690" w:rsidDel="00BE09CC">
          <w:rPr>
            <w:highlight w:val="yellow"/>
          </w:rPr>
          <w:delText xml:space="preserve"> compatibles avec les limites de puissance surfacique décrites dans le Tableau A2</w:delText>
        </w:r>
        <w:r w:rsidRPr="00C70690" w:rsidDel="00BE09CC">
          <w:rPr>
            <w:highlight w:val="yellow"/>
          </w:rPr>
          <w:noBreakHyphen/>
          <w:delText>7:</w:delText>
        </w:r>
      </w:del>
    </w:p>
    <w:p w14:paraId="397B8A7B" w14:textId="56BEFEAE" w:rsidR="000509D9" w:rsidRPr="00C70690" w:rsidDel="00BE09CC" w:rsidRDefault="009E75BB" w:rsidP="003A3BA3">
      <w:pPr>
        <w:pStyle w:val="enumlev2"/>
        <w:rPr>
          <w:del w:id="3889" w:author="French" w:date="2023-11-08T10:56:00Z"/>
          <w:rFonts w:eastAsiaTheme="minorEastAsia"/>
          <w:highlight w:val="yellow"/>
        </w:rPr>
      </w:pPr>
      <w:del w:id="3890" w:author="French" w:date="2023-11-08T10:56:00Z">
        <w:r w:rsidRPr="00C70690" w:rsidDel="00BE09CC">
          <w:rPr>
            <w:highlight w:val="yellow"/>
          </w:rPr>
          <w:delText>δ</w:delText>
        </w:r>
        <w:r w:rsidRPr="00C70690" w:rsidDel="00BE09CC">
          <w:rPr>
            <w:i/>
            <w:iCs/>
            <w:highlight w:val="yellow"/>
            <w:vertAlign w:val="subscript"/>
          </w:rPr>
          <w:delText>n</w:delText>
        </w:r>
        <w:r w:rsidRPr="00C70690" w:rsidDel="00BE09CC">
          <w:rPr>
            <w:rFonts w:eastAsiaTheme="minorEastAsia"/>
            <w:highlight w:val="yellow"/>
          </w:rPr>
          <w:delText xml:space="preserve"> = 0°, 0,01°, 0,02°, …, 0,3°, 0,4°,…, 12,3°, 12,4°,…, 13°, 14°,…, 90°.</w:delText>
        </w:r>
      </w:del>
    </w:p>
    <w:p w14:paraId="537C61C2" w14:textId="2B2DF8B4" w:rsidR="000509D9" w:rsidRPr="00C70690" w:rsidDel="00BE09CC" w:rsidRDefault="009E75BB" w:rsidP="003A3BA3">
      <w:pPr>
        <w:pStyle w:val="enumlev1"/>
        <w:rPr>
          <w:del w:id="3891" w:author="French" w:date="2023-11-08T10:56:00Z"/>
          <w:highlight w:val="yellow"/>
        </w:rPr>
      </w:pPr>
      <w:del w:id="3892" w:author="French" w:date="2023-11-08T10:56:00Z">
        <w:r w:rsidRPr="00C70690" w:rsidDel="00BE09CC">
          <w:rPr>
            <w:highlight w:val="yellow"/>
          </w:rPr>
          <w:delText>iii)</w:delText>
        </w:r>
        <w:r w:rsidRPr="00C70690" w:rsidDel="00BE09CC">
          <w:rPr>
            <w:highlight w:val="yellow"/>
          </w:rPr>
          <w:tab/>
          <w:delText xml:space="preserve">Pour chaque altitude </w:delText>
        </w:r>
        <w:r w:rsidRPr="00C70690" w:rsidDel="00BE09CC">
          <w:rPr>
            <w:i/>
            <w:highlight w:val="yellow"/>
          </w:rPr>
          <w:delText>H</w:delText>
        </w:r>
        <w:r w:rsidRPr="00C70690" w:rsidDel="00BE09CC">
          <w:rPr>
            <w:i/>
            <w:highlight w:val="yellow"/>
            <w:vertAlign w:val="subscript"/>
          </w:rPr>
          <w:delText>j</w:delText>
        </w:r>
        <w:r w:rsidRPr="00C70690" w:rsidDel="00BE09CC">
          <w:rPr>
            <w:highlight w:val="yellow"/>
          </w:rPr>
          <w:delText> = </w:delText>
        </w:r>
        <w:r w:rsidRPr="00C70690" w:rsidDel="00BE09CC">
          <w:rPr>
            <w:i/>
            <w:highlight w:val="yellow"/>
          </w:rPr>
          <w:delText>H</w:delText>
        </w:r>
        <w:r w:rsidRPr="00C70690" w:rsidDel="00BE09CC">
          <w:rPr>
            <w:i/>
            <w:highlight w:val="yellow"/>
            <w:vertAlign w:val="subscript"/>
          </w:rPr>
          <w:delText>min</w:delText>
        </w:r>
        <w:r w:rsidRPr="00C70690" w:rsidDel="00BE09CC">
          <w:rPr>
            <w:highlight w:val="yellow"/>
          </w:rPr>
          <w:delText xml:space="preserve">, </w:delText>
        </w:r>
        <w:r w:rsidRPr="00C70690" w:rsidDel="00BE09CC">
          <w:rPr>
            <w:i/>
            <w:highlight w:val="yellow"/>
          </w:rPr>
          <w:delText>H</w:delText>
        </w:r>
        <w:r w:rsidRPr="00C70690" w:rsidDel="00BE09CC">
          <w:rPr>
            <w:i/>
            <w:highlight w:val="yellow"/>
            <w:vertAlign w:val="subscript"/>
          </w:rPr>
          <w:delText>min</w:delText>
        </w:r>
        <w:r w:rsidRPr="00C70690" w:rsidDel="00BE09CC">
          <w:rPr>
            <w:highlight w:val="yellow"/>
          </w:rPr>
          <w:delText xml:space="preserve">, calculer la valeur de </w:delText>
        </w:r>
        <w:r w:rsidRPr="00C70690" w:rsidDel="00BE09CC">
          <w:rPr>
            <w:i/>
            <w:highlight w:val="yellow"/>
          </w:rPr>
          <w:delText>EIRP</w:delText>
        </w:r>
        <w:r w:rsidRPr="00C70690" w:rsidDel="00BE09CC">
          <w:rPr>
            <w:i/>
            <w:highlight w:val="yellow"/>
            <w:vertAlign w:val="subscript"/>
          </w:rPr>
          <w:delText>C_j</w:delText>
        </w:r>
        <w:r w:rsidRPr="00C70690" w:rsidDel="00BE09CC">
          <w:rPr>
            <w:highlight w:val="yellow"/>
          </w:rPr>
          <w:delText>. Le résultat de cette étape est résumé dans le Tableau A2</w:delText>
        </w:r>
        <w:r w:rsidRPr="00C70690" w:rsidDel="00BE09CC">
          <w:rPr>
            <w:highlight w:val="yellow"/>
          </w:rPr>
          <w:noBreakHyphen/>
          <w:delText>9 ci-dessous:</w:delText>
        </w:r>
      </w:del>
    </w:p>
    <w:p w14:paraId="65BF22F2" w14:textId="3C7A3CDF" w:rsidR="000509D9" w:rsidRPr="00C70690" w:rsidDel="00BE09CC" w:rsidRDefault="009E75BB" w:rsidP="003A3BA3">
      <w:pPr>
        <w:pStyle w:val="TableNo"/>
        <w:rPr>
          <w:del w:id="3893" w:author="French" w:date="2023-11-08T10:56:00Z"/>
          <w:highlight w:val="yellow"/>
        </w:rPr>
      </w:pPr>
      <w:del w:id="3894" w:author="French" w:date="2023-11-08T10:56:00Z">
        <w:r w:rsidRPr="00C70690" w:rsidDel="00BE09CC">
          <w:rPr>
            <w:highlight w:val="yellow"/>
          </w:rPr>
          <w:delText>TableAU a2-9</w:delText>
        </w:r>
      </w:del>
    </w:p>
    <w:p w14:paraId="70AC8516" w14:textId="7711159E" w:rsidR="000509D9" w:rsidRPr="00C70690" w:rsidDel="00BE09CC" w:rsidRDefault="009E75BB" w:rsidP="003A3BA3">
      <w:pPr>
        <w:pStyle w:val="Tabletitle"/>
        <w:rPr>
          <w:del w:id="3895" w:author="French" w:date="2023-11-08T10:56:00Z"/>
          <w:highlight w:val="yellow"/>
        </w:rPr>
      </w:pPr>
      <w:del w:id="3896" w:author="French" w:date="2023-11-08T10:56:00Z">
        <w:r w:rsidRPr="00C70690" w:rsidDel="00BE09CC">
          <w:rPr>
            <w:highlight w:val="yellow"/>
          </w:rPr>
          <w:delText xml:space="preserve">Valeurs calculées de </w:delText>
        </w:r>
        <w:r w:rsidRPr="00C70690" w:rsidDel="00BE09CC">
          <w:rPr>
            <w:i/>
            <w:highlight w:val="yellow"/>
          </w:rPr>
          <w:delText>EIRP</w:delText>
        </w:r>
        <w:r w:rsidRPr="00C70690" w:rsidDel="00BE09CC">
          <w:rPr>
            <w:i/>
            <w:highlight w:val="yellow"/>
            <w:vertAlign w:val="subscript"/>
          </w:rPr>
          <w:delText>C_j</w:delText>
        </w:r>
        <w:r w:rsidRPr="00C70690" w:rsidDel="00BE09CC">
          <w:rPr>
            <w:highlight w:val="yellow"/>
            <w:vertAlign w:val="subscript"/>
          </w:rPr>
          <w:delText xml:space="preserve"> </w:delText>
        </w:r>
        <w:r w:rsidRPr="00C70690" w:rsidDel="00BE09CC">
          <w:rPr>
            <w:highlight w:val="yellow"/>
          </w:rPr>
          <w:br/>
          <w:delText>(voir le fichier joint pour accéder à la totalité des résultats)</w:delText>
        </w:r>
      </w:del>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0509D9" w:rsidRPr="00C70690" w:rsidDel="00BE09CC" w14:paraId="1246D3C5" w14:textId="2D2FCA1C" w:rsidTr="000509D9">
        <w:trPr>
          <w:jc w:val="center"/>
          <w:del w:id="3897" w:author="French" w:date="2023-11-08T10:56:00Z"/>
        </w:trPr>
        <w:tc>
          <w:tcPr>
            <w:tcW w:w="1416" w:type="dxa"/>
            <w:tcBorders>
              <w:top w:val="single" w:sz="4" w:space="0" w:color="auto"/>
              <w:left w:val="single" w:sz="4" w:space="0" w:color="auto"/>
              <w:bottom w:val="nil"/>
              <w:right w:val="single" w:sz="4" w:space="0" w:color="auto"/>
            </w:tcBorders>
            <w:vAlign w:val="bottom"/>
            <w:hideMark/>
          </w:tcPr>
          <w:p w14:paraId="257AA1C4" w14:textId="2AB96222" w:rsidR="000509D9" w:rsidRPr="00C70690" w:rsidDel="00BE09CC" w:rsidRDefault="009E75BB" w:rsidP="003A3BA3">
            <w:pPr>
              <w:pStyle w:val="Tablehead"/>
              <w:rPr>
                <w:del w:id="3898" w:author="French" w:date="2023-11-08T10:56:00Z"/>
                <w:i/>
                <w:iCs/>
                <w:highlight w:val="yellow"/>
              </w:rPr>
            </w:pPr>
            <w:del w:id="3899" w:author="French" w:date="2023-11-08T10:56:00Z">
              <w:r w:rsidRPr="00C70690" w:rsidDel="00BE09CC">
                <w:rPr>
                  <w:i/>
                  <w:iCs/>
                  <w:highlight w:val="yellow"/>
                </w:rPr>
                <w:delText>j</w:delText>
              </w:r>
            </w:del>
          </w:p>
        </w:tc>
        <w:tc>
          <w:tcPr>
            <w:tcW w:w="1436" w:type="dxa"/>
            <w:tcBorders>
              <w:top w:val="single" w:sz="4" w:space="0" w:color="auto"/>
              <w:left w:val="single" w:sz="4" w:space="0" w:color="auto"/>
              <w:bottom w:val="nil"/>
              <w:right w:val="single" w:sz="4" w:space="0" w:color="auto"/>
            </w:tcBorders>
            <w:vAlign w:val="bottom"/>
            <w:hideMark/>
          </w:tcPr>
          <w:p w14:paraId="6C9CB0F2" w14:textId="2421031B" w:rsidR="000509D9" w:rsidRPr="00C70690" w:rsidDel="00BE09CC" w:rsidRDefault="009E75BB" w:rsidP="003A3BA3">
            <w:pPr>
              <w:pStyle w:val="Tablehead"/>
              <w:rPr>
                <w:del w:id="3900" w:author="French" w:date="2023-11-08T10:56:00Z"/>
                <w:i/>
                <w:iCs/>
                <w:highlight w:val="yellow"/>
              </w:rPr>
            </w:pPr>
            <w:del w:id="3901" w:author="French" w:date="2023-11-08T10:56:00Z">
              <w:r w:rsidRPr="00C70690" w:rsidDel="00BE09CC">
                <w:rPr>
                  <w:i/>
                  <w:iCs/>
                  <w:highlight w:val="yellow"/>
                </w:rPr>
                <w:delText>H</w:delText>
              </w:r>
              <w:r w:rsidRPr="00C70690" w:rsidDel="00BE09CC">
                <w:rPr>
                  <w:i/>
                  <w:iCs/>
                  <w:highlight w:val="yellow"/>
                  <w:vertAlign w:val="subscript"/>
                </w:rPr>
                <w:delText>j</w:delText>
              </w:r>
            </w:del>
          </w:p>
        </w:tc>
        <w:tc>
          <w:tcPr>
            <w:tcW w:w="4576" w:type="dxa"/>
            <w:gridSpan w:val="4"/>
            <w:tcBorders>
              <w:top w:val="single" w:sz="4" w:space="0" w:color="auto"/>
              <w:left w:val="single" w:sz="4" w:space="0" w:color="auto"/>
              <w:bottom w:val="single" w:sz="4" w:space="0" w:color="auto"/>
              <w:right w:val="single" w:sz="4" w:space="0" w:color="auto"/>
            </w:tcBorders>
            <w:hideMark/>
          </w:tcPr>
          <w:p w14:paraId="523D1E76" w14:textId="059C8B84" w:rsidR="000509D9" w:rsidRPr="00C70690" w:rsidDel="00BE09CC" w:rsidRDefault="009E75BB" w:rsidP="003A3BA3">
            <w:pPr>
              <w:pStyle w:val="Tablehead"/>
              <w:rPr>
                <w:del w:id="3902" w:author="French" w:date="2023-11-08T10:56:00Z"/>
                <w:highlight w:val="yellow"/>
              </w:rPr>
            </w:pPr>
            <w:del w:id="3903" w:author="French" w:date="2023-11-08T10:56:00Z">
              <w:r w:rsidRPr="00C70690" w:rsidDel="00BE09CC">
                <w:rPr>
                  <w:i/>
                  <w:iCs/>
                  <w:highlight w:val="yellow"/>
                </w:rPr>
                <w:delText>EIRP</w:delText>
              </w:r>
              <w:r w:rsidRPr="00C70690" w:rsidDel="00BE09CC">
                <w:rPr>
                  <w:i/>
                  <w:iCs/>
                  <w:highlight w:val="yellow"/>
                  <w:vertAlign w:val="subscript"/>
                </w:rPr>
                <w:delText>C_j,n</w:delText>
              </w:r>
              <w:r w:rsidRPr="00C70690" w:rsidDel="00BE09CC">
                <w:rPr>
                  <w:highlight w:val="yellow"/>
                </w:rPr>
                <w:delText xml:space="preserve"> (δ</w:delText>
              </w:r>
              <w:r w:rsidRPr="00C70690" w:rsidDel="00BE09CC">
                <w:rPr>
                  <w:i/>
                  <w:iCs/>
                  <w:highlight w:val="yellow"/>
                  <w:vertAlign w:val="subscript"/>
                </w:rPr>
                <w:delText>n</w:delText>
              </w:r>
              <w:r w:rsidRPr="00C70690" w:rsidDel="00BE09CC">
                <w:rPr>
                  <w:highlight w:val="yellow"/>
                </w:rPr>
                <w:delText>, γ</w:delText>
              </w:r>
              <w:r w:rsidRPr="00C70690" w:rsidDel="00BE09CC">
                <w:rPr>
                  <w:i/>
                  <w:iCs/>
                  <w:highlight w:val="yellow"/>
                  <w:vertAlign w:val="subscript"/>
                </w:rPr>
                <w:delText>n</w:delText>
              </w:r>
              <w:r w:rsidRPr="00C70690" w:rsidDel="00BE09CC">
                <w:rPr>
                  <w:highlight w:val="yellow"/>
                </w:rPr>
                <w:delText xml:space="preserve">) </w:delText>
              </w:r>
              <w:r w:rsidRPr="00C70690" w:rsidDel="00BE09CC">
                <w:rPr>
                  <w:highlight w:val="yellow"/>
                </w:rPr>
                <w:br/>
                <w:delText>dB(W/BW</w:delText>
              </w:r>
              <w:r w:rsidRPr="00C70690" w:rsidDel="00BE09CC">
                <w:rPr>
                  <w:highlight w:val="yellow"/>
                  <w:vertAlign w:val="subscript"/>
                </w:rPr>
                <w:delText>Ref</w:delText>
              </w:r>
              <w:r w:rsidRPr="00C70690" w:rsidDel="00BE09CC">
                <w:rPr>
                  <w:highlight w:val="yellow"/>
                </w:rPr>
                <w:delText>)</w:delText>
              </w:r>
            </w:del>
          </w:p>
        </w:tc>
        <w:tc>
          <w:tcPr>
            <w:tcW w:w="1922" w:type="dxa"/>
            <w:tcBorders>
              <w:top w:val="single" w:sz="4" w:space="0" w:color="auto"/>
              <w:left w:val="single" w:sz="4" w:space="0" w:color="auto"/>
              <w:bottom w:val="nil"/>
              <w:right w:val="single" w:sz="4" w:space="0" w:color="auto"/>
            </w:tcBorders>
            <w:vAlign w:val="bottom"/>
            <w:hideMark/>
          </w:tcPr>
          <w:p w14:paraId="0DC67A19" w14:textId="35057394" w:rsidR="000509D9" w:rsidRPr="00C70690" w:rsidDel="00BE09CC" w:rsidRDefault="009E75BB" w:rsidP="003A3BA3">
            <w:pPr>
              <w:pStyle w:val="Tablehead"/>
              <w:rPr>
                <w:del w:id="3904" w:author="French" w:date="2023-11-08T10:56:00Z"/>
                <w:i/>
                <w:iCs/>
                <w:highlight w:val="yellow"/>
              </w:rPr>
            </w:pPr>
            <w:del w:id="3905" w:author="French" w:date="2023-11-08T10:56:00Z">
              <w:r w:rsidRPr="00C70690" w:rsidDel="00BE09CC">
                <w:rPr>
                  <w:i/>
                  <w:iCs/>
                  <w:highlight w:val="yellow"/>
                </w:rPr>
                <w:delText>EIRP</w:delText>
              </w:r>
              <w:r w:rsidRPr="00C70690" w:rsidDel="00BE09CC">
                <w:rPr>
                  <w:i/>
                  <w:iCs/>
                  <w:highlight w:val="yellow"/>
                  <w:vertAlign w:val="subscript"/>
                </w:rPr>
                <w:delText>C_j</w:delText>
              </w:r>
            </w:del>
          </w:p>
        </w:tc>
      </w:tr>
      <w:tr w:rsidR="000509D9" w:rsidRPr="00C70690" w:rsidDel="00BE09CC" w14:paraId="1AC64352" w14:textId="56E17F2C" w:rsidTr="000509D9">
        <w:trPr>
          <w:jc w:val="center"/>
          <w:del w:id="3906" w:author="French" w:date="2023-11-08T10:56:00Z"/>
        </w:trPr>
        <w:tc>
          <w:tcPr>
            <w:tcW w:w="1416" w:type="dxa"/>
            <w:tcBorders>
              <w:top w:val="nil"/>
              <w:left w:val="single" w:sz="4" w:space="0" w:color="auto"/>
              <w:bottom w:val="single" w:sz="4" w:space="0" w:color="auto"/>
              <w:right w:val="single" w:sz="4" w:space="0" w:color="auto"/>
            </w:tcBorders>
            <w:hideMark/>
          </w:tcPr>
          <w:p w14:paraId="4236F95E" w14:textId="700A6221" w:rsidR="000509D9" w:rsidRPr="00C70690" w:rsidDel="00BE09CC" w:rsidRDefault="009E75BB" w:rsidP="003A3BA3">
            <w:pPr>
              <w:pStyle w:val="Tablehead"/>
              <w:rPr>
                <w:del w:id="3907" w:author="French" w:date="2023-11-08T10:56:00Z"/>
                <w:highlight w:val="yellow"/>
              </w:rPr>
            </w:pPr>
            <w:del w:id="3908" w:author="French" w:date="2023-11-08T10:56:00Z">
              <w:r w:rsidRPr="00C70690" w:rsidDel="00BE09CC">
                <w:rPr>
                  <w:highlight w:val="yellow"/>
                </w:rPr>
                <w:delText>-</w:delText>
              </w:r>
            </w:del>
          </w:p>
        </w:tc>
        <w:tc>
          <w:tcPr>
            <w:tcW w:w="1436" w:type="dxa"/>
            <w:tcBorders>
              <w:top w:val="nil"/>
              <w:left w:val="single" w:sz="4" w:space="0" w:color="auto"/>
              <w:bottom w:val="single" w:sz="4" w:space="0" w:color="auto"/>
              <w:right w:val="single" w:sz="4" w:space="0" w:color="auto"/>
            </w:tcBorders>
            <w:hideMark/>
          </w:tcPr>
          <w:p w14:paraId="52096BF4" w14:textId="5BA9DE1A" w:rsidR="000509D9" w:rsidRPr="00C70690" w:rsidDel="00BE09CC" w:rsidRDefault="009E75BB" w:rsidP="003A3BA3">
            <w:pPr>
              <w:pStyle w:val="Tablehead"/>
              <w:rPr>
                <w:del w:id="3909" w:author="French" w:date="2023-11-08T10:56:00Z"/>
                <w:highlight w:val="yellow"/>
              </w:rPr>
            </w:pPr>
            <w:del w:id="3910" w:author="French" w:date="2023-11-08T10:56:00Z">
              <w:r w:rsidRPr="00C70690" w:rsidDel="00BE09CC">
                <w:rPr>
                  <w:highlight w:val="yellow"/>
                </w:rPr>
                <w:delText>(km)</w:delText>
              </w:r>
            </w:del>
          </w:p>
        </w:tc>
        <w:tc>
          <w:tcPr>
            <w:tcW w:w="1144" w:type="dxa"/>
            <w:tcBorders>
              <w:top w:val="single" w:sz="4" w:space="0" w:color="auto"/>
              <w:left w:val="single" w:sz="4" w:space="0" w:color="auto"/>
              <w:bottom w:val="single" w:sz="4" w:space="0" w:color="auto"/>
              <w:right w:val="single" w:sz="4" w:space="0" w:color="auto"/>
            </w:tcBorders>
            <w:hideMark/>
          </w:tcPr>
          <w:p w14:paraId="4E7F638E" w14:textId="6F061C1D" w:rsidR="000509D9" w:rsidRPr="00C70690" w:rsidDel="00BE09CC" w:rsidRDefault="009E75BB" w:rsidP="003A3BA3">
            <w:pPr>
              <w:pStyle w:val="Tablehead"/>
              <w:rPr>
                <w:del w:id="3911" w:author="French" w:date="2023-11-08T10:56:00Z"/>
                <w:highlight w:val="yellow"/>
              </w:rPr>
            </w:pPr>
            <w:del w:id="3912" w:author="French" w:date="2023-11-08T10:56:00Z">
              <w:r w:rsidRPr="00C70690" w:rsidDel="00BE09CC">
                <w:rPr>
                  <w:highlight w:val="yellow"/>
                </w:rPr>
                <w:delText>δ = 0°</w:delText>
              </w:r>
            </w:del>
          </w:p>
        </w:tc>
        <w:tc>
          <w:tcPr>
            <w:tcW w:w="1144" w:type="dxa"/>
            <w:tcBorders>
              <w:top w:val="single" w:sz="4" w:space="0" w:color="auto"/>
              <w:left w:val="single" w:sz="4" w:space="0" w:color="auto"/>
              <w:bottom w:val="single" w:sz="4" w:space="0" w:color="auto"/>
              <w:right w:val="single" w:sz="4" w:space="0" w:color="auto"/>
            </w:tcBorders>
            <w:hideMark/>
          </w:tcPr>
          <w:p w14:paraId="081B185B" w14:textId="128BA00A" w:rsidR="000509D9" w:rsidRPr="00C70690" w:rsidDel="00BE09CC" w:rsidRDefault="009E75BB" w:rsidP="003A3BA3">
            <w:pPr>
              <w:pStyle w:val="Tablehead"/>
              <w:rPr>
                <w:del w:id="3913" w:author="French" w:date="2023-11-08T10:56:00Z"/>
                <w:highlight w:val="yellow"/>
              </w:rPr>
            </w:pPr>
            <w:del w:id="3914" w:author="French" w:date="2023-11-08T10:56:00Z">
              <w:r w:rsidRPr="00C70690" w:rsidDel="00BE09CC">
                <w:rPr>
                  <w:highlight w:val="yellow"/>
                </w:rPr>
                <w:delText>δ = 0,01°</w:delText>
              </w:r>
            </w:del>
          </w:p>
        </w:tc>
        <w:tc>
          <w:tcPr>
            <w:tcW w:w="1144" w:type="dxa"/>
            <w:tcBorders>
              <w:top w:val="single" w:sz="4" w:space="0" w:color="auto"/>
              <w:left w:val="single" w:sz="4" w:space="0" w:color="auto"/>
              <w:bottom w:val="single" w:sz="4" w:space="0" w:color="auto"/>
              <w:right w:val="single" w:sz="4" w:space="0" w:color="auto"/>
            </w:tcBorders>
            <w:hideMark/>
          </w:tcPr>
          <w:p w14:paraId="1281FF67" w14:textId="0F5B4D0C" w:rsidR="000509D9" w:rsidRPr="00C70690" w:rsidDel="00BE09CC" w:rsidRDefault="009E75BB" w:rsidP="003A3BA3">
            <w:pPr>
              <w:pStyle w:val="Tablehead"/>
              <w:rPr>
                <w:del w:id="3915" w:author="French" w:date="2023-11-08T10:56:00Z"/>
                <w:highlight w:val="yellow"/>
              </w:rPr>
            </w:pPr>
            <w:del w:id="3916" w:author="French" w:date="2023-11-08T10:56:00Z">
              <w:r w:rsidRPr="00C70690" w:rsidDel="00BE09CC">
                <w:rPr>
                  <w:highlight w:val="yellow"/>
                </w:rPr>
                <w:delText>…</w:delText>
              </w:r>
            </w:del>
          </w:p>
        </w:tc>
        <w:tc>
          <w:tcPr>
            <w:tcW w:w="1144" w:type="dxa"/>
            <w:tcBorders>
              <w:top w:val="single" w:sz="4" w:space="0" w:color="auto"/>
              <w:left w:val="single" w:sz="4" w:space="0" w:color="auto"/>
              <w:bottom w:val="single" w:sz="4" w:space="0" w:color="auto"/>
              <w:right w:val="single" w:sz="4" w:space="0" w:color="auto"/>
            </w:tcBorders>
            <w:hideMark/>
          </w:tcPr>
          <w:p w14:paraId="202FC991" w14:textId="7EC267B2" w:rsidR="000509D9" w:rsidRPr="00C70690" w:rsidDel="00BE09CC" w:rsidRDefault="009E75BB" w:rsidP="003A3BA3">
            <w:pPr>
              <w:pStyle w:val="Tablehead"/>
              <w:rPr>
                <w:del w:id="3917" w:author="French" w:date="2023-11-08T10:56:00Z"/>
                <w:highlight w:val="yellow"/>
              </w:rPr>
            </w:pPr>
            <w:del w:id="3918" w:author="French" w:date="2023-11-08T10:56:00Z">
              <w:r w:rsidRPr="00C70690" w:rsidDel="00BE09CC">
                <w:rPr>
                  <w:highlight w:val="yellow"/>
                </w:rPr>
                <w:delText>δ = 90°</w:delText>
              </w:r>
            </w:del>
          </w:p>
        </w:tc>
        <w:tc>
          <w:tcPr>
            <w:tcW w:w="1922" w:type="dxa"/>
            <w:tcBorders>
              <w:top w:val="nil"/>
              <w:left w:val="single" w:sz="4" w:space="0" w:color="auto"/>
              <w:bottom w:val="single" w:sz="4" w:space="0" w:color="auto"/>
              <w:right w:val="single" w:sz="4" w:space="0" w:color="auto"/>
            </w:tcBorders>
            <w:hideMark/>
          </w:tcPr>
          <w:p w14:paraId="64548D86" w14:textId="773211CB" w:rsidR="000509D9" w:rsidRPr="00C70690" w:rsidDel="00BE09CC" w:rsidRDefault="009E75BB" w:rsidP="003A3BA3">
            <w:pPr>
              <w:pStyle w:val="Tablehead"/>
              <w:rPr>
                <w:del w:id="3919" w:author="French" w:date="2023-11-08T10:56:00Z"/>
                <w:highlight w:val="yellow"/>
              </w:rPr>
            </w:pPr>
            <w:del w:id="3920" w:author="French" w:date="2023-11-08T10:56:00Z">
              <w:r w:rsidRPr="00C70690" w:rsidDel="00BE09CC">
                <w:rPr>
                  <w:highlight w:val="yellow"/>
                </w:rPr>
                <w:delText>dB(W/BW</w:delText>
              </w:r>
              <w:r w:rsidRPr="00C70690" w:rsidDel="00BE09CC">
                <w:rPr>
                  <w:highlight w:val="yellow"/>
                  <w:vertAlign w:val="subscript"/>
                </w:rPr>
                <w:delText>Ref</w:delText>
              </w:r>
              <w:r w:rsidRPr="00C70690" w:rsidDel="00BE09CC">
                <w:rPr>
                  <w:highlight w:val="yellow"/>
                </w:rPr>
                <w:delText>)</w:delText>
              </w:r>
            </w:del>
          </w:p>
        </w:tc>
      </w:tr>
      <w:tr w:rsidR="000509D9" w:rsidRPr="00C70690" w:rsidDel="00BE09CC" w14:paraId="2C746D9D" w14:textId="5A7F539E" w:rsidTr="000509D9">
        <w:trPr>
          <w:jc w:val="center"/>
          <w:del w:id="3921" w:author="French" w:date="2023-11-08T10:56:00Z"/>
        </w:trPr>
        <w:tc>
          <w:tcPr>
            <w:tcW w:w="1416" w:type="dxa"/>
            <w:tcBorders>
              <w:top w:val="single" w:sz="4" w:space="0" w:color="auto"/>
              <w:left w:val="single" w:sz="4" w:space="0" w:color="auto"/>
              <w:bottom w:val="single" w:sz="4" w:space="0" w:color="auto"/>
              <w:right w:val="single" w:sz="4" w:space="0" w:color="auto"/>
            </w:tcBorders>
            <w:hideMark/>
          </w:tcPr>
          <w:p w14:paraId="43115B02" w14:textId="4892A026" w:rsidR="000509D9" w:rsidRPr="00C70690" w:rsidDel="00BE09CC" w:rsidRDefault="009E75BB" w:rsidP="003A3BA3">
            <w:pPr>
              <w:pStyle w:val="Tabletext"/>
              <w:jc w:val="center"/>
              <w:rPr>
                <w:del w:id="3922" w:author="French" w:date="2023-11-08T10:56:00Z"/>
                <w:bCs/>
                <w:highlight w:val="yellow"/>
              </w:rPr>
            </w:pPr>
            <w:del w:id="3923" w:author="French" w:date="2023-11-08T10:56:00Z">
              <w:r w:rsidRPr="00C70690" w:rsidDel="00BE09CC">
                <w:rPr>
                  <w:bCs/>
                  <w:highlight w:val="yellow"/>
                </w:rPr>
                <w:delText>1</w:delText>
              </w:r>
            </w:del>
          </w:p>
        </w:tc>
        <w:tc>
          <w:tcPr>
            <w:tcW w:w="1436" w:type="dxa"/>
            <w:tcBorders>
              <w:top w:val="single" w:sz="4" w:space="0" w:color="auto"/>
              <w:left w:val="single" w:sz="4" w:space="0" w:color="auto"/>
              <w:bottom w:val="single" w:sz="4" w:space="0" w:color="auto"/>
              <w:right w:val="single" w:sz="4" w:space="0" w:color="auto"/>
            </w:tcBorders>
            <w:hideMark/>
          </w:tcPr>
          <w:p w14:paraId="0BDD3ABD" w14:textId="4E16DB5A" w:rsidR="000509D9" w:rsidRPr="00C70690" w:rsidDel="00BE09CC" w:rsidRDefault="009E75BB" w:rsidP="003A3BA3">
            <w:pPr>
              <w:pStyle w:val="Tabletext"/>
              <w:jc w:val="center"/>
              <w:rPr>
                <w:del w:id="3924" w:author="French" w:date="2023-11-08T10:56:00Z"/>
                <w:bCs/>
                <w:color w:val="000000"/>
                <w:highlight w:val="yellow"/>
              </w:rPr>
            </w:pPr>
            <w:del w:id="3925" w:author="French" w:date="2023-11-08T10:56:00Z">
              <w:r w:rsidRPr="00C70690" w:rsidDel="00BE09CC">
                <w:rPr>
                  <w:bCs/>
                  <w:highlight w:val="yellow"/>
                </w:rPr>
                <w:delText>0,02</w:delText>
              </w:r>
            </w:del>
          </w:p>
        </w:tc>
        <w:tc>
          <w:tcPr>
            <w:tcW w:w="4576"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123246D" w14:textId="61E233B5" w:rsidR="000509D9" w:rsidRPr="00C70690" w:rsidDel="00BE09CC" w:rsidRDefault="009E75BB" w:rsidP="003A3BA3">
            <w:pPr>
              <w:pStyle w:val="Tabletext"/>
              <w:jc w:val="center"/>
              <w:rPr>
                <w:del w:id="3926" w:author="French" w:date="2023-11-08T10:56:00Z"/>
                <w:bCs/>
                <w:highlight w:val="yellow"/>
              </w:rPr>
            </w:pPr>
            <w:del w:id="3927" w:author="French" w:date="2023-11-08T10:56:00Z">
              <w:r w:rsidRPr="00C70690" w:rsidDel="00BE09CC">
                <w:rPr>
                  <w:bCs/>
                  <w:highlight w:val="yellow"/>
                </w:rPr>
                <w:object w:dxaOrig="1579" w:dyaOrig="1011" w14:anchorId="1D40E047">
                  <v:shape id="_x0000_i1034" type="#_x0000_t75" style="width:79.5pt;height:49.9pt" o:ole="">
                    <v:imagedata r:id="rId34" o:title=""/>
                  </v:shape>
                  <o:OLEObject Type="Embed" ProgID="Excel.Sheet.12" ShapeID="_x0000_i1034" DrawAspect="Icon" ObjectID="_1761381780" r:id="rId35"/>
                </w:object>
              </w:r>
            </w:del>
          </w:p>
          <w:p w14:paraId="7C39332D" w14:textId="52B44CCA" w:rsidR="000509D9" w:rsidRPr="00C70690" w:rsidDel="00BE09CC" w:rsidRDefault="009E75BB" w:rsidP="003A3BA3">
            <w:pPr>
              <w:pStyle w:val="Tabletext"/>
              <w:jc w:val="center"/>
              <w:rPr>
                <w:del w:id="3928" w:author="French" w:date="2023-11-08T10:56:00Z"/>
                <w:bCs/>
                <w:highlight w:val="yellow"/>
              </w:rPr>
            </w:pPr>
            <w:del w:id="3929" w:author="French" w:date="2023-11-08T10:56:00Z">
              <w:r w:rsidRPr="00C70690" w:rsidDel="00BE09CC">
                <w:rPr>
                  <w:bCs/>
                  <w:highlight w:val="yellow"/>
                </w:rPr>
                <w:delText>(voir l'Annexe de la présente contribution)</w:delText>
              </w:r>
            </w:del>
          </w:p>
        </w:tc>
        <w:tc>
          <w:tcPr>
            <w:tcW w:w="1922" w:type="dxa"/>
            <w:tcBorders>
              <w:top w:val="single" w:sz="4" w:space="0" w:color="auto"/>
              <w:left w:val="single" w:sz="4" w:space="0" w:color="auto"/>
              <w:bottom w:val="single" w:sz="4" w:space="0" w:color="auto"/>
              <w:right w:val="single" w:sz="4" w:space="0" w:color="auto"/>
            </w:tcBorders>
            <w:vAlign w:val="bottom"/>
            <w:hideMark/>
          </w:tcPr>
          <w:p w14:paraId="396D2D6C" w14:textId="221353B7" w:rsidR="000509D9" w:rsidRPr="00C70690" w:rsidDel="00BE09CC" w:rsidRDefault="009E75BB" w:rsidP="003A3BA3">
            <w:pPr>
              <w:pStyle w:val="Tabletext"/>
              <w:jc w:val="center"/>
              <w:rPr>
                <w:del w:id="3930" w:author="French" w:date="2023-11-08T10:56:00Z"/>
                <w:bCs/>
                <w:highlight w:val="yellow"/>
              </w:rPr>
            </w:pPr>
            <w:del w:id="3931" w:author="French" w:date="2023-11-08T10:56:00Z">
              <w:r w:rsidRPr="00C70690" w:rsidDel="00BE09CC">
                <w:rPr>
                  <w:bCs/>
                  <w:highlight w:val="yellow"/>
                </w:rPr>
                <w:delText>−40,6</w:delText>
              </w:r>
            </w:del>
          </w:p>
        </w:tc>
      </w:tr>
      <w:tr w:rsidR="000509D9" w:rsidRPr="00C70690" w:rsidDel="00BE09CC" w14:paraId="068EF431" w14:textId="2775D057" w:rsidTr="000509D9">
        <w:trPr>
          <w:jc w:val="center"/>
          <w:del w:id="3932" w:author="French" w:date="2023-11-08T10:56:00Z"/>
        </w:trPr>
        <w:tc>
          <w:tcPr>
            <w:tcW w:w="1416" w:type="dxa"/>
            <w:tcBorders>
              <w:top w:val="single" w:sz="4" w:space="0" w:color="auto"/>
              <w:left w:val="single" w:sz="4" w:space="0" w:color="auto"/>
              <w:bottom w:val="single" w:sz="4" w:space="0" w:color="auto"/>
              <w:right w:val="single" w:sz="4" w:space="0" w:color="auto"/>
            </w:tcBorders>
            <w:hideMark/>
          </w:tcPr>
          <w:p w14:paraId="099DF0A9" w14:textId="616D0BC2" w:rsidR="000509D9" w:rsidRPr="00C70690" w:rsidDel="00BE09CC" w:rsidRDefault="009E75BB" w:rsidP="003A3BA3">
            <w:pPr>
              <w:pStyle w:val="Tabletext"/>
              <w:jc w:val="center"/>
              <w:rPr>
                <w:del w:id="3933" w:author="French" w:date="2023-11-08T10:56:00Z"/>
                <w:bCs/>
                <w:highlight w:val="yellow"/>
              </w:rPr>
            </w:pPr>
            <w:del w:id="3934" w:author="French" w:date="2023-11-08T10:56:00Z">
              <w:r w:rsidRPr="00C70690" w:rsidDel="00BE09CC">
                <w:rPr>
                  <w:bCs/>
                  <w:highlight w:val="yellow"/>
                </w:rPr>
                <w:delText>2</w:delText>
              </w:r>
            </w:del>
          </w:p>
        </w:tc>
        <w:tc>
          <w:tcPr>
            <w:tcW w:w="1436" w:type="dxa"/>
            <w:tcBorders>
              <w:top w:val="single" w:sz="4" w:space="0" w:color="auto"/>
              <w:left w:val="single" w:sz="4" w:space="0" w:color="auto"/>
              <w:bottom w:val="single" w:sz="4" w:space="0" w:color="auto"/>
              <w:right w:val="single" w:sz="4" w:space="0" w:color="auto"/>
            </w:tcBorders>
            <w:hideMark/>
          </w:tcPr>
          <w:p w14:paraId="0B2647F5" w14:textId="6917FD13" w:rsidR="000509D9" w:rsidRPr="00C70690" w:rsidDel="00BE09CC" w:rsidRDefault="009E75BB" w:rsidP="003A3BA3">
            <w:pPr>
              <w:pStyle w:val="Tabletext"/>
              <w:jc w:val="center"/>
              <w:rPr>
                <w:del w:id="3935" w:author="French" w:date="2023-11-08T10:56:00Z"/>
                <w:bCs/>
                <w:color w:val="000000"/>
                <w:highlight w:val="yellow"/>
              </w:rPr>
            </w:pPr>
            <w:del w:id="3936" w:author="French" w:date="2023-11-08T10:56:00Z">
              <w:r w:rsidRPr="00C70690" w:rsidDel="00BE09CC">
                <w:rPr>
                  <w:bCs/>
                  <w:color w:val="000000"/>
                  <w:highlight w:val="yellow"/>
                </w:rPr>
                <w:delText>1,00</w:delText>
              </w:r>
            </w:del>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6A33D32" w14:textId="5854BD02" w:rsidR="000509D9" w:rsidRPr="00C70690" w:rsidDel="00BE09CC" w:rsidRDefault="000509D9" w:rsidP="003A3BA3">
            <w:pPr>
              <w:tabs>
                <w:tab w:val="clear" w:pos="1134"/>
                <w:tab w:val="clear" w:pos="1871"/>
                <w:tab w:val="clear" w:pos="2268"/>
              </w:tabs>
              <w:overflowPunct/>
              <w:autoSpaceDE/>
              <w:autoSpaceDN/>
              <w:adjustRightInd/>
              <w:spacing w:before="0"/>
              <w:jc w:val="center"/>
              <w:rPr>
                <w:del w:id="3937" w:author="French" w:date="2023-11-08T10:56:00Z"/>
                <w:bCs/>
                <w:color w:val="000000"/>
                <w:szCs w:val="24"/>
                <w:highlight w:val="yellow"/>
              </w:rPr>
            </w:pPr>
          </w:p>
        </w:tc>
        <w:tc>
          <w:tcPr>
            <w:tcW w:w="1922" w:type="dxa"/>
            <w:tcBorders>
              <w:top w:val="single" w:sz="4" w:space="0" w:color="auto"/>
              <w:left w:val="single" w:sz="4" w:space="0" w:color="auto"/>
              <w:bottom w:val="single" w:sz="4" w:space="0" w:color="auto"/>
              <w:right w:val="single" w:sz="4" w:space="0" w:color="auto"/>
            </w:tcBorders>
            <w:vAlign w:val="bottom"/>
            <w:hideMark/>
          </w:tcPr>
          <w:p w14:paraId="4F6F9409" w14:textId="521FC282" w:rsidR="000509D9" w:rsidRPr="00C70690" w:rsidDel="00BE09CC" w:rsidRDefault="009E75BB" w:rsidP="003A3BA3">
            <w:pPr>
              <w:pStyle w:val="Tabletext"/>
              <w:jc w:val="center"/>
              <w:rPr>
                <w:del w:id="3938" w:author="French" w:date="2023-11-08T10:56:00Z"/>
                <w:bCs/>
                <w:highlight w:val="yellow"/>
              </w:rPr>
            </w:pPr>
            <w:del w:id="3939" w:author="French" w:date="2023-11-08T10:56:00Z">
              <w:r w:rsidRPr="00C70690" w:rsidDel="00BE09CC">
                <w:rPr>
                  <w:bCs/>
                  <w:highlight w:val="yellow"/>
                </w:rPr>
                <w:delText>−6,04</w:delText>
              </w:r>
            </w:del>
          </w:p>
        </w:tc>
      </w:tr>
      <w:tr w:rsidR="000509D9" w:rsidRPr="00C70690" w:rsidDel="00BE09CC" w14:paraId="76A31893" w14:textId="6759F5DC" w:rsidTr="000509D9">
        <w:trPr>
          <w:jc w:val="center"/>
          <w:del w:id="3940" w:author="French" w:date="2023-11-08T10:56:00Z"/>
        </w:trPr>
        <w:tc>
          <w:tcPr>
            <w:tcW w:w="1416" w:type="dxa"/>
            <w:tcBorders>
              <w:top w:val="single" w:sz="4" w:space="0" w:color="auto"/>
              <w:left w:val="single" w:sz="4" w:space="0" w:color="auto"/>
              <w:bottom w:val="single" w:sz="4" w:space="0" w:color="auto"/>
              <w:right w:val="single" w:sz="4" w:space="0" w:color="auto"/>
            </w:tcBorders>
            <w:hideMark/>
          </w:tcPr>
          <w:p w14:paraId="353AA3E3" w14:textId="708FB65C" w:rsidR="000509D9" w:rsidRPr="00C70690" w:rsidDel="00BE09CC" w:rsidRDefault="009E75BB" w:rsidP="003A3BA3">
            <w:pPr>
              <w:pStyle w:val="Tabletext"/>
              <w:jc w:val="center"/>
              <w:rPr>
                <w:del w:id="3941" w:author="French" w:date="2023-11-08T10:56:00Z"/>
                <w:bCs/>
                <w:highlight w:val="yellow"/>
              </w:rPr>
            </w:pPr>
            <w:del w:id="3942" w:author="French" w:date="2023-11-08T10:56:00Z">
              <w:r w:rsidRPr="00C70690" w:rsidDel="00BE09CC">
                <w:rPr>
                  <w:bCs/>
                  <w:highlight w:val="yellow"/>
                </w:rPr>
                <w:delText>3</w:delText>
              </w:r>
            </w:del>
          </w:p>
        </w:tc>
        <w:tc>
          <w:tcPr>
            <w:tcW w:w="1436" w:type="dxa"/>
            <w:tcBorders>
              <w:top w:val="single" w:sz="4" w:space="0" w:color="auto"/>
              <w:left w:val="single" w:sz="4" w:space="0" w:color="auto"/>
              <w:bottom w:val="single" w:sz="4" w:space="0" w:color="auto"/>
              <w:right w:val="single" w:sz="4" w:space="0" w:color="auto"/>
            </w:tcBorders>
            <w:hideMark/>
          </w:tcPr>
          <w:p w14:paraId="25AE1C20" w14:textId="31263FAB" w:rsidR="000509D9" w:rsidRPr="00C70690" w:rsidDel="00BE09CC" w:rsidRDefault="009E75BB" w:rsidP="003A3BA3">
            <w:pPr>
              <w:pStyle w:val="Tabletext"/>
              <w:jc w:val="center"/>
              <w:rPr>
                <w:del w:id="3943" w:author="French" w:date="2023-11-08T10:56:00Z"/>
                <w:bCs/>
                <w:highlight w:val="yellow"/>
              </w:rPr>
            </w:pPr>
            <w:del w:id="3944" w:author="French" w:date="2023-11-08T10:56:00Z">
              <w:r w:rsidRPr="00C70690" w:rsidDel="00BE09CC">
                <w:rPr>
                  <w:bCs/>
                  <w:highlight w:val="yellow"/>
                </w:rPr>
                <w:delText>2,00</w:delText>
              </w:r>
            </w:del>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379B73E" w14:textId="236548CE" w:rsidR="000509D9" w:rsidRPr="00C70690" w:rsidDel="00BE09CC" w:rsidRDefault="000509D9" w:rsidP="003A3BA3">
            <w:pPr>
              <w:tabs>
                <w:tab w:val="clear" w:pos="1134"/>
                <w:tab w:val="clear" w:pos="1871"/>
                <w:tab w:val="clear" w:pos="2268"/>
              </w:tabs>
              <w:overflowPunct/>
              <w:autoSpaceDE/>
              <w:autoSpaceDN/>
              <w:adjustRightInd/>
              <w:spacing w:before="0"/>
              <w:jc w:val="center"/>
              <w:rPr>
                <w:del w:id="3945" w:author="French" w:date="2023-11-08T10:56:00Z"/>
                <w:bCs/>
                <w:color w:val="000000"/>
                <w:szCs w:val="24"/>
                <w:highlight w:val="yellow"/>
              </w:rPr>
            </w:pPr>
          </w:p>
        </w:tc>
        <w:tc>
          <w:tcPr>
            <w:tcW w:w="1922" w:type="dxa"/>
            <w:tcBorders>
              <w:top w:val="single" w:sz="4" w:space="0" w:color="auto"/>
              <w:left w:val="single" w:sz="4" w:space="0" w:color="auto"/>
              <w:bottom w:val="single" w:sz="4" w:space="0" w:color="auto"/>
              <w:right w:val="single" w:sz="4" w:space="0" w:color="auto"/>
            </w:tcBorders>
            <w:vAlign w:val="bottom"/>
            <w:hideMark/>
          </w:tcPr>
          <w:p w14:paraId="0F77812B" w14:textId="3F98E36F" w:rsidR="000509D9" w:rsidRPr="00C70690" w:rsidDel="00BE09CC" w:rsidRDefault="009E75BB" w:rsidP="003A3BA3">
            <w:pPr>
              <w:pStyle w:val="Tabletext"/>
              <w:jc w:val="center"/>
              <w:rPr>
                <w:del w:id="3946" w:author="French" w:date="2023-11-08T10:56:00Z"/>
                <w:bCs/>
                <w:color w:val="000000"/>
                <w:highlight w:val="yellow"/>
              </w:rPr>
            </w:pPr>
            <w:del w:id="3947" w:author="French" w:date="2023-11-08T10:56:00Z">
              <w:r w:rsidRPr="00C70690" w:rsidDel="00BE09CC">
                <w:rPr>
                  <w:bCs/>
                  <w:color w:val="000000"/>
                  <w:highlight w:val="yellow"/>
                </w:rPr>
                <w:delText>0,38</w:delText>
              </w:r>
            </w:del>
          </w:p>
        </w:tc>
      </w:tr>
      <w:tr w:rsidR="000509D9" w:rsidRPr="00C70690" w:rsidDel="00BE09CC" w14:paraId="0C3C4A7E" w14:textId="1DD60E02" w:rsidTr="000509D9">
        <w:trPr>
          <w:jc w:val="center"/>
          <w:del w:id="3948" w:author="French" w:date="2023-11-08T10:56:00Z"/>
        </w:trPr>
        <w:tc>
          <w:tcPr>
            <w:tcW w:w="1416" w:type="dxa"/>
            <w:tcBorders>
              <w:top w:val="single" w:sz="4" w:space="0" w:color="auto"/>
              <w:left w:val="single" w:sz="4" w:space="0" w:color="auto"/>
              <w:bottom w:val="single" w:sz="4" w:space="0" w:color="auto"/>
              <w:right w:val="single" w:sz="4" w:space="0" w:color="auto"/>
            </w:tcBorders>
            <w:hideMark/>
          </w:tcPr>
          <w:p w14:paraId="69F2A3F4" w14:textId="24375EEB" w:rsidR="000509D9" w:rsidRPr="00C70690" w:rsidDel="00BE09CC" w:rsidRDefault="009E75BB" w:rsidP="003A3BA3">
            <w:pPr>
              <w:pStyle w:val="Tabletext"/>
              <w:jc w:val="center"/>
              <w:rPr>
                <w:del w:id="3949" w:author="French" w:date="2023-11-08T10:56:00Z"/>
                <w:highlight w:val="yellow"/>
              </w:rPr>
            </w:pPr>
            <w:del w:id="3950" w:author="French" w:date="2023-11-08T10:56:00Z">
              <w:r w:rsidRPr="00C70690" w:rsidDel="00BE09CC">
                <w:rPr>
                  <w:highlight w:val="yellow"/>
                </w:rPr>
                <w:delText>…</w:delText>
              </w:r>
            </w:del>
          </w:p>
        </w:tc>
        <w:tc>
          <w:tcPr>
            <w:tcW w:w="1436" w:type="dxa"/>
            <w:tcBorders>
              <w:top w:val="single" w:sz="4" w:space="0" w:color="auto"/>
              <w:left w:val="single" w:sz="4" w:space="0" w:color="auto"/>
              <w:bottom w:val="single" w:sz="4" w:space="0" w:color="auto"/>
              <w:right w:val="single" w:sz="4" w:space="0" w:color="auto"/>
            </w:tcBorders>
            <w:hideMark/>
          </w:tcPr>
          <w:p w14:paraId="1C88BEDB" w14:textId="0A780EC7" w:rsidR="000509D9" w:rsidRPr="00C70690" w:rsidDel="00BE09CC" w:rsidRDefault="009E75BB" w:rsidP="003A3BA3">
            <w:pPr>
              <w:pStyle w:val="Tabletext"/>
              <w:jc w:val="center"/>
              <w:rPr>
                <w:del w:id="3951" w:author="French" w:date="2023-11-08T10:56:00Z"/>
                <w:color w:val="000000"/>
                <w:highlight w:val="yellow"/>
              </w:rPr>
            </w:pPr>
            <w:del w:id="3952" w:author="French" w:date="2023-11-08T10:56:00Z">
              <w:r w:rsidRPr="00C70690" w:rsidDel="00BE09CC">
                <w:rPr>
                  <w:highlight w:val="yellow"/>
                </w:rPr>
                <w:delText>…</w:delText>
              </w:r>
            </w:del>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50E8AA9" w14:textId="3ADB8FC8" w:rsidR="000509D9" w:rsidRPr="00C70690" w:rsidDel="00BE09CC" w:rsidRDefault="000509D9" w:rsidP="003A3BA3">
            <w:pPr>
              <w:tabs>
                <w:tab w:val="clear" w:pos="1134"/>
                <w:tab w:val="clear" w:pos="1871"/>
                <w:tab w:val="clear" w:pos="2268"/>
              </w:tabs>
              <w:overflowPunct/>
              <w:autoSpaceDE/>
              <w:autoSpaceDN/>
              <w:adjustRightInd/>
              <w:spacing w:before="0"/>
              <w:jc w:val="center"/>
              <w:rPr>
                <w:del w:id="3953" w:author="French" w:date="2023-11-08T10:56:00Z"/>
                <w:bCs/>
                <w:color w:val="000000"/>
                <w:szCs w:val="24"/>
                <w:highlight w:val="yellow"/>
              </w:rPr>
            </w:pPr>
          </w:p>
        </w:tc>
        <w:tc>
          <w:tcPr>
            <w:tcW w:w="1922" w:type="dxa"/>
            <w:tcBorders>
              <w:top w:val="single" w:sz="4" w:space="0" w:color="auto"/>
              <w:left w:val="single" w:sz="4" w:space="0" w:color="auto"/>
              <w:bottom w:val="single" w:sz="4" w:space="0" w:color="auto"/>
              <w:right w:val="single" w:sz="4" w:space="0" w:color="auto"/>
            </w:tcBorders>
            <w:hideMark/>
          </w:tcPr>
          <w:p w14:paraId="59EA4A96" w14:textId="533B1D0B" w:rsidR="000509D9" w:rsidRPr="00C70690" w:rsidDel="00BE09CC" w:rsidRDefault="009E75BB" w:rsidP="003A3BA3">
            <w:pPr>
              <w:pStyle w:val="Tabletext"/>
              <w:jc w:val="center"/>
              <w:rPr>
                <w:del w:id="3954" w:author="French" w:date="2023-11-08T10:56:00Z"/>
                <w:bCs/>
                <w:highlight w:val="yellow"/>
              </w:rPr>
            </w:pPr>
            <w:del w:id="3955" w:author="French" w:date="2023-11-08T10:56:00Z">
              <w:r w:rsidRPr="00C70690" w:rsidDel="00BE09CC">
                <w:rPr>
                  <w:bCs/>
                  <w:highlight w:val="yellow"/>
                </w:rPr>
                <w:delText>…</w:delText>
              </w:r>
            </w:del>
          </w:p>
        </w:tc>
      </w:tr>
      <w:tr w:rsidR="000509D9" w:rsidRPr="00C70690" w:rsidDel="00BE09CC" w14:paraId="014EC39C" w14:textId="44D13CF3" w:rsidTr="000509D9">
        <w:trPr>
          <w:jc w:val="center"/>
          <w:del w:id="3956" w:author="French" w:date="2023-11-08T10:56:00Z"/>
        </w:trPr>
        <w:tc>
          <w:tcPr>
            <w:tcW w:w="1416" w:type="dxa"/>
            <w:tcBorders>
              <w:top w:val="single" w:sz="4" w:space="0" w:color="auto"/>
              <w:left w:val="single" w:sz="4" w:space="0" w:color="auto"/>
              <w:bottom w:val="single" w:sz="4" w:space="0" w:color="auto"/>
              <w:right w:val="single" w:sz="4" w:space="0" w:color="auto"/>
            </w:tcBorders>
            <w:hideMark/>
          </w:tcPr>
          <w:p w14:paraId="000269C4" w14:textId="460C055A" w:rsidR="000509D9" w:rsidRPr="00C70690" w:rsidDel="00BE09CC" w:rsidRDefault="009E75BB" w:rsidP="003A3BA3">
            <w:pPr>
              <w:pStyle w:val="Tabletext"/>
              <w:jc w:val="center"/>
              <w:rPr>
                <w:del w:id="3957" w:author="French" w:date="2023-11-08T10:56:00Z"/>
                <w:bCs/>
                <w:highlight w:val="yellow"/>
              </w:rPr>
            </w:pPr>
            <w:del w:id="3958" w:author="French" w:date="2023-11-08T10:56:00Z">
              <w:r w:rsidRPr="00C70690" w:rsidDel="00BE09CC">
                <w:rPr>
                  <w:bCs/>
                  <w:highlight w:val="yellow"/>
                </w:rPr>
                <w:delText>16</w:delText>
              </w:r>
            </w:del>
          </w:p>
        </w:tc>
        <w:tc>
          <w:tcPr>
            <w:tcW w:w="1436" w:type="dxa"/>
            <w:tcBorders>
              <w:top w:val="single" w:sz="4" w:space="0" w:color="auto"/>
              <w:left w:val="single" w:sz="4" w:space="0" w:color="auto"/>
              <w:bottom w:val="single" w:sz="4" w:space="0" w:color="auto"/>
              <w:right w:val="single" w:sz="4" w:space="0" w:color="auto"/>
            </w:tcBorders>
            <w:hideMark/>
          </w:tcPr>
          <w:p w14:paraId="77A03B33" w14:textId="78B9ABDE" w:rsidR="000509D9" w:rsidRPr="00C70690" w:rsidDel="00BE09CC" w:rsidRDefault="009E75BB" w:rsidP="003A3BA3">
            <w:pPr>
              <w:pStyle w:val="Tabletext"/>
              <w:jc w:val="center"/>
              <w:rPr>
                <w:del w:id="3959" w:author="French" w:date="2023-11-08T10:56:00Z"/>
                <w:bCs/>
                <w:color w:val="000000"/>
                <w:highlight w:val="yellow"/>
              </w:rPr>
            </w:pPr>
            <w:del w:id="3960" w:author="French" w:date="2023-11-08T10:56:00Z">
              <w:r w:rsidRPr="00C70690" w:rsidDel="00BE09CC">
                <w:rPr>
                  <w:bCs/>
                  <w:highlight w:val="yellow"/>
                </w:rPr>
                <w:delText>15,00</w:delText>
              </w:r>
            </w:del>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90BF9CE" w14:textId="060353AC" w:rsidR="000509D9" w:rsidRPr="00C70690" w:rsidDel="00BE09CC" w:rsidRDefault="000509D9" w:rsidP="003A3BA3">
            <w:pPr>
              <w:tabs>
                <w:tab w:val="clear" w:pos="1134"/>
                <w:tab w:val="clear" w:pos="1871"/>
                <w:tab w:val="clear" w:pos="2268"/>
              </w:tabs>
              <w:overflowPunct/>
              <w:autoSpaceDE/>
              <w:autoSpaceDN/>
              <w:adjustRightInd/>
              <w:spacing w:before="0"/>
              <w:jc w:val="center"/>
              <w:rPr>
                <w:del w:id="3961" w:author="French" w:date="2023-11-08T10:56:00Z"/>
                <w:bCs/>
                <w:color w:val="000000"/>
                <w:szCs w:val="24"/>
                <w:highlight w:val="yellow"/>
              </w:rPr>
            </w:pPr>
          </w:p>
        </w:tc>
        <w:tc>
          <w:tcPr>
            <w:tcW w:w="1922" w:type="dxa"/>
            <w:tcBorders>
              <w:top w:val="single" w:sz="4" w:space="0" w:color="auto"/>
              <w:left w:val="single" w:sz="4" w:space="0" w:color="auto"/>
              <w:bottom w:val="single" w:sz="4" w:space="0" w:color="auto"/>
              <w:right w:val="single" w:sz="4" w:space="0" w:color="auto"/>
            </w:tcBorders>
            <w:vAlign w:val="bottom"/>
            <w:hideMark/>
          </w:tcPr>
          <w:p w14:paraId="3B7B3937" w14:textId="45756C86" w:rsidR="000509D9" w:rsidRPr="00C70690" w:rsidDel="00BE09CC" w:rsidRDefault="009E75BB" w:rsidP="003A3BA3">
            <w:pPr>
              <w:pStyle w:val="Tabletext"/>
              <w:jc w:val="center"/>
              <w:rPr>
                <w:del w:id="3962" w:author="French" w:date="2023-11-08T10:56:00Z"/>
                <w:bCs/>
                <w:highlight w:val="yellow"/>
              </w:rPr>
            </w:pPr>
            <w:del w:id="3963" w:author="French" w:date="2023-11-08T10:56:00Z">
              <w:r w:rsidRPr="00C70690" w:rsidDel="00BE09CC">
                <w:rPr>
                  <w:bCs/>
                  <w:color w:val="000000"/>
                  <w:highlight w:val="yellow"/>
                </w:rPr>
                <w:delText>17,45</w:delText>
              </w:r>
            </w:del>
          </w:p>
        </w:tc>
      </w:tr>
    </w:tbl>
    <w:p w14:paraId="45B2D5DE" w14:textId="2A1C222D" w:rsidR="000509D9" w:rsidRPr="00C70690" w:rsidDel="00BE09CC" w:rsidRDefault="000509D9" w:rsidP="003A3BA3">
      <w:pPr>
        <w:pStyle w:val="Tablefin"/>
        <w:rPr>
          <w:del w:id="3964" w:author="French" w:date="2023-11-08T10:56:00Z"/>
          <w:highlight w:val="yellow"/>
          <w:lang w:val="fr-FR"/>
        </w:rPr>
      </w:pPr>
    </w:p>
    <w:p w14:paraId="78C38734" w14:textId="2265D22E" w:rsidR="000509D9" w:rsidRPr="00C70690" w:rsidDel="00BE09CC" w:rsidRDefault="009E75BB" w:rsidP="003A3BA3">
      <w:pPr>
        <w:pStyle w:val="enumlev1"/>
        <w:rPr>
          <w:del w:id="3965" w:author="French" w:date="2023-11-08T10:56:00Z"/>
          <w:highlight w:val="yellow"/>
        </w:rPr>
      </w:pPr>
      <w:del w:id="3966" w:author="French" w:date="2023-11-08T10:56:00Z">
        <w:r w:rsidRPr="00C70690" w:rsidDel="00BE09CC">
          <w:rPr>
            <w:highlight w:val="yellow"/>
          </w:rPr>
          <w:delText>iv)</w:delText>
        </w:r>
        <w:r w:rsidRPr="00C70690" w:rsidDel="00BE09CC">
          <w:rPr>
            <w:highlight w:val="yellow"/>
          </w:rPr>
          <w:tab/>
          <w:delText xml:space="preserve">Pour chacune des émissions, vérifier qu'il existe au moins une altitude à laquelle la valeur de </w:delText>
        </w:r>
        <w:r w:rsidRPr="00C70690" w:rsidDel="00BE09CC">
          <w:rPr>
            <w:i/>
            <w:highlight w:val="yellow"/>
          </w:rPr>
          <w:delText>EIRP</w:delText>
        </w:r>
        <w:r w:rsidRPr="00C70690" w:rsidDel="00BE09CC">
          <w:rPr>
            <w:i/>
            <w:highlight w:val="yellow"/>
            <w:vertAlign w:val="subscript"/>
          </w:rPr>
          <w:delText>C_j</w:delText>
        </w:r>
        <w:r w:rsidRPr="00C70690" w:rsidDel="00BE09CC">
          <w:rPr>
            <w:highlight w:val="yellow"/>
          </w:rPr>
          <w:delText xml:space="preserve"> &gt; </w:delText>
        </w:r>
        <w:r w:rsidRPr="00C70690" w:rsidDel="00BE09CC">
          <w:rPr>
            <w:i/>
            <w:highlight w:val="yellow"/>
          </w:rPr>
          <w:delText>EIRP</w:delText>
        </w:r>
        <w:r w:rsidRPr="00C70690" w:rsidDel="00BE09CC">
          <w:rPr>
            <w:i/>
            <w:highlight w:val="yellow"/>
            <w:vertAlign w:val="subscript"/>
          </w:rPr>
          <w:delText>R</w:delText>
        </w:r>
        <w:r w:rsidRPr="00C70690" w:rsidDel="00BE09CC">
          <w:rPr>
            <w:highlight w:val="yellow"/>
          </w:rPr>
          <w:delText>. Le résultat de cette étape est résumé dans le Tableau A2</w:delText>
        </w:r>
        <w:r w:rsidRPr="00C70690" w:rsidDel="00BE09CC">
          <w:rPr>
            <w:highlight w:val="yellow"/>
          </w:rPr>
          <w:noBreakHyphen/>
          <w:delText>10 ci-dessous.</w:delText>
        </w:r>
      </w:del>
    </w:p>
    <w:p w14:paraId="0026CE3B" w14:textId="35D7FBF2" w:rsidR="000509D9" w:rsidRPr="00C70690" w:rsidDel="00BE09CC" w:rsidRDefault="009E75BB" w:rsidP="003A3BA3">
      <w:pPr>
        <w:pStyle w:val="TableNo"/>
        <w:spacing w:before="480"/>
        <w:rPr>
          <w:del w:id="3967" w:author="French" w:date="2023-11-08T10:56:00Z"/>
          <w:highlight w:val="yellow"/>
        </w:rPr>
      </w:pPr>
      <w:del w:id="3968" w:author="French" w:date="2023-11-08T10:56:00Z">
        <w:r w:rsidRPr="00C70690" w:rsidDel="00BE09CC">
          <w:rPr>
            <w:highlight w:val="yellow"/>
          </w:rPr>
          <w:delText>TableAU a2-10</w:delText>
        </w:r>
      </w:del>
    </w:p>
    <w:p w14:paraId="6BC2561E" w14:textId="582198CB" w:rsidR="000509D9" w:rsidRPr="00C70690" w:rsidDel="00BE09CC" w:rsidRDefault="009E75BB" w:rsidP="003A3BA3">
      <w:pPr>
        <w:pStyle w:val="Tabletitle"/>
        <w:rPr>
          <w:del w:id="3969" w:author="French" w:date="2023-11-08T10:56:00Z"/>
          <w:highlight w:val="yellow"/>
        </w:rPr>
      </w:pPr>
      <w:del w:id="3970" w:author="French" w:date="2023-11-08T10:56:00Z">
        <w:r w:rsidRPr="00C70690" w:rsidDel="00BE09CC">
          <w:rPr>
            <w:highlight w:val="yellow"/>
          </w:rPr>
          <w:delText xml:space="preserve">Comparaison entre les valeurs de </w:delText>
        </w:r>
        <w:r w:rsidRPr="00C70690" w:rsidDel="00BE09CC">
          <w:rPr>
            <w:i/>
            <w:highlight w:val="yellow"/>
          </w:rPr>
          <w:delText>EIRP</w:delText>
        </w:r>
        <w:r w:rsidRPr="00C70690" w:rsidDel="00BE09CC">
          <w:rPr>
            <w:i/>
            <w:highlight w:val="yellow"/>
            <w:vertAlign w:val="subscript"/>
          </w:rPr>
          <w:delText>C_j</w:delText>
        </w:r>
        <w:r w:rsidRPr="00C70690" w:rsidDel="00BE09CC">
          <w:rPr>
            <w:highlight w:val="yellow"/>
          </w:rPr>
          <w:delText xml:space="preserve"> et de </w:delText>
        </w:r>
        <w:r w:rsidRPr="00C70690" w:rsidDel="00BE09CC">
          <w:rPr>
            <w:i/>
            <w:highlight w:val="yellow"/>
          </w:rPr>
          <w:delText>EIRP</w:delText>
        </w:r>
        <w:r w:rsidRPr="00C70690" w:rsidDel="00BE09CC">
          <w:rPr>
            <w:i/>
            <w:highlight w:val="yellow"/>
            <w:vertAlign w:val="subscript"/>
          </w:rPr>
          <w:delText>R</w:delText>
        </w:r>
      </w:del>
    </w:p>
    <w:tbl>
      <w:tblPr>
        <w:tblW w:w="9213" w:type="dxa"/>
        <w:jc w:val="center"/>
        <w:tblLook w:val="04A0" w:firstRow="1" w:lastRow="0" w:firstColumn="1" w:lastColumn="0" w:noHBand="0" w:noVBand="1"/>
      </w:tblPr>
      <w:tblGrid>
        <w:gridCol w:w="2303"/>
        <w:gridCol w:w="2303"/>
        <w:gridCol w:w="2303"/>
        <w:gridCol w:w="2304"/>
      </w:tblGrid>
      <w:tr w:rsidR="000509D9" w:rsidRPr="00C70690" w:rsidDel="00BE09CC" w14:paraId="268F4D1E" w14:textId="2009DF3E" w:rsidTr="000509D9">
        <w:trPr>
          <w:jc w:val="center"/>
          <w:del w:id="3971" w:author="French" w:date="2023-11-08T10:56:00Z"/>
        </w:trPr>
        <w:tc>
          <w:tcPr>
            <w:tcW w:w="2303" w:type="dxa"/>
            <w:tcBorders>
              <w:top w:val="single" w:sz="4" w:space="0" w:color="auto"/>
              <w:left w:val="single" w:sz="4" w:space="0" w:color="auto"/>
              <w:bottom w:val="single" w:sz="4" w:space="0" w:color="auto"/>
              <w:right w:val="single" w:sz="4" w:space="0" w:color="auto"/>
            </w:tcBorders>
            <w:vAlign w:val="center"/>
            <w:hideMark/>
          </w:tcPr>
          <w:p w14:paraId="196EAEF2" w14:textId="4C9DC194" w:rsidR="000509D9" w:rsidRPr="00C70690" w:rsidDel="00BE09CC" w:rsidRDefault="009E75BB" w:rsidP="003A3BA3">
            <w:pPr>
              <w:pStyle w:val="Tablehead"/>
              <w:rPr>
                <w:del w:id="3972" w:author="French" w:date="2023-11-08T10:56:00Z"/>
                <w:highlight w:val="yellow"/>
              </w:rPr>
            </w:pPr>
            <w:del w:id="3973" w:author="French" w:date="2023-11-08T10:56:00Z">
              <w:r w:rsidRPr="00C70690" w:rsidDel="00BE09CC">
                <w:rPr>
                  <w:highlight w:val="yellow"/>
                </w:rPr>
                <w:delText>Émission n°</w:delText>
              </w:r>
            </w:del>
          </w:p>
        </w:tc>
        <w:tc>
          <w:tcPr>
            <w:tcW w:w="2303" w:type="dxa"/>
            <w:tcBorders>
              <w:top w:val="single" w:sz="4" w:space="0" w:color="auto"/>
              <w:left w:val="single" w:sz="4" w:space="0" w:color="auto"/>
              <w:bottom w:val="single" w:sz="4" w:space="0" w:color="auto"/>
              <w:right w:val="single" w:sz="4" w:space="0" w:color="auto"/>
            </w:tcBorders>
            <w:vAlign w:val="center"/>
            <w:hideMark/>
          </w:tcPr>
          <w:p w14:paraId="463A26F2" w14:textId="1B661D12" w:rsidR="000509D9" w:rsidRPr="00C70690" w:rsidDel="00BE09CC" w:rsidRDefault="009E75BB" w:rsidP="003A3BA3">
            <w:pPr>
              <w:pStyle w:val="Tablehead"/>
              <w:rPr>
                <w:del w:id="3974" w:author="French" w:date="2023-11-08T10:56:00Z"/>
                <w:highlight w:val="yellow"/>
              </w:rPr>
            </w:pPr>
            <w:del w:id="3975" w:author="French" w:date="2023-11-08T10:56:00Z">
              <w:r w:rsidRPr="00C70690" w:rsidDel="00BE09CC">
                <w:rPr>
                  <w:i/>
                  <w:highlight w:val="yellow"/>
                </w:rPr>
                <w:delText>EIRP</w:delText>
              </w:r>
              <w:r w:rsidRPr="00C70690" w:rsidDel="00BE09CC">
                <w:rPr>
                  <w:i/>
                  <w:highlight w:val="yellow"/>
                  <w:vertAlign w:val="subscript"/>
                </w:rPr>
                <w:delText>R</w:delText>
              </w:r>
              <w:r w:rsidRPr="00C70690" w:rsidDel="00BE09CC">
                <w:rPr>
                  <w:highlight w:val="yellow"/>
                  <w:vertAlign w:val="subscript"/>
                </w:rPr>
                <w:br/>
              </w:r>
              <w:r w:rsidRPr="00C70690" w:rsidDel="00BE09CC">
                <w:rPr>
                  <w:highlight w:val="yellow"/>
                </w:rPr>
                <w:delText>dB(W)</w:delText>
              </w:r>
            </w:del>
          </w:p>
        </w:tc>
        <w:tc>
          <w:tcPr>
            <w:tcW w:w="2303" w:type="dxa"/>
            <w:tcBorders>
              <w:top w:val="single" w:sz="4" w:space="0" w:color="auto"/>
              <w:left w:val="single" w:sz="4" w:space="0" w:color="auto"/>
              <w:bottom w:val="single" w:sz="4" w:space="0" w:color="auto"/>
              <w:right w:val="single" w:sz="4" w:space="0" w:color="auto"/>
            </w:tcBorders>
            <w:vAlign w:val="center"/>
            <w:hideMark/>
          </w:tcPr>
          <w:p w14:paraId="3FF4F21F" w14:textId="2F1E73D3" w:rsidR="000509D9" w:rsidRPr="00C70690" w:rsidDel="00BE09CC" w:rsidRDefault="009E75BB" w:rsidP="003A3BA3">
            <w:pPr>
              <w:pStyle w:val="Tablehead"/>
              <w:rPr>
                <w:del w:id="3976" w:author="French" w:date="2023-11-08T10:56:00Z"/>
                <w:highlight w:val="yellow"/>
              </w:rPr>
            </w:pPr>
            <w:del w:id="3977" w:author="French" w:date="2023-11-08T10:56:00Z">
              <w:r w:rsidRPr="00C70690" w:rsidDel="00BE09CC">
                <w:rPr>
                  <w:highlight w:val="yellow"/>
                </w:rPr>
                <w:delText xml:space="preserve">Plus petite valeur de </w:delText>
              </w:r>
              <w:r w:rsidRPr="00C70690" w:rsidDel="00BE09CC">
                <w:rPr>
                  <w:i/>
                  <w:iCs/>
                  <w:highlight w:val="yellow"/>
                </w:rPr>
                <w:delText>j</w:delText>
              </w:r>
              <w:r w:rsidRPr="00C70690" w:rsidDel="00BE09CC">
                <w:rPr>
                  <w:highlight w:val="yellow"/>
                </w:rPr>
                <w:delText xml:space="preserve"> pour laquelle</w:delText>
              </w:r>
              <w:r w:rsidRPr="00C70690" w:rsidDel="00BE09CC">
                <w:rPr>
                  <w:highlight w:val="yellow"/>
                </w:rPr>
                <w:br/>
              </w:r>
              <w:r w:rsidRPr="00C70690" w:rsidDel="00BE09CC">
                <w:rPr>
                  <w:i/>
                  <w:highlight w:val="yellow"/>
                </w:rPr>
                <w:delText>EIRP</w:delText>
              </w:r>
              <w:r w:rsidRPr="00C70690" w:rsidDel="00BE09CC">
                <w:rPr>
                  <w:i/>
                  <w:highlight w:val="yellow"/>
                  <w:vertAlign w:val="subscript"/>
                </w:rPr>
                <w:delText>C_j</w:delText>
              </w:r>
              <w:r w:rsidRPr="00C70690" w:rsidDel="00BE09CC">
                <w:rPr>
                  <w:highlight w:val="yellow"/>
                </w:rPr>
                <w:delText xml:space="preserve"> &gt; </w:delText>
              </w:r>
              <w:r w:rsidRPr="00C70690" w:rsidDel="00BE09CC">
                <w:rPr>
                  <w:i/>
                  <w:highlight w:val="yellow"/>
                </w:rPr>
                <w:delText>EIRP</w:delText>
              </w:r>
              <w:r w:rsidRPr="00C70690" w:rsidDel="00BE09CC">
                <w:rPr>
                  <w:i/>
                  <w:highlight w:val="yellow"/>
                  <w:vertAlign w:val="subscript"/>
                </w:rPr>
                <w:delText>R</w:delText>
              </w:r>
            </w:del>
          </w:p>
        </w:tc>
        <w:tc>
          <w:tcPr>
            <w:tcW w:w="2304" w:type="dxa"/>
            <w:tcBorders>
              <w:top w:val="single" w:sz="4" w:space="0" w:color="auto"/>
              <w:left w:val="single" w:sz="4" w:space="0" w:color="auto"/>
              <w:bottom w:val="single" w:sz="4" w:space="0" w:color="auto"/>
              <w:right w:val="single" w:sz="4" w:space="0" w:color="auto"/>
            </w:tcBorders>
            <w:vAlign w:val="center"/>
            <w:hideMark/>
          </w:tcPr>
          <w:p w14:paraId="32F971CB" w14:textId="2E201672" w:rsidR="000509D9" w:rsidRPr="00C70690" w:rsidDel="00BE09CC" w:rsidRDefault="009E75BB" w:rsidP="003A3BA3">
            <w:pPr>
              <w:pStyle w:val="Tablehead"/>
              <w:rPr>
                <w:del w:id="3978" w:author="French" w:date="2023-11-08T10:56:00Z"/>
                <w:highlight w:val="yellow"/>
              </w:rPr>
            </w:pPr>
            <w:del w:id="3979" w:author="French" w:date="2023-11-08T10:56:00Z">
              <w:r w:rsidRPr="00C70690" w:rsidDel="00BE09CC">
                <w:rPr>
                  <w:i/>
                  <w:highlight w:val="yellow"/>
                </w:rPr>
                <w:delText>EIRP</w:delText>
              </w:r>
              <w:r w:rsidRPr="00C70690" w:rsidDel="00BE09CC">
                <w:rPr>
                  <w:i/>
                  <w:highlight w:val="yellow"/>
                  <w:vertAlign w:val="subscript"/>
                </w:rPr>
                <w:delText>C_j</w:delText>
              </w:r>
              <w:r w:rsidRPr="00C70690" w:rsidDel="00BE09CC">
                <w:rPr>
                  <w:highlight w:val="yellow"/>
                </w:rPr>
                <w:delText xml:space="preserve"> &gt; </w:delText>
              </w:r>
              <w:r w:rsidRPr="00C70690" w:rsidDel="00BE09CC">
                <w:rPr>
                  <w:i/>
                  <w:highlight w:val="yellow"/>
                </w:rPr>
                <w:delText>EIRP</w:delText>
              </w:r>
              <w:r w:rsidRPr="00C70690" w:rsidDel="00BE09CC">
                <w:rPr>
                  <w:i/>
                  <w:highlight w:val="yellow"/>
                  <w:vertAlign w:val="subscript"/>
                </w:rPr>
                <w:delText>R</w:delText>
              </w:r>
            </w:del>
          </w:p>
        </w:tc>
      </w:tr>
      <w:tr w:rsidR="000509D9" w:rsidRPr="00C70690" w:rsidDel="00BE09CC" w14:paraId="637C7DB3" w14:textId="21D26884" w:rsidTr="000509D9">
        <w:trPr>
          <w:jc w:val="center"/>
          <w:del w:id="3980" w:author="French" w:date="2023-11-08T10:56:00Z"/>
        </w:trPr>
        <w:tc>
          <w:tcPr>
            <w:tcW w:w="2303" w:type="dxa"/>
            <w:tcBorders>
              <w:top w:val="single" w:sz="4" w:space="0" w:color="auto"/>
              <w:left w:val="single" w:sz="4" w:space="0" w:color="auto"/>
              <w:bottom w:val="single" w:sz="4" w:space="0" w:color="auto"/>
              <w:right w:val="single" w:sz="4" w:space="0" w:color="auto"/>
            </w:tcBorders>
            <w:hideMark/>
          </w:tcPr>
          <w:p w14:paraId="628E3F9A" w14:textId="0CD8785C" w:rsidR="000509D9" w:rsidRPr="00C70690" w:rsidDel="00BE09CC" w:rsidRDefault="009E75BB" w:rsidP="003A3BA3">
            <w:pPr>
              <w:pStyle w:val="Tabletext"/>
              <w:jc w:val="center"/>
              <w:rPr>
                <w:del w:id="3981" w:author="French" w:date="2023-11-08T10:56:00Z"/>
                <w:bCs/>
                <w:highlight w:val="yellow"/>
              </w:rPr>
            </w:pPr>
            <w:del w:id="3982" w:author="French" w:date="2023-11-08T10:56:00Z">
              <w:r w:rsidRPr="00C70690" w:rsidDel="00BE09CC">
                <w:rPr>
                  <w:bCs/>
                  <w:highlight w:val="yellow"/>
                </w:rPr>
                <w:delText>1</w:delText>
              </w:r>
            </w:del>
          </w:p>
        </w:tc>
        <w:tc>
          <w:tcPr>
            <w:tcW w:w="2303" w:type="dxa"/>
            <w:tcBorders>
              <w:top w:val="single" w:sz="4" w:space="0" w:color="auto"/>
              <w:left w:val="single" w:sz="4" w:space="0" w:color="auto"/>
              <w:bottom w:val="single" w:sz="4" w:space="0" w:color="auto"/>
              <w:right w:val="single" w:sz="4" w:space="0" w:color="auto"/>
            </w:tcBorders>
            <w:vAlign w:val="center"/>
            <w:hideMark/>
          </w:tcPr>
          <w:p w14:paraId="062AF0A2" w14:textId="5006D5C3" w:rsidR="000509D9" w:rsidRPr="00C70690" w:rsidDel="00BE09CC" w:rsidRDefault="009E75BB" w:rsidP="003A3BA3">
            <w:pPr>
              <w:pStyle w:val="Tabletext"/>
              <w:jc w:val="center"/>
              <w:rPr>
                <w:del w:id="3983" w:author="French" w:date="2023-11-08T10:56:00Z"/>
                <w:bCs/>
                <w:highlight w:val="yellow"/>
              </w:rPr>
            </w:pPr>
            <w:del w:id="3984" w:author="French" w:date="2023-11-08T10:56:00Z">
              <w:r w:rsidRPr="00C70690" w:rsidDel="00BE09CC">
                <w:rPr>
                  <w:bCs/>
                  <w:highlight w:val="yellow"/>
                </w:rPr>
                <w:delText>6,89</w:delText>
              </w:r>
            </w:del>
          </w:p>
        </w:tc>
        <w:tc>
          <w:tcPr>
            <w:tcW w:w="2303" w:type="dxa"/>
            <w:tcBorders>
              <w:top w:val="single" w:sz="4" w:space="0" w:color="auto"/>
              <w:left w:val="single" w:sz="4" w:space="0" w:color="auto"/>
              <w:bottom w:val="single" w:sz="4" w:space="0" w:color="auto"/>
              <w:right w:val="single" w:sz="4" w:space="0" w:color="auto"/>
            </w:tcBorders>
            <w:hideMark/>
          </w:tcPr>
          <w:p w14:paraId="385E29BB" w14:textId="042CA6B7" w:rsidR="000509D9" w:rsidRPr="00C70690" w:rsidDel="00BE09CC" w:rsidRDefault="009E75BB" w:rsidP="003A3BA3">
            <w:pPr>
              <w:pStyle w:val="Tabletext"/>
              <w:jc w:val="center"/>
              <w:rPr>
                <w:del w:id="3985" w:author="French" w:date="2023-11-08T10:56:00Z"/>
                <w:bCs/>
                <w:highlight w:val="yellow"/>
              </w:rPr>
            </w:pPr>
            <w:del w:id="3986" w:author="French" w:date="2023-11-08T10:56:00Z">
              <w:r w:rsidRPr="00C70690" w:rsidDel="00BE09CC">
                <w:rPr>
                  <w:bCs/>
                  <w:highlight w:val="yellow"/>
                </w:rPr>
                <w:delText>6</w:delText>
              </w:r>
            </w:del>
          </w:p>
        </w:tc>
        <w:tc>
          <w:tcPr>
            <w:tcW w:w="2304" w:type="dxa"/>
            <w:tcBorders>
              <w:top w:val="single" w:sz="4" w:space="0" w:color="auto"/>
              <w:left w:val="single" w:sz="4" w:space="0" w:color="auto"/>
              <w:bottom w:val="single" w:sz="4" w:space="0" w:color="auto"/>
              <w:right w:val="single" w:sz="4" w:space="0" w:color="auto"/>
            </w:tcBorders>
            <w:hideMark/>
          </w:tcPr>
          <w:p w14:paraId="0F73AB3A" w14:textId="0334F61D" w:rsidR="000509D9" w:rsidRPr="00C70690" w:rsidDel="00BE09CC" w:rsidRDefault="009E75BB" w:rsidP="003A3BA3">
            <w:pPr>
              <w:pStyle w:val="Tabletext"/>
              <w:jc w:val="center"/>
              <w:rPr>
                <w:del w:id="3987" w:author="French" w:date="2023-11-08T10:56:00Z"/>
                <w:bCs/>
                <w:highlight w:val="yellow"/>
              </w:rPr>
            </w:pPr>
            <w:del w:id="3988" w:author="French" w:date="2023-11-08T10:56:00Z">
              <w:r w:rsidRPr="00C70690" w:rsidDel="00BE09CC">
                <w:rPr>
                  <w:bCs/>
                  <w:highlight w:val="yellow"/>
                </w:rPr>
                <w:delText>Oui</w:delText>
              </w:r>
            </w:del>
          </w:p>
        </w:tc>
      </w:tr>
      <w:tr w:rsidR="000509D9" w:rsidRPr="00C70690" w:rsidDel="00BE09CC" w14:paraId="4E3C2AE9" w14:textId="12CF4608" w:rsidTr="000509D9">
        <w:trPr>
          <w:jc w:val="center"/>
          <w:del w:id="3989" w:author="French" w:date="2023-11-08T10:56:00Z"/>
        </w:trPr>
        <w:tc>
          <w:tcPr>
            <w:tcW w:w="2303" w:type="dxa"/>
            <w:tcBorders>
              <w:top w:val="single" w:sz="4" w:space="0" w:color="auto"/>
              <w:left w:val="single" w:sz="4" w:space="0" w:color="auto"/>
              <w:bottom w:val="single" w:sz="4" w:space="0" w:color="auto"/>
              <w:right w:val="single" w:sz="4" w:space="0" w:color="auto"/>
            </w:tcBorders>
            <w:hideMark/>
          </w:tcPr>
          <w:p w14:paraId="39EF2D9F" w14:textId="460AD16B" w:rsidR="000509D9" w:rsidRPr="00C70690" w:rsidDel="00BE09CC" w:rsidRDefault="009E75BB" w:rsidP="003A3BA3">
            <w:pPr>
              <w:pStyle w:val="Tabletext"/>
              <w:jc w:val="center"/>
              <w:rPr>
                <w:del w:id="3990" w:author="French" w:date="2023-11-08T10:56:00Z"/>
                <w:bCs/>
                <w:highlight w:val="yellow"/>
              </w:rPr>
            </w:pPr>
            <w:del w:id="3991" w:author="French" w:date="2023-11-08T10:56:00Z">
              <w:r w:rsidRPr="00C70690" w:rsidDel="00BE09CC">
                <w:rPr>
                  <w:bCs/>
                  <w:highlight w:val="yellow"/>
                </w:rPr>
                <w:delText>2</w:delText>
              </w:r>
            </w:del>
          </w:p>
        </w:tc>
        <w:tc>
          <w:tcPr>
            <w:tcW w:w="2303" w:type="dxa"/>
            <w:tcBorders>
              <w:top w:val="single" w:sz="4" w:space="0" w:color="auto"/>
              <w:left w:val="single" w:sz="4" w:space="0" w:color="auto"/>
              <w:bottom w:val="single" w:sz="4" w:space="0" w:color="auto"/>
              <w:right w:val="single" w:sz="4" w:space="0" w:color="auto"/>
            </w:tcBorders>
            <w:vAlign w:val="center"/>
            <w:hideMark/>
          </w:tcPr>
          <w:p w14:paraId="27B5EE53" w14:textId="29843934" w:rsidR="000509D9" w:rsidRPr="00C70690" w:rsidDel="00BE09CC" w:rsidRDefault="009E75BB" w:rsidP="003A3BA3">
            <w:pPr>
              <w:pStyle w:val="Tabletext"/>
              <w:jc w:val="center"/>
              <w:rPr>
                <w:del w:id="3992" w:author="French" w:date="2023-11-08T10:56:00Z"/>
                <w:bCs/>
                <w:highlight w:val="yellow"/>
              </w:rPr>
            </w:pPr>
            <w:del w:id="3993" w:author="French" w:date="2023-11-08T10:56:00Z">
              <w:r w:rsidRPr="00C70690" w:rsidDel="00BE09CC">
                <w:rPr>
                  <w:bCs/>
                  <w:highlight w:val="yellow"/>
                </w:rPr>
                <w:delText>11,89</w:delText>
              </w:r>
            </w:del>
          </w:p>
        </w:tc>
        <w:tc>
          <w:tcPr>
            <w:tcW w:w="2303" w:type="dxa"/>
            <w:tcBorders>
              <w:top w:val="single" w:sz="4" w:space="0" w:color="auto"/>
              <w:left w:val="single" w:sz="4" w:space="0" w:color="auto"/>
              <w:bottom w:val="single" w:sz="4" w:space="0" w:color="auto"/>
              <w:right w:val="single" w:sz="4" w:space="0" w:color="auto"/>
            </w:tcBorders>
            <w:hideMark/>
          </w:tcPr>
          <w:p w14:paraId="0984BD86" w14:textId="3C5415BB" w:rsidR="000509D9" w:rsidRPr="00C70690" w:rsidDel="00BE09CC" w:rsidRDefault="009E75BB" w:rsidP="003A3BA3">
            <w:pPr>
              <w:pStyle w:val="Tabletext"/>
              <w:jc w:val="center"/>
              <w:rPr>
                <w:del w:id="3994" w:author="French" w:date="2023-11-08T10:56:00Z"/>
                <w:bCs/>
                <w:highlight w:val="yellow"/>
              </w:rPr>
            </w:pPr>
            <w:del w:id="3995" w:author="French" w:date="2023-11-08T10:56:00Z">
              <w:r w:rsidRPr="00C70690" w:rsidDel="00BE09CC">
                <w:rPr>
                  <w:bCs/>
                  <w:highlight w:val="yellow"/>
                </w:rPr>
                <w:delText>9</w:delText>
              </w:r>
            </w:del>
          </w:p>
        </w:tc>
        <w:tc>
          <w:tcPr>
            <w:tcW w:w="2304" w:type="dxa"/>
            <w:tcBorders>
              <w:top w:val="single" w:sz="4" w:space="0" w:color="auto"/>
              <w:left w:val="single" w:sz="4" w:space="0" w:color="auto"/>
              <w:bottom w:val="single" w:sz="4" w:space="0" w:color="auto"/>
              <w:right w:val="single" w:sz="4" w:space="0" w:color="auto"/>
            </w:tcBorders>
            <w:hideMark/>
          </w:tcPr>
          <w:p w14:paraId="44676937" w14:textId="277D73C6" w:rsidR="000509D9" w:rsidRPr="00C70690" w:rsidDel="00BE09CC" w:rsidRDefault="009E75BB" w:rsidP="003A3BA3">
            <w:pPr>
              <w:pStyle w:val="Tabletext"/>
              <w:jc w:val="center"/>
              <w:rPr>
                <w:del w:id="3996" w:author="French" w:date="2023-11-08T10:56:00Z"/>
                <w:bCs/>
                <w:highlight w:val="yellow"/>
              </w:rPr>
            </w:pPr>
            <w:del w:id="3997" w:author="French" w:date="2023-11-08T10:56:00Z">
              <w:r w:rsidRPr="00C70690" w:rsidDel="00BE09CC">
                <w:rPr>
                  <w:bCs/>
                  <w:highlight w:val="yellow"/>
                </w:rPr>
                <w:delText>Oui</w:delText>
              </w:r>
            </w:del>
          </w:p>
        </w:tc>
      </w:tr>
      <w:tr w:rsidR="000509D9" w:rsidRPr="00C70690" w:rsidDel="00BE09CC" w14:paraId="759AD88F" w14:textId="651BFE60" w:rsidTr="000509D9">
        <w:trPr>
          <w:jc w:val="center"/>
          <w:del w:id="3998" w:author="French" w:date="2023-11-08T10:56:00Z"/>
        </w:trPr>
        <w:tc>
          <w:tcPr>
            <w:tcW w:w="2303" w:type="dxa"/>
            <w:tcBorders>
              <w:top w:val="single" w:sz="4" w:space="0" w:color="auto"/>
              <w:left w:val="single" w:sz="4" w:space="0" w:color="auto"/>
              <w:bottom w:val="single" w:sz="4" w:space="0" w:color="auto"/>
              <w:right w:val="single" w:sz="4" w:space="0" w:color="auto"/>
            </w:tcBorders>
            <w:hideMark/>
          </w:tcPr>
          <w:p w14:paraId="754714DE" w14:textId="0338468B" w:rsidR="000509D9" w:rsidRPr="00C70690" w:rsidDel="00BE09CC" w:rsidRDefault="009E75BB" w:rsidP="003A3BA3">
            <w:pPr>
              <w:pStyle w:val="Tabletext"/>
              <w:jc w:val="center"/>
              <w:rPr>
                <w:del w:id="3999" w:author="French" w:date="2023-11-08T10:56:00Z"/>
                <w:bCs/>
                <w:highlight w:val="yellow"/>
              </w:rPr>
            </w:pPr>
            <w:del w:id="4000" w:author="French" w:date="2023-11-08T10:56:00Z">
              <w:r w:rsidRPr="00C70690" w:rsidDel="00BE09CC">
                <w:rPr>
                  <w:bCs/>
                  <w:highlight w:val="yellow"/>
                </w:rPr>
                <w:delText>3</w:delText>
              </w:r>
            </w:del>
          </w:p>
        </w:tc>
        <w:tc>
          <w:tcPr>
            <w:tcW w:w="2303" w:type="dxa"/>
            <w:tcBorders>
              <w:top w:val="single" w:sz="4" w:space="0" w:color="auto"/>
              <w:left w:val="single" w:sz="4" w:space="0" w:color="auto"/>
              <w:bottom w:val="single" w:sz="4" w:space="0" w:color="auto"/>
              <w:right w:val="single" w:sz="4" w:space="0" w:color="auto"/>
            </w:tcBorders>
            <w:vAlign w:val="center"/>
            <w:hideMark/>
          </w:tcPr>
          <w:p w14:paraId="42F87BE3" w14:textId="3C4B9E73" w:rsidR="000509D9" w:rsidRPr="00C70690" w:rsidDel="00BE09CC" w:rsidRDefault="009E75BB" w:rsidP="003A3BA3">
            <w:pPr>
              <w:pStyle w:val="Tabletext"/>
              <w:jc w:val="center"/>
              <w:rPr>
                <w:del w:id="4001" w:author="French" w:date="2023-11-08T10:56:00Z"/>
                <w:bCs/>
                <w:highlight w:val="yellow"/>
              </w:rPr>
            </w:pPr>
            <w:del w:id="4002" w:author="French" w:date="2023-11-08T10:56:00Z">
              <w:r w:rsidRPr="00C70690" w:rsidDel="00BE09CC">
                <w:rPr>
                  <w:bCs/>
                  <w:highlight w:val="yellow"/>
                </w:rPr>
                <w:delText>20,89</w:delText>
              </w:r>
            </w:del>
          </w:p>
        </w:tc>
        <w:tc>
          <w:tcPr>
            <w:tcW w:w="2303" w:type="dxa"/>
            <w:tcBorders>
              <w:top w:val="single" w:sz="4" w:space="0" w:color="auto"/>
              <w:left w:val="single" w:sz="4" w:space="0" w:color="auto"/>
              <w:bottom w:val="single" w:sz="4" w:space="0" w:color="auto"/>
              <w:right w:val="single" w:sz="4" w:space="0" w:color="auto"/>
            </w:tcBorders>
            <w:hideMark/>
          </w:tcPr>
          <w:p w14:paraId="51B59B64" w14:textId="7642A00E" w:rsidR="000509D9" w:rsidRPr="00C70690" w:rsidDel="00BE09CC" w:rsidRDefault="009E75BB" w:rsidP="003A3BA3">
            <w:pPr>
              <w:pStyle w:val="Tabletext"/>
              <w:jc w:val="center"/>
              <w:rPr>
                <w:del w:id="4003" w:author="French" w:date="2023-11-08T10:56:00Z"/>
                <w:bCs/>
                <w:highlight w:val="yellow"/>
              </w:rPr>
            </w:pPr>
            <w:del w:id="4004" w:author="French" w:date="2023-11-08T10:56:00Z">
              <w:r w:rsidRPr="00C70690" w:rsidDel="00BE09CC">
                <w:rPr>
                  <w:bCs/>
                  <w:highlight w:val="yellow"/>
                </w:rPr>
                <w:delText>Aucune</w:delText>
              </w:r>
            </w:del>
          </w:p>
        </w:tc>
        <w:tc>
          <w:tcPr>
            <w:tcW w:w="2304" w:type="dxa"/>
            <w:tcBorders>
              <w:top w:val="single" w:sz="4" w:space="0" w:color="auto"/>
              <w:left w:val="single" w:sz="4" w:space="0" w:color="auto"/>
              <w:bottom w:val="single" w:sz="4" w:space="0" w:color="auto"/>
              <w:right w:val="single" w:sz="4" w:space="0" w:color="auto"/>
            </w:tcBorders>
            <w:hideMark/>
          </w:tcPr>
          <w:p w14:paraId="3F1722B2" w14:textId="13920D7C" w:rsidR="000509D9" w:rsidRPr="00C70690" w:rsidDel="00BE09CC" w:rsidRDefault="009E75BB" w:rsidP="003A3BA3">
            <w:pPr>
              <w:pStyle w:val="Tabletext"/>
              <w:jc w:val="center"/>
              <w:rPr>
                <w:del w:id="4005" w:author="French" w:date="2023-11-08T10:56:00Z"/>
                <w:bCs/>
                <w:highlight w:val="yellow"/>
              </w:rPr>
            </w:pPr>
            <w:del w:id="4006" w:author="French" w:date="2023-11-08T10:56:00Z">
              <w:r w:rsidRPr="00C70690" w:rsidDel="00BE09CC">
                <w:rPr>
                  <w:bCs/>
                  <w:highlight w:val="yellow"/>
                </w:rPr>
                <w:delText>Non</w:delText>
              </w:r>
            </w:del>
          </w:p>
        </w:tc>
      </w:tr>
    </w:tbl>
    <w:p w14:paraId="5072D43E" w14:textId="7DFA88C8" w:rsidR="000509D9" w:rsidRPr="00C70690" w:rsidDel="00BE09CC" w:rsidRDefault="000509D9" w:rsidP="003A3BA3">
      <w:pPr>
        <w:pStyle w:val="Tablefin"/>
        <w:rPr>
          <w:del w:id="4007" w:author="French" w:date="2023-11-08T10:56:00Z"/>
          <w:highlight w:val="yellow"/>
          <w:lang w:val="fr-FR"/>
        </w:rPr>
      </w:pPr>
    </w:p>
    <w:p w14:paraId="604536BF" w14:textId="314ED80C" w:rsidR="000509D9" w:rsidRPr="00C70690" w:rsidDel="00BE09CC" w:rsidRDefault="009E75BB" w:rsidP="003A3BA3">
      <w:pPr>
        <w:pStyle w:val="enumlev1"/>
        <w:rPr>
          <w:del w:id="4008" w:author="French" w:date="2023-11-08T10:56:00Z"/>
          <w:highlight w:val="yellow"/>
        </w:rPr>
      </w:pPr>
      <w:del w:id="4009" w:author="French" w:date="2023-11-08T10:56:00Z">
        <w:r w:rsidRPr="00C70690" w:rsidDel="00BE09CC">
          <w:rPr>
            <w:highlight w:val="yellow"/>
          </w:rPr>
          <w:delText>v)</w:delText>
        </w:r>
        <w:r w:rsidRPr="00C70690" w:rsidDel="00BE09CC">
          <w:rPr>
            <w:highlight w:val="yellow"/>
          </w:rPr>
          <w:tab/>
          <w:delText xml:space="preserve">Étant donné qu'au moins une émission parmi celles figurant dans le Groupe à l'examen a passé avec succès le test décrit au point iv) ci-dessus, les résultats de l'examen mené par le Bureau pour ce Groupe sont </w:delText>
        </w:r>
        <w:r w:rsidRPr="00C70690" w:rsidDel="00BE09CC">
          <w:rPr>
            <w:b/>
            <w:i/>
            <w:highlight w:val="yellow"/>
          </w:rPr>
          <w:delText>favorables</w:delText>
        </w:r>
        <w:r w:rsidRPr="00C70690" w:rsidDel="00BE09CC">
          <w:rPr>
            <w:highlight w:val="yellow"/>
          </w:rPr>
          <w:delText>.</w:delText>
        </w:r>
      </w:del>
    </w:p>
    <w:p w14:paraId="5A5230A0" w14:textId="30AF5919" w:rsidR="000509D9" w:rsidRPr="00C70690" w:rsidDel="00BE09CC" w:rsidRDefault="009E75BB" w:rsidP="003A3BA3">
      <w:pPr>
        <w:pStyle w:val="enumlev1"/>
        <w:keepNext/>
        <w:rPr>
          <w:del w:id="4010" w:author="French" w:date="2023-11-08T10:56:00Z"/>
          <w:highlight w:val="yellow"/>
        </w:rPr>
      </w:pPr>
      <w:del w:id="4011" w:author="French" w:date="2023-11-08T10:56:00Z">
        <w:r w:rsidRPr="00C70690" w:rsidDel="00BE09CC">
          <w:rPr>
            <w:highlight w:val="yellow"/>
          </w:rPr>
          <w:delText>vi)</w:delText>
        </w:r>
        <w:r w:rsidRPr="00C70690" w:rsidDel="00BE09CC">
          <w:rPr>
            <w:highlight w:val="yellow"/>
          </w:rPr>
          <w:tab/>
          <w:delText>Le Bureau publie:</w:delText>
        </w:r>
      </w:del>
    </w:p>
    <w:p w14:paraId="1E2051E7" w14:textId="1DDE4ECE" w:rsidR="000509D9" w:rsidRPr="00C70690" w:rsidDel="00BE09CC" w:rsidRDefault="009E75BB" w:rsidP="003A3BA3">
      <w:pPr>
        <w:pStyle w:val="enumlev2"/>
        <w:rPr>
          <w:del w:id="4012" w:author="French" w:date="2023-11-08T10:56:00Z"/>
          <w:highlight w:val="yellow"/>
        </w:rPr>
      </w:pPr>
      <w:del w:id="4013" w:author="French" w:date="2023-11-08T10:56:00Z">
        <w:r w:rsidRPr="00C70690" w:rsidDel="00BE09CC">
          <w:rPr>
            <w:highlight w:val="yellow"/>
          </w:rPr>
          <w:delText xml:space="preserve">la conclusion </w:delText>
        </w:r>
        <w:r w:rsidRPr="00C70690" w:rsidDel="00BE09CC">
          <w:rPr>
            <w:b/>
            <w:i/>
            <w:highlight w:val="yellow"/>
          </w:rPr>
          <w:delText>favorable</w:delText>
        </w:r>
        <w:r w:rsidRPr="00C70690" w:rsidDel="00BE09CC">
          <w:rPr>
            <w:highlight w:val="yellow"/>
          </w:rPr>
          <w:delText xml:space="preserve"> pour le Groupe du système non OSG examiné.</w:delText>
        </w:r>
      </w:del>
    </w:p>
    <w:p w14:paraId="58F2D459" w14:textId="3AFE6597" w:rsidR="000509D9" w:rsidRPr="00C70690" w:rsidDel="00BE09CC" w:rsidRDefault="009E75BB" w:rsidP="003A3BA3">
      <w:pPr>
        <w:pStyle w:val="Headingb"/>
        <w:rPr>
          <w:del w:id="4014" w:author="French" w:date="2023-11-08T10:56:00Z"/>
          <w:b w:val="0"/>
          <w:i/>
          <w:highlight w:val="yellow"/>
        </w:rPr>
      </w:pPr>
      <w:bookmarkStart w:id="4015" w:name="_Hlk103532916"/>
      <w:del w:id="4016" w:author="French" w:date="2023-11-08T10:56:00Z">
        <w:r w:rsidRPr="00C70690" w:rsidDel="00BE09CC">
          <w:rPr>
            <w:i/>
            <w:highlight w:val="yellow"/>
          </w:rPr>
          <w:lastRenderedPageBreak/>
          <w:delText>Option 2:</w:delText>
        </w:r>
      </w:del>
    </w:p>
    <w:p w14:paraId="76C93478" w14:textId="397211F5" w:rsidR="000509D9" w:rsidRPr="00C70690" w:rsidDel="00BE09CC" w:rsidRDefault="009E75BB" w:rsidP="003A3BA3">
      <w:pPr>
        <w:pStyle w:val="TableNo"/>
        <w:spacing w:before="480"/>
        <w:rPr>
          <w:del w:id="4017" w:author="French" w:date="2023-11-08T10:56:00Z"/>
          <w:szCs w:val="24"/>
          <w:highlight w:val="yellow"/>
        </w:rPr>
      </w:pPr>
      <w:del w:id="4018" w:author="French" w:date="2023-11-08T10:56:00Z">
        <w:r w:rsidRPr="00C70690" w:rsidDel="00BE09CC">
          <w:rPr>
            <w:highlight w:val="yellow"/>
          </w:rPr>
          <w:delText>TableAU a2-8</w:delText>
        </w:r>
      </w:del>
    </w:p>
    <w:p w14:paraId="1FEECD24" w14:textId="639FFA38" w:rsidR="000509D9" w:rsidRPr="00C70690" w:rsidDel="00BE09CC" w:rsidRDefault="009E75BB" w:rsidP="003A3BA3">
      <w:pPr>
        <w:pStyle w:val="Tabletitle"/>
        <w:rPr>
          <w:del w:id="4019" w:author="French" w:date="2023-11-08T10:56:00Z"/>
          <w:rFonts w:ascii="Times New Roman" w:hAnsi="Times New Roman"/>
          <w:highlight w:val="yellow"/>
        </w:rPr>
      </w:pPr>
      <w:del w:id="4020" w:author="French" w:date="2023-11-08T10:56:00Z">
        <w:r w:rsidRPr="00C70690" w:rsidDel="00BE09CC">
          <w:rPr>
            <w:highlight w:val="yellow"/>
          </w:rPr>
          <w:delText>Valeurs calculées de</w:delText>
        </w:r>
        <w:r w:rsidRPr="00C70690" w:rsidDel="00BE09CC">
          <w:rPr>
            <w:i/>
            <w:highlight w:val="yellow"/>
          </w:rPr>
          <w:delText xml:space="preserve"> EIRP</w:delText>
        </w:r>
        <w:r w:rsidRPr="00C70690" w:rsidDel="00BE09CC">
          <w:rPr>
            <w:i/>
            <w:highlight w:val="yellow"/>
            <w:vertAlign w:val="subscript"/>
          </w:rPr>
          <w:delText>R</w:delText>
        </w:r>
        <w:r w:rsidRPr="00C70690" w:rsidDel="00BE09CC">
          <w:rPr>
            <w:highlight w:val="yellow"/>
          </w:rPr>
          <w:delText xml:space="preserve"> pour le groupe à l'examen</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5"/>
        <w:gridCol w:w="1605"/>
        <w:gridCol w:w="1605"/>
        <w:gridCol w:w="1605"/>
        <w:gridCol w:w="1605"/>
      </w:tblGrid>
      <w:tr w:rsidR="00995D8A" w:rsidRPr="00C70690" w:rsidDel="00BE09CC" w14:paraId="6CFC94E6" w14:textId="77777777" w:rsidTr="000509D9">
        <w:trPr>
          <w:tblHeader/>
          <w:del w:id="4021" w:author="French" w:date="2023-11-08T10:56:00Z"/>
        </w:trPr>
        <w:tc>
          <w:tcPr>
            <w:tcW w:w="1604" w:type="dxa"/>
            <w:tcBorders>
              <w:top w:val="single" w:sz="4" w:space="0" w:color="auto"/>
              <w:left w:val="single" w:sz="4" w:space="0" w:color="auto"/>
              <w:bottom w:val="single" w:sz="4" w:space="0" w:color="auto"/>
              <w:right w:val="single" w:sz="4" w:space="0" w:color="auto"/>
            </w:tcBorders>
            <w:vAlign w:val="center"/>
            <w:hideMark/>
          </w:tcPr>
          <w:p w14:paraId="2740A723" w14:textId="75E44D72" w:rsidR="000509D9" w:rsidRPr="00C70690" w:rsidDel="00BE09CC" w:rsidRDefault="009E75BB" w:rsidP="003A3BA3">
            <w:pPr>
              <w:pStyle w:val="Tablehead"/>
              <w:rPr>
                <w:del w:id="4022" w:author="French" w:date="2023-11-08T10:56:00Z"/>
                <w:highlight w:val="yellow"/>
              </w:rPr>
            </w:pPr>
            <w:bookmarkStart w:id="4023" w:name="_Hlk103533155"/>
            <w:del w:id="4024" w:author="French" w:date="2023-11-08T10:56:00Z">
              <w:r w:rsidRPr="00C70690" w:rsidDel="00BE09CC">
                <w:rPr>
                  <w:highlight w:val="yellow"/>
                </w:rPr>
                <w:delText>Émission n °</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7658A102" w14:textId="33541DEB" w:rsidR="000509D9" w:rsidRPr="00C70690" w:rsidDel="00BE09CC" w:rsidRDefault="009E75BB" w:rsidP="003A3BA3">
            <w:pPr>
              <w:pStyle w:val="Tablehead"/>
              <w:rPr>
                <w:del w:id="4025" w:author="French" w:date="2023-11-08T10:56:00Z"/>
                <w:rFonts w:ascii="Cambria Math" w:hAnsi="Cambria Math"/>
                <w:highlight w:val="yellow"/>
              </w:rPr>
            </w:pPr>
            <w:del w:id="4026" w:author="French" w:date="2023-11-08T10:56:00Z">
              <w:r w:rsidRPr="00C70690" w:rsidDel="00BE09CC">
                <w:rPr>
                  <w:rFonts w:ascii="Cambria Math" w:hAnsi="Cambria Math"/>
                  <w:bCs/>
                  <w:i/>
                  <w:iCs/>
                  <w:highlight w:val="yellow"/>
                </w:rPr>
                <w:delText>G</w:delText>
              </w:r>
              <w:r w:rsidRPr="00C70690" w:rsidDel="00BE09CC">
                <w:rPr>
                  <w:rFonts w:ascii="Cambria Math" w:hAnsi="Cambria Math"/>
                  <w:bCs/>
                  <w:i/>
                  <w:iCs/>
                  <w:highlight w:val="yellow"/>
                  <w:vertAlign w:val="subscript"/>
                </w:rPr>
                <w:delText>Max</w:delText>
              </w:r>
              <w:r w:rsidRPr="00C70690" w:rsidDel="00BE09CC">
                <w:rPr>
                  <w:rFonts w:ascii="Cambria Math" w:hAnsi="Cambria Math"/>
                  <w:bCs/>
                  <w:highlight w:val="yellow"/>
                </w:rPr>
                <w:br/>
                <w:delText>(dBi)</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4125CBE1" w14:textId="325CB8B5" w:rsidR="000509D9" w:rsidRPr="00C70690" w:rsidDel="00BE09CC" w:rsidRDefault="009E75BB" w:rsidP="003A3BA3">
            <w:pPr>
              <w:pStyle w:val="Tablehead"/>
              <w:rPr>
                <w:del w:id="4027" w:author="French" w:date="2023-11-08T10:56:00Z"/>
                <w:rFonts w:ascii="Cambria Math" w:hAnsi="Cambria Math"/>
                <w:highlight w:val="yellow"/>
              </w:rPr>
            </w:pPr>
            <w:del w:id="4028" w:author="French" w:date="2023-11-08T10:56:00Z">
              <w:r w:rsidRPr="00C70690" w:rsidDel="00BE09CC">
                <w:rPr>
                  <w:rFonts w:ascii="Cambria Math" w:hAnsi="Cambria Math"/>
                  <w:bCs/>
                  <w:i/>
                  <w:iCs/>
                  <w:highlight w:val="yellow"/>
                </w:rPr>
                <w:delText>G</w:delText>
              </w:r>
              <w:r w:rsidRPr="00C70690" w:rsidDel="00BE09CC">
                <w:rPr>
                  <w:rFonts w:ascii="Cambria Math" w:hAnsi="Cambria Math"/>
                  <w:bCs/>
                  <w:i/>
                  <w:iCs/>
                  <w:highlight w:val="yellow"/>
                  <w:vertAlign w:val="subscript"/>
                </w:rPr>
                <w:delText>Isol</w:delText>
              </w:r>
              <w:r w:rsidRPr="00C70690" w:rsidDel="00BE09CC">
                <w:rPr>
                  <w:rFonts w:ascii="Cambria Math" w:hAnsi="Cambria Math"/>
                  <w:bCs/>
                  <w:i/>
                  <w:iCs/>
                  <w:position w:val="-6"/>
                  <w:highlight w:val="yellow"/>
                  <w:vertAlign w:val="subscript"/>
                </w:rPr>
                <w:delText>Max</w:delText>
              </w:r>
              <w:r w:rsidRPr="00C70690" w:rsidDel="00BE09CC">
                <w:rPr>
                  <w:rFonts w:ascii="Cambria Math" w:hAnsi="Cambria Math"/>
                  <w:bCs/>
                  <w:highlight w:val="yellow"/>
                </w:rPr>
                <w:br/>
                <w:delText>(dB)</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620B3DD8" w14:textId="27BC1115" w:rsidR="000509D9" w:rsidRPr="00C70690" w:rsidDel="00BE09CC" w:rsidRDefault="009E75BB" w:rsidP="003A3BA3">
            <w:pPr>
              <w:pStyle w:val="Tablehead"/>
              <w:rPr>
                <w:del w:id="4029" w:author="French" w:date="2023-11-08T10:56:00Z"/>
                <w:highlight w:val="yellow"/>
              </w:rPr>
            </w:pPr>
            <w:del w:id="4030" w:author="French" w:date="2023-11-08T10:56:00Z">
              <w:r w:rsidRPr="00C70690" w:rsidDel="00BE09CC">
                <w:rPr>
                  <w:rFonts w:ascii="Cambria Math" w:hAnsi="Cambria Math"/>
                  <w:bCs/>
                  <w:i/>
                  <w:iCs/>
                  <w:highlight w:val="yellow"/>
                </w:rPr>
                <w:delText>P</w:delText>
              </w:r>
              <w:r w:rsidRPr="00C70690" w:rsidDel="00BE09CC">
                <w:rPr>
                  <w:rFonts w:ascii="Cambria Math" w:hAnsi="Cambria Math"/>
                  <w:bCs/>
                  <w:i/>
                  <w:iCs/>
                  <w:highlight w:val="yellow"/>
                  <w:vertAlign w:val="subscript"/>
                </w:rPr>
                <w:delText>Max</w:delText>
              </w:r>
              <w:r w:rsidRPr="00C70690" w:rsidDel="00BE09CC">
                <w:rPr>
                  <w:bCs/>
                  <w:highlight w:val="yellow"/>
                </w:rPr>
                <w:br/>
                <w:delText>(dB(W/Hz))</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64506FC4" w14:textId="20B219B5" w:rsidR="000509D9" w:rsidRPr="00C70690" w:rsidDel="00BE09CC" w:rsidRDefault="009E75BB" w:rsidP="003A3BA3">
            <w:pPr>
              <w:pStyle w:val="Tablehead"/>
              <w:rPr>
                <w:del w:id="4031" w:author="French" w:date="2023-11-08T10:56:00Z"/>
                <w:bCs/>
                <w:highlight w:val="yellow"/>
              </w:rPr>
            </w:pPr>
            <w:del w:id="4032" w:author="French" w:date="2023-11-08T10:56:00Z">
              <w:r w:rsidRPr="00C70690" w:rsidDel="00BE09CC">
                <w:rPr>
                  <w:bCs/>
                  <w:i/>
                  <w:iCs/>
                  <w:highlight w:val="yellow"/>
                </w:rPr>
                <w:delText>BW</w:delText>
              </w:r>
              <w:r w:rsidRPr="00C70690" w:rsidDel="00BE09CC">
                <w:rPr>
                  <w:bCs/>
                  <w:highlight w:val="yellow"/>
                </w:rPr>
                <w:delText>, MHz</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7CDCAC68" w14:textId="7F74AEE3" w:rsidR="000509D9" w:rsidRPr="00C70690" w:rsidDel="00BE09CC" w:rsidRDefault="009E75BB" w:rsidP="003A3BA3">
            <w:pPr>
              <w:pStyle w:val="Tablehead"/>
              <w:rPr>
                <w:del w:id="4033" w:author="French" w:date="2023-11-08T10:56:00Z"/>
                <w:highlight w:val="yellow"/>
              </w:rPr>
            </w:pPr>
            <w:del w:id="4034" w:author="French" w:date="2023-11-08T10:56:00Z">
              <w:r w:rsidRPr="00C70690" w:rsidDel="00BE09CC">
                <w:rPr>
                  <w:bCs/>
                  <w:i/>
                  <w:iCs/>
                  <w:highlight w:val="yellow"/>
                </w:rPr>
                <w:delText>EIRP</w:delText>
              </w:r>
              <w:r w:rsidRPr="00C70690" w:rsidDel="00BE09CC">
                <w:rPr>
                  <w:bCs/>
                  <w:i/>
                  <w:iCs/>
                  <w:highlight w:val="yellow"/>
                  <w:vertAlign w:val="subscript"/>
                </w:rPr>
                <w:delText>R</w:delText>
              </w:r>
              <w:r w:rsidRPr="00C70690" w:rsidDel="00BE09CC">
                <w:rPr>
                  <w:bCs/>
                  <w:highlight w:val="yellow"/>
                </w:rPr>
                <w:br/>
                <w:delText>(dBW)</w:delText>
              </w:r>
            </w:del>
          </w:p>
        </w:tc>
        <w:bookmarkEnd w:id="4023"/>
      </w:tr>
      <w:tr w:rsidR="00995D8A" w:rsidRPr="00C70690" w:rsidDel="00BE09CC" w14:paraId="70006F89" w14:textId="77777777" w:rsidTr="000509D9">
        <w:trPr>
          <w:del w:id="4035" w:author="French" w:date="2023-11-08T10:56:00Z"/>
        </w:trPr>
        <w:tc>
          <w:tcPr>
            <w:tcW w:w="1604" w:type="dxa"/>
            <w:tcBorders>
              <w:top w:val="single" w:sz="4" w:space="0" w:color="auto"/>
              <w:left w:val="single" w:sz="4" w:space="0" w:color="auto"/>
              <w:bottom w:val="single" w:sz="4" w:space="0" w:color="auto"/>
              <w:right w:val="single" w:sz="4" w:space="0" w:color="auto"/>
            </w:tcBorders>
            <w:vAlign w:val="center"/>
            <w:hideMark/>
          </w:tcPr>
          <w:p w14:paraId="7C6A516C" w14:textId="38340B22" w:rsidR="000509D9" w:rsidRPr="00C70690" w:rsidDel="00BE09CC" w:rsidRDefault="009E75BB" w:rsidP="003A3BA3">
            <w:pPr>
              <w:pStyle w:val="Tabletext"/>
              <w:jc w:val="center"/>
              <w:rPr>
                <w:del w:id="4036" w:author="French" w:date="2023-11-08T10:56:00Z"/>
                <w:highlight w:val="yellow"/>
              </w:rPr>
            </w:pPr>
            <w:del w:id="4037" w:author="French" w:date="2023-11-08T10:56:00Z">
              <w:r w:rsidRPr="00C70690" w:rsidDel="00BE09CC">
                <w:rPr>
                  <w:highlight w:val="yellow"/>
                </w:rPr>
                <w:delText>1</w:delText>
              </w:r>
            </w:del>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14:paraId="15C2A728" w14:textId="5A9DCC33" w:rsidR="000509D9" w:rsidRPr="00C70690" w:rsidDel="00BE09CC" w:rsidRDefault="009E75BB" w:rsidP="003A3BA3">
            <w:pPr>
              <w:pStyle w:val="Tabletext"/>
              <w:jc w:val="center"/>
              <w:rPr>
                <w:del w:id="4038" w:author="French" w:date="2023-11-08T10:56:00Z"/>
                <w:highlight w:val="yellow"/>
              </w:rPr>
            </w:pPr>
            <w:del w:id="4039" w:author="French" w:date="2023-11-08T10:56:00Z">
              <w:r w:rsidRPr="00C70690" w:rsidDel="00BE09CC">
                <w:rPr>
                  <w:highlight w:val="yellow"/>
                </w:rPr>
                <w:delText>37,5</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67935403" w14:textId="55F5977E" w:rsidR="000509D9" w:rsidRPr="00C70690" w:rsidDel="00BE09CC" w:rsidRDefault="009E75BB" w:rsidP="003A3BA3">
            <w:pPr>
              <w:pStyle w:val="Tabletext"/>
              <w:jc w:val="center"/>
              <w:rPr>
                <w:del w:id="4040" w:author="French" w:date="2023-11-08T10:56:00Z"/>
                <w:highlight w:val="yellow"/>
              </w:rPr>
            </w:pPr>
            <w:del w:id="4041" w:author="French" w:date="2023-11-08T10:56:00Z">
              <w:r w:rsidRPr="00C70690" w:rsidDel="00BE09CC">
                <w:rPr>
                  <w:highlight w:val="yellow"/>
                </w:rPr>
                <w:delText>42,4</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1A0AF6EC" w14:textId="230C5317" w:rsidR="000509D9" w:rsidRPr="00C70690" w:rsidDel="00BE09CC" w:rsidRDefault="009E75BB" w:rsidP="003A3BA3">
            <w:pPr>
              <w:pStyle w:val="Tabletext"/>
              <w:jc w:val="center"/>
              <w:rPr>
                <w:del w:id="4042" w:author="French" w:date="2023-11-08T10:56:00Z"/>
                <w:highlight w:val="yellow"/>
              </w:rPr>
            </w:pPr>
            <w:del w:id="4043" w:author="French" w:date="2023-11-08T10:56:00Z">
              <w:r w:rsidRPr="00C70690" w:rsidDel="00BE09CC">
                <w:rPr>
                  <w:highlight w:val="yellow"/>
                </w:rPr>
                <w:delText>−56,0</w:delText>
              </w:r>
            </w:del>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14:paraId="31AF6A91" w14:textId="605F9A58" w:rsidR="000509D9" w:rsidRPr="00C70690" w:rsidDel="00BE09CC" w:rsidRDefault="009E75BB" w:rsidP="003A3BA3">
            <w:pPr>
              <w:pStyle w:val="Tabletext"/>
              <w:jc w:val="center"/>
              <w:rPr>
                <w:del w:id="4044" w:author="French" w:date="2023-11-08T10:56:00Z"/>
                <w:highlight w:val="yellow"/>
              </w:rPr>
            </w:pPr>
            <w:del w:id="4045" w:author="French" w:date="2023-11-08T10:56:00Z">
              <w:r w:rsidRPr="00C70690" w:rsidDel="00BE09CC">
                <w:rPr>
                  <w:highlight w:val="yellow"/>
                </w:rPr>
                <w:delText>6,0</w:delText>
              </w:r>
            </w:del>
          </w:p>
        </w:tc>
        <w:tc>
          <w:tcPr>
            <w:tcW w:w="1605" w:type="dxa"/>
            <w:tcBorders>
              <w:top w:val="single" w:sz="4" w:space="0" w:color="auto"/>
              <w:left w:val="single" w:sz="4" w:space="0" w:color="auto"/>
              <w:bottom w:val="single" w:sz="4" w:space="0" w:color="auto"/>
              <w:right w:val="single" w:sz="4" w:space="0" w:color="auto"/>
            </w:tcBorders>
            <w:vAlign w:val="center"/>
            <w:hideMark/>
          </w:tcPr>
          <w:p w14:paraId="3198044F" w14:textId="771501BB" w:rsidR="000509D9" w:rsidRPr="00C70690" w:rsidDel="00BE09CC" w:rsidRDefault="009E75BB" w:rsidP="003A3BA3">
            <w:pPr>
              <w:pStyle w:val="Tabletext"/>
              <w:jc w:val="center"/>
              <w:rPr>
                <w:del w:id="4046" w:author="French" w:date="2023-11-08T10:56:00Z"/>
                <w:highlight w:val="yellow"/>
              </w:rPr>
            </w:pPr>
            <w:del w:id="4047" w:author="French" w:date="2023-11-08T10:56:00Z">
              <w:r w:rsidRPr="00C70690" w:rsidDel="00BE09CC">
                <w:rPr>
                  <w:highlight w:val="yellow"/>
                </w:rPr>
                <w:delText>6,89</w:delText>
              </w:r>
            </w:del>
          </w:p>
        </w:tc>
      </w:tr>
      <w:tr w:rsidR="00995D8A" w:rsidRPr="00C70690" w:rsidDel="00BE09CC" w14:paraId="63B85758" w14:textId="77777777" w:rsidTr="000509D9">
        <w:trPr>
          <w:del w:id="4048" w:author="French" w:date="2023-11-08T10:56:00Z"/>
        </w:trPr>
        <w:tc>
          <w:tcPr>
            <w:tcW w:w="1604" w:type="dxa"/>
            <w:tcBorders>
              <w:top w:val="single" w:sz="4" w:space="0" w:color="auto"/>
              <w:left w:val="single" w:sz="4" w:space="0" w:color="auto"/>
              <w:bottom w:val="single" w:sz="4" w:space="0" w:color="auto"/>
              <w:right w:val="single" w:sz="4" w:space="0" w:color="auto"/>
            </w:tcBorders>
            <w:hideMark/>
          </w:tcPr>
          <w:p w14:paraId="42832B15" w14:textId="319FF773" w:rsidR="000509D9" w:rsidRPr="00C70690" w:rsidDel="00BE09CC" w:rsidRDefault="009E75BB" w:rsidP="003A3BA3">
            <w:pPr>
              <w:pStyle w:val="Tabletext"/>
              <w:jc w:val="center"/>
              <w:rPr>
                <w:del w:id="4049" w:author="French" w:date="2023-11-08T10:56:00Z"/>
                <w:highlight w:val="yellow"/>
              </w:rPr>
            </w:pPr>
            <w:del w:id="4050" w:author="French" w:date="2023-11-08T10:56:00Z">
              <w:r w:rsidRPr="00C70690" w:rsidDel="00BE09CC">
                <w:rPr>
                  <w:highlight w:val="yellow"/>
                </w:rPr>
                <w:delText>2</w:delText>
              </w:r>
            </w:del>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3D18AAE8" w14:textId="60E4BE68" w:rsidR="000509D9" w:rsidRPr="00C70690" w:rsidDel="00BE09CC" w:rsidRDefault="000509D9" w:rsidP="003A3BA3">
            <w:pPr>
              <w:tabs>
                <w:tab w:val="clear" w:pos="1134"/>
                <w:tab w:val="clear" w:pos="1871"/>
                <w:tab w:val="clear" w:pos="2268"/>
              </w:tabs>
              <w:overflowPunct/>
              <w:autoSpaceDE/>
              <w:autoSpaceDN/>
              <w:adjustRightInd/>
              <w:spacing w:before="0"/>
              <w:rPr>
                <w:del w:id="4051" w:author="French" w:date="2023-11-08T10:56:00Z"/>
                <w:sz w:val="20"/>
                <w:highlight w:val="yellow"/>
              </w:rPr>
            </w:pPr>
          </w:p>
        </w:tc>
        <w:tc>
          <w:tcPr>
            <w:tcW w:w="1605" w:type="dxa"/>
            <w:vMerge w:val="restart"/>
            <w:tcBorders>
              <w:top w:val="single" w:sz="4" w:space="0" w:color="auto"/>
              <w:left w:val="single" w:sz="4" w:space="0" w:color="auto"/>
              <w:bottom w:val="single" w:sz="4" w:space="0" w:color="auto"/>
              <w:right w:val="single" w:sz="4" w:space="0" w:color="auto"/>
            </w:tcBorders>
          </w:tcPr>
          <w:p w14:paraId="76615DCB" w14:textId="42698E7F" w:rsidR="000509D9" w:rsidRPr="00C70690" w:rsidDel="00BE09CC" w:rsidRDefault="000509D9" w:rsidP="003A3BA3">
            <w:pPr>
              <w:pStyle w:val="Tabletext"/>
              <w:jc w:val="center"/>
              <w:rPr>
                <w:del w:id="4052" w:author="French" w:date="2023-11-08T10:56:00Z"/>
                <w:highlight w:val="yellow"/>
              </w:rPr>
            </w:pPr>
          </w:p>
        </w:tc>
        <w:tc>
          <w:tcPr>
            <w:tcW w:w="1605" w:type="dxa"/>
            <w:tcBorders>
              <w:top w:val="single" w:sz="4" w:space="0" w:color="auto"/>
              <w:left w:val="single" w:sz="4" w:space="0" w:color="auto"/>
              <w:bottom w:val="single" w:sz="4" w:space="0" w:color="auto"/>
              <w:right w:val="single" w:sz="4" w:space="0" w:color="auto"/>
            </w:tcBorders>
            <w:hideMark/>
          </w:tcPr>
          <w:p w14:paraId="10583AF2" w14:textId="366A9D6A" w:rsidR="000509D9" w:rsidRPr="00C70690" w:rsidDel="00BE09CC" w:rsidRDefault="009E75BB" w:rsidP="003A3BA3">
            <w:pPr>
              <w:pStyle w:val="Tabletext"/>
              <w:jc w:val="center"/>
              <w:rPr>
                <w:del w:id="4053" w:author="French" w:date="2023-11-08T10:56:00Z"/>
                <w:highlight w:val="yellow"/>
              </w:rPr>
            </w:pPr>
            <w:del w:id="4054" w:author="French" w:date="2023-11-08T10:56:00Z">
              <w:r w:rsidRPr="00C70690" w:rsidDel="00BE09CC">
                <w:rPr>
                  <w:highlight w:val="yellow"/>
                </w:rPr>
                <w:delText>−51,0</w:delText>
              </w:r>
            </w:del>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23DA15AE" w14:textId="3325C306" w:rsidR="000509D9" w:rsidRPr="00C70690" w:rsidDel="00BE09CC" w:rsidRDefault="000509D9" w:rsidP="003A3BA3">
            <w:pPr>
              <w:tabs>
                <w:tab w:val="clear" w:pos="1134"/>
                <w:tab w:val="clear" w:pos="1871"/>
                <w:tab w:val="clear" w:pos="2268"/>
              </w:tabs>
              <w:overflowPunct/>
              <w:autoSpaceDE/>
              <w:autoSpaceDN/>
              <w:adjustRightInd/>
              <w:spacing w:before="0"/>
              <w:rPr>
                <w:del w:id="4055" w:author="French" w:date="2023-11-08T10:56:00Z"/>
                <w:sz w:val="20"/>
                <w:highlight w:val="yellow"/>
              </w:rPr>
            </w:pPr>
          </w:p>
        </w:tc>
        <w:tc>
          <w:tcPr>
            <w:tcW w:w="1605" w:type="dxa"/>
            <w:tcBorders>
              <w:top w:val="single" w:sz="4" w:space="0" w:color="auto"/>
              <w:left w:val="single" w:sz="4" w:space="0" w:color="auto"/>
              <w:bottom w:val="single" w:sz="4" w:space="0" w:color="auto"/>
              <w:right w:val="single" w:sz="4" w:space="0" w:color="auto"/>
            </w:tcBorders>
            <w:hideMark/>
          </w:tcPr>
          <w:p w14:paraId="007E7DCB" w14:textId="010F6225" w:rsidR="000509D9" w:rsidRPr="00C70690" w:rsidDel="00BE09CC" w:rsidRDefault="009E75BB" w:rsidP="003A3BA3">
            <w:pPr>
              <w:pStyle w:val="Tabletext"/>
              <w:jc w:val="center"/>
              <w:rPr>
                <w:del w:id="4056" w:author="French" w:date="2023-11-08T10:56:00Z"/>
                <w:highlight w:val="yellow"/>
              </w:rPr>
            </w:pPr>
            <w:del w:id="4057" w:author="French" w:date="2023-11-08T10:56:00Z">
              <w:r w:rsidRPr="00C70690" w:rsidDel="00BE09CC">
                <w:rPr>
                  <w:highlight w:val="yellow"/>
                </w:rPr>
                <w:delText>11,89</w:delText>
              </w:r>
            </w:del>
          </w:p>
        </w:tc>
      </w:tr>
      <w:tr w:rsidR="00995D8A" w:rsidRPr="00C70690" w:rsidDel="00BE09CC" w14:paraId="237AC487" w14:textId="77777777" w:rsidTr="000509D9">
        <w:trPr>
          <w:del w:id="4058" w:author="French" w:date="2023-11-08T10:56:00Z"/>
        </w:trPr>
        <w:tc>
          <w:tcPr>
            <w:tcW w:w="1604" w:type="dxa"/>
            <w:tcBorders>
              <w:top w:val="single" w:sz="4" w:space="0" w:color="auto"/>
              <w:left w:val="single" w:sz="4" w:space="0" w:color="auto"/>
              <w:bottom w:val="single" w:sz="4" w:space="0" w:color="auto"/>
              <w:right w:val="single" w:sz="4" w:space="0" w:color="auto"/>
            </w:tcBorders>
            <w:hideMark/>
          </w:tcPr>
          <w:p w14:paraId="6B14EBCE" w14:textId="6B5CF5C3" w:rsidR="000509D9" w:rsidRPr="00C70690" w:rsidDel="00BE09CC" w:rsidRDefault="009E75BB" w:rsidP="003A3BA3">
            <w:pPr>
              <w:pStyle w:val="Tabletext"/>
              <w:jc w:val="center"/>
              <w:rPr>
                <w:del w:id="4059" w:author="French" w:date="2023-11-08T10:56:00Z"/>
                <w:highlight w:val="yellow"/>
              </w:rPr>
            </w:pPr>
            <w:del w:id="4060" w:author="French" w:date="2023-11-08T10:56:00Z">
              <w:r w:rsidRPr="00C70690" w:rsidDel="00BE09CC">
                <w:rPr>
                  <w:highlight w:val="yellow"/>
                </w:rPr>
                <w:delText>3</w:delText>
              </w:r>
            </w:del>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1CA7395C" w14:textId="684D255C" w:rsidR="000509D9" w:rsidRPr="00C70690" w:rsidDel="00BE09CC" w:rsidRDefault="000509D9" w:rsidP="003A3BA3">
            <w:pPr>
              <w:tabs>
                <w:tab w:val="clear" w:pos="1134"/>
                <w:tab w:val="clear" w:pos="1871"/>
                <w:tab w:val="clear" w:pos="2268"/>
              </w:tabs>
              <w:overflowPunct/>
              <w:autoSpaceDE/>
              <w:autoSpaceDN/>
              <w:adjustRightInd/>
              <w:spacing w:before="0"/>
              <w:rPr>
                <w:del w:id="4061" w:author="French" w:date="2023-11-08T10:56:00Z"/>
                <w:sz w:val="20"/>
                <w:highlight w:val="yellow"/>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56502F80" w14:textId="729F2D6F" w:rsidR="000509D9" w:rsidRPr="00C70690" w:rsidDel="00BE09CC" w:rsidRDefault="000509D9" w:rsidP="003A3BA3">
            <w:pPr>
              <w:tabs>
                <w:tab w:val="clear" w:pos="1134"/>
                <w:tab w:val="clear" w:pos="1871"/>
                <w:tab w:val="clear" w:pos="2268"/>
              </w:tabs>
              <w:overflowPunct/>
              <w:autoSpaceDE/>
              <w:autoSpaceDN/>
              <w:adjustRightInd/>
              <w:spacing w:before="0"/>
              <w:rPr>
                <w:del w:id="4062" w:author="French" w:date="2023-11-08T10:56:00Z"/>
                <w:sz w:val="20"/>
                <w:highlight w:val="yellow"/>
              </w:rPr>
            </w:pPr>
          </w:p>
        </w:tc>
        <w:tc>
          <w:tcPr>
            <w:tcW w:w="1605" w:type="dxa"/>
            <w:tcBorders>
              <w:top w:val="single" w:sz="4" w:space="0" w:color="auto"/>
              <w:left w:val="single" w:sz="4" w:space="0" w:color="auto"/>
              <w:bottom w:val="single" w:sz="4" w:space="0" w:color="auto"/>
              <w:right w:val="single" w:sz="4" w:space="0" w:color="auto"/>
            </w:tcBorders>
            <w:hideMark/>
          </w:tcPr>
          <w:p w14:paraId="5D3B1A5D" w14:textId="7018E7E4" w:rsidR="000509D9" w:rsidRPr="00C70690" w:rsidDel="00BE09CC" w:rsidRDefault="009E75BB" w:rsidP="003A3BA3">
            <w:pPr>
              <w:pStyle w:val="Tabletext"/>
              <w:jc w:val="center"/>
              <w:rPr>
                <w:del w:id="4063" w:author="French" w:date="2023-11-08T10:56:00Z"/>
                <w:highlight w:val="yellow"/>
              </w:rPr>
            </w:pPr>
            <w:del w:id="4064" w:author="French" w:date="2023-11-08T10:56:00Z">
              <w:r w:rsidRPr="00C70690" w:rsidDel="00BE09CC">
                <w:rPr>
                  <w:highlight w:val="yellow"/>
                </w:rPr>
                <w:delText>−46,0</w:delText>
              </w:r>
            </w:del>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3F6F4BF5" w14:textId="0684FCC9" w:rsidR="000509D9" w:rsidRPr="00C70690" w:rsidDel="00BE09CC" w:rsidRDefault="000509D9" w:rsidP="003A3BA3">
            <w:pPr>
              <w:tabs>
                <w:tab w:val="clear" w:pos="1134"/>
                <w:tab w:val="clear" w:pos="1871"/>
                <w:tab w:val="clear" w:pos="2268"/>
              </w:tabs>
              <w:overflowPunct/>
              <w:autoSpaceDE/>
              <w:autoSpaceDN/>
              <w:adjustRightInd/>
              <w:spacing w:before="0"/>
              <w:rPr>
                <w:del w:id="4065" w:author="French" w:date="2023-11-08T10:56:00Z"/>
                <w:sz w:val="20"/>
                <w:highlight w:val="yellow"/>
              </w:rPr>
            </w:pPr>
          </w:p>
        </w:tc>
        <w:tc>
          <w:tcPr>
            <w:tcW w:w="1605" w:type="dxa"/>
            <w:tcBorders>
              <w:top w:val="single" w:sz="4" w:space="0" w:color="auto"/>
              <w:left w:val="single" w:sz="4" w:space="0" w:color="auto"/>
              <w:bottom w:val="single" w:sz="4" w:space="0" w:color="auto"/>
              <w:right w:val="single" w:sz="4" w:space="0" w:color="auto"/>
            </w:tcBorders>
            <w:hideMark/>
          </w:tcPr>
          <w:p w14:paraId="2BC1DE9B" w14:textId="22E31BBF" w:rsidR="000509D9" w:rsidRPr="00C70690" w:rsidDel="00BE09CC" w:rsidRDefault="009E75BB" w:rsidP="003A3BA3">
            <w:pPr>
              <w:pStyle w:val="Tabletext"/>
              <w:jc w:val="center"/>
              <w:rPr>
                <w:del w:id="4066" w:author="French" w:date="2023-11-08T10:56:00Z"/>
                <w:highlight w:val="yellow"/>
              </w:rPr>
            </w:pPr>
            <w:del w:id="4067" w:author="French" w:date="2023-11-08T10:56:00Z">
              <w:r w:rsidRPr="00C70690" w:rsidDel="00BE09CC">
                <w:rPr>
                  <w:highlight w:val="yellow"/>
                </w:rPr>
                <w:delText>16,89</w:delText>
              </w:r>
            </w:del>
          </w:p>
        </w:tc>
      </w:tr>
    </w:tbl>
    <w:p w14:paraId="6DCAB1ED" w14:textId="50B5A048" w:rsidR="000509D9" w:rsidRPr="00C70690" w:rsidDel="00BE09CC" w:rsidRDefault="000509D9" w:rsidP="003A3BA3">
      <w:pPr>
        <w:pStyle w:val="Tablefin"/>
        <w:rPr>
          <w:del w:id="4068" w:author="French" w:date="2023-11-08T10:56:00Z"/>
          <w:highlight w:val="yellow"/>
          <w:lang w:val="fr-FR"/>
        </w:rPr>
      </w:pPr>
    </w:p>
    <w:p w14:paraId="1418C2C4" w14:textId="76F1376E" w:rsidR="000509D9" w:rsidRPr="00C70690" w:rsidDel="00BE09CC" w:rsidRDefault="009E75BB" w:rsidP="003A3BA3">
      <w:pPr>
        <w:pStyle w:val="enumlev1"/>
        <w:rPr>
          <w:del w:id="4069" w:author="French" w:date="2023-11-08T10:56:00Z"/>
          <w:highlight w:val="yellow"/>
        </w:rPr>
      </w:pPr>
      <w:del w:id="4070" w:author="French" w:date="2023-11-08T10:56:00Z">
        <w:r w:rsidRPr="00C70690" w:rsidDel="00BE09CC">
          <w:rPr>
            <w:highlight w:val="yellow"/>
          </w:rPr>
          <w:delText>i)</w:delText>
        </w:r>
        <w:r w:rsidRPr="00C70690" w:rsidDel="00BE09CC">
          <w:rPr>
            <w:highlight w:val="yellow"/>
          </w:rPr>
          <w:tab/>
          <w:delText>Générer des angles δ</w:delText>
        </w:r>
        <w:r w:rsidRPr="00C70690" w:rsidDel="00BE09CC">
          <w:rPr>
            <w:i/>
            <w:iCs/>
            <w:highlight w:val="yellow"/>
            <w:vertAlign w:val="subscript"/>
          </w:rPr>
          <w:delText>n</w:delText>
        </w:r>
        <w:r w:rsidRPr="00C70690" w:rsidDel="00BE09CC">
          <w:rPr>
            <w:highlight w:val="yellow"/>
          </w:rPr>
          <w:delText xml:space="preserve"> compatibles avec les limites de puissance surfacique décrites dans le Tableau A2</w:delText>
        </w:r>
        <w:r w:rsidRPr="00C70690" w:rsidDel="00BE09CC">
          <w:rPr>
            <w:highlight w:val="yellow"/>
          </w:rPr>
          <w:noBreakHyphen/>
          <w:delText>7:</w:delText>
        </w:r>
      </w:del>
    </w:p>
    <w:p w14:paraId="14F4A1D0" w14:textId="76EFC610" w:rsidR="000509D9" w:rsidRPr="00C70690" w:rsidDel="00BE09CC" w:rsidRDefault="009E75BB" w:rsidP="003A3BA3">
      <w:pPr>
        <w:pStyle w:val="Equation"/>
        <w:jc w:val="center"/>
        <w:rPr>
          <w:del w:id="4071" w:author="French" w:date="2023-11-08T10:56:00Z"/>
          <w:rFonts w:eastAsiaTheme="minorEastAsia"/>
          <w:highlight w:val="yellow"/>
        </w:rPr>
      </w:pPr>
      <w:del w:id="4072" w:author="French" w:date="2023-11-08T10:56:00Z">
        <w:r w:rsidRPr="00C70690" w:rsidDel="00BE09CC">
          <w:rPr>
            <w:highlight w:val="yellow"/>
          </w:rPr>
          <w:delText>δ</w:delText>
        </w:r>
        <w:r w:rsidRPr="00C70690" w:rsidDel="00BE09CC">
          <w:rPr>
            <w:i/>
            <w:iCs/>
            <w:highlight w:val="yellow"/>
            <w:vertAlign w:val="subscript"/>
          </w:rPr>
          <w:delText>n</w:delText>
        </w:r>
        <w:r w:rsidRPr="00C70690" w:rsidDel="00BE09CC">
          <w:rPr>
            <w:rFonts w:eastAsiaTheme="minorEastAsia"/>
            <w:highlight w:val="yellow"/>
          </w:rPr>
          <w:delText xml:space="preserve"> = 0°, 0,01°, 0,02°, …, 0,3°, 0,4°,…, 12,3°, 12,4°,…, 13°, 14°,…, 90°.</w:delText>
        </w:r>
      </w:del>
    </w:p>
    <w:p w14:paraId="07F05C6B" w14:textId="70534FB8" w:rsidR="000509D9" w:rsidRPr="00C70690" w:rsidDel="00BE09CC" w:rsidRDefault="009E75BB" w:rsidP="003A3BA3">
      <w:pPr>
        <w:pStyle w:val="enumlev1"/>
        <w:rPr>
          <w:del w:id="4073" w:author="French" w:date="2023-11-08T10:56:00Z"/>
          <w:highlight w:val="yellow"/>
        </w:rPr>
      </w:pPr>
      <w:del w:id="4074" w:author="French" w:date="2023-11-08T10:56:00Z">
        <w:r w:rsidRPr="00C70690" w:rsidDel="00BE09CC">
          <w:rPr>
            <w:highlight w:val="yellow"/>
          </w:rPr>
          <w:delText>ii)</w:delText>
        </w:r>
        <w:r w:rsidRPr="00C70690" w:rsidDel="00BE09CC">
          <w:rPr>
            <w:highlight w:val="yellow"/>
          </w:rPr>
          <w:tab/>
          <w:delText xml:space="preserve">Pour chaque altitude </w:delText>
        </w:r>
        <w:r w:rsidRPr="00C70690" w:rsidDel="00BE09CC">
          <w:rPr>
            <w:i/>
            <w:highlight w:val="yellow"/>
          </w:rPr>
          <w:delText>H</w:delText>
        </w:r>
        <w:r w:rsidRPr="00C70690" w:rsidDel="00BE09CC">
          <w:rPr>
            <w:i/>
            <w:highlight w:val="yellow"/>
            <w:vertAlign w:val="subscript"/>
          </w:rPr>
          <w:delText>j</w:delText>
        </w:r>
        <w:r w:rsidRPr="00C70690" w:rsidDel="00BE09CC">
          <w:rPr>
            <w:highlight w:val="yellow"/>
          </w:rPr>
          <w:delText xml:space="preserve"> = </w:delText>
        </w:r>
        <w:r w:rsidRPr="00C70690" w:rsidDel="00BE09CC">
          <w:rPr>
            <w:i/>
            <w:highlight w:val="yellow"/>
          </w:rPr>
          <w:delText>H</w:delText>
        </w:r>
        <w:r w:rsidRPr="00C70690" w:rsidDel="00BE09CC">
          <w:rPr>
            <w:i/>
            <w:highlight w:val="yellow"/>
            <w:vertAlign w:val="subscript"/>
          </w:rPr>
          <w:delText>min</w:delText>
        </w:r>
        <w:r w:rsidRPr="00C70690" w:rsidDel="00BE09CC">
          <w:rPr>
            <w:highlight w:val="yellow"/>
          </w:rPr>
          <w:delText xml:space="preserve">, </w:delText>
        </w:r>
        <w:r w:rsidRPr="00C70690" w:rsidDel="00BE09CC">
          <w:rPr>
            <w:i/>
            <w:highlight w:val="yellow"/>
          </w:rPr>
          <w:delText>H</w:delText>
        </w:r>
        <w:r w:rsidRPr="00C70690" w:rsidDel="00BE09CC">
          <w:rPr>
            <w:i/>
            <w:highlight w:val="yellow"/>
            <w:vertAlign w:val="subscript"/>
          </w:rPr>
          <w:delText>min</w:delText>
        </w:r>
        <w:r w:rsidRPr="00C70690" w:rsidDel="00BE09CC">
          <w:rPr>
            <w:highlight w:val="yellow"/>
          </w:rPr>
          <w:delText xml:space="preserve"> + </w:delText>
        </w:r>
        <w:r w:rsidRPr="00C70690" w:rsidDel="00BE09CC">
          <w:rPr>
            <w:i/>
            <w:highlight w:val="yellow"/>
          </w:rPr>
          <w:delText>H</w:delText>
        </w:r>
        <w:r w:rsidRPr="00C70690" w:rsidDel="00BE09CC">
          <w:rPr>
            <w:i/>
            <w:highlight w:val="yellow"/>
            <w:vertAlign w:val="subscript"/>
          </w:rPr>
          <w:delText>step</w:delText>
        </w:r>
        <w:r w:rsidRPr="00C70690" w:rsidDel="00BE09CC">
          <w:rPr>
            <w:highlight w:val="yellow"/>
          </w:rPr>
          <w:delText xml:space="preserve">, …, </w:delText>
        </w:r>
        <w:r w:rsidRPr="00C70690" w:rsidDel="00BE09CC">
          <w:rPr>
            <w:i/>
            <w:highlight w:val="yellow"/>
          </w:rPr>
          <w:delText>H</w:delText>
        </w:r>
        <w:r w:rsidRPr="00C70690" w:rsidDel="00BE09CC">
          <w:rPr>
            <w:i/>
            <w:highlight w:val="yellow"/>
            <w:vertAlign w:val="subscript"/>
          </w:rPr>
          <w:delText>max</w:delText>
        </w:r>
        <w:r w:rsidRPr="00C70690" w:rsidDel="00BE09CC">
          <w:rPr>
            <w:highlight w:val="yellow"/>
          </w:rPr>
          <w:delText xml:space="preserve">, calculer la valeur de </w:delText>
        </w:r>
        <w:r w:rsidRPr="00C70690" w:rsidDel="00BE09CC">
          <w:rPr>
            <w:i/>
            <w:highlight w:val="yellow"/>
          </w:rPr>
          <w:delText>EIRP</w:delText>
        </w:r>
        <w:r w:rsidRPr="00C70690" w:rsidDel="00BE09CC">
          <w:rPr>
            <w:i/>
            <w:highlight w:val="yellow"/>
            <w:vertAlign w:val="subscript"/>
          </w:rPr>
          <w:delText>C_j</w:delText>
        </w:r>
        <w:r w:rsidRPr="00C70690" w:rsidDel="00BE09CC">
          <w:rPr>
            <w:highlight w:val="yellow"/>
          </w:rPr>
          <w:delText>. Le résultat de cette étape est résumé dans le Tableau A2</w:delText>
        </w:r>
        <w:r w:rsidRPr="00C70690" w:rsidDel="00BE09CC">
          <w:rPr>
            <w:highlight w:val="yellow"/>
          </w:rPr>
          <w:noBreakHyphen/>
          <w:delText>9 ci-dessous:</w:delText>
        </w:r>
      </w:del>
    </w:p>
    <w:p w14:paraId="2B161CA9" w14:textId="1D9742F1" w:rsidR="000509D9" w:rsidRPr="00C70690" w:rsidDel="00BE09CC" w:rsidRDefault="009E75BB" w:rsidP="003A3BA3">
      <w:pPr>
        <w:pStyle w:val="TableNo"/>
        <w:spacing w:before="480"/>
        <w:rPr>
          <w:del w:id="4075" w:author="French" w:date="2023-11-08T10:56:00Z"/>
          <w:highlight w:val="yellow"/>
        </w:rPr>
      </w:pPr>
      <w:del w:id="4076" w:author="French" w:date="2023-11-08T10:56:00Z">
        <w:r w:rsidRPr="00C70690" w:rsidDel="00BE09CC">
          <w:rPr>
            <w:highlight w:val="yellow"/>
          </w:rPr>
          <w:delText>TableAU a2-9</w:delText>
        </w:r>
      </w:del>
    </w:p>
    <w:p w14:paraId="0A56442F" w14:textId="113BE4C3" w:rsidR="000509D9" w:rsidRPr="00C70690" w:rsidDel="00BE09CC" w:rsidRDefault="009E75BB" w:rsidP="003A3BA3">
      <w:pPr>
        <w:pStyle w:val="Tabletitle"/>
        <w:rPr>
          <w:del w:id="4077" w:author="French" w:date="2023-11-08T10:56:00Z"/>
          <w:rFonts w:ascii="Times New Roman" w:hAnsi="Times New Roman"/>
          <w:b w:val="0"/>
          <w:sz w:val="24"/>
          <w:szCs w:val="24"/>
          <w:highlight w:val="yellow"/>
        </w:rPr>
      </w:pPr>
      <w:del w:id="4078" w:author="French" w:date="2023-11-08T10:56:00Z">
        <w:r w:rsidRPr="00C70690" w:rsidDel="00BE09CC">
          <w:rPr>
            <w:highlight w:val="yellow"/>
          </w:rPr>
          <w:delText xml:space="preserve">Valeurs calculées de </w:delText>
        </w:r>
        <w:r w:rsidRPr="00C70690" w:rsidDel="00BE09CC">
          <w:rPr>
            <w:i/>
            <w:highlight w:val="yellow"/>
          </w:rPr>
          <w:delText>EIRP</w:delText>
        </w:r>
        <w:r w:rsidRPr="00C70690" w:rsidDel="00BE09CC">
          <w:rPr>
            <w:i/>
            <w:highlight w:val="yellow"/>
            <w:vertAlign w:val="subscript"/>
          </w:rPr>
          <w:delText xml:space="preserve">C_j </w:delText>
        </w:r>
        <w:r w:rsidRPr="00C70690" w:rsidDel="00BE09CC">
          <w:rPr>
            <w:highlight w:val="yellow"/>
          </w:rPr>
          <w:br/>
          <w:delText>(voir le fichier joint pour accéder à la totalité des résultats )</w:delText>
        </w:r>
      </w:del>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0509D9" w:rsidRPr="00C70690" w:rsidDel="00BE09CC" w14:paraId="435D30D7" w14:textId="2D0C612E" w:rsidTr="000509D9">
        <w:trPr>
          <w:jc w:val="center"/>
          <w:del w:id="4079" w:author="French" w:date="2023-11-08T10:56:00Z"/>
        </w:trPr>
        <w:tc>
          <w:tcPr>
            <w:tcW w:w="1416" w:type="dxa"/>
            <w:tcBorders>
              <w:top w:val="single" w:sz="4" w:space="0" w:color="auto"/>
              <w:left w:val="single" w:sz="4" w:space="0" w:color="auto"/>
              <w:bottom w:val="nil"/>
              <w:right w:val="single" w:sz="4" w:space="0" w:color="auto"/>
            </w:tcBorders>
            <w:vAlign w:val="bottom"/>
            <w:hideMark/>
          </w:tcPr>
          <w:p w14:paraId="2A8268D0" w14:textId="0F67C193" w:rsidR="000509D9" w:rsidRPr="00C70690" w:rsidDel="00BE09CC" w:rsidRDefault="009E75BB" w:rsidP="003A3BA3">
            <w:pPr>
              <w:pStyle w:val="Tablehead"/>
              <w:rPr>
                <w:del w:id="4080" w:author="French" w:date="2023-11-08T10:56:00Z"/>
                <w:i/>
                <w:highlight w:val="yellow"/>
              </w:rPr>
            </w:pPr>
            <w:del w:id="4081" w:author="French" w:date="2023-11-08T10:56:00Z">
              <w:r w:rsidRPr="00C70690" w:rsidDel="00BE09CC">
                <w:rPr>
                  <w:i/>
                  <w:highlight w:val="yellow"/>
                </w:rPr>
                <w:delText>j</w:delText>
              </w:r>
            </w:del>
          </w:p>
        </w:tc>
        <w:tc>
          <w:tcPr>
            <w:tcW w:w="1436" w:type="dxa"/>
            <w:tcBorders>
              <w:top w:val="single" w:sz="4" w:space="0" w:color="auto"/>
              <w:left w:val="single" w:sz="4" w:space="0" w:color="auto"/>
              <w:bottom w:val="nil"/>
              <w:right w:val="single" w:sz="4" w:space="0" w:color="auto"/>
            </w:tcBorders>
            <w:vAlign w:val="bottom"/>
            <w:hideMark/>
          </w:tcPr>
          <w:p w14:paraId="67FBADB4" w14:textId="4703F08C" w:rsidR="000509D9" w:rsidRPr="00C70690" w:rsidDel="00BE09CC" w:rsidRDefault="009E75BB" w:rsidP="003A3BA3">
            <w:pPr>
              <w:pStyle w:val="Tablehead"/>
              <w:rPr>
                <w:del w:id="4082" w:author="French" w:date="2023-11-08T10:56:00Z"/>
                <w:i/>
                <w:highlight w:val="yellow"/>
              </w:rPr>
            </w:pPr>
            <w:del w:id="4083" w:author="French" w:date="2023-11-08T10:56:00Z">
              <w:r w:rsidRPr="00C70690" w:rsidDel="00BE09CC">
                <w:rPr>
                  <w:i/>
                  <w:highlight w:val="yellow"/>
                </w:rPr>
                <w:delText>H</w:delText>
              </w:r>
              <w:r w:rsidRPr="00C70690" w:rsidDel="00BE09CC">
                <w:rPr>
                  <w:i/>
                  <w:highlight w:val="yellow"/>
                  <w:vertAlign w:val="subscript"/>
                </w:rPr>
                <w:delText>j</w:delText>
              </w:r>
            </w:del>
          </w:p>
        </w:tc>
        <w:tc>
          <w:tcPr>
            <w:tcW w:w="4576" w:type="dxa"/>
            <w:gridSpan w:val="4"/>
            <w:tcBorders>
              <w:top w:val="single" w:sz="4" w:space="0" w:color="auto"/>
              <w:left w:val="single" w:sz="4" w:space="0" w:color="auto"/>
              <w:bottom w:val="single" w:sz="4" w:space="0" w:color="auto"/>
              <w:right w:val="single" w:sz="4" w:space="0" w:color="auto"/>
            </w:tcBorders>
            <w:vAlign w:val="center"/>
            <w:hideMark/>
          </w:tcPr>
          <w:p w14:paraId="3D43D0CC" w14:textId="1694A64D" w:rsidR="000509D9" w:rsidRPr="00C70690" w:rsidDel="00BE09CC" w:rsidRDefault="009E75BB" w:rsidP="003A3BA3">
            <w:pPr>
              <w:pStyle w:val="Tablehead"/>
              <w:rPr>
                <w:del w:id="4084" w:author="French" w:date="2023-11-08T10:56:00Z"/>
                <w:highlight w:val="yellow"/>
              </w:rPr>
            </w:pPr>
            <w:del w:id="4085" w:author="French" w:date="2023-11-08T10:56:00Z">
              <w:r w:rsidRPr="00C70690" w:rsidDel="00BE09CC">
                <w:rPr>
                  <w:i/>
                  <w:highlight w:val="yellow"/>
                </w:rPr>
                <w:delText>EIRP</w:delText>
              </w:r>
              <w:r w:rsidRPr="00C70690" w:rsidDel="00BE09CC">
                <w:rPr>
                  <w:i/>
                  <w:highlight w:val="yellow"/>
                  <w:vertAlign w:val="subscript"/>
                </w:rPr>
                <w:delText>C_j,n</w:delText>
              </w:r>
              <w:r w:rsidRPr="00C70690" w:rsidDel="00BE09CC">
                <w:rPr>
                  <w:highlight w:val="yellow"/>
                </w:rPr>
                <w:delText xml:space="preserve"> (δ</w:delText>
              </w:r>
              <w:r w:rsidRPr="00C70690" w:rsidDel="00BE09CC">
                <w:rPr>
                  <w:i/>
                  <w:highlight w:val="yellow"/>
                  <w:vertAlign w:val="subscript"/>
                </w:rPr>
                <w:delText>n</w:delText>
              </w:r>
              <w:r w:rsidRPr="00C70690" w:rsidDel="00BE09CC">
                <w:rPr>
                  <w:highlight w:val="yellow"/>
                </w:rPr>
                <w:delText>, γ</w:delText>
              </w:r>
              <w:r w:rsidRPr="00C70690" w:rsidDel="00BE09CC">
                <w:rPr>
                  <w:i/>
                  <w:highlight w:val="yellow"/>
                  <w:vertAlign w:val="subscript"/>
                </w:rPr>
                <w:delText>n</w:delText>
              </w:r>
              <w:r w:rsidRPr="00C70690" w:rsidDel="00BE09CC">
                <w:rPr>
                  <w:highlight w:val="yellow"/>
                </w:rPr>
                <w:delText xml:space="preserve">) </w:delText>
              </w:r>
              <w:r w:rsidRPr="00C70690" w:rsidDel="00BE09CC">
                <w:rPr>
                  <w:highlight w:val="yellow"/>
                </w:rPr>
                <w:br/>
                <w:delText>dB(W/BW</w:delText>
              </w:r>
              <w:r w:rsidRPr="00C70690" w:rsidDel="00BE09CC">
                <w:rPr>
                  <w:highlight w:val="yellow"/>
                  <w:vertAlign w:val="subscript"/>
                </w:rPr>
                <w:delText>Ref</w:delText>
              </w:r>
              <w:r w:rsidRPr="00C70690" w:rsidDel="00BE09CC">
                <w:rPr>
                  <w:highlight w:val="yellow"/>
                </w:rPr>
                <w:delText>)</w:delText>
              </w:r>
            </w:del>
          </w:p>
        </w:tc>
        <w:tc>
          <w:tcPr>
            <w:tcW w:w="1922" w:type="dxa"/>
            <w:tcBorders>
              <w:top w:val="single" w:sz="4" w:space="0" w:color="auto"/>
              <w:left w:val="single" w:sz="4" w:space="0" w:color="auto"/>
              <w:bottom w:val="nil"/>
              <w:right w:val="single" w:sz="4" w:space="0" w:color="auto"/>
            </w:tcBorders>
            <w:vAlign w:val="bottom"/>
            <w:hideMark/>
          </w:tcPr>
          <w:p w14:paraId="6DADE5FE" w14:textId="28505652" w:rsidR="000509D9" w:rsidRPr="00C70690" w:rsidDel="00BE09CC" w:rsidRDefault="009E75BB" w:rsidP="003A3BA3">
            <w:pPr>
              <w:pStyle w:val="Tablehead"/>
              <w:rPr>
                <w:del w:id="4086" w:author="French" w:date="2023-11-08T10:56:00Z"/>
                <w:i/>
                <w:highlight w:val="yellow"/>
              </w:rPr>
            </w:pPr>
            <w:del w:id="4087" w:author="French" w:date="2023-11-08T10:56:00Z">
              <w:r w:rsidRPr="00C70690" w:rsidDel="00BE09CC">
                <w:rPr>
                  <w:i/>
                  <w:highlight w:val="yellow"/>
                </w:rPr>
                <w:delText>EIRP</w:delText>
              </w:r>
              <w:r w:rsidRPr="00C70690" w:rsidDel="00BE09CC">
                <w:rPr>
                  <w:i/>
                  <w:highlight w:val="yellow"/>
                  <w:vertAlign w:val="subscript"/>
                </w:rPr>
                <w:delText>C_j</w:delText>
              </w:r>
            </w:del>
          </w:p>
        </w:tc>
      </w:tr>
      <w:tr w:rsidR="000509D9" w:rsidRPr="00C70690" w:rsidDel="00BE09CC" w14:paraId="2EDA47F5" w14:textId="1376E44C" w:rsidTr="000509D9">
        <w:trPr>
          <w:jc w:val="center"/>
          <w:del w:id="4088" w:author="French" w:date="2023-11-08T10:56:00Z"/>
        </w:trPr>
        <w:tc>
          <w:tcPr>
            <w:tcW w:w="1416" w:type="dxa"/>
            <w:tcBorders>
              <w:top w:val="nil"/>
              <w:left w:val="single" w:sz="4" w:space="0" w:color="auto"/>
              <w:bottom w:val="single" w:sz="4" w:space="0" w:color="auto"/>
              <w:right w:val="single" w:sz="4" w:space="0" w:color="auto"/>
            </w:tcBorders>
            <w:vAlign w:val="center"/>
            <w:hideMark/>
          </w:tcPr>
          <w:p w14:paraId="692793C6" w14:textId="3F1995F1" w:rsidR="000509D9" w:rsidRPr="00C70690" w:rsidDel="00BE09CC" w:rsidRDefault="009E75BB" w:rsidP="003A3BA3">
            <w:pPr>
              <w:pStyle w:val="Tablehead"/>
              <w:rPr>
                <w:del w:id="4089" w:author="French" w:date="2023-11-08T10:56:00Z"/>
                <w:highlight w:val="yellow"/>
              </w:rPr>
            </w:pPr>
            <w:del w:id="4090" w:author="French" w:date="2023-11-08T10:56:00Z">
              <w:r w:rsidRPr="00C70690" w:rsidDel="00BE09CC">
                <w:rPr>
                  <w:highlight w:val="yellow"/>
                </w:rPr>
                <w:delText>-</w:delText>
              </w:r>
            </w:del>
          </w:p>
        </w:tc>
        <w:tc>
          <w:tcPr>
            <w:tcW w:w="1436" w:type="dxa"/>
            <w:tcBorders>
              <w:top w:val="nil"/>
              <w:left w:val="single" w:sz="4" w:space="0" w:color="auto"/>
              <w:bottom w:val="single" w:sz="4" w:space="0" w:color="auto"/>
              <w:right w:val="single" w:sz="4" w:space="0" w:color="auto"/>
            </w:tcBorders>
            <w:vAlign w:val="center"/>
            <w:hideMark/>
          </w:tcPr>
          <w:p w14:paraId="2E5D13CF" w14:textId="5792BDED" w:rsidR="000509D9" w:rsidRPr="00C70690" w:rsidDel="00BE09CC" w:rsidRDefault="009E75BB" w:rsidP="003A3BA3">
            <w:pPr>
              <w:pStyle w:val="Tablehead"/>
              <w:rPr>
                <w:del w:id="4091" w:author="French" w:date="2023-11-08T10:56:00Z"/>
                <w:highlight w:val="yellow"/>
              </w:rPr>
            </w:pPr>
            <w:del w:id="4092" w:author="French" w:date="2023-11-08T10:56:00Z">
              <w:r w:rsidRPr="00C70690" w:rsidDel="00BE09CC">
                <w:rPr>
                  <w:highlight w:val="yellow"/>
                </w:rPr>
                <w:delText>(km)</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43CDAFDC" w14:textId="3536D113" w:rsidR="000509D9" w:rsidRPr="00C70690" w:rsidDel="00BE09CC" w:rsidRDefault="009E75BB" w:rsidP="003A3BA3">
            <w:pPr>
              <w:pStyle w:val="Tablehead"/>
              <w:rPr>
                <w:del w:id="4093" w:author="French" w:date="2023-11-08T10:56:00Z"/>
                <w:bCs/>
                <w:highlight w:val="yellow"/>
              </w:rPr>
            </w:pPr>
            <w:del w:id="4094" w:author="French" w:date="2023-11-08T10:56:00Z">
              <w:r w:rsidRPr="00C70690" w:rsidDel="00BE09CC">
                <w:rPr>
                  <w:highlight w:val="yellow"/>
                </w:rPr>
                <w:delText>δ = </w:delText>
              </w:r>
              <w:r w:rsidRPr="00C70690" w:rsidDel="00BE09CC">
                <w:rPr>
                  <w:bCs/>
                  <w:highlight w:val="yellow"/>
                </w:rPr>
                <w:delText>0°</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44E06596" w14:textId="3AC712D6" w:rsidR="000509D9" w:rsidRPr="00C70690" w:rsidDel="00BE09CC" w:rsidRDefault="009E75BB" w:rsidP="003A3BA3">
            <w:pPr>
              <w:pStyle w:val="Tablehead"/>
              <w:rPr>
                <w:del w:id="4095" w:author="French" w:date="2023-11-08T10:56:00Z"/>
                <w:bCs/>
                <w:highlight w:val="yellow"/>
              </w:rPr>
            </w:pPr>
            <w:del w:id="4096" w:author="French" w:date="2023-11-08T10:56:00Z">
              <w:r w:rsidRPr="00C70690" w:rsidDel="00BE09CC">
                <w:rPr>
                  <w:highlight w:val="yellow"/>
                </w:rPr>
                <w:delText>δ = </w:delText>
              </w:r>
              <w:r w:rsidRPr="00C70690" w:rsidDel="00BE09CC">
                <w:rPr>
                  <w:bCs/>
                  <w:highlight w:val="yellow"/>
                </w:rPr>
                <w:delText>0,01°</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6FA5FD16" w14:textId="304FB96D" w:rsidR="000509D9" w:rsidRPr="00C70690" w:rsidDel="00BE09CC" w:rsidRDefault="009E75BB" w:rsidP="003A3BA3">
            <w:pPr>
              <w:pStyle w:val="Tablehead"/>
              <w:rPr>
                <w:del w:id="4097" w:author="French" w:date="2023-11-08T10:56:00Z"/>
                <w:bCs/>
                <w:highlight w:val="yellow"/>
              </w:rPr>
            </w:pPr>
            <w:del w:id="4098" w:author="French" w:date="2023-11-08T10:56:00Z">
              <w:r w:rsidRPr="00C70690" w:rsidDel="00BE09CC">
                <w:rPr>
                  <w:bCs/>
                  <w:highlight w:val="yellow"/>
                </w:rPr>
                <w:delText>…</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4DEB2DC7" w14:textId="38669394" w:rsidR="000509D9" w:rsidRPr="00C70690" w:rsidDel="00BE09CC" w:rsidRDefault="009E75BB" w:rsidP="003A3BA3">
            <w:pPr>
              <w:pStyle w:val="Tablehead"/>
              <w:rPr>
                <w:del w:id="4099" w:author="French" w:date="2023-11-08T10:56:00Z"/>
                <w:bCs/>
                <w:highlight w:val="yellow"/>
              </w:rPr>
            </w:pPr>
            <w:del w:id="4100" w:author="French" w:date="2023-11-08T10:56:00Z">
              <w:r w:rsidRPr="00C70690" w:rsidDel="00BE09CC">
                <w:rPr>
                  <w:highlight w:val="yellow"/>
                </w:rPr>
                <w:delText>δ = </w:delText>
              </w:r>
              <w:r w:rsidRPr="00C70690" w:rsidDel="00BE09CC">
                <w:rPr>
                  <w:bCs/>
                  <w:highlight w:val="yellow"/>
                </w:rPr>
                <w:delText>90°</w:delText>
              </w:r>
            </w:del>
          </w:p>
        </w:tc>
        <w:tc>
          <w:tcPr>
            <w:tcW w:w="1922" w:type="dxa"/>
            <w:tcBorders>
              <w:top w:val="nil"/>
              <w:left w:val="single" w:sz="4" w:space="0" w:color="auto"/>
              <w:bottom w:val="single" w:sz="4" w:space="0" w:color="auto"/>
              <w:right w:val="single" w:sz="4" w:space="0" w:color="auto"/>
            </w:tcBorders>
            <w:vAlign w:val="center"/>
            <w:hideMark/>
          </w:tcPr>
          <w:p w14:paraId="5247FDA3" w14:textId="2EC33FE4" w:rsidR="000509D9" w:rsidRPr="00C70690" w:rsidDel="00BE09CC" w:rsidRDefault="009E75BB" w:rsidP="003A3BA3">
            <w:pPr>
              <w:pStyle w:val="Tablehead"/>
              <w:rPr>
                <w:del w:id="4101" w:author="French" w:date="2023-11-08T10:56:00Z"/>
                <w:highlight w:val="yellow"/>
              </w:rPr>
            </w:pPr>
            <w:del w:id="4102" w:author="French" w:date="2023-11-08T10:56:00Z">
              <w:r w:rsidRPr="00C70690" w:rsidDel="00BE09CC">
                <w:rPr>
                  <w:highlight w:val="yellow"/>
                </w:rPr>
                <w:delText>dB(W/BW</w:delText>
              </w:r>
              <w:r w:rsidRPr="00C70690" w:rsidDel="00BE09CC">
                <w:rPr>
                  <w:highlight w:val="yellow"/>
                  <w:vertAlign w:val="subscript"/>
                </w:rPr>
                <w:delText>Ref</w:delText>
              </w:r>
              <w:r w:rsidRPr="00C70690" w:rsidDel="00BE09CC">
                <w:rPr>
                  <w:highlight w:val="yellow"/>
                </w:rPr>
                <w:delText>)</w:delText>
              </w:r>
            </w:del>
          </w:p>
        </w:tc>
      </w:tr>
      <w:tr w:rsidR="000509D9" w:rsidRPr="00C70690" w:rsidDel="00BE09CC" w14:paraId="6796191E" w14:textId="7A1BF848" w:rsidTr="000509D9">
        <w:trPr>
          <w:jc w:val="center"/>
          <w:del w:id="4103" w:author="French" w:date="2023-11-08T10:56:00Z"/>
        </w:trPr>
        <w:tc>
          <w:tcPr>
            <w:tcW w:w="1416" w:type="dxa"/>
            <w:tcBorders>
              <w:top w:val="single" w:sz="4" w:space="0" w:color="auto"/>
              <w:left w:val="single" w:sz="4" w:space="0" w:color="auto"/>
              <w:bottom w:val="single" w:sz="4" w:space="0" w:color="auto"/>
              <w:right w:val="single" w:sz="4" w:space="0" w:color="auto"/>
            </w:tcBorders>
            <w:vAlign w:val="center"/>
            <w:hideMark/>
          </w:tcPr>
          <w:p w14:paraId="07075182" w14:textId="346E140F" w:rsidR="000509D9" w:rsidRPr="00C70690" w:rsidDel="00BE09CC" w:rsidRDefault="009E75BB" w:rsidP="003A3BA3">
            <w:pPr>
              <w:pStyle w:val="Tabletext"/>
              <w:jc w:val="center"/>
              <w:rPr>
                <w:del w:id="4104" w:author="French" w:date="2023-11-08T10:56:00Z"/>
                <w:highlight w:val="yellow"/>
              </w:rPr>
            </w:pPr>
            <w:del w:id="4105" w:author="French" w:date="2023-11-08T10:56:00Z">
              <w:r w:rsidRPr="00C70690" w:rsidDel="00BE09CC">
                <w:rPr>
                  <w:highlight w:val="yellow"/>
                </w:rPr>
                <w:delText>1</w:delText>
              </w:r>
            </w:del>
          </w:p>
        </w:tc>
        <w:tc>
          <w:tcPr>
            <w:tcW w:w="1436" w:type="dxa"/>
            <w:tcBorders>
              <w:top w:val="single" w:sz="4" w:space="0" w:color="auto"/>
              <w:left w:val="single" w:sz="4" w:space="0" w:color="auto"/>
              <w:bottom w:val="single" w:sz="4" w:space="0" w:color="auto"/>
              <w:right w:val="single" w:sz="4" w:space="0" w:color="auto"/>
            </w:tcBorders>
            <w:vAlign w:val="center"/>
            <w:hideMark/>
          </w:tcPr>
          <w:p w14:paraId="3ECE90FD" w14:textId="043762B4" w:rsidR="000509D9" w:rsidRPr="00C70690" w:rsidDel="00BE09CC" w:rsidRDefault="009E75BB" w:rsidP="003A3BA3">
            <w:pPr>
              <w:pStyle w:val="Tabletext"/>
              <w:jc w:val="center"/>
              <w:rPr>
                <w:del w:id="4106" w:author="French" w:date="2023-11-08T10:56:00Z"/>
                <w:color w:val="000000"/>
                <w:highlight w:val="yellow"/>
              </w:rPr>
            </w:pPr>
            <w:del w:id="4107" w:author="French" w:date="2023-11-08T10:56:00Z">
              <w:r w:rsidRPr="00C70690" w:rsidDel="00BE09CC">
                <w:rPr>
                  <w:highlight w:val="yellow"/>
                </w:rPr>
                <w:delText>0,02</w:delText>
              </w:r>
            </w:del>
          </w:p>
        </w:tc>
        <w:tc>
          <w:tcPr>
            <w:tcW w:w="4576"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59D0C8F" w14:textId="0B7410E5" w:rsidR="000509D9" w:rsidRPr="00C70690" w:rsidDel="00BE09CC" w:rsidRDefault="009E75BB" w:rsidP="003A3BA3">
            <w:pPr>
              <w:pStyle w:val="Tabletext"/>
              <w:jc w:val="center"/>
              <w:rPr>
                <w:del w:id="4108" w:author="French" w:date="2023-11-08T10:56:00Z"/>
                <w:color w:val="000000"/>
                <w:highlight w:val="yellow"/>
              </w:rPr>
            </w:pPr>
            <w:del w:id="4109" w:author="French" w:date="2023-11-08T10:56:00Z">
              <w:r w:rsidRPr="00C70690" w:rsidDel="00BE09CC">
                <w:rPr>
                  <w:color w:val="000000"/>
                  <w:highlight w:val="yellow"/>
                </w:rPr>
                <w:object w:dxaOrig="1579" w:dyaOrig="1011" w14:anchorId="5CE8C0DC">
                  <v:shape id="_x0000_i1035" type="#_x0000_t75" style="width:79.5pt;height:49.9pt" o:ole="">
                    <v:imagedata r:id="rId34" o:title=""/>
                  </v:shape>
                  <o:OLEObject Type="Embed" ProgID="Excel.Sheet.12" ShapeID="_x0000_i1035" DrawAspect="Icon" ObjectID="_1761381781" r:id="rId36"/>
                </w:object>
              </w:r>
            </w:del>
          </w:p>
        </w:tc>
        <w:tc>
          <w:tcPr>
            <w:tcW w:w="1922" w:type="dxa"/>
            <w:tcBorders>
              <w:top w:val="single" w:sz="4" w:space="0" w:color="auto"/>
              <w:left w:val="single" w:sz="4" w:space="0" w:color="auto"/>
              <w:bottom w:val="single" w:sz="4" w:space="0" w:color="auto"/>
              <w:right w:val="single" w:sz="4" w:space="0" w:color="auto"/>
            </w:tcBorders>
            <w:vAlign w:val="center"/>
            <w:hideMark/>
          </w:tcPr>
          <w:p w14:paraId="44F78AD6" w14:textId="121CE8CF" w:rsidR="000509D9" w:rsidRPr="00C70690" w:rsidDel="00BE09CC" w:rsidRDefault="009E75BB" w:rsidP="003A3BA3">
            <w:pPr>
              <w:pStyle w:val="Tabletext"/>
              <w:jc w:val="center"/>
              <w:rPr>
                <w:del w:id="4110" w:author="French" w:date="2023-11-08T10:56:00Z"/>
                <w:highlight w:val="yellow"/>
              </w:rPr>
            </w:pPr>
            <w:del w:id="4111" w:author="French" w:date="2023-11-08T10:56:00Z">
              <w:r w:rsidRPr="00C70690" w:rsidDel="00BE09CC">
                <w:rPr>
                  <w:highlight w:val="yellow"/>
                </w:rPr>
                <w:delText>−40,6</w:delText>
              </w:r>
            </w:del>
          </w:p>
        </w:tc>
      </w:tr>
      <w:tr w:rsidR="000509D9" w:rsidRPr="00C70690" w:rsidDel="00BE09CC" w14:paraId="130A338A" w14:textId="56E3202D" w:rsidTr="000509D9">
        <w:trPr>
          <w:jc w:val="center"/>
          <w:del w:id="4112" w:author="French" w:date="2023-11-08T10:56:00Z"/>
        </w:trPr>
        <w:tc>
          <w:tcPr>
            <w:tcW w:w="1416" w:type="dxa"/>
            <w:tcBorders>
              <w:top w:val="single" w:sz="4" w:space="0" w:color="auto"/>
              <w:left w:val="single" w:sz="4" w:space="0" w:color="auto"/>
              <w:bottom w:val="single" w:sz="4" w:space="0" w:color="auto"/>
              <w:right w:val="single" w:sz="4" w:space="0" w:color="auto"/>
            </w:tcBorders>
            <w:vAlign w:val="center"/>
            <w:hideMark/>
          </w:tcPr>
          <w:p w14:paraId="044E8AE3" w14:textId="05957A1B" w:rsidR="000509D9" w:rsidRPr="00C70690" w:rsidDel="00BE09CC" w:rsidRDefault="009E75BB" w:rsidP="003A3BA3">
            <w:pPr>
              <w:pStyle w:val="Tabletext"/>
              <w:jc w:val="center"/>
              <w:rPr>
                <w:del w:id="4113" w:author="French" w:date="2023-11-08T10:56:00Z"/>
                <w:highlight w:val="yellow"/>
              </w:rPr>
            </w:pPr>
            <w:del w:id="4114" w:author="French" w:date="2023-11-08T10:56:00Z">
              <w:r w:rsidRPr="00C70690" w:rsidDel="00BE09CC">
                <w:rPr>
                  <w:highlight w:val="yellow"/>
                </w:rPr>
                <w:delText>2</w:delText>
              </w:r>
            </w:del>
          </w:p>
        </w:tc>
        <w:tc>
          <w:tcPr>
            <w:tcW w:w="1436" w:type="dxa"/>
            <w:tcBorders>
              <w:top w:val="single" w:sz="4" w:space="0" w:color="auto"/>
              <w:left w:val="single" w:sz="4" w:space="0" w:color="auto"/>
              <w:bottom w:val="single" w:sz="4" w:space="0" w:color="auto"/>
              <w:right w:val="single" w:sz="4" w:space="0" w:color="auto"/>
            </w:tcBorders>
            <w:vAlign w:val="center"/>
            <w:hideMark/>
          </w:tcPr>
          <w:p w14:paraId="5432EB06" w14:textId="2FC51164" w:rsidR="000509D9" w:rsidRPr="00C70690" w:rsidDel="00BE09CC" w:rsidRDefault="009E75BB" w:rsidP="003A3BA3">
            <w:pPr>
              <w:pStyle w:val="Tabletext"/>
              <w:jc w:val="center"/>
              <w:rPr>
                <w:del w:id="4115" w:author="French" w:date="2023-11-08T10:56:00Z"/>
                <w:color w:val="000000"/>
                <w:highlight w:val="yellow"/>
              </w:rPr>
            </w:pPr>
            <w:del w:id="4116" w:author="French" w:date="2023-11-08T10:56:00Z">
              <w:r w:rsidRPr="00C70690" w:rsidDel="00BE09CC">
                <w:rPr>
                  <w:color w:val="000000"/>
                  <w:highlight w:val="yellow"/>
                </w:rPr>
                <w:delText>1,00</w:delText>
              </w:r>
            </w:del>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06F26BD" w14:textId="3638FC0D" w:rsidR="000509D9" w:rsidRPr="00C70690" w:rsidDel="00BE09CC" w:rsidRDefault="000509D9" w:rsidP="003A3BA3">
            <w:pPr>
              <w:tabs>
                <w:tab w:val="clear" w:pos="1134"/>
                <w:tab w:val="clear" w:pos="1871"/>
                <w:tab w:val="clear" w:pos="2268"/>
              </w:tabs>
              <w:overflowPunct/>
              <w:autoSpaceDE/>
              <w:autoSpaceDN/>
              <w:adjustRightInd/>
              <w:spacing w:before="0"/>
              <w:jc w:val="center"/>
              <w:rPr>
                <w:del w:id="4117" w:author="French" w:date="2023-11-08T10:56:00Z"/>
                <w:color w:val="000000"/>
                <w:sz w:val="20"/>
                <w:highlight w:val="yellow"/>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032DE72C" w14:textId="47E27D06" w:rsidR="000509D9" w:rsidRPr="00C70690" w:rsidDel="00BE09CC" w:rsidRDefault="009E75BB" w:rsidP="003A3BA3">
            <w:pPr>
              <w:pStyle w:val="Tabletext"/>
              <w:jc w:val="center"/>
              <w:rPr>
                <w:del w:id="4118" w:author="French" w:date="2023-11-08T10:56:00Z"/>
                <w:highlight w:val="yellow"/>
              </w:rPr>
            </w:pPr>
            <w:del w:id="4119" w:author="French" w:date="2023-11-08T10:56:00Z">
              <w:r w:rsidRPr="00C70690" w:rsidDel="00BE09CC">
                <w:rPr>
                  <w:highlight w:val="yellow"/>
                </w:rPr>
                <w:delText>−6,04</w:delText>
              </w:r>
            </w:del>
          </w:p>
        </w:tc>
      </w:tr>
      <w:tr w:rsidR="000509D9" w:rsidRPr="00C70690" w:rsidDel="00BE09CC" w14:paraId="64F30525" w14:textId="63E154B8" w:rsidTr="000509D9">
        <w:trPr>
          <w:jc w:val="center"/>
          <w:del w:id="4120" w:author="French" w:date="2023-11-08T10:56:00Z"/>
        </w:trPr>
        <w:tc>
          <w:tcPr>
            <w:tcW w:w="1416" w:type="dxa"/>
            <w:tcBorders>
              <w:top w:val="single" w:sz="4" w:space="0" w:color="auto"/>
              <w:left w:val="single" w:sz="4" w:space="0" w:color="auto"/>
              <w:bottom w:val="single" w:sz="4" w:space="0" w:color="auto"/>
              <w:right w:val="single" w:sz="4" w:space="0" w:color="auto"/>
            </w:tcBorders>
            <w:vAlign w:val="center"/>
            <w:hideMark/>
          </w:tcPr>
          <w:p w14:paraId="09680397" w14:textId="22BEA3B4" w:rsidR="000509D9" w:rsidRPr="00C70690" w:rsidDel="00BE09CC" w:rsidRDefault="009E75BB" w:rsidP="003A3BA3">
            <w:pPr>
              <w:pStyle w:val="Tabletext"/>
              <w:jc w:val="center"/>
              <w:rPr>
                <w:del w:id="4121" w:author="French" w:date="2023-11-08T10:56:00Z"/>
                <w:highlight w:val="yellow"/>
              </w:rPr>
            </w:pPr>
            <w:del w:id="4122" w:author="French" w:date="2023-11-08T10:56:00Z">
              <w:r w:rsidRPr="00C70690" w:rsidDel="00BE09CC">
                <w:rPr>
                  <w:highlight w:val="yellow"/>
                </w:rPr>
                <w:delText>3</w:delText>
              </w:r>
            </w:del>
          </w:p>
        </w:tc>
        <w:tc>
          <w:tcPr>
            <w:tcW w:w="1436" w:type="dxa"/>
            <w:tcBorders>
              <w:top w:val="single" w:sz="4" w:space="0" w:color="auto"/>
              <w:left w:val="single" w:sz="4" w:space="0" w:color="auto"/>
              <w:bottom w:val="single" w:sz="4" w:space="0" w:color="auto"/>
              <w:right w:val="single" w:sz="4" w:space="0" w:color="auto"/>
            </w:tcBorders>
            <w:vAlign w:val="center"/>
            <w:hideMark/>
          </w:tcPr>
          <w:p w14:paraId="765E62C9" w14:textId="0246893E" w:rsidR="000509D9" w:rsidRPr="00C70690" w:rsidDel="00BE09CC" w:rsidRDefault="009E75BB" w:rsidP="003A3BA3">
            <w:pPr>
              <w:pStyle w:val="Tabletext"/>
              <w:jc w:val="center"/>
              <w:rPr>
                <w:del w:id="4123" w:author="French" w:date="2023-11-08T10:56:00Z"/>
                <w:highlight w:val="yellow"/>
              </w:rPr>
            </w:pPr>
            <w:del w:id="4124" w:author="French" w:date="2023-11-08T10:56:00Z">
              <w:r w:rsidRPr="00C70690" w:rsidDel="00BE09CC">
                <w:rPr>
                  <w:highlight w:val="yellow"/>
                </w:rPr>
                <w:delText>2,00</w:delText>
              </w:r>
            </w:del>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E00BC4C" w14:textId="670BC3AC" w:rsidR="000509D9" w:rsidRPr="00C70690" w:rsidDel="00BE09CC" w:rsidRDefault="000509D9" w:rsidP="003A3BA3">
            <w:pPr>
              <w:tabs>
                <w:tab w:val="clear" w:pos="1134"/>
                <w:tab w:val="clear" w:pos="1871"/>
                <w:tab w:val="clear" w:pos="2268"/>
              </w:tabs>
              <w:overflowPunct/>
              <w:autoSpaceDE/>
              <w:autoSpaceDN/>
              <w:adjustRightInd/>
              <w:spacing w:before="0"/>
              <w:jc w:val="center"/>
              <w:rPr>
                <w:del w:id="4125" w:author="French" w:date="2023-11-08T10:56:00Z"/>
                <w:color w:val="000000"/>
                <w:sz w:val="20"/>
                <w:highlight w:val="yellow"/>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1D446C14" w14:textId="4A8177E4" w:rsidR="000509D9" w:rsidRPr="00C70690" w:rsidDel="00BE09CC" w:rsidRDefault="009E75BB" w:rsidP="003A3BA3">
            <w:pPr>
              <w:pStyle w:val="Tabletext"/>
              <w:jc w:val="center"/>
              <w:rPr>
                <w:del w:id="4126" w:author="French" w:date="2023-11-08T10:56:00Z"/>
                <w:color w:val="000000"/>
                <w:highlight w:val="yellow"/>
              </w:rPr>
            </w:pPr>
            <w:del w:id="4127" w:author="French" w:date="2023-11-08T10:56:00Z">
              <w:r w:rsidRPr="00C70690" w:rsidDel="00BE09CC">
                <w:rPr>
                  <w:color w:val="000000"/>
                  <w:highlight w:val="yellow"/>
                </w:rPr>
                <w:delText>0,38</w:delText>
              </w:r>
            </w:del>
          </w:p>
        </w:tc>
      </w:tr>
      <w:tr w:rsidR="000509D9" w:rsidRPr="00C70690" w:rsidDel="00BE09CC" w14:paraId="4C2AA7EE" w14:textId="68782B86" w:rsidTr="000509D9">
        <w:trPr>
          <w:jc w:val="center"/>
          <w:del w:id="4128" w:author="French" w:date="2023-11-08T10:56:00Z"/>
        </w:trPr>
        <w:tc>
          <w:tcPr>
            <w:tcW w:w="1416" w:type="dxa"/>
            <w:tcBorders>
              <w:top w:val="single" w:sz="4" w:space="0" w:color="auto"/>
              <w:left w:val="single" w:sz="4" w:space="0" w:color="auto"/>
              <w:bottom w:val="single" w:sz="4" w:space="0" w:color="auto"/>
              <w:right w:val="single" w:sz="4" w:space="0" w:color="auto"/>
            </w:tcBorders>
            <w:vAlign w:val="center"/>
            <w:hideMark/>
          </w:tcPr>
          <w:p w14:paraId="5A193A07" w14:textId="70900469" w:rsidR="000509D9" w:rsidRPr="00C70690" w:rsidDel="00BE09CC" w:rsidRDefault="009E75BB" w:rsidP="003A3BA3">
            <w:pPr>
              <w:pStyle w:val="Tabletext"/>
              <w:jc w:val="center"/>
              <w:rPr>
                <w:del w:id="4129" w:author="French" w:date="2023-11-08T10:56:00Z"/>
                <w:highlight w:val="yellow"/>
              </w:rPr>
            </w:pPr>
            <w:del w:id="4130" w:author="French" w:date="2023-11-08T10:56:00Z">
              <w:r w:rsidRPr="00C70690" w:rsidDel="00BE09CC">
                <w:rPr>
                  <w:highlight w:val="yellow"/>
                </w:rPr>
                <w:delText>…</w:delText>
              </w:r>
            </w:del>
          </w:p>
        </w:tc>
        <w:tc>
          <w:tcPr>
            <w:tcW w:w="1436" w:type="dxa"/>
            <w:tcBorders>
              <w:top w:val="single" w:sz="4" w:space="0" w:color="auto"/>
              <w:left w:val="single" w:sz="4" w:space="0" w:color="auto"/>
              <w:bottom w:val="single" w:sz="4" w:space="0" w:color="auto"/>
              <w:right w:val="single" w:sz="4" w:space="0" w:color="auto"/>
            </w:tcBorders>
            <w:vAlign w:val="center"/>
            <w:hideMark/>
          </w:tcPr>
          <w:p w14:paraId="14D3F35D" w14:textId="65437D10" w:rsidR="000509D9" w:rsidRPr="00C70690" w:rsidDel="00BE09CC" w:rsidRDefault="009E75BB" w:rsidP="003A3BA3">
            <w:pPr>
              <w:pStyle w:val="Tabletext"/>
              <w:jc w:val="center"/>
              <w:rPr>
                <w:del w:id="4131" w:author="French" w:date="2023-11-08T10:56:00Z"/>
                <w:color w:val="000000"/>
                <w:highlight w:val="yellow"/>
              </w:rPr>
            </w:pPr>
            <w:del w:id="4132" w:author="French" w:date="2023-11-08T10:56:00Z">
              <w:r w:rsidRPr="00C70690" w:rsidDel="00BE09CC">
                <w:rPr>
                  <w:highlight w:val="yellow"/>
                </w:rPr>
                <w:delText>…</w:delText>
              </w:r>
            </w:del>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22C01F1" w14:textId="6921CAE4" w:rsidR="000509D9" w:rsidRPr="00C70690" w:rsidDel="00BE09CC" w:rsidRDefault="000509D9" w:rsidP="003A3BA3">
            <w:pPr>
              <w:tabs>
                <w:tab w:val="clear" w:pos="1134"/>
                <w:tab w:val="clear" w:pos="1871"/>
                <w:tab w:val="clear" w:pos="2268"/>
              </w:tabs>
              <w:overflowPunct/>
              <w:autoSpaceDE/>
              <w:autoSpaceDN/>
              <w:adjustRightInd/>
              <w:spacing w:before="0"/>
              <w:jc w:val="center"/>
              <w:rPr>
                <w:del w:id="4133" w:author="French" w:date="2023-11-08T10:56:00Z"/>
                <w:color w:val="000000"/>
                <w:sz w:val="20"/>
                <w:highlight w:val="yellow"/>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0D533526" w14:textId="2E114B08" w:rsidR="000509D9" w:rsidRPr="00C70690" w:rsidDel="00BE09CC" w:rsidRDefault="009E75BB" w:rsidP="003A3BA3">
            <w:pPr>
              <w:pStyle w:val="Tabletext"/>
              <w:jc w:val="center"/>
              <w:rPr>
                <w:del w:id="4134" w:author="French" w:date="2023-11-08T10:56:00Z"/>
                <w:highlight w:val="yellow"/>
              </w:rPr>
            </w:pPr>
            <w:del w:id="4135" w:author="French" w:date="2023-11-08T10:56:00Z">
              <w:r w:rsidRPr="00C70690" w:rsidDel="00BE09CC">
                <w:rPr>
                  <w:highlight w:val="yellow"/>
                </w:rPr>
                <w:delText>…</w:delText>
              </w:r>
            </w:del>
          </w:p>
        </w:tc>
      </w:tr>
      <w:tr w:rsidR="000509D9" w:rsidRPr="00C70690" w:rsidDel="00BE09CC" w14:paraId="38AE859A" w14:textId="2BF892A1" w:rsidTr="000509D9">
        <w:trPr>
          <w:jc w:val="center"/>
          <w:del w:id="4136" w:author="French" w:date="2023-11-08T10:56:00Z"/>
        </w:trPr>
        <w:tc>
          <w:tcPr>
            <w:tcW w:w="1416" w:type="dxa"/>
            <w:tcBorders>
              <w:top w:val="single" w:sz="4" w:space="0" w:color="auto"/>
              <w:left w:val="single" w:sz="4" w:space="0" w:color="auto"/>
              <w:bottom w:val="single" w:sz="4" w:space="0" w:color="auto"/>
              <w:right w:val="single" w:sz="4" w:space="0" w:color="auto"/>
            </w:tcBorders>
            <w:vAlign w:val="center"/>
            <w:hideMark/>
          </w:tcPr>
          <w:p w14:paraId="1B7926FC" w14:textId="306F2BDB" w:rsidR="000509D9" w:rsidRPr="00C70690" w:rsidDel="00BE09CC" w:rsidRDefault="009E75BB" w:rsidP="003A3BA3">
            <w:pPr>
              <w:pStyle w:val="Tabletext"/>
              <w:jc w:val="center"/>
              <w:rPr>
                <w:del w:id="4137" w:author="French" w:date="2023-11-08T10:56:00Z"/>
                <w:highlight w:val="yellow"/>
              </w:rPr>
            </w:pPr>
            <w:del w:id="4138" w:author="French" w:date="2023-11-08T10:56:00Z">
              <w:r w:rsidRPr="00C70690" w:rsidDel="00BE09CC">
                <w:rPr>
                  <w:highlight w:val="yellow"/>
                </w:rPr>
                <w:delText>16</w:delText>
              </w:r>
            </w:del>
          </w:p>
        </w:tc>
        <w:tc>
          <w:tcPr>
            <w:tcW w:w="1436" w:type="dxa"/>
            <w:tcBorders>
              <w:top w:val="single" w:sz="4" w:space="0" w:color="auto"/>
              <w:left w:val="single" w:sz="4" w:space="0" w:color="auto"/>
              <w:bottom w:val="single" w:sz="4" w:space="0" w:color="auto"/>
              <w:right w:val="single" w:sz="4" w:space="0" w:color="auto"/>
            </w:tcBorders>
            <w:vAlign w:val="center"/>
            <w:hideMark/>
          </w:tcPr>
          <w:p w14:paraId="11D95D01" w14:textId="6E3A3DF6" w:rsidR="000509D9" w:rsidRPr="00C70690" w:rsidDel="00BE09CC" w:rsidRDefault="009E75BB" w:rsidP="003A3BA3">
            <w:pPr>
              <w:pStyle w:val="Tabletext"/>
              <w:jc w:val="center"/>
              <w:rPr>
                <w:del w:id="4139" w:author="French" w:date="2023-11-08T10:56:00Z"/>
                <w:color w:val="000000"/>
                <w:highlight w:val="yellow"/>
              </w:rPr>
            </w:pPr>
            <w:del w:id="4140" w:author="French" w:date="2023-11-08T10:56:00Z">
              <w:r w:rsidRPr="00C70690" w:rsidDel="00BE09CC">
                <w:rPr>
                  <w:highlight w:val="yellow"/>
                </w:rPr>
                <w:delText>15,00</w:delText>
              </w:r>
            </w:del>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AD19F77" w14:textId="4B67F70F" w:rsidR="000509D9" w:rsidRPr="00C70690" w:rsidDel="00BE09CC" w:rsidRDefault="000509D9" w:rsidP="003A3BA3">
            <w:pPr>
              <w:tabs>
                <w:tab w:val="clear" w:pos="1134"/>
                <w:tab w:val="clear" w:pos="1871"/>
                <w:tab w:val="clear" w:pos="2268"/>
              </w:tabs>
              <w:overflowPunct/>
              <w:autoSpaceDE/>
              <w:autoSpaceDN/>
              <w:adjustRightInd/>
              <w:spacing w:before="0"/>
              <w:jc w:val="center"/>
              <w:rPr>
                <w:del w:id="4141" w:author="French" w:date="2023-11-08T10:56:00Z"/>
                <w:color w:val="000000"/>
                <w:sz w:val="20"/>
                <w:highlight w:val="yellow"/>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36DF8999" w14:textId="6D59E023" w:rsidR="000509D9" w:rsidRPr="00C70690" w:rsidDel="00BE09CC" w:rsidRDefault="009E75BB" w:rsidP="003A3BA3">
            <w:pPr>
              <w:pStyle w:val="Tabletext"/>
              <w:jc w:val="center"/>
              <w:rPr>
                <w:del w:id="4142" w:author="French" w:date="2023-11-08T10:56:00Z"/>
                <w:highlight w:val="yellow"/>
              </w:rPr>
            </w:pPr>
            <w:del w:id="4143" w:author="French" w:date="2023-11-08T10:56:00Z">
              <w:r w:rsidRPr="00C70690" w:rsidDel="00BE09CC">
                <w:rPr>
                  <w:color w:val="000000"/>
                  <w:highlight w:val="yellow"/>
                </w:rPr>
                <w:delText>17,45</w:delText>
              </w:r>
            </w:del>
          </w:p>
        </w:tc>
      </w:tr>
    </w:tbl>
    <w:p w14:paraId="1A4848AD" w14:textId="7A1E0453" w:rsidR="000509D9" w:rsidRPr="00C70690" w:rsidDel="00BE09CC" w:rsidRDefault="000509D9" w:rsidP="003A3BA3">
      <w:pPr>
        <w:pStyle w:val="Tablefin"/>
        <w:rPr>
          <w:del w:id="4144" w:author="French" w:date="2023-11-08T10:56:00Z"/>
          <w:highlight w:val="yellow"/>
          <w:lang w:val="fr-FR"/>
        </w:rPr>
      </w:pPr>
    </w:p>
    <w:p w14:paraId="6218E59E" w14:textId="0AB845E3" w:rsidR="000509D9" w:rsidRPr="00C70690" w:rsidDel="00BE09CC" w:rsidRDefault="009E75BB" w:rsidP="003A3BA3">
      <w:pPr>
        <w:pStyle w:val="enumlev1"/>
        <w:rPr>
          <w:del w:id="4145" w:author="French" w:date="2023-11-08T10:56:00Z"/>
          <w:highlight w:val="yellow"/>
        </w:rPr>
      </w:pPr>
      <w:del w:id="4146" w:author="French" w:date="2023-11-08T10:56:00Z">
        <w:r w:rsidRPr="00C70690" w:rsidDel="00BE09CC">
          <w:rPr>
            <w:highlight w:val="yellow"/>
          </w:rPr>
          <w:delText>iii)</w:delText>
        </w:r>
        <w:r w:rsidRPr="00C70690" w:rsidDel="00BE09CC">
          <w:rPr>
            <w:highlight w:val="yellow"/>
          </w:rPr>
          <w:tab/>
          <w:delText>Pour chacune des émissions, vérifier qu'il existe au moins une valeur</w:delText>
        </w:r>
        <w:r w:rsidRPr="00C70690" w:rsidDel="00BE09CC">
          <w:rPr>
            <w:i/>
            <w:highlight w:val="yellow"/>
          </w:rPr>
          <w:delText xml:space="preserve"> j</w:delText>
        </w:r>
        <w:r w:rsidRPr="00C70690" w:rsidDel="00BE09CC">
          <w:rPr>
            <w:highlight w:val="yellow"/>
          </w:rPr>
          <w:delText xml:space="preserve"> pour laquelle </w:delText>
        </w:r>
        <w:r w:rsidRPr="00C70690" w:rsidDel="00BE09CC">
          <w:rPr>
            <w:i/>
            <w:highlight w:val="yellow"/>
          </w:rPr>
          <w:delText>EIRP</w:delText>
        </w:r>
        <w:r w:rsidRPr="00C70690" w:rsidDel="00BE09CC">
          <w:rPr>
            <w:i/>
            <w:highlight w:val="yellow"/>
            <w:vertAlign w:val="subscript"/>
          </w:rPr>
          <w:delText>C_j</w:delText>
        </w:r>
        <w:r w:rsidRPr="00C70690" w:rsidDel="00BE09CC">
          <w:rPr>
            <w:highlight w:val="yellow"/>
          </w:rPr>
          <w:delText> &gt; </w:delText>
        </w:r>
        <w:r w:rsidRPr="00C70690" w:rsidDel="00BE09CC">
          <w:rPr>
            <w:i/>
            <w:highlight w:val="yellow"/>
          </w:rPr>
          <w:delText>EIRP</w:delText>
        </w:r>
        <w:r w:rsidRPr="00C70690" w:rsidDel="00BE09CC">
          <w:rPr>
            <w:i/>
            <w:highlight w:val="yellow"/>
            <w:vertAlign w:val="subscript"/>
          </w:rPr>
          <w:delText>R</w:delText>
        </w:r>
        <w:r w:rsidRPr="00C70690" w:rsidDel="00BE09CC">
          <w:rPr>
            <w:highlight w:val="yellow"/>
          </w:rPr>
          <w:delText>. Le résultat de cette étape est résumé dans le Tableau A2</w:delText>
        </w:r>
        <w:r w:rsidRPr="00C70690" w:rsidDel="00BE09CC">
          <w:rPr>
            <w:highlight w:val="yellow"/>
          </w:rPr>
          <w:noBreakHyphen/>
          <w:delText>10 ci</w:delText>
        </w:r>
        <w:r w:rsidRPr="00C70690" w:rsidDel="00BE09CC">
          <w:rPr>
            <w:highlight w:val="yellow"/>
          </w:rPr>
          <w:noBreakHyphen/>
          <w:delText>dessous.</w:delText>
        </w:r>
      </w:del>
    </w:p>
    <w:p w14:paraId="702DD741" w14:textId="5BB8EE4C" w:rsidR="000509D9" w:rsidRPr="00C70690" w:rsidDel="00BE09CC" w:rsidRDefault="009E75BB" w:rsidP="003A3BA3">
      <w:pPr>
        <w:pStyle w:val="TableNo"/>
        <w:rPr>
          <w:del w:id="4147" w:author="French" w:date="2023-11-08T10:56:00Z"/>
          <w:highlight w:val="yellow"/>
        </w:rPr>
      </w:pPr>
      <w:del w:id="4148" w:author="French" w:date="2023-11-08T10:56:00Z">
        <w:r w:rsidRPr="00C70690" w:rsidDel="00BE09CC">
          <w:rPr>
            <w:highlight w:val="yellow"/>
          </w:rPr>
          <w:delText>TableAU a2-10</w:delText>
        </w:r>
      </w:del>
    </w:p>
    <w:p w14:paraId="29A7D84B" w14:textId="2791A728" w:rsidR="000509D9" w:rsidRPr="00C70690" w:rsidDel="00BE09CC" w:rsidRDefault="009E75BB" w:rsidP="003A3BA3">
      <w:pPr>
        <w:pStyle w:val="Tabletitle"/>
        <w:rPr>
          <w:del w:id="4149" w:author="French" w:date="2023-11-08T10:56:00Z"/>
          <w:i/>
          <w:highlight w:val="yellow"/>
        </w:rPr>
      </w:pPr>
      <w:del w:id="4150" w:author="French" w:date="2023-11-08T10:56:00Z">
        <w:r w:rsidRPr="00C70690" w:rsidDel="00BE09CC">
          <w:rPr>
            <w:highlight w:val="yellow"/>
          </w:rPr>
          <w:delText xml:space="preserve">Comparaison entre les valeurs de </w:delText>
        </w:r>
        <w:r w:rsidRPr="00C70690" w:rsidDel="00BE09CC">
          <w:rPr>
            <w:i/>
            <w:highlight w:val="yellow"/>
          </w:rPr>
          <w:delText>EIRP</w:delText>
        </w:r>
        <w:r w:rsidRPr="00C70690" w:rsidDel="00BE09CC">
          <w:rPr>
            <w:i/>
            <w:highlight w:val="yellow"/>
            <w:vertAlign w:val="subscript"/>
          </w:rPr>
          <w:delText>C_j</w:delText>
        </w:r>
        <w:r w:rsidRPr="00C70690" w:rsidDel="00BE09CC">
          <w:rPr>
            <w:i/>
            <w:highlight w:val="yellow"/>
          </w:rPr>
          <w:delText xml:space="preserve"> </w:delText>
        </w:r>
        <w:r w:rsidRPr="00C70690" w:rsidDel="00BE09CC">
          <w:rPr>
            <w:highlight w:val="yellow"/>
          </w:rPr>
          <w:delText xml:space="preserve">et de </w:delText>
        </w:r>
        <w:r w:rsidRPr="00C70690" w:rsidDel="00BE09CC">
          <w:rPr>
            <w:i/>
            <w:highlight w:val="yellow"/>
          </w:rPr>
          <w:delText>EIRP</w:delText>
        </w:r>
        <w:r w:rsidRPr="00C70690" w:rsidDel="00BE09CC">
          <w:rPr>
            <w:i/>
            <w:highlight w:val="yellow"/>
            <w:vertAlign w:val="subscript"/>
          </w:rPr>
          <w:delText>R</w:delText>
        </w:r>
      </w:del>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1"/>
      </w:tblGrid>
      <w:tr w:rsidR="00202BB6" w:rsidRPr="00C70690" w:rsidDel="00BE09CC" w14:paraId="27C8D05C" w14:textId="77777777" w:rsidTr="000509D9">
        <w:trPr>
          <w:jc w:val="center"/>
          <w:del w:id="4151" w:author="French" w:date="2023-11-08T10:56:00Z"/>
        </w:trPr>
        <w:tc>
          <w:tcPr>
            <w:tcW w:w="1870" w:type="dxa"/>
            <w:tcBorders>
              <w:top w:val="single" w:sz="4" w:space="0" w:color="auto"/>
              <w:left w:val="single" w:sz="4" w:space="0" w:color="auto"/>
              <w:bottom w:val="single" w:sz="4" w:space="0" w:color="auto"/>
              <w:right w:val="single" w:sz="4" w:space="0" w:color="auto"/>
            </w:tcBorders>
            <w:vAlign w:val="center"/>
            <w:hideMark/>
          </w:tcPr>
          <w:p w14:paraId="27217C81" w14:textId="6F67041A" w:rsidR="000509D9" w:rsidRPr="00C70690" w:rsidDel="00BE09CC" w:rsidRDefault="009E75BB" w:rsidP="003A3BA3">
            <w:pPr>
              <w:pStyle w:val="Tablehead"/>
              <w:rPr>
                <w:del w:id="4152" w:author="French" w:date="2023-11-08T10:56:00Z"/>
                <w:highlight w:val="yellow"/>
              </w:rPr>
            </w:pPr>
            <w:del w:id="4153" w:author="French" w:date="2023-11-08T10:56:00Z">
              <w:r w:rsidRPr="00C70690" w:rsidDel="00BE09CC">
                <w:rPr>
                  <w:highlight w:val="yellow"/>
                </w:rPr>
                <w:delText>Identificateur de groupe</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4AB230BD" w14:textId="72A1981F" w:rsidR="000509D9" w:rsidRPr="00C70690" w:rsidDel="00BE09CC" w:rsidRDefault="009E75BB" w:rsidP="003A3BA3">
            <w:pPr>
              <w:pStyle w:val="Tablehead"/>
              <w:rPr>
                <w:del w:id="4154" w:author="French" w:date="2023-11-08T10:56:00Z"/>
                <w:highlight w:val="yellow"/>
              </w:rPr>
            </w:pPr>
            <w:del w:id="4155" w:author="French" w:date="2023-11-08T10:56:00Z">
              <w:r w:rsidRPr="00C70690" w:rsidDel="00BE09CC">
                <w:rPr>
                  <w:highlight w:val="yellow"/>
                </w:rPr>
                <w:delText>Émission n °</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31048E44" w14:textId="68497861" w:rsidR="000509D9" w:rsidRPr="00C70690" w:rsidDel="00BE09CC" w:rsidRDefault="009E75BB" w:rsidP="003A3BA3">
            <w:pPr>
              <w:pStyle w:val="Tablehead"/>
              <w:rPr>
                <w:del w:id="4156" w:author="French" w:date="2023-11-08T10:56:00Z"/>
                <w:highlight w:val="yellow"/>
              </w:rPr>
            </w:pPr>
            <w:del w:id="4157" w:author="French" w:date="2023-11-08T10:56:00Z">
              <w:r w:rsidRPr="00C70690" w:rsidDel="00BE09CC">
                <w:rPr>
                  <w:b w:val="0"/>
                  <w:i/>
                  <w:highlight w:val="yellow"/>
                </w:rPr>
                <w:delText>EIRP</w:delText>
              </w:r>
              <w:r w:rsidRPr="00C70690" w:rsidDel="00BE09CC">
                <w:rPr>
                  <w:b w:val="0"/>
                  <w:i/>
                  <w:highlight w:val="yellow"/>
                  <w:vertAlign w:val="subscript"/>
                </w:rPr>
                <w:delText>R</w:delText>
              </w:r>
              <w:r w:rsidRPr="00C70690" w:rsidDel="00BE09CC">
                <w:rPr>
                  <w:highlight w:val="yellow"/>
                  <w:vertAlign w:val="subscript"/>
                </w:rPr>
                <w:br/>
              </w:r>
              <w:r w:rsidRPr="00C70690" w:rsidDel="00BE09CC">
                <w:rPr>
                  <w:highlight w:val="yellow"/>
                </w:rPr>
                <w:delText>dB(W)</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16D284BF" w14:textId="7C353339" w:rsidR="000509D9" w:rsidRPr="00C70690" w:rsidDel="00BE09CC" w:rsidRDefault="009E75BB" w:rsidP="003A3BA3">
            <w:pPr>
              <w:pStyle w:val="Tablehead"/>
              <w:rPr>
                <w:del w:id="4158" w:author="French" w:date="2023-11-08T10:56:00Z"/>
                <w:highlight w:val="yellow"/>
              </w:rPr>
            </w:pPr>
            <w:del w:id="4159" w:author="French" w:date="2023-11-08T10:56:00Z">
              <w:r w:rsidRPr="00C70690" w:rsidDel="00BE09CC">
                <w:rPr>
                  <w:highlight w:val="yellow"/>
                </w:rPr>
                <w:delText xml:space="preserve">Y a-t-il au moins une altitude </w:delText>
              </w:r>
              <w:r w:rsidRPr="00C70690" w:rsidDel="00BE09CC">
                <w:rPr>
                  <w:i/>
                  <w:highlight w:val="yellow"/>
                </w:rPr>
                <w:delText>H</w:delText>
              </w:r>
              <w:r w:rsidRPr="00C70690" w:rsidDel="00BE09CC">
                <w:rPr>
                  <w:i/>
                  <w:highlight w:val="yellow"/>
                  <w:vertAlign w:val="subscript"/>
                </w:rPr>
                <w:delText>j</w:delText>
              </w:r>
              <w:r w:rsidRPr="00C70690" w:rsidDel="00BE09CC">
                <w:rPr>
                  <w:highlight w:val="yellow"/>
                </w:rPr>
                <w:delText xml:space="preserve"> pour laquelle </w:delText>
              </w:r>
              <w:r w:rsidRPr="00C70690" w:rsidDel="00BE09CC">
                <w:rPr>
                  <w:i/>
                  <w:highlight w:val="yellow"/>
                </w:rPr>
                <w:delText>EIRP</w:delText>
              </w:r>
              <w:r w:rsidRPr="00C70690" w:rsidDel="00BE09CC">
                <w:rPr>
                  <w:i/>
                  <w:highlight w:val="yellow"/>
                  <w:vertAlign w:val="subscript"/>
                </w:rPr>
                <w:delText>C_j</w:delText>
              </w:r>
              <w:r w:rsidRPr="00C70690" w:rsidDel="00BE09CC">
                <w:rPr>
                  <w:highlight w:val="yellow"/>
                </w:rPr>
                <w:delText> &gt; </w:delText>
              </w:r>
              <w:r w:rsidRPr="00C70690" w:rsidDel="00BE09CC">
                <w:rPr>
                  <w:i/>
                  <w:highlight w:val="yellow"/>
                </w:rPr>
                <w:delText>EIRP</w:delText>
              </w:r>
              <w:r w:rsidRPr="00C70690" w:rsidDel="00BE09CC">
                <w:rPr>
                  <w:i/>
                  <w:highlight w:val="yellow"/>
                  <w:vertAlign w:val="subscript"/>
                </w:rPr>
                <w:delText>R</w:delText>
              </w:r>
              <w:r w:rsidRPr="00C70690" w:rsidDel="00BE09CC">
                <w:rPr>
                  <w:highlight w:val="yellow"/>
                </w:rPr>
                <w:delText>?</w:delText>
              </w:r>
            </w:del>
          </w:p>
        </w:tc>
        <w:tc>
          <w:tcPr>
            <w:tcW w:w="1871" w:type="dxa"/>
            <w:tcBorders>
              <w:top w:val="single" w:sz="4" w:space="0" w:color="auto"/>
              <w:left w:val="single" w:sz="4" w:space="0" w:color="auto"/>
              <w:bottom w:val="single" w:sz="4" w:space="0" w:color="auto"/>
              <w:right w:val="single" w:sz="4" w:space="0" w:color="auto"/>
            </w:tcBorders>
            <w:vAlign w:val="center"/>
            <w:hideMark/>
          </w:tcPr>
          <w:p w14:paraId="253B5626" w14:textId="21475E7C" w:rsidR="000509D9" w:rsidRPr="00C70690" w:rsidDel="00BE09CC" w:rsidRDefault="009E75BB" w:rsidP="003A3BA3">
            <w:pPr>
              <w:pStyle w:val="Tablehead"/>
              <w:rPr>
                <w:del w:id="4160" w:author="French" w:date="2023-11-08T10:56:00Z"/>
                <w:highlight w:val="yellow"/>
              </w:rPr>
            </w:pPr>
            <w:del w:id="4161" w:author="French" w:date="2023-11-08T10:56:00Z">
              <w:r w:rsidRPr="00C70690" w:rsidDel="00BE09CC">
                <w:rPr>
                  <w:highlight w:val="yellow"/>
                </w:rPr>
                <w:delText xml:space="preserve">Plus petite valeur de </w:delText>
              </w:r>
              <w:r w:rsidRPr="00C70690" w:rsidDel="00BE09CC">
                <w:rPr>
                  <w:b w:val="0"/>
                  <w:i/>
                  <w:highlight w:val="yellow"/>
                </w:rPr>
                <w:delText>H</w:delText>
              </w:r>
              <w:r w:rsidRPr="00C70690" w:rsidDel="00BE09CC">
                <w:rPr>
                  <w:b w:val="0"/>
                  <w:i/>
                  <w:highlight w:val="yellow"/>
                  <w:vertAlign w:val="subscript"/>
                </w:rPr>
                <w:delText>j</w:delText>
              </w:r>
              <w:r w:rsidRPr="00C70690" w:rsidDel="00BE09CC">
                <w:rPr>
                  <w:highlight w:val="yellow"/>
                </w:rPr>
                <w:delText xml:space="preserve"> pour laquelle </w:delText>
              </w:r>
              <w:r w:rsidRPr="00C70690" w:rsidDel="00BE09CC">
                <w:rPr>
                  <w:i/>
                  <w:iCs/>
                  <w:highlight w:val="yellow"/>
                </w:rPr>
                <w:delText>EIRP</w:delText>
              </w:r>
              <w:r w:rsidRPr="00C70690" w:rsidDel="00BE09CC">
                <w:rPr>
                  <w:i/>
                  <w:iCs/>
                  <w:highlight w:val="yellow"/>
                  <w:vertAlign w:val="subscript"/>
                </w:rPr>
                <w:delText>C_j</w:delText>
              </w:r>
              <w:r w:rsidRPr="00C70690" w:rsidDel="00BE09CC">
                <w:rPr>
                  <w:i/>
                  <w:iCs/>
                  <w:highlight w:val="yellow"/>
                </w:rPr>
                <w:delText> </w:delText>
              </w:r>
              <w:r w:rsidRPr="00C70690" w:rsidDel="00BE09CC">
                <w:rPr>
                  <w:highlight w:val="yellow"/>
                </w:rPr>
                <w:delText>&gt; </w:delText>
              </w:r>
              <w:r w:rsidRPr="00C70690" w:rsidDel="00BE09CC">
                <w:rPr>
                  <w:i/>
                  <w:iCs/>
                  <w:highlight w:val="yellow"/>
                </w:rPr>
                <w:delText>EIRP</w:delText>
              </w:r>
              <w:r w:rsidRPr="00C70690" w:rsidDel="00BE09CC">
                <w:rPr>
                  <w:i/>
                  <w:iCs/>
                  <w:highlight w:val="yellow"/>
                  <w:vertAlign w:val="subscript"/>
                </w:rPr>
                <w:delText>R</w:delText>
              </w:r>
              <w:r w:rsidRPr="00C70690" w:rsidDel="00BE09CC">
                <w:rPr>
                  <w:highlight w:val="yellow"/>
                </w:rPr>
                <w:br/>
                <w:delText>(km)</w:delText>
              </w:r>
            </w:del>
          </w:p>
        </w:tc>
      </w:tr>
      <w:tr w:rsidR="00202BB6" w:rsidRPr="00C70690" w:rsidDel="00BE09CC" w14:paraId="36457B28" w14:textId="77777777" w:rsidTr="000509D9">
        <w:trPr>
          <w:jc w:val="center"/>
          <w:del w:id="4162" w:author="French" w:date="2023-11-08T10:56:00Z"/>
        </w:trPr>
        <w:tc>
          <w:tcPr>
            <w:tcW w:w="1870" w:type="dxa"/>
            <w:tcBorders>
              <w:top w:val="single" w:sz="4" w:space="0" w:color="auto"/>
              <w:left w:val="single" w:sz="4" w:space="0" w:color="auto"/>
              <w:bottom w:val="single" w:sz="4" w:space="0" w:color="auto"/>
              <w:right w:val="single" w:sz="4" w:space="0" w:color="auto"/>
            </w:tcBorders>
            <w:vAlign w:val="center"/>
            <w:hideMark/>
          </w:tcPr>
          <w:p w14:paraId="64AFBB16" w14:textId="008EC459" w:rsidR="000509D9" w:rsidRPr="00C70690" w:rsidDel="00BE09CC" w:rsidRDefault="009E75BB" w:rsidP="003A3BA3">
            <w:pPr>
              <w:pStyle w:val="Tabletext"/>
              <w:jc w:val="center"/>
              <w:rPr>
                <w:del w:id="4163" w:author="French" w:date="2023-11-08T10:56:00Z"/>
                <w:highlight w:val="yellow"/>
              </w:rPr>
            </w:pPr>
            <w:del w:id="4164" w:author="French" w:date="2023-11-08T10:56:00Z">
              <w:r w:rsidRPr="00C70690" w:rsidDel="00BE09CC">
                <w:rPr>
                  <w:highlight w:val="yellow"/>
                </w:rPr>
                <w:delText>1</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44A92F5B" w14:textId="65CB4876" w:rsidR="000509D9" w:rsidRPr="00C70690" w:rsidDel="00BE09CC" w:rsidRDefault="009E75BB" w:rsidP="003A3BA3">
            <w:pPr>
              <w:pStyle w:val="Tabletext"/>
              <w:jc w:val="center"/>
              <w:rPr>
                <w:del w:id="4165" w:author="French" w:date="2023-11-08T10:56:00Z"/>
                <w:highlight w:val="yellow"/>
              </w:rPr>
            </w:pPr>
            <w:del w:id="4166" w:author="French" w:date="2023-11-08T10:56:00Z">
              <w:r w:rsidRPr="00C70690" w:rsidDel="00BE09CC">
                <w:rPr>
                  <w:highlight w:val="yellow"/>
                </w:rPr>
                <w:delText>1</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298A9345" w14:textId="3B0E04A0" w:rsidR="000509D9" w:rsidRPr="00C70690" w:rsidDel="00BE09CC" w:rsidRDefault="009E75BB" w:rsidP="003A3BA3">
            <w:pPr>
              <w:pStyle w:val="Tabletext"/>
              <w:jc w:val="center"/>
              <w:rPr>
                <w:del w:id="4167" w:author="French" w:date="2023-11-08T10:56:00Z"/>
                <w:highlight w:val="yellow"/>
              </w:rPr>
            </w:pPr>
            <w:del w:id="4168" w:author="French" w:date="2023-11-08T10:56:00Z">
              <w:r w:rsidRPr="00C70690" w:rsidDel="00BE09CC">
                <w:rPr>
                  <w:highlight w:val="yellow"/>
                </w:rPr>
                <w:delText>6,89</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44409668" w14:textId="21836449" w:rsidR="000509D9" w:rsidRPr="00C70690" w:rsidDel="00BE09CC" w:rsidRDefault="009E75BB" w:rsidP="003A3BA3">
            <w:pPr>
              <w:pStyle w:val="Tabletext"/>
              <w:jc w:val="center"/>
              <w:rPr>
                <w:del w:id="4169" w:author="French" w:date="2023-11-08T10:56:00Z"/>
                <w:highlight w:val="yellow"/>
              </w:rPr>
            </w:pPr>
            <w:del w:id="4170" w:author="French" w:date="2023-11-08T10:56:00Z">
              <w:r w:rsidRPr="00C70690" w:rsidDel="00BE09CC">
                <w:rPr>
                  <w:highlight w:val="yellow"/>
                </w:rPr>
                <w:delText>Oui</w:delText>
              </w:r>
            </w:del>
          </w:p>
        </w:tc>
        <w:tc>
          <w:tcPr>
            <w:tcW w:w="1871" w:type="dxa"/>
            <w:tcBorders>
              <w:top w:val="single" w:sz="4" w:space="0" w:color="auto"/>
              <w:left w:val="single" w:sz="4" w:space="0" w:color="auto"/>
              <w:bottom w:val="single" w:sz="4" w:space="0" w:color="auto"/>
              <w:right w:val="single" w:sz="4" w:space="0" w:color="auto"/>
            </w:tcBorders>
            <w:vAlign w:val="center"/>
            <w:hideMark/>
          </w:tcPr>
          <w:p w14:paraId="7CD6F389" w14:textId="632F3557" w:rsidR="000509D9" w:rsidRPr="00C70690" w:rsidDel="00BE09CC" w:rsidRDefault="009E75BB" w:rsidP="003A3BA3">
            <w:pPr>
              <w:pStyle w:val="Tabletext"/>
              <w:jc w:val="center"/>
              <w:rPr>
                <w:del w:id="4171" w:author="French" w:date="2023-11-08T10:56:00Z"/>
                <w:highlight w:val="yellow"/>
              </w:rPr>
            </w:pPr>
            <w:del w:id="4172" w:author="French" w:date="2023-11-08T10:56:00Z">
              <w:r w:rsidRPr="00C70690" w:rsidDel="00BE09CC">
                <w:rPr>
                  <w:highlight w:val="yellow"/>
                </w:rPr>
                <w:delText>5,0</w:delText>
              </w:r>
            </w:del>
          </w:p>
        </w:tc>
      </w:tr>
      <w:tr w:rsidR="00202BB6" w:rsidRPr="00C70690" w:rsidDel="00BE09CC" w14:paraId="4656BF0D" w14:textId="77777777" w:rsidTr="000509D9">
        <w:trPr>
          <w:jc w:val="center"/>
          <w:del w:id="4173" w:author="French" w:date="2023-11-08T10:56:00Z"/>
        </w:trPr>
        <w:tc>
          <w:tcPr>
            <w:tcW w:w="1870" w:type="dxa"/>
            <w:tcBorders>
              <w:top w:val="single" w:sz="4" w:space="0" w:color="auto"/>
              <w:left w:val="single" w:sz="4" w:space="0" w:color="auto"/>
              <w:bottom w:val="single" w:sz="4" w:space="0" w:color="auto"/>
              <w:right w:val="single" w:sz="4" w:space="0" w:color="auto"/>
            </w:tcBorders>
            <w:vAlign w:val="center"/>
            <w:hideMark/>
          </w:tcPr>
          <w:p w14:paraId="745F2F26" w14:textId="70EB3ABB" w:rsidR="000509D9" w:rsidRPr="00C70690" w:rsidDel="00BE09CC" w:rsidRDefault="009E75BB" w:rsidP="003A3BA3">
            <w:pPr>
              <w:pStyle w:val="Tabletext"/>
              <w:jc w:val="center"/>
              <w:rPr>
                <w:del w:id="4174" w:author="French" w:date="2023-11-08T10:56:00Z"/>
                <w:highlight w:val="yellow"/>
              </w:rPr>
            </w:pPr>
            <w:del w:id="4175" w:author="French" w:date="2023-11-08T10:56:00Z">
              <w:r w:rsidRPr="00C70690" w:rsidDel="00BE09CC">
                <w:rPr>
                  <w:highlight w:val="yellow"/>
                </w:rPr>
                <w:delText>1</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02A0B799" w14:textId="264080FB" w:rsidR="000509D9" w:rsidRPr="00C70690" w:rsidDel="00BE09CC" w:rsidRDefault="009E75BB" w:rsidP="003A3BA3">
            <w:pPr>
              <w:pStyle w:val="Tabletext"/>
              <w:jc w:val="center"/>
              <w:rPr>
                <w:del w:id="4176" w:author="French" w:date="2023-11-08T10:56:00Z"/>
                <w:highlight w:val="yellow"/>
              </w:rPr>
            </w:pPr>
            <w:del w:id="4177" w:author="French" w:date="2023-11-08T10:56:00Z">
              <w:r w:rsidRPr="00C70690" w:rsidDel="00BE09CC">
                <w:rPr>
                  <w:highlight w:val="yellow"/>
                </w:rPr>
                <w:delText>2</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6AB0268C" w14:textId="1F34A9BF" w:rsidR="000509D9" w:rsidRPr="00C70690" w:rsidDel="00BE09CC" w:rsidRDefault="009E75BB" w:rsidP="003A3BA3">
            <w:pPr>
              <w:pStyle w:val="Tabletext"/>
              <w:jc w:val="center"/>
              <w:rPr>
                <w:del w:id="4178" w:author="French" w:date="2023-11-08T10:56:00Z"/>
                <w:highlight w:val="yellow"/>
              </w:rPr>
            </w:pPr>
            <w:del w:id="4179" w:author="French" w:date="2023-11-08T10:56:00Z">
              <w:r w:rsidRPr="00C70690" w:rsidDel="00BE09CC">
                <w:rPr>
                  <w:highlight w:val="yellow"/>
                </w:rPr>
                <w:delText>11,89</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02C3AB06" w14:textId="137D4AD5" w:rsidR="000509D9" w:rsidRPr="00C70690" w:rsidDel="00BE09CC" w:rsidRDefault="009E75BB" w:rsidP="003A3BA3">
            <w:pPr>
              <w:pStyle w:val="Tabletext"/>
              <w:jc w:val="center"/>
              <w:rPr>
                <w:del w:id="4180" w:author="French" w:date="2023-11-08T10:56:00Z"/>
                <w:highlight w:val="yellow"/>
              </w:rPr>
            </w:pPr>
            <w:del w:id="4181" w:author="French" w:date="2023-11-08T10:56:00Z">
              <w:r w:rsidRPr="00C70690" w:rsidDel="00BE09CC">
                <w:rPr>
                  <w:highlight w:val="yellow"/>
                </w:rPr>
                <w:delText>Oui</w:delText>
              </w:r>
            </w:del>
          </w:p>
        </w:tc>
        <w:tc>
          <w:tcPr>
            <w:tcW w:w="1871" w:type="dxa"/>
            <w:tcBorders>
              <w:top w:val="single" w:sz="4" w:space="0" w:color="auto"/>
              <w:left w:val="single" w:sz="4" w:space="0" w:color="auto"/>
              <w:bottom w:val="single" w:sz="4" w:space="0" w:color="auto"/>
              <w:right w:val="single" w:sz="4" w:space="0" w:color="auto"/>
            </w:tcBorders>
            <w:vAlign w:val="center"/>
            <w:hideMark/>
          </w:tcPr>
          <w:p w14:paraId="2784A759" w14:textId="1C28CB1F" w:rsidR="000509D9" w:rsidRPr="00C70690" w:rsidDel="00BE09CC" w:rsidRDefault="009E75BB" w:rsidP="003A3BA3">
            <w:pPr>
              <w:pStyle w:val="Tabletext"/>
              <w:jc w:val="center"/>
              <w:rPr>
                <w:del w:id="4182" w:author="French" w:date="2023-11-08T10:56:00Z"/>
                <w:highlight w:val="yellow"/>
              </w:rPr>
            </w:pPr>
            <w:del w:id="4183" w:author="French" w:date="2023-11-08T10:56:00Z">
              <w:r w:rsidRPr="00C70690" w:rsidDel="00BE09CC">
                <w:rPr>
                  <w:highlight w:val="yellow"/>
                </w:rPr>
                <w:delText>8,0</w:delText>
              </w:r>
            </w:del>
          </w:p>
        </w:tc>
      </w:tr>
      <w:tr w:rsidR="00202BB6" w:rsidRPr="00C70690" w:rsidDel="00BE09CC" w14:paraId="7875E06D" w14:textId="77777777" w:rsidTr="000509D9">
        <w:trPr>
          <w:jc w:val="center"/>
          <w:del w:id="4184" w:author="French" w:date="2023-11-08T10:56:00Z"/>
        </w:trPr>
        <w:tc>
          <w:tcPr>
            <w:tcW w:w="1870" w:type="dxa"/>
            <w:tcBorders>
              <w:top w:val="single" w:sz="4" w:space="0" w:color="auto"/>
              <w:left w:val="single" w:sz="4" w:space="0" w:color="auto"/>
              <w:bottom w:val="single" w:sz="4" w:space="0" w:color="auto"/>
              <w:right w:val="single" w:sz="4" w:space="0" w:color="auto"/>
            </w:tcBorders>
            <w:vAlign w:val="center"/>
            <w:hideMark/>
          </w:tcPr>
          <w:p w14:paraId="652C1B0A" w14:textId="598E4CFB" w:rsidR="000509D9" w:rsidRPr="00C70690" w:rsidDel="00BE09CC" w:rsidRDefault="009E75BB" w:rsidP="003A3BA3">
            <w:pPr>
              <w:pStyle w:val="Tabletext"/>
              <w:jc w:val="center"/>
              <w:rPr>
                <w:del w:id="4185" w:author="French" w:date="2023-11-08T10:56:00Z"/>
                <w:highlight w:val="yellow"/>
              </w:rPr>
            </w:pPr>
            <w:del w:id="4186" w:author="French" w:date="2023-11-08T10:56:00Z">
              <w:r w:rsidRPr="00C70690" w:rsidDel="00BE09CC">
                <w:rPr>
                  <w:highlight w:val="yellow"/>
                </w:rPr>
                <w:delText>1</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68163056" w14:textId="0F32C437" w:rsidR="000509D9" w:rsidRPr="00C70690" w:rsidDel="00BE09CC" w:rsidRDefault="009E75BB" w:rsidP="003A3BA3">
            <w:pPr>
              <w:pStyle w:val="Tabletext"/>
              <w:jc w:val="center"/>
              <w:rPr>
                <w:del w:id="4187" w:author="French" w:date="2023-11-08T10:56:00Z"/>
                <w:highlight w:val="yellow"/>
              </w:rPr>
            </w:pPr>
            <w:del w:id="4188" w:author="French" w:date="2023-11-08T10:56:00Z">
              <w:r w:rsidRPr="00C70690" w:rsidDel="00BE09CC">
                <w:rPr>
                  <w:highlight w:val="yellow"/>
                </w:rPr>
                <w:delText>3</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36494E0D" w14:textId="3240D47D" w:rsidR="000509D9" w:rsidRPr="00C70690" w:rsidDel="00BE09CC" w:rsidRDefault="009E75BB" w:rsidP="003A3BA3">
            <w:pPr>
              <w:pStyle w:val="Tabletext"/>
              <w:jc w:val="center"/>
              <w:rPr>
                <w:del w:id="4189" w:author="French" w:date="2023-11-08T10:56:00Z"/>
                <w:highlight w:val="yellow"/>
              </w:rPr>
            </w:pPr>
            <w:del w:id="4190" w:author="French" w:date="2023-11-08T10:56:00Z">
              <w:r w:rsidRPr="00C70690" w:rsidDel="00BE09CC">
                <w:rPr>
                  <w:highlight w:val="yellow"/>
                </w:rPr>
                <w:delText>16,89</w:delText>
              </w:r>
            </w:del>
          </w:p>
        </w:tc>
        <w:tc>
          <w:tcPr>
            <w:tcW w:w="1870" w:type="dxa"/>
            <w:tcBorders>
              <w:top w:val="single" w:sz="4" w:space="0" w:color="auto"/>
              <w:left w:val="single" w:sz="4" w:space="0" w:color="auto"/>
              <w:bottom w:val="single" w:sz="4" w:space="0" w:color="auto"/>
              <w:right w:val="single" w:sz="4" w:space="0" w:color="auto"/>
            </w:tcBorders>
            <w:vAlign w:val="center"/>
            <w:hideMark/>
          </w:tcPr>
          <w:p w14:paraId="35441766" w14:textId="217FD04A" w:rsidR="000509D9" w:rsidRPr="00C70690" w:rsidDel="00BE09CC" w:rsidRDefault="009E75BB" w:rsidP="003A3BA3">
            <w:pPr>
              <w:pStyle w:val="Tabletext"/>
              <w:jc w:val="center"/>
              <w:rPr>
                <w:del w:id="4191" w:author="French" w:date="2023-11-08T10:56:00Z"/>
                <w:highlight w:val="yellow"/>
              </w:rPr>
            </w:pPr>
            <w:del w:id="4192" w:author="French" w:date="2023-11-08T10:56:00Z">
              <w:r w:rsidRPr="00C70690" w:rsidDel="00BE09CC">
                <w:rPr>
                  <w:highlight w:val="yellow"/>
                </w:rPr>
                <w:delText>Oui</w:delText>
              </w:r>
            </w:del>
          </w:p>
        </w:tc>
        <w:tc>
          <w:tcPr>
            <w:tcW w:w="1871" w:type="dxa"/>
            <w:tcBorders>
              <w:top w:val="single" w:sz="4" w:space="0" w:color="auto"/>
              <w:left w:val="single" w:sz="4" w:space="0" w:color="auto"/>
              <w:bottom w:val="single" w:sz="4" w:space="0" w:color="auto"/>
              <w:right w:val="single" w:sz="4" w:space="0" w:color="auto"/>
            </w:tcBorders>
            <w:vAlign w:val="center"/>
            <w:hideMark/>
          </w:tcPr>
          <w:p w14:paraId="10427342" w14:textId="5609BD0E" w:rsidR="000509D9" w:rsidRPr="00C70690" w:rsidDel="00BE09CC" w:rsidRDefault="009E75BB" w:rsidP="003A3BA3">
            <w:pPr>
              <w:pStyle w:val="Tabletext"/>
              <w:jc w:val="center"/>
              <w:rPr>
                <w:del w:id="4193" w:author="French" w:date="2023-11-08T10:56:00Z"/>
                <w:highlight w:val="yellow"/>
              </w:rPr>
            </w:pPr>
            <w:del w:id="4194" w:author="French" w:date="2023-11-08T10:56:00Z">
              <w:r w:rsidRPr="00C70690" w:rsidDel="00BE09CC">
                <w:rPr>
                  <w:highlight w:val="yellow"/>
                </w:rPr>
                <w:delText>14,0</w:delText>
              </w:r>
            </w:del>
          </w:p>
        </w:tc>
      </w:tr>
    </w:tbl>
    <w:p w14:paraId="6CC7BA33" w14:textId="6C8FB88A" w:rsidR="000509D9" w:rsidRPr="00C70690" w:rsidDel="00BE09CC" w:rsidRDefault="000509D9" w:rsidP="003A3BA3">
      <w:pPr>
        <w:pStyle w:val="Tablefin"/>
        <w:rPr>
          <w:del w:id="4195" w:author="French" w:date="2023-11-08T10:56:00Z"/>
          <w:highlight w:val="yellow"/>
          <w:lang w:val="fr-FR"/>
        </w:rPr>
      </w:pPr>
    </w:p>
    <w:p w14:paraId="453F1C48" w14:textId="5716274F" w:rsidR="000509D9" w:rsidRPr="00C70690" w:rsidDel="00BE09CC" w:rsidRDefault="009E75BB" w:rsidP="003A3BA3">
      <w:pPr>
        <w:pStyle w:val="enumlev1"/>
        <w:rPr>
          <w:del w:id="4196" w:author="French" w:date="2023-11-08T10:56:00Z"/>
          <w:highlight w:val="yellow"/>
        </w:rPr>
      </w:pPr>
      <w:del w:id="4197" w:author="French" w:date="2023-11-08T10:56:00Z">
        <w:r w:rsidRPr="00C70690" w:rsidDel="00BE09CC">
          <w:rPr>
            <w:highlight w:val="yellow"/>
          </w:rPr>
          <w:lastRenderedPageBreak/>
          <w:delText>iv)</w:delText>
        </w:r>
        <w:r w:rsidRPr="00C70690" w:rsidDel="00BE09CC">
          <w:rPr>
            <w:highlight w:val="yellow"/>
          </w:rPr>
          <w:tab/>
          <w:delText xml:space="preserve">Étant donné qu'au moins une émission parmi celles figurant dans le Groupe examiné a passé avec succès le test décrit au point iv) ci-dessus, les résultats de l'examen mené par le Bureau pour ce Groupe sont </w:delText>
        </w:r>
        <w:r w:rsidRPr="00C70690" w:rsidDel="00BE09CC">
          <w:rPr>
            <w:b/>
            <w:i/>
            <w:highlight w:val="yellow"/>
          </w:rPr>
          <w:delText>favorables</w:delText>
        </w:r>
        <w:r w:rsidRPr="00C70690" w:rsidDel="00BE09CC">
          <w:rPr>
            <w:highlight w:val="yellow"/>
          </w:rPr>
          <w:delText>.</w:delText>
        </w:r>
      </w:del>
    </w:p>
    <w:p w14:paraId="212CC369" w14:textId="70CAF5EA" w:rsidR="000509D9" w:rsidRPr="00C70690" w:rsidDel="00BE09CC" w:rsidRDefault="009E75BB" w:rsidP="003A3BA3">
      <w:pPr>
        <w:pStyle w:val="enumlev1"/>
        <w:keepNext/>
        <w:rPr>
          <w:del w:id="4198" w:author="French" w:date="2023-11-08T10:56:00Z"/>
          <w:highlight w:val="yellow"/>
        </w:rPr>
      </w:pPr>
      <w:del w:id="4199" w:author="French" w:date="2023-11-08T10:56:00Z">
        <w:r w:rsidRPr="00C70690" w:rsidDel="00BE09CC">
          <w:rPr>
            <w:highlight w:val="yellow"/>
          </w:rPr>
          <w:delText>v)</w:delText>
        </w:r>
        <w:r w:rsidRPr="00C70690" w:rsidDel="00BE09CC">
          <w:rPr>
            <w:highlight w:val="yellow"/>
          </w:rPr>
          <w:tab/>
          <w:delText>Le Bureau doit publier:</w:delText>
        </w:r>
      </w:del>
    </w:p>
    <w:p w14:paraId="4D515109" w14:textId="022E2D91" w:rsidR="000509D9" w:rsidRPr="00C70690" w:rsidDel="00BE09CC" w:rsidRDefault="009E75BB" w:rsidP="003A3BA3">
      <w:pPr>
        <w:pStyle w:val="enumlev2"/>
        <w:rPr>
          <w:del w:id="4200" w:author="French" w:date="2023-11-08T10:56:00Z"/>
          <w:highlight w:val="yellow"/>
        </w:rPr>
      </w:pPr>
      <w:del w:id="4201" w:author="French" w:date="2023-11-08T10:56:00Z">
        <w:r w:rsidRPr="00C70690" w:rsidDel="00BE09CC">
          <w:rPr>
            <w:highlight w:val="yellow"/>
          </w:rPr>
          <w:delText>–</w:delText>
        </w:r>
        <w:r w:rsidRPr="00C70690" w:rsidDel="00BE09CC">
          <w:rPr>
            <w:highlight w:val="yellow"/>
          </w:rPr>
          <w:tab/>
          <w:delText xml:space="preserve">la conclusion </w:delText>
        </w:r>
        <w:r w:rsidRPr="00C70690" w:rsidDel="00BE09CC">
          <w:rPr>
            <w:b/>
            <w:i/>
            <w:highlight w:val="yellow"/>
          </w:rPr>
          <w:delText>favorable</w:delText>
        </w:r>
        <w:r w:rsidRPr="00C70690" w:rsidDel="00BE09CC">
          <w:rPr>
            <w:highlight w:val="yellow"/>
          </w:rPr>
          <w:delText xml:space="preserve"> pour l'identificateur de groupe n° 1 du système non OSG examiné</w:delText>
        </w:r>
      </w:del>
    </w:p>
    <w:p w14:paraId="439EA175" w14:textId="75C4596C" w:rsidR="000509D9" w:rsidRPr="00C70690" w:rsidDel="00BE09CC" w:rsidRDefault="009E75BB" w:rsidP="003A3BA3">
      <w:pPr>
        <w:pStyle w:val="enumlev2"/>
        <w:rPr>
          <w:del w:id="4202" w:author="French" w:date="2023-11-08T10:56:00Z"/>
          <w:highlight w:val="yellow"/>
        </w:rPr>
      </w:pPr>
      <w:del w:id="4203" w:author="French" w:date="2023-11-08T10:56:00Z">
        <w:r w:rsidRPr="00C70690" w:rsidDel="00BE09CC">
          <w:rPr>
            <w:highlight w:val="yellow"/>
          </w:rPr>
          <w:delText>–</w:delText>
        </w:r>
        <w:r w:rsidRPr="00C70690" w:rsidDel="00BE09CC">
          <w:rPr>
            <w:highlight w:val="yellow"/>
          </w:rPr>
          <w:tab/>
          <w:delText>le Tableau A2</w:delText>
        </w:r>
        <w:r w:rsidRPr="00C70690" w:rsidDel="00BE09CC">
          <w:rPr>
            <w:highlight w:val="yellow"/>
          </w:rPr>
          <w:noBreakHyphen/>
          <w:delText>10, publié pour information uniquement.</w:delText>
        </w:r>
      </w:del>
    </w:p>
    <w:bookmarkEnd w:id="4015"/>
    <w:p w14:paraId="37A4E184" w14:textId="7BE0FC94" w:rsidR="000509D9" w:rsidRPr="00C70690" w:rsidDel="00BE09CC" w:rsidRDefault="009E75BB" w:rsidP="003A3BA3">
      <w:pPr>
        <w:pStyle w:val="Unquote"/>
        <w:rPr>
          <w:del w:id="4204" w:author="French" w:date="2023-11-08T10:56:00Z"/>
          <w:highlight w:val="yellow"/>
          <w:lang w:val="fr-FR"/>
        </w:rPr>
      </w:pPr>
      <w:del w:id="4205" w:author="French" w:date="2023-11-08T10:56:00Z">
        <w:r w:rsidRPr="00C70690" w:rsidDel="00BE09CC">
          <w:rPr>
            <w:highlight w:val="yellow"/>
            <w:lang w:val="fr-FR"/>
          </w:rPr>
          <w:delText>FIN</w:delText>
        </w:r>
      </w:del>
    </w:p>
    <w:p w14:paraId="4B6C60E4" w14:textId="0EBB6F0D" w:rsidR="000509D9" w:rsidRPr="00C70690" w:rsidDel="00BE09CC" w:rsidRDefault="009E75BB" w:rsidP="003A3BA3">
      <w:pPr>
        <w:pStyle w:val="Headingb"/>
        <w:rPr>
          <w:del w:id="4206" w:author="French" w:date="2023-11-08T10:56:00Z"/>
          <w:highlight w:val="yellow"/>
        </w:rPr>
      </w:pPr>
      <w:del w:id="4207" w:author="French" w:date="2023-11-08T10:56:00Z">
        <w:r w:rsidRPr="00C70690" w:rsidDel="00BE09CC">
          <w:rPr>
            <w:highlight w:val="yellow"/>
          </w:rPr>
          <w:delText>Option 2: Suppression de la partie 2</w:delText>
        </w:r>
      </w:del>
    </w:p>
    <w:p w14:paraId="17CDDFCD" w14:textId="61587D7B" w:rsidR="000509D9" w:rsidRPr="00C70690" w:rsidDel="00BE09CC" w:rsidRDefault="009E75BB" w:rsidP="003A3BA3">
      <w:pPr>
        <w:pStyle w:val="Headingb"/>
        <w:rPr>
          <w:del w:id="4208" w:author="French" w:date="2023-11-08T10:56:00Z"/>
          <w:i/>
          <w:iCs/>
          <w:highlight w:val="yellow"/>
        </w:rPr>
      </w:pPr>
      <w:del w:id="4209" w:author="French" w:date="2023-11-08T10:56:00Z">
        <w:r w:rsidRPr="00C70690" w:rsidDel="00BE09CC">
          <w:rPr>
            <w:highlight w:val="yellow"/>
          </w:rPr>
          <w:delText>Option 1:</w:delText>
        </w:r>
      </w:del>
    </w:p>
    <w:p w14:paraId="500F6E33" w14:textId="401E89BD" w:rsidR="000509D9" w:rsidRPr="00C70690" w:rsidDel="00BE09CC" w:rsidRDefault="009E75BB" w:rsidP="003A3BA3">
      <w:pPr>
        <w:pStyle w:val="AnnexNo"/>
        <w:rPr>
          <w:del w:id="4210" w:author="French" w:date="2023-11-08T10:56:00Z"/>
          <w:highlight w:val="yellow"/>
        </w:rPr>
      </w:pPr>
      <w:bookmarkStart w:id="4211" w:name="_Toc124837873"/>
      <w:bookmarkStart w:id="4212" w:name="_Toc134513820"/>
      <w:del w:id="4213" w:author="French" w:date="2023-11-08T10:56:00Z">
        <w:r w:rsidRPr="00C70690" w:rsidDel="00BE09CC">
          <w:rPr>
            <w:highlight w:val="yellow"/>
          </w:rPr>
          <w:delText xml:space="preserve">PIÈCE JOINTE À L'ANNEXE 2 DU PROJET DE NOUVELLE </w:delText>
        </w:r>
        <w:r w:rsidRPr="00C70690" w:rsidDel="00BE09CC">
          <w:rPr>
            <w:highlight w:val="yellow"/>
          </w:rPr>
          <w:br/>
          <w:delText>RÉSOLUTION [A116] (CMR-23)</w:delText>
        </w:r>
        <w:bookmarkEnd w:id="4211"/>
        <w:bookmarkEnd w:id="4212"/>
      </w:del>
    </w:p>
    <w:p w14:paraId="7B03733D" w14:textId="314DFB11" w:rsidR="000509D9" w:rsidRPr="00C70690" w:rsidDel="00BE09CC" w:rsidRDefault="009E75BB" w:rsidP="003A3BA3">
      <w:pPr>
        <w:pStyle w:val="Normalaftertitle0"/>
        <w:rPr>
          <w:del w:id="4214" w:author="French" w:date="2023-11-08T10:56:00Z"/>
          <w:highlight w:val="yellow"/>
        </w:rPr>
      </w:pPr>
      <w:del w:id="4215" w:author="French" w:date="2023-11-08T10:56:00Z">
        <w:r w:rsidRPr="00C70690" w:rsidDel="00BE09CC">
          <w:rPr>
            <w:highlight w:val="yellow"/>
          </w:rPr>
          <w:delText>Un exemple de groupe d'une fiche de notification de satellite est présenté ci-dessous pour faciliter la compréhension de la méthode.</w:delText>
        </w:r>
      </w:del>
    </w:p>
    <w:p w14:paraId="4E68EDC2" w14:textId="1533D215" w:rsidR="000509D9" w:rsidRPr="00C70690" w:rsidDel="00BE09CC" w:rsidRDefault="009E75BB" w:rsidP="003A3BA3">
      <w:pPr>
        <w:pStyle w:val="Figure"/>
        <w:rPr>
          <w:del w:id="4216" w:author="French" w:date="2023-11-08T10:56:00Z"/>
          <w:highlight w:val="yellow"/>
          <w:rPrChange w:id="4217" w:author="French" w:date="2023-11-08T10:56:00Z">
            <w:rPr>
              <w:del w:id="4218" w:author="French" w:date="2023-11-08T10:56:00Z"/>
            </w:rPr>
          </w:rPrChange>
        </w:rPr>
      </w:pPr>
      <w:del w:id="4219" w:author="French" w:date="2023-11-08T10:56:00Z">
        <w:r w:rsidRPr="00C70690" w:rsidDel="00BE09CC">
          <w:rPr>
            <w:noProof/>
            <w:highlight w:val="yellow"/>
            <w:lang w:eastAsia="fr-FR"/>
          </w:rPr>
          <w:lastRenderedPageBreak/>
          <w:drawing>
            <wp:inline distT="0" distB="0" distL="0" distR="0" wp14:anchorId="683B932F" wp14:editId="508A550E">
              <wp:extent cx="7566885" cy="5923338"/>
              <wp:effectExtent l="2540" t="0" r="0" b="0"/>
              <wp:docPr id="444"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rot="-5400000">
                        <a:off x="0" y="0"/>
                        <a:ext cx="7581426" cy="5934721"/>
                      </a:xfrm>
                      <a:prstGeom prst="rect">
                        <a:avLst/>
                      </a:prstGeom>
                      <a:noFill/>
                      <a:ln>
                        <a:noFill/>
                      </a:ln>
                    </pic:spPr>
                  </pic:pic>
                </a:graphicData>
              </a:graphic>
            </wp:inline>
          </w:drawing>
        </w:r>
      </w:del>
    </w:p>
    <w:p w14:paraId="24BD51EC" w14:textId="69A4907B" w:rsidR="00D008BD" w:rsidRPr="00C70690" w:rsidDel="00995D8A" w:rsidRDefault="009E75BB" w:rsidP="002D51A1">
      <w:pPr>
        <w:pStyle w:val="Headingb"/>
        <w:keepNext w:val="0"/>
        <w:rPr>
          <w:del w:id="4220" w:author="French" w:date="2023-11-13T07:27:00Z"/>
          <w:b w:val="0"/>
        </w:rPr>
      </w:pPr>
      <w:del w:id="4221" w:author="French" w:date="2023-11-08T10:56:00Z">
        <w:r w:rsidRPr="00C70690" w:rsidDel="00BE09CC">
          <w:rPr>
            <w:b w:val="0"/>
            <w:highlight w:val="yellow"/>
            <w:rPrChange w:id="4222" w:author="French" w:date="2023-11-08T10:56:00Z">
              <w:rPr>
                <w:b w:val="0"/>
              </w:rPr>
            </w:rPrChange>
          </w:rPr>
          <w:delText>Option 2: Suppression de la Pièce jointe à l'Annexe 2</w:delText>
        </w:r>
      </w:del>
    </w:p>
    <w:p w14:paraId="7668CA0A" w14:textId="77777777" w:rsidR="0022585D" w:rsidRPr="00C70690" w:rsidRDefault="0022585D" w:rsidP="002D51A1">
      <w:pPr>
        <w:pStyle w:val="Heading1"/>
        <w:rPr>
          <w:ins w:id="4223" w:author="French" w:date="2023-11-10T14:22:00Z"/>
          <w:highlight w:val="yellow"/>
        </w:rPr>
      </w:pPr>
      <w:ins w:id="4224" w:author="French" w:date="2023-11-10T14:22:00Z">
        <w:r w:rsidRPr="00C70690">
          <w:rPr>
            <w:highlight w:val="yellow"/>
          </w:rPr>
          <w:lastRenderedPageBreak/>
          <w:t>1</w:t>
        </w:r>
        <w:r w:rsidRPr="00C70690">
          <w:rPr>
            <w:highlight w:val="yellow"/>
          </w:rPr>
          <w:tab/>
          <w:t>Aperçu</w:t>
        </w:r>
      </w:ins>
    </w:p>
    <w:p w14:paraId="2D1BD8EC" w14:textId="77777777" w:rsidR="0022585D" w:rsidRPr="00C70690" w:rsidRDefault="0022585D" w:rsidP="002D51A1">
      <w:pPr>
        <w:keepNext/>
        <w:keepLines/>
        <w:rPr>
          <w:ins w:id="4225" w:author="French" w:date="2023-11-10T14:22:00Z"/>
          <w:highlight w:val="yellow"/>
        </w:rPr>
      </w:pPr>
      <w:ins w:id="4226" w:author="French" w:date="2023-11-10T14:22:00Z">
        <w:r w:rsidRPr="00C70690">
          <w:rPr>
            <w:highlight w:val="yellow"/>
          </w:rPr>
          <w:t>La méthode ci-dessous est une description fonctionnelle de la manière de procéder à l'examen des stations A-ESIM fonctionnant avec des systèmes à satellites non OSG et de leur conformité aux limites de puissance surfacique prescrites dans la Partie II de l'Annexe 1 de la présente Résolution.</w:t>
        </w:r>
      </w:ins>
    </w:p>
    <w:p w14:paraId="205D8FCE" w14:textId="77777777" w:rsidR="0022585D" w:rsidRPr="00C70690" w:rsidRDefault="0022585D" w:rsidP="002D51A1">
      <w:pPr>
        <w:pStyle w:val="Heading1"/>
        <w:rPr>
          <w:ins w:id="4227" w:author="French" w:date="2023-11-10T14:22:00Z"/>
          <w:highlight w:val="yellow"/>
        </w:rPr>
        <w:pPrChange w:id="4228" w:author="French" w:date="2023-11-13T06:16:00Z">
          <w:pPr/>
        </w:pPrChange>
      </w:pPr>
      <w:ins w:id="4229" w:author="French" w:date="2023-11-10T14:22:00Z">
        <w:r w:rsidRPr="00C70690">
          <w:rPr>
            <w:highlight w:val="yellow"/>
            <w:rPrChange w:id="4230" w:author="作成者">
              <w:rPr/>
            </w:rPrChange>
          </w:rPr>
          <w:t>2</w:t>
        </w:r>
        <w:r w:rsidRPr="00C70690">
          <w:rPr>
            <w:highlight w:val="yellow"/>
            <w:rPrChange w:id="4231" w:author="作成者">
              <w:rPr/>
            </w:rPrChange>
          </w:rPr>
          <w:tab/>
        </w:r>
        <w:r w:rsidRPr="00C70690">
          <w:rPr>
            <w:highlight w:val="yellow"/>
          </w:rPr>
          <w:t>Paramètres des stations A-ESIM nécessaires à l'examen</w:t>
        </w:r>
      </w:ins>
    </w:p>
    <w:p w14:paraId="4062A2E9" w14:textId="77777777" w:rsidR="0022585D" w:rsidRPr="00C70690" w:rsidRDefault="0022585D" w:rsidP="002D51A1">
      <w:pPr>
        <w:keepNext/>
        <w:keepLines/>
        <w:rPr>
          <w:ins w:id="4232" w:author="French" w:date="2023-11-10T14:22:00Z"/>
          <w:highlight w:val="yellow"/>
        </w:rPr>
      </w:pPr>
      <w:ins w:id="4233" w:author="French" w:date="2023-11-10T14:22:00Z">
        <w:r w:rsidRPr="00C70690">
          <w:rPr>
            <w:highlight w:val="yellow"/>
          </w:rPr>
          <w:t>Pour procéder à l'examen pertinent des stations A-ESIM et de leur conformité aux limites de puissance surfacique, les paramètres suivants sont nécessaires:</w:t>
        </w:r>
      </w:ins>
    </w:p>
    <w:p w14:paraId="23108CA7" w14:textId="77777777" w:rsidR="0022585D" w:rsidRPr="00C70690" w:rsidRDefault="0022585D">
      <w:pPr>
        <w:pStyle w:val="enumlev1"/>
        <w:rPr>
          <w:ins w:id="4234" w:author="French" w:date="2023-11-10T14:22:00Z"/>
          <w:highlight w:val="yellow"/>
        </w:rPr>
        <w:pPrChange w:id="4235" w:author="French" w:date="2023-11-13T06:17:00Z">
          <w:pPr/>
        </w:pPrChange>
      </w:pPr>
      <w:ins w:id="4236" w:author="French" w:date="2023-11-10T14:22:00Z">
        <w:r w:rsidRPr="00C70690">
          <w:rPr>
            <w:highlight w:val="yellow"/>
          </w:rPr>
          <w:t>–</w:t>
        </w:r>
        <w:r w:rsidRPr="00C70690">
          <w:rPr>
            <w:highlight w:val="yellow"/>
          </w:rPr>
          <w:tab/>
          <w:t>nom du réseau à satellite;</w:t>
        </w:r>
      </w:ins>
    </w:p>
    <w:p w14:paraId="6092A3C3" w14:textId="164365CD" w:rsidR="0022585D" w:rsidRPr="00C70690" w:rsidRDefault="0022585D">
      <w:pPr>
        <w:pStyle w:val="enumlev1"/>
        <w:rPr>
          <w:ins w:id="4237" w:author="French" w:date="2023-11-10T14:22:00Z"/>
          <w:highlight w:val="yellow"/>
        </w:rPr>
        <w:pPrChange w:id="4238" w:author="French" w:date="2023-11-13T06:17:00Z">
          <w:pPr/>
        </w:pPrChange>
      </w:pPr>
      <w:ins w:id="4239" w:author="French" w:date="2023-11-10T14:22:00Z">
        <w:r w:rsidRPr="00C70690">
          <w:rPr>
            <w:highlight w:val="yellow"/>
          </w:rPr>
          <w:t>–</w:t>
        </w:r>
        <w:r w:rsidRPr="00C70690">
          <w:rPr>
            <w:highlight w:val="yellow"/>
          </w:rPr>
          <w:tab/>
          <w:t>gain de crête de l'antenne des stations A-ESIM;</w:t>
        </w:r>
      </w:ins>
    </w:p>
    <w:p w14:paraId="74A15C1C" w14:textId="77777777" w:rsidR="0022585D" w:rsidRPr="00C70690" w:rsidRDefault="0022585D">
      <w:pPr>
        <w:pStyle w:val="enumlev1"/>
        <w:rPr>
          <w:ins w:id="4240" w:author="French" w:date="2023-11-10T14:22:00Z"/>
          <w:highlight w:val="yellow"/>
        </w:rPr>
        <w:pPrChange w:id="4241" w:author="French" w:date="2023-11-13T06:17:00Z">
          <w:pPr/>
        </w:pPrChange>
      </w:pPr>
      <w:ins w:id="4242" w:author="French" w:date="2023-11-10T14:22:00Z">
        <w:r w:rsidRPr="00C70690">
          <w:rPr>
            <w:highlight w:val="yellow"/>
          </w:rPr>
          <w:t>–</w:t>
        </w:r>
        <w:r w:rsidRPr="00C70690">
          <w:rPr>
            <w:highlight w:val="yellow"/>
          </w:rPr>
          <w:tab/>
          <w:t>densité de puissance et largeur de bande des stations A-ESIM comme indiqué dans le Tableau A2-1;</w:t>
        </w:r>
      </w:ins>
    </w:p>
    <w:p w14:paraId="6D578A11" w14:textId="419DE82C" w:rsidR="0022585D" w:rsidRPr="00C70690" w:rsidRDefault="0022585D">
      <w:pPr>
        <w:pStyle w:val="enumlev1"/>
        <w:rPr>
          <w:ins w:id="4243" w:author="French" w:date="2023-11-10T14:22:00Z"/>
          <w:highlight w:val="yellow"/>
        </w:rPr>
        <w:pPrChange w:id="4244" w:author="French" w:date="2023-11-13T06:17:00Z">
          <w:pPr/>
        </w:pPrChange>
      </w:pPr>
      <w:ins w:id="4245" w:author="French" w:date="2023-11-10T14:22:00Z">
        <w:r w:rsidRPr="00C70690">
          <w:rPr>
            <w:highlight w:val="yellow"/>
          </w:rPr>
          <w:t>–</w:t>
        </w:r>
        <w:r w:rsidRPr="00C70690">
          <w:rPr>
            <w:highlight w:val="yellow"/>
          </w:rPr>
          <w:tab/>
          <w:t xml:space="preserve">gabarit d'affaiblissement dû au fuselage exprimé en fonction de l'angle au-dessous de l'horizon de la station A-ESIM, sur la base des </w:t>
        </w:r>
      </w:ins>
      <w:ins w:id="4246" w:author="Deturche-Nazer, Anne-Marie" w:date="2023-11-11T06:56:00Z">
        <w:r w:rsidR="00BE7D54" w:rsidRPr="00C70690">
          <w:rPr>
            <w:highlight w:val="yellow"/>
          </w:rPr>
          <w:t>r</w:t>
        </w:r>
      </w:ins>
      <w:ins w:id="4247" w:author="French" w:date="2023-11-10T14:22:00Z">
        <w:r w:rsidRPr="00C70690">
          <w:rPr>
            <w:highlight w:val="yellow"/>
          </w:rPr>
          <w:t xml:space="preserve">apports ou </w:t>
        </w:r>
      </w:ins>
      <w:ins w:id="4248" w:author="French" w:date="2023-11-13T10:44:00Z">
        <w:r w:rsidR="002D0D08" w:rsidRPr="00C70690">
          <w:rPr>
            <w:highlight w:val="yellow"/>
          </w:rPr>
          <w:t>r</w:t>
        </w:r>
      </w:ins>
      <w:ins w:id="4249" w:author="French" w:date="2023-11-10T14:22:00Z">
        <w:r w:rsidRPr="00C70690">
          <w:rPr>
            <w:highlight w:val="yellow"/>
          </w:rPr>
          <w:t>ecommandations UIT-R.</w:t>
        </w:r>
      </w:ins>
    </w:p>
    <w:p w14:paraId="52589D98" w14:textId="77777777" w:rsidR="0022585D" w:rsidRPr="00C70690" w:rsidRDefault="0022585D">
      <w:pPr>
        <w:pStyle w:val="Heading1"/>
        <w:rPr>
          <w:ins w:id="4250" w:author="French" w:date="2023-11-10T14:22:00Z"/>
          <w:highlight w:val="yellow"/>
        </w:rPr>
        <w:pPrChange w:id="4251" w:author="French" w:date="2023-11-13T06:17:00Z">
          <w:pPr/>
        </w:pPrChange>
      </w:pPr>
      <w:ins w:id="4252" w:author="French" w:date="2023-11-10T14:22:00Z">
        <w:r w:rsidRPr="00C70690">
          <w:rPr>
            <w:highlight w:val="yellow"/>
          </w:rPr>
          <w:t>3</w:t>
        </w:r>
        <w:r w:rsidRPr="00C70690">
          <w:rPr>
            <w:highlight w:val="yellow"/>
          </w:rPr>
          <w:tab/>
          <w:t>Méthode d'examen</w:t>
        </w:r>
      </w:ins>
    </w:p>
    <w:p w14:paraId="2CA2ADF5" w14:textId="77777777" w:rsidR="0022585D" w:rsidRPr="00C70690" w:rsidRDefault="0022585D">
      <w:pPr>
        <w:pStyle w:val="Heading2"/>
        <w:rPr>
          <w:ins w:id="4253" w:author="French" w:date="2023-11-10T14:22:00Z"/>
          <w:highlight w:val="yellow"/>
          <w:rPrChange w:id="4254" w:author="作成者">
            <w:rPr>
              <w:ins w:id="4255" w:author="French" w:date="2023-11-10T14:22:00Z"/>
            </w:rPr>
          </w:rPrChange>
        </w:rPr>
        <w:pPrChange w:id="4256" w:author="French" w:date="2023-11-13T06:17:00Z">
          <w:pPr/>
        </w:pPrChange>
      </w:pPr>
      <w:ins w:id="4257" w:author="French" w:date="2023-11-10T14:22:00Z">
        <w:r w:rsidRPr="00C70690">
          <w:rPr>
            <w:highlight w:val="yellow"/>
          </w:rPr>
          <w:t>3.1</w:t>
        </w:r>
        <w:r w:rsidRPr="00C70690">
          <w:rPr>
            <w:highlight w:val="yellow"/>
          </w:rPr>
          <w:tab/>
          <w:t>Introduction</w:t>
        </w:r>
      </w:ins>
    </w:p>
    <w:p w14:paraId="77F84C65" w14:textId="78307AB8" w:rsidR="0022585D" w:rsidRPr="00C70690" w:rsidRDefault="0022585D" w:rsidP="003A3BA3">
      <w:pPr>
        <w:rPr>
          <w:ins w:id="4258" w:author="French" w:date="2023-11-10T14:22:00Z"/>
          <w:highlight w:val="yellow"/>
        </w:rPr>
      </w:pPr>
      <w:ins w:id="4259" w:author="French" w:date="2023-11-10T14:22:00Z">
        <w:r w:rsidRPr="00C70690">
          <w:rPr>
            <w:highlight w:val="yellow"/>
          </w:rPr>
          <w:t>Une station A-ESIM peut être exploitée en différents emplacements définis par la latitude, la longitude et l'altitude. La présente méthode permet de déterminer la puissance maximale admissible</w:t>
        </w:r>
      </w:ins>
      <w:ins w:id="4260" w:author="French" w:date="2023-11-13T06:18:00Z">
        <w:r w:rsidR="00860E50" w:rsidRPr="00C70690">
          <w:rPr>
            <w:highlight w:val="yellow"/>
          </w:rPr>
          <w:t xml:space="preserve">, </w:t>
        </w:r>
      </w:ins>
      <w:ins w:id="4261" w:author="French" w:date="2023-11-10T14:22:00Z">
        <w:r w:rsidRPr="00C70690">
          <w:rPr>
            <w:i/>
            <w:iCs/>
            <w:highlight w:val="yellow"/>
          </w:rPr>
          <w:t>P</w:t>
        </w:r>
        <w:r w:rsidRPr="00C70690">
          <w:rPr>
            <w:i/>
            <w:iCs/>
            <w:highlight w:val="yellow"/>
            <w:vertAlign w:val="subscript"/>
          </w:rPr>
          <w:t>j</w:t>
        </w:r>
      </w:ins>
      <w:ins w:id="4262" w:author="Deturche-Nazer, Anne-Marie" w:date="2023-11-11T06:57:00Z">
        <w:r w:rsidR="00BE7D54" w:rsidRPr="00C70690">
          <w:rPr>
            <w:highlight w:val="yellow"/>
          </w:rPr>
          <w:t>,</w:t>
        </w:r>
      </w:ins>
      <w:ins w:id="4263" w:author="French" w:date="2023-11-13T06:17:00Z">
        <w:r w:rsidR="00860E50" w:rsidRPr="00C70690">
          <w:rPr>
            <w:highlight w:val="yellow"/>
          </w:rPr>
          <w:t xml:space="preserve"> </w:t>
        </w:r>
      </w:ins>
      <w:ins w:id="4264" w:author="Deturche-Nazer, Anne-Marie" w:date="2023-11-11T06:57:00Z">
        <w:r w:rsidR="00BE7D54" w:rsidRPr="00C70690">
          <w:rPr>
            <w:highlight w:val="yellow"/>
          </w:rPr>
          <w:t>d'</w:t>
        </w:r>
      </w:ins>
      <w:ins w:id="4265" w:author="French" w:date="2023-11-10T14:22:00Z">
        <w:r w:rsidRPr="00C70690">
          <w:rPr>
            <w:highlight w:val="yellow"/>
          </w:rPr>
          <w:t>un émetteur d'une station A</w:t>
        </w:r>
        <w:r w:rsidR="004A4E9C" w:rsidRPr="00C70690">
          <w:rPr>
            <w:highlight w:val="yellow"/>
          </w:rPr>
          <w:t>-</w:t>
        </w:r>
        <w:r w:rsidRPr="00C70690">
          <w:rPr>
            <w:highlight w:val="yellow"/>
          </w:rPr>
          <w:t xml:space="preserve">ESIM communiquant avec un satellite du SFS </w:t>
        </w:r>
      </w:ins>
      <w:ins w:id="4266" w:author="French" w:date="2023-11-10T15:39:00Z">
        <w:r w:rsidR="004511E2" w:rsidRPr="00C70690">
          <w:rPr>
            <w:highlight w:val="yellow"/>
          </w:rPr>
          <w:t>non</w:t>
        </w:r>
      </w:ins>
      <w:ins w:id="4267" w:author="French" w:date="2023-11-13T10:45:00Z">
        <w:r w:rsidR="002D0D08" w:rsidRPr="00C70690">
          <w:rPr>
            <w:highlight w:val="yellow"/>
          </w:rPr>
          <w:t> </w:t>
        </w:r>
      </w:ins>
      <w:ins w:id="4268" w:author="French" w:date="2023-11-10T14:22:00Z">
        <w:r w:rsidRPr="00C70690">
          <w:rPr>
            <w:highlight w:val="yellow"/>
          </w:rPr>
          <w:t xml:space="preserve">OSG afin de garantir le respect des limites de puissance surfacique préétablies, en vue de protéger les services de Terre, à toutes </w:t>
        </w:r>
      </w:ins>
      <w:ins w:id="4269" w:author="Deturche-Nazer, Anne-Marie" w:date="2023-11-11T06:57:00Z">
        <w:r w:rsidR="00BE7D54" w:rsidRPr="00C70690">
          <w:rPr>
            <w:highlight w:val="yellow"/>
          </w:rPr>
          <w:t xml:space="preserve">les </w:t>
        </w:r>
      </w:ins>
      <w:ins w:id="4270" w:author="French" w:date="2023-11-10T14:22:00Z">
        <w:r w:rsidRPr="00C70690">
          <w:rPr>
            <w:highlight w:val="yellow"/>
          </w:rPr>
          <w:t xml:space="preserve">positions, pour un ensemble défini de plages d'altitudes. La présente méthode permet de calculer </w:t>
        </w:r>
        <w:r w:rsidRPr="00C70690">
          <w:rPr>
            <w:i/>
            <w:iCs/>
            <w:highlight w:val="yellow"/>
          </w:rPr>
          <w:t>P</w:t>
        </w:r>
        <w:r w:rsidRPr="00C70690">
          <w:rPr>
            <w:i/>
            <w:iCs/>
            <w:highlight w:val="yellow"/>
            <w:vertAlign w:val="subscript"/>
          </w:rPr>
          <w:t>j</w:t>
        </w:r>
        <w:r w:rsidRPr="00C70690">
          <w:rPr>
            <w:highlight w:val="yellow"/>
          </w:rPr>
          <w:t xml:space="preserve"> compte tenu de la perte et de l'affaiblissement correspondants dans la géométrie considérée.</w:t>
        </w:r>
      </w:ins>
    </w:p>
    <w:p w14:paraId="0B97A7F8" w14:textId="110F3D6F" w:rsidR="0022585D" w:rsidRPr="00C70690" w:rsidRDefault="0022585D" w:rsidP="003A3BA3">
      <w:pPr>
        <w:rPr>
          <w:ins w:id="4271" w:author="French" w:date="2023-11-10T14:22:00Z"/>
          <w:highlight w:val="yellow"/>
        </w:rPr>
      </w:pPr>
      <w:ins w:id="4272" w:author="French" w:date="2023-11-10T14:22:00Z">
        <w:r w:rsidRPr="00C70690">
          <w:rPr>
            <w:highlight w:val="yellow"/>
          </w:rPr>
          <w:t xml:space="preserve">On compare alors dans cette méthode la valeur calculée de </w:t>
        </w:r>
        <w:r w:rsidRPr="00C70690">
          <w:rPr>
            <w:i/>
            <w:highlight w:val="yellow"/>
          </w:rPr>
          <w:t>Pj</w:t>
        </w:r>
        <w:r w:rsidRPr="00C70690">
          <w:rPr>
            <w:highlight w:val="yellow"/>
          </w:rPr>
          <w:t xml:space="preserve"> à la plage de puissance notifiée de la station A-ESIM. Les valeurs minimales et maximales des puissances des émissions </w:t>
        </w:r>
      </w:ins>
      <m:oMath>
        <m:sSub>
          <m:sSubPr>
            <m:ctrlPr>
              <w:ins w:id="4273" w:author="French" w:date="2023-11-10T14:22:00Z">
                <w:rPr>
                  <w:rFonts w:ascii="Cambria Math" w:eastAsia="Batang" w:hAnsi="Cambria Math" w:cs="Calibri"/>
                  <w:sz w:val="22"/>
                  <w:szCs w:val="22"/>
                  <w:highlight w:val="yellow"/>
                </w:rPr>
              </w:ins>
            </m:ctrlPr>
          </m:sSubPr>
          <m:e>
            <m:r>
              <w:ins w:id="4274" w:author="French" w:date="2023-11-10T14:22:00Z">
                <w:rPr>
                  <w:rFonts w:ascii="Cambria Math" w:eastAsia="Batang" w:hAnsi="Cambria Math"/>
                  <w:highlight w:val="yellow"/>
                </w:rPr>
                <m:t>P</m:t>
              </w:ins>
            </m:r>
          </m:e>
          <m:sub>
            <m:r>
              <w:ins w:id="4275" w:author="French" w:date="2023-11-10T14:22:00Z">
                <m:rPr>
                  <m:sty m:val="p"/>
                </m:rPr>
                <w:rPr>
                  <w:rFonts w:ascii="Cambria Math" w:eastAsia="Batang" w:hAnsi="Cambria Math"/>
                  <w:highlight w:val="yellow"/>
                </w:rPr>
                <m:t>min⁡</m:t>
              </w:ins>
            </m:r>
            <m:r>
              <w:ins w:id="4276" w:author="French" w:date="2023-11-10T14:22:00Z">
                <w:rPr>
                  <w:rFonts w:ascii="Cambria Math" w:eastAsia="Batang" w:hAnsi="Cambria Math"/>
                  <w:highlight w:val="yellow"/>
                </w:rPr>
                <m:t>_emission,j</m:t>
              </w:ins>
            </m:r>
          </m:sub>
        </m:sSub>
        <m:r>
          <w:ins w:id="4277" w:author="French" w:date="2023-11-10T14:22:00Z">
            <w:rPr>
              <w:rFonts w:ascii="Cambria Math" w:eastAsia="Batang" w:hAnsi="Cambria Math" w:cs="Calibri"/>
              <w:sz w:val="22"/>
              <w:szCs w:val="22"/>
              <w:highlight w:val="yellow"/>
            </w:rPr>
            <m:t xml:space="preserve"> </m:t>
          </w:ins>
        </m:r>
      </m:oMath>
      <w:ins w:id="4278" w:author="French" w:date="2023-11-10T14:22:00Z">
        <w:r w:rsidRPr="00C70690">
          <w:rPr>
            <w:highlight w:val="yellow"/>
          </w:rPr>
          <w:t xml:space="preserve">et </w:t>
        </w:r>
      </w:ins>
      <m:oMath>
        <m:sSub>
          <m:sSubPr>
            <m:ctrlPr>
              <w:ins w:id="4279" w:author="French" w:date="2023-11-10T14:22:00Z">
                <w:rPr>
                  <w:rFonts w:ascii="Cambria Math" w:eastAsia="Batang" w:hAnsi="Cambria Math" w:cs="Calibri"/>
                  <w:sz w:val="22"/>
                  <w:szCs w:val="22"/>
                  <w:highlight w:val="yellow"/>
                </w:rPr>
              </w:ins>
            </m:ctrlPr>
          </m:sSubPr>
          <m:e>
            <m:r>
              <w:ins w:id="4280" w:author="French" w:date="2023-11-10T14:22:00Z">
                <w:rPr>
                  <w:rFonts w:ascii="Cambria Math" w:eastAsia="Batang" w:hAnsi="Cambria Math"/>
                  <w:highlight w:val="yellow"/>
                </w:rPr>
                <m:t>P</m:t>
              </w:ins>
            </m:r>
          </m:e>
          <m:sub>
            <m:r>
              <w:ins w:id="4281" w:author="French" w:date="2023-11-10T14:22:00Z">
                <m:rPr>
                  <m:sty m:val="p"/>
                </m:rPr>
                <w:rPr>
                  <w:rFonts w:ascii="Cambria Math" w:eastAsia="Batang" w:hAnsi="Cambria Math"/>
                  <w:highlight w:val="yellow"/>
                </w:rPr>
                <m:t>max⁡</m:t>
              </w:ins>
            </m:r>
            <m:r>
              <w:ins w:id="4282" w:author="French" w:date="2023-11-10T14:22:00Z">
                <w:rPr>
                  <w:rFonts w:ascii="Cambria Math" w:eastAsia="Batang" w:hAnsi="Cambria Math"/>
                  <w:highlight w:val="yellow"/>
                </w:rPr>
                <m:t>_emission,j</m:t>
              </w:ins>
            </m:r>
          </m:sub>
        </m:sSub>
      </m:oMath>
      <w:ins w:id="4283" w:author="French" w:date="2023-11-10T14:22:00Z">
        <w:r w:rsidRPr="00C70690">
          <w:rPr>
            <w:highlight w:val="yellow"/>
          </w:rPr>
          <w:t xml:space="preserve"> de la station A-ESIM sont calculées à partir des données figurant dans les renseignements de notification soumis au titre de l'Appendice </w:t>
        </w:r>
        <w:r w:rsidRPr="00C70690">
          <w:rPr>
            <w:b/>
            <w:highlight w:val="yellow"/>
            <w:rPrChange w:id="4284" w:author="French" w:date="2023-11-10T15:40:00Z">
              <w:rPr>
                <w:highlight w:val="yellow"/>
              </w:rPr>
            </w:rPrChange>
          </w:rPr>
          <w:t>4</w:t>
        </w:r>
        <w:r w:rsidRPr="00C70690">
          <w:rPr>
            <w:highlight w:val="yellow"/>
          </w:rPr>
          <w:t xml:space="preserve"> pour le </w:t>
        </w:r>
      </w:ins>
      <w:ins w:id="4285" w:author="French" w:date="2023-11-10T15:40:00Z">
        <w:r w:rsidR="004511E2" w:rsidRPr="00C70690">
          <w:rPr>
            <w:highlight w:val="yellow"/>
          </w:rPr>
          <w:t>système</w:t>
        </w:r>
      </w:ins>
      <w:ins w:id="4286" w:author="French" w:date="2023-11-10T14:22:00Z">
        <w:r w:rsidRPr="00C70690">
          <w:rPr>
            <w:highlight w:val="yellow"/>
          </w:rPr>
          <w:t xml:space="preserve"> à satellite</w:t>
        </w:r>
      </w:ins>
      <w:ins w:id="4287" w:author="French" w:date="2023-11-10T15:40:00Z">
        <w:r w:rsidR="004511E2" w:rsidRPr="00C70690">
          <w:rPr>
            <w:highlight w:val="yellow"/>
          </w:rPr>
          <w:t>s non</w:t>
        </w:r>
      </w:ins>
      <w:ins w:id="4288" w:author="French" w:date="2023-11-13T10:46:00Z">
        <w:r w:rsidR="002D0D08" w:rsidRPr="00C70690">
          <w:rPr>
            <w:highlight w:val="yellow"/>
          </w:rPr>
          <w:t> </w:t>
        </w:r>
      </w:ins>
      <w:ins w:id="4289" w:author="French" w:date="2023-11-10T14:22:00Z">
        <w:r w:rsidRPr="00C70690">
          <w:rPr>
            <w:highlight w:val="yellow"/>
          </w:rPr>
          <w:t>OSG avec lequel la station A-ESIM communique, et à partir des caractéristiques des stations A</w:t>
        </w:r>
      </w:ins>
      <w:ins w:id="4290" w:author="French" w:date="2023-11-13T08:03:00Z">
        <w:r w:rsidR="0098147A" w:rsidRPr="00C70690">
          <w:rPr>
            <w:highlight w:val="yellow"/>
          </w:rPr>
          <w:noBreakHyphen/>
        </w:r>
      </w:ins>
      <w:ins w:id="4291" w:author="French" w:date="2023-11-10T14:22:00Z">
        <w:r w:rsidRPr="00C70690">
          <w:rPr>
            <w:highlight w:val="yellow"/>
          </w:rPr>
          <w:t>ESIM.</w:t>
        </w:r>
      </w:ins>
    </w:p>
    <w:p w14:paraId="54139083" w14:textId="359F6CE6" w:rsidR="0022585D" w:rsidRPr="00C70690" w:rsidRDefault="0022585D" w:rsidP="003A3BA3">
      <w:pPr>
        <w:rPr>
          <w:ins w:id="4292" w:author="French" w:date="2023-11-10T14:22:00Z"/>
          <w:highlight w:val="yellow"/>
        </w:rPr>
      </w:pPr>
      <w:ins w:id="4293" w:author="French" w:date="2023-11-10T14:22:00Z">
        <w:r w:rsidRPr="00C70690">
          <w:rPr>
            <w:highlight w:val="yellow"/>
          </w:rPr>
          <w:t>Les stations A-ESIM sont évaluées pour plusieurs plages d'altitudes prédéfinies</w:t>
        </w:r>
      </w:ins>
      <w:ins w:id="4294" w:author="Deturche-Nazer, Anne-Marie" w:date="2023-11-11T06:58:00Z">
        <w:r w:rsidR="00BE7D54" w:rsidRPr="00C70690">
          <w:rPr>
            <w:highlight w:val="yellow"/>
          </w:rPr>
          <w:t xml:space="preserve">, </w:t>
        </w:r>
      </w:ins>
      <w:ins w:id="4295" w:author="French" w:date="2023-11-10T14:22:00Z">
        <w:r w:rsidRPr="00C70690">
          <w:rPr>
            <w:highlight w:val="yellow"/>
          </w:rPr>
          <w:t xml:space="preserve">afin d'établir un certain nombre de niveaux </w:t>
        </w:r>
        <w:r w:rsidRPr="00C70690">
          <w:rPr>
            <w:i/>
            <w:iCs/>
            <w:highlight w:val="yellow"/>
          </w:rPr>
          <w:t>P</w:t>
        </w:r>
        <w:r w:rsidRPr="00C70690">
          <w:rPr>
            <w:i/>
            <w:iCs/>
            <w:highlight w:val="yellow"/>
            <w:vertAlign w:val="subscript"/>
          </w:rPr>
          <w:t>j</w:t>
        </w:r>
        <w:r w:rsidRPr="00C70690">
          <w:rPr>
            <w:highlight w:val="yellow"/>
          </w:rPr>
          <w:t>.</w:t>
        </w:r>
      </w:ins>
    </w:p>
    <w:p w14:paraId="0D9BCD01" w14:textId="0716A6F5" w:rsidR="0022585D" w:rsidRPr="00C70690" w:rsidRDefault="0022585D" w:rsidP="003A3BA3">
      <w:pPr>
        <w:rPr>
          <w:ins w:id="4296" w:author="French" w:date="2023-11-10T14:22:00Z"/>
          <w:highlight w:val="yellow"/>
        </w:rPr>
      </w:pPr>
      <w:ins w:id="4297" w:author="French" w:date="2023-11-10T14:22:00Z">
        <w:r w:rsidRPr="00C70690">
          <w:rPr>
            <w:highlight w:val="yellow"/>
          </w:rPr>
          <w:t xml:space="preserve">Cette méthode devrait être appliquée dans le cadre d'un examen </w:t>
        </w:r>
      </w:ins>
      <w:ins w:id="4298" w:author="Deturche-Nazer, Anne-Marie" w:date="2023-11-11T06:59:00Z">
        <w:r w:rsidR="00BE7D54" w:rsidRPr="00C70690">
          <w:rPr>
            <w:highlight w:val="yellow"/>
          </w:rPr>
          <w:t>effectué</w:t>
        </w:r>
      </w:ins>
      <w:ins w:id="4299" w:author="French" w:date="2023-11-13T07:43:00Z">
        <w:r w:rsidR="00C60FCA" w:rsidRPr="00C70690">
          <w:rPr>
            <w:highlight w:val="yellow"/>
          </w:rPr>
          <w:t xml:space="preserve"> </w:t>
        </w:r>
      </w:ins>
      <w:ins w:id="4300" w:author="French" w:date="2023-11-10T14:22:00Z">
        <w:r w:rsidRPr="00C70690">
          <w:rPr>
            <w:highlight w:val="yellow"/>
          </w:rPr>
          <w:t xml:space="preserve">par le Bureau pour la plage d'altitudes définie, afin de déterminer si la station A-ESIM exploitée dans un </w:t>
        </w:r>
      </w:ins>
      <w:ins w:id="4301" w:author="French" w:date="2023-11-10T15:41:00Z">
        <w:r w:rsidR="00EE7218" w:rsidRPr="00C70690">
          <w:rPr>
            <w:highlight w:val="yellow"/>
          </w:rPr>
          <w:t>système</w:t>
        </w:r>
      </w:ins>
      <w:ins w:id="4302" w:author="French" w:date="2023-11-10T14:22:00Z">
        <w:r w:rsidRPr="00C70690">
          <w:rPr>
            <w:highlight w:val="yellow"/>
          </w:rPr>
          <w:t xml:space="preserve"> à satellite</w:t>
        </w:r>
      </w:ins>
      <w:ins w:id="4303" w:author="French" w:date="2023-11-10T15:41:00Z">
        <w:r w:rsidR="00EE7218" w:rsidRPr="00C70690">
          <w:rPr>
            <w:highlight w:val="yellow"/>
          </w:rPr>
          <w:t>s non</w:t>
        </w:r>
      </w:ins>
      <w:ins w:id="4304" w:author="French" w:date="2023-11-10T14:22:00Z">
        <w:r w:rsidRPr="00C70690">
          <w:rPr>
            <w:highlight w:val="yellow"/>
          </w:rPr>
          <w:t xml:space="preserve"> OSG donné respecte les limites de puissance surfacique préétablies pour protéger les services de Terre.</w:t>
        </w:r>
      </w:ins>
    </w:p>
    <w:p w14:paraId="2D1469EB" w14:textId="77777777" w:rsidR="0022585D" w:rsidRPr="00C70690" w:rsidRDefault="0022585D" w:rsidP="00860E50">
      <w:pPr>
        <w:pStyle w:val="Heading2"/>
        <w:rPr>
          <w:ins w:id="4305" w:author="French" w:date="2023-11-10T14:22:00Z"/>
          <w:highlight w:val="yellow"/>
        </w:rPr>
      </w:pPr>
      <w:ins w:id="4306" w:author="French" w:date="2023-11-10T14:22:00Z">
        <w:r w:rsidRPr="00C70690">
          <w:rPr>
            <w:highlight w:val="yellow"/>
          </w:rPr>
          <w:t>3.2</w:t>
        </w:r>
        <w:r w:rsidRPr="00C70690">
          <w:rPr>
            <w:highlight w:val="yellow"/>
          </w:rPr>
          <w:tab/>
          <w:t>Paramètres et géométrie</w:t>
        </w:r>
      </w:ins>
    </w:p>
    <w:p w14:paraId="03302BF3" w14:textId="28D7FB8F" w:rsidR="0022585D" w:rsidRPr="00C70690" w:rsidRDefault="0022585D" w:rsidP="003A3BA3">
      <w:pPr>
        <w:rPr>
          <w:ins w:id="4307" w:author="French" w:date="2023-11-10T14:22:00Z"/>
          <w:highlight w:val="yellow"/>
        </w:rPr>
      </w:pPr>
      <w:ins w:id="4308" w:author="French" w:date="2023-11-10T14:22:00Z">
        <w:r w:rsidRPr="00C70690">
          <w:rPr>
            <w:highlight w:val="yellow"/>
          </w:rPr>
          <w:t>En prenant un réseau du SFS OSG hypothétique, le Tableau</w:t>
        </w:r>
      </w:ins>
      <w:ins w:id="4309" w:author="French" w:date="2023-11-13T06:19:00Z">
        <w:r w:rsidR="00860E50" w:rsidRPr="00C70690">
          <w:rPr>
            <w:highlight w:val="yellow"/>
          </w:rPr>
          <w:t xml:space="preserve"> </w:t>
        </w:r>
      </w:ins>
      <w:ins w:id="4310" w:author="French" w:date="2023-11-10T14:22:00Z">
        <w:r w:rsidRPr="00C70690">
          <w:rPr>
            <w:highlight w:val="yellow"/>
          </w:rPr>
          <w:t>1 ci-dessous donne un exemple d'émissions qui figurent dans un groupe associé à la classe «UO» de stations terriennes émettant dans la bande de fréquences 27,5-29,5 GHz. Les Tableaux A2-2 à A2-4 contiennent des hypothèses supplémentaires et la Figure A2-1 illustre la géométrie utilisée pour l'examen.</w:t>
        </w:r>
      </w:ins>
    </w:p>
    <w:p w14:paraId="6A12B901" w14:textId="77777777" w:rsidR="0022585D" w:rsidRPr="00C70690" w:rsidRDefault="0022585D" w:rsidP="003A3BA3">
      <w:pPr>
        <w:pStyle w:val="TableNo"/>
        <w:rPr>
          <w:ins w:id="4311" w:author="French" w:date="2023-11-10T14:22:00Z"/>
          <w:highlight w:val="yellow"/>
        </w:rPr>
      </w:pPr>
      <w:ins w:id="4312" w:author="French" w:date="2023-11-10T14:22:00Z">
        <w:r w:rsidRPr="00C70690">
          <w:rPr>
            <w:highlight w:val="yellow"/>
          </w:rPr>
          <w:lastRenderedPageBreak/>
          <w:t>TABLEAU A2-1</w:t>
        </w:r>
      </w:ins>
    </w:p>
    <w:p w14:paraId="6B505040" w14:textId="1EF6237F" w:rsidR="0022585D" w:rsidRPr="00C70690" w:rsidRDefault="0022585D" w:rsidP="003A3BA3">
      <w:pPr>
        <w:pStyle w:val="Tabletitle"/>
        <w:rPr>
          <w:ins w:id="4313" w:author="French" w:date="2023-11-10T14:22:00Z"/>
          <w:highlight w:val="yellow"/>
        </w:rPr>
      </w:pPr>
      <w:ins w:id="4314" w:author="French" w:date="2023-11-10T14:22:00Z">
        <w:r w:rsidRPr="00C70690">
          <w:rPr>
            <w:highlight w:val="yellow"/>
          </w:rPr>
          <w:t xml:space="preserve">Exemple de </w:t>
        </w:r>
      </w:ins>
      <w:ins w:id="4315" w:author="Deturche-Nazer, Anne-Marie" w:date="2023-11-11T07:01:00Z">
        <w:r w:rsidR="00BE7D54" w:rsidRPr="00C70690">
          <w:rPr>
            <w:highlight w:val="yellow"/>
          </w:rPr>
          <w:t>g</w:t>
        </w:r>
      </w:ins>
      <w:ins w:id="4316" w:author="French" w:date="2023-11-10T14:22:00Z">
        <w:r w:rsidRPr="00C70690">
          <w:rPr>
            <w:highlight w:val="yellow"/>
          </w:rPr>
          <w:t>roupe d'émissions de stations A-ESIM</w:t>
        </w:r>
        <w:r w:rsidRPr="00C70690">
          <w:rPr>
            <w:highlight w:val="yellow"/>
          </w:rPr>
          <w:br/>
          <w:t>(relativement aux champs de données pertinents de l'Appendice 4)</w:t>
        </w:r>
      </w:ins>
    </w:p>
    <w:tbl>
      <w:tblPr>
        <w:tblW w:w="9642" w:type="dxa"/>
        <w:jc w:val="center"/>
        <w:tblLook w:val="04A0" w:firstRow="1" w:lastRow="0" w:firstColumn="1" w:lastColumn="0" w:noHBand="0" w:noVBand="1"/>
      </w:tblPr>
      <w:tblGrid>
        <w:gridCol w:w="1435"/>
        <w:gridCol w:w="1553"/>
        <w:gridCol w:w="1813"/>
        <w:gridCol w:w="2377"/>
        <w:gridCol w:w="2464"/>
      </w:tblGrid>
      <w:tr w:rsidR="0022585D" w:rsidRPr="00C70690" w14:paraId="5479A1A8" w14:textId="77777777" w:rsidTr="000C0FB2">
        <w:trPr>
          <w:jc w:val="center"/>
          <w:ins w:id="4317" w:author="French" w:date="2023-11-10T14:22:00Z"/>
        </w:trPr>
        <w:tc>
          <w:tcPr>
            <w:tcW w:w="1435" w:type="dxa"/>
            <w:tcBorders>
              <w:top w:val="single" w:sz="4" w:space="0" w:color="auto"/>
              <w:left w:val="single" w:sz="4" w:space="0" w:color="auto"/>
              <w:bottom w:val="single" w:sz="4" w:space="0" w:color="auto"/>
              <w:right w:val="single" w:sz="4" w:space="0" w:color="auto"/>
            </w:tcBorders>
            <w:vAlign w:val="center"/>
            <w:hideMark/>
          </w:tcPr>
          <w:p w14:paraId="0323A5E2" w14:textId="0F029A1A" w:rsidR="0022585D" w:rsidRPr="00C70690" w:rsidRDefault="0022585D" w:rsidP="003A3BA3">
            <w:pPr>
              <w:pStyle w:val="Tablehead"/>
              <w:rPr>
                <w:ins w:id="4318" w:author="French" w:date="2023-11-10T14:22:00Z"/>
                <w:rFonts w:cstheme="minorBidi"/>
                <w:highlight w:val="yellow"/>
              </w:rPr>
            </w:pPr>
            <w:ins w:id="4319" w:author="French" w:date="2023-11-10T14:22:00Z">
              <w:r w:rsidRPr="00C70690">
                <w:rPr>
                  <w:highlight w:val="yellow"/>
                </w:rPr>
                <w:t>Émission</w:t>
              </w:r>
            </w:ins>
            <w:ins w:id="4320" w:author="French" w:date="2023-11-13T07:28:00Z">
              <w:r w:rsidR="00995D8A" w:rsidRPr="00C70690">
                <w:rPr>
                  <w:highlight w:val="yellow"/>
                </w:rPr>
                <w:t xml:space="preserve"> N°</w:t>
              </w:r>
            </w:ins>
          </w:p>
        </w:tc>
        <w:tc>
          <w:tcPr>
            <w:tcW w:w="1553" w:type="dxa"/>
            <w:tcBorders>
              <w:top w:val="single" w:sz="4" w:space="0" w:color="auto"/>
              <w:left w:val="single" w:sz="4" w:space="0" w:color="auto"/>
              <w:bottom w:val="single" w:sz="4" w:space="0" w:color="auto"/>
              <w:right w:val="single" w:sz="4" w:space="0" w:color="auto"/>
            </w:tcBorders>
            <w:hideMark/>
          </w:tcPr>
          <w:p w14:paraId="099F81AF" w14:textId="77777777" w:rsidR="0022585D" w:rsidRPr="00C70690" w:rsidRDefault="0022585D" w:rsidP="003A3BA3">
            <w:pPr>
              <w:pStyle w:val="Tablehead"/>
              <w:rPr>
                <w:ins w:id="4321" w:author="French" w:date="2023-11-10T14:22:00Z"/>
                <w:rFonts w:cstheme="minorBidi"/>
                <w:highlight w:val="yellow"/>
              </w:rPr>
            </w:pPr>
            <w:ins w:id="4322" w:author="French" w:date="2023-11-10T14:22:00Z">
              <w:r w:rsidRPr="00C70690">
                <w:rPr>
                  <w:highlight w:val="yellow"/>
                </w:rPr>
                <w:t>C.7.a</w:t>
              </w:r>
              <w:r w:rsidRPr="00C70690">
                <w:rPr>
                  <w:highlight w:val="yellow"/>
                </w:rPr>
                <w:br/>
                <w:t>Désignation de l'émission</w:t>
              </w:r>
            </w:ins>
          </w:p>
        </w:tc>
        <w:tc>
          <w:tcPr>
            <w:tcW w:w="1813" w:type="dxa"/>
            <w:tcBorders>
              <w:top w:val="single" w:sz="4" w:space="0" w:color="auto"/>
              <w:left w:val="single" w:sz="4" w:space="0" w:color="auto"/>
              <w:bottom w:val="single" w:sz="4" w:space="0" w:color="auto"/>
              <w:right w:val="single" w:sz="4" w:space="0" w:color="auto"/>
            </w:tcBorders>
            <w:hideMark/>
          </w:tcPr>
          <w:p w14:paraId="473EBAFE" w14:textId="77777777" w:rsidR="0022585D" w:rsidRPr="00C70690" w:rsidRDefault="0022585D" w:rsidP="003A3BA3">
            <w:pPr>
              <w:pStyle w:val="Tablehead"/>
              <w:rPr>
                <w:ins w:id="4323" w:author="French" w:date="2023-11-10T14:22:00Z"/>
                <w:rFonts w:cstheme="minorBidi"/>
                <w:highlight w:val="yellow"/>
              </w:rPr>
            </w:pPr>
            <w:ins w:id="4324" w:author="French" w:date="2023-11-10T14:22:00Z">
              <w:r w:rsidRPr="00C70690">
                <w:rPr>
                  <w:highlight w:val="yellow"/>
                </w:rPr>
                <w:t>BW</w:t>
              </w:r>
              <w:r w:rsidRPr="00C70690">
                <w:rPr>
                  <w:highlight w:val="yellow"/>
                  <w:vertAlign w:val="subscript"/>
                </w:rPr>
                <w:t>emission</w:t>
              </w:r>
            </w:ins>
          </w:p>
          <w:p w14:paraId="4C987762" w14:textId="77777777" w:rsidR="0022585D" w:rsidRPr="00C70690" w:rsidRDefault="0022585D" w:rsidP="003A3BA3">
            <w:pPr>
              <w:pStyle w:val="Tablehead"/>
              <w:rPr>
                <w:ins w:id="4325" w:author="French" w:date="2023-11-10T14:22:00Z"/>
                <w:rFonts w:cstheme="minorBidi"/>
                <w:highlight w:val="yellow"/>
              </w:rPr>
            </w:pPr>
            <w:ins w:id="4326" w:author="French" w:date="2023-11-10T14:22:00Z">
              <w:r w:rsidRPr="00C70690">
                <w:rPr>
                  <w:highlight w:val="yellow"/>
                </w:rPr>
                <w:t>MHz</w:t>
              </w:r>
            </w:ins>
          </w:p>
        </w:tc>
        <w:tc>
          <w:tcPr>
            <w:tcW w:w="2377" w:type="dxa"/>
            <w:tcBorders>
              <w:top w:val="single" w:sz="4" w:space="0" w:color="auto"/>
              <w:left w:val="single" w:sz="4" w:space="0" w:color="auto"/>
              <w:bottom w:val="single" w:sz="4" w:space="0" w:color="auto"/>
              <w:right w:val="single" w:sz="4" w:space="0" w:color="auto"/>
            </w:tcBorders>
            <w:vAlign w:val="center"/>
            <w:hideMark/>
          </w:tcPr>
          <w:p w14:paraId="1028C259" w14:textId="77777777" w:rsidR="0022585D" w:rsidRPr="00C70690" w:rsidRDefault="0022585D" w:rsidP="003A3BA3">
            <w:pPr>
              <w:pStyle w:val="Tablehead"/>
              <w:rPr>
                <w:ins w:id="4327" w:author="French" w:date="2023-11-10T14:22:00Z"/>
                <w:rFonts w:cstheme="minorBidi"/>
                <w:highlight w:val="yellow"/>
              </w:rPr>
            </w:pPr>
            <w:ins w:id="4328" w:author="French" w:date="2023-11-10T14:22:00Z">
              <w:r w:rsidRPr="00C70690">
                <w:rPr>
                  <w:highlight w:val="yellow"/>
                </w:rPr>
                <w:t>C.8.c.3</w:t>
              </w:r>
              <w:r w:rsidRPr="00C70690">
                <w:rPr>
                  <w:highlight w:val="yellow"/>
                </w:rPr>
                <w:br/>
                <w:t>Densité minimale de puissance</w:t>
              </w:r>
              <w:r w:rsidRPr="00C70690">
                <w:rPr>
                  <w:highlight w:val="yellow"/>
                </w:rPr>
                <w:br/>
                <w:t>dB(W/Hz)</w:t>
              </w:r>
            </w:ins>
          </w:p>
        </w:tc>
        <w:tc>
          <w:tcPr>
            <w:tcW w:w="2464" w:type="dxa"/>
            <w:tcBorders>
              <w:top w:val="single" w:sz="4" w:space="0" w:color="auto"/>
              <w:left w:val="single" w:sz="4" w:space="0" w:color="auto"/>
              <w:bottom w:val="single" w:sz="4" w:space="0" w:color="auto"/>
              <w:right w:val="single" w:sz="4" w:space="0" w:color="auto"/>
            </w:tcBorders>
            <w:vAlign w:val="center"/>
            <w:hideMark/>
          </w:tcPr>
          <w:p w14:paraId="06B47859" w14:textId="77777777" w:rsidR="0022585D" w:rsidRPr="00C70690" w:rsidRDefault="0022585D" w:rsidP="003A3BA3">
            <w:pPr>
              <w:pStyle w:val="Tablehead"/>
              <w:rPr>
                <w:ins w:id="4329" w:author="French" w:date="2023-11-10T14:22:00Z"/>
                <w:rFonts w:cstheme="minorBidi"/>
                <w:highlight w:val="yellow"/>
              </w:rPr>
            </w:pPr>
            <w:ins w:id="4330" w:author="French" w:date="2023-11-10T14:22:00Z">
              <w:r w:rsidRPr="00C70690">
                <w:rPr>
                  <w:highlight w:val="yellow"/>
                </w:rPr>
                <w:t>C.8.a.2/C.8.b.2</w:t>
              </w:r>
              <w:r w:rsidRPr="00C70690">
                <w:rPr>
                  <w:highlight w:val="yellow"/>
                </w:rPr>
                <w:br/>
                <w:t xml:space="preserve">Densité maximale de puissance </w:t>
              </w:r>
              <w:r w:rsidRPr="00C70690">
                <w:rPr>
                  <w:highlight w:val="yellow"/>
                </w:rPr>
                <w:br/>
                <w:t>dB(W/Hz)</w:t>
              </w:r>
            </w:ins>
          </w:p>
        </w:tc>
      </w:tr>
      <w:tr w:rsidR="0022585D" w:rsidRPr="00C70690" w14:paraId="4D8D8527" w14:textId="77777777" w:rsidTr="000C0FB2">
        <w:trPr>
          <w:jc w:val="center"/>
          <w:ins w:id="4331" w:author="French" w:date="2023-11-10T14:22:00Z"/>
        </w:trPr>
        <w:tc>
          <w:tcPr>
            <w:tcW w:w="1435" w:type="dxa"/>
            <w:tcBorders>
              <w:top w:val="single" w:sz="4" w:space="0" w:color="auto"/>
              <w:left w:val="single" w:sz="4" w:space="0" w:color="auto"/>
              <w:bottom w:val="single" w:sz="4" w:space="0" w:color="auto"/>
              <w:right w:val="single" w:sz="4" w:space="0" w:color="auto"/>
            </w:tcBorders>
            <w:hideMark/>
          </w:tcPr>
          <w:p w14:paraId="593B9421" w14:textId="77777777" w:rsidR="0022585D" w:rsidRPr="00C70690" w:rsidRDefault="0022585D" w:rsidP="003A3BA3">
            <w:pPr>
              <w:pStyle w:val="Tabletext"/>
              <w:jc w:val="center"/>
              <w:rPr>
                <w:ins w:id="4332" w:author="French" w:date="2023-11-10T14:22:00Z"/>
                <w:highlight w:val="yellow"/>
              </w:rPr>
            </w:pPr>
            <w:ins w:id="4333" w:author="French" w:date="2023-11-10T14:22:00Z">
              <w:r w:rsidRPr="00C70690">
                <w:rPr>
                  <w:highlight w:val="yellow"/>
                </w:rPr>
                <w:t>1</w:t>
              </w:r>
            </w:ins>
          </w:p>
        </w:tc>
        <w:tc>
          <w:tcPr>
            <w:tcW w:w="1553" w:type="dxa"/>
            <w:tcBorders>
              <w:top w:val="single" w:sz="4" w:space="0" w:color="auto"/>
              <w:left w:val="single" w:sz="4" w:space="0" w:color="auto"/>
              <w:bottom w:val="single" w:sz="4" w:space="0" w:color="auto"/>
              <w:right w:val="single" w:sz="4" w:space="0" w:color="auto"/>
            </w:tcBorders>
            <w:hideMark/>
          </w:tcPr>
          <w:p w14:paraId="5DAE979E" w14:textId="77777777" w:rsidR="0022585D" w:rsidRPr="00C70690" w:rsidRDefault="0022585D" w:rsidP="003A3BA3">
            <w:pPr>
              <w:pStyle w:val="Tabletext"/>
              <w:jc w:val="center"/>
              <w:rPr>
                <w:ins w:id="4334" w:author="French" w:date="2023-11-10T14:22:00Z"/>
                <w:highlight w:val="yellow"/>
              </w:rPr>
            </w:pPr>
            <w:ins w:id="4335" w:author="French" w:date="2023-11-10T14:22:00Z">
              <w:r w:rsidRPr="00C70690">
                <w:rPr>
                  <w:highlight w:val="yellow"/>
                </w:rPr>
                <w:t>6M00G7W--</w:t>
              </w:r>
            </w:ins>
          </w:p>
        </w:tc>
        <w:tc>
          <w:tcPr>
            <w:tcW w:w="1813" w:type="dxa"/>
            <w:tcBorders>
              <w:top w:val="single" w:sz="4" w:space="0" w:color="auto"/>
              <w:left w:val="single" w:sz="4" w:space="0" w:color="auto"/>
              <w:bottom w:val="single" w:sz="4" w:space="0" w:color="auto"/>
              <w:right w:val="single" w:sz="4" w:space="0" w:color="auto"/>
            </w:tcBorders>
            <w:hideMark/>
          </w:tcPr>
          <w:p w14:paraId="0DFB7C3E" w14:textId="77777777" w:rsidR="0022585D" w:rsidRPr="00C70690" w:rsidRDefault="0022585D" w:rsidP="003A3BA3">
            <w:pPr>
              <w:pStyle w:val="Tabletext"/>
              <w:jc w:val="center"/>
              <w:rPr>
                <w:ins w:id="4336" w:author="French" w:date="2023-11-10T14:22:00Z"/>
                <w:highlight w:val="yellow"/>
              </w:rPr>
            </w:pPr>
            <w:ins w:id="4337" w:author="French" w:date="2023-11-10T14:22:00Z">
              <w:r w:rsidRPr="00C70690">
                <w:rPr>
                  <w:highlight w:val="yellow"/>
                </w:rPr>
                <w:t>6,0</w:t>
              </w:r>
            </w:ins>
          </w:p>
        </w:tc>
        <w:tc>
          <w:tcPr>
            <w:tcW w:w="2377" w:type="dxa"/>
            <w:tcBorders>
              <w:top w:val="single" w:sz="4" w:space="0" w:color="auto"/>
              <w:left w:val="single" w:sz="4" w:space="0" w:color="auto"/>
              <w:bottom w:val="single" w:sz="4" w:space="0" w:color="auto"/>
              <w:right w:val="single" w:sz="4" w:space="0" w:color="auto"/>
            </w:tcBorders>
            <w:hideMark/>
          </w:tcPr>
          <w:p w14:paraId="03DA02F6" w14:textId="77777777" w:rsidR="0022585D" w:rsidRPr="00C70690" w:rsidRDefault="0022585D" w:rsidP="003A3BA3">
            <w:pPr>
              <w:pStyle w:val="Tabletext"/>
              <w:jc w:val="center"/>
              <w:rPr>
                <w:ins w:id="4338" w:author="French" w:date="2023-11-10T14:22:00Z"/>
                <w:highlight w:val="yellow"/>
              </w:rPr>
            </w:pPr>
            <w:ins w:id="4339" w:author="French" w:date="2023-11-10T14:22:00Z">
              <w:r w:rsidRPr="00C70690">
                <w:rPr>
                  <w:highlight w:val="yellow"/>
                </w:rPr>
                <w:t>–69,7</w:t>
              </w:r>
            </w:ins>
          </w:p>
        </w:tc>
        <w:tc>
          <w:tcPr>
            <w:tcW w:w="2464" w:type="dxa"/>
            <w:tcBorders>
              <w:top w:val="single" w:sz="4" w:space="0" w:color="auto"/>
              <w:left w:val="single" w:sz="4" w:space="0" w:color="auto"/>
              <w:bottom w:val="single" w:sz="4" w:space="0" w:color="auto"/>
              <w:right w:val="single" w:sz="4" w:space="0" w:color="auto"/>
            </w:tcBorders>
            <w:hideMark/>
          </w:tcPr>
          <w:p w14:paraId="5DB03FD4" w14:textId="77777777" w:rsidR="0022585D" w:rsidRPr="00C70690" w:rsidRDefault="0022585D" w:rsidP="003A3BA3">
            <w:pPr>
              <w:pStyle w:val="Tabletext"/>
              <w:jc w:val="center"/>
              <w:rPr>
                <w:ins w:id="4340" w:author="French" w:date="2023-11-10T14:22:00Z"/>
                <w:highlight w:val="yellow"/>
              </w:rPr>
            </w:pPr>
            <w:ins w:id="4341" w:author="French" w:date="2023-11-10T14:22:00Z">
              <w:r w:rsidRPr="00C70690">
                <w:rPr>
                  <w:highlight w:val="yellow"/>
                </w:rPr>
                <w:t>–66,0</w:t>
              </w:r>
            </w:ins>
          </w:p>
        </w:tc>
      </w:tr>
      <w:tr w:rsidR="0022585D" w:rsidRPr="00C70690" w14:paraId="5A7EAD6D" w14:textId="77777777" w:rsidTr="000C0FB2">
        <w:trPr>
          <w:jc w:val="center"/>
          <w:ins w:id="4342" w:author="French" w:date="2023-11-10T14:22:00Z"/>
        </w:trPr>
        <w:tc>
          <w:tcPr>
            <w:tcW w:w="1435" w:type="dxa"/>
            <w:tcBorders>
              <w:top w:val="single" w:sz="4" w:space="0" w:color="auto"/>
              <w:left w:val="single" w:sz="4" w:space="0" w:color="auto"/>
              <w:bottom w:val="single" w:sz="4" w:space="0" w:color="auto"/>
              <w:right w:val="single" w:sz="4" w:space="0" w:color="auto"/>
            </w:tcBorders>
          </w:tcPr>
          <w:p w14:paraId="4939FA8A" w14:textId="77777777" w:rsidR="0022585D" w:rsidRPr="00C70690" w:rsidRDefault="0022585D" w:rsidP="003A3BA3">
            <w:pPr>
              <w:pStyle w:val="Tabletext"/>
              <w:jc w:val="center"/>
              <w:rPr>
                <w:ins w:id="4343" w:author="French" w:date="2023-11-10T14:22:00Z"/>
                <w:highlight w:val="yellow"/>
              </w:rPr>
            </w:pPr>
            <w:ins w:id="4344" w:author="French" w:date="2023-11-10T14:22:00Z">
              <w:r w:rsidRPr="00C70690">
                <w:rPr>
                  <w:highlight w:val="yellow"/>
                </w:rPr>
                <w:t>2</w:t>
              </w:r>
            </w:ins>
          </w:p>
        </w:tc>
        <w:tc>
          <w:tcPr>
            <w:tcW w:w="1553" w:type="dxa"/>
            <w:tcBorders>
              <w:top w:val="single" w:sz="4" w:space="0" w:color="auto"/>
              <w:left w:val="single" w:sz="4" w:space="0" w:color="auto"/>
              <w:bottom w:val="single" w:sz="4" w:space="0" w:color="auto"/>
              <w:right w:val="single" w:sz="4" w:space="0" w:color="auto"/>
            </w:tcBorders>
          </w:tcPr>
          <w:p w14:paraId="504D6403" w14:textId="77777777" w:rsidR="0022585D" w:rsidRPr="00C70690" w:rsidRDefault="0022585D" w:rsidP="003A3BA3">
            <w:pPr>
              <w:pStyle w:val="Tabletext"/>
              <w:jc w:val="center"/>
              <w:rPr>
                <w:ins w:id="4345" w:author="French" w:date="2023-11-10T14:22:00Z"/>
                <w:highlight w:val="yellow"/>
              </w:rPr>
            </w:pPr>
            <w:ins w:id="4346" w:author="French" w:date="2023-11-10T14:22:00Z">
              <w:r w:rsidRPr="00C70690">
                <w:rPr>
                  <w:highlight w:val="yellow"/>
                </w:rPr>
                <w:t>6M00G7W--</w:t>
              </w:r>
            </w:ins>
          </w:p>
        </w:tc>
        <w:tc>
          <w:tcPr>
            <w:tcW w:w="1813" w:type="dxa"/>
            <w:tcBorders>
              <w:top w:val="single" w:sz="4" w:space="0" w:color="auto"/>
              <w:left w:val="single" w:sz="4" w:space="0" w:color="auto"/>
              <w:bottom w:val="single" w:sz="4" w:space="0" w:color="auto"/>
              <w:right w:val="single" w:sz="4" w:space="0" w:color="auto"/>
            </w:tcBorders>
          </w:tcPr>
          <w:p w14:paraId="4402A5CD" w14:textId="77777777" w:rsidR="0022585D" w:rsidRPr="00C70690" w:rsidRDefault="0022585D" w:rsidP="003A3BA3">
            <w:pPr>
              <w:pStyle w:val="Tabletext"/>
              <w:jc w:val="center"/>
              <w:rPr>
                <w:ins w:id="4347" w:author="French" w:date="2023-11-10T14:22:00Z"/>
                <w:highlight w:val="yellow"/>
              </w:rPr>
            </w:pPr>
            <w:ins w:id="4348" w:author="French" w:date="2023-11-10T14:22:00Z">
              <w:r w:rsidRPr="00C70690">
                <w:rPr>
                  <w:highlight w:val="yellow"/>
                </w:rPr>
                <w:t>6,0</w:t>
              </w:r>
            </w:ins>
          </w:p>
        </w:tc>
        <w:tc>
          <w:tcPr>
            <w:tcW w:w="2377" w:type="dxa"/>
            <w:tcBorders>
              <w:top w:val="single" w:sz="4" w:space="0" w:color="auto"/>
              <w:left w:val="single" w:sz="4" w:space="0" w:color="auto"/>
              <w:bottom w:val="single" w:sz="4" w:space="0" w:color="auto"/>
              <w:right w:val="single" w:sz="4" w:space="0" w:color="auto"/>
            </w:tcBorders>
          </w:tcPr>
          <w:p w14:paraId="349F73BA" w14:textId="77777777" w:rsidR="0022585D" w:rsidRPr="00C70690" w:rsidRDefault="0022585D" w:rsidP="003A3BA3">
            <w:pPr>
              <w:pStyle w:val="Tabletext"/>
              <w:jc w:val="center"/>
              <w:rPr>
                <w:ins w:id="4349" w:author="French" w:date="2023-11-10T14:22:00Z"/>
                <w:highlight w:val="yellow"/>
              </w:rPr>
            </w:pPr>
            <w:ins w:id="4350" w:author="French" w:date="2023-11-10T14:22:00Z">
              <w:r w:rsidRPr="00C70690">
                <w:rPr>
                  <w:highlight w:val="yellow"/>
                </w:rPr>
                <w:t>–64,7</w:t>
              </w:r>
            </w:ins>
          </w:p>
        </w:tc>
        <w:tc>
          <w:tcPr>
            <w:tcW w:w="2464" w:type="dxa"/>
            <w:tcBorders>
              <w:top w:val="single" w:sz="4" w:space="0" w:color="auto"/>
              <w:left w:val="single" w:sz="4" w:space="0" w:color="auto"/>
              <w:bottom w:val="single" w:sz="4" w:space="0" w:color="auto"/>
              <w:right w:val="single" w:sz="4" w:space="0" w:color="auto"/>
            </w:tcBorders>
          </w:tcPr>
          <w:p w14:paraId="642780A2" w14:textId="77777777" w:rsidR="0022585D" w:rsidRPr="00C70690" w:rsidRDefault="0022585D" w:rsidP="003A3BA3">
            <w:pPr>
              <w:pStyle w:val="Tabletext"/>
              <w:jc w:val="center"/>
              <w:rPr>
                <w:ins w:id="4351" w:author="French" w:date="2023-11-10T14:22:00Z"/>
                <w:highlight w:val="yellow"/>
              </w:rPr>
            </w:pPr>
            <w:ins w:id="4352" w:author="French" w:date="2023-11-10T14:22:00Z">
              <w:r w:rsidRPr="00C70690">
                <w:rPr>
                  <w:highlight w:val="yellow"/>
                </w:rPr>
                <w:t>–61,0</w:t>
              </w:r>
            </w:ins>
          </w:p>
        </w:tc>
      </w:tr>
      <w:tr w:rsidR="0022585D" w:rsidRPr="00C70690" w14:paraId="050CD772" w14:textId="77777777" w:rsidTr="000C0FB2">
        <w:trPr>
          <w:jc w:val="center"/>
          <w:ins w:id="4353" w:author="French" w:date="2023-11-10T14:22:00Z"/>
        </w:trPr>
        <w:tc>
          <w:tcPr>
            <w:tcW w:w="1435" w:type="dxa"/>
            <w:tcBorders>
              <w:top w:val="single" w:sz="4" w:space="0" w:color="auto"/>
              <w:left w:val="single" w:sz="4" w:space="0" w:color="auto"/>
              <w:bottom w:val="single" w:sz="4" w:space="0" w:color="auto"/>
              <w:right w:val="single" w:sz="4" w:space="0" w:color="auto"/>
            </w:tcBorders>
          </w:tcPr>
          <w:p w14:paraId="48D021FD" w14:textId="77777777" w:rsidR="0022585D" w:rsidRPr="00C70690" w:rsidRDefault="0022585D" w:rsidP="003A3BA3">
            <w:pPr>
              <w:pStyle w:val="Tabletext"/>
              <w:jc w:val="center"/>
              <w:rPr>
                <w:ins w:id="4354" w:author="French" w:date="2023-11-10T14:22:00Z"/>
                <w:highlight w:val="yellow"/>
              </w:rPr>
            </w:pPr>
            <w:ins w:id="4355" w:author="French" w:date="2023-11-10T14:22:00Z">
              <w:r w:rsidRPr="00C70690">
                <w:rPr>
                  <w:highlight w:val="yellow"/>
                </w:rPr>
                <w:t>3</w:t>
              </w:r>
            </w:ins>
          </w:p>
        </w:tc>
        <w:tc>
          <w:tcPr>
            <w:tcW w:w="1553" w:type="dxa"/>
            <w:tcBorders>
              <w:top w:val="single" w:sz="4" w:space="0" w:color="auto"/>
              <w:left w:val="single" w:sz="4" w:space="0" w:color="auto"/>
              <w:bottom w:val="single" w:sz="4" w:space="0" w:color="auto"/>
              <w:right w:val="single" w:sz="4" w:space="0" w:color="auto"/>
            </w:tcBorders>
          </w:tcPr>
          <w:p w14:paraId="73B4B642" w14:textId="77777777" w:rsidR="0022585D" w:rsidRPr="00C70690" w:rsidRDefault="0022585D" w:rsidP="003A3BA3">
            <w:pPr>
              <w:pStyle w:val="Tabletext"/>
              <w:jc w:val="center"/>
              <w:rPr>
                <w:ins w:id="4356" w:author="French" w:date="2023-11-10T14:22:00Z"/>
                <w:highlight w:val="yellow"/>
              </w:rPr>
            </w:pPr>
            <w:ins w:id="4357" w:author="French" w:date="2023-11-10T14:22:00Z">
              <w:r w:rsidRPr="00C70690">
                <w:rPr>
                  <w:highlight w:val="yellow"/>
                </w:rPr>
                <w:t>6M00G7W--</w:t>
              </w:r>
            </w:ins>
          </w:p>
        </w:tc>
        <w:tc>
          <w:tcPr>
            <w:tcW w:w="1813" w:type="dxa"/>
            <w:tcBorders>
              <w:top w:val="single" w:sz="4" w:space="0" w:color="auto"/>
              <w:left w:val="single" w:sz="4" w:space="0" w:color="auto"/>
              <w:bottom w:val="single" w:sz="4" w:space="0" w:color="auto"/>
              <w:right w:val="single" w:sz="4" w:space="0" w:color="auto"/>
            </w:tcBorders>
          </w:tcPr>
          <w:p w14:paraId="76C0E986" w14:textId="77777777" w:rsidR="0022585D" w:rsidRPr="00C70690" w:rsidRDefault="0022585D" w:rsidP="003A3BA3">
            <w:pPr>
              <w:pStyle w:val="Tabletext"/>
              <w:jc w:val="center"/>
              <w:rPr>
                <w:ins w:id="4358" w:author="French" w:date="2023-11-10T14:22:00Z"/>
                <w:highlight w:val="yellow"/>
              </w:rPr>
            </w:pPr>
            <w:ins w:id="4359" w:author="French" w:date="2023-11-10T14:22:00Z">
              <w:r w:rsidRPr="00C70690">
                <w:rPr>
                  <w:highlight w:val="yellow"/>
                </w:rPr>
                <w:t>6,0</w:t>
              </w:r>
            </w:ins>
          </w:p>
        </w:tc>
        <w:tc>
          <w:tcPr>
            <w:tcW w:w="2377" w:type="dxa"/>
            <w:tcBorders>
              <w:top w:val="single" w:sz="4" w:space="0" w:color="auto"/>
              <w:left w:val="single" w:sz="4" w:space="0" w:color="auto"/>
              <w:bottom w:val="single" w:sz="4" w:space="0" w:color="auto"/>
              <w:right w:val="single" w:sz="4" w:space="0" w:color="auto"/>
            </w:tcBorders>
          </w:tcPr>
          <w:p w14:paraId="61CBBB14" w14:textId="77777777" w:rsidR="0022585D" w:rsidRPr="00C70690" w:rsidRDefault="0022585D" w:rsidP="003A3BA3">
            <w:pPr>
              <w:pStyle w:val="Tabletext"/>
              <w:jc w:val="center"/>
              <w:rPr>
                <w:ins w:id="4360" w:author="French" w:date="2023-11-10T14:22:00Z"/>
                <w:highlight w:val="yellow"/>
              </w:rPr>
            </w:pPr>
            <w:ins w:id="4361" w:author="French" w:date="2023-11-10T14:22:00Z">
              <w:r w:rsidRPr="00C70690">
                <w:rPr>
                  <w:highlight w:val="yellow"/>
                </w:rPr>
                <w:t>–59,7</w:t>
              </w:r>
            </w:ins>
          </w:p>
        </w:tc>
        <w:tc>
          <w:tcPr>
            <w:tcW w:w="2464" w:type="dxa"/>
            <w:tcBorders>
              <w:top w:val="single" w:sz="4" w:space="0" w:color="auto"/>
              <w:left w:val="single" w:sz="4" w:space="0" w:color="auto"/>
              <w:bottom w:val="single" w:sz="4" w:space="0" w:color="auto"/>
              <w:right w:val="single" w:sz="4" w:space="0" w:color="auto"/>
            </w:tcBorders>
          </w:tcPr>
          <w:p w14:paraId="5FD4E2C7" w14:textId="77777777" w:rsidR="0022585D" w:rsidRPr="00C70690" w:rsidRDefault="0022585D" w:rsidP="003A3BA3">
            <w:pPr>
              <w:pStyle w:val="Tabletext"/>
              <w:jc w:val="center"/>
              <w:rPr>
                <w:ins w:id="4362" w:author="French" w:date="2023-11-10T14:22:00Z"/>
                <w:highlight w:val="yellow"/>
              </w:rPr>
            </w:pPr>
            <w:ins w:id="4363" w:author="French" w:date="2023-11-10T14:22:00Z">
              <w:r w:rsidRPr="00C70690">
                <w:rPr>
                  <w:highlight w:val="yellow"/>
                </w:rPr>
                <w:t>–56,0</w:t>
              </w:r>
            </w:ins>
          </w:p>
        </w:tc>
      </w:tr>
    </w:tbl>
    <w:p w14:paraId="469E8293" w14:textId="77777777" w:rsidR="00995D8A" w:rsidRPr="00C70690" w:rsidRDefault="00995D8A">
      <w:pPr>
        <w:pStyle w:val="Tablefin"/>
        <w:rPr>
          <w:ins w:id="4364" w:author="French" w:date="2023-11-13T07:30:00Z"/>
          <w:highlight w:val="yellow"/>
          <w:lang w:val="fr-FR"/>
        </w:rPr>
        <w:pPrChange w:id="4365" w:author="French" w:date="2023-11-13T07:31:00Z">
          <w:pPr>
            <w:pStyle w:val="TableNo"/>
          </w:pPr>
        </w:pPrChange>
      </w:pPr>
    </w:p>
    <w:p w14:paraId="58B1DA26" w14:textId="7C9A4D90" w:rsidR="0022585D" w:rsidRPr="00C70690" w:rsidRDefault="0022585D" w:rsidP="003A3BA3">
      <w:pPr>
        <w:pStyle w:val="TableNo"/>
        <w:rPr>
          <w:ins w:id="4366" w:author="French" w:date="2023-11-10T14:22:00Z"/>
          <w:highlight w:val="yellow"/>
        </w:rPr>
      </w:pPr>
      <w:ins w:id="4367" w:author="French" w:date="2023-11-10T14:22:00Z">
        <w:r w:rsidRPr="00C70690">
          <w:rPr>
            <w:highlight w:val="yellow"/>
          </w:rPr>
          <w:t>TABLEAU A2-2</w:t>
        </w:r>
      </w:ins>
    </w:p>
    <w:p w14:paraId="3A0AC450" w14:textId="77777777" w:rsidR="0022585D" w:rsidRPr="00C70690" w:rsidRDefault="0022585D" w:rsidP="003A3BA3">
      <w:pPr>
        <w:pStyle w:val="Tabletitle"/>
        <w:rPr>
          <w:ins w:id="4368" w:author="French" w:date="2023-11-10T14:22:00Z"/>
          <w:highlight w:val="yellow"/>
        </w:rPr>
      </w:pPr>
      <w:ins w:id="4369" w:author="French" w:date="2023-11-10T14:22:00Z">
        <w:r w:rsidRPr="00C70690">
          <w:rPr>
            <w:highlight w:val="yellow"/>
          </w:rPr>
          <w:t>Autres hypothèses prises pour exemple</w:t>
        </w:r>
      </w:ins>
    </w:p>
    <w:tbl>
      <w:tblPr>
        <w:tblW w:w="9720" w:type="dxa"/>
        <w:jc w:val="center"/>
        <w:tblLook w:val="04A0" w:firstRow="1" w:lastRow="0" w:firstColumn="1" w:lastColumn="0" w:noHBand="0" w:noVBand="1"/>
      </w:tblPr>
      <w:tblGrid>
        <w:gridCol w:w="1394"/>
        <w:gridCol w:w="3643"/>
        <w:gridCol w:w="1399"/>
        <w:gridCol w:w="1852"/>
        <w:gridCol w:w="1432"/>
      </w:tblGrid>
      <w:tr w:rsidR="00F72139" w:rsidRPr="00C70690" w14:paraId="33CCB16E" w14:textId="77777777" w:rsidTr="000C0FB2">
        <w:trPr>
          <w:cantSplit/>
          <w:tblHeader/>
          <w:jc w:val="center"/>
          <w:ins w:id="4370" w:author="French" w:date="2023-11-10T14:22:00Z"/>
        </w:trPr>
        <w:tc>
          <w:tcPr>
            <w:tcW w:w="954" w:type="dxa"/>
            <w:tcBorders>
              <w:top w:val="single" w:sz="4" w:space="0" w:color="auto"/>
              <w:left w:val="single" w:sz="4" w:space="0" w:color="auto"/>
              <w:bottom w:val="single" w:sz="4" w:space="0" w:color="auto"/>
              <w:right w:val="single" w:sz="4" w:space="0" w:color="auto"/>
            </w:tcBorders>
            <w:vAlign w:val="center"/>
            <w:hideMark/>
          </w:tcPr>
          <w:p w14:paraId="4A1A091A" w14:textId="77777777" w:rsidR="0022585D" w:rsidRPr="00C70690" w:rsidRDefault="0022585D" w:rsidP="003A3BA3">
            <w:pPr>
              <w:pStyle w:val="Tablehead"/>
              <w:rPr>
                <w:ins w:id="4371" w:author="French" w:date="2023-11-10T14:22:00Z"/>
                <w:rFonts w:cstheme="minorBidi"/>
                <w:highlight w:val="yellow"/>
              </w:rPr>
            </w:pPr>
            <w:ins w:id="4372" w:author="French" w:date="2023-11-10T14:22:00Z">
              <w:r w:rsidRPr="00C70690">
                <w:rPr>
                  <w:highlight w:val="yellow"/>
                </w:rPr>
                <w:t>Identificateur</w:t>
              </w:r>
            </w:ins>
          </w:p>
        </w:tc>
        <w:tc>
          <w:tcPr>
            <w:tcW w:w="3881" w:type="dxa"/>
            <w:tcBorders>
              <w:top w:val="single" w:sz="4" w:space="0" w:color="auto"/>
              <w:left w:val="single" w:sz="4" w:space="0" w:color="auto"/>
              <w:bottom w:val="single" w:sz="4" w:space="0" w:color="auto"/>
              <w:right w:val="single" w:sz="4" w:space="0" w:color="auto"/>
            </w:tcBorders>
            <w:vAlign w:val="center"/>
            <w:hideMark/>
          </w:tcPr>
          <w:p w14:paraId="63DC14B1" w14:textId="77777777" w:rsidR="0022585D" w:rsidRPr="00C70690" w:rsidRDefault="0022585D" w:rsidP="003A3BA3">
            <w:pPr>
              <w:pStyle w:val="Tablehead"/>
              <w:rPr>
                <w:ins w:id="4373" w:author="French" w:date="2023-11-10T14:22:00Z"/>
                <w:rFonts w:cstheme="minorBidi"/>
                <w:highlight w:val="yellow"/>
              </w:rPr>
            </w:pPr>
            <w:ins w:id="4374" w:author="French" w:date="2023-11-10T14:22:00Z">
              <w:r w:rsidRPr="00C70690">
                <w:rPr>
                  <w:highlight w:val="yellow"/>
                </w:rPr>
                <w:t>Paramètre</w:t>
              </w:r>
            </w:ins>
          </w:p>
        </w:tc>
        <w:tc>
          <w:tcPr>
            <w:tcW w:w="1441" w:type="dxa"/>
            <w:tcBorders>
              <w:top w:val="single" w:sz="4" w:space="0" w:color="auto"/>
              <w:left w:val="single" w:sz="4" w:space="0" w:color="auto"/>
              <w:bottom w:val="single" w:sz="4" w:space="0" w:color="auto"/>
              <w:right w:val="single" w:sz="4" w:space="0" w:color="auto"/>
            </w:tcBorders>
            <w:vAlign w:val="center"/>
            <w:hideMark/>
          </w:tcPr>
          <w:p w14:paraId="0D12B9DF" w14:textId="77777777" w:rsidR="0022585D" w:rsidRPr="00C70690" w:rsidRDefault="0022585D" w:rsidP="003A3BA3">
            <w:pPr>
              <w:pStyle w:val="Tablehead"/>
              <w:rPr>
                <w:ins w:id="4375" w:author="French" w:date="2023-11-10T14:22:00Z"/>
                <w:rFonts w:cstheme="minorBidi"/>
                <w:highlight w:val="yellow"/>
              </w:rPr>
            </w:pPr>
            <w:ins w:id="4376" w:author="French" w:date="2023-11-10T14:22:00Z">
              <w:r w:rsidRPr="00C70690">
                <w:rPr>
                  <w:highlight w:val="yellow"/>
                </w:rPr>
                <w:t>Notation</w:t>
              </w:r>
            </w:ins>
          </w:p>
        </w:tc>
        <w:tc>
          <w:tcPr>
            <w:tcW w:w="1944" w:type="dxa"/>
            <w:tcBorders>
              <w:top w:val="single" w:sz="4" w:space="0" w:color="auto"/>
              <w:left w:val="single" w:sz="4" w:space="0" w:color="auto"/>
              <w:bottom w:val="single" w:sz="4" w:space="0" w:color="auto"/>
              <w:right w:val="single" w:sz="4" w:space="0" w:color="auto"/>
            </w:tcBorders>
            <w:vAlign w:val="center"/>
            <w:hideMark/>
          </w:tcPr>
          <w:p w14:paraId="2271653F" w14:textId="77777777" w:rsidR="0022585D" w:rsidRPr="00C70690" w:rsidRDefault="0022585D" w:rsidP="003A3BA3">
            <w:pPr>
              <w:pStyle w:val="Tablehead"/>
              <w:rPr>
                <w:ins w:id="4377" w:author="French" w:date="2023-11-10T14:22:00Z"/>
                <w:rFonts w:cstheme="minorBidi"/>
                <w:highlight w:val="yellow"/>
              </w:rPr>
            </w:pPr>
            <w:ins w:id="4378" w:author="French" w:date="2023-11-10T14:22:00Z">
              <w:r w:rsidRPr="00C70690">
                <w:rPr>
                  <w:highlight w:val="yellow"/>
                </w:rPr>
                <w:t>Valeur</w:t>
              </w:r>
            </w:ins>
          </w:p>
        </w:tc>
        <w:tc>
          <w:tcPr>
            <w:tcW w:w="1500" w:type="dxa"/>
            <w:tcBorders>
              <w:top w:val="single" w:sz="4" w:space="0" w:color="auto"/>
              <w:left w:val="single" w:sz="4" w:space="0" w:color="auto"/>
              <w:bottom w:val="single" w:sz="4" w:space="0" w:color="auto"/>
              <w:right w:val="single" w:sz="4" w:space="0" w:color="auto"/>
            </w:tcBorders>
            <w:vAlign w:val="center"/>
            <w:hideMark/>
          </w:tcPr>
          <w:p w14:paraId="7345F56E" w14:textId="77777777" w:rsidR="0022585D" w:rsidRPr="00C70690" w:rsidRDefault="0022585D" w:rsidP="003A3BA3">
            <w:pPr>
              <w:pStyle w:val="Tablehead"/>
              <w:rPr>
                <w:ins w:id="4379" w:author="French" w:date="2023-11-10T14:22:00Z"/>
                <w:rFonts w:cstheme="minorBidi"/>
                <w:highlight w:val="yellow"/>
              </w:rPr>
            </w:pPr>
            <w:ins w:id="4380" w:author="French" w:date="2023-11-10T14:22:00Z">
              <w:r w:rsidRPr="00C70690">
                <w:rPr>
                  <w:highlight w:val="yellow"/>
                </w:rPr>
                <w:t>Unité</w:t>
              </w:r>
            </w:ins>
          </w:p>
        </w:tc>
      </w:tr>
      <w:tr w:rsidR="00F72139" w:rsidRPr="00C70690" w14:paraId="2AB60F62" w14:textId="77777777" w:rsidTr="000C0FB2">
        <w:trPr>
          <w:cantSplit/>
          <w:jc w:val="center"/>
          <w:ins w:id="4381" w:author="French" w:date="2023-11-10T14:22:00Z"/>
        </w:trPr>
        <w:tc>
          <w:tcPr>
            <w:tcW w:w="954" w:type="dxa"/>
            <w:tcBorders>
              <w:top w:val="single" w:sz="4" w:space="0" w:color="auto"/>
              <w:left w:val="single" w:sz="4" w:space="0" w:color="auto"/>
              <w:bottom w:val="single" w:sz="4" w:space="0" w:color="auto"/>
              <w:right w:val="single" w:sz="4" w:space="0" w:color="auto"/>
            </w:tcBorders>
            <w:vAlign w:val="center"/>
            <w:hideMark/>
          </w:tcPr>
          <w:p w14:paraId="454AC53F" w14:textId="77777777" w:rsidR="0022585D" w:rsidRPr="00C70690" w:rsidRDefault="0022585D" w:rsidP="003A3BA3">
            <w:pPr>
              <w:pStyle w:val="Tabletext"/>
              <w:jc w:val="center"/>
              <w:rPr>
                <w:ins w:id="4382" w:author="French" w:date="2023-11-10T14:22:00Z"/>
                <w:highlight w:val="yellow"/>
              </w:rPr>
            </w:pPr>
            <w:ins w:id="4383" w:author="French" w:date="2023-11-10T14:22:00Z">
              <w:r w:rsidRPr="00C70690">
                <w:rPr>
                  <w:highlight w:val="yellow"/>
                </w:rPr>
                <w:t>1</w:t>
              </w:r>
            </w:ins>
          </w:p>
        </w:tc>
        <w:tc>
          <w:tcPr>
            <w:tcW w:w="3881" w:type="dxa"/>
            <w:tcBorders>
              <w:top w:val="single" w:sz="4" w:space="0" w:color="auto"/>
              <w:left w:val="single" w:sz="4" w:space="0" w:color="auto"/>
              <w:bottom w:val="single" w:sz="4" w:space="0" w:color="auto"/>
              <w:right w:val="single" w:sz="4" w:space="0" w:color="auto"/>
            </w:tcBorders>
            <w:vAlign w:val="center"/>
            <w:hideMark/>
          </w:tcPr>
          <w:p w14:paraId="607DE4F1" w14:textId="77777777" w:rsidR="0022585D" w:rsidRPr="00C70690" w:rsidRDefault="0022585D" w:rsidP="003A3BA3">
            <w:pPr>
              <w:pStyle w:val="Tabletext"/>
              <w:rPr>
                <w:ins w:id="4384" w:author="French" w:date="2023-11-10T14:22:00Z"/>
                <w:highlight w:val="yellow"/>
              </w:rPr>
            </w:pPr>
            <w:ins w:id="4385" w:author="French" w:date="2023-11-10T14:22:00Z">
              <w:r w:rsidRPr="00C70690">
                <w:rPr>
                  <w:highlight w:val="yellow"/>
                </w:rPr>
                <w:t>Assignation de fréquence</w:t>
              </w:r>
            </w:ins>
          </w:p>
        </w:tc>
        <w:tc>
          <w:tcPr>
            <w:tcW w:w="1441" w:type="dxa"/>
            <w:tcBorders>
              <w:top w:val="single" w:sz="4" w:space="0" w:color="auto"/>
              <w:left w:val="single" w:sz="4" w:space="0" w:color="auto"/>
              <w:bottom w:val="single" w:sz="4" w:space="0" w:color="auto"/>
              <w:right w:val="single" w:sz="4" w:space="0" w:color="auto"/>
            </w:tcBorders>
            <w:vAlign w:val="center"/>
            <w:hideMark/>
          </w:tcPr>
          <w:p w14:paraId="58C4D055" w14:textId="77777777" w:rsidR="0022585D" w:rsidRPr="00C70690" w:rsidRDefault="0022585D" w:rsidP="003A3BA3">
            <w:pPr>
              <w:pStyle w:val="Tabletext"/>
              <w:jc w:val="center"/>
              <w:rPr>
                <w:ins w:id="4386" w:author="French" w:date="2023-11-10T14:22:00Z"/>
                <w:i/>
                <w:iCs/>
                <w:highlight w:val="yellow"/>
              </w:rPr>
            </w:pPr>
            <w:ins w:id="4387" w:author="French" w:date="2023-11-10T14:22:00Z">
              <w:r w:rsidRPr="00C70690">
                <w:rPr>
                  <w:i/>
                  <w:iCs/>
                  <w:highlight w:val="yellow"/>
                </w:rPr>
                <w:t>f</w:t>
              </w:r>
            </w:ins>
          </w:p>
        </w:tc>
        <w:tc>
          <w:tcPr>
            <w:tcW w:w="1944" w:type="dxa"/>
            <w:tcBorders>
              <w:top w:val="single" w:sz="4" w:space="0" w:color="auto"/>
              <w:left w:val="single" w:sz="4" w:space="0" w:color="auto"/>
              <w:bottom w:val="single" w:sz="4" w:space="0" w:color="auto"/>
              <w:right w:val="single" w:sz="4" w:space="0" w:color="auto"/>
            </w:tcBorders>
            <w:vAlign w:val="center"/>
            <w:hideMark/>
          </w:tcPr>
          <w:p w14:paraId="11794478" w14:textId="77777777" w:rsidR="0022585D" w:rsidRPr="00C70690" w:rsidRDefault="0022585D" w:rsidP="003A3BA3">
            <w:pPr>
              <w:pStyle w:val="Tabletext"/>
              <w:jc w:val="center"/>
              <w:rPr>
                <w:ins w:id="4388" w:author="French" w:date="2023-11-10T14:22:00Z"/>
                <w:highlight w:val="yellow"/>
              </w:rPr>
            </w:pPr>
            <w:ins w:id="4389" w:author="French" w:date="2023-11-10T14:22:00Z">
              <w:r w:rsidRPr="00C70690">
                <w:rPr>
                  <w:highlight w:val="yellow"/>
                </w:rPr>
                <w:t>29,5</w:t>
              </w:r>
            </w:ins>
          </w:p>
        </w:tc>
        <w:tc>
          <w:tcPr>
            <w:tcW w:w="1500" w:type="dxa"/>
            <w:tcBorders>
              <w:top w:val="single" w:sz="4" w:space="0" w:color="auto"/>
              <w:left w:val="single" w:sz="4" w:space="0" w:color="auto"/>
              <w:bottom w:val="single" w:sz="4" w:space="0" w:color="auto"/>
              <w:right w:val="single" w:sz="4" w:space="0" w:color="auto"/>
            </w:tcBorders>
            <w:vAlign w:val="center"/>
            <w:hideMark/>
          </w:tcPr>
          <w:p w14:paraId="74445F2C" w14:textId="77777777" w:rsidR="0022585D" w:rsidRPr="00C70690" w:rsidRDefault="0022585D" w:rsidP="003A3BA3">
            <w:pPr>
              <w:pStyle w:val="Tabletext"/>
              <w:jc w:val="center"/>
              <w:rPr>
                <w:ins w:id="4390" w:author="French" w:date="2023-11-10T14:22:00Z"/>
                <w:highlight w:val="yellow"/>
              </w:rPr>
            </w:pPr>
            <w:ins w:id="4391" w:author="French" w:date="2023-11-10T14:22:00Z">
              <w:r w:rsidRPr="00C70690">
                <w:rPr>
                  <w:highlight w:val="yellow"/>
                </w:rPr>
                <w:t>GHz</w:t>
              </w:r>
            </w:ins>
          </w:p>
        </w:tc>
      </w:tr>
      <w:tr w:rsidR="00F72139" w:rsidRPr="00C70690" w14:paraId="2BCF1E46" w14:textId="77777777" w:rsidTr="000C0FB2">
        <w:trPr>
          <w:cantSplit/>
          <w:jc w:val="center"/>
          <w:ins w:id="4392" w:author="French" w:date="2023-11-10T14:22:00Z"/>
        </w:trPr>
        <w:tc>
          <w:tcPr>
            <w:tcW w:w="954" w:type="dxa"/>
            <w:tcBorders>
              <w:top w:val="single" w:sz="4" w:space="0" w:color="auto"/>
              <w:left w:val="single" w:sz="4" w:space="0" w:color="auto"/>
              <w:bottom w:val="single" w:sz="4" w:space="0" w:color="auto"/>
              <w:right w:val="single" w:sz="4" w:space="0" w:color="auto"/>
            </w:tcBorders>
            <w:vAlign w:val="center"/>
            <w:hideMark/>
          </w:tcPr>
          <w:p w14:paraId="7ACB1DD7" w14:textId="77777777" w:rsidR="0022585D" w:rsidRPr="00C70690" w:rsidRDefault="0022585D" w:rsidP="003A3BA3">
            <w:pPr>
              <w:pStyle w:val="Tabletext"/>
              <w:jc w:val="center"/>
              <w:rPr>
                <w:ins w:id="4393" w:author="French" w:date="2023-11-10T14:22:00Z"/>
                <w:highlight w:val="yellow"/>
              </w:rPr>
            </w:pPr>
            <w:ins w:id="4394" w:author="French" w:date="2023-11-10T14:22:00Z">
              <w:r w:rsidRPr="00C70690">
                <w:rPr>
                  <w:highlight w:val="yellow"/>
                </w:rPr>
                <w:t>2</w:t>
              </w:r>
            </w:ins>
          </w:p>
        </w:tc>
        <w:tc>
          <w:tcPr>
            <w:tcW w:w="3881" w:type="dxa"/>
            <w:tcBorders>
              <w:top w:val="single" w:sz="4" w:space="0" w:color="auto"/>
              <w:left w:val="single" w:sz="4" w:space="0" w:color="auto"/>
              <w:bottom w:val="single" w:sz="4" w:space="0" w:color="auto"/>
              <w:right w:val="single" w:sz="4" w:space="0" w:color="auto"/>
            </w:tcBorders>
            <w:vAlign w:val="center"/>
            <w:hideMark/>
          </w:tcPr>
          <w:p w14:paraId="5D44B039" w14:textId="77777777" w:rsidR="0022585D" w:rsidRPr="00C70690" w:rsidRDefault="0022585D" w:rsidP="003A3BA3">
            <w:pPr>
              <w:pStyle w:val="Tabletext"/>
              <w:rPr>
                <w:ins w:id="4395" w:author="French" w:date="2023-11-10T14:22:00Z"/>
                <w:highlight w:val="yellow"/>
              </w:rPr>
            </w:pPr>
            <w:ins w:id="4396" w:author="French" w:date="2023-11-10T14:22:00Z">
              <w:r w:rsidRPr="00C70690">
                <w:rPr>
                  <w:highlight w:val="yellow"/>
                </w:rPr>
                <w:t>Largeur de bande de référence du gabarit de puissance surfacique</w:t>
              </w:r>
            </w:ins>
          </w:p>
        </w:tc>
        <w:tc>
          <w:tcPr>
            <w:tcW w:w="1441" w:type="dxa"/>
            <w:tcBorders>
              <w:top w:val="single" w:sz="4" w:space="0" w:color="auto"/>
              <w:left w:val="single" w:sz="4" w:space="0" w:color="auto"/>
              <w:bottom w:val="single" w:sz="4" w:space="0" w:color="auto"/>
              <w:right w:val="single" w:sz="4" w:space="0" w:color="auto"/>
            </w:tcBorders>
            <w:vAlign w:val="center"/>
            <w:hideMark/>
          </w:tcPr>
          <w:p w14:paraId="2F2962EF" w14:textId="77777777" w:rsidR="0022585D" w:rsidRPr="00C70690" w:rsidRDefault="0022585D" w:rsidP="003A3BA3">
            <w:pPr>
              <w:pStyle w:val="Tabletext"/>
              <w:jc w:val="center"/>
              <w:rPr>
                <w:ins w:id="4397" w:author="French" w:date="2023-11-10T14:22:00Z"/>
                <w:i/>
                <w:iCs/>
                <w:highlight w:val="yellow"/>
              </w:rPr>
            </w:pPr>
            <w:ins w:id="4398" w:author="French" w:date="2023-11-10T14:22:00Z">
              <w:r w:rsidRPr="00C70690">
                <w:rPr>
                  <w:i/>
                  <w:iCs/>
                  <w:highlight w:val="yellow"/>
                </w:rPr>
                <w:t>BW</w:t>
              </w:r>
              <w:r w:rsidRPr="00C70690">
                <w:rPr>
                  <w:i/>
                  <w:iCs/>
                  <w:highlight w:val="yellow"/>
                  <w:vertAlign w:val="subscript"/>
                </w:rPr>
                <w:t>Ref</w:t>
              </w:r>
            </w:ins>
          </w:p>
        </w:tc>
        <w:tc>
          <w:tcPr>
            <w:tcW w:w="1944" w:type="dxa"/>
            <w:tcBorders>
              <w:top w:val="single" w:sz="4" w:space="0" w:color="auto"/>
              <w:left w:val="single" w:sz="4" w:space="0" w:color="auto"/>
              <w:bottom w:val="single" w:sz="4" w:space="0" w:color="auto"/>
              <w:right w:val="single" w:sz="4" w:space="0" w:color="auto"/>
            </w:tcBorders>
            <w:vAlign w:val="center"/>
            <w:hideMark/>
          </w:tcPr>
          <w:p w14:paraId="61C537B3" w14:textId="77777777" w:rsidR="0022585D" w:rsidRPr="00C70690" w:rsidRDefault="0022585D" w:rsidP="003A3BA3">
            <w:pPr>
              <w:pStyle w:val="Tabletext"/>
              <w:jc w:val="center"/>
              <w:rPr>
                <w:ins w:id="4399" w:author="French" w:date="2023-11-10T14:22:00Z"/>
                <w:highlight w:val="yellow"/>
              </w:rPr>
            </w:pPr>
            <w:ins w:id="4400" w:author="French" w:date="2023-11-10T14:22:00Z">
              <w:r w:rsidRPr="00C70690">
                <w:rPr>
                  <w:highlight w:val="yellow"/>
                </w:rPr>
                <w:t>1,0</w:t>
              </w:r>
            </w:ins>
          </w:p>
        </w:tc>
        <w:tc>
          <w:tcPr>
            <w:tcW w:w="1500" w:type="dxa"/>
            <w:tcBorders>
              <w:top w:val="single" w:sz="4" w:space="0" w:color="auto"/>
              <w:left w:val="single" w:sz="4" w:space="0" w:color="auto"/>
              <w:bottom w:val="single" w:sz="4" w:space="0" w:color="auto"/>
              <w:right w:val="single" w:sz="4" w:space="0" w:color="auto"/>
            </w:tcBorders>
            <w:vAlign w:val="center"/>
            <w:hideMark/>
          </w:tcPr>
          <w:p w14:paraId="65F6B5CD" w14:textId="77777777" w:rsidR="0022585D" w:rsidRPr="00C70690" w:rsidRDefault="0022585D" w:rsidP="003A3BA3">
            <w:pPr>
              <w:pStyle w:val="Tabletext"/>
              <w:jc w:val="center"/>
              <w:rPr>
                <w:ins w:id="4401" w:author="French" w:date="2023-11-10T14:22:00Z"/>
                <w:highlight w:val="yellow"/>
              </w:rPr>
            </w:pPr>
            <w:ins w:id="4402" w:author="French" w:date="2023-11-10T14:22:00Z">
              <w:r w:rsidRPr="00C70690">
                <w:rPr>
                  <w:highlight w:val="yellow"/>
                </w:rPr>
                <w:t>MHz</w:t>
              </w:r>
            </w:ins>
          </w:p>
        </w:tc>
      </w:tr>
      <w:tr w:rsidR="00F72139" w:rsidRPr="00C70690" w14:paraId="29332E77" w14:textId="77777777" w:rsidTr="000C0FB2">
        <w:trPr>
          <w:cantSplit/>
          <w:jc w:val="center"/>
          <w:ins w:id="4403" w:author="French" w:date="2023-11-10T14:22:00Z"/>
        </w:trPr>
        <w:tc>
          <w:tcPr>
            <w:tcW w:w="954" w:type="dxa"/>
            <w:tcBorders>
              <w:top w:val="single" w:sz="4" w:space="0" w:color="auto"/>
              <w:left w:val="single" w:sz="4" w:space="0" w:color="auto"/>
              <w:bottom w:val="single" w:sz="4" w:space="0" w:color="auto"/>
              <w:right w:val="single" w:sz="4" w:space="0" w:color="auto"/>
            </w:tcBorders>
            <w:vAlign w:val="center"/>
            <w:hideMark/>
          </w:tcPr>
          <w:p w14:paraId="32382FD8" w14:textId="77777777" w:rsidR="0022585D" w:rsidRPr="00C70690" w:rsidRDefault="0022585D" w:rsidP="003A3BA3">
            <w:pPr>
              <w:pStyle w:val="Tabletext"/>
              <w:jc w:val="center"/>
              <w:rPr>
                <w:ins w:id="4404" w:author="French" w:date="2023-11-10T14:22:00Z"/>
                <w:highlight w:val="yellow"/>
              </w:rPr>
            </w:pPr>
            <w:ins w:id="4405" w:author="French" w:date="2023-11-10T14:22:00Z">
              <w:r w:rsidRPr="00C70690">
                <w:rPr>
                  <w:rFonts w:eastAsia="MS Mincho"/>
                  <w:highlight w:val="yellow"/>
                </w:rPr>
                <w:t>3</w:t>
              </w:r>
            </w:ins>
          </w:p>
        </w:tc>
        <w:tc>
          <w:tcPr>
            <w:tcW w:w="3881" w:type="dxa"/>
            <w:tcBorders>
              <w:top w:val="single" w:sz="4" w:space="0" w:color="auto"/>
              <w:left w:val="single" w:sz="4" w:space="0" w:color="auto"/>
              <w:bottom w:val="single" w:sz="4" w:space="0" w:color="auto"/>
              <w:right w:val="single" w:sz="4" w:space="0" w:color="auto"/>
            </w:tcBorders>
            <w:vAlign w:val="center"/>
            <w:hideMark/>
          </w:tcPr>
          <w:p w14:paraId="309038A7" w14:textId="77777777" w:rsidR="0022585D" w:rsidRPr="00C70690" w:rsidRDefault="0022585D" w:rsidP="003A3BA3">
            <w:pPr>
              <w:pStyle w:val="Tabletext"/>
              <w:rPr>
                <w:ins w:id="4406" w:author="French" w:date="2023-11-10T14:22:00Z"/>
                <w:highlight w:val="yellow"/>
              </w:rPr>
            </w:pPr>
            <w:ins w:id="4407" w:author="French" w:date="2023-11-10T14:22:00Z">
              <w:r w:rsidRPr="00C70690">
                <w:rPr>
                  <w:highlight w:val="yellow"/>
                </w:rPr>
                <w:t>Gain de crête de l'antenne des stations A</w:t>
              </w:r>
              <w:r w:rsidRPr="00C70690">
                <w:rPr>
                  <w:highlight w:val="yellow"/>
                </w:rPr>
                <w:noBreakHyphen/>
                <w:t>ESIM</w:t>
              </w:r>
            </w:ins>
          </w:p>
        </w:tc>
        <w:tc>
          <w:tcPr>
            <w:tcW w:w="1441" w:type="dxa"/>
            <w:tcBorders>
              <w:top w:val="single" w:sz="4" w:space="0" w:color="auto"/>
              <w:left w:val="single" w:sz="4" w:space="0" w:color="auto"/>
              <w:bottom w:val="single" w:sz="4" w:space="0" w:color="auto"/>
              <w:right w:val="single" w:sz="4" w:space="0" w:color="auto"/>
            </w:tcBorders>
            <w:vAlign w:val="center"/>
            <w:hideMark/>
          </w:tcPr>
          <w:p w14:paraId="27DA2793" w14:textId="77777777" w:rsidR="0022585D" w:rsidRPr="00C70690" w:rsidRDefault="0022585D" w:rsidP="003A3BA3">
            <w:pPr>
              <w:pStyle w:val="Tabletext"/>
              <w:jc w:val="center"/>
              <w:rPr>
                <w:ins w:id="4408" w:author="French" w:date="2023-11-10T14:22:00Z"/>
                <w:i/>
                <w:iCs/>
                <w:highlight w:val="yellow"/>
              </w:rPr>
            </w:pPr>
            <w:ins w:id="4409" w:author="French" w:date="2023-11-10T14:22:00Z">
              <w:r w:rsidRPr="00C70690">
                <w:rPr>
                  <w:i/>
                  <w:iCs/>
                  <w:highlight w:val="yellow"/>
                </w:rPr>
                <w:t>G</w:t>
              </w:r>
              <w:r w:rsidRPr="00C70690">
                <w:rPr>
                  <w:i/>
                  <w:iCs/>
                  <w:highlight w:val="yellow"/>
                  <w:vertAlign w:val="subscript"/>
                </w:rPr>
                <w:t>max</w:t>
              </w:r>
            </w:ins>
          </w:p>
        </w:tc>
        <w:tc>
          <w:tcPr>
            <w:tcW w:w="1944" w:type="dxa"/>
            <w:tcBorders>
              <w:top w:val="single" w:sz="4" w:space="0" w:color="auto"/>
              <w:left w:val="single" w:sz="4" w:space="0" w:color="auto"/>
              <w:bottom w:val="single" w:sz="4" w:space="0" w:color="auto"/>
              <w:right w:val="single" w:sz="4" w:space="0" w:color="auto"/>
            </w:tcBorders>
            <w:vAlign w:val="center"/>
            <w:hideMark/>
          </w:tcPr>
          <w:p w14:paraId="772D021F" w14:textId="77777777" w:rsidR="0022585D" w:rsidRPr="00C70690" w:rsidRDefault="0022585D" w:rsidP="003A3BA3">
            <w:pPr>
              <w:pStyle w:val="Tabletext"/>
              <w:jc w:val="center"/>
              <w:rPr>
                <w:ins w:id="4410" w:author="French" w:date="2023-11-10T14:22:00Z"/>
                <w:highlight w:val="yellow"/>
              </w:rPr>
            </w:pPr>
            <w:ins w:id="4411" w:author="French" w:date="2023-11-10T14:22:00Z">
              <w:r w:rsidRPr="00C70690">
                <w:rPr>
                  <w:highlight w:val="yellow"/>
                </w:rPr>
                <w:t>37,5</w:t>
              </w:r>
            </w:ins>
          </w:p>
        </w:tc>
        <w:tc>
          <w:tcPr>
            <w:tcW w:w="1500" w:type="dxa"/>
            <w:tcBorders>
              <w:top w:val="single" w:sz="4" w:space="0" w:color="auto"/>
              <w:left w:val="single" w:sz="4" w:space="0" w:color="auto"/>
              <w:bottom w:val="single" w:sz="4" w:space="0" w:color="auto"/>
              <w:right w:val="single" w:sz="4" w:space="0" w:color="auto"/>
            </w:tcBorders>
            <w:vAlign w:val="center"/>
            <w:hideMark/>
          </w:tcPr>
          <w:p w14:paraId="14B769A8" w14:textId="77777777" w:rsidR="0022585D" w:rsidRPr="00C70690" w:rsidRDefault="0022585D" w:rsidP="003A3BA3">
            <w:pPr>
              <w:pStyle w:val="Tabletext"/>
              <w:jc w:val="center"/>
              <w:rPr>
                <w:ins w:id="4412" w:author="French" w:date="2023-11-10T14:22:00Z"/>
                <w:highlight w:val="yellow"/>
              </w:rPr>
            </w:pPr>
            <w:ins w:id="4413" w:author="French" w:date="2023-11-10T14:22:00Z">
              <w:r w:rsidRPr="00C70690">
                <w:rPr>
                  <w:highlight w:val="yellow"/>
                </w:rPr>
                <w:t>dBi</w:t>
              </w:r>
            </w:ins>
          </w:p>
        </w:tc>
      </w:tr>
      <w:tr w:rsidR="00537ACE" w:rsidRPr="00C70690" w14:paraId="3ED371A7" w14:textId="77777777" w:rsidTr="000C0FB2">
        <w:trPr>
          <w:cantSplit/>
          <w:jc w:val="center"/>
          <w:ins w:id="4414" w:author="French" w:date="2023-11-10T14:22:00Z"/>
        </w:trPr>
        <w:tc>
          <w:tcPr>
            <w:tcW w:w="954" w:type="dxa"/>
            <w:tcBorders>
              <w:top w:val="single" w:sz="4" w:space="0" w:color="auto"/>
              <w:left w:val="single" w:sz="4" w:space="0" w:color="auto"/>
              <w:bottom w:val="single" w:sz="4" w:space="0" w:color="auto"/>
              <w:right w:val="single" w:sz="4" w:space="0" w:color="auto"/>
            </w:tcBorders>
            <w:vAlign w:val="center"/>
            <w:hideMark/>
          </w:tcPr>
          <w:p w14:paraId="1D7D7D50" w14:textId="77777777" w:rsidR="0022585D" w:rsidRPr="00C70690" w:rsidRDefault="0022585D" w:rsidP="003A3BA3">
            <w:pPr>
              <w:pStyle w:val="Tabletext"/>
              <w:jc w:val="center"/>
              <w:rPr>
                <w:ins w:id="4415" w:author="French" w:date="2023-11-10T14:22:00Z"/>
                <w:highlight w:val="yellow"/>
              </w:rPr>
            </w:pPr>
            <w:ins w:id="4416" w:author="French" w:date="2023-11-10T14:22:00Z">
              <w:r w:rsidRPr="00C70690">
                <w:rPr>
                  <w:rFonts w:eastAsia="MS Mincho"/>
                  <w:highlight w:val="yellow"/>
                </w:rPr>
                <w:t>4</w:t>
              </w:r>
            </w:ins>
          </w:p>
        </w:tc>
        <w:tc>
          <w:tcPr>
            <w:tcW w:w="3881" w:type="dxa"/>
            <w:tcBorders>
              <w:top w:val="single" w:sz="4" w:space="0" w:color="auto"/>
              <w:left w:val="single" w:sz="4" w:space="0" w:color="auto"/>
              <w:bottom w:val="single" w:sz="4" w:space="0" w:color="auto"/>
              <w:right w:val="single" w:sz="4" w:space="0" w:color="auto"/>
            </w:tcBorders>
            <w:vAlign w:val="center"/>
            <w:hideMark/>
          </w:tcPr>
          <w:p w14:paraId="723D1663" w14:textId="77777777" w:rsidR="0022585D" w:rsidRPr="00C70690" w:rsidRDefault="0022585D" w:rsidP="003A3BA3">
            <w:pPr>
              <w:pStyle w:val="Tabletext"/>
              <w:rPr>
                <w:ins w:id="4417" w:author="French" w:date="2023-11-10T14:22:00Z"/>
                <w:highlight w:val="yellow"/>
              </w:rPr>
            </w:pPr>
            <w:ins w:id="4418" w:author="French" w:date="2023-11-10T14:22:00Z">
              <w:r w:rsidRPr="00C70690">
                <w:rPr>
                  <w:highlight w:val="yellow"/>
                </w:rPr>
                <w:t>Diagramme de gain d'antenne des stations A-ESIM</w:t>
              </w:r>
            </w:ins>
          </w:p>
        </w:tc>
        <w:tc>
          <w:tcPr>
            <w:tcW w:w="1441" w:type="dxa"/>
            <w:tcBorders>
              <w:top w:val="single" w:sz="4" w:space="0" w:color="auto"/>
              <w:left w:val="single" w:sz="4" w:space="0" w:color="auto"/>
              <w:bottom w:val="single" w:sz="4" w:space="0" w:color="auto"/>
              <w:right w:val="single" w:sz="4" w:space="0" w:color="auto"/>
            </w:tcBorders>
            <w:vAlign w:val="center"/>
            <w:hideMark/>
          </w:tcPr>
          <w:p w14:paraId="2C90DA3D" w14:textId="3E06C09E" w:rsidR="0022585D" w:rsidRPr="00C70690" w:rsidRDefault="002D0D08" w:rsidP="003A3BA3">
            <w:pPr>
              <w:pStyle w:val="Tabletext"/>
              <w:jc w:val="center"/>
              <w:rPr>
                <w:ins w:id="4419" w:author="French" w:date="2023-11-10T14:22:00Z"/>
                <w:highlight w:val="yellow"/>
              </w:rPr>
            </w:pPr>
            <w:ins w:id="4420" w:author="French" w:date="2023-11-13T10:47:00Z">
              <w:r w:rsidRPr="00C70690">
                <w:rPr>
                  <w:highlight w:val="yellow"/>
                </w:rPr>
                <w:t>–</w:t>
              </w:r>
            </w:ins>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4C111CD1" w14:textId="77777777" w:rsidR="0022585D" w:rsidRPr="00C70690" w:rsidRDefault="0022585D" w:rsidP="003A3BA3">
            <w:pPr>
              <w:pStyle w:val="Tabletext"/>
              <w:jc w:val="center"/>
              <w:rPr>
                <w:ins w:id="4421" w:author="French" w:date="2023-11-10T14:22:00Z"/>
                <w:highlight w:val="yellow"/>
              </w:rPr>
            </w:pPr>
            <w:ins w:id="4422" w:author="French" w:date="2023-11-10T14:22:00Z">
              <w:r w:rsidRPr="00C70690">
                <w:rPr>
                  <w:highlight w:val="yellow"/>
                </w:rPr>
                <w:t xml:space="preserve">Conformément à la Recommandation UIT-R S.580 </w:t>
              </w:r>
              <w:r w:rsidRPr="00C70690">
                <w:rPr>
                  <w:highlight w:val="yellow"/>
                </w:rPr>
                <w:br/>
                <w:t>(voir l'élément C.10.d.5.a)</w:t>
              </w:r>
            </w:ins>
          </w:p>
        </w:tc>
      </w:tr>
    </w:tbl>
    <w:p w14:paraId="495958DD" w14:textId="77777777" w:rsidR="0022585D" w:rsidRPr="00C70690" w:rsidRDefault="0022585D" w:rsidP="003A3BA3">
      <w:pPr>
        <w:pStyle w:val="Tablefin"/>
        <w:rPr>
          <w:ins w:id="4423" w:author="French" w:date="2023-11-10T14:22:00Z"/>
          <w:highlight w:val="yellow"/>
          <w:lang w:val="fr-FR"/>
        </w:rPr>
      </w:pPr>
    </w:p>
    <w:p w14:paraId="03B2F7B2" w14:textId="77777777" w:rsidR="0022585D" w:rsidRPr="00C70690" w:rsidRDefault="0022585D" w:rsidP="003A3BA3">
      <w:pPr>
        <w:pStyle w:val="TableNo"/>
        <w:rPr>
          <w:ins w:id="4424" w:author="French" w:date="2023-11-10T14:22:00Z"/>
          <w:highlight w:val="yellow"/>
        </w:rPr>
      </w:pPr>
      <w:ins w:id="4425" w:author="French" w:date="2023-11-10T14:22:00Z">
        <w:r w:rsidRPr="00C70690">
          <w:rPr>
            <w:highlight w:val="yellow"/>
          </w:rPr>
          <w:t>TABLEAU A2-3</w:t>
        </w:r>
      </w:ins>
    </w:p>
    <w:p w14:paraId="03D5203D" w14:textId="77777777" w:rsidR="0022585D" w:rsidRPr="00C70690" w:rsidRDefault="0022585D" w:rsidP="003A3BA3">
      <w:pPr>
        <w:pStyle w:val="Tabletitle"/>
        <w:rPr>
          <w:ins w:id="4426" w:author="French" w:date="2023-11-10T14:22:00Z"/>
          <w:highlight w:val="yellow"/>
        </w:rPr>
      </w:pPr>
      <w:ins w:id="4427" w:author="French" w:date="2023-11-10T14:22:00Z">
        <w:r w:rsidRPr="00C70690">
          <w:rPr>
            <w:highlight w:val="yellow"/>
          </w:rPr>
          <w:t xml:space="preserve">Hypothèses supplémentaires définies dans la méthode </w:t>
        </w:r>
      </w:ins>
    </w:p>
    <w:tbl>
      <w:tblPr>
        <w:tblW w:w="9720" w:type="dxa"/>
        <w:jc w:val="center"/>
        <w:tblLook w:val="04A0" w:firstRow="1" w:lastRow="0" w:firstColumn="1" w:lastColumn="0" w:noHBand="0" w:noVBand="1"/>
      </w:tblPr>
      <w:tblGrid>
        <w:gridCol w:w="1394"/>
        <w:gridCol w:w="3618"/>
        <w:gridCol w:w="1386"/>
        <w:gridCol w:w="1796"/>
        <w:gridCol w:w="1526"/>
      </w:tblGrid>
      <w:tr w:rsidR="008D5CA0" w:rsidRPr="00C70690" w14:paraId="2CE6F944" w14:textId="77777777" w:rsidTr="000C0FB2">
        <w:trPr>
          <w:jc w:val="center"/>
          <w:ins w:id="4428" w:author="French" w:date="2023-11-10T14:22:00Z"/>
        </w:trPr>
        <w:tc>
          <w:tcPr>
            <w:tcW w:w="933" w:type="dxa"/>
            <w:tcBorders>
              <w:top w:val="single" w:sz="4" w:space="0" w:color="auto"/>
              <w:left w:val="single" w:sz="4" w:space="0" w:color="auto"/>
              <w:bottom w:val="single" w:sz="4" w:space="0" w:color="auto"/>
              <w:right w:val="single" w:sz="4" w:space="0" w:color="auto"/>
            </w:tcBorders>
            <w:vAlign w:val="center"/>
            <w:hideMark/>
          </w:tcPr>
          <w:p w14:paraId="22427CF5" w14:textId="77777777" w:rsidR="0022585D" w:rsidRPr="00C70690" w:rsidRDefault="0022585D" w:rsidP="003A3BA3">
            <w:pPr>
              <w:pStyle w:val="Tablehead"/>
              <w:rPr>
                <w:ins w:id="4429" w:author="French" w:date="2023-11-10T14:22:00Z"/>
                <w:rFonts w:cstheme="minorBidi"/>
                <w:highlight w:val="yellow"/>
              </w:rPr>
            </w:pPr>
            <w:ins w:id="4430" w:author="French" w:date="2023-11-10T14:22:00Z">
              <w:r w:rsidRPr="00C70690">
                <w:rPr>
                  <w:highlight w:val="yellow"/>
                </w:rPr>
                <w:t>Identificateur</w:t>
              </w:r>
            </w:ins>
          </w:p>
        </w:tc>
        <w:tc>
          <w:tcPr>
            <w:tcW w:w="3894" w:type="dxa"/>
            <w:tcBorders>
              <w:top w:val="single" w:sz="4" w:space="0" w:color="auto"/>
              <w:left w:val="single" w:sz="4" w:space="0" w:color="auto"/>
              <w:bottom w:val="single" w:sz="4" w:space="0" w:color="auto"/>
              <w:right w:val="single" w:sz="4" w:space="0" w:color="auto"/>
            </w:tcBorders>
            <w:vAlign w:val="center"/>
            <w:hideMark/>
          </w:tcPr>
          <w:p w14:paraId="6BC090B4" w14:textId="77777777" w:rsidR="0022585D" w:rsidRPr="00C70690" w:rsidRDefault="0022585D" w:rsidP="003A3BA3">
            <w:pPr>
              <w:pStyle w:val="Tablehead"/>
              <w:rPr>
                <w:ins w:id="4431" w:author="French" w:date="2023-11-10T14:22:00Z"/>
                <w:rFonts w:cstheme="minorBidi"/>
                <w:highlight w:val="yellow"/>
              </w:rPr>
            </w:pPr>
            <w:ins w:id="4432" w:author="French" w:date="2023-11-10T14:22:00Z">
              <w:r w:rsidRPr="00C70690">
                <w:rPr>
                  <w:highlight w:val="yellow"/>
                </w:rPr>
                <w:t>Paramètre</w:t>
              </w:r>
            </w:ins>
          </w:p>
        </w:tc>
        <w:tc>
          <w:tcPr>
            <w:tcW w:w="1441" w:type="dxa"/>
            <w:tcBorders>
              <w:top w:val="single" w:sz="4" w:space="0" w:color="auto"/>
              <w:left w:val="single" w:sz="4" w:space="0" w:color="auto"/>
              <w:bottom w:val="single" w:sz="4" w:space="0" w:color="auto"/>
              <w:right w:val="single" w:sz="4" w:space="0" w:color="auto"/>
            </w:tcBorders>
            <w:vAlign w:val="center"/>
            <w:hideMark/>
          </w:tcPr>
          <w:p w14:paraId="557C3117" w14:textId="77777777" w:rsidR="0022585D" w:rsidRPr="00C70690" w:rsidRDefault="0022585D" w:rsidP="003A3BA3">
            <w:pPr>
              <w:pStyle w:val="Tablehead"/>
              <w:rPr>
                <w:ins w:id="4433" w:author="French" w:date="2023-11-10T14:22:00Z"/>
                <w:rFonts w:cstheme="minorBidi"/>
                <w:highlight w:val="yellow"/>
              </w:rPr>
            </w:pPr>
            <w:ins w:id="4434" w:author="French" w:date="2023-11-10T14:22:00Z">
              <w:r w:rsidRPr="00C70690">
                <w:rPr>
                  <w:highlight w:val="yellow"/>
                </w:rPr>
                <w:t>Notation</w:t>
              </w:r>
            </w:ins>
          </w:p>
        </w:tc>
        <w:tc>
          <w:tcPr>
            <w:tcW w:w="1817" w:type="dxa"/>
            <w:tcBorders>
              <w:top w:val="single" w:sz="4" w:space="0" w:color="auto"/>
              <w:left w:val="single" w:sz="4" w:space="0" w:color="auto"/>
              <w:bottom w:val="single" w:sz="4" w:space="0" w:color="auto"/>
              <w:right w:val="single" w:sz="4" w:space="0" w:color="auto"/>
            </w:tcBorders>
            <w:vAlign w:val="center"/>
            <w:hideMark/>
          </w:tcPr>
          <w:p w14:paraId="1874282F" w14:textId="77777777" w:rsidR="0022585D" w:rsidRPr="00C70690" w:rsidRDefault="0022585D" w:rsidP="003A3BA3">
            <w:pPr>
              <w:pStyle w:val="Tablehead"/>
              <w:rPr>
                <w:ins w:id="4435" w:author="French" w:date="2023-11-10T14:22:00Z"/>
                <w:rFonts w:cstheme="minorBidi"/>
                <w:highlight w:val="yellow"/>
              </w:rPr>
            </w:pPr>
            <w:ins w:id="4436" w:author="French" w:date="2023-11-10T14:22:00Z">
              <w:r w:rsidRPr="00C70690">
                <w:rPr>
                  <w:highlight w:val="yellow"/>
                </w:rPr>
                <w:t>Valeur</w:t>
              </w:r>
            </w:ins>
          </w:p>
        </w:tc>
        <w:tc>
          <w:tcPr>
            <w:tcW w:w="1635" w:type="dxa"/>
            <w:tcBorders>
              <w:top w:val="single" w:sz="4" w:space="0" w:color="auto"/>
              <w:left w:val="single" w:sz="4" w:space="0" w:color="auto"/>
              <w:bottom w:val="single" w:sz="4" w:space="0" w:color="auto"/>
              <w:right w:val="single" w:sz="4" w:space="0" w:color="auto"/>
            </w:tcBorders>
            <w:vAlign w:val="center"/>
            <w:hideMark/>
          </w:tcPr>
          <w:p w14:paraId="3B364AF9" w14:textId="77777777" w:rsidR="0022585D" w:rsidRPr="00C70690" w:rsidRDefault="0022585D" w:rsidP="003A3BA3">
            <w:pPr>
              <w:pStyle w:val="Tablehead"/>
              <w:rPr>
                <w:ins w:id="4437" w:author="French" w:date="2023-11-10T14:22:00Z"/>
                <w:rFonts w:cstheme="minorBidi"/>
                <w:highlight w:val="yellow"/>
              </w:rPr>
            </w:pPr>
            <w:ins w:id="4438" w:author="French" w:date="2023-11-10T14:22:00Z">
              <w:r w:rsidRPr="00C70690">
                <w:rPr>
                  <w:highlight w:val="yellow"/>
                </w:rPr>
                <w:t>Unité</w:t>
              </w:r>
            </w:ins>
          </w:p>
        </w:tc>
      </w:tr>
      <w:tr w:rsidR="008D5CA0" w:rsidRPr="00C70690" w14:paraId="1D465470" w14:textId="77777777" w:rsidTr="000C0FB2">
        <w:trPr>
          <w:jc w:val="center"/>
          <w:ins w:id="4439" w:author="French" w:date="2023-11-10T14:22:00Z"/>
        </w:trPr>
        <w:tc>
          <w:tcPr>
            <w:tcW w:w="933" w:type="dxa"/>
            <w:tcBorders>
              <w:top w:val="single" w:sz="4" w:space="0" w:color="auto"/>
              <w:left w:val="single" w:sz="4" w:space="0" w:color="auto"/>
              <w:bottom w:val="single" w:sz="4" w:space="0" w:color="auto"/>
              <w:right w:val="single" w:sz="4" w:space="0" w:color="auto"/>
            </w:tcBorders>
            <w:vAlign w:val="center"/>
          </w:tcPr>
          <w:p w14:paraId="33F57222" w14:textId="77777777" w:rsidR="0022585D" w:rsidRPr="00C70690" w:rsidRDefault="0022585D" w:rsidP="003A3BA3">
            <w:pPr>
              <w:pStyle w:val="Tablehead"/>
              <w:rPr>
                <w:ins w:id="4440" w:author="French" w:date="2023-11-10T14:22:00Z"/>
                <w:b w:val="0"/>
                <w:highlight w:val="yellow"/>
              </w:rPr>
            </w:pPr>
            <w:ins w:id="4441" w:author="French" w:date="2023-11-10T14:22:00Z">
              <w:r w:rsidRPr="00C70690">
                <w:rPr>
                  <w:b w:val="0"/>
                  <w:highlight w:val="yellow"/>
                </w:rPr>
                <w:t>8</w:t>
              </w:r>
            </w:ins>
          </w:p>
        </w:tc>
        <w:tc>
          <w:tcPr>
            <w:tcW w:w="3894" w:type="dxa"/>
            <w:tcBorders>
              <w:top w:val="single" w:sz="4" w:space="0" w:color="auto"/>
              <w:left w:val="single" w:sz="4" w:space="0" w:color="auto"/>
              <w:bottom w:val="single" w:sz="4" w:space="0" w:color="auto"/>
              <w:right w:val="single" w:sz="4" w:space="0" w:color="auto"/>
            </w:tcBorders>
            <w:vAlign w:val="center"/>
          </w:tcPr>
          <w:p w14:paraId="6A284051" w14:textId="679F59D0" w:rsidR="0022585D" w:rsidRPr="00C70690" w:rsidRDefault="0022585D" w:rsidP="003A3BA3">
            <w:pPr>
              <w:pStyle w:val="Tablehead"/>
              <w:jc w:val="left"/>
              <w:rPr>
                <w:ins w:id="4442" w:author="French" w:date="2023-11-10T14:22:00Z"/>
                <w:b w:val="0"/>
                <w:highlight w:val="yellow"/>
              </w:rPr>
            </w:pPr>
            <w:ins w:id="4443" w:author="French" w:date="2023-11-10T14:22:00Z">
              <w:r w:rsidRPr="00C70690">
                <w:rPr>
                  <w:b w:val="0"/>
                  <w:highlight w:val="yellow"/>
                </w:rPr>
                <w:t>Angle d'élévation minimal des stations A</w:t>
              </w:r>
            </w:ins>
            <w:ins w:id="4444" w:author="French" w:date="2023-11-13T10:47:00Z">
              <w:r w:rsidR="002D0D08" w:rsidRPr="00C70690">
                <w:rPr>
                  <w:b w:val="0"/>
                  <w:highlight w:val="yellow"/>
                </w:rPr>
                <w:noBreakHyphen/>
              </w:r>
            </w:ins>
            <w:ins w:id="4445" w:author="French" w:date="2023-11-10T14:22:00Z">
              <w:r w:rsidRPr="00C70690">
                <w:rPr>
                  <w:b w:val="0"/>
                  <w:highlight w:val="yellow"/>
                </w:rPr>
                <w:t>ESIM en direction du satellite OSG</w:t>
              </w:r>
            </w:ins>
          </w:p>
        </w:tc>
        <w:tc>
          <w:tcPr>
            <w:tcW w:w="1441" w:type="dxa"/>
            <w:tcBorders>
              <w:top w:val="single" w:sz="4" w:space="0" w:color="auto"/>
              <w:left w:val="single" w:sz="4" w:space="0" w:color="auto"/>
              <w:bottom w:val="single" w:sz="4" w:space="0" w:color="auto"/>
              <w:right w:val="single" w:sz="4" w:space="0" w:color="auto"/>
            </w:tcBorders>
            <w:vAlign w:val="center"/>
          </w:tcPr>
          <w:p w14:paraId="25384595" w14:textId="77777777" w:rsidR="0022585D" w:rsidRPr="00C70690" w:rsidRDefault="0022585D" w:rsidP="003A3BA3">
            <w:pPr>
              <w:pStyle w:val="Tablehead"/>
              <w:rPr>
                <w:ins w:id="4446" w:author="French" w:date="2023-11-10T14:22:00Z"/>
                <w:b w:val="0"/>
                <w:highlight w:val="yellow"/>
              </w:rPr>
            </w:pPr>
            <w:ins w:id="4447" w:author="French" w:date="2023-11-10T14:22:00Z">
              <w:r w:rsidRPr="00C70690">
                <w:rPr>
                  <w:b w:val="0"/>
                  <w:highlight w:val="yellow"/>
                </w:rPr>
                <w:t>ε</w:t>
              </w:r>
            </w:ins>
          </w:p>
        </w:tc>
        <w:tc>
          <w:tcPr>
            <w:tcW w:w="1817" w:type="dxa"/>
            <w:tcBorders>
              <w:top w:val="single" w:sz="4" w:space="0" w:color="auto"/>
              <w:left w:val="single" w:sz="4" w:space="0" w:color="auto"/>
              <w:bottom w:val="single" w:sz="4" w:space="0" w:color="auto"/>
              <w:right w:val="single" w:sz="4" w:space="0" w:color="auto"/>
            </w:tcBorders>
            <w:vAlign w:val="center"/>
          </w:tcPr>
          <w:p w14:paraId="7AD23D04" w14:textId="77777777" w:rsidR="0022585D" w:rsidRPr="00C70690" w:rsidRDefault="0022585D" w:rsidP="003A3BA3">
            <w:pPr>
              <w:pStyle w:val="Tablehead"/>
              <w:rPr>
                <w:ins w:id="4448" w:author="French" w:date="2023-11-10T14:22:00Z"/>
                <w:b w:val="0"/>
                <w:highlight w:val="yellow"/>
              </w:rPr>
            </w:pPr>
            <w:ins w:id="4449" w:author="French" w:date="2023-11-10T14:22:00Z">
              <w:r w:rsidRPr="00C70690">
                <w:rPr>
                  <w:b w:val="0"/>
                  <w:highlight w:val="yellow"/>
                </w:rPr>
                <w:t>10</w:t>
              </w:r>
            </w:ins>
          </w:p>
        </w:tc>
        <w:tc>
          <w:tcPr>
            <w:tcW w:w="1635" w:type="dxa"/>
            <w:tcBorders>
              <w:top w:val="single" w:sz="4" w:space="0" w:color="auto"/>
              <w:left w:val="single" w:sz="4" w:space="0" w:color="auto"/>
              <w:bottom w:val="single" w:sz="4" w:space="0" w:color="auto"/>
              <w:right w:val="single" w:sz="4" w:space="0" w:color="auto"/>
            </w:tcBorders>
            <w:vAlign w:val="center"/>
          </w:tcPr>
          <w:p w14:paraId="6E7BC520" w14:textId="77777777" w:rsidR="0022585D" w:rsidRPr="00C70690" w:rsidRDefault="0022585D" w:rsidP="003A3BA3">
            <w:pPr>
              <w:pStyle w:val="Tablehead"/>
              <w:rPr>
                <w:ins w:id="4450" w:author="French" w:date="2023-11-10T14:22:00Z"/>
                <w:b w:val="0"/>
                <w:highlight w:val="yellow"/>
              </w:rPr>
            </w:pPr>
            <w:ins w:id="4451" w:author="French" w:date="2023-11-10T14:22:00Z">
              <w:r w:rsidRPr="00C70690">
                <w:rPr>
                  <w:b w:val="0"/>
                  <w:highlight w:val="yellow"/>
                </w:rPr>
                <w:t>degré</w:t>
              </w:r>
            </w:ins>
          </w:p>
        </w:tc>
      </w:tr>
      <w:tr w:rsidR="008D5CA0" w:rsidRPr="00C70690" w14:paraId="3ADAF472" w14:textId="77777777" w:rsidTr="000C0FB2">
        <w:trPr>
          <w:jc w:val="center"/>
          <w:ins w:id="4452" w:author="French" w:date="2023-11-10T14:22:00Z"/>
        </w:trPr>
        <w:tc>
          <w:tcPr>
            <w:tcW w:w="933" w:type="dxa"/>
            <w:tcBorders>
              <w:top w:val="single" w:sz="4" w:space="0" w:color="auto"/>
              <w:left w:val="single" w:sz="4" w:space="0" w:color="auto"/>
              <w:bottom w:val="single" w:sz="4" w:space="0" w:color="auto"/>
              <w:right w:val="single" w:sz="4" w:space="0" w:color="auto"/>
            </w:tcBorders>
            <w:hideMark/>
          </w:tcPr>
          <w:p w14:paraId="2E221140" w14:textId="2B9606DB" w:rsidR="0022585D" w:rsidRPr="00C70690" w:rsidRDefault="0022585D" w:rsidP="003A3BA3">
            <w:pPr>
              <w:pStyle w:val="Tabletext"/>
              <w:jc w:val="center"/>
              <w:rPr>
                <w:ins w:id="4453" w:author="French" w:date="2023-11-10T14:22:00Z"/>
                <w:highlight w:val="yellow"/>
              </w:rPr>
            </w:pPr>
            <w:ins w:id="4454" w:author="French" w:date="2023-11-10T14:22:00Z">
              <w:r w:rsidRPr="00C70690">
                <w:rPr>
                  <w:highlight w:val="yellow"/>
                </w:rPr>
                <w:t>9</w:t>
              </w:r>
            </w:ins>
          </w:p>
        </w:tc>
        <w:tc>
          <w:tcPr>
            <w:tcW w:w="3894" w:type="dxa"/>
            <w:tcBorders>
              <w:top w:val="single" w:sz="4" w:space="0" w:color="auto"/>
              <w:left w:val="single" w:sz="4" w:space="0" w:color="auto"/>
              <w:bottom w:val="single" w:sz="4" w:space="0" w:color="auto"/>
              <w:right w:val="single" w:sz="4" w:space="0" w:color="auto"/>
            </w:tcBorders>
            <w:hideMark/>
          </w:tcPr>
          <w:p w14:paraId="6BFC7F71" w14:textId="77777777" w:rsidR="0022585D" w:rsidRPr="00C70690" w:rsidRDefault="0022585D" w:rsidP="003A3BA3">
            <w:pPr>
              <w:pStyle w:val="Tabletext"/>
              <w:rPr>
                <w:ins w:id="4455" w:author="French" w:date="2023-11-10T14:22:00Z"/>
                <w:highlight w:val="yellow"/>
              </w:rPr>
            </w:pPr>
            <w:ins w:id="4456" w:author="French" w:date="2023-11-10T14:22:00Z">
              <w:r w:rsidRPr="00C70690">
                <w:rPr>
                  <w:highlight w:val="yellow"/>
                </w:rPr>
                <w:t>Affaiblissement atmosphérique</w:t>
              </w:r>
            </w:ins>
          </w:p>
        </w:tc>
        <w:tc>
          <w:tcPr>
            <w:tcW w:w="1441" w:type="dxa"/>
            <w:tcBorders>
              <w:top w:val="single" w:sz="4" w:space="0" w:color="auto"/>
              <w:left w:val="single" w:sz="4" w:space="0" w:color="auto"/>
              <w:bottom w:val="single" w:sz="4" w:space="0" w:color="auto"/>
              <w:right w:val="single" w:sz="4" w:space="0" w:color="auto"/>
            </w:tcBorders>
            <w:hideMark/>
          </w:tcPr>
          <w:p w14:paraId="50B1FEEC" w14:textId="77777777" w:rsidR="0022585D" w:rsidRPr="00C70690" w:rsidRDefault="0022585D" w:rsidP="003A3BA3">
            <w:pPr>
              <w:pStyle w:val="Tabletext"/>
              <w:jc w:val="center"/>
              <w:rPr>
                <w:ins w:id="4457" w:author="French" w:date="2023-11-10T14:22:00Z"/>
                <w:i/>
                <w:iCs/>
                <w:highlight w:val="yellow"/>
              </w:rPr>
            </w:pPr>
            <w:ins w:id="4458" w:author="French" w:date="2023-11-10T14:22:00Z">
              <w:r w:rsidRPr="00C70690">
                <w:rPr>
                  <w:i/>
                  <w:iCs/>
                  <w:highlight w:val="yellow"/>
                </w:rPr>
                <w:t>L</w:t>
              </w:r>
              <w:r w:rsidRPr="00C70690">
                <w:rPr>
                  <w:i/>
                  <w:iCs/>
                  <w:highlight w:val="yellow"/>
                  <w:vertAlign w:val="subscript"/>
                </w:rPr>
                <w:t>atm</w:t>
              </w:r>
            </w:ins>
          </w:p>
        </w:tc>
        <w:tc>
          <w:tcPr>
            <w:tcW w:w="1817" w:type="dxa"/>
            <w:tcBorders>
              <w:top w:val="single" w:sz="4" w:space="0" w:color="auto"/>
              <w:left w:val="single" w:sz="4" w:space="0" w:color="auto"/>
              <w:bottom w:val="single" w:sz="4" w:space="0" w:color="auto"/>
              <w:right w:val="single" w:sz="4" w:space="0" w:color="auto"/>
            </w:tcBorders>
            <w:hideMark/>
          </w:tcPr>
          <w:p w14:paraId="578D7ABA" w14:textId="77777777" w:rsidR="0022585D" w:rsidRPr="00C70690" w:rsidRDefault="0022585D" w:rsidP="003A3BA3">
            <w:pPr>
              <w:pStyle w:val="Tabletext"/>
              <w:jc w:val="center"/>
              <w:rPr>
                <w:ins w:id="4459" w:author="French" w:date="2023-11-10T14:22:00Z"/>
                <w:highlight w:val="yellow"/>
              </w:rPr>
            </w:pPr>
            <w:ins w:id="4460" w:author="French" w:date="2023-11-10T14:22:00Z">
              <w:r w:rsidRPr="00C70690">
                <w:rPr>
                  <w:highlight w:val="yellow"/>
                </w:rPr>
                <w:t>Calculée à l'aide de la Rec. UIT</w:t>
              </w:r>
              <w:r w:rsidRPr="00C70690">
                <w:rPr>
                  <w:highlight w:val="yellow"/>
                </w:rPr>
                <w:noBreakHyphen/>
                <w:t>R P.676 (voir la note ci-dessous)</w:t>
              </w:r>
            </w:ins>
          </w:p>
        </w:tc>
        <w:tc>
          <w:tcPr>
            <w:tcW w:w="1635" w:type="dxa"/>
            <w:tcBorders>
              <w:top w:val="single" w:sz="4" w:space="0" w:color="auto"/>
              <w:left w:val="single" w:sz="4" w:space="0" w:color="auto"/>
              <w:bottom w:val="single" w:sz="4" w:space="0" w:color="auto"/>
              <w:right w:val="single" w:sz="4" w:space="0" w:color="auto"/>
            </w:tcBorders>
            <w:hideMark/>
          </w:tcPr>
          <w:p w14:paraId="69AA06FD" w14:textId="77777777" w:rsidR="0022585D" w:rsidRPr="00C70690" w:rsidRDefault="0022585D" w:rsidP="003A3BA3">
            <w:pPr>
              <w:pStyle w:val="Tabletext"/>
              <w:jc w:val="center"/>
              <w:rPr>
                <w:ins w:id="4461" w:author="French" w:date="2023-11-10T14:22:00Z"/>
                <w:highlight w:val="yellow"/>
              </w:rPr>
            </w:pPr>
            <w:ins w:id="4462" w:author="French" w:date="2023-11-10T14:22:00Z">
              <w:r w:rsidRPr="00C70690">
                <w:rPr>
                  <w:highlight w:val="yellow"/>
                </w:rPr>
                <w:t>dB</w:t>
              </w:r>
            </w:ins>
          </w:p>
        </w:tc>
      </w:tr>
      <w:tr w:rsidR="008D5CA0" w:rsidRPr="00C70690" w14:paraId="3A97F9C2" w14:textId="77777777" w:rsidTr="000C0FB2">
        <w:trPr>
          <w:jc w:val="center"/>
          <w:ins w:id="4463" w:author="French" w:date="2023-11-10T14:22:00Z"/>
        </w:trPr>
        <w:tc>
          <w:tcPr>
            <w:tcW w:w="933" w:type="dxa"/>
            <w:tcBorders>
              <w:top w:val="single" w:sz="4" w:space="0" w:color="auto"/>
              <w:left w:val="single" w:sz="4" w:space="0" w:color="auto"/>
              <w:bottom w:val="single" w:sz="4" w:space="0" w:color="auto"/>
              <w:right w:val="single" w:sz="4" w:space="0" w:color="auto"/>
            </w:tcBorders>
          </w:tcPr>
          <w:p w14:paraId="7CE09FC3" w14:textId="77777777" w:rsidR="0022585D" w:rsidRPr="00C70690" w:rsidRDefault="0022585D" w:rsidP="003A3BA3">
            <w:pPr>
              <w:pStyle w:val="Tabletext"/>
              <w:jc w:val="center"/>
              <w:rPr>
                <w:ins w:id="4464" w:author="French" w:date="2023-11-10T14:22:00Z"/>
                <w:highlight w:val="yellow"/>
              </w:rPr>
            </w:pPr>
            <w:ins w:id="4465" w:author="French" w:date="2023-11-10T14:22:00Z">
              <w:r w:rsidRPr="00C70690">
                <w:rPr>
                  <w:highlight w:val="yellow"/>
                </w:rPr>
                <w:t>10</w:t>
              </w:r>
            </w:ins>
          </w:p>
        </w:tc>
        <w:tc>
          <w:tcPr>
            <w:tcW w:w="3894" w:type="dxa"/>
            <w:tcBorders>
              <w:top w:val="single" w:sz="4" w:space="0" w:color="auto"/>
              <w:left w:val="single" w:sz="4" w:space="0" w:color="auto"/>
              <w:bottom w:val="single" w:sz="4" w:space="0" w:color="auto"/>
              <w:right w:val="single" w:sz="4" w:space="0" w:color="auto"/>
            </w:tcBorders>
          </w:tcPr>
          <w:p w14:paraId="505E00B0" w14:textId="77777777" w:rsidR="0022585D" w:rsidRPr="00C70690" w:rsidRDefault="0022585D" w:rsidP="003A3BA3">
            <w:pPr>
              <w:pStyle w:val="Tabletext"/>
              <w:rPr>
                <w:ins w:id="4466" w:author="French" w:date="2023-11-10T14:22:00Z"/>
                <w:highlight w:val="yellow"/>
              </w:rPr>
            </w:pPr>
            <w:ins w:id="4467" w:author="French" w:date="2023-11-10T14:22:00Z">
              <w:r w:rsidRPr="00C70690">
                <w:rPr>
                  <w:highlight w:val="yellow"/>
                </w:rPr>
                <w:t>Angle d'arrivée de l'onde incidente à la surface de la Terre</w:t>
              </w:r>
            </w:ins>
          </w:p>
        </w:tc>
        <w:tc>
          <w:tcPr>
            <w:tcW w:w="1441" w:type="dxa"/>
            <w:tcBorders>
              <w:top w:val="single" w:sz="4" w:space="0" w:color="auto"/>
              <w:left w:val="single" w:sz="4" w:space="0" w:color="auto"/>
              <w:bottom w:val="single" w:sz="4" w:space="0" w:color="auto"/>
              <w:right w:val="single" w:sz="4" w:space="0" w:color="auto"/>
            </w:tcBorders>
          </w:tcPr>
          <w:p w14:paraId="414D3BBA" w14:textId="77777777" w:rsidR="0022585D" w:rsidRPr="00C70690" w:rsidRDefault="0022585D" w:rsidP="003A3BA3">
            <w:pPr>
              <w:pStyle w:val="Tabletext"/>
              <w:jc w:val="center"/>
              <w:rPr>
                <w:ins w:id="4468" w:author="French" w:date="2023-11-10T14:22:00Z"/>
                <w:highlight w:val="yellow"/>
              </w:rPr>
            </w:pPr>
            <m:oMathPara>
              <m:oMath>
                <m:r>
                  <w:ins w:id="4469" w:author="French" w:date="2023-11-10T14:22:00Z">
                    <w:rPr>
                      <w:rFonts w:ascii="Cambria Math" w:hAnsi="Cambria Math"/>
                      <w:highlight w:val="yellow"/>
                    </w:rPr>
                    <m:t>δ</m:t>
                  </w:ins>
                </m:r>
              </m:oMath>
            </m:oMathPara>
          </w:p>
        </w:tc>
        <w:tc>
          <w:tcPr>
            <w:tcW w:w="1817" w:type="dxa"/>
            <w:tcBorders>
              <w:top w:val="single" w:sz="4" w:space="0" w:color="auto"/>
              <w:left w:val="single" w:sz="4" w:space="0" w:color="auto"/>
              <w:bottom w:val="single" w:sz="4" w:space="0" w:color="auto"/>
              <w:right w:val="single" w:sz="4" w:space="0" w:color="auto"/>
            </w:tcBorders>
            <w:vAlign w:val="center"/>
          </w:tcPr>
          <w:p w14:paraId="4AF9159A" w14:textId="77777777" w:rsidR="0022585D" w:rsidRPr="00C70690" w:rsidRDefault="0022585D" w:rsidP="003A3BA3">
            <w:pPr>
              <w:pStyle w:val="Tabletext"/>
              <w:jc w:val="center"/>
              <w:rPr>
                <w:ins w:id="4470" w:author="French" w:date="2023-11-10T14:22:00Z"/>
                <w:highlight w:val="yellow"/>
              </w:rPr>
            </w:pPr>
            <w:ins w:id="4471" w:author="French" w:date="2023-11-10T14:22:00Z">
              <w:r w:rsidRPr="00C70690">
                <w:rPr>
                  <w:highlight w:val="yellow"/>
                </w:rPr>
                <w:t xml:space="preserve">Définie par les ensembles de limites de puissance surfacique préétablies, qui peuvent varier entre 0° et 90° </w:t>
              </w:r>
            </w:ins>
          </w:p>
        </w:tc>
        <w:tc>
          <w:tcPr>
            <w:tcW w:w="1635" w:type="dxa"/>
            <w:tcBorders>
              <w:top w:val="single" w:sz="4" w:space="0" w:color="auto"/>
              <w:left w:val="single" w:sz="4" w:space="0" w:color="auto"/>
              <w:bottom w:val="single" w:sz="4" w:space="0" w:color="auto"/>
              <w:right w:val="single" w:sz="4" w:space="0" w:color="auto"/>
            </w:tcBorders>
            <w:vAlign w:val="center"/>
          </w:tcPr>
          <w:p w14:paraId="50BE9647" w14:textId="77777777" w:rsidR="0022585D" w:rsidRPr="00C70690" w:rsidRDefault="0022585D" w:rsidP="003A3BA3">
            <w:pPr>
              <w:pStyle w:val="Tabletext"/>
              <w:jc w:val="center"/>
              <w:rPr>
                <w:ins w:id="4472" w:author="French" w:date="2023-11-10T14:22:00Z"/>
                <w:highlight w:val="yellow"/>
              </w:rPr>
            </w:pPr>
            <w:ins w:id="4473" w:author="French" w:date="2023-11-10T14:22:00Z">
              <w:r w:rsidRPr="00C70690">
                <w:rPr>
                  <w:highlight w:val="yellow"/>
                </w:rPr>
                <w:t>degré</w:t>
              </w:r>
            </w:ins>
          </w:p>
        </w:tc>
      </w:tr>
      <w:tr w:rsidR="008D5CA0" w:rsidRPr="00C70690" w14:paraId="2F417748" w14:textId="77777777" w:rsidTr="000C0FB2">
        <w:trPr>
          <w:jc w:val="center"/>
          <w:ins w:id="4474" w:author="French" w:date="2023-11-10T14:22:00Z"/>
        </w:trPr>
        <w:tc>
          <w:tcPr>
            <w:tcW w:w="933" w:type="dxa"/>
            <w:tcBorders>
              <w:top w:val="single" w:sz="4" w:space="0" w:color="auto"/>
              <w:left w:val="single" w:sz="4" w:space="0" w:color="auto"/>
              <w:bottom w:val="single" w:sz="4" w:space="0" w:color="auto"/>
              <w:right w:val="single" w:sz="4" w:space="0" w:color="auto"/>
            </w:tcBorders>
            <w:hideMark/>
          </w:tcPr>
          <w:p w14:paraId="73556AC1" w14:textId="77777777" w:rsidR="0022585D" w:rsidRPr="00C70690" w:rsidRDefault="0022585D" w:rsidP="003A3BA3">
            <w:pPr>
              <w:pStyle w:val="Tabletext"/>
              <w:jc w:val="center"/>
              <w:rPr>
                <w:ins w:id="4475" w:author="French" w:date="2023-11-10T14:22:00Z"/>
                <w:highlight w:val="yellow"/>
              </w:rPr>
            </w:pPr>
            <w:ins w:id="4476" w:author="French" w:date="2023-11-10T14:22:00Z">
              <w:r w:rsidRPr="00C70690">
                <w:rPr>
                  <w:highlight w:val="yellow"/>
                </w:rPr>
                <w:t>11</w:t>
              </w:r>
            </w:ins>
          </w:p>
        </w:tc>
        <w:tc>
          <w:tcPr>
            <w:tcW w:w="3894" w:type="dxa"/>
            <w:tcBorders>
              <w:top w:val="single" w:sz="4" w:space="0" w:color="auto"/>
              <w:left w:val="single" w:sz="4" w:space="0" w:color="auto"/>
              <w:bottom w:val="single" w:sz="4" w:space="0" w:color="auto"/>
              <w:right w:val="single" w:sz="4" w:space="0" w:color="auto"/>
            </w:tcBorders>
            <w:hideMark/>
          </w:tcPr>
          <w:p w14:paraId="2EED61CE" w14:textId="77777777" w:rsidR="0022585D" w:rsidRPr="00C70690" w:rsidRDefault="0022585D" w:rsidP="003A3BA3">
            <w:pPr>
              <w:pStyle w:val="Tabletext"/>
              <w:rPr>
                <w:ins w:id="4477" w:author="French" w:date="2023-11-10T14:22:00Z"/>
                <w:highlight w:val="yellow"/>
              </w:rPr>
            </w:pPr>
            <w:ins w:id="4478" w:author="French" w:date="2023-11-10T14:22:00Z">
              <w:r w:rsidRPr="00C70690">
                <w:rPr>
                  <w:highlight w:val="yellow"/>
                </w:rPr>
                <w:t>Altitude minimale pour l'examen</w:t>
              </w:r>
            </w:ins>
          </w:p>
        </w:tc>
        <w:tc>
          <w:tcPr>
            <w:tcW w:w="1441" w:type="dxa"/>
            <w:tcBorders>
              <w:top w:val="single" w:sz="4" w:space="0" w:color="auto"/>
              <w:left w:val="single" w:sz="4" w:space="0" w:color="auto"/>
              <w:bottom w:val="single" w:sz="4" w:space="0" w:color="auto"/>
              <w:right w:val="single" w:sz="4" w:space="0" w:color="auto"/>
            </w:tcBorders>
            <w:hideMark/>
          </w:tcPr>
          <w:p w14:paraId="63CDE0B1" w14:textId="77777777" w:rsidR="0022585D" w:rsidRPr="00C70690" w:rsidRDefault="0022585D" w:rsidP="003A3BA3">
            <w:pPr>
              <w:pStyle w:val="Tabletext"/>
              <w:jc w:val="center"/>
              <w:rPr>
                <w:ins w:id="4479" w:author="French" w:date="2023-11-10T14:22:00Z"/>
                <w:i/>
                <w:iCs/>
                <w:highlight w:val="yellow"/>
              </w:rPr>
            </w:pPr>
            <w:ins w:id="4480" w:author="French" w:date="2023-11-10T14:22:00Z">
              <w:r w:rsidRPr="00C70690">
                <w:rPr>
                  <w:i/>
                  <w:iCs/>
                  <w:highlight w:val="yellow"/>
                </w:rPr>
                <w:t>H</w:t>
              </w:r>
              <w:r w:rsidRPr="00C70690">
                <w:rPr>
                  <w:i/>
                  <w:iCs/>
                  <w:highlight w:val="yellow"/>
                  <w:vertAlign w:val="subscript"/>
                </w:rPr>
                <w:t>min</w:t>
              </w:r>
            </w:ins>
          </w:p>
        </w:tc>
        <w:tc>
          <w:tcPr>
            <w:tcW w:w="1817" w:type="dxa"/>
            <w:tcBorders>
              <w:top w:val="single" w:sz="4" w:space="0" w:color="auto"/>
              <w:left w:val="single" w:sz="4" w:space="0" w:color="auto"/>
              <w:bottom w:val="single" w:sz="4" w:space="0" w:color="auto"/>
              <w:right w:val="single" w:sz="4" w:space="0" w:color="auto"/>
            </w:tcBorders>
            <w:vAlign w:val="center"/>
            <w:hideMark/>
          </w:tcPr>
          <w:p w14:paraId="6C31E3BA" w14:textId="77777777" w:rsidR="0022585D" w:rsidRPr="00C70690" w:rsidRDefault="0022585D" w:rsidP="003A3BA3">
            <w:pPr>
              <w:pStyle w:val="Tabletext"/>
              <w:jc w:val="center"/>
              <w:rPr>
                <w:ins w:id="4481" w:author="French" w:date="2023-11-10T14:22:00Z"/>
                <w:highlight w:val="yellow"/>
              </w:rPr>
            </w:pPr>
            <w:ins w:id="4482" w:author="French" w:date="2023-11-10T14:22:00Z">
              <w:r w:rsidRPr="00C70690">
                <w:rPr>
                  <w:highlight w:val="yellow"/>
                </w:rPr>
                <w:t>0,01</w:t>
              </w:r>
            </w:ins>
          </w:p>
        </w:tc>
        <w:tc>
          <w:tcPr>
            <w:tcW w:w="1635" w:type="dxa"/>
            <w:tcBorders>
              <w:top w:val="single" w:sz="4" w:space="0" w:color="auto"/>
              <w:left w:val="single" w:sz="4" w:space="0" w:color="auto"/>
              <w:bottom w:val="single" w:sz="4" w:space="0" w:color="auto"/>
              <w:right w:val="single" w:sz="4" w:space="0" w:color="auto"/>
            </w:tcBorders>
            <w:vAlign w:val="center"/>
            <w:hideMark/>
          </w:tcPr>
          <w:p w14:paraId="50FA5952" w14:textId="77777777" w:rsidR="0022585D" w:rsidRPr="00C70690" w:rsidRDefault="0022585D" w:rsidP="003A3BA3">
            <w:pPr>
              <w:pStyle w:val="Tabletext"/>
              <w:jc w:val="center"/>
              <w:rPr>
                <w:ins w:id="4483" w:author="French" w:date="2023-11-10T14:22:00Z"/>
                <w:highlight w:val="yellow"/>
              </w:rPr>
            </w:pPr>
            <w:ins w:id="4484" w:author="French" w:date="2023-11-10T14:22:00Z">
              <w:r w:rsidRPr="00C70690">
                <w:rPr>
                  <w:highlight w:val="yellow"/>
                </w:rPr>
                <w:t>km</w:t>
              </w:r>
            </w:ins>
          </w:p>
        </w:tc>
      </w:tr>
      <w:tr w:rsidR="008D5CA0" w:rsidRPr="00C70690" w14:paraId="4EB66D64" w14:textId="77777777" w:rsidTr="000C0FB2">
        <w:trPr>
          <w:jc w:val="center"/>
          <w:ins w:id="4485" w:author="French" w:date="2023-11-10T14:22:00Z"/>
        </w:trPr>
        <w:tc>
          <w:tcPr>
            <w:tcW w:w="933" w:type="dxa"/>
            <w:tcBorders>
              <w:top w:val="single" w:sz="4" w:space="0" w:color="auto"/>
              <w:left w:val="single" w:sz="4" w:space="0" w:color="auto"/>
              <w:bottom w:val="single" w:sz="4" w:space="0" w:color="auto"/>
              <w:right w:val="single" w:sz="4" w:space="0" w:color="auto"/>
            </w:tcBorders>
            <w:hideMark/>
          </w:tcPr>
          <w:p w14:paraId="7D89CC7C" w14:textId="77777777" w:rsidR="0022585D" w:rsidRPr="00C70690" w:rsidRDefault="0022585D" w:rsidP="003A3BA3">
            <w:pPr>
              <w:pStyle w:val="Tabletext"/>
              <w:jc w:val="center"/>
              <w:rPr>
                <w:ins w:id="4486" w:author="French" w:date="2023-11-10T14:22:00Z"/>
                <w:highlight w:val="yellow"/>
              </w:rPr>
            </w:pPr>
            <w:ins w:id="4487" w:author="French" w:date="2023-11-10T14:22:00Z">
              <w:r w:rsidRPr="00C70690">
                <w:rPr>
                  <w:highlight w:val="yellow"/>
                </w:rPr>
                <w:t>12</w:t>
              </w:r>
            </w:ins>
          </w:p>
        </w:tc>
        <w:tc>
          <w:tcPr>
            <w:tcW w:w="3894" w:type="dxa"/>
            <w:tcBorders>
              <w:top w:val="single" w:sz="4" w:space="0" w:color="auto"/>
              <w:left w:val="single" w:sz="4" w:space="0" w:color="auto"/>
              <w:bottom w:val="single" w:sz="4" w:space="0" w:color="auto"/>
              <w:right w:val="single" w:sz="4" w:space="0" w:color="auto"/>
            </w:tcBorders>
            <w:hideMark/>
          </w:tcPr>
          <w:p w14:paraId="2A76AE41" w14:textId="77777777" w:rsidR="0022585D" w:rsidRPr="00C70690" w:rsidRDefault="0022585D" w:rsidP="003A3BA3">
            <w:pPr>
              <w:pStyle w:val="Tabletext"/>
              <w:rPr>
                <w:ins w:id="4488" w:author="French" w:date="2023-11-10T14:22:00Z"/>
                <w:highlight w:val="yellow"/>
              </w:rPr>
            </w:pPr>
            <w:ins w:id="4489" w:author="French" w:date="2023-11-10T14:22:00Z">
              <w:r w:rsidRPr="00C70690">
                <w:rPr>
                  <w:highlight w:val="yellow"/>
                </w:rPr>
                <w:t>Altitude maximale pour l'examen</w:t>
              </w:r>
            </w:ins>
          </w:p>
        </w:tc>
        <w:tc>
          <w:tcPr>
            <w:tcW w:w="1441" w:type="dxa"/>
            <w:tcBorders>
              <w:top w:val="single" w:sz="4" w:space="0" w:color="auto"/>
              <w:left w:val="single" w:sz="4" w:space="0" w:color="auto"/>
              <w:bottom w:val="single" w:sz="4" w:space="0" w:color="auto"/>
              <w:right w:val="single" w:sz="4" w:space="0" w:color="auto"/>
            </w:tcBorders>
            <w:hideMark/>
          </w:tcPr>
          <w:p w14:paraId="2607BB2C" w14:textId="77777777" w:rsidR="0022585D" w:rsidRPr="00C70690" w:rsidRDefault="0022585D" w:rsidP="003A3BA3">
            <w:pPr>
              <w:pStyle w:val="Tabletext"/>
              <w:jc w:val="center"/>
              <w:rPr>
                <w:ins w:id="4490" w:author="French" w:date="2023-11-10T14:22:00Z"/>
                <w:i/>
                <w:iCs/>
                <w:highlight w:val="yellow"/>
              </w:rPr>
            </w:pPr>
            <w:ins w:id="4491" w:author="French" w:date="2023-11-10T14:22:00Z">
              <w:r w:rsidRPr="00C70690">
                <w:rPr>
                  <w:i/>
                  <w:iCs/>
                  <w:highlight w:val="yellow"/>
                </w:rPr>
                <w:t>H</w:t>
              </w:r>
              <w:r w:rsidRPr="00C70690">
                <w:rPr>
                  <w:i/>
                  <w:iCs/>
                  <w:highlight w:val="yellow"/>
                  <w:vertAlign w:val="subscript"/>
                </w:rPr>
                <w:t>max</w:t>
              </w:r>
            </w:ins>
          </w:p>
        </w:tc>
        <w:tc>
          <w:tcPr>
            <w:tcW w:w="1817" w:type="dxa"/>
            <w:tcBorders>
              <w:top w:val="single" w:sz="4" w:space="0" w:color="auto"/>
              <w:left w:val="single" w:sz="4" w:space="0" w:color="auto"/>
              <w:bottom w:val="single" w:sz="4" w:space="0" w:color="auto"/>
              <w:right w:val="single" w:sz="4" w:space="0" w:color="auto"/>
            </w:tcBorders>
            <w:vAlign w:val="center"/>
            <w:hideMark/>
          </w:tcPr>
          <w:p w14:paraId="11A44C5F" w14:textId="0DE3D0DE" w:rsidR="0022585D" w:rsidRPr="00C70690" w:rsidRDefault="0022585D" w:rsidP="003A3BA3">
            <w:pPr>
              <w:pStyle w:val="Tabletext"/>
              <w:jc w:val="center"/>
              <w:rPr>
                <w:ins w:id="4492" w:author="French" w:date="2023-11-10T14:22:00Z"/>
                <w:highlight w:val="yellow"/>
              </w:rPr>
            </w:pPr>
            <w:ins w:id="4493" w:author="French" w:date="2023-11-10T14:22:00Z">
              <w:r w:rsidRPr="00C70690">
                <w:rPr>
                  <w:highlight w:val="yellow"/>
                </w:rPr>
                <w:t>15</w:t>
              </w:r>
            </w:ins>
            <w:ins w:id="4494" w:author="French" w:date="2023-11-10T15:43:00Z">
              <w:r w:rsidR="00277737" w:rsidRPr="00C70690">
                <w:rPr>
                  <w:highlight w:val="yellow"/>
                </w:rPr>
                <w:t>,0</w:t>
              </w:r>
            </w:ins>
          </w:p>
        </w:tc>
        <w:tc>
          <w:tcPr>
            <w:tcW w:w="1635" w:type="dxa"/>
            <w:tcBorders>
              <w:top w:val="single" w:sz="4" w:space="0" w:color="auto"/>
              <w:left w:val="single" w:sz="4" w:space="0" w:color="auto"/>
              <w:bottom w:val="single" w:sz="4" w:space="0" w:color="auto"/>
              <w:right w:val="single" w:sz="4" w:space="0" w:color="auto"/>
            </w:tcBorders>
            <w:vAlign w:val="center"/>
            <w:hideMark/>
          </w:tcPr>
          <w:p w14:paraId="671293A1" w14:textId="77777777" w:rsidR="0022585D" w:rsidRPr="00C70690" w:rsidRDefault="0022585D" w:rsidP="003A3BA3">
            <w:pPr>
              <w:pStyle w:val="Tabletext"/>
              <w:jc w:val="center"/>
              <w:rPr>
                <w:ins w:id="4495" w:author="French" w:date="2023-11-10T14:22:00Z"/>
                <w:highlight w:val="yellow"/>
              </w:rPr>
            </w:pPr>
            <w:ins w:id="4496" w:author="French" w:date="2023-11-10T14:22:00Z">
              <w:r w:rsidRPr="00C70690">
                <w:rPr>
                  <w:highlight w:val="yellow"/>
                </w:rPr>
                <w:t>km</w:t>
              </w:r>
            </w:ins>
          </w:p>
        </w:tc>
      </w:tr>
      <w:tr w:rsidR="008D5CA0" w:rsidRPr="00C70690" w14:paraId="7367A250" w14:textId="77777777" w:rsidTr="000C0FB2">
        <w:trPr>
          <w:jc w:val="center"/>
          <w:ins w:id="4497" w:author="French" w:date="2023-11-10T14:22:00Z"/>
        </w:trPr>
        <w:tc>
          <w:tcPr>
            <w:tcW w:w="933" w:type="dxa"/>
            <w:tcBorders>
              <w:top w:val="single" w:sz="4" w:space="0" w:color="auto"/>
              <w:left w:val="single" w:sz="4" w:space="0" w:color="auto"/>
              <w:bottom w:val="single" w:sz="4" w:space="0" w:color="auto"/>
              <w:right w:val="single" w:sz="4" w:space="0" w:color="auto"/>
            </w:tcBorders>
            <w:hideMark/>
          </w:tcPr>
          <w:p w14:paraId="478F705E" w14:textId="77777777" w:rsidR="0022585D" w:rsidRPr="00C70690" w:rsidRDefault="0022585D" w:rsidP="003A3BA3">
            <w:pPr>
              <w:pStyle w:val="Tabletext"/>
              <w:jc w:val="center"/>
              <w:rPr>
                <w:ins w:id="4498" w:author="French" w:date="2023-11-10T14:22:00Z"/>
                <w:highlight w:val="yellow"/>
              </w:rPr>
            </w:pPr>
            <w:ins w:id="4499" w:author="French" w:date="2023-11-10T14:22:00Z">
              <w:r w:rsidRPr="00C70690">
                <w:rPr>
                  <w:highlight w:val="yellow"/>
                </w:rPr>
                <w:lastRenderedPageBreak/>
                <w:t>13</w:t>
              </w:r>
            </w:ins>
          </w:p>
        </w:tc>
        <w:tc>
          <w:tcPr>
            <w:tcW w:w="3894" w:type="dxa"/>
            <w:tcBorders>
              <w:top w:val="single" w:sz="4" w:space="0" w:color="auto"/>
              <w:left w:val="single" w:sz="4" w:space="0" w:color="auto"/>
              <w:bottom w:val="single" w:sz="4" w:space="0" w:color="auto"/>
              <w:right w:val="single" w:sz="4" w:space="0" w:color="auto"/>
            </w:tcBorders>
            <w:hideMark/>
          </w:tcPr>
          <w:p w14:paraId="64D69439" w14:textId="352E3BD9" w:rsidR="0022585D" w:rsidRPr="00C70690" w:rsidRDefault="0022585D" w:rsidP="003A3BA3">
            <w:pPr>
              <w:pStyle w:val="Tabletext"/>
              <w:rPr>
                <w:ins w:id="4500" w:author="French" w:date="2023-11-10T14:22:00Z"/>
                <w:highlight w:val="yellow"/>
              </w:rPr>
            </w:pPr>
            <w:ins w:id="4501" w:author="French" w:date="2023-11-10T14:22:00Z">
              <w:r w:rsidRPr="00C70690">
                <w:rPr>
                  <w:highlight w:val="yellow"/>
                </w:rPr>
                <w:t>Espacement entre les altitudes pour l'examen</w:t>
              </w:r>
            </w:ins>
            <w:ins w:id="4502" w:author="French" w:date="2023-11-13T06:21:00Z">
              <w:r w:rsidR="00860E50" w:rsidRPr="00C70690">
                <w:rPr>
                  <w:rStyle w:val="FootnoteReference"/>
                  <w:highlight w:val="yellow"/>
                </w:rPr>
                <w:footnoteReference w:customMarkFollows="1" w:id="1"/>
                <w:t>1</w:t>
              </w:r>
            </w:ins>
          </w:p>
        </w:tc>
        <w:tc>
          <w:tcPr>
            <w:tcW w:w="1441" w:type="dxa"/>
            <w:tcBorders>
              <w:top w:val="single" w:sz="4" w:space="0" w:color="auto"/>
              <w:left w:val="single" w:sz="4" w:space="0" w:color="auto"/>
              <w:bottom w:val="single" w:sz="4" w:space="0" w:color="auto"/>
              <w:right w:val="single" w:sz="4" w:space="0" w:color="auto"/>
            </w:tcBorders>
            <w:hideMark/>
          </w:tcPr>
          <w:p w14:paraId="170132E4" w14:textId="77777777" w:rsidR="0022585D" w:rsidRPr="00C70690" w:rsidRDefault="0022585D" w:rsidP="003A3BA3">
            <w:pPr>
              <w:pStyle w:val="Tabletext"/>
              <w:jc w:val="center"/>
              <w:rPr>
                <w:ins w:id="4510" w:author="French" w:date="2023-11-10T14:22:00Z"/>
                <w:i/>
                <w:iCs/>
                <w:highlight w:val="yellow"/>
              </w:rPr>
            </w:pPr>
            <w:ins w:id="4511" w:author="French" w:date="2023-11-10T14:22:00Z">
              <w:r w:rsidRPr="00C70690">
                <w:rPr>
                  <w:i/>
                  <w:iCs/>
                  <w:highlight w:val="yellow"/>
                </w:rPr>
                <w:t>H</w:t>
              </w:r>
              <w:r w:rsidRPr="00C70690">
                <w:rPr>
                  <w:i/>
                  <w:iCs/>
                  <w:highlight w:val="yellow"/>
                  <w:vertAlign w:val="subscript"/>
                </w:rPr>
                <w:t>step</w:t>
              </w:r>
            </w:ins>
          </w:p>
        </w:tc>
        <w:tc>
          <w:tcPr>
            <w:tcW w:w="1817" w:type="dxa"/>
            <w:tcBorders>
              <w:top w:val="single" w:sz="4" w:space="0" w:color="auto"/>
              <w:left w:val="single" w:sz="4" w:space="0" w:color="auto"/>
              <w:bottom w:val="single" w:sz="4" w:space="0" w:color="auto"/>
              <w:right w:val="single" w:sz="4" w:space="0" w:color="auto"/>
            </w:tcBorders>
            <w:vAlign w:val="center"/>
            <w:hideMark/>
          </w:tcPr>
          <w:p w14:paraId="240A02B0" w14:textId="77777777" w:rsidR="0022585D" w:rsidRPr="00C70690" w:rsidRDefault="0022585D" w:rsidP="003A3BA3">
            <w:pPr>
              <w:pStyle w:val="Tabletext"/>
              <w:jc w:val="center"/>
              <w:rPr>
                <w:ins w:id="4512" w:author="French" w:date="2023-11-10T14:22:00Z"/>
                <w:highlight w:val="yellow"/>
              </w:rPr>
            </w:pPr>
            <w:ins w:id="4513" w:author="French" w:date="2023-11-10T14:22:00Z">
              <w:r w:rsidRPr="00C70690">
                <w:rPr>
                  <w:highlight w:val="yellow"/>
                </w:rPr>
                <w:t>1,0</w:t>
              </w:r>
            </w:ins>
          </w:p>
        </w:tc>
        <w:tc>
          <w:tcPr>
            <w:tcW w:w="1635" w:type="dxa"/>
            <w:tcBorders>
              <w:top w:val="single" w:sz="4" w:space="0" w:color="auto"/>
              <w:left w:val="single" w:sz="4" w:space="0" w:color="auto"/>
              <w:bottom w:val="single" w:sz="4" w:space="0" w:color="auto"/>
              <w:right w:val="single" w:sz="4" w:space="0" w:color="auto"/>
            </w:tcBorders>
            <w:vAlign w:val="center"/>
            <w:hideMark/>
          </w:tcPr>
          <w:p w14:paraId="2F15D3B5" w14:textId="77777777" w:rsidR="0022585D" w:rsidRPr="00C70690" w:rsidRDefault="0022585D" w:rsidP="003A3BA3">
            <w:pPr>
              <w:pStyle w:val="Tabletext"/>
              <w:jc w:val="center"/>
              <w:rPr>
                <w:ins w:id="4514" w:author="French" w:date="2023-11-10T14:22:00Z"/>
                <w:highlight w:val="yellow"/>
              </w:rPr>
            </w:pPr>
            <w:ins w:id="4515" w:author="French" w:date="2023-11-10T14:22:00Z">
              <w:r w:rsidRPr="00C70690">
                <w:rPr>
                  <w:highlight w:val="yellow"/>
                </w:rPr>
                <w:t>km</w:t>
              </w:r>
            </w:ins>
          </w:p>
        </w:tc>
      </w:tr>
      <w:tr w:rsidR="008D5CA0" w:rsidRPr="00C70690" w14:paraId="47E35203" w14:textId="77777777" w:rsidTr="000C0FB2">
        <w:trPr>
          <w:jc w:val="center"/>
          <w:ins w:id="4516" w:author="French" w:date="2023-11-10T14:22:00Z"/>
        </w:trPr>
        <w:tc>
          <w:tcPr>
            <w:tcW w:w="933" w:type="dxa"/>
            <w:tcBorders>
              <w:top w:val="single" w:sz="4" w:space="0" w:color="auto"/>
              <w:left w:val="single" w:sz="4" w:space="0" w:color="auto"/>
              <w:bottom w:val="single" w:sz="4" w:space="0" w:color="auto"/>
              <w:right w:val="single" w:sz="4" w:space="0" w:color="auto"/>
            </w:tcBorders>
          </w:tcPr>
          <w:p w14:paraId="69CAD5EA" w14:textId="77777777" w:rsidR="0022585D" w:rsidRPr="00C70690" w:rsidRDefault="0022585D" w:rsidP="003A3BA3">
            <w:pPr>
              <w:pStyle w:val="Tabletext"/>
              <w:jc w:val="center"/>
              <w:rPr>
                <w:ins w:id="4517" w:author="French" w:date="2023-11-10T14:22:00Z"/>
                <w:highlight w:val="yellow"/>
              </w:rPr>
            </w:pPr>
            <w:ins w:id="4518" w:author="French" w:date="2023-11-10T14:22:00Z">
              <w:r w:rsidRPr="00C70690">
                <w:rPr>
                  <w:highlight w:val="yellow"/>
                </w:rPr>
                <w:t>14</w:t>
              </w:r>
            </w:ins>
          </w:p>
        </w:tc>
        <w:tc>
          <w:tcPr>
            <w:tcW w:w="3894" w:type="dxa"/>
            <w:tcBorders>
              <w:top w:val="single" w:sz="4" w:space="0" w:color="auto"/>
              <w:left w:val="single" w:sz="4" w:space="0" w:color="auto"/>
              <w:bottom w:val="single" w:sz="4" w:space="0" w:color="auto"/>
              <w:right w:val="single" w:sz="4" w:space="0" w:color="auto"/>
            </w:tcBorders>
          </w:tcPr>
          <w:p w14:paraId="257D5FC8" w14:textId="77777777" w:rsidR="0022585D" w:rsidRPr="00C70690" w:rsidRDefault="0022585D" w:rsidP="003A3BA3">
            <w:pPr>
              <w:pStyle w:val="Tabletext"/>
              <w:rPr>
                <w:ins w:id="4519" w:author="French" w:date="2023-11-10T14:22:00Z"/>
                <w:highlight w:val="yellow"/>
              </w:rPr>
            </w:pPr>
            <w:ins w:id="4520" w:author="French" w:date="2023-11-10T14:22:00Z">
              <w:r w:rsidRPr="00C70690">
                <w:rPr>
                  <w:highlight w:val="yellow"/>
                </w:rPr>
                <w:t>Affaiblissement dû au fuselage</w:t>
              </w:r>
            </w:ins>
          </w:p>
        </w:tc>
        <w:tc>
          <w:tcPr>
            <w:tcW w:w="1441" w:type="dxa"/>
            <w:tcBorders>
              <w:top w:val="single" w:sz="4" w:space="0" w:color="auto"/>
              <w:left w:val="single" w:sz="4" w:space="0" w:color="auto"/>
              <w:bottom w:val="single" w:sz="4" w:space="0" w:color="auto"/>
              <w:right w:val="single" w:sz="4" w:space="0" w:color="auto"/>
            </w:tcBorders>
          </w:tcPr>
          <w:p w14:paraId="55D0331A" w14:textId="77777777" w:rsidR="0022585D" w:rsidRPr="00C70690" w:rsidRDefault="0022585D" w:rsidP="003A3BA3">
            <w:pPr>
              <w:pStyle w:val="Tabletext"/>
              <w:jc w:val="center"/>
              <w:rPr>
                <w:ins w:id="4521" w:author="French" w:date="2023-11-10T14:22:00Z"/>
                <w:i/>
                <w:iCs/>
                <w:highlight w:val="yellow"/>
              </w:rPr>
            </w:pPr>
            <w:ins w:id="4522" w:author="French" w:date="2023-11-10T14:22:00Z">
              <w:r w:rsidRPr="00C70690">
                <w:rPr>
                  <w:i/>
                  <w:iCs/>
                  <w:highlight w:val="yellow"/>
                </w:rPr>
                <w:t>L</w:t>
              </w:r>
              <w:r w:rsidRPr="00C70690">
                <w:rPr>
                  <w:i/>
                  <w:iCs/>
                  <w:highlight w:val="yellow"/>
                  <w:vertAlign w:val="subscript"/>
                </w:rPr>
                <w:t>f</w:t>
              </w:r>
            </w:ins>
          </w:p>
        </w:tc>
        <w:tc>
          <w:tcPr>
            <w:tcW w:w="1817" w:type="dxa"/>
            <w:tcBorders>
              <w:top w:val="single" w:sz="4" w:space="0" w:color="auto"/>
              <w:left w:val="single" w:sz="4" w:space="0" w:color="auto"/>
              <w:bottom w:val="single" w:sz="4" w:space="0" w:color="auto"/>
              <w:right w:val="single" w:sz="4" w:space="0" w:color="auto"/>
            </w:tcBorders>
            <w:vAlign w:val="center"/>
          </w:tcPr>
          <w:p w14:paraId="2F45562C" w14:textId="3C8CA8D9" w:rsidR="0022585D" w:rsidRPr="00C70690" w:rsidRDefault="0022585D" w:rsidP="003A3BA3">
            <w:pPr>
              <w:pStyle w:val="Tabletext"/>
              <w:jc w:val="center"/>
              <w:rPr>
                <w:ins w:id="4523" w:author="French" w:date="2023-11-10T14:22:00Z"/>
                <w:highlight w:val="yellow"/>
              </w:rPr>
            </w:pPr>
            <w:ins w:id="4524" w:author="French" w:date="2023-11-10T14:22:00Z">
              <w:r w:rsidRPr="00C70690">
                <w:rPr>
                  <w:highlight w:val="yellow"/>
                </w:rPr>
                <w:t xml:space="preserve">Calculée sur la base des </w:t>
              </w:r>
            </w:ins>
            <w:ins w:id="4525" w:author="French" w:date="2023-11-13T10:48:00Z">
              <w:r w:rsidR="002D0D08" w:rsidRPr="00C70690">
                <w:rPr>
                  <w:highlight w:val="yellow"/>
                </w:rPr>
                <w:t>r</w:t>
              </w:r>
            </w:ins>
            <w:ins w:id="4526" w:author="French" w:date="2023-11-10T14:22:00Z">
              <w:r w:rsidRPr="00C70690">
                <w:rPr>
                  <w:highlight w:val="yellow"/>
                </w:rPr>
                <w:t xml:space="preserve">apports et </w:t>
              </w:r>
            </w:ins>
            <w:ins w:id="4527" w:author="French" w:date="2023-11-13T10:48:00Z">
              <w:r w:rsidR="002D0D08" w:rsidRPr="00C70690">
                <w:rPr>
                  <w:highlight w:val="yellow"/>
                </w:rPr>
                <w:t>r</w:t>
              </w:r>
            </w:ins>
            <w:ins w:id="4528" w:author="French" w:date="2023-11-10T14:22:00Z">
              <w:r w:rsidRPr="00C70690">
                <w:rPr>
                  <w:highlight w:val="yellow"/>
                </w:rPr>
                <w:t>ecommandations UIT-R (voir le Tableau A2-4)</w:t>
              </w:r>
            </w:ins>
          </w:p>
        </w:tc>
        <w:tc>
          <w:tcPr>
            <w:tcW w:w="1635" w:type="dxa"/>
            <w:tcBorders>
              <w:top w:val="single" w:sz="4" w:space="0" w:color="auto"/>
              <w:left w:val="single" w:sz="4" w:space="0" w:color="auto"/>
              <w:bottom w:val="single" w:sz="4" w:space="0" w:color="auto"/>
              <w:right w:val="single" w:sz="4" w:space="0" w:color="auto"/>
            </w:tcBorders>
            <w:vAlign w:val="center"/>
          </w:tcPr>
          <w:p w14:paraId="120794C7" w14:textId="77777777" w:rsidR="0022585D" w:rsidRPr="00C70690" w:rsidRDefault="0022585D" w:rsidP="003A3BA3">
            <w:pPr>
              <w:pStyle w:val="Tabletext"/>
              <w:jc w:val="center"/>
              <w:rPr>
                <w:ins w:id="4529" w:author="French" w:date="2023-11-10T14:22:00Z"/>
                <w:highlight w:val="yellow"/>
              </w:rPr>
            </w:pPr>
            <w:ins w:id="4530" w:author="French" w:date="2023-11-10T14:22:00Z">
              <w:r w:rsidRPr="00C70690">
                <w:rPr>
                  <w:highlight w:val="yellow"/>
                </w:rPr>
                <w:t>dB</w:t>
              </w:r>
            </w:ins>
          </w:p>
        </w:tc>
      </w:tr>
    </w:tbl>
    <w:p w14:paraId="76CE0E02" w14:textId="77777777" w:rsidR="0022585D" w:rsidRPr="00C70690" w:rsidRDefault="0022585D">
      <w:pPr>
        <w:pStyle w:val="Tablefin"/>
        <w:rPr>
          <w:ins w:id="4531" w:author="French" w:date="2023-11-10T14:22:00Z"/>
          <w:highlight w:val="yellow"/>
          <w:lang w:val="fr-FR"/>
        </w:rPr>
        <w:pPrChange w:id="4532" w:author="French" w:date="2023-11-13T06:20:00Z">
          <w:pPr>
            <w:pStyle w:val="TableFin0"/>
          </w:pPr>
        </w:pPrChange>
      </w:pPr>
    </w:p>
    <w:p w14:paraId="59FC6985" w14:textId="77777777" w:rsidR="0022585D" w:rsidRPr="00C70690" w:rsidRDefault="0022585D">
      <w:pPr>
        <w:pStyle w:val="Note"/>
        <w:rPr>
          <w:ins w:id="4533" w:author="French" w:date="2023-11-10T14:22:00Z"/>
          <w:highlight w:val="yellow"/>
          <w:rPrChange w:id="4534" w:author="French" w:date="2023-11-10T15:43:00Z">
            <w:rPr>
              <w:ins w:id="4535" w:author="French" w:date="2023-11-10T14:22:00Z"/>
              <w:sz w:val="22"/>
              <w:highlight w:val="yellow"/>
              <w:lang w:val="fr-FR"/>
            </w:rPr>
          </w:rPrChange>
        </w:rPr>
        <w:pPrChange w:id="4536" w:author="French" w:date="2023-11-13T06:20:00Z">
          <w:pPr>
            <w:pStyle w:val="TableFin0"/>
          </w:pPr>
        </w:pPrChange>
      </w:pPr>
      <w:ins w:id="4537" w:author="French" w:date="2023-11-10T14:22:00Z">
        <w:r w:rsidRPr="00C70690">
          <w:rPr>
            <w:highlight w:val="yellow"/>
            <w:rPrChange w:id="4538" w:author="French" w:date="2023-11-10T15:43:00Z">
              <w:rPr>
                <w:sz w:val="22"/>
                <w:highlight w:val="yellow"/>
              </w:rPr>
            </w:rPrChange>
          </w:rPr>
          <w:t>NOTE: L'affaiblissement atmosphérique est calculé à l'aide de la Recommandation UIT-R P.676, avec l'atmosphère de référence moyenne annuelle pour le monde entier définie dans la Recommandation UIT-R P.835.</w:t>
        </w:r>
      </w:ins>
    </w:p>
    <w:p w14:paraId="43690AD4" w14:textId="77777777" w:rsidR="0022585D" w:rsidRPr="00C70690" w:rsidRDefault="0022585D" w:rsidP="003A3BA3">
      <w:pPr>
        <w:pStyle w:val="FigureNo"/>
        <w:keepNext w:val="0"/>
        <w:keepLines w:val="0"/>
        <w:rPr>
          <w:ins w:id="4539" w:author="French" w:date="2023-11-10T14:22:00Z"/>
          <w:highlight w:val="yellow"/>
        </w:rPr>
      </w:pPr>
      <w:ins w:id="4540" w:author="French" w:date="2023-11-10T14:22:00Z">
        <w:r w:rsidRPr="00C70690">
          <w:rPr>
            <w:highlight w:val="yellow"/>
          </w:rPr>
          <w:t>Figure A2-1</w:t>
        </w:r>
      </w:ins>
    </w:p>
    <w:p w14:paraId="2FD135FE" w14:textId="77777777" w:rsidR="0022585D" w:rsidRPr="00C70690" w:rsidRDefault="0022585D" w:rsidP="003A3BA3">
      <w:pPr>
        <w:pStyle w:val="Figuretitle"/>
        <w:keepNext w:val="0"/>
        <w:keepLines w:val="0"/>
        <w:rPr>
          <w:ins w:id="4541" w:author="French" w:date="2023-11-10T14:22:00Z"/>
          <w:highlight w:val="yellow"/>
        </w:rPr>
      </w:pPr>
      <w:ins w:id="4542" w:author="French" w:date="2023-11-10T14:22:00Z">
        <w:r w:rsidRPr="00C70690">
          <w:rPr>
            <w:highlight w:val="yellow"/>
          </w:rPr>
          <w:t>Géométrie pour l'examen de la conformité de deux stations A-ESIM à des altitudes différentes</w:t>
        </w:r>
      </w:ins>
    </w:p>
    <w:p w14:paraId="081115FD" w14:textId="376771B0" w:rsidR="0022585D" w:rsidRPr="00C70690" w:rsidRDefault="0022585D" w:rsidP="003A3BA3">
      <w:pPr>
        <w:pStyle w:val="Figure"/>
        <w:keepNext w:val="0"/>
        <w:keepLines w:val="0"/>
        <w:rPr>
          <w:ins w:id="4543" w:author="French" w:date="2023-11-13T06:22:00Z"/>
          <w:highlight w:val="yellow"/>
        </w:rPr>
      </w:pPr>
      <w:ins w:id="4544" w:author="French" w:date="2023-11-10T14:22:00Z">
        <w:r w:rsidRPr="00C70690">
          <w:rPr>
            <w:noProof/>
            <w:highlight w:val="yellow"/>
            <w:lang w:eastAsia="fr-FR"/>
          </w:rPr>
          <w:drawing>
            <wp:inline distT="0" distB="0" distL="0" distR="0" wp14:anchorId="56B2A7B1" wp14:editId="16814AAD">
              <wp:extent cx="5391150" cy="2095500"/>
              <wp:effectExtent l="0" t="0" r="0" b="0"/>
              <wp:docPr id="3" name="Image 2"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 2" descr="Diagram&#10;&#10;Description automatically generated"/>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1150" cy="2095500"/>
                      </a:xfrm>
                      <a:prstGeom prst="rect">
                        <a:avLst/>
                      </a:prstGeom>
                      <a:noFill/>
                      <a:ln>
                        <a:noFill/>
                      </a:ln>
                    </pic:spPr>
                  </pic:pic>
                </a:graphicData>
              </a:graphic>
            </wp:inline>
          </w:drawing>
        </w:r>
      </w:ins>
    </w:p>
    <w:p w14:paraId="4F6DD8E7" w14:textId="32087D1F" w:rsidR="00545FB7" w:rsidRPr="00C70690" w:rsidRDefault="00545FB7" w:rsidP="00545FB7">
      <w:pPr>
        <w:pStyle w:val="Figurelegend"/>
        <w:rPr>
          <w:ins w:id="4545" w:author="French" w:date="2023-11-13T06:24:00Z"/>
          <w:highlight w:val="yellow"/>
        </w:rPr>
      </w:pPr>
      <w:ins w:id="4546" w:author="French" w:date="2023-11-13T06:23:00Z">
        <w:r w:rsidRPr="00C70690">
          <w:rPr>
            <w:highlight w:val="yellow"/>
          </w:rPr>
          <w:t>Légende:</w:t>
        </w:r>
      </w:ins>
    </w:p>
    <w:p w14:paraId="0AB4E495" w14:textId="67E2CD53" w:rsidR="00545FB7" w:rsidRPr="00C70690" w:rsidRDefault="00545FB7" w:rsidP="00725321">
      <w:pPr>
        <w:pStyle w:val="Figurelegend"/>
        <w:rPr>
          <w:ins w:id="4547" w:author="French" w:date="2023-11-13T06:24:00Z"/>
          <w:highlight w:val="yellow"/>
          <w:rPrChange w:id="4548" w:author="French" w:date="2023-11-13T06:26:00Z">
            <w:rPr>
              <w:ins w:id="4549" w:author="French" w:date="2023-11-13T06:24:00Z"/>
              <w:b/>
              <w:bCs/>
              <w:sz w:val="16"/>
              <w:szCs w:val="18"/>
              <w:shd w:val="clear" w:color="auto" w:fill="FFFFFF" w:themeFill="background1"/>
            </w:rPr>
          </w:rPrChange>
        </w:rPr>
      </w:pPr>
      <w:ins w:id="4550" w:author="French" w:date="2023-11-13T06:24:00Z">
        <w:r w:rsidRPr="00C70690">
          <w:rPr>
            <w:highlight w:val="yellow"/>
            <w:rPrChange w:id="4551" w:author="French" w:date="2023-11-13T06:26:00Z">
              <w:rPr>
                <w:b/>
                <w:bCs/>
                <w:sz w:val="16"/>
                <w:szCs w:val="18"/>
                <w:shd w:val="clear" w:color="auto" w:fill="FFFFFF" w:themeFill="background1"/>
              </w:rPr>
            </w:rPrChange>
          </w:rPr>
          <w:t>Rayon de visibilité pour H (lorsque</w:t>
        </w:r>
      </w:ins>
      <w:ins w:id="4552" w:author="French" w:date="2023-11-13T06:26:00Z">
        <w:r w:rsidRPr="00C70690">
          <w:rPr>
            <w:highlight w:val="yellow"/>
            <w:rPrChange w:id="4553" w:author="French" w:date="2023-11-13T06:26:00Z">
              <w:rPr>
                <w:b/>
                <w:bCs/>
                <w:sz w:val="16"/>
                <w:szCs w:val="18"/>
                <w:shd w:val="clear" w:color="auto" w:fill="FFFFFF" w:themeFill="background1"/>
              </w:rPr>
            </w:rPrChange>
          </w:rPr>
          <w:t>...</w:t>
        </w:r>
      </w:ins>
      <w:ins w:id="4554" w:author="French" w:date="2023-11-13T06:24:00Z">
        <w:r w:rsidRPr="00C70690">
          <w:rPr>
            <w:highlight w:val="yellow"/>
            <w:rPrChange w:id="4555" w:author="French" w:date="2023-11-13T06:26:00Z">
              <w:rPr>
                <w:b/>
                <w:bCs/>
                <w:sz w:val="16"/>
                <w:szCs w:val="18"/>
                <w:shd w:val="clear" w:color="auto" w:fill="FFFFFF" w:themeFill="background1"/>
              </w:rPr>
            </w:rPrChange>
          </w:rPr>
          <w:t>)</w:t>
        </w:r>
      </w:ins>
    </w:p>
    <w:p w14:paraId="6338C359" w14:textId="7215A90D" w:rsidR="00545FB7" w:rsidRPr="00C70690" w:rsidRDefault="00545FB7">
      <w:pPr>
        <w:pStyle w:val="Figurelegend"/>
        <w:rPr>
          <w:ins w:id="4556" w:author="French" w:date="2023-11-10T14:22:00Z"/>
          <w:highlight w:val="yellow"/>
          <w:rPrChange w:id="4557" w:author="French" w:date="2023-11-13T06:23:00Z">
            <w:rPr>
              <w:ins w:id="4558" w:author="French" w:date="2023-11-10T14:22:00Z"/>
            </w:rPr>
          </w:rPrChange>
        </w:rPr>
        <w:pPrChange w:id="4559" w:author="French" w:date="2023-11-13T06:26:00Z">
          <w:pPr>
            <w:pStyle w:val="Figure"/>
            <w:keepNext w:val="0"/>
            <w:keepLines w:val="0"/>
          </w:pPr>
        </w:pPrChange>
      </w:pPr>
      <w:ins w:id="4560" w:author="French" w:date="2023-11-13T06:24:00Z">
        <w:r w:rsidRPr="00C70690">
          <w:rPr>
            <w:highlight w:val="yellow"/>
            <w:rPrChange w:id="4561" w:author="French" w:date="2023-11-13T06:26:00Z">
              <w:rPr>
                <w:b/>
                <w:bCs/>
                <w:sz w:val="16"/>
                <w:szCs w:val="18"/>
                <w:shd w:val="clear" w:color="auto" w:fill="FFFFFF" w:themeFill="background1"/>
              </w:rPr>
            </w:rPrChange>
          </w:rPr>
          <w:t>Rayo</w:t>
        </w:r>
      </w:ins>
      <w:ins w:id="4562" w:author="French" w:date="2023-11-13T06:25:00Z">
        <w:r w:rsidRPr="00C70690">
          <w:rPr>
            <w:highlight w:val="yellow"/>
            <w:rPrChange w:id="4563" w:author="French" w:date="2023-11-13T06:26:00Z">
              <w:rPr>
                <w:b/>
                <w:bCs/>
                <w:sz w:val="16"/>
                <w:szCs w:val="18"/>
                <w:shd w:val="clear" w:color="auto" w:fill="FFFFFF" w:themeFill="background1"/>
              </w:rPr>
            </w:rPrChange>
          </w:rPr>
          <w:t>n de visibilité pour H'</w:t>
        </w:r>
      </w:ins>
    </w:p>
    <w:p w14:paraId="12852DAE" w14:textId="77777777" w:rsidR="0022585D" w:rsidRPr="00C70690" w:rsidRDefault="0022585D" w:rsidP="003A3BA3">
      <w:pPr>
        <w:pStyle w:val="TableNo"/>
        <w:rPr>
          <w:ins w:id="4564" w:author="French" w:date="2023-11-10T14:22:00Z"/>
          <w:highlight w:val="yellow"/>
          <w:rPrChange w:id="4565" w:author="French" w:date="2023-11-08T10:56:00Z">
            <w:rPr>
              <w:ins w:id="4566" w:author="French" w:date="2023-11-10T14:22:00Z"/>
            </w:rPr>
          </w:rPrChange>
        </w:rPr>
      </w:pPr>
      <w:ins w:id="4567" w:author="French" w:date="2023-11-10T14:22:00Z">
        <w:r w:rsidRPr="00C70690">
          <w:rPr>
            <w:highlight w:val="yellow"/>
            <w:rPrChange w:id="4568" w:author="French" w:date="2023-11-08T10:56:00Z">
              <w:rPr/>
            </w:rPrChange>
          </w:rPr>
          <w:t xml:space="preserve">TABLEAU </w:t>
        </w:r>
        <w:r w:rsidRPr="00C70690">
          <w:rPr>
            <w:highlight w:val="yellow"/>
          </w:rPr>
          <w:t>A2-</w:t>
        </w:r>
        <w:r w:rsidRPr="00C70690">
          <w:rPr>
            <w:highlight w:val="yellow"/>
            <w:rPrChange w:id="4569" w:author="French" w:date="2023-11-08T10:56:00Z">
              <w:rPr/>
            </w:rPrChange>
          </w:rPr>
          <w:t>4</w:t>
        </w:r>
      </w:ins>
    </w:p>
    <w:p w14:paraId="1A362A7B" w14:textId="77777777" w:rsidR="0022585D" w:rsidRPr="00C70690" w:rsidRDefault="0022585D" w:rsidP="003A3BA3">
      <w:pPr>
        <w:pStyle w:val="Tabletitle"/>
        <w:rPr>
          <w:ins w:id="4570" w:author="French" w:date="2023-11-10T14:22:00Z"/>
          <w:highlight w:val="yellow"/>
          <w:rPrChange w:id="4571" w:author="French" w:date="2023-11-08T10:56:00Z">
            <w:rPr>
              <w:ins w:id="4572" w:author="French" w:date="2023-11-10T14:22:00Z"/>
            </w:rPr>
          </w:rPrChange>
        </w:rPr>
      </w:pPr>
      <w:ins w:id="4573" w:author="French" w:date="2023-11-10T14:22:00Z">
        <w:r w:rsidRPr="00C70690">
          <w:rPr>
            <w:highlight w:val="yellow"/>
            <w:rPrChange w:id="4574" w:author="French" w:date="2023-11-08T10:56:00Z">
              <w:rPr/>
            </w:rPrChange>
          </w:rPr>
          <w:t xml:space="preserve">Modèle d'affaiblissement dû au fuselage </w:t>
        </w:r>
      </w:ins>
    </w:p>
    <w:tbl>
      <w:tblPr>
        <w:tblW w:w="0" w:type="auto"/>
        <w:jc w:val="center"/>
        <w:tblLook w:val="04A0" w:firstRow="1" w:lastRow="0" w:firstColumn="1" w:lastColumn="0" w:noHBand="0" w:noVBand="1"/>
      </w:tblPr>
      <w:tblGrid>
        <w:gridCol w:w="2880"/>
        <w:gridCol w:w="810"/>
        <w:gridCol w:w="720"/>
        <w:gridCol w:w="1710"/>
      </w:tblGrid>
      <w:tr w:rsidR="0022585D" w:rsidRPr="00C70690" w14:paraId="53E22D78" w14:textId="77777777" w:rsidTr="000C0FB2">
        <w:trPr>
          <w:jc w:val="center"/>
          <w:ins w:id="4575" w:author="French" w:date="2023-11-10T14:22:00Z"/>
        </w:trPr>
        <w:tc>
          <w:tcPr>
            <w:tcW w:w="2880" w:type="dxa"/>
            <w:hideMark/>
          </w:tcPr>
          <w:p w14:paraId="2B0861FD" w14:textId="77777777" w:rsidR="0022585D" w:rsidRPr="00C70690" w:rsidRDefault="00C70690" w:rsidP="003A3BA3">
            <w:pPr>
              <w:pStyle w:val="Tabletext"/>
              <w:rPr>
                <w:ins w:id="4576" w:author="French" w:date="2023-11-10T14:22:00Z"/>
                <w:highlight w:val="yellow"/>
                <w:rPrChange w:id="4577" w:author="French" w:date="2023-11-08T10:56:00Z">
                  <w:rPr>
                    <w:ins w:id="4578" w:author="French" w:date="2023-11-10T14:22:00Z"/>
                  </w:rPr>
                </w:rPrChange>
              </w:rPr>
            </w:pPr>
            <m:oMathPara>
              <m:oMathParaPr>
                <m:jc m:val="left"/>
              </m:oMathParaPr>
              <m:oMath>
                <m:sSub>
                  <m:sSubPr>
                    <m:ctrlPr>
                      <w:ins w:id="4579" w:author="French" w:date="2023-11-10T14:22:00Z">
                        <w:rPr>
                          <w:rFonts w:ascii="Cambria Math" w:hAnsi="Cambria Math"/>
                          <w:highlight w:val="yellow"/>
                        </w:rPr>
                      </w:ins>
                    </m:ctrlPr>
                  </m:sSubPr>
                  <m:e>
                    <m:r>
                      <w:ins w:id="4580" w:author="French" w:date="2023-11-10T14:22:00Z">
                        <w:rPr>
                          <w:rFonts w:ascii="Cambria Math" w:hAnsi="Cambria Math"/>
                          <w:highlight w:val="yellow"/>
                          <w:rPrChange w:id="4581" w:author="French" w:date="2023-11-08T10:56:00Z">
                            <w:rPr>
                              <w:rFonts w:ascii="Cambria Math" w:hAnsi="Cambria Math"/>
                            </w:rPr>
                          </w:rPrChange>
                        </w:rPr>
                        <m:t>L</m:t>
                      </w:ins>
                    </m:r>
                  </m:e>
                  <m:sub>
                    <m:r>
                      <w:ins w:id="4582" w:author="French" w:date="2023-11-10T14:22:00Z">
                        <w:rPr>
                          <w:rFonts w:ascii="Cambria Math" w:hAnsi="Cambria Math"/>
                          <w:highlight w:val="yellow"/>
                          <w:rPrChange w:id="4583" w:author="French" w:date="2023-11-08T10:56:00Z">
                            <w:rPr>
                              <w:rFonts w:ascii="Cambria Math" w:hAnsi="Cambria Math"/>
                            </w:rPr>
                          </w:rPrChange>
                        </w:rPr>
                        <m:t>fuse</m:t>
                      </w:ins>
                    </m:r>
                  </m:sub>
                </m:sSub>
                <m:d>
                  <m:dPr>
                    <m:ctrlPr>
                      <w:ins w:id="4584" w:author="French" w:date="2023-11-10T14:22:00Z">
                        <w:rPr>
                          <w:rFonts w:ascii="Cambria Math" w:hAnsi="Cambria Math"/>
                          <w:highlight w:val="yellow"/>
                        </w:rPr>
                      </w:ins>
                    </m:ctrlPr>
                  </m:dPr>
                  <m:e>
                    <m:r>
                      <w:ins w:id="4585" w:author="French" w:date="2023-11-10T14:22:00Z">
                        <w:rPr>
                          <w:rFonts w:ascii="Cambria Math" w:hAnsi="Cambria Math"/>
                          <w:highlight w:val="yellow"/>
                          <w:rPrChange w:id="4586" w:author="French" w:date="2023-11-08T10:56:00Z">
                            <w:rPr>
                              <w:rFonts w:ascii="Cambria Math" w:hAnsi="Cambria Math"/>
                            </w:rPr>
                          </w:rPrChange>
                        </w:rPr>
                        <m:t>γ</m:t>
                      </w:ins>
                    </m:r>
                  </m:e>
                </m:d>
                <m:r>
                  <w:ins w:id="4587" w:author="French" w:date="2023-11-10T14:22:00Z">
                    <m:rPr>
                      <m:sty m:val="p"/>
                    </m:rPr>
                    <w:rPr>
                      <w:rFonts w:ascii="Cambria Math" w:hAnsi="Cambria Math"/>
                      <w:highlight w:val="yellow"/>
                      <w:rPrChange w:id="4588" w:author="French" w:date="2023-11-08T10:56:00Z">
                        <w:rPr>
                          <w:rFonts w:ascii="Cambria Math" w:hAnsi="Cambria Math"/>
                        </w:rPr>
                      </w:rPrChange>
                    </w:rPr>
                    <m:t>=3,5+0,25∙</m:t>
                  </w:ins>
                </m:r>
                <m:r>
                  <w:ins w:id="4589" w:author="French" w:date="2023-11-10T14:22:00Z">
                    <w:rPr>
                      <w:rFonts w:ascii="Cambria Math" w:hAnsi="Cambria Math"/>
                      <w:highlight w:val="yellow"/>
                      <w:rPrChange w:id="4590" w:author="French" w:date="2023-11-08T10:56:00Z">
                        <w:rPr>
                          <w:rFonts w:ascii="Cambria Math" w:hAnsi="Cambria Math"/>
                        </w:rPr>
                      </w:rPrChange>
                    </w:rPr>
                    <m:t>γ</m:t>
                  </w:ins>
                </m:r>
              </m:oMath>
            </m:oMathPara>
          </w:p>
        </w:tc>
        <w:tc>
          <w:tcPr>
            <w:tcW w:w="810" w:type="dxa"/>
            <w:hideMark/>
          </w:tcPr>
          <w:p w14:paraId="7BA3EE50" w14:textId="77777777" w:rsidR="0022585D" w:rsidRPr="00C70690" w:rsidRDefault="0022585D" w:rsidP="003A3BA3">
            <w:pPr>
              <w:pStyle w:val="Tabletext"/>
              <w:jc w:val="center"/>
              <w:rPr>
                <w:ins w:id="4591" w:author="French" w:date="2023-11-10T14:22:00Z"/>
                <w:highlight w:val="yellow"/>
                <w:rPrChange w:id="4592" w:author="French" w:date="2023-11-08T10:56:00Z">
                  <w:rPr>
                    <w:ins w:id="4593" w:author="French" w:date="2023-11-10T14:22:00Z"/>
                  </w:rPr>
                </w:rPrChange>
              </w:rPr>
            </w:pPr>
            <w:ins w:id="4594" w:author="French" w:date="2023-11-10T14:22:00Z">
              <w:r w:rsidRPr="00C70690">
                <w:rPr>
                  <w:highlight w:val="yellow"/>
                  <w:rPrChange w:id="4595" w:author="French" w:date="2023-11-08T10:56:00Z">
                    <w:rPr/>
                  </w:rPrChange>
                </w:rPr>
                <w:t>dB</w:t>
              </w:r>
            </w:ins>
          </w:p>
        </w:tc>
        <w:tc>
          <w:tcPr>
            <w:tcW w:w="720" w:type="dxa"/>
            <w:hideMark/>
          </w:tcPr>
          <w:p w14:paraId="5AFA773C" w14:textId="77777777" w:rsidR="0022585D" w:rsidRPr="00C70690" w:rsidRDefault="0022585D" w:rsidP="003A3BA3">
            <w:pPr>
              <w:pStyle w:val="Tabletext"/>
              <w:jc w:val="center"/>
              <w:rPr>
                <w:ins w:id="4596" w:author="French" w:date="2023-11-10T14:22:00Z"/>
                <w:highlight w:val="yellow"/>
                <w:rPrChange w:id="4597" w:author="French" w:date="2023-11-08T10:56:00Z">
                  <w:rPr>
                    <w:ins w:id="4598" w:author="French" w:date="2023-11-10T14:22:00Z"/>
                  </w:rPr>
                </w:rPrChange>
              </w:rPr>
            </w:pPr>
            <w:ins w:id="4599" w:author="French" w:date="2023-11-10T14:22:00Z">
              <w:r w:rsidRPr="00C70690">
                <w:rPr>
                  <w:highlight w:val="yellow"/>
                  <w:rPrChange w:id="4600" w:author="French" w:date="2023-11-08T10:56:00Z">
                    <w:rPr/>
                  </w:rPrChange>
                </w:rPr>
                <w:t>pour</w:t>
              </w:r>
            </w:ins>
          </w:p>
        </w:tc>
        <w:tc>
          <w:tcPr>
            <w:tcW w:w="1710" w:type="dxa"/>
            <w:hideMark/>
          </w:tcPr>
          <w:p w14:paraId="55BD2285" w14:textId="77777777" w:rsidR="0022585D" w:rsidRPr="00C70690" w:rsidRDefault="0022585D" w:rsidP="003A3BA3">
            <w:pPr>
              <w:pStyle w:val="Tabletext"/>
              <w:rPr>
                <w:ins w:id="4601" w:author="French" w:date="2023-11-10T14:22:00Z"/>
                <w:highlight w:val="yellow"/>
                <w:rPrChange w:id="4602" w:author="French" w:date="2023-11-08T10:56:00Z">
                  <w:rPr>
                    <w:ins w:id="4603" w:author="French" w:date="2023-11-10T14:22:00Z"/>
                  </w:rPr>
                </w:rPrChange>
              </w:rPr>
            </w:pPr>
            <w:ins w:id="4604" w:author="French" w:date="2023-11-10T14:22:00Z">
              <w:r w:rsidRPr="00C70690">
                <w:rPr>
                  <w:highlight w:val="yellow"/>
                  <w:rPrChange w:id="4605" w:author="French" w:date="2023-11-08T10:56:00Z">
                    <w:rPr/>
                  </w:rPrChange>
                </w:rPr>
                <w:t>0° ≤ γ ≤ 10°</w:t>
              </w:r>
            </w:ins>
          </w:p>
        </w:tc>
      </w:tr>
      <w:tr w:rsidR="0022585D" w:rsidRPr="00C70690" w14:paraId="2A4F4AC8" w14:textId="77777777" w:rsidTr="000C0FB2">
        <w:trPr>
          <w:jc w:val="center"/>
          <w:ins w:id="4606" w:author="French" w:date="2023-11-10T14:22:00Z"/>
        </w:trPr>
        <w:tc>
          <w:tcPr>
            <w:tcW w:w="2880" w:type="dxa"/>
            <w:hideMark/>
          </w:tcPr>
          <w:p w14:paraId="26F736AD" w14:textId="77777777" w:rsidR="0022585D" w:rsidRPr="00C70690" w:rsidRDefault="00C70690" w:rsidP="003A3BA3">
            <w:pPr>
              <w:pStyle w:val="Tabletext"/>
              <w:rPr>
                <w:ins w:id="4607" w:author="French" w:date="2023-11-10T14:22:00Z"/>
                <w:highlight w:val="yellow"/>
                <w:rPrChange w:id="4608" w:author="French" w:date="2023-11-08T10:56:00Z">
                  <w:rPr>
                    <w:ins w:id="4609" w:author="French" w:date="2023-11-10T14:22:00Z"/>
                  </w:rPr>
                </w:rPrChange>
              </w:rPr>
            </w:pPr>
            <m:oMathPara>
              <m:oMathParaPr>
                <m:jc m:val="left"/>
              </m:oMathParaPr>
              <m:oMath>
                <m:sSub>
                  <m:sSubPr>
                    <m:ctrlPr>
                      <w:ins w:id="4610" w:author="French" w:date="2023-11-10T14:22:00Z">
                        <w:rPr>
                          <w:rFonts w:ascii="Cambria Math" w:hAnsi="Cambria Math"/>
                          <w:highlight w:val="yellow"/>
                        </w:rPr>
                      </w:ins>
                    </m:ctrlPr>
                  </m:sSubPr>
                  <m:e>
                    <m:r>
                      <w:ins w:id="4611" w:author="French" w:date="2023-11-10T14:22:00Z">
                        <w:rPr>
                          <w:rFonts w:ascii="Cambria Math" w:hAnsi="Cambria Math"/>
                          <w:highlight w:val="yellow"/>
                          <w:rPrChange w:id="4612" w:author="French" w:date="2023-11-08T10:56:00Z">
                            <w:rPr>
                              <w:rFonts w:ascii="Cambria Math" w:hAnsi="Cambria Math"/>
                            </w:rPr>
                          </w:rPrChange>
                        </w:rPr>
                        <m:t>L</m:t>
                      </w:ins>
                    </m:r>
                  </m:e>
                  <m:sub>
                    <m:r>
                      <w:ins w:id="4613" w:author="French" w:date="2023-11-10T14:22:00Z">
                        <w:rPr>
                          <w:rFonts w:ascii="Cambria Math" w:hAnsi="Cambria Math"/>
                          <w:highlight w:val="yellow"/>
                          <w:rPrChange w:id="4614" w:author="French" w:date="2023-11-08T10:56:00Z">
                            <w:rPr>
                              <w:rFonts w:ascii="Cambria Math" w:hAnsi="Cambria Math"/>
                            </w:rPr>
                          </w:rPrChange>
                        </w:rPr>
                        <m:t>fuse</m:t>
                      </w:ins>
                    </m:r>
                  </m:sub>
                </m:sSub>
                <m:d>
                  <m:dPr>
                    <m:ctrlPr>
                      <w:ins w:id="4615" w:author="French" w:date="2023-11-10T14:22:00Z">
                        <w:rPr>
                          <w:rFonts w:ascii="Cambria Math" w:hAnsi="Cambria Math"/>
                          <w:highlight w:val="yellow"/>
                        </w:rPr>
                      </w:ins>
                    </m:ctrlPr>
                  </m:dPr>
                  <m:e>
                    <m:r>
                      <w:ins w:id="4616" w:author="French" w:date="2023-11-10T14:22:00Z">
                        <w:rPr>
                          <w:rFonts w:ascii="Cambria Math" w:hAnsi="Cambria Math"/>
                          <w:highlight w:val="yellow"/>
                          <w:rPrChange w:id="4617" w:author="French" w:date="2023-11-08T10:56:00Z">
                            <w:rPr>
                              <w:rFonts w:ascii="Cambria Math" w:hAnsi="Cambria Math"/>
                            </w:rPr>
                          </w:rPrChange>
                        </w:rPr>
                        <m:t>γ</m:t>
                      </w:ins>
                    </m:r>
                  </m:e>
                </m:d>
                <m:r>
                  <w:ins w:id="4618" w:author="French" w:date="2023-11-10T14:22:00Z">
                    <m:rPr>
                      <m:sty m:val="p"/>
                    </m:rPr>
                    <w:rPr>
                      <w:rFonts w:ascii="Cambria Math" w:hAnsi="Cambria Math"/>
                      <w:highlight w:val="yellow"/>
                      <w:rPrChange w:id="4619" w:author="French" w:date="2023-11-08T10:56:00Z">
                        <w:rPr>
                          <w:rFonts w:ascii="Cambria Math" w:hAnsi="Cambria Math"/>
                        </w:rPr>
                      </w:rPrChange>
                    </w:rPr>
                    <m:t>=-2+0,79∙</m:t>
                  </w:ins>
                </m:r>
                <m:r>
                  <w:ins w:id="4620" w:author="French" w:date="2023-11-10T14:22:00Z">
                    <w:rPr>
                      <w:rFonts w:ascii="Cambria Math" w:hAnsi="Cambria Math"/>
                      <w:highlight w:val="yellow"/>
                      <w:rPrChange w:id="4621" w:author="French" w:date="2023-11-08T10:56:00Z">
                        <w:rPr>
                          <w:rFonts w:ascii="Cambria Math" w:hAnsi="Cambria Math"/>
                        </w:rPr>
                      </w:rPrChange>
                    </w:rPr>
                    <m:t>γ</m:t>
                  </w:ins>
                </m:r>
              </m:oMath>
            </m:oMathPara>
          </w:p>
        </w:tc>
        <w:tc>
          <w:tcPr>
            <w:tcW w:w="810" w:type="dxa"/>
            <w:hideMark/>
          </w:tcPr>
          <w:p w14:paraId="74F95BC4" w14:textId="77777777" w:rsidR="0022585D" w:rsidRPr="00C70690" w:rsidRDefault="0022585D" w:rsidP="003A3BA3">
            <w:pPr>
              <w:pStyle w:val="Tabletext"/>
              <w:jc w:val="center"/>
              <w:rPr>
                <w:ins w:id="4622" w:author="French" w:date="2023-11-10T14:22:00Z"/>
                <w:highlight w:val="yellow"/>
                <w:rPrChange w:id="4623" w:author="French" w:date="2023-11-08T10:56:00Z">
                  <w:rPr>
                    <w:ins w:id="4624" w:author="French" w:date="2023-11-10T14:22:00Z"/>
                  </w:rPr>
                </w:rPrChange>
              </w:rPr>
            </w:pPr>
            <w:ins w:id="4625" w:author="French" w:date="2023-11-10T14:22:00Z">
              <w:r w:rsidRPr="00C70690">
                <w:rPr>
                  <w:highlight w:val="yellow"/>
                  <w:rPrChange w:id="4626" w:author="French" w:date="2023-11-08T10:56:00Z">
                    <w:rPr/>
                  </w:rPrChange>
                </w:rPr>
                <w:t>dB</w:t>
              </w:r>
            </w:ins>
          </w:p>
        </w:tc>
        <w:tc>
          <w:tcPr>
            <w:tcW w:w="720" w:type="dxa"/>
            <w:hideMark/>
          </w:tcPr>
          <w:p w14:paraId="1D427500" w14:textId="77777777" w:rsidR="0022585D" w:rsidRPr="00C70690" w:rsidRDefault="0022585D" w:rsidP="003A3BA3">
            <w:pPr>
              <w:pStyle w:val="Tabletext"/>
              <w:jc w:val="center"/>
              <w:rPr>
                <w:ins w:id="4627" w:author="French" w:date="2023-11-10T14:22:00Z"/>
                <w:highlight w:val="yellow"/>
                <w:rPrChange w:id="4628" w:author="French" w:date="2023-11-08T10:56:00Z">
                  <w:rPr>
                    <w:ins w:id="4629" w:author="French" w:date="2023-11-10T14:22:00Z"/>
                  </w:rPr>
                </w:rPrChange>
              </w:rPr>
            </w:pPr>
            <w:ins w:id="4630" w:author="French" w:date="2023-11-10T14:22:00Z">
              <w:r w:rsidRPr="00C70690">
                <w:rPr>
                  <w:highlight w:val="yellow"/>
                  <w:rPrChange w:id="4631" w:author="French" w:date="2023-11-08T10:56:00Z">
                    <w:rPr/>
                  </w:rPrChange>
                </w:rPr>
                <w:t>pour</w:t>
              </w:r>
            </w:ins>
          </w:p>
        </w:tc>
        <w:tc>
          <w:tcPr>
            <w:tcW w:w="1710" w:type="dxa"/>
            <w:hideMark/>
          </w:tcPr>
          <w:p w14:paraId="198F5226" w14:textId="77777777" w:rsidR="0022585D" w:rsidRPr="00C70690" w:rsidRDefault="0022585D" w:rsidP="003A3BA3">
            <w:pPr>
              <w:pStyle w:val="Tabletext"/>
              <w:rPr>
                <w:ins w:id="4632" w:author="French" w:date="2023-11-10T14:22:00Z"/>
                <w:highlight w:val="yellow"/>
                <w:rPrChange w:id="4633" w:author="French" w:date="2023-11-08T10:56:00Z">
                  <w:rPr>
                    <w:ins w:id="4634" w:author="French" w:date="2023-11-10T14:22:00Z"/>
                  </w:rPr>
                </w:rPrChange>
              </w:rPr>
            </w:pPr>
            <w:ins w:id="4635" w:author="French" w:date="2023-11-10T14:22:00Z">
              <w:r w:rsidRPr="00C70690">
                <w:rPr>
                  <w:highlight w:val="yellow"/>
                  <w:rPrChange w:id="4636" w:author="French" w:date="2023-11-08T10:56:00Z">
                    <w:rPr/>
                  </w:rPrChange>
                </w:rPr>
                <w:t>10° &lt; γ ≤ 34°</w:t>
              </w:r>
            </w:ins>
          </w:p>
        </w:tc>
      </w:tr>
      <w:tr w:rsidR="0022585D" w:rsidRPr="00C70690" w14:paraId="64ED8553" w14:textId="77777777" w:rsidTr="000C0FB2">
        <w:trPr>
          <w:jc w:val="center"/>
          <w:ins w:id="4637" w:author="French" w:date="2023-11-10T14:22:00Z"/>
        </w:trPr>
        <w:tc>
          <w:tcPr>
            <w:tcW w:w="2880" w:type="dxa"/>
            <w:hideMark/>
          </w:tcPr>
          <w:p w14:paraId="3EF49F5E" w14:textId="77777777" w:rsidR="0022585D" w:rsidRPr="00C70690" w:rsidRDefault="00C70690" w:rsidP="003A3BA3">
            <w:pPr>
              <w:pStyle w:val="Tabletext"/>
              <w:rPr>
                <w:ins w:id="4638" w:author="French" w:date="2023-11-10T14:22:00Z"/>
                <w:highlight w:val="yellow"/>
                <w:rPrChange w:id="4639" w:author="French" w:date="2023-11-08T10:56:00Z">
                  <w:rPr>
                    <w:ins w:id="4640" w:author="French" w:date="2023-11-10T14:22:00Z"/>
                  </w:rPr>
                </w:rPrChange>
              </w:rPr>
            </w:pPr>
            <m:oMathPara>
              <m:oMathParaPr>
                <m:jc m:val="left"/>
              </m:oMathParaPr>
              <m:oMath>
                <m:sSub>
                  <m:sSubPr>
                    <m:ctrlPr>
                      <w:ins w:id="4641" w:author="French" w:date="2023-11-10T14:22:00Z">
                        <w:rPr>
                          <w:rFonts w:ascii="Cambria Math" w:hAnsi="Cambria Math"/>
                          <w:highlight w:val="yellow"/>
                        </w:rPr>
                      </w:ins>
                    </m:ctrlPr>
                  </m:sSubPr>
                  <m:e>
                    <m:r>
                      <w:ins w:id="4642" w:author="French" w:date="2023-11-10T14:22:00Z">
                        <w:rPr>
                          <w:rFonts w:ascii="Cambria Math" w:hAnsi="Cambria Math"/>
                          <w:highlight w:val="yellow"/>
                          <w:rPrChange w:id="4643" w:author="French" w:date="2023-11-08T10:56:00Z">
                            <w:rPr>
                              <w:rFonts w:ascii="Cambria Math" w:hAnsi="Cambria Math"/>
                            </w:rPr>
                          </w:rPrChange>
                        </w:rPr>
                        <m:t>L</m:t>
                      </w:ins>
                    </m:r>
                  </m:e>
                  <m:sub>
                    <m:r>
                      <w:ins w:id="4644" w:author="French" w:date="2023-11-10T14:22:00Z">
                        <w:rPr>
                          <w:rFonts w:ascii="Cambria Math" w:hAnsi="Cambria Math"/>
                          <w:highlight w:val="yellow"/>
                          <w:rPrChange w:id="4645" w:author="French" w:date="2023-11-08T10:56:00Z">
                            <w:rPr>
                              <w:rFonts w:ascii="Cambria Math" w:hAnsi="Cambria Math"/>
                            </w:rPr>
                          </w:rPrChange>
                        </w:rPr>
                        <m:t>fuse</m:t>
                      </w:ins>
                    </m:r>
                  </m:sub>
                </m:sSub>
                <m:d>
                  <m:dPr>
                    <m:ctrlPr>
                      <w:ins w:id="4646" w:author="French" w:date="2023-11-10T14:22:00Z">
                        <w:rPr>
                          <w:rFonts w:ascii="Cambria Math" w:hAnsi="Cambria Math"/>
                          <w:highlight w:val="yellow"/>
                        </w:rPr>
                      </w:ins>
                    </m:ctrlPr>
                  </m:dPr>
                  <m:e>
                    <m:r>
                      <w:ins w:id="4647" w:author="French" w:date="2023-11-10T14:22:00Z">
                        <w:rPr>
                          <w:rFonts w:ascii="Cambria Math" w:hAnsi="Cambria Math"/>
                          <w:highlight w:val="yellow"/>
                          <w:rPrChange w:id="4648" w:author="French" w:date="2023-11-08T10:56:00Z">
                            <w:rPr>
                              <w:rFonts w:ascii="Cambria Math" w:hAnsi="Cambria Math"/>
                            </w:rPr>
                          </w:rPrChange>
                        </w:rPr>
                        <m:t>γ</m:t>
                      </w:ins>
                    </m:r>
                  </m:e>
                </m:d>
                <m:r>
                  <w:ins w:id="4649" w:author="French" w:date="2023-11-10T14:22:00Z">
                    <m:rPr>
                      <m:sty m:val="p"/>
                    </m:rPr>
                    <w:rPr>
                      <w:rFonts w:ascii="Cambria Math" w:hAnsi="Cambria Math"/>
                      <w:highlight w:val="yellow"/>
                      <w:rPrChange w:id="4650" w:author="French" w:date="2023-11-08T10:56:00Z">
                        <w:rPr>
                          <w:rFonts w:ascii="Cambria Math" w:hAnsi="Cambria Math"/>
                        </w:rPr>
                      </w:rPrChange>
                    </w:rPr>
                    <m:t>=3,75+0,625∙</m:t>
                  </w:ins>
                </m:r>
                <m:r>
                  <w:ins w:id="4651" w:author="French" w:date="2023-11-10T14:22:00Z">
                    <w:rPr>
                      <w:rFonts w:ascii="Cambria Math" w:hAnsi="Cambria Math"/>
                      <w:highlight w:val="yellow"/>
                      <w:rPrChange w:id="4652" w:author="French" w:date="2023-11-08T10:56:00Z">
                        <w:rPr>
                          <w:rFonts w:ascii="Cambria Math" w:hAnsi="Cambria Math"/>
                        </w:rPr>
                      </w:rPrChange>
                    </w:rPr>
                    <m:t>γ</m:t>
                  </w:ins>
                </m:r>
              </m:oMath>
            </m:oMathPara>
          </w:p>
        </w:tc>
        <w:tc>
          <w:tcPr>
            <w:tcW w:w="810" w:type="dxa"/>
            <w:hideMark/>
          </w:tcPr>
          <w:p w14:paraId="4992A247" w14:textId="77777777" w:rsidR="0022585D" w:rsidRPr="00C70690" w:rsidRDefault="0022585D" w:rsidP="003A3BA3">
            <w:pPr>
              <w:pStyle w:val="Tabletext"/>
              <w:jc w:val="center"/>
              <w:rPr>
                <w:ins w:id="4653" w:author="French" w:date="2023-11-10T14:22:00Z"/>
                <w:highlight w:val="yellow"/>
                <w:rPrChange w:id="4654" w:author="French" w:date="2023-11-08T10:56:00Z">
                  <w:rPr>
                    <w:ins w:id="4655" w:author="French" w:date="2023-11-10T14:22:00Z"/>
                  </w:rPr>
                </w:rPrChange>
              </w:rPr>
            </w:pPr>
            <w:ins w:id="4656" w:author="French" w:date="2023-11-10T14:22:00Z">
              <w:r w:rsidRPr="00C70690">
                <w:rPr>
                  <w:highlight w:val="yellow"/>
                  <w:rPrChange w:id="4657" w:author="French" w:date="2023-11-08T10:56:00Z">
                    <w:rPr/>
                  </w:rPrChange>
                </w:rPr>
                <w:t>dB</w:t>
              </w:r>
            </w:ins>
          </w:p>
        </w:tc>
        <w:tc>
          <w:tcPr>
            <w:tcW w:w="720" w:type="dxa"/>
            <w:hideMark/>
          </w:tcPr>
          <w:p w14:paraId="1968626D" w14:textId="77777777" w:rsidR="0022585D" w:rsidRPr="00C70690" w:rsidRDefault="0022585D" w:rsidP="003A3BA3">
            <w:pPr>
              <w:pStyle w:val="Tabletext"/>
              <w:jc w:val="center"/>
              <w:rPr>
                <w:ins w:id="4658" w:author="French" w:date="2023-11-10T14:22:00Z"/>
                <w:highlight w:val="yellow"/>
                <w:rPrChange w:id="4659" w:author="French" w:date="2023-11-08T10:56:00Z">
                  <w:rPr>
                    <w:ins w:id="4660" w:author="French" w:date="2023-11-10T14:22:00Z"/>
                  </w:rPr>
                </w:rPrChange>
              </w:rPr>
            </w:pPr>
            <w:ins w:id="4661" w:author="French" w:date="2023-11-10T14:22:00Z">
              <w:r w:rsidRPr="00C70690">
                <w:rPr>
                  <w:highlight w:val="yellow"/>
                  <w:rPrChange w:id="4662" w:author="French" w:date="2023-11-08T10:56:00Z">
                    <w:rPr/>
                  </w:rPrChange>
                </w:rPr>
                <w:t>pour</w:t>
              </w:r>
            </w:ins>
          </w:p>
        </w:tc>
        <w:tc>
          <w:tcPr>
            <w:tcW w:w="1710" w:type="dxa"/>
            <w:hideMark/>
          </w:tcPr>
          <w:p w14:paraId="5494A0E6" w14:textId="77777777" w:rsidR="0022585D" w:rsidRPr="00C70690" w:rsidRDefault="0022585D" w:rsidP="003A3BA3">
            <w:pPr>
              <w:pStyle w:val="Tabletext"/>
              <w:rPr>
                <w:ins w:id="4663" w:author="French" w:date="2023-11-10T14:22:00Z"/>
                <w:highlight w:val="yellow"/>
                <w:rPrChange w:id="4664" w:author="French" w:date="2023-11-08T10:56:00Z">
                  <w:rPr>
                    <w:ins w:id="4665" w:author="French" w:date="2023-11-10T14:22:00Z"/>
                  </w:rPr>
                </w:rPrChange>
              </w:rPr>
            </w:pPr>
            <w:ins w:id="4666" w:author="French" w:date="2023-11-10T14:22:00Z">
              <w:r w:rsidRPr="00C70690">
                <w:rPr>
                  <w:highlight w:val="yellow"/>
                  <w:rPrChange w:id="4667" w:author="French" w:date="2023-11-08T10:56:00Z">
                    <w:rPr/>
                  </w:rPrChange>
                </w:rPr>
                <w:t>34° &lt; γ ≤ 50°</w:t>
              </w:r>
            </w:ins>
          </w:p>
        </w:tc>
      </w:tr>
      <w:tr w:rsidR="0022585D" w:rsidRPr="00C70690" w14:paraId="1E5BA0B3" w14:textId="77777777" w:rsidTr="000C0FB2">
        <w:trPr>
          <w:jc w:val="center"/>
          <w:ins w:id="4668" w:author="French" w:date="2023-11-10T14:22:00Z"/>
        </w:trPr>
        <w:tc>
          <w:tcPr>
            <w:tcW w:w="2880" w:type="dxa"/>
            <w:hideMark/>
          </w:tcPr>
          <w:p w14:paraId="07209EF7" w14:textId="77777777" w:rsidR="0022585D" w:rsidRPr="00C70690" w:rsidRDefault="00C70690" w:rsidP="003A3BA3">
            <w:pPr>
              <w:pStyle w:val="Tabletext"/>
              <w:rPr>
                <w:ins w:id="4669" w:author="French" w:date="2023-11-10T14:22:00Z"/>
                <w:highlight w:val="yellow"/>
                <w:rPrChange w:id="4670" w:author="French" w:date="2023-11-08T10:56:00Z">
                  <w:rPr>
                    <w:ins w:id="4671" w:author="French" w:date="2023-11-10T14:22:00Z"/>
                  </w:rPr>
                </w:rPrChange>
              </w:rPr>
            </w:pPr>
            <m:oMathPara>
              <m:oMathParaPr>
                <m:jc m:val="left"/>
              </m:oMathParaPr>
              <m:oMath>
                <m:sSub>
                  <m:sSubPr>
                    <m:ctrlPr>
                      <w:ins w:id="4672" w:author="French" w:date="2023-11-10T14:22:00Z">
                        <w:rPr>
                          <w:rFonts w:ascii="Cambria Math" w:hAnsi="Cambria Math"/>
                          <w:highlight w:val="yellow"/>
                        </w:rPr>
                      </w:ins>
                    </m:ctrlPr>
                  </m:sSubPr>
                  <m:e>
                    <m:r>
                      <w:ins w:id="4673" w:author="French" w:date="2023-11-10T14:22:00Z">
                        <w:rPr>
                          <w:rFonts w:ascii="Cambria Math" w:hAnsi="Cambria Math"/>
                          <w:highlight w:val="yellow"/>
                          <w:rPrChange w:id="4674" w:author="French" w:date="2023-11-08T10:56:00Z">
                            <w:rPr>
                              <w:rFonts w:ascii="Cambria Math" w:hAnsi="Cambria Math"/>
                            </w:rPr>
                          </w:rPrChange>
                        </w:rPr>
                        <m:t>L</m:t>
                      </w:ins>
                    </m:r>
                  </m:e>
                  <m:sub>
                    <m:r>
                      <w:ins w:id="4675" w:author="French" w:date="2023-11-10T14:22:00Z">
                        <w:rPr>
                          <w:rFonts w:ascii="Cambria Math" w:hAnsi="Cambria Math"/>
                          <w:highlight w:val="yellow"/>
                          <w:rPrChange w:id="4676" w:author="French" w:date="2023-11-08T10:56:00Z">
                            <w:rPr>
                              <w:rFonts w:ascii="Cambria Math" w:hAnsi="Cambria Math"/>
                            </w:rPr>
                          </w:rPrChange>
                        </w:rPr>
                        <m:t>fuse</m:t>
                      </w:ins>
                    </m:r>
                  </m:sub>
                </m:sSub>
                <m:d>
                  <m:dPr>
                    <m:ctrlPr>
                      <w:ins w:id="4677" w:author="French" w:date="2023-11-10T14:22:00Z">
                        <w:rPr>
                          <w:rFonts w:ascii="Cambria Math" w:hAnsi="Cambria Math"/>
                          <w:highlight w:val="yellow"/>
                        </w:rPr>
                      </w:ins>
                    </m:ctrlPr>
                  </m:dPr>
                  <m:e>
                    <m:r>
                      <w:ins w:id="4678" w:author="French" w:date="2023-11-10T14:22:00Z">
                        <w:rPr>
                          <w:rFonts w:ascii="Cambria Math" w:hAnsi="Cambria Math"/>
                          <w:highlight w:val="yellow"/>
                          <w:rPrChange w:id="4679" w:author="French" w:date="2023-11-08T10:56:00Z">
                            <w:rPr>
                              <w:rFonts w:ascii="Cambria Math" w:hAnsi="Cambria Math"/>
                            </w:rPr>
                          </w:rPrChange>
                        </w:rPr>
                        <m:t>γ</m:t>
                      </w:ins>
                    </m:r>
                  </m:e>
                </m:d>
                <m:r>
                  <w:ins w:id="4680" w:author="French" w:date="2023-11-10T14:22:00Z">
                    <m:rPr>
                      <m:sty m:val="p"/>
                    </m:rPr>
                    <w:rPr>
                      <w:rFonts w:ascii="Cambria Math" w:hAnsi="Cambria Math"/>
                      <w:highlight w:val="yellow"/>
                      <w:rPrChange w:id="4681" w:author="French" w:date="2023-11-08T10:56:00Z">
                        <w:rPr>
                          <w:rFonts w:ascii="Cambria Math" w:hAnsi="Cambria Math"/>
                        </w:rPr>
                      </w:rPrChange>
                    </w:rPr>
                    <m:t>=35</m:t>
                  </w:ins>
                </m:r>
              </m:oMath>
            </m:oMathPara>
          </w:p>
        </w:tc>
        <w:tc>
          <w:tcPr>
            <w:tcW w:w="810" w:type="dxa"/>
            <w:hideMark/>
          </w:tcPr>
          <w:p w14:paraId="097F2D18" w14:textId="77777777" w:rsidR="0022585D" w:rsidRPr="00C70690" w:rsidRDefault="0022585D" w:rsidP="003A3BA3">
            <w:pPr>
              <w:pStyle w:val="Tabletext"/>
              <w:jc w:val="center"/>
              <w:rPr>
                <w:ins w:id="4682" w:author="French" w:date="2023-11-10T14:22:00Z"/>
                <w:highlight w:val="yellow"/>
                <w:rPrChange w:id="4683" w:author="French" w:date="2023-11-08T10:56:00Z">
                  <w:rPr>
                    <w:ins w:id="4684" w:author="French" w:date="2023-11-10T14:22:00Z"/>
                  </w:rPr>
                </w:rPrChange>
              </w:rPr>
            </w:pPr>
            <w:ins w:id="4685" w:author="French" w:date="2023-11-10T14:22:00Z">
              <w:r w:rsidRPr="00C70690">
                <w:rPr>
                  <w:highlight w:val="yellow"/>
                  <w:rPrChange w:id="4686" w:author="French" w:date="2023-11-08T10:56:00Z">
                    <w:rPr/>
                  </w:rPrChange>
                </w:rPr>
                <w:t>dB</w:t>
              </w:r>
            </w:ins>
          </w:p>
        </w:tc>
        <w:tc>
          <w:tcPr>
            <w:tcW w:w="720" w:type="dxa"/>
            <w:hideMark/>
          </w:tcPr>
          <w:p w14:paraId="6EF1B082" w14:textId="77777777" w:rsidR="0022585D" w:rsidRPr="00C70690" w:rsidRDefault="0022585D" w:rsidP="003A3BA3">
            <w:pPr>
              <w:pStyle w:val="Tabletext"/>
              <w:jc w:val="center"/>
              <w:rPr>
                <w:ins w:id="4687" w:author="French" w:date="2023-11-10T14:22:00Z"/>
                <w:highlight w:val="yellow"/>
                <w:rPrChange w:id="4688" w:author="French" w:date="2023-11-08T10:56:00Z">
                  <w:rPr>
                    <w:ins w:id="4689" w:author="French" w:date="2023-11-10T14:22:00Z"/>
                  </w:rPr>
                </w:rPrChange>
              </w:rPr>
            </w:pPr>
            <w:ins w:id="4690" w:author="French" w:date="2023-11-10T14:22:00Z">
              <w:r w:rsidRPr="00C70690">
                <w:rPr>
                  <w:highlight w:val="yellow"/>
                  <w:rPrChange w:id="4691" w:author="French" w:date="2023-11-08T10:56:00Z">
                    <w:rPr/>
                  </w:rPrChange>
                </w:rPr>
                <w:t>pour</w:t>
              </w:r>
            </w:ins>
          </w:p>
        </w:tc>
        <w:tc>
          <w:tcPr>
            <w:tcW w:w="1710" w:type="dxa"/>
            <w:hideMark/>
          </w:tcPr>
          <w:p w14:paraId="490D4D4F" w14:textId="77777777" w:rsidR="0022585D" w:rsidRPr="00C70690" w:rsidRDefault="0022585D" w:rsidP="003A3BA3">
            <w:pPr>
              <w:pStyle w:val="Tabletext"/>
              <w:rPr>
                <w:ins w:id="4692" w:author="French" w:date="2023-11-10T14:22:00Z"/>
                <w:highlight w:val="yellow"/>
                <w:rPrChange w:id="4693" w:author="French" w:date="2023-11-08T10:56:00Z">
                  <w:rPr>
                    <w:ins w:id="4694" w:author="French" w:date="2023-11-10T14:22:00Z"/>
                  </w:rPr>
                </w:rPrChange>
              </w:rPr>
            </w:pPr>
            <w:ins w:id="4695" w:author="French" w:date="2023-11-10T14:22:00Z">
              <w:r w:rsidRPr="00C70690">
                <w:rPr>
                  <w:highlight w:val="yellow"/>
                  <w:rPrChange w:id="4696" w:author="French" w:date="2023-11-08T10:56:00Z">
                    <w:rPr/>
                  </w:rPrChange>
                </w:rPr>
                <w:t>50° &lt; γ ≤ 90°</w:t>
              </w:r>
            </w:ins>
          </w:p>
        </w:tc>
      </w:tr>
    </w:tbl>
    <w:p w14:paraId="08824868" w14:textId="77777777" w:rsidR="00995D8A" w:rsidRPr="00C70690" w:rsidRDefault="00995D8A">
      <w:pPr>
        <w:pStyle w:val="Tablefin"/>
        <w:rPr>
          <w:ins w:id="4697" w:author="French" w:date="2023-11-13T07:31:00Z"/>
          <w:highlight w:val="yellow"/>
          <w:lang w:val="fr-FR"/>
        </w:rPr>
        <w:pPrChange w:id="4698" w:author="French" w:date="2023-11-13T07:31:00Z">
          <w:pPr>
            <w:pStyle w:val="Note"/>
          </w:pPr>
        </w:pPrChange>
      </w:pPr>
    </w:p>
    <w:p w14:paraId="3C30B411" w14:textId="3F1E4D25" w:rsidR="0022585D" w:rsidRPr="00C70690" w:rsidRDefault="0022585D" w:rsidP="003A3BA3">
      <w:pPr>
        <w:pStyle w:val="Note"/>
        <w:rPr>
          <w:ins w:id="4699" w:author="French" w:date="2023-11-10T14:22:00Z"/>
          <w:highlight w:val="yellow"/>
        </w:rPr>
      </w:pPr>
      <w:ins w:id="4700" w:author="French" w:date="2023-11-10T14:22:00Z">
        <w:r w:rsidRPr="00C70690">
          <w:rPr>
            <w:highlight w:val="yellow"/>
          </w:rPr>
          <w:t>Notes:</w:t>
        </w:r>
      </w:ins>
    </w:p>
    <w:p w14:paraId="3378BD21" w14:textId="723EF06A" w:rsidR="0022585D" w:rsidRPr="00C70690" w:rsidRDefault="00B62D50">
      <w:pPr>
        <w:pStyle w:val="enumlev1"/>
        <w:rPr>
          <w:ins w:id="4701" w:author="French" w:date="2023-11-10T14:22:00Z"/>
          <w:highlight w:val="yellow"/>
        </w:rPr>
        <w:pPrChange w:id="4702" w:author="French" w:date="2023-11-13T06:27:00Z">
          <w:pPr>
            <w:pStyle w:val="Note"/>
          </w:pPr>
        </w:pPrChange>
      </w:pPr>
      <w:ins w:id="4703" w:author="French" w:date="2023-11-10T15:44:00Z">
        <w:r w:rsidRPr="00C70690">
          <w:rPr>
            <w:highlight w:val="yellow"/>
          </w:rPr>
          <w:t>–</w:t>
        </w:r>
      </w:ins>
      <w:ins w:id="4704" w:author="French" w:date="2023-11-10T14:22:00Z">
        <w:r w:rsidR="0022585D" w:rsidRPr="00C70690">
          <w:rPr>
            <w:highlight w:val="yellow"/>
          </w:rPr>
          <w:tab/>
          <w:t>Ce modèle d'affaiblissement dû au fuselage repose sur des mesures effectuées à 14,2</w:t>
        </w:r>
      </w:ins>
      <w:ins w:id="4705" w:author="French" w:date="2023-11-13T07:29:00Z">
        <w:r w:rsidR="00995D8A" w:rsidRPr="00C70690">
          <w:rPr>
            <w:highlight w:val="yellow"/>
          </w:rPr>
          <w:t> </w:t>
        </w:r>
      </w:ins>
      <w:ins w:id="4706" w:author="French" w:date="2023-11-10T14:22:00Z">
        <w:r w:rsidR="0022585D" w:rsidRPr="00C70690">
          <w:rPr>
            <w:highlight w:val="yellow"/>
          </w:rPr>
          <w:t>GHz (voir la Figure 3.6-14 du Rapport UIT-R M.2221-0).</w:t>
        </w:r>
      </w:ins>
    </w:p>
    <w:p w14:paraId="39FC635F" w14:textId="6CD788E5" w:rsidR="0022585D" w:rsidRPr="00C70690" w:rsidRDefault="00B62D50">
      <w:pPr>
        <w:pStyle w:val="enumlev1"/>
        <w:rPr>
          <w:ins w:id="4707" w:author="French" w:date="2023-11-10T14:22:00Z"/>
          <w:highlight w:val="yellow"/>
          <w:rPrChange w:id="4708" w:author="French" w:date="2023-11-08T10:56:00Z">
            <w:rPr>
              <w:ins w:id="4709" w:author="French" w:date="2023-11-10T14:22:00Z"/>
            </w:rPr>
          </w:rPrChange>
        </w:rPr>
        <w:pPrChange w:id="4710" w:author="French" w:date="2023-11-13T06:27:00Z">
          <w:pPr>
            <w:pStyle w:val="Note"/>
          </w:pPr>
        </w:pPrChange>
      </w:pPr>
      <w:ins w:id="4711" w:author="French" w:date="2023-11-10T15:44:00Z">
        <w:r w:rsidRPr="00C70690">
          <w:rPr>
            <w:highlight w:val="yellow"/>
          </w:rPr>
          <w:lastRenderedPageBreak/>
          <w:t>–</w:t>
        </w:r>
      </w:ins>
      <w:ins w:id="4712" w:author="French" w:date="2023-11-10T14:22:00Z">
        <w:r w:rsidR="0022585D" w:rsidRPr="00C70690">
          <w:rPr>
            <w:highlight w:val="yellow"/>
          </w:rPr>
          <w:tab/>
          <w:t>Les Tableaux A2-5A et A2-5B sont tirés de la Partie II de l'Annexe 3 de la Résolution</w:t>
        </w:r>
      </w:ins>
      <w:ins w:id="4713" w:author="French" w:date="2023-11-13T06:27:00Z">
        <w:r w:rsidR="00725321" w:rsidRPr="00C70690">
          <w:rPr>
            <w:highlight w:val="yellow"/>
          </w:rPr>
          <w:t> </w:t>
        </w:r>
      </w:ins>
      <w:ins w:id="4714" w:author="French" w:date="2023-11-10T14:22:00Z">
        <w:r w:rsidR="0022585D" w:rsidRPr="00C70690">
          <w:rPr>
            <w:b/>
            <w:highlight w:val="yellow"/>
          </w:rPr>
          <w:t>169 (CMR-19)</w:t>
        </w:r>
        <w:r w:rsidR="0022585D" w:rsidRPr="00C70690">
          <w:rPr>
            <w:highlight w:val="yellow"/>
          </w:rPr>
          <w:t>. La largeur de bande de référence pour les ensembles de limites de puissance surfacique figurant dans les Tableaux A2-5A et A2-5B s'élève respectivement à 1 MHz et 14 MHz.</w:t>
        </w:r>
      </w:ins>
    </w:p>
    <w:p w14:paraId="227CF8D3" w14:textId="77777777" w:rsidR="0022585D" w:rsidRPr="00C70690" w:rsidRDefault="0022585D" w:rsidP="003A3BA3">
      <w:pPr>
        <w:pStyle w:val="TableNo"/>
        <w:rPr>
          <w:ins w:id="4715" w:author="French" w:date="2023-11-10T14:22:00Z"/>
          <w:highlight w:val="yellow"/>
          <w:rPrChange w:id="4716" w:author="French" w:date="2023-11-08T10:56:00Z">
            <w:rPr>
              <w:ins w:id="4717" w:author="French" w:date="2023-11-10T14:22:00Z"/>
            </w:rPr>
          </w:rPrChange>
        </w:rPr>
      </w:pPr>
      <w:ins w:id="4718" w:author="French" w:date="2023-11-10T14:22:00Z">
        <w:r w:rsidRPr="00C70690">
          <w:rPr>
            <w:highlight w:val="yellow"/>
            <w:rPrChange w:id="4719" w:author="French" w:date="2023-11-08T10:56:00Z">
              <w:rPr/>
            </w:rPrChange>
          </w:rPr>
          <w:t xml:space="preserve">TABLEAU </w:t>
        </w:r>
        <w:r w:rsidRPr="00C70690">
          <w:rPr>
            <w:highlight w:val="yellow"/>
          </w:rPr>
          <w:t>A2-</w:t>
        </w:r>
        <w:r w:rsidRPr="00C70690">
          <w:rPr>
            <w:highlight w:val="yellow"/>
            <w:rPrChange w:id="4720" w:author="French" w:date="2023-11-08T10:56:00Z">
              <w:rPr/>
            </w:rPrChange>
          </w:rPr>
          <w:t>5A</w:t>
        </w:r>
      </w:ins>
    </w:p>
    <w:p w14:paraId="2F626ACE" w14:textId="77777777" w:rsidR="0022585D" w:rsidRPr="00C70690" w:rsidRDefault="0022585D" w:rsidP="003A3BA3">
      <w:pPr>
        <w:pStyle w:val="Tabletitle"/>
        <w:rPr>
          <w:ins w:id="4721" w:author="French" w:date="2023-11-10T14:22:00Z"/>
          <w:highlight w:val="yellow"/>
          <w:rPrChange w:id="4722" w:author="French" w:date="2023-11-08T10:56:00Z">
            <w:rPr>
              <w:ins w:id="4723" w:author="French" w:date="2023-11-10T14:22:00Z"/>
            </w:rPr>
          </w:rPrChange>
        </w:rPr>
      </w:pPr>
      <w:ins w:id="4724" w:author="French" w:date="2023-11-10T14:22:00Z">
        <w:r w:rsidRPr="00C70690">
          <w:rPr>
            <w:highlight w:val="yellow"/>
            <w:rPrChange w:id="4725" w:author="French" w:date="2023-11-08T10:56:00Z">
              <w:rPr/>
            </w:rPrChange>
          </w:rPr>
          <w:t>Gabarit de puissance surfacique à respecter pour des altitudes allant jusqu'à 3 km</w:t>
        </w:r>
      </w:ins>
    </w:p>
    <w:p w14:paraId="6DA8247E" w14:textId="77777777" w:rsidR="0022585D" w:rsidRPr="00C70690" w:rsidRDefault="0022585D" w:rsidP="003A3BA3">
      <w:pPr>
        <w:pStyle w:val="enumlev1"/>
        <w:tabs>
          <w:tab w:val="clear" w:pos="1134"/>
          <w:tab w:val="clear" w:pos="1871"/>
          <w:tab w:val="clear" w:pos="2608"/>
          <w:tab w:val="clear" w:pos="3345"/>
          <w:tab w:val="left" w:pos="2268"/>
          <w:tab w:val="left" w:pos="4395"/>
          <w:tab w:val="left" w:pos="6804"/>
          <w:tab w:val="right" w:pos="7741"/>
          <w:tab w:val="left" w:pos="7797"/>
        </w:tabs>
        <w:rPr>
          <w:ins w:id="4726" w:author="French" w:date="2023-11-10T14:22:00Z"/>
          <w:szCs w:val="24"/>
          <w:highlight w:val="yellow"/>
          <w:rPrChange w:id="4727" w:author="French" w:date="2023-11-08T10:56:00Z">
            <w:rPr>
              <w:ins w:id="4728" w:author="French" w:date="2023-11-10T14:22:00Z"/>
              <w:szCs w:val="24"/>
            </w:rPr>
          </w:rPrChange>
        </w:rPr>
      </w:pPr>
      <w:ins w:id="4729" w:author="French" w:date="2023-11-10T14:22:00Z">
        <w:r w:rsidRPr="00C70690">
          <w:rPr>
            <w:highlight w:val="yellow"/>
            <w:rPrChange w:id="4730" w:author="French" w:date="2023-11-08T10:56:00Z">
              <w:rPr/>
            </w:rPrChange>
          </w:rPr>
          <w:tab/>
        </w:r>
        <w:r w:rsidRPr="00C70690">
          <w:rPr>
            <w:i/>
            <w:iCs/>
            <w:highlight w:val="yellow"/>
            <w:rPrChange w:id="4731" w:author="French" w:date="2023-11-08T10:56:00Z">
              <w:rPr>
                <w:i/>
                <w:iCs/>
              </w:rPr>
            </w:rPrChange>
          </w:rPr>
          <w:t>pfd</w:t>
        </w:r>
        <w:r w:rsidRPr="00C70690">
          <w:rPr>
            <w:szCs w:val="24"/>
            <w:highlight w:val="yellow"/>
            <w:rPrChange w:id="4732" w:author="French" w:date="2023-11-08T10:56:00Z">
              <w:rPr>
                <w:szCs w:val="24"/>
              </w:rPr>
            </w:rPrChange>
          </w:rPr>
          <w:t>(</w:t>
        </w:r>
        <w:r w:rsidRPr="00C70690">
          <w:rPr>
            <w:highlight w:val="yellow"/>
            <w:rPrChange w:id="4733" w:author="French" w:date="2023-11-08T10:56:00Z">
              <w:rPr/>
            </w:rPrChange>
          </w:rPr>
          <w:t>δ</w:t>
        </w:r>
        <w:r w:rsidRPr="00C70690">
          <w:rPr>
            <w:szCs w:val="24"/>
            <w:highlight w:val="yellow"/>
            <w:rPrChange w:id="4734" w:author="French" w:date="2023-11-08T10:56:00Z">
              <w:rPr>
                <w:szCs w:val="24"/>
              </w:rPr>
            </w:rPrChange>
          </w:rPr>
          <w:t>) = −136,2</w:t>
        </w:r>
        <w:r w:rsidRPr="00C70690">
          <w:rPr>
            <w:szCs w:val="24"/>
            <w:highlight w:val="yellow"/>
            <w:rPrChange w:id="4735" w:author="French" w:date="2023-11-08T10:56:00Z">
              <w:rPr>
                <w:szCs w:val="24"/>
              </w:rPr>
            </w:rPrChange>
          </w:rPr>
          <w:tab/>
          <w:t>(dB(W/(m</w:t>
        </w:r>
        <w:r w:rsidRPr="00C70690">
          <w:rPr>
            <w:szCs w:val="24"/>
            <w:highlight w:val="yellow"/>
            <w:vertAlign w:val="superscript"/>
            <w:rPrChange w:id="4736" w:author="French" w:date="2023-11-08T10:56:00Z">
              <w:rPr>
                <w:szCs w:val="24"/>
                <w:vertAlign w:val="superscript"/>
              </w:rPr>
            </w:rPrChange>
          </w:rPr>
          <w:t xml:space="preserve">2 </w:t>
        </w:r>
        <w:r w:rsidRPr="00C70690">
          <w:rPr>
            <w:szCs w:val="24"/>
            <w:highlight w:val="yellow"/>
            <w:rPrChange w:id="4737" w:author="French" w:date="2023-11-08T10:56:00Z">
              <w:rPr>
                <w:szCs w:val="24"/>
              </w:rPr>
            </w:rPrChange>
          </w:rPr>
          <w:sym w:font="Symbol" w:char="F0D7"/>
        </w:r>
        <w:r w:rsidRPr="00C70690">
          <w:rPr>
            <w:szCs w:val="24"/>
            <w:highlight w:val="yellow"/>
            <w:rPrChange w:id="4738" w:author="French" w:date="2023-11-08T10:56:00Z">
              <w:rPr>
                <w:szCs w:val="24"/>
              </w:rPr>
            </w:rPrChange>
          </w:rPr>
          <w:t xml:space="preserve"> 1 MHz)))</w:t>
        </w:r>
        <w:r w:rsidRPr="00C70690">
          <w:rPr>
            <w:szCs w:val="24"/>
            <w:highlight w:val="yellow"/>
            <w:rPrChange w:id="4739" w:author="French" w:date="2023-11-08T10:56:00Z">
              <w:rPr>
                <w:szCs w:val="24"/>
              </w:rPr>
            </w:rPrChange>
          </w:rPr>
          <w:tab/>
          <w:t>pour</w:t>
        </w:r>
        <w:r w:rsidRPr="00C70690">
          <w:rPr>
            <w:szCs w:val="24"/>
            <w:highlight w:val="yellow"/>
            <w:rPrChange w:id="4740" w:author="French" w:date="2023-11-08T10:56:00Z">
              <w:rPr>
                <w:szCs w:val="24"/>
              </w:rPr>
            </w:rPrChange>
          </w:rPr>
          <w:tab/>
          <w:t>0°</w:t>
        </w:r>
        <w:r w:rsidRPr="00C70690">
          <w:rPr>
            <w:szCs w:val="24"/>
            <w:highlight w:val="yellow"/>
            <w:rPrChange w:id="4741" w:author="French" w:date="2023-11-08T10:56:00Z">
              <w:rPr>
                <w:szCs w:val="24"/>
              </w:rPr>
            </w:rPrChange>
          </w:rPr>
          <w:tab/>
          <w:t xml:space="preserve">≤ </w:t>
        </w:r>
        <w:r w:rsidRPr="00C70690">
          <w:rPr>
            <w:highlight w:val="yellow"/>
            <w:rPrChange w:id="4742" w:author="French" w:date="2023-11-08T10:56:00Z">
              <w:rPr/>
            </w:rPrChange>
          </w:rPr>
          <w:t>δ</w:t>
        </w:r>
        <w:r w:rsidRPr="00C70690">
          <w:rPr>
            <w:szCs w:val="24"/>
            <w:highlight w:val="yellow"/>
            <w:rPrChange w:id="4743" w:author="French" w:date="2023-11-08T10:56:00Z">
              <w:rPr>
                <w:szCs w:val="24"/>
              </w:rPr>
            </w:rPrChange>
          </w:rPr>
          <w:t xml:space="preserve"> ≤ 0,01°</w:t>
        </w:r>
      </w:ins>
    </w:p>
    <w:p w14:paraId="668CF6CC" w14:textId="0E32B84A" w:rsidR="0022585D" w:rsidRPr="00C70690" w:rsidRDefault="0022585D" w:rsidP="003A3BA3">
      <w:pPr>
        <w:pStyle w:val="enumlev1"/>
        <w:tabs>
          <w:tab w:val="clear" w:pos="1134"/>
          <w:tab w:val="clear" w:pos="1871"/>
          <w:tab w:val="clear" w:pos="2608"/>
          <w:tab w:val="clear" w:pos="3345"/>
          <w:tab w:val="left" w:pos="2268"/>
          <w:tab w:val="left" w:pos="4395"/>
          <w:tab w:val="left" w:pos="6804"/>
          <w:tab w:val="right" w:pos="7741"/>
          <w:tab w:val="left" w:pos="7797"/>
        </w:tabs>
        <w:rPr>
          <w:ins w:id="4744" w:author="French" w:date="2023-11-10T14:22:00Z"/>
          <w:szCs w:val="24"/>
          <w:highlight w:val="yellow"/>
          <w:rPrChange w:id="4745" w:author="French" w:date="2023-11-08T10:56:00Z">
            <w:rPr>
              <w:ins w:id="4746" w:author="French" w:date="2023-11-10T14:22:00Z"/>
              <w:szCs w:val="24"/>
            </w:rPr>
          </w:rPrChange>
        </w:rPr>
      </w:pPr>
      <w:ins w:id="4747" w:author="French" w:date="2023-11-10T14:22:00Z">
        <w:r w:rsidRPr="00C70690">
          <w:rPr>
            <w:szCs w:val="24"/>
            <w:highlight w:val="yellow"/>
            <w:rPrChange w:id="4748" w:author="French" w:date="2023-11-08T10:56:00Z">
              <w:rPr>
                <w:szCs w:val="24"/>
              </w:rPr>
            </w:rPrChange>
          </w:rPr>
          <w:tab/>
        </w:r>
        <w:r w:rsidRPr="00C70690">
          <w:rPr>
            <w:i/>
            <w:iCs/>
            <w:highlight w:val="yellow"/>
            <w:rPrChange w:id="4749" w:author="French" w:date="2023-11-08T10:56:00Z">
              <w:rPr>
                <w:i/>
                <w:iCs/>
              </w:rPr>
            </w:rPrChange>
          </w:rPr>
          <w:t>pfd</w:t>
        </w:r>
        <w:r w:rsidRPr="00C70690">
          <w:rPr>
            <w:szCs w:val="24"/>
            <w:highlight w:val="yellow"/>
            <w:rPrChange w:id="4750" w:author="French" w:date="2023-11-08T10:56:00Z">
              <w:rPr>
                <w:szCs w:val="24"/>
              </w:rPr>
            </w:rPrChange>
          </w:rPr>
          <w:t>(</w:t>
        </w:r>
        <w:r w:rsidRPr="00C70690">
          <w:rPr>
            <w:highlight w:val="yellow"/>
            <w:rPrChange w:id="4751" w:author="French" w:date="2023-11-08T10:56:00Z">
              <w:rPr/>
            </w:rPrChange>
          </w:rPr>
          <w:t>δ</w:t>
        </w:r>
        <w:r w:rsidRPr="00C70690">
          <w:rPr>
            <w:szCs w:val="24"/>
            <w:highlight w:val="yellow"/>
            <w:rPrChange w:id="4752" w:author="French" w:date="2023-11-08T10:56:00Z">
              <w:rPr>
                <w:szCs w:val="24"/>
              </w:rPr>
            </w:rPrChange>
          </w:rPr>
          <w:t>) = −132,4 + 1,9 ∙ log</w:t>
        </w:r>
        <w:r w:rsidRPr="00C70690">
          <w:rPr>
            <w:highlight w:val="yellow"/>
            <w:rPrChange w:id="4753" w:author="French" w:date="2023-11-08T10:56:00Z">
              <w:rPr/>
            </w:rPrChange>
          </w:rPr>
          <w:t xml:space="preserve"> δ</w:t>
        </w:r>
        <w:r w:rsidRPr="00C70690">
          <w:rPr>
            <w:szCs w:val="24"/>
            <w:highlight w:val="yellow"/>
            <w:rPrChange w:id="4754" w:author="French" w:date="2023-11-08T10:56:00Z">
              <w:rPr>
                <w:szCs w:val="24"/>
              </w:rPr>
            </w:rPrChange>
          </w:rPr>
          <w:tab/>
          <w:t>(dB(W/(m</w:t>
        </w:r>
        <w:r w:rsidRPr="00C70690">
          <w:rPr>
            <w:szCs w:val="24"/>
            <w:highlight w:val="yellow"/>
            <w:vertAlign w:val="superscript"/>
            <w:rPrChange w:id="4755" w:author="French" w:date="2023-11-08T10:56:00Z">
              <w:rPr>
                <w:szCs w:val="24"/>
                <w:vertAlign w:val="superscript"/>
              </w:rPr>
            </w:rPrChange>
          </w:rPr>
          <w:t xml:space="preserve">2 </w:t>
        </w:r>
        <w:r w:rsidRPr="00C70690">
          <w:rPr>
            <w:szCs w:val="24"/>
            <w:highlight w:val="yellow"/>
            <w:rPrChange w:id="4756" w:author="French" w:date="2023-11-08T10:56:00Z">
              <w:rPr>
                <w:szCs w:val="24"/>
              </w:rPr>
            </w:rPrChange>
          </w:rPr>
          <w:sym w:font="Symbol" w:char="F0D7"/>
        </w:r>
        <w:r w:rsidRPr="00C70690">
          <w:rPr>
            <w:szCs w:val="24"/>
            <w:highlight w:val="yellow"/>
            <w:rPrChange w:id="4757" w:author="French" w:date="2023-11-08T10:56:00Z">
              <w:rPr>
                <w:szCs w:val="24"/>
              </w:rPr>
            </w:rPrChange>
          </w:rPr>
          <w:t xml:space="preserve"> 1 MHz)))</w:t>
        </w:r>
        <w:r w:rsidRPr="00C70690">
          <w:rPr>
            <w:szCs w:val="24"/>
            <w:highlight w:val="yellow"/>
            <w:rPrChange w:id="4758" w:author="French" w:date="2023-11-08T10:56:00Z">
              <w:rPr>
                <w:szCs w:val="24"/>
              </w:rPr>
            </w:rPrChange>
          </w:rPr>
          <w:tab/>
          <w:t>pour</w:t>
        </w:r>
      </w:ins>
      <w:ins w:id="4759" w:author="French" w:date="2023-11-13T06:28:00Z">
        <w:r w:rsidR="00725321" w:rsidRPr="00C70690">
          <w:rPr>
            <w:szCs w:val="24"/>
            <w:highlight w:val="yellow"/>
          </w:rPr>
          <w:tab/>
          <w:t xml:space="preserve"> </w:t>
        </w:r>
      </w:ins>
      <w:ins w:id="4760" w:author="French" w:date="2023-11-10T14:22:00Z">
        <w:r w:rsidRPr="00C70690">
          <w:rPr>
            <w:szCs w:val="24"/>
            <w:highlight w:val="yellow"/>
            <w:rPrChange w:id="4761" w:author="French" w:date="2023-11-08T10:56:00Z">
              <w:rPr>
                <w:szCs w:val="24"/>
              </w:rPr>
            </w:rPrChange>
          </w:rPr>
          <w:t>0,01°</w:t>
        </w:r>
        <w:r w:rsidRPr="00C70690">
          <w:rPr>
            <w:szCs w:val="24"/>
            <w:highlight w:val="yellow"/>
            <w:rPrChange w:id="4762" w:author="French" w:date="2023-11-08T10:56:00Z">
              <w:rPr>
                <w:szCs w:val="24"/>
              </w:rPr>
            </w:rPrChange>
          </w:rPr>
          <w:tab/>
          <w:t xml:space="preserve">&lt; </w:t>
        </w:r>
        <w:r w:rsidRPr="00C70690">
          <w:rPr>
            <w:highlight w:val="yellow"/>
            <w:rPrChange w:id="4763" w:author="French" w:date="2023-11-08T10:56:00Z">
              <w:rPr/>
            </w:rPrChange>
          </w:rPr>
          <w:t>δ</w:t>
        </w:r>
        <w:r w:rsidRPr="00C70690">
          <w:rPr>
            <w:szCs w:val="24"/>
            <w:highlight w:val="yellow"/>
            <w:rPrChange w:id="4764" w:author="French" w:date="2023-11-08T10:56:00Z">
              <w:rPr>
                <w:szCs w:val="24"/>
              </w:rPr>
            </w:rPrChange>
          </w:rPr>
          <w:t xml:space="preserve"> ≤ 0,3°</w:t>
        </w:r>
      </w:ins>
    </w:p>
    <w:p w14:paraId="48E4E838" w14:textId="77777777" w:rsidR="0022585D" w:rsidRPr="00C70690" w:rsidRDefault="0022585D" w:rsidP="003A3BA3">
      <w:pPr>
        <w:pStyle w:val="enumlev1"/>
        <w:tabs>
          <w:tab w:val="clear" w:pos="1134"/>
          <w:tab w:val="clear" w:pos="1871"/>
          <w:tab w:val="clear" w:pos="2608"/>
          <w:tab w:val="clear" w:pos="3345"/>
          <w:tab w:val="left" w:pos="2268"/>
          <w:tab w:val="left" w:pos="4395"/>
          <w:tab w:val="left" w:pos="6804"/>
          <w:tab w:val="right" w:pos="7741"/>
          <w:tab w:val="left" w:pos="7797"/>
        </w:tabs>
        <w:rPr>
          <w:ins w:id="4765" w:author="French" w:date="2023-11-10T14:22:00Z"/>
          <w:szCs w:val="24"/>
          <w:highlight w:val="yellow"/>
          <w:rPrChange w:id="4766" w:author="French" w:date="2023-11-08T10:56:00Z">
            <w:rPr>
              <w:ins w:id="4767" w:author="French" w:date="2023-11-10T14:22:00Z"/>
              <w:szCs w:val="24"/>
            </w:rPr>
          </w:rPrChange>
        </w:rPr>
      </w:pPr>
      <w:ins w:id="4768" w:author="French" w:date="2023-11-10T14:22:00Z">
        <w:r w:rsidRPr="00C70690">
          <w:rPr>
            <w:szCs w:val="24"/>
            <w:highlight w:val="yellow"/>
            <w:rPrChange w:id="4769" w:author="French" w:date="2023-11-08T10:56:00Z">
              <w:rPr>
                <w:szCs w:val="24"/>
              </w:rPr>
            </w:rPrChange>
          </w:rPr>
          <w:tab/>
        </w:r>
        <w:r w:rsidRPr="00C70690">
          <w:rPr>
            <w:i/>
            <w:iCs/>
            <w:highlight w:val="yellow"/>
            <w:rPrChange w:id="4770" w:author="French" w:date="2023-11-08T10:56:00Z">
              <w:rPr>
                <w:i/>
                <w:iCs/>
              </w:rPr>
            </w:rPrChange>
          </w:rPr>
          <w:t>pfd</w:t>
        </w:r>
        <w:r w:rsidRPr="00C70690">
          <w:rPr>
            <w:szCs w:val="24"/>
            <w:highlight w:val="yellow"/>
            <w:rPrChange w:id="4771" w:author="French" w:date="2023-11-08T10:56:00Z">
              <w:rPr>
                <w:szCs w:val="24"/>
              </w:rPr>
            </w:rPrChange>
          </w:rPr>
          <w:t>(</w:t>
        </w:r>
        <w:r w:rsidRPr="00C70690">
          <w:rPr>
            <w:highlight w:val="yellow"/>
            <w:rPrChange w:id="4772" w:author="French" w:date="2023-11-08T10:56:00Z">
              <w:rPr/>
            </w:rPrChange>
          </w:rPr>
          <w:t>δ</w:t>
        </w:r>
        <w:r w:rsidRPr="00C70690">
          <w:rPr>
            <w:szCs w:val="24"/>
            <w:highlight w:val="yellow"/>
            <w:rPrChange w:id="4773" w:author="French" w:date="2023-11-08T10:56:00Z">
              <w:rPr>
                <w:szCs w:val="24"/>
              </w:rPr>
            </w:rPrChange>
          </w:rPr>
          <w:t>) = −127,7 + 11 ∙ log</w:t>
        </w:r>
        <w:r w:rsidRPr="00C70690">
          <w:rPr>
            <w:highlight w:val="yellow"/>
            <w:rPrChange w:id="4774" w:author="French" w:date="2023-11-08T10:56:00Z">
              <w:rPr/>
            </w:rPrChange>
          </w:rPr>
          <w:t xml:space="preserve"> δ</w:t>
        </w:r>
        <w:r w:rsidRPr="00C70690">
          <w:rPr>
            <w:szCs w:val="24"/>
            <w:highlight w:val="yellow"/>
            <w:rPrChange w:id="4775" w:author="French" w:date="2023-11-08T10:56:00Z">
              <w:rPr>
                <w:szCs w:val="24"/>
              </w:rPr>
            </w:rPrChange>
          </w:rPr>
          <w:tab/>
          <w:t>(dB(W/(m</w:t>
        </w:r>
        <w:r w:rsidRPr="00C70690">
          <w:rPr>
            <w:szCs w:val="24"/>
            <w:highlight w:val="yellow"/>
            <w:vertAlign w:val="superscript"/>
            <w:rPrChange w:id="4776" w:author="French" w:date="2023-11-08T10:56:00Z">
              <w:rPr>
                <w:szCs w:val="24"/>
                <w:vertAlign w:val="superscript"/>
              </w:rPr>
            </w:rPrChange>
          </w:rPr>
          <w:t xml:space="preserve">2 </w:t>
        </w:r>
        <w:r w:rsidRPr="00C70690">
          <w:rPr>
            <w:szCs w:val="24"/>
            <w:highlight w:val="yellow"/>
            <w:rPrChange w:id="4777" w:author="French" w:date="2023-11-08T10:56:00Z">
              <w:rPr>
                <w:szCs w:val="24"/>
              </w:rPr>
            </w:rPrChange>
          </w:rPr>
          <w:sym w:font="Symbol" w:char="F0D7"/>
        </w:r>
        <w:r w:rsidRPr="00C70690">
          <w:rPr>
            <w:szCs w:val="24"/>
            <w:highlight w:val="yellow"/>
            <w:rPrChange w:id="4778" w:author="French" w:date="2023-11-08T10:56:00Z">
              <w:rPr>
                <w:szCs w:val="24"/>
              </w:rPr>
            </w:rPrChange>
          </w:rPr>
          <w:t xml:space="preserve"> 1 MHz)))</w:t>
        </w:r>
        <w:r w:rsidRPr="00C70690">
          <w:rPr>
            <w:szCs w:val="24"/>
            <w:highlight w:val="yellow"/>
            <w:rPrChange w:id="4779" w:author="French" w:date="2023-11-08T10:56:00Z">
              <w:rPr>
                <w:szCs w:val="24"/>
              </w:rPr>
            </w:rPrChange>
          </w:rPr>
          <w:tab/>
          <w:t>pour</w:t>
        </w:r>
        <w:r w:rsidRPr="00C70690">
          <w:rPr>
            <w:szCs w:val="24"/>
            <w:highlight w:val="yellow"/>
            <w:rPrChange w:id="4780" w:author="French" w:date="2023-11-08T10:56:00Z">
              <w:rPr>
                <w:szCs w:val="24"/>
              </w:rPr>
            </w:rPrChange>
          </w:rPr>
          <w:tab/>
          <w:t>0,3°</w:t>
        </w:r>
        <w:r w:rsidRPr="00C70690">
          <w:rPr>
            <w:szCs w:val="24"/>
            <w:highlight w:val="yellow"/>
            <w:rPrChange w:id="4781" w:author="French" w:date="2023-11-08T10:56:00Z">
              <w:rPr>
                <w:szCs w:val="24"/>
              </w:rPr>
            </w:rPrChange>
          </w:rPr>
          <w:tab/>
          <w:t xml:space="preserve">&lt; </w:t>
        </w:r>
        <w:r w:rsidRPr="00C70690">
          <w:rPr>
            <w:highlight w:val="yellow"/>
            <w:rPrChange w:id="4782" w:author="French" w:date="2023-11-08T10:56:00Z">
              <w:rPr/>
            </w:rPrChange>
          </w:rPr>
          <w:t>δ</w:t>
        </w:r>
        <w:r w:rsidRPr="00C70690">
          <w:rPr>
            <w:szCs w:val="24"/>
            <w:highlight w:val="yellow"/>
            <w:rPrChange w:id="4783" w:author="French" w:date="2023-11-08T10:56:00Z">
              <w:rPr>
                <w:szCs w:val="24"/>
              </w:rPr>
            </w:rPrChange>
          </w:rPr>
          <w:t xml:space="preserve"> ≤ 1°</w:t>
        </w:r>
      </w:ins>
    </w:p>
    <w:p w14:paraId="10AD8CB4" w14:textId="77777777" w:rsidR="0022585D" w:rsidRPr="00C70690" w:rsidRDefault="0022585D" w:rsidP="003A3BA3">
      <w:pPr>
        <w:pStyle w:val="enumlev1"/>
        <w:tabs>
          <w:tab w:val="clear" w:pos="1134"/>
          <w:tab w:val="clear" w:pos="1871"/>
          <w:tab w:val="clear" w:pos="2608"/>
          <w:tab w:val="clear" w:pos="3345"/>
          <w:tab w:val="left" w:pos="2268"/>
          <w:tab w:val="left" w:pos="4395"/>
          <w:tab w:val="left" w:pos="6804"/>
          <w:tab w:val="right" w:pos="7741"/>
          <w:tab w:val="left" w:pos="7797"/>
        </w:tabs>
        <w:rPr>
          <w:ins w:id="4784" w:author="French" w:date="2023-11-10T14:22:00Z"/>
          <w:szCs w:val="24"/>
          <w:highlight w:val="yellow"/>
          <w:rPrChange w:id="4785" w:author="French" w:date="2023-11-08T10:56:00Z">
            <w:rPr>
              <w:ins w:id="4786" w:author="French" w:date="2023-11-10T14:22:00Z"/>
              <w:szCs w:val="24"/>
            </w:rPr>
          </w:rPrChange>
        </w:rPr>
      </w:pPr>
      <w:ins w:id="4787" w:author="French" w:date="2023-11-10T14:22:00Z">
        <w:r w:rsidRPr="00C70690">
          <w:rPr>
            <w:szCs w:val="24"/>
            <w:highlight w:val="yellow"/>
            <w:rPrChange w:id="4788" w:author="French" w:date="2023-11-08T10:56:00Z">
              <w:rPr>
                <w:szCs w:val="24"/>
              </w:rPr>
            </w:rPrChange>
          </w:rPr>
          <w:tab/>
        </w:r>
        <w:r w:rsidRPr="00C70690">
          <w:rPr>
            <w:i/>
            <w:iCs/>
            <w:highlight w:val="yellow"/>
            <w:rPrChange w:id="4789" w:author="French" w:date="2023-11-08T10:56:00Z">
              <w:rPr>
                <w:i/>
                <w:iCs/>
              </w:rPr>
            </w:rPrChange>
          </w:rPr>
          <w:t>pfd</w:t>
        </w:r>
        <w:r w:rsidRPr="00C70690">
          <w:rPr>
            <w:szCs w:val="24"/>
            <w:highlight w:val="yellow"/>
            <w:rPrChange w:id="4790" w:author="French" w:date="2023-11-08T10:56:00Z">
              <w:rPr>
                <w:szCs w:val="24"/>
              </w:rPr>
            </w:rPrChange>
          </w:rPr>
          <w:t>(</w:t>
        </w:r>
        <w:r w:rsidRPr="00C70690">
          <w:rPr>
            <w:highlight w:val="yellow"/>
            <w:rPrChange w:id="4791" w:author="French" w:date="2023-11-08T10:56:00Z">
              <w:rPr/>
            </w:rPrChange>
          </w:rPr>
          <w:t>δ</w:t>
        </w:r>
        <w:r w:rsidRPr="00C70690">
          <w:rPr>
            <w:szCs w:val="24"/>
            <w:highlight w:val="yellow"/>
            <w:rPrChange w:id="4792" w:author="French" w:date="2023-11-08T10:56:00Z">
              <w:rPr>
                <w:szCs w:val="24"/>
              </w:rPr>
            </w:rPrChange>
          </w:rPr>
          <w:t>) = −127,7 + 18 ∙ log</w:t>
        </w:r>
        <w:r w:rsidRPr="00C70690">
          <w:rPr>
            <w:highlight w:val="yellow"/>
            <w:rPrChange w:id="4793" w:author="French" w:date="2023-11-08T10:56:00Z">
              <w:rPr/>
            </w:rPrChange>
          </w:rPr>
          <w:t xml:space="preserve"> δ</w:t>
        </w:r>
        <w:r w:rsidRPr="00C70690">
          <w:rPr>
            <w:szCs w:val="24"/>
            <w:highlight w:val="yellow"/>
            <w:rPrChange w:id="4794" w:author="French" w:date="2023-11-08T10:56:00Z">
              <w:rPr>
                <w:szCs w:val="24"/>
              </w:rPr>
            </w:rPrChange>
          </w:rPr>
          <w:tab/>
          <w:t>(dB(W/(m</w:t>
        </w:r>
        <w:r w:rsidRPr="00C70690">
          <w:rPr>
            <w:szCs w:val="24"/>
            <w:highlight w:val="yellow"/>
            <w:vertAlign w:val="superscript"/>
            <w:rPrChange w:id="4795" w:author="French" w:date="2023-11-08T10:56:00Z">
              <w:rPr>
                <w:szCs w:val="24"/>
                <w:vertAlign w:val="superscript"/>
              </w:rPr>
            </w:rPrChange>
          </w:rPr>
          <w:t xml:space="preserve">2 </w:t>
        </w:r>
        <w:r w:rsidRPr="00C70690">
          <w:rPr>
            <w:szCs w:val="24"/>
            <w:highlight w:val="yellow"/>
            <w:rPrChange w:id="4796" w:author="French" w:date="2023-11-08T10:56:00Z">
              <w:rPr>
                <w:szCs w:val="24"/>
              </w:rPr>
            </w:rPrChange>
          </w:rPr>
          <w:sym w:font="Symbol" w:char="F0D7"/>
        </w:r>
        <w:r w:rsidRPr="00C70690">
          <w:rPr>
            <w:szCs w:val="24"/>
            <w:highlight w:val="yellow"/>
            <w:rPrChange w:id="4797" w:author="French" w:date="2023-11-08T10:56:00Z">
              <w:rPr>
                <w:szCs w:val="24"/>
              </w:rPr>
            </w:rPrChange>
          </w:rPr>
          <w:t xml:space="preserve"> 1 MHz)))</w:t>
        </w:r>
        <w:r w:rsidRPr="00C70690">
          <w:rPr>
            <w:szCs w:val="24"/>
            <w:highlight w:val="yellow"/>
            <w:rPrChange w:id="4798" w:author="French" w:date="2023-11-08T10:56:00Z">
              <w:rPr>
                <w:szCs w:val="24"/>
              </w:rPr>
            </w:rPrChange>
          </w:rPr>
          <w:tab/>
          <w:t>pour</w:t>
        </w:r>
        <w:r w:rsidRPr="00C70690">
          <w:rPr>
            <w:szCs w:val="24"/>
            <w:highlight w:val="yellow"/>
            <w:rPrChange w:id="4799" w:author="French" w:date="2023-11-08T10:56:00Z">
              <w:rPr>
                <w:szCs w:val="24"/>
              </w:rPr>
            </w:rPrChange>
          </w:rPr>
          <w:tab/>
          <w:t>1°</w:t>
        </w:r>
        <w:r w:rsidRPr="00C70690">
          <w:rPr>
            <w:szCs w:val="24"/>
            <w:highlight w:val="yellow"/>
            <w:rPrChange w:id="4800" w:author="French" w:date="2023-11-08T10:56:00Z">
              <w:rPr>
                <w:szCs w:val="24"/>
              </w:rPr>
            </w:rPrChange>
          </w:rPr>
          <w:tab/>
          <w:t xml:space="preserve">&lt; </w:t>
        </w:r>
        <w:r w:rsidRPr="00C70690">
          <w:rPr>
            <w:highlight w:val="yellow"/>
            <w:rPrChange w:id="4801" w:author="French" w:date="2023-11-08T10:56:00Z">
              <w:rPr/>
            </w:rPrChange>
          </w:rPr>
          <w:t>δ</w:t>
        </w:r>
        <w:r w:rsidRPr="00C70690">
          <w:rPr>
            <w:szCs w:val="24"/>
            <w:highlight w:val="yellow"/>
            <w:rPrChange w:id="4802" w:author="French" w:date="2023-11-08T10:56:00Z">
              <w:rPr>
                <w:szCs w:val="24"/>
              </w:rPr>
            </w:rPrChange>
          </w:rPr>
          <w:t xml:space="preserve"> ≤ 12,4°</w:t>
        </w:r>
      </w:ins>
    </w:p>
    <w:p w14:paraId="6CFB9F7E" w14:textId="357AC812" w:rsidR="0022585D" w:rsidRPr="00C70690" w:rsidRDefault="0022585D" w:rsidP="003A3BA3">
      <w:pPr>
        <w:pStyle w:val="enumlev1"/>
        <w:tabs>
          <w:tab w:val="clear" w:pos="1134"/>
          <w:tab w:val="clear" w:pos="1871"/>
          <w:tab w:val="clear" w:pos="2608"/>
          <w:tab w:val="clear" w:pos="3345"/>
          <w:tab w:val="left" w:pos="2268"/>
          <w:tab w:val="left" w:pos="4395"/>
          <w:tab w:val="left" w:pos="6804"/>
          <w:tab w:val="right" w:pos="7741"/>
          <w:tab w:val="left" w:pos="7797"/>
        </w:tabs>
        <w:rPr>
          <w:ins w:id="4803" w:author="French" w:date="2023-11-13T07:31:00Z"/>
          <w:highlight w:val="yellow"/>
        </w:rPr>
      </w:pPr>
      <w:ins w:id="4804" w:author="French" w:date="2023-11-10T14:22:00Z">
        <w:r w:rsidRPr="00C70690">
          <w:rPr>
            <w:highlight w:val="yellow"/>
            <w:rPrChange w:id="4805" w:author="French" w:date="2023-11-08T10:56:00Z">
              <w:rPr/>
            </w:rPrChange>
          </w:rPr>
          <w:tab/>
        </w:r>
        <w:r w:rsidRPr="00C70690">
          <w:rPr>
            <w:i/>
            <w:iCs/>
            <w:highlight w:val="yellow"/>
            <w:rPrChange w:id="4806" w:author="French" w:date="2023-11-08T10:56:00Z">
              <w:rPr>
                <w:i/>
                <w:iCs/>
              </w:rPr>
            </w:rPrChange>
          </w:rPr>
          <w:t>pfd</w:t>
        </w:r>
        <w:r w:rsidRPr="00C70690">
          <w:rPr>
            <w:highlight w:val="yellow"/>
            <w:rPrChange w:id="4807" w:author="French" w:date="2023-11-08T10:56:00Z">
              <w:rPr/>
            </w:rPrChange>
          </w:rPr>
          <w:t xml:space="preserve">(δ) = </w:t>
        </w:r>
        <w:r w:rsidRPr="00C70690">
          <w:rPr>
            <w:szCs w:val="24"/>
            <w:highlight w:val="yellow"/>
            <w:rPrChange w:id="4808" w:author="French" w:date="2023-11-08T10:56:00Z">
              <w:rPr>
                <w:szCs w:val="24"/>
              </w:rPr>
            </w:rPrChange>
          </w:rPr>
          <w:t>−</w:t>
        </w:r>
        <w:r w:rsidRPr="00C70690">
          <w:rPr>
            <w:highlight w:val="yellow"/>
            <w:rPrChange w:id="4809" w:author="French" w:date="2023-11-08T10:56:00Z">
              <w:rPr/>
            </w:rPrChange>
          </w:rPr>
          <w:t>108</w:t>
        </w:r>
        <w:r w:rsidRPr="00C70690">
          <w:rPr>
            <w:highlight w:val="yellow"/>
            <w:rPrChange w:id="4810" w:author="French" w:date="2023-11-08T10:56:00Z">
              <w:rPr/>
            </w:rPrChange>
          </w:rPr>
          <w:tab/>
          <w:t>(dB(W/(m</w:t>
        </w:r>
        <w:r w:rsidRPr="00C70690">
          <w:rPr>
            <w:highlight w:val="yellow"/>
            <w:vertAlign w:val="superscript"/>
            <w:rPrChange w:id="4811" w:author="French" w:date="2023-11-08T10:56:00Z">
              <w:rPr>
                <w:vertAlign w:val="superscript"/>
              </w:rPr>
            </w:rPrChange>
          </w:rPr>
          <w:t>2</w:t>
        </w:r>
        <w:r w:rsidRPr="00C70690">
          <w:rPr>
            <w:highlight w:val="yellow"/>
            <w:rPrChange w:id="4812" w:author="French" w:date="2023-11-08T10:56:00Z">
              <w:rPr/>
            </w:rPrChange>
          </w:rPr>
          <w:t xml:space="preserve"> </w:t>
        </w:r>
        <w:r w:rsidRPr="00C70690">
          <w:rPr>
            <w:highlight w:val="yellow"/>
            <w:rPrChange w:id="4813" w:author="French" w:date="2023-11-08T10:56:00Z">
              <w:rPr/>
            </w:rPrChange>
          </w:rPr>
          <w:sym w:font="Symbol" w:char="F0D7"/>
        </w:r>
        <w:r w:rsidRPr="00C70690">
          <w:rPr>
            <w:highlight w:val="yellow"/>
            <w:rPrChange w:id="4814" w:author="French" w:date="2023-11-08T10:56:00Z">
              <w:rPr/>
            </w:rPrChange>
          </w:rPr>
          <w:t xml:space="preserve"> 1 MHz)))</w:t>
        </w:r>
        <w:r w:rsidRPr="00C70690">
          <w:rPr>
            <w:highlight w:val="yellow"/>
            <w:rPrChange w:id="4815" w:author="French" w:date="2023-11-08T10:56:00Z">
              <w:rPr/>
            </w:rPrChange>
          </w:rPr>
          <w:tab/>
          <w:t>pour</w:t>
        </w:r>
      </w:ins>
      <w:ins w:id="4816" w:author="French" w:date="2023-11-13T06:28:00Z">
        <w:r w:rsidR="00725321" w:rsidRPr="00C70690">
          <w:rPr>
            <w:highlight w:val="yellow"/>
          </w:rPr>
          <w:tab/>
          <w:t xml:space="preserve"> </w:t>
        </w:r>
      </w:ins>
      <w:ins w:id="4817" w:author="French" w:date="2023-11-10T14:22:00Z">
        <w:r w:rsidRPr="00C70690">
          <w:rPr>
            <w:highlight w:val="yellow"/>
            <w:rPrChange w:id="4818" w:author="French" w:date="2023-11-08T10:56:00Z">
              <w:rPr/>
            </w:rPrChange>
          </w:rPr>
          <w:t>12,4°</w:t>
        </w:r>
        <w:r w:rsidRPr="00C70690">
          <w:rPr>
            <w:highlight w:val="yellow"/>
            <w:rPrChange w:id="4819" w:author="French" w:date="2023-11-08T10:56:00Z">
              <w:rPr/>
            </w:rPrChange>
          </w:rPr>
          <w:tab/>
          <w:t>&lt; δ ≤ 90°</w:t>
        </w:r>
      </w:ins>
    </w:p>
    <w:p w14:paraId="425A373A" w14:textId="77777777" w:rsidR="00995D8A" w:rsidRPr="00C70690" w:rsidRDefault="00995D8A">
      <w:pPr>
        <w:pStyle w:val="Tablefin"/>
        <w:rPr>
          <w:ins w:id="4820" w:author="French" w:date="2023-11-10T14:22:00Z"/>
          <w:highlight w:val="yellow"/>
          <w:lang w:val="fr-FR"/>
          <w:rPrChange w:id="4821" w:author="French" w:date="2023-11-08T10:56:00Z">
            <w:rPr>
              <w:ins w:id="4822" w:author="French" w:date="2023-11-10T14:22:00Z"/>
            </w:rPr>
          </w:rPrChange>
        </w:rPr>
        <w:pPrChange w:id="4823" w:author="French" w:date="2023-11-13T07:31:00Z">
          <w:pPr>
            <w:pStyle w:val="enumlev1"/>
            <w:tabs>
              <w:tab w:val="clear" w:pos="1134"/>
              <w:tab w:val="clear" w:pos="1871"/>
              <w:tab w:val="clear" w:pos="2608"/>
              <w:tab w:val="clear" w:pos="3345"/>
              <w:tab w:val="left" w:pos="2268"/>
              <w:tab w:val="left" w:pos="4395"/>
              <w:tab w:val="left" w:pos="6804"/>
              <w:tab w:val="right" w:pos="7741"/>
              <w:tab w:val="left" w:pos="7797"/>
            </w:tabs>
          </w:pPr>
        </w:pPrChange>
      </w:pPr>
    </w:p>
    <w:p w14:paraId="0C229744" w14:textId="77777777" w:rsidR="0022585D" w:rsidRPr="00C70690" w:rsidRDefault="0022585D" w:rsidP="003A3BA3">
      <w:pPr>
        <w:pStyle w:val="TableNo"/>
        <w:keepLines/>
        <w:rPr>
          <w:ins w:id="4824" w:author="French" w:date="2023-11-10T14:22:00Z"/>
          <w:highlight w:val="yellow"/>
          <w:rPrChange w:id="4825" w:author="French" w:date="2023-11-08T10:56:00Z">
            <w:rPr>
              <w:ins w:id="4826" w:author="French" w:date="2023-11-10T14:22:00Z"/>
            </w:rPr>
          </w:rPrChange>
        </w:rPr>
      </w:pPr>
      <w:ins w:id="4827" w:author="French" w:date="2023-11-10T14:22:00Z">
        <w:r w:rsidRPr="00C70690">
          <w:rPr>
            <w:highlight w:val="yellow"/>
            <w:rPrChange w:id="4828" w:author="French" w:date="2023-11-08T10:56:00Z">
              <w:rPr/>
            </w:rPrChange>
          </w:rPr>
          <w:t xml:space="preserve">TABLEAU </w:t>
        </w:r>
        <w:r w:rsidRPr="00C70690">
          <w:rPr>
            <w:highlight w:val="yellow"/>
          </w:rPr>
          <w:t>A2-</w:t>
        </w:r>
        <w:r w:rsidRPr="00C70690">
          <w:rPr>
            <w:highlight w:val="yellow"/>
            <w:rPrChange w:id="4829" w:author="French" w:date="2023-11-08T10:56:00Z">
              <w:rPr/>
            </w:rPrChange>
          </w:rPr>
          <w:t>5B</w:t>
        </w:r>
      </w:ins>
    </w:p>
    <w:p w14:paraId="2611D429" w14:textId="77777777" w:rsidR="0022585D" w:rsidRPr="00C70690" w:rsidRDefault="0022585D" w:rsidP="003A3BA3">
      <w:pPr>
        <w:pStyle w:val="Tabletitle"/>
        <w:rPr>
          <w:ins w:id="4830" w:author="French" w:date="2023-11-10T14:22:00Z"/>
          <w:highlight w:val="yellow"/>
          <w:rPrChange w:id="4831" w:author="French" w:date="2023-11-08T10:56:00Z">
            <w:rPr>
              <w:ins w:id="4832" w:author="French" w:date="2023-11-10T14:22:00Z"/>
            </w:rPr>
          </w:rPrChange>
        </w:rPr>
      </w:pPr>
      <w:ins w:id="4833" w:author="French" w:date="2023-11-10T14:22:00Z">
        <w:r w:rsidRPr="00C70690">
          <w:rPr>
            <w:highlight w:val="yellow"/>
            <w:rPrChange w:id="4834" w:author="French" w:date="2023-11-08T10:56:00Z">
              <w:rPr/>
            </w:rPrChange>
          </w:rPr>
          <w:t>Gabarit de puissance surfacique à respecter pour des altitudes supérieures à 3 km</w:t>
        </w:r>
      </w:ins>
    </w:p>
    <w:p w14:paraId="1504F52D" w14:textId="08142A9F" w:rsidR="0022585D" w:rsidRPr="00C70690" w:rsidRDefault="0022585D" w:rsidP="003A3BA3">
      <w:pPr>
        <w:pStyle w:val="enumlev1"/>
        <w:keepNext/>
        <w:keepLines/>
        <w:tabs>
          <w:tab w:val="clear" w:pos="1134"/>
          <w:tab w:val="clear" w:pos="1871"/>
          <w:tab w:val="clear" w:pos="2608"/>
          <w:tab w:val="clear" w:pos="3345"/>
          <w:tab w:val="left" w:pos="2268"/>
          <w:tab w:val="left" w:pos="4395"/>
          <w:tab w:val="left" w:pos="6804"/>
          <w:tab w:val="right" w:pos="7741"/>
          <w:tab w:val="left" w:pos="7797"/>
        </w:tabs>
        <w:rPr>
          <w:ins w:id="4835" w:author="French" w:date="2023-11-10T14:22:00Z"/>
          <w:highlight w:val="yellow"/>
          <w:rPrChange w:id="4836" w:author="French" w:date="2023-11-08T10:56:00Z">
            <w:rPr>
              <w:ins w:id="4837" w:author="French" w:date="2023-11-10T14:22:00Z"/>
            </w:rPr>
          </w:rPrChange>
        </w:rPr>
      </w:pPr>
      <w:ins w:id="4838" w:author="French" w:date="2023-11-10T14:22:00Z">
        <w:r w:rsidRPr="00C70690">
          <w:rPr>
            <w:highlight w:val="yellow"/>
            <w:rPrChange w:id="4839" w:author="French" w:date="2023-11-08T10:56:00Z">
              <w:rPr/>
            </w:rPrChange>
          </w:rPr>
          <w:tab/>
        </w:r>
        <w:r w:rsidRPr="00C70690">
          <w:rPr>
            <w:i/>
            <w:iCs/>
            <w:highlight w:val="yellow"/>
            <w:rPrChange w:id="4840" w:author="French" w:date="2023-11-08T10:56:00Z">
              <w:rPr>
                <w:i/>
                <w:iCs/>
              </w:rPr>
            </w:rPrChange>
          </w:rPr>
          <w:t>pfd</w:t>
        </w:r>
        <w:r w:rsidRPr="00C70690">
          <w:rPr>
            <w:highlight w:val="yellow"/>
            <w:rPrChange w:id="4841" w:author="French" w:date="2023-11-08T10:56:00Z">
              <w:rPr/>
            </w:rPrChange>
          </w:rPr>
          <w:t xml:space="preserve">(δ) = </w:t>
        </w:r>
        <w:r w:rsidRPr="00C70690">
          <w:rPr>
            <w:szCs w:val="24"/>
            <w:highlight w:val="yellow"/>
            <w:rPrChange w:id="4842" w:author="French" w:date="2023-11-08T10:56:00Z">
              <w:rPr>
                <w:szCs w:val="24"/>
              </w:rPr>
            </w:rPrChange>
          </w:rPr>
          <w:t>−</w:t>
        </w:r>
        <w:r w:rsidRPr="00C70690">
          <w:rPr>
            <w:highlight w:val="yellow"/>
          </w:rPr>
          <w:t>136,2</w:t>
        </w:r>
        <w:r w:rsidRPr="00C70690">
          <w:rPr>
            <w:highlight w:val="yellow"/>
            <w:rPrChange w:id="4843" w:author="French" w:date="2023-11-08T10:56:00Z">
              <w:rPr/>
            </w:rPrChange>
          </w:rPr>
          <w:tab/>
          <w:t>(dB(W/(m</w:t>
        </w:r>
        <w:r w:rsidRPr="00C70690">
          <w:rPr>
            <w:highlight w:val="yellow"/>
            <w:vertAlign w:val="superscript"/>
            <w:rPrChange w:id="4844" w:author="French" w:date="2023-11-08T10:56:00Z">
              <w:rPr>
                <w:vertAlign w:val="superscript"/>
              </w:rPr>
            </w:rPrChange>
          </w:rPr>
          <w:t xml:space="preserve">2 </w:t>
        </w:r>
        <w:r w:rsidRPr="00C70690">
          <w:rPr>
            <w:highlight w:val="yellow"/>
            <w:rPrChange w:id="4845" w:author="French" w:date="2023-11-08T10:56:00Z">
              <w:rPr/>
            </w:rPrChange>
          </w:rPr>
          <w:sym w:font="Symbol" w:char="F0D7"/>
        </w:r>
        <w:r w:rsidRPr="00C70690">
          <w:rPr>
            <w:highlight w:val="yellow"/>
            <w:rPrChange w:id="4846" w:author="French" w:date="2023-11-08T10:56:00Z">
              <w:rPr/>
            </w:rPrChange>
          </w:rPr>
          <w:t xml:space="preserve"> 1 MHz)))</w:t>
        </w:r>
        <w:r w:rsidRPr="00C70690">
          <w:rPr>
            <w:highlight w:val="yellow"/>
            <w:rPrChange w:id="4847" w:author="French" w:date="2023-11-08T10:56:00Z">
              <w:rPr/>
            </w:rPrChange>
          </w:rPr>
          <w:tab/>
          <w:t>pour</w:t>
        </w:r>
        <w:r w:rsidRPr="00C70690">
          <w:rPr>
            <w:highlight w:val="yellow"/>
            <w:rPrChange w:id="4848" w:author="French" w:date="2023-11-08T10:56:00Z">
              <w:rPr/>
            </w:rPrChange>
          </w:rPr>
          <w:tab/>
          <w:t>0°</w:t>
        </w:r>
        <w:r w:rsidRPr="00C70690">
          <w:rPr>
            <w:highlight w:val="yellow"/>
            <w:rPrChange w:id="4849" w:author="French" w:date="2023-11-08T10:56:00Z">
              <w:rPr/>
            </w:rPrChange>
          </w:rPr>
          <w:tab/>
          <w:t>≤ δ ≤ 0,01°</w:t>
        </w:r>
      </w:ins>
    </w:p>
    <w:p w14:paraId="7A3E6F60" w14:textId="14EA7CCB" w:rsidR="0022585D" w:rsidRPr="00C70690" w:rsidRDefault="0022585D" w:rsidP="003A3BA3">
      <w:pPr>
        <w:pStyle w:val="enumlev1"/>
        <w:keepNext/>
        <w:keepLines/>
        <w:tabs>
          <w:tab w:val="clear" w:pos="1134"/>
          <w:tab w:val="clear" w:pos="1871"/>
          <w:tab w:val="clear" w:pos="2608"/>
          <w:tab w:val="clear" w:pos="3345"/>
          <w:tab w:val="left" w:pos="2268"/>
          <w:tab w:val="left" w:pos="4395"/>
          <w:tab w:val="left" w:pos="6804"/>
          <w:tab w:val="right" w:pos="7741"/>
          <w:tab w:val="left" w:pos="7797"/>
        </w:tabs>
        <w:rPr>
          <w:ins w:id="4850" w:author="French" w:date="2023-11-10T14:22:00Z"/>
          <w:highlight w:val="yellow"/>
          <w:rPrChange w:id="4851" w:author="French" w:date="2023-11-08T10:56:00Z">
            <w:rPr>
              <w:ins w:id="4852" w:author="French" w:date="2023-11-10T14:22:00Z"/>
            </w:rPr>
          </w:rPrChange>
        </w:rPr>
      </w:pPr>
      <w:ins w:id="4853" w:author="French" w:date="2023-11-10T14:22:00Z">
        <w:r w:rsidRPr="00C70690">
          <w:rPr>
            <w:highlight w:val="yellow"/>
            <w:rPrChange w:id="4854" w:author="French" w:date="2023-11-08T10:56:00Z">
              <w:rPr/>
            </w:rPrChange>
          </w:rPr>
          <w:tab/>
        </w:r>
        <w:r w:rsidRPr="00C70690">
          <w:rPr>
            <w:i/>
            <w:iCs/>
            <w:highlight w:val="yellow"/>
            <w:rPrChange w:id="4855" w:author="French" w:date="2023-11-08T10:56:00Z">
              <w:rPr>
                <w:i/>
                <w:iCs/>
              </w:rPr>
            </w:rPrChange>
          </w:rPr>
          <w:t>pfd</w:t>
        </w:r>
        <w:r w:rsidRPr="00C70690">
          <w:rPr>
            <w:highlight w:val="yellow"/>
            <w:rPrChange w:id="4856" w:author="French" w:date="2023-11-08T10:56:00Z">
              <w:rPr/>
            </w:rPrChange>
          </w:rPr>
          <w:t xml:space="preserve">(δ) = </w:t>
        </w:r>
        <w:r w:rsidRPr="00C70690">
          <w:rPr>
            <w:szCs w:val="24"/>
            <w:highlight w:val="yellow"/>
            <w:rPrChange w:id="4857" w:author="French" w:date="2023-11-08T10:56:00Z">
              <w:rPr>
                <w:szCs w:val="24"/>
              </w:rPr>
            </w:rPrChange>
          </w:rPr>
          <w:t>−</w:t>
        </w:r>
        <w:r w:rsidRPr="00C70690">
          <w:rPr>
            <w:highlight w:val="yellow"/>
          </w:rPr>
          <w:t>132,4</w:t>
        </w:r>
        <w:r w:rsidRPr="00C70690">
          <w:rPr>
            <w:highlight w:val="yellow"/>
            <w:rPrChange w:id="4858" w:author="French" w:date="2023-11-08T10:56:00Z">
              <w:rPr/>
            </w:rPrChange>
          </w:rPr>
          <w:t> + 1,9 ∙ log δ</w:t>
        </w:r>
        <w:r w:rsidRPr="00C70690">
          <w:rPr>
            <w:highlight w:val="yellow"/>
            <w:rPrChange w:id="4859" w:author="French" w:date="2023-11-08T10:56:00Z">
              <w:rPr/>
            </w:rPrChange>
          </w:rPr>
          <w:tab/>
          <w:t>(dB(W/(m</w:t>
        </w:r>
        <w:r w:rsidRPr="00C70690">
          <w:rPr>
            <w:highlight w:val="yellow"/>
            <w:vertAlign w:val="superscript"/>
            <w:rPrChange w:id="4860" w:author="French" w:date="2023-11-08T10:56:00Z">
              <w:rPr>
                <w:vertAlign w:val="superscript"/>
              </w:rPr>
            </w:rPrChange>
          </w:rPr>
          <w:t xml:space="preserve">2 </w:t>
        </w:r>
        <w:r w:rsidRPr="00C70690">
          <w:rPr>
            <w:highlight w:val="yellow"/>
            <w:rPrChange w:id="4861" w:author="French" w:date="2023-11-08T10:56:00Z">
              <w:rPr/>
            </w:rPrChange>
          </w:rPr>
          <w:sym w:font="Symbol" w:char="F0D7"/>
        </w:r>
        <w:r w:rsidRPr="00C70690">
          <w:rPr>
            <w:highlight w:val="yellow"/>
            <w:rPrChange w:id="4862" w:author="French" w:date="2023-11-08T10:56:00Z">
              <w:rPr/>
            </w:rPrChange>
          </w:rPr>
          <w:t xml:space="preserve"> 1 MHz)))</w:t>
        </w:r>
        <w:r w:rsidRPr="00C70690">
          <w:rPr>
            <w:highlight w:val="yellow"/>
            <w:rPrChange w:id="4863" w:author="French" w:date="2023-11-08T10:56:00Z">
              <w:rPr/>
            </w:rPrChange>
          </w:rPr>
          <w:tab/>
          <w:t>pour</w:t>
        </w:r>
        <w:r w:rsidRPr="00C70690">
          <w:rPr>
            <w:highlight w:val="yellow"/>
            <w:rPrChange w:id="4864" w:author="French" w:date="2023-11-08T10:56:00Z">
              <w:rPr/>
            </w:rPrChange>
          </w:rPr>
          <w:tab/>
          <w:t xml:space="preserve"> 0,01°</w:t>
        </w:r>
        <w:r w:rsidRPr="00C70690">
          <w:rPr>
            <w:highlight w:val="yellow"/>
            <w:rPrChange w:id="4865" w:author="French" w:date="2023-11-08T10:56:00Z">
              <w:rPr/>
            </w:rPrChange>
          </w:rPr>
          <w:tab/>
          <w:t>&lt; δ ≤ 0,3°</w:t>
        </w:r>
      </w:ins>
    </w:p>
    <w:p w14:paraId="4843A046" w14:textId="59542B0D" w:rsidR="0022585D" w:rsidRPr="00C70690" w:rsidRDefault="0022585D" w:rsidP="003A3BA3">
      <w:pPr>
        <w:pStyle w:val="enumlev1"/>
        <w:keepNext/>
        <w:keepLines/>
        <w:tabs>
          <w:tab w:val="clear" w:pos="1134"/>
          <w:tab w:val="clear" w:pos="1871"/>
          <w:tab w:val="clear" w:pos="2608"/>
          <w:tab w:val="clear" w:pos="3345"/>
          <w:tab w:val="left" w:pos="2268"/>
          <w:tab w:val="left" w:pos="4395"/>
          <w:tab w:val="left" w:pos="6804"/>
          <w:tab w:val="right" w:pos="7741"/>
          <w:tab w:val="left" w:pos="7797"/>
        </w:tabs>
        <w:rPr>
          <w:ins w:id="4866" w:author="French" w:date="2023-11-10T14:22:00Z"/>
          <w:highlight w:val="yellow"/>
          <w:rPrChange w:id="4867" w:author="French" w:date="2023-11-08T10:56:00Z">
            <w:rPr>
              <w:ins w:id="4868" w:author="French" w:date="2023-11-10T14:22:00Z"/>
            </w:rPr>
          </w:rPrChange>
        </w:rPr>
      </w:pPr>
      <w:ins w:id="4869" w:author="French" w:date="2023-11-10T14:22:00Z">
        <w:r w:rsidRPr="00C70690">
          <w:rPr>
            <w:highlight w:val="yellow"/>
            <w:rPrChange w:id="4870" w:author="French" w:date="2023-11-08T10:56:00Z">
              <w:rPr/>
            </w:rPrChange>
          </w:rPr>
          <w:tab/>
        </w:r>
        <w:r w:rsidRPr="00C70690">
          <w:rPr>
            <w:i/>
            <w:iCs/>
            <w:highlight w:val="yellow"/>
            <w:rPrChange w:id="4871" w:author="French" w:date="2023-11-08T10:56:00Z">
              <w:rPr>
                <w:i/>
                <w:iCs/>
              </w:rPr>
            </w:rPrChange>
          </w:rPr>
          <w:t>pfd</w:t>
        </w:r>
        <w:r w:rsidRPr="00C70690">
          <w:rPr>
            <w:highlight w:val="yellow"/>
            <w:rPrChange w:id="4872" w:author="French" w:date="2023-11-08T10:56:00Z">
              <w:rPr/>
            </w:rPrChange>
          </w:rPr>
          <w:t xml:space="preserve">(δ) = </w:t>
        </w:r>
        <w:r w:rsidRPr="00C70690">
          <w:rPr>
            <w:szCs w:val="24"/>
            <w:highlight w:val="yellow"/>
            <w:rPrChange w:id="4873" w:author="French" w:date="2023-11-08T10:56:00Z">
              <w:rPr>
                <w:szCs w:val="24"/>
              </w:rPr>
            </w:rPrChange>
          </w:rPr>
          <w:t>−</w:t>
        </w:r>
        <w:r w:rsidRPr="00C70690">
          <w:rPr>
            <w:highlight w:val="yellow"/>
          </w:rPr>
          <w:t>127,7</w:t>
        </w:r>
        <w:r w:rsidRPr="00C70690">
          <w:rPr>
            <w:highlight w:val="yellow"/>
            <w:rPrChange w:id="4874" w:author="French" w:date="2023-11-08T10:56:00Z">
              <w:rPr/>
            </w:rPrChange>
          </w:rPr>
          <w:t> + 11 ∙ log δ</w:t>
        </w:r>
        <w:r w:rsidRPr="00C70690">
          <w:rPr>
            <w:highlight w:val="yellow"/>
            <w:rPrChange w:id="4875" w:author="French" w:date="2023-11-08T10:56:00Z">
              <w:rPr/>
            </w:rPrChange>
          </w:rPr>
          <w:tab/>
          <w:t>(dB(W/(m</w:t>
        </w:r>
        <w:r w:rsidRPr="00C70690">
          <w:rPr>
            <w:highlight w:val="yellow"/>
            <w:vertAlign w:val="superscript"/>
            <w:rPrChange w:id="4876" w:author="French" w:date="2023-11-08T10:56:00Z">
              <w:rPr>
                <w:vertAlign w:val="superscript"/>
              </w:rPr>
            </w:rPrChange>
          </w:rPr>
          <w:t xml:space="preserve">2 </w:t>
        </w:r>
        <w:r w:rsidRPr="00C70690">
          <w:rPr>
            <w:highlight w:val="yellow"/>
            <w:rPrChange w:id="4877" w:author="French" w:date="2023-11-08T10:56:00Z">
              <w:rPr/>
            </w:rPrChange>
          </w:rPr>
          <w:sym w:font="Symbol" w:char="F0D7"/>
        </w:r>
        <w:r w:rsidRPr="00C70690">
          <w:rPr>
            <w:highlight w:val="yellow"/>
            <w:rPrChange w:id="4878" w:author="French" w:date="2023-11-08T10:56:00Z">
              <w:rPr/>
            </w:rPrChange>
          </w:rPr>
          <w:t xml:space="preserve"> 1 MHz)))</w:t>
        </w:r>
        <w:r w:rsidRPr="00C70690">
          <w:rPr>
            <w:highlight w:val="yellow"/>
            <w:rPrChange w:id="4879" w:author="French" w:date="2023-11-08T10:56:00Z">
              <w:rPr/>
            </w:rPrChange>
          </w:rPr>
          <w:tab/>
          <w:t>pour</w:t>
        </w:r>
        <w:r w:rsidRPr="00C70690">
          <w:rPr>
            <w:highlight w:val="yellow"/>
            <w:rPrChange w:id="4880" w:author="French" w:date="2023-11-08T10:56:00Z">
              <w:rPr/>
            </w:rPrChange>
          </w:rPr>
          <w:tab/>
          <w:t>0,3°</w:t>
        </w:r>
        <w:r w:rsidRPr="00C70690">
          <w:rPr>
            <w:highlight w:val="yellow"/>
            <w:rPrChange w:id="4881" w:author="French" w:date="2023-11-08T10:56:00Z">
              <w:rPr/>
            </w:rPrChange>
          </w:rPr>
          <w:tab/>
          <w:t>&lt; δ ≤ 1°</w:t>
        </w:r>
      </w:ins>
    </w:p>
    <w:p w14:paraId="65687492" w14:textId="1767FD8B" w:rsidR="0022585D" w:rsidRPr="00C70690" w:rsidRDefault="0022585D" w:rsidP="003A3BA3">
      <w:pPr>
        <w:pStyle w:val="enumlev1"/>
        <w:keepNext/>
        <w:keepLines/>
        <w:tabs>
          <w:tab w:val="clear" w:pos="1134"/>
          <w:tab w:val="clear" w:pos="1871"/>
          <w:tab w:val="clear" w:pos="2608"/>
          <w:tab w:val="clear" w:pos="3345"/>
          <w:tab w:val="left" w:pos="2268"/>
          <w:tab w:val="left" w:pos="4395"/>
          <w:tab w:val="left" w:pos="6804"/>
          <w:tab w:val="right" w:pos="7741"/>
          <w:tab w:val="left" w:pos="7797"/>
        </w:tabs>
        <w:rPr>
          <w:ins w:id="4882" w:author="French" w:date="2023-11-10T14:22:00Z"/>
          <w:highlight w:val="yellow"/>
          <w:rPrChange w:id="4883" w:author="French" w:date="2023-11-08T10:56:00Z">
            <w:rPr>
              <w:ins w:id="4884" w:author="French" w:date="2023-11-10T14:22:00Z"/>
            </w:rPr>
          </w:rPrChange>
        </w:rPr>
      </w:pPr>
      <w:ins w:id="4885" w:author="French" w:date="2023-11-10T14:22:00Z">
        <w:r w:rsidRPr="00C70690">
          <w:rPr>
            <w:highlight w:val="yellow"/>
            <w:rPrChange w:id="4886" w:author="French" w:date="2023-11-08T10:56:00Z">
              <w:rPr/>
            </w:rPrChange>
          </w:rPr>
          <w:tab/>
        </w:r>
        <w:r w:rsidRPr="00C70690">
          <w:rPr>
            <w:i/>
            <w:iCs/>
            <w:highlight w:val="yellow"/>
            <w:rPrChange w:id="4887" w:author="French" w:date="2023-11-08T10:56:00Z">
              <w:rPr>
                <w:i/>
                <w:iCs/>
              </w:rPr>
            </w:rPrChange>
          </w:rPr>
          <w:t>pfd</w:t>
        </w:r>
        <w:r w:rsidRPr="00C70690">
          <w:rPr>
            <w:highlight w:val="yellow"/>
            <w:rPrChange w:id="4888" w:author="French" w:date="2023-11-08T10:56:00Z">
              <w:rPr/>
            </w:rPrChange>
          </w:rPr>
          <w:t xml:space="preserve">(δ) = </w:t>
        </w:r>
        <w:r w:rsidRPr="00C70690">
          <w:rPr>
            <w:szCs w:val="24"/>
            <w:highlight w:val="yellow"/>
            <w:rPrChange w:id="4889" w:author="French" w:date="2023-11-08T10:56:00Z">
              <w:rPr>
                <w:szCs w:val="24"/>
              </w:rPr>
            </w:rPrChange>
          </w:rPr>
          <w:t>−</w:t>
        </w:r>
        <w:r w:rsidRPr="00C70690">
          <w:rPr>
            <w:highlight w:val="yellow"/>
          </w:rPr>
          <w:t>127,7</w:t>
        </w:r>
        <w:r w:rsidRPr="00C70690">
          <w:rPr>
            <w:highlight w:val="yellow"/>
            <w:rPrChange w:id="4890" w:author="French" w:date="2023-11-08T10:56:00Z">
              <w:rPr/>
            </w:rPrChange>
          </w:rPr>
          <w:t> + 18 ∙ log δ</w:t>
        </w:r>
        <w:r w:rsidRPr="00C70690">
          <w:rPr>
            <w:highlight w:val="yellow"/>
            <w:rPrChange w:id="4891" w:author="French" w:date="2023-11-08T10:56:00Z">
              <w:rPr/>
            </w:rPrChange>
          </w:rPr>
          <w:tab/>
          <w:t>(dB(W/(m</w:t>
        </w:r>
        <w:r w:rsidRPr="00C70690">
          <w:rPr>
            <w:highlight w:val="yellow"/>
            <w:vertAlign w:val="superscript"/>
            <w:rPrChange w:id="4892" w:author="French" w:date="2023-11-08T10:56:00Z">
              <w:rPr>
                <w:vertAlign w:val="superscript"/>
              </w:rPr>
            </w:rPrChange>
          </w:rPr>
          <w:t xml:space="preserve">2 </w:t>
        </w:r>
        <w:r w:rsidRPr="00C70690">
          <w:rPr>
            <w:highlight w:val="yellow"/>
            <w:rPrChange w:id="4893" w:author="French" w:date="2023-11-08T10:56:00Z">
              <w:rPr/>
            </w:rPrChange>
          </w:rPr>
          <w:sym w:font="Symbol" w:char="F0D7"/>
        </w:r>
        <w:r w:rsidRPr="00C70690">
          <w:rPr>
            <w:highlight w:val="yellow"/>
            <w:rPrChange w:id="4894" w:author="French" w:date="2023-11-08T10:56:00Z">
              <w:rPr/>
            </w:rPrChange>
          </w:rPr>
          <w:t xml:space="preserve"> 1 MHz)))</w:t>
        </w:r>
        <w:r w:rsidRPr="00C70690">
          <w:rPr>
            <w:highlight w:val="yellow"/>
            <w:rPrChange w:id="4895" w:author="French" w:date="2023-11-08T10:56:00Z">
              <w:rPr/>
            </w:rPrChange>
          </w:rPr>
          <w:tab/>
          <w:t>pour</w:t>
        </w:r>
        <w:r w:rsidRPr="00C70690">
          <w:rPr>
            <w:highlight w:val="yellow"/>
            <w:rPrChange w:id="4896" w:author="French" w:date="2023-11-08T10:56:00Z">
              <w:rPr/>
            </w:rPrChange>
          </w:rPr>
          <w:tab/>
          <w:t>1°</w:t>
        </w:r>
        <w:r w:rsidRPr="00C70690">
          <w:rPr>
            <w:highlight w:val="yellow"/>
            <w:rPrChange w:id="4897" w:author="French" w:date="2023-11-08T10:56:00Z">
              <w:rPr/>
            </w:rPrChange>
          </w:rPr>
          <w:tab/>
          <w:t>&lt; δ ≤ 2°</w:t>
        </w:r>
      </w:ins>
    </w:p>
    <w:p w14:paraId="734CE864" w14:textId="0B5C430C" w:rsidR="0022585D" w:rsidRPr="00C70690" w:rsidRDefault="0022585D" w:rsidP="003A3BA3">
      <w:pPr>
        <w:pStyle w:val="enumlev1"/>
        <w:keepNext/>
        <w:keepLines/>
        <w:tabs>
          <w:tab w:val="clear" w:pos="1134"/>
          <w:tab w:val="clear" w:pos="1871"/>
          <w:tab w:val="clear" w:pos="2608"/>
          <w:tab w:val="clear" w:pos="3345"/>
          <w:tab w:val="left" w:pos="2268"/>
          <w:tab w:val="left" w:pos="4395"/>
          <w:tab w:val="left" w:pos="6804"/>
          <w:tab w:val="right" w:pos="7741"/>
          <w:tab w:val="left" w:pos="7797"/>
        </w:tabs>
        <w:rPr>
          <w:ins w:id="4898" w:author="French" w:date="2023-11-10T14:22:00Z"/>
          <w:highlight w:val="yellow"/>
          <w:rPrChange w:id="4899" w:author="French" w:date="2023-11-08T10:56:00Z">
            <w:rPr>
              <w:ins w:id="4900" w:author="French" w:date="2023-11-10T14:22:00Z"/>
            </w:rPr>
          </w:rPrChange>
        </w:rPr>
      </w:pPr>
      <w:ins w:id="4901" w:author="French" w:date="2023-11-10T14:22:00Z">
        <w:r w:rsidRPr="00C70690">
          <w:rPr>
            <w:spacing w:val="-2"/>
            <w:highlight w:val="yellow"/>
            <w:rPrChange w:id="4902" w:author="French" w:date="2023-11-08T10:56:00Z">
              <w:rPr>
                <w:spacing w:val="-2"/>
              </w:rPr>
            </w:rPrChange>
          </w:rPr>
          <w:tab/>
        </w:r>
        <w:r w:rsidRPr="00C70690">
          <w:rPr>
            <w:i/>
            <w:iCs/>
            <w:spacing w:val="-2"/>
            <w:highlight w:val="yellow"/>
            <w:rPrChange w:id="4903" w:author="French" w:date="2023-11-08T10:56:00Z">
              <w:rPr>
                <w:i/>
                <w:iCs/>
                <w:spacing w:val="-2"/>
              </w:rPr>
            </w:rPrChange>
          </w:rPr>
          <w:t>pfd</w:t>
        </w:r>
        <w:r w:rsidRPr="00C70690">
          <w:rPr>
            <w:spacing w:val="-2"/>
            <w:highlight w:val="yellow"/>
            <w:rPrChange w:id="4904" w:author="French" w:date="2023-11-08T10:56:00Z">
              <w:rPr>
                <w:spacing w:val="-2"/>
              </w:rPr>
            </w:rPrChange>
          </w:rPr>
          <w:t>(</w:t>
        </w:r>
        <w:r w:rsidRPr="00C70690">
          <w:rPr>
            <w:highlight w:val="yellow"/>
            <w:rPrChange w:id="4905" w:author="French" w:date="2023-11-08T10:56:00Z">
              <w:rPr/>
            </w:rPrChange>
          </w:rPr>
          <w:t>δ</w:t>
        </w:r>
        <w:r w:rsidRPr="00C70690">
          <w:rPr>
            <w:spacing w:val="-2"/>
            <w:highlight w:val="yellow"/>
            <w:rPrChange w:id="4906" w:author="French" w:date="2023-11-08T10:56:00Z">
              <w:rPr>
                <w:spacing w:val="-2"/>
              </w:rPr>
            </w:rPrChange>
          </w:rPr>
          <w:t xml:space="preserve">) = </w:t>
        </w:r>
        <w:r w:rsidRPr="00C70690">
          <w:rPr>
            <w:szCs w:val="24"/>
            <w:highlight w:val="yellow"/>
            <w:rPrChange w:id="4907" w:author="French" w:date="2023-11-08T10:56:00Z">
              <w:rPr>
                <w:szCs w:val="24"/>
              </w:rPr>
            </w:rPrChange>
          </w:rPr>
          <w:t>−</w:t>
        </w:r>
        <w:r w:rsidRPr="00C70690">
          <w:rPr>
            <w:spacing w:val="-2"/>
            <w:highlight w:val="yellow"/>
          </w:rPr>
          <w:t>129,4</w:t>
        </w:r>
        <w:r w:rsidRPr="00C70690">
          <w:rPr>
            <w:spacing w:val="-2"/>
            <w:highlight w:val="yellow"/>
            <w:rPrChange w:id="4908" w:author="French" w:date="2023-11-08T10:56:00Z">
              <w:rPr>
                <w:spacing w:val="-2"/>
              </w:rPr>
            </w:rPrChange>
          </w:rPr>
          <w:t> + 23,7 ∙ log</w:t>
        </w:r>
        <w:r w:rsidRPr="00C70690">
          <w:rPr>
            <w:highlight w:val="yellow"/>
            <w:rPrChange w:id="4909" w:author="French" w:date="2023-11-08T10:56:00Z">
              <w:rPr/>
            </w:rPrChange>
          </w:rPr>
          <w:t xml:space="preserve"> δ</w:t>
        </w:r>
        <w:r w:rsidRPr="00C70690">
          <w:rPr>
            <w:spacing w:val="-2"/>
            <w:highlight w:val="yellow"/>
            <w:rPrChange w:id="4910" w:author="French" w:date="2023-11-08T10:56:00Z">
              <w:rPr>
                <w:spacing w:val="-2"/>
              </w:rPr>
            </w:rPrChange>
          </w:rPr>
          <w:tab/>
          <w:t>(dB(W/(m</w:t>
        </w:r>
        <w:r w:rsidRPr="00C70690">
          <w:rPr>
            <w:spacing w:val="-2"/>
            <w:highlight w:val="yellow"/>
            <w:vertAlign w:val="superscript"/>
            <w:rPrChange w:id="4911" w:author="French" w:date="2023-11-08T10:56:00Z">
              <w:rPr>
                <w:spacing w:val="-2"/>
                <w:vertAlign w:val="superscript"/>
              </w:rPr>
            </w:rPrChange>
          </w:rPr>
          <w:t xml:space="preserve">2 </w:t>
        </w:r>
        <w:r w:rsidRPr="00C70690">
          <w:rPr>
            <w:spacing w:val="-2"/>
            <w:highlight w:val="yellow"/>
            <w:rPrChange w:id="4912" w:author="French" w:date="2023-11-08T10:56:00Z">
              <w:rPr>
                <w:spacing w:val="-2"/>
              </w:rPr>
            </w:rPrChange>
          </w:rPr>
          <w:sym w:font="Symbol" w:char="F0D7"/>
        </w:r>
        <w:r w:rsidRPr="00C70690">
          <w:rPr>
            <w:spacing w:val="-2"/>
            <w:highlight w:val="yellow"/>
            <w:rPrChange w:id="4913" w:author="French" w:date="2023-11-08T10:56:00Z">
              <w:rPr>
                <w:spacing w:val="-2"/>
              </w:rPr>
            </w:rPrChange>
          </w:rPr>
          <w:t xml:space="preserve"> 1 MHz)))</w:t>
        </w:r>
        <w:r w:rsidRPr="00C70690">
          <w:rPr>
            <w:highlight w:val="yellow"/>
            <w:rPrChange w:id="4914" w:author="French" w:date="2023-11-08T10:56:00Z">
              <w:rPr/>
            </w:rPrChange>
          </w:rPr>
          <w:tab/>
          <w:t>pour</w:t>
        </w:r>
        <w:r w:rsidRPr="00C70690">
          <w:rPr>
            <w:highlight w:val="yellow"/>
            <w:rPrChange w:id="4915" w:author="French" w:date="2023-11-08T10:56:00Z">
              <w:rPr/>
            </w:rPrChange>
          </w:rPr>
          <w:tab/>
          <w:t>2°</w:t>
        </w:r>
        <w:r w:rsidRPr="00C70690">
          <w:rPr>
            <w:highlight w:val="yellow"/>
            <w:rPrChange w:id="4916" w:author="French" w:date="2023-11-08T10:56:00Z">
              <w:rPr/>
            </w:rPrChange>
          </w:rPr>
          <w:tab/>
          <w:t>&lt; δ ≤ 8°</w:t>
        </w:r>
      </w:ins>
    </w:p>
    <w:p w14:paraId="687C3EFC" w14:textId="614CF25A" w:rsidR="0022585D" w:rsidRPr="00C70690" w:rsidRDefault="0022585D" w:rsidP="003A3BA3">
      <w:pPr>
        <w:pStyle w:val="enumlev1"/>
        <w:tabs>
          <w:tab w:val="clear" w:pos="1134"/>
          <w:tab w:val="clear" w:pos="1871"/>
          <w:tab w:val="clear" w:pos="2608"/>
          <w:tab w:val="clear" w:pos="3345"/>
          <w:tab w:val="left" w:pos="2268"/>
          <w:tab w:val="left" w:pos="4395"/>
          <w:tab w:val="left" w:pos="6804"/>
          <w:tab w:val="right" w:pos="7741"/>
          <w:tab w:val="left" w:pos="7797"/>
        </w:tabs>
        <w:rPr>
          <w:ins w:id="4917" w:author="French" w:date="2023-11-13T07:31:00Z"/>
          <w:highlight w:val="yellow"/>
        </w:rPr>
      </w:pPr>
      <w:ins w:id="4918" w:author="French" w:date="2023-11-10T14:22:00Z">
        <w:r w:rsidRPr="00C70690">
          <w:rPr>
            <w:highlight w:val="yellow"/>
            <w:rPrChange w:id="4919" w:author="French" w:date="2023-11-08T10:56:00Z">
              <w:rPr/>
            </w:rPrChange>
          </w:rPr>
          <w:tab/>
        </w:r>
        <w:r w:rsidRPr="00C70690">
          <w:rPr>
            <w:i/>
            <w:iCs/>
            <w:highlight w:val="yellow"/>
            <w:rPrChange w:id="4920" w:author="French" w:date="2023-11-08T10:56:00Z">
              <w:rPr>
                <w:i/>
                <w:iCs/>
              </w:rPr>
            </w:rPrChange>
          </w:rPr>
          <w:t>pfd</w:t>
        </w:r>
        <w:r w:rsidRPr="00C70690">
          <w:rPr>
            <w:highlight w:val="yellow"/>
            <w:rPrChange w:id="4921" w:author="French" w:date="2023-11-08T10:56:00Z">
              <w:rPr/>
            </w:rPrChange>
          </w:rPr>
          <w:t xml:space="preserve">(δ) = </w:t>
        </w:r>
        <w:r w:rsidRPr="00C70690">
          <w:rPr>
            <w:szCs w:val="24"/>
            <w:highlight w:val="yellow"/>
            <w:rPrChange w:id="4922" w:author="French" w:date="2023-11-08T10:56:00Z">
              <w:rPr>
                <w:szCs w:val="24"/>
              </w:rPr>
            </w:rPrChange>
          </w:rPr>
          <w:t>−</w:t>
        </w:r>
        <w:r w:rsidRPr="00C70690">
          <w:rPr>
            <w:highlight w:val="yellow"/>
          </w:rPr>
          <w:t>108</w:t>
        </w:r>
        <w:r w:rsidRPr="00C70690">
          <w:rPr>
            <w:highlight w:val="yellow"/>
            <w:rPrChange w:id="4923" w:author="French" w:date="2023-11-08T10:56:00Z">
              <w:rPr/>
            </w:rPrChange>
          </w:rPr>
          <w:tab/>
          <w:t>(dB(W/(m</w:t>
        </w:r>
        <w:r w:rsidRPr="00C70690">
          <w:rPr>
            <w:highlight w:val="yellow"/>
            <w:vertAlign w:val="superscript"/>
            <w:rPrChange w:id="4924" w:author="French" w:date="2023-11-08T10:56:00Z">
              <w:rPr>
                <w:vertAlign w:val="superscript"/>
              </w:rPr>
            </w:rPrChange>
          </w:rPr>
          <w:t xml:space="preserve">2 </w:t>
        </w:r>
        <w:r w:rsidRPr="00C70690">
          <w:rPr>
            <w:highlight w:val="yellow"/>
            <w:rPrChange w:id="4925" w:author="French" w:date="2023-11-08T10:56:00Z">
              <w:rPr/>
            </w:rPrChange>
          </w:rPr>
          <w:sym w:font="Symbol" w:char="F0D7"/>
        </w:r>
        <w:r w:rsidRPr="00C70690">
          <w:rPr>
            <w:highlight w:val="yellow"/>
            <w:rPrChange w:id="4926" w:author="French" w:date="2023-11-08T10:56:00Z">
              <w:rPr/>
            </w:rPrChange>
          </w:rPr>
          <w:t xml:space="preserve"> 1 MHz)))</w:t>
        </w:r>
        <w:r w:rsidRPr="00C70690">
          <w:rPr>
            <w:highlight w:val="yellow"/>
            <w:rPrChange w:id="4927" w:author="French" w:date="2023-11-08T10:56:00Z">
              <w:rPr/>
            </w:rPrChange>
          </w:rPr>
          <w:tab/>
          <w:t>pour</w:t>
        </w:r>
        <w:r w:rsidRPr="00C70690">
          <w:rPr>
            <w:highlight w:val="yellow"/>
            <w:rPrChange w:id="4928" w:author="French" w:date="2023-11-08T10:56:00Z">
              <w:rPr/>
            </w:rPrChange>
          </w:rPr>
          <w:tab/>
          <w:t>8°</w:t>
        </w:r>
        <w:r w:rsidRPr="00C70690">
          <w:rPr>
            <w:highlight w:val="yellow"/>
            <w:rPrChange w:id="4929" w:author="French" w:date="2023-11-08T10:56:00Z">
              <w:rPr/>
            </w:rPrChange>
          </w:rPr>
          <w:tab/>
          <w:t>&lt; δ ≤ 90,0°</w:t>
        </w:r>
      </w:ins>
    </w:p>
    <w:p w14:paraId="74EB9A3D" w14:textId="77777777" w:rsidR="00995D8A" w:rsidRPr="00C70690" w:rsidRDefault="00995D8A">
      <w:pPr>
        <w:pStyle w:val="Tablefin"/>
        <w:rPr>
          <w:ins w:id="4930" w:author="French" w:date="2023-11-10T14:22:00Z"/>
          <w:highlight w:val="yellow"/>
          <w:lang w:val="fr-FR"/>
          <w:rPrChange w:id="4931" w:author="French" w:date="2023-11-08T10:56:00Z">
            <w:rPr>
              <w:ins w:id="4932" w:author="French" w:date="2023-11-10T14:22:00Z"/>
            </w:rPr>
          </w:rPrChange>
        </w:rPr>
        <w:pPrChange w:id="4933" w:author="French" w:date="2023-11-13T07:31:00Z">
          <w:pPr>
            <w:pStyle w:val="enumlev1"/>
            <w:tabs>
              <w:tab w:val="clear" w:pos="1134"/>
              <w:tab w:val="clear" w:pos="1871"/>
              <w:tab w:val="clear" w:pos="2608"/>
              <w:tab w:val="clear" w:pos="3345"/>
              <w:tab w:val="left" w:pos="2268"/>
              <w:tab w:val="left" w:pos="4395"/>
              <w:tab w:val="left" w:pos="6804"/>
              <w:tab w:val="right" w:pos="7741"/>
              <w:tab w:val="left" w:pos="7797"/>
            </w:tabs>
          </w:pPr>
        </w:pPrChange>
      </w:pPr>
    </w:p>
    <w:p w14:paraId="018930BA" w14:textId="77777777" w:rsidR="0022585D" w:rsidRPr="00C70690" w:rsidRDefault="0022585D" w:rsidP="003A3BA3">
      <w:pPr>
        <w:pStyle w:val="Heading2"/>
        <w:rPr>
          <w:ins w:id="4934" w:author="French" w:date="2023-11-10T14:22:00Z"/>
          <w:highlight w:val="yellow"/>
          <w:rPrChange w:id="4935" w:author="French" w:date="2023-11-08T10:56:00Z">
            <w:rPr>
              <w:ins w:id="4936" w:author="French" w:date="2023-11-10T14:22:00Z"/>
            </w:rPr>
          </w:rPrChange>
        </w:rPr>
      </w:pPr>
      <w:ins w:id="4937" w:author="French" w:date="2023-11-10T14:22:00Z">
        <w:r w:rsidRPr="00C70690">
          <w:rPr>
            <w:highlight w:val="yellow"/>
          </w:rPr>
          <w:t>3</w:t>
        </w:r>
        <w:r w:rsidRPr="00C70690">
          <w:rPr>
            <w:highlight w:val="yellow"/>
            <w:rPrChange w:id="4938" w:author="French" w:date="2023-11-08T10:56:00Z">
              <w:rPr/>
            </w:rPrChange>
          </w:rPr>
          <w:t>.3</w:t>
        </w:r>
        <w:r w:rsidRPr="00C70690">
          <w:rPr>
            <w:highlight w:val="yellow"/>
            <w:rPrChange w:id="4939" w:author="French" w:date="2023-11-08T10:56:00Z">
              <w:rPr/>
            </w:rPrChange>
          </w:rPr>
          <w:tab/>
          <w:t xml:space="preserve">Algorithme </w:t>
        </w:r>
        <w:r w:rsidRPr="00C70690">
          <w:rPr>
            <w:highlight w:val="yellow"/>
          </w:rPr>
          <w:t>de calcul</w:t>
        </w:r>
      </w:ins>
    </w:p>
    <w:p w14:paraId="071F079F" w14:textId="77777777" w:rsidR="0022585D" w:rsidRPr="00C70690" w:rsidRDefault="0022585D" w:rsidP="003A3BA3">
      <w:pPr>
        <w:rPr>
          <w:ins w:id="4940" w:author="French" w:date="2023-11-10T14:22:00Z"/>
          <w:highlight w:val="yellow"/>
          <w:rPrChange w:id="4941" w:author="French" w:date="2023-11-08T10:56:00Z">
            <w:rPr>
              <w:ins w:id="4942" w:author="French" w:date="2023-11-10T14:22:00Z"/>
            </w:rPr>
          </w:rPrChange>
        </w:rPr>
      </w:pPr>
      <w:ins w:id="4943" w:author="French" w:date="2023-11-10T14:22:00Z">
        <w:r w:rsidRPr="00C70690">
          <w:rPr>
            <w:highlight w:val="yellow"/>
            <w:rPrChange w:id="4944" w:author="French" w:date="2023-11-08T10:56:00Z">
              <w:rPr/>
            </w:rPrChange>
          </w:rPr>
          <w:t>On trouvera dans le présent paragraphe une description pas à pas de la manière dont la méthode d'examen serait mise en œuvre.</w:t>
        </w:r>
      </w:ins>
    </w:p>
    <w:p w14:paraId="4C740D25" w14:textId="77777777" w:rsidR="0022585D" w:rsidRPr="00C70690" w:rsidRDefault="0022585D">
      <w:pPr>
        <w:rPr>
          <w:ins w:id="4945" w:author="French" w:date="2023-11-10T14:22:00Z"/>
          <w:highlight w:val="yellow"/>
          <w:rPrChange w:id="4946" w:author="French" w:date="2023-11-08T10:56:00Z">
            <w:rPr>
              <w:ins w:id="4947" w:author="French" w:date="2023-11-10T14:22:00Z"/>
              <w:b/>
              <w:bCs/>
              <w:lang w:val="fr-FR"/>
            </w:rPr>
          </w:rPrChange>
        </w:rPr>
        <w:pPrChange w:id="4948" w:author="French" w:date="2023-11-13T06:29:00Z">
          <w:pPr>
            <w:pStyle w:val="EditorsNote"/>
          </w:pPr>
        </w:pPrChange>
      </w:pPr>
      <w:ins w:id="4949" w:author="French" w:date="2023-11-10T14:22:00Z">
        <w:r w:rsidRPr="00C70690">
          <w:rPr>
            <w:b/>
            <w:bCs/>
            <w:i/>
            <w:iCs/>
            <w:highlight w:val="yellow"/>
            <w:rPrChange w:id="4950" w:author="French" w:date="2023-11-13T06:29:00Z">
              <w:rPr>
                <w:b/>
                <w:bCs/>
              </w:rPr>
            </w:rPrChange>
          </w:rPr>
          <w:t>DÉBUT</w:t>
        </w:r>
      </w:ins>
    </w:p>
    <w:p w14:paraId="1B291421" w14:textId="7421C9F2" w:rsidR="0022585D" w:rsidRPr="00C70690" w:rsidRDefault="0022585D" w:rsidP="003A3BA3">
      <w:pPr>
        <w:pStyle w:val="enumlev1"/>
        <w:rPr>
          <w:ins w:id="4951" w:author="French" w:date="2023-11-10T14:22:00Z"/>
          <w:rFonts w:eastAsiaTheme="minorEastAsia"/>
          <w:highlight w:val="yellow"/>
          <w:rPrChange w:id="4952" w:author="French" w:date="2023-11-08T10:56:00Z">
            <w:rPr>
              <w:ins w:id="4953" w:author="French" w:date="2023-11-10T14:22:00Z"/>
              <w:rFonts w:eastAsiaTheme="minorEastAsia"/>
            </w:rPr>
          </w:rPrChange>
        </w:rPr>
      </w:pPr>
      <w:ins w:id="4954" w:author="French" w:date="2023-11-10T14:22:00Z">
        <w:r w:rsidRPr="00C70690">
          <w:rPr>
            <w:highlight w:val="yellow"/>
            <w:rPrChange w:id="4955" w:author="French" w:date="2023-11-08T10:56:00Z">
              <w:rPr/>
            </w:rPrChange>
          </w:rPr>
          <w:t>i)</w:t>
        </w:r>
        <w:r w:rsidRPr="00C70690">
          <w:rPr>
            <w:highlight w:val="yellow"/>
            <w:rPrChange w:id="4956" w:author="French" w:date="2023-11-08T10:56:00Z">
              <w:rPr/>
            </w:rPrChange>
          </w:rPr>
          <w:tab/>
          <w:t xml:space="preserve">Pour chaque altitude </w:t>
        </w:r>
        <w:r w:rsidRPr="00C70690">
          <w:rPr>
            <w:highlight w:val="yellow"/>
          </w:rPr>
          <w:t>des stations A-ESIM</w:t>
        </w:r>
        <w:r w:rsidRPr="00C70690">
          <w:rPr>
            <w:highlight w:val="yellow"/>
            <w:rPrChange w:id="4957" w:author="French" w:date="2023-11-08T10:56:00Z">
              <w:rPr/>
            </w:rPrChange>
          </w:rPr>
          <w:t>, il est nécessaire de générer autant d'angles</w:t>
        </w:r>
      </w:ins>
      <w:ins w:id="4958" w:author="French" w:date="2023-11-13T06:29:00Z">
        <w:r w:rsidR="00725321" w:rsidRPr="00C70690">
          <w:rPr>
            <w:highlight w:val="yellow"/>
          </w:rPr>
          <w:t> </w:t>
        </w:r>
      </w:ins>
      <m:oMath>
        <m:sSub>
          <m:sSubPr>
            <m:ctrlPr>
              <w:ins w:id="4959" w:author="French" w:date="2023-11-10T14:22:00Z">
                <w:rPr>
                  <w:rFonts w:ascii="Cambria Math" w:hAnsi="Cambria Math"/>
                  <w:i/>
                  <w:highlight w:val="yellow"/>
                </w:rPr>
              </w:ins>
            </m:ctrlPr>
          </m:sSubPr>
          <m:e>
            <m:r>
              <w:ins w:id="4960" w:author="French" w:date="2023-11-10T14:22:00Z">
                <m:rPr>
                  <m:sty m:val="p"/>
                </m:rPr>
                <w:rPr>
                  <w:rFonts w:ascii="Cambria Math" w:hAnsi="Cambria Math"/>
                  <w:highlight w:val="yellow"/>
                  <w:rPrChange w:id="4961" w:author="French" w:date="2023-11-08T10:56:00Z">
                    <w:rPr>
                      <w:rFonts w:ascii="Cambria Math" w:hAnsi="Cambria Math"/>
                    </w:rPr>
                  </w:rPrChange>
                </w:rPr>
                <m:t>δ</m:t>
              </w:ins>
            </m:r>
          </m:e>
          <m:sub>
            <m:r>
              <w:ins w:id="4962" w:author="French" w:date="2023-11-10T14:22:00Z">
                <w:rPr>
                  <w:rFonts w:ascii="Cambria Math" w:hAnsi="Cambria Math"/>
                  <w:highlight w:val="yellow"/>
                  <w:rPrChange w:id="4963" w:author="French" w:date="2023-11-08T10:56:00Z">
                    <w:rPr>
                      <w:rFonts w:ascii="Cambria Math" w:hAnsi="Cambria Math"/>
                    </w:rPr>
                  </w:rPrChange>
                </w:rPr>
                <m:t>n</m:t>
              </w:ins>
            </m:r>
          </m:sub>
        </m:sSub>
      </m:oMath>
      <w:ins w:id="4964" w:author="French" w:date="2023-11-10T14:22:00Z">
        <w:r w:rsidRPr="00C70690">
          <w:rPr>
            <w:highlight w:val="yellow"/>
            <w:rPrChange w:id="4965" w:author="French" w:date="2023-11-08T10:56:00Z">
              <w:rPr/>
            </w:rPrChange>
          </w:rPr>
          <w:t xml:space="preserve"> (angle d'arrivée de l'onde incidente) que nécessaire pour tester la parfaite conformité à l'ensemble de limites de puissance surfacique applicable. Les </w:t>
        </w:r>
        <w:r w:rsidRPr="00C70690">
          <w:rPr>
            <w:i/>
            <w:iCs/>
            <w:highlight w:val="yellow"/>
            <w:rPrChange w:id="4966" w:author="French" w:date="2023-11-08T10:56:00Z">
              <w:rPr>
                <w:i/>
                <w:iCs/>
              </w:rPr>
            </w:rPrChange>
          </w:rPr>
          <w:t>N</w:t>
        </w:r>
        <w:r w:rsidRPr="00C70690">
          <w:rPr>
            <w:highlight w:val="yellow"/>
            <w:rPrChange w:id="4967" w:author="French" w:date="2023-11-08T10:56:00Z">
              <w:rPr/>
            </w:rPrChange>
          </w:rPr>
          <w:t xml:space="preserve"> angles </w:t>
        </w:r>
      </w:ins>
      <m:oMath>
        <m:sSub>
          <m:sSubPr>
            <m:ctrlPr>
              <w:ins w:id="4968" w:author="French" w:date="2023-11-10T14:22:00Z">
                <w:rPr>
                  <w:rFonts w:ascii="Cambria Math" w:hAnsi="Cambria Math"/>
                  <w:i/>
                  <w:highlight w:val="yellow"/>
                </w:rPr>
              </w:ins>
            </m:ctrlPr>
          </m:sSubPr>
          <m:e>
            <m:r>
              <w:ins w:id="4969" w:author="French" w:date="2023-11-10T14:22:00Z">
                <m:rPr>
                  <m:sty m:val="p"/>
                </m:rPr>
                <w:rPr>
                  <w:rFonts w:ascii="Cambria Math" w:hAnsi="Cambria Math"/>
                  <w:highlight w:val="yellow"/>
                  <w:rPrChange w:id="4970" w:author="French" w:date="2023-11-08T10:56:00Z">
                    <w:rPr>
                      <w:rFonts w:ascii="Cambria Math" w:hAnsi="Cambria Math"/>
                    </w:rPr>
                  </w:rPrChange>
                </w:rPr>
                <m:t>δ</m:t>
              </w:ins>
            </m:r>
          </m:e>
          <m:sub>
            <m:r>
              <w:ins w:id="4971" w:author="French" w:date="2023-11-10T14:22:00Z">
                <w:rPr>
                  <w:rFonts w:ascii="Cambria Math" w:hAnsi="Cambria Math"/>
                  <w:highlight w:val="yellow"/>
                  <w:rPrChange w:id="4972" w:author="French" w:date="2023-11-08T10:56:00Z">
                    <w:rPr>
                      <w:rFonts w:ascii="Cambria Math" w:hAnsi="Cambria Math"/>
                    </w:rPr>
                  </w:rPrChange>
                </w:rPr>
                <m:t>n</m:t>
              </w:ins>
            </m:r>
          </m:sub>
        </m:sSub>
      </m:oMath>
      <w:ins w:id="4973" w:author="French" w:date="2023-11-10T14:22:00Z">
        <w:r w:rsidRPr="00C70690">
          <w:rPr>
            <w:highlight w:val="yellow"/>
            <w:rPrChange w:id="4974" w:author="French" w:date="2023-11-08T10:56:00Z">
              <w:rPr/>
            </w:rPrChange>
          </w:rPr>
          <w:t xml:space="preserve"> doivent être compris entre 0° et 90° et avoir une résolution compatible avec la granularité des limites de puissance surfacique préétablies. Chacun des angles </w:t>
        </w:r>
      </w:ins>
      <m:oMath>
        <m:sSub>
          <m:sSubPr>
            <m:ctrlPr>
              <w:ins w:id="4975" w:author="French" w:date="2023-11-10T14:22:00Z">
                <w:rPr>
                  <w:rFonts w:ascii="Cambria Math" w:hAnsi="Cambria Math"/>
                  <w:i/>
                  <w:highlight w:val="yellow"/>
                </w:rPr>
              </w:ins>
            </m:ctrlPr>
          </m:sSubPr>
          <m:e>
            <m:r>
              <w:ins w:id="4976" w:author="French" w:date="2023-11-10T14:22:00Z">
                <m:rPr>
                  <m:sty m:val="p"/>
                </m:rPr>
                <w:rPr>
                  <w:rFonts w:ascii="Cambria Math" w:hAnsi="Cambria Math"/>
                  <w:highlight w:val="yellow"/>
                  <w:rPrChange w:id="4977" w:author="French" w:date="2023-11-08T10:56:00Z">
                    <w:rPr>
                      <w:rFonts w:ascii="Cambria Math" w:hAnsi="Cambria Math"/>
                    </w:rPr>
                  </w:rPrChange>
                </w:rPr>
                <m:t>δ</m:t>
              </w:ins>
            </m:r>
          </m:e>
          <m:sub>
            <m:r>
              <w:ins w:id="4978" w:author="French" w:date="2023-11-10T14:22:00Z">
                <w:rPr>
                  <w:rFonts w:ascii="Cambria Math" w:hAnsi="Cambria Math"/>
                  <w:highlight w:val="yellow"/>
                  <w:rPrChange w:id="4979" w:author="French" w:date="2023-11-08T10:56:00Z">
                    <w:rPr>
                      <w:rFonts w:ascii="Cambria Math" w:hAnsi="Cambria Math"/>
                    </w:rPr>
                  </w:rPrChange>
                </w:rPr>
                <m:t>n</m:t>
              </w:ins>
            </m:r>
          </m:sub>
        </m:sSub>
      </m:oMath>
      <w:ins w:id="4980" w:author="French" w:date="2023-11-10T14:22:00Z">
        <w:r w:rsidRPr="00C70690">
          <w:rPr>
            <w:highlight w:val="yellow"/>
            <w:rPrChange w:id="4981" w:author="French" w:date="2023-11-08T10:56:00Z">
              <w:rPr/>
            </w:rPrChange>
          </w:rPr>
          <w:t xml:space="preserve"> correspondra à autant de </w:t>
        </w:r>
        <w:r w:rsidRPr="00C70690">
          <w:rPr>
            <w:i/>
            <w:iCs/>
            <w:highlight w:val="yellow"/>
            <w:rPrChange w:id="4982" w:author="French" w:date="2023-11-08T10:56:00Z">
              <w:rPr>
                <w:i/>
                <w:iCs/>
              </w:rPr>
            </w:rPrChange>
          </w:rPr>
          <w:t>N</w:t>
        </w:r>
        <w:r w:rsidRPr="00C70690">
          <w:rPr>
            <w:highlight w:val="yellow"/>
            <w:rPrChange w:id="4983" w:author="French" w:date="2023-11-08T10:56:00Z">
              <w:rPr/>
            </w:rPrChange>
          </w:rPr>
          <w:t xml:space="preserve"> points au sol.</w:t>
        </w:r>
      </w:ins>
    </w:p>
    <w:p w14:paraId="11F60351" w14:textId="1CBDF490" w:rsidR="0022585D" w:rsidRPr="00C70690" w:rsidRDefault="0022585D" w:rsidP="003A3BA3">
      <w:pPr>
        <w:pStyle w:val="enumlev1"/>
        <w:rPr>
          <w:ins w:id="4984" w:author="French" w:date="2023-11-10T14:22:00Z"/>
          <w:highlight w:val="yellow"/>
          <w:rPrChange w:id="4985" w:author="French" w:date="2023-11-08T10:56:00Z">
            <w:rPr>
              <w:ins w:id="4986" w:author="French" w:date="2023-11-10T14:22:00Z"/>
            </w:rPr>
          </w:rPrChange>
        </w:rPr>
      </w:pPr>
      <w:ins w:id="4987" w:author="French" w:date="2023-11-10T14:22:00Z">
        <w:r w:rsidRPr="00C70690">
          <w:rPr>
            <w:highlight w:val="yellow"/>
            <w:rPrChange w:id="4988" w:author="French" w:date="2023-11-08T10:56:00Z">
              <w:rPr/>
            </w:rPrChange>
          </w:rPr>
          <w:t>ii)</w:t>
        </w:r>
        <w:r w:rsidRPr="00C70690">
          <w:rPr>
            <w:highlight w:val="yellow"/>
            <w:rPrChange w:id="4989" w:author="French" w:date="2023-11-08T10:56:00Z">
              <w:rPr/>
            </w:rPrChange>
          </w:rPr>
          <w:tab/>
          <w:t xml:space="preserve">Pour chaque altitude </w:t>
        </w:r>
        <w:r w:rsidRPr="00C70690">
          <w:rPr>
            <w:i/>
            <w:iCs/>
            <w:highlight w:val="yellow"/>
            <w:rPrChange w:id="4990" w:author="French" w:date="2023-11-08T10:56:00Z">
              <w:rPr>
                <w:i/>
                <w:iCs/>
              </w:rPr>
            </w:rPrChange>
          </w:rPr>
          <w:t>H</w:t>
        </w:r>
        <w:r w:rsidRPr="00C70690">
          <w:rPr>
            <w:i/>
            <w:iCs/>
            <w:highlight w:val="yellow"/>
            <w:vertAlign w:val="subscript"/>
            <w:rPrChange w:id="4991" w:author="French" w:date="2023-11-08T10:56:00Z">
              <w:rPr>
                <w:i/>
                <w:iCs/>
                <w:vertAlign w:val="subscript"/>
              </w:rPr>
            </w:rPrChange>
          </w:rPr>
          <w:t>j</w:t>
        </w:r>
      </w:ins>
      <w:ins w:id="4992" w:author="French" w:date="2023-11-13T06:29:00Z">
        <w:r w:rsidR="00725321" w:rsidRPr="00C70690">
          <w:rPr>
            <w:highlight w:val="yellow"/>
          </w:rPr>
          <w:t xml:space="preserve"> </w:t>
        </w:r>
      </w:ins>
      <w:ins w:id="4993" w:author="French" w:date="2023-11-10T14:22:00Z">
        <w:r w:rsidRPr="00C70690">
          <w:rPr>
            <w:highlight w:val="yellow"/>
            <w:rPrChange w:id="4994" w:author="French" w:date="2023-11-08T10:56:00Z">
              <w:rPr/>
            </w:rPrChange>
          </w:rPr>
          <w:t xml:space="preserve">= </w:t>
        </w:r>
        <w:r w:rsidRPr="00C70690">
          <w:rPr>
            <w:i/>
            <w:iCs/>
            <w:highlight w:val="yellow"/>
            <w:rPrChange w:id="4995" w:author="French" w:date="2023-11-08T10:56:00Z">
              <w:rPr>
                <w:i/>
                <w:iCs/>
              </w:rPr>
            </w:rPrChange>
          </w:rPr>
          <w:t>H</w:t>
        </w:r>
        <w:r w:rsidRPr="00C70690">
          <w:rPr>
            <w:i/>
            <w:iCs/>
            <w:highlight w:val="yellow"/>
            <w:vertAlign w:val="subscript"/>
            <w:rPrChange w:id="4996" w:author="French" w:date="2023-11-08T10:56:00Z">
              <w:rPr>
                <w:i/>
                <w:iCs/>
                <w:vertAlign w:val="subscript"/>
              </w:rPr>
            </w:rPrChange>
          </w:rPr>
          <w:t>min</w:t>
        </w:r>
        <w:r w:rsidRPr="00C70690">
          <w:rPr>
            <w:highlight w:val="yellow"/>
            <w:rPrChange w:id="4997" w:author="French" w:date="2023-11-08T10:56:00Z">
              <w:rPr/>
            </w:rPrChange>
          </w:rPr>
          <w:t xml:space="preserve">, </w:t>
        </w:r>
        <w:r w:rsidRPr="00C70690">
          <w:rPr>
            <w:i/>
            <w:iCs/>
            <w:highlight w:val="yellow"/>
            <w:rPrChange w:id="4998" w:author="French" w:date="2023-11-08T10:56:00Z">
              <w:rPr>
                <w:i/>
                <w:iCs/>
              </w:rPr>
            </w:rPrChange>
          </w:rPr>
          <w:t>H</w:t>
        </w:r>
        <w:r w:rsidRPr="00C70690">
          <w:rPr>
            <w:i/>
            <w:iCs/>
            <w:highlight w:val="yellow"/>
            <w:vertAlign w:val="subscript"/>
            <w:rPrChange w:id="4999" w:author="French" w:date="2023-11-08T10:56:00Z">
              <w:rPr>
                <w:i/>
                <w:iCs/>
                <w:vertAlign w:val="subscript"/>
              </w:rPr>
            </w:rPrChange>
          </w:rPr>
          <w:t>min</w:t>
        </w:r>
      </w:ins>
      <w:ins w:id="5000" w:author="French" w:date="2023-11-13T06:29:00Z">
        <w:r w:rsidR="00725321" w:rsidRPr="00C70690">
          <w:rPr>
            <w:highlight w:val="yellow"/>
          </w:rPr>
          <w:t xml:space="preserve"> </w:t>
        </w:r>
      </w:ins>
      <w:ins w:id="5001" w:author="French" w:date="2023-11-10T14:22:00Z">
        <w:r w:rsidRPr="00C70690">
          <w:rPr>
            <w:highlight w:val="yellow"/>
            <w:rPrChange w:id="5002" w:author="French" w:date="2023-11-08T10:56:00Z">
              <w:rPr/>
            </w:rPrChange>
          </w:rPr>
          <w:t xml:space="preserve">+ </w:t>
        </w:r>
        <w:r w:rsidRPr="00C70690">
          <w:rPr>
            <w:i/>
            <w:iCs/>
            <w:highlight w:val="yellow"/>
            <w:rPrChange w:id="5003" w:author="French" w:date="2023-11-08T10:56:00Z">
              <w:rPr>
                <w:i/>
                <w:iCs/>
              </w:rPr>
            </w:rPrChange>
          </w:rPr>
          <w:t>H</w:t>
        </w:r>
        <w:r w:rsidRPr="00C70690">
          <w:rPr>
            <w:i/>
            <w:iCs/>
            <w:highlight w:val="yellow"/>
            <w:vertAlign w:val="subscript"/>
            <w:rPrChange w:id="5004" w:author="French" w:date="2023-11-08T10:56:00Z">
              <w:rPr>
                <w:i/>
                <w:iCs/>
                <w:vertAlign w:val="subscript"/>
              </w:rPr>
            </w:rPrChange>
          </w:rPr>
          <w:t>step</w:t>
        </w:r>
        <w:r w:rsidRPr="00C70690">
          <w:rPr>
            <w:highlight w:val="yellow"/>
            <w:rPrChange w:id="5005" w:author="French" w:date="2023-11-08T10:56:00Z">
              <w:rPr/>
            </w:rPrChange>
          </w:rPr>
          <w:t xml:space="preserve">, …, </w:t>
        </w:r>
        <w:r w:rsidRPr="00C70690">
          <w:rPr>
            <w:i/>
            <w:iCs/>
            <w:highlight w:val="yellow"/>
            <w:rPrChange w:id="5006" w:author="French" w:date="2023-11-08T10:56:00Z">
              <w:rPr>
                <w:i/>
                <w:iCs/>
              </w:rPr>
            </w:rPrChange>
          </w:rPr>
          <w:t>H</w:t>
        </w:r>
        <w:r w:rsidRPr="00C70690">
          <w:rPr>
            <w:i/>
            <w:iCs/>
            <w:highlight w:val="yellow"/>
            <w:vertAlign w:val="subscript"/>
            <w:rPrChange w:id="5007" w:author="French" w:date="2023-11-08T10:56:00Z">
              <w:rPr>
                <w:i/>
                <w:iCs/>
                <w:vertAlign w:val="subscript"/>
              </w:rPr>
            </w:rPrChange>
          </w:rPr>
          <w:t>max</w:t>
        </w:r>
        <w:r w:rsidRPr="00C70690">
          <w:rPr>
            <w:highlight w:val="yellow"/>
            <w:rPrChange w:id="5008" w:author="French" w:date="2023-11-08T10:56:00Z">
              <w:rPr/>
            </w:rPrChange>
          </w:rPr>
          <w:t>:</w:t>
        </w:r>
      </w:ins>
    </w:p>
    <w:p w14:paraId="25E9FF49" w14:textId="4A8E1F3A" w:rsidR="0022585D" w:rsidRPr="00C70690" w:rsidRDefault="0022585D" w:rsidP="003A3BA3">
      <w:pPr>
        <w:pStyle w:val="enumlev2"/>
        <w:rPr>
          <w:ins w:id="5009" w:author="French" w:date="2023-11-10T14:22:00Z"/>
          <w:highlight w:val="yellow"/>
          <w:rPrChange w:id="5010" w:author="French" w:date="2023-11-13T06:30:00Z">
            <w:rPr>
              <w:ins w:id="5011" w:author="French" w:date="2023-11-10T14:22:00Z"/>
              <w:vertAlign w:val="subscript"/>
            </w:rPr>
          </w:rPrChange>
        </w:rPr>
      </w:pPr>
      <w:ins w:id="5012" w:author="French" w:date="2023-11-10T14:22:00Z">
        <w:r w:rsidRPr="00C70690">
          <w:rPr>
            <w:i/>
            <w:iCs/>
            <w:highlight w:val="yellow"/>
            <w:rPrChange w:id="5013" w:author="French" w:date="2023-11-08T10:56:00Z">
              <w:rPr>
                <w:i/>
                <w:iCs/>
              </w:rPr>
            </w:rPrChange>
          </w:rPr>
          <w:t>a)</w:t>
        </w:r>
        <w:r w:rsidRPr="00C70690">
          <w:rPr>
            <w:highlight w:val="yellow"/>
            <w:rPrChange w:id="5014" w:author="French" w:date="2023-11-08T10:56:00Z">
              <w:rPr/>
            </w:rPrChange>
          </w:rPr>
          <w:tab/>
          <w:t xml:space="preserve">Définir l'altitude des stations </w:t>
        </w:r>
      </w:ins>
      <w:ins w:id="5015" w:author="作成者">
        <w:r w:rsidR="00725321" w:rsidRPr="00C70690">
          <w:rPr>
            <w:i/>
            <w:iCs/>
            <w:highlight w:val="yellow"/>
          </w:rPr>
          <w:t>A</w:t>
        </w:r>
      </w:ins>
      <w:ins w:id="5016" w:author="TPU E CO" w:date="2023-11-06T15:49:00Z">
        <w:r w:rsidR="00725321" w:rsidRPr="00C70690">
          <w:rPr>
            <w:i/>
            <w:iCs/>
            <w:highlight w:val="yellow"/>
          </w:rPr>
          <w:noBreakHyphen/>
        </w:r>
      </w:ins>
      <w:ins w:id="5017" w:author="作成者">
        <w:r w:rsidR="00725321" w:rsidRPr="00C70690">
          <w:rPr>
            <w:i/>
            <w:iCs/>
            <w:highlight w:val="yellow"/>
          </w:rPr>
          <w:t>ESIM</w:t>
        </w:r>
        <w:r w:rsidR="00725321" w:rsidRPr="00C70690">
          <w:rPr>
            <w:highlight w:val="yellow"/>
          </w:rPr>
          <w:t xml:space="preserve"> </w:t>
        </w:r>
      </w:ins>
      <w:ins w:id="5018" w:author="French" w:date="2023-11-10T14:22:00Z">
        <w:r w:rsidRPr="00C70690">
          <w:rPr>
            <w:highlight w:val="yellow"/>
            <w:rPrChange w:id="5019" w:author="French" w:date="2023-11-08T10:56:00Z">
              <w:rPr/>
            </w:rPrChange>
          </w:rPr>
          <w:t xml:space="preserve">à </w:t>
        </w:r>
        <w:r w:rsidRPr="00C70690">
          <w:rPr>
            <w:i/>
            <w:iCs/>
            <w:highlight w:val="yellow"/>
            <w:rPrChange w:id="5020" w:author="French" w:date="2023-11-08T10:56:00Z">
              <w:rPr>
                <w:i/>
                <w:iCs/>
              </w:rPr>
            </w:rPrChange>
          </w:rPr>
          <w:t>H</w:t>
        </w:r>
        <w:r w:rsidRPr="00C70690">
          <w:rPr>
            <w:i/>
            <w:iCs/>
            <w:highlight w:val="yellow"/>
            <w:vertAlign w:val="subscript"/>
            <w:rPrChange w:id="5021" w:author="French" w:date="2023-11-08T10:56:00Z">
              <w:rPr>
                <w:i/>
                <w:iCs/>
                <w:vertAlign w:val="subscript"/>
              </w:rPr>
            </w:rPrChange>
          </w:rPr>
          <w:t>j</w:t>
        </w:r>
      </w:ins>
      <w:ins w:id="5022" w:author="French" w:date="2023-11-13T06:30:00Z">
        <w:r w:rsidR="00725321" w:rsidRPr="00C70690">
          <w:rPr>
            <w:highlight w:val="yellow"/>
          </w:rPr>
          <w:t>.</w:t>
        </w:r>
      </w:ins>
    </w:p>
    <w:p w14:paraId="1CF36A97" w14:textId="3FE09B68" w:rsidR="0022585D" w:rsidRPr="00C70690" w:rsidRDefault="0022585D" w:rsidP="003A3BA3">
      <w:pPr>
        <w:pStyle w:val="enumlev2"/>
        <w:rPr>
          <w:ins w:id="5023" w:author="French" w:date="2023-11-10T14:22:00Z"/>
          <w:highlight w:val="yellow"/>
          <w:rPrChange w:id="5024" w:author="French" w:date="2023-11-08T10:56:00Z">
            <w:rPr>
              <w:ins w:id="5025" w:author="French" w:date="2023-11-10T14:22:00Z"/>
            </w:rPr>
          </w:rPrChange>
        </w:rPr>
      </w:pPr>
      <w:ins w:id="5026" w:author="French" w:date="2023-11-10T14:22:00Z">
        <w:r w:rsidRPr="00C70690">
          <w:rPr>
            <w:i/>
            <w:iCs/>
            <w:highlight w:val="yellow"/>
            <w:rPrChange w:id="5027" w:author="French" w:date="2023-11-08T10:56:00Z">
              <w:rPr>
                <w:i/>
                <w:iCs/>
              </w:rPr>
            </w:rPrChange>
          </w:rPr>
          <w:t>b)</w:t>
        </w:r>
        <w:r w:rsidRPr="00C70690">
          <w:rPr>
            <w:highlight w:val="yellow"/>
            <w:rPrChange w:id="5028" w:author="French" w:date="2023-11-08T10:56:00Z">
              <w:rPr/>
            </w:rPrChange>
          </w:rPr>
          <w:tab/>
        </w:r>
        <w:r w:rsidRPr="00C70690">
          <w:rPr>
            <w:highlight w:val="yellow"/>
          </w:rPr>
          <w:t>Calculer les angles</w:t>
        </w:r>
        <w:r w:rsidRPr="00C70690">
          <w:rPr>
            <w:highlight w:val="yellow"/>
            <w:rPrChange w:id="5029" w:author="French" w:date="2023-11-08T10:56:00Z">
              <w:rPr/>
            </w:rPrChange>
          </w:rPr>
          <w:t xml:space="preserve"> au-dessous de l'horizon γ</w:t>
        </w:r>
        <w:r w:rsidRPr="00C70690">
          <w:rPr>
            <w:i/>
            <w:iCs/>
            <w:highlight w:val="yellow"/>
            <w:vertAlign w:val="subscript"/>
            <w:rPrChange w:id="5030" w:author="French" w:date="2023-11-08T10:56:00Z">
              <w:rPr>
                <w:i/>
                <w:iCs/>
                <w:vertAlign w:val="subscript"/>
              </w:rPr>
            </w:rPrChange>
          </w:rPr>
          <w:t>j,n</w:t>
        </w:r>
        <w:r w:rsidRPr="00C70690">
          <w:rPr>
            <w:highlight w:val="yellow"/>
            <w:rPrChange w:id="5031" w:author="French" w:date="2023-11-08T10:56:00Z">
              <w:rPr/>
            </w:rPrChange>
          </w:rPr>
          <w:t xml:space="preserve"> vu depuis les stations A-ESIM pour chacun des </w:t>
        </w:r>
        <w:r w:rsidRPr="00C70690">
          <w:rPr>
            <w:i/>
            <w:iCs/>
            <w:highlight w:val="yellow"/>
            <w:rPrChange w:id="5032" w:author="French" w:date="2023-11-08T10:56:00Z">
              <w:rPr>
                <w:i/>
                <w:iCs/>
              </w:rPr>
            </w:rPrChange>
          </w:rPr>
          <w:t>N</w:t>
        </w:r>
        <w:r w:rsidRPr="00C70690">
          <w:rPr>
            <w:highlight w:val="yellow"/>
            <w:rPrChange w:id="5033" w:author="French" w:date="2023-11-08T10:56:00Z">
              <w:rPr/>
            </w:rPrChange>
          </w:rPr>
          <w:t xml:space="preserve"> angles </w:t>
        </w:r>
      </w:ins>
      <m:oMath>
        <m:sSub>
          <m:sSubPr>
            <m:ctrlPr>
              <w:ins w:id="5034" w:author="French" w:date="2023-11-10T14:22:00Z">
                <w:rPr>
                  <w:rFonts w:ascii="Cambria Math" w:hAnsi="Cambria Math"/>
                  <w:i/>
                  <w:highlight w:val="yellow"/>
                </w:rPr>
              </w:ins>
            </m:ctrlPr>
          </m:sSubPr>
          <m:e>
            <m:r>
              <w:ins w:id="5035" w:author="French" w:date="2023-11-10T14:22:00Z">
                <w:rPr>
                  <w:rFonts w:ascii="Cambria Math" w:hAnsi="Cambria Math"/>
                  <w:highlight w:val="yellow"/>
                  <w:rPrChange w:id="5036" w:author="French" w:date="2023-11-08T10:56:00Z">
                    <w:rPr>
                      <w:rFonts w:ascii="Cambria Math" w:hAnsi="Cambria Math"/>
                    </w:rPr>
                  </w:rPrChange>
                </w:rPr>
                <m:t>δ</m:t>
              </w:ins>
            </m:r>
          </m:e>
          <m:sub>
            <m:r>
              <w:ins w:id="5037" w:author="French" w:date="2023-11-10T14:22:00Z">
                <w:rPr>
                  <w:rFonts w:ascii="Cambria Math" w:hAnsi="Cambria Math"/>
                  <w:highlight w:val="yellow"/>
                  <w:rPrChange w:id="5038" w:author="French" w:date="2023-11-08T10:56:00Z">
                    <w:rPr>
                      <w:rFonts w:ascii="Cambria Math" w:hAnsi="Cambria Math"/>
                    </w:rPr>
                  </w:rPrChange>
                </w:rPr>
                <m:t>n</m:t>
              </w:ins>
            </m:r>
          </m:sub>
        </m:sSub>
      </m:oMath>
      <w:ins w:id="5039" w:author="French" w:date="2023-11-10T14:22:00Z">
        <w:r w:rsidRPr="00C70690">
          <w:rPr>
            <w:highlight w:val="yellow"/>
          </w:rPr>
          <w:t xml:space="preserve"> générés au point </w:t>
        </w:r>
        <w:r w:rsidRPr="00C70690">
          <w:rPr>
            <w:highlight w:val="yellow"/>
            <w:rPrChange w:id="5040" w:author="French" w:date="2023-11-08T10:56:00Z">
              <w:rPr/>
            </w:rPrChange>
          </w:rPr>
          <w:t>i) en utilisant l'équation suivante:</w:t>
        </w:r>
      </w:ins>
    </w:p>
    <w:p w14:paraId="414CD8E1" w14:textId="769192F5" w:rsidR="0022585D" w:rsidRPr="00C70690" w:rsidRDefault="0022585D" w:rsidP="003A3BA3">
      <w:pPr>
        <w:pStyle w:val="Equation"/>
        <w:rPr>
          <w:ins w:id="5041" w:author="French" w:date="2023-11-10T14:22:00Z"/>
          <w:highlight w:val="yellow"/>
          <w:rPrChange w:id="5042" w:author="French" w:date="2023-11-08T10:56:00Z">
            <w:rPr>
              <w:ins w:id="5043" w:author="French" w:date="2023-11-10T14:22:00Z"/>
            </w:rPr>
          </w:rPrChange>
        </w:rPr>
      </w:pPr>
      <w:ins w:id="5044" w:author="French" w:date="2023-11-10T14:22:00Z">
        <w:r w:rsidRPr="00C70690">
          <w:rPr>
            <w:highlight w:val="yellow"/>
            <w:rPrChange w:id="5045" w:author="French" w:date="2023-11-08T10:56:00Z">
              <w:rPr/>
            </w:rPrChange>
          </w:rPr>
          <w:tab/>
        </w:r>
        <w:r w:rsidRPr="00C70690">
          <w:rPr>
            <w:highlight w:val="yellow"/>
            <w:rPrChange w:id="5046" w:author="French" w:date="2023-11-08T10:56:00Z">
              <w:rPr/>
            </w:rPrChange>
          </w:rPr>
          <w:tab/>
        </w:r>
      </w:ins>
      <w:ins w:id="5047" w:author="French" w:date="2023-11-10T14:22:00Z">
        <w:r w:rsidRPr="00C70690">
          <w:rPr>
            <w:position w:val="-42"/>
            <w:highlight w:val="yellow"/>
          </w:rPr>
          <w:object w:dxaOrig="2760" w:dyaOrig="960" w14:anchorId="5537F5AD">
            <v:shape id="_x0000_i1036" type="#_x0000_t75" style="width:136.9pt;height:46.8pt" o:ole="">
              <v:imagedata r:id="rId22" o:title=""/>
            </v:shape>
            <o:OLEObject Type="Embed" ProgID="Equation.DSMT4" ShapeID="_x0000_i1036" DrawAspect="Content" ObjectID="_1761381782" r:id="rId38"/>
          </w:object>
        </w:r>
      </w:ins>
      <w:ins w:id="5048" w:author="French" w:date="2023-11-10T14:22:00Z">
        <w:r w:rsidRPr="00C70690">
          <w:rPr>
            <w:highlight w:val="yellow"/>
            <w:rPrChange w:id="5049" w:author="French" w:date="2023-11-08T10:56:00Z">
              <w:rPr/>
            </w:rPrChange>
          </w:rPr>
          <w:tab/>
        </w:r>
        <w:r w:rsidRPr="00C70690">
          <w:rPr>
            <w:rFonts w:eastAsia="SimSun"/>
            <w:highlight w:val="yellow"/>
            <w:rPrChange w:id="5050" w:author="French" w:date="2023-11-08T10:56:00Z">
              <w:rPr>
                <w:rFonts w:eastAsia="SimSun"/>
              </w:rPr>
            </w:rPrChange>
          </w:rPr>
          <w:t>(</w:t>
        </w:r>
      </w:ins>
      <w:ins w:id="5051" w:author="French" w:date="2023-11-10T15:53:00Z">
        <w:r w:rsidR="00D32BA1" w:rsidRPr="00C70690">
          <w:rPr>
            <w:rFonts w:eastAsia="SimSun"/>
            <w:highlight w:val="yellow"/>
          </w:rPr>
          <w:t>2</w:t>
        </w:r>
      </w:ins>
      <w:ins w:id="5052" w:author="French" w:date="2023-11-10T14:22:00Z">
        <w:r w:rsidRPr="00C70690">
          <w:rPr>
            <w:rFonts w:eastAsia="SimSun"/>
            <w:highlight w:val="yellow"/>
            <w:rPrChange w:id="5053" w:author="French" w:date="2023-11-08T10:56:00Z">
              <w:rPr>
                <w:rFonts w:eastAsia="SimSun"/>
              </w:rPr>
            </w:rPrChange>
          </w:rPr>
          <w:t>)</w:t>
        </w:r>
      </w:ins>
    </w:p>
    <w:p w14:paraId="3C290827" w14:textId="77777777" w:rsidR="0022585D" w:rsidRPr="00C70690" w:rsidRDefault="0022585D">
      <w:pPr>
        <w:pStyle w:val="enumlev2"/>
        <w:rPr>
          <w:ins w:id="5054" w:author="French" w:date="2023-11-10T14:22:00Z"/>
          <w:highlight w:val="yellow"/>
          <w:rPrChange w:id="5055" w:author="French" w:date="2023-11-08T10:56:00Z">
            <w:rPr>
              <w:ins w:id="5056" w:author="French" w:date="2023-11-10T14:22:00Z"/>
            </w:rPr>
          </w:rPrChange>
        </w:rPr>
        <w:pPrChange w:id="5057" w:author="French" w:date="2023-11-13T06:34:00Z">
          <w:pPr>
            <w:pStyle w:val="enumlev1"/>
          </w:pPr>
        </w:pPrChange>
      </w:pPr>
      <w:ins w:id="5058" w:author="French" w:date="2023-11-10T14:22:00Z">
        <w:r w:rsidRPr="00C70690">
          <w:rPr>
            <w:highlight w:val="yellow"/>
            <w:rPrChange w:id="5059" w:author="French" w:date="2023-11-08T10:56:00Z">
              <w:rPr/>
            </w:rPrChange>
          </w:rPr>
          <w:tab/>
          <w:t xml:space="preserve">où </w:t>
        </w:r>
      </w:ins>
      <m:oMath>
        <m:sSub>
          <m:sSubPr>
            <m:ctrlPr>
              <w:ins w:id="5060" w:author="French" w:date="2023-11-10T14:22:00Z">
                <w:rPr>
                  <w:rFonts w:ascii="Cambria Math" w:hAnsi="Cambria Math"/>
                  <w:highlight w:val="yellow"/>
                </w:rPr>
              </w:ins>
            </m:ctrlPr>
          </m:sSubPr>
          <m:e>
            <m:r>
              <w:ins w:id="5061" w:author="French" w:date="2023-11-10T14:22:00Z">
                <w:rPr>
                  <w:rFonts w:ascii="Cambria Math" w:hAnsi="Cambria Math"/>
                  <w:highlight w:val="yellow"/>
                  <w:rPrChange w:id="5062" w:author="French" w:date="2023-11-08T10:56:00Z">
                    <w:rPr>
                      <w:rFonts w:ascii="Cambria Math" w:hAnsi="Cambria Math"/>
                    </w:rPr>
                  </w:rPrChange>
                </w:rPr>
                <m:t>R</m:t>
              </w:ins>
            </m:r>
          </m:e>
          <m:sub>
            <m:r>
              <w:ins w:id="5063" w:author="French" w:date="2023-11-10T14:22:00Z">
                <w:rPr>
                  <w:rFonts w:ascii="Cambria Math" w:hAnsi="Cambria Math"/>
                  <w:highlight w:val="yellow"/>
                  <w:rPrChange w:id="5064" w:author="French" w:date="2023-11-08T10:56:00Z">
                    <w:rPr>
                      <w:rFonts w:ascii="Cambria Math" w:hAnsi="Cambria Math"/>
                    </w:rPr>
                  </w:rPrChange>
                </w:rPr>
                <m:t>e</m:t>
              </w:ins>
            </m:r>
          </m:sub>
        </m:sSub>
      </m:oMath>
      <w:ins w:id="5065" w:author="French" w:date="2023-11-10T14:22:00Z">
        <w:r w:rsidRPr="00C70690">
          <w:rPr>
            <w:rFonts w:eastAsiaTheme="minorEastAsia"/>
            <w:highlight w:val="yellow"/>
            <w:rPrChange w:id="5066" w:author="French" w:date="2023-11-08T10:56:00Z">
              <w:rPr>
                <w:rFonts w:eastAsiaTheme="minorEastAsia"/>
              </w:rPr>
            </w:rPrChange>
          </w:rPr>
          <w:t xml:space="preserve"> </w:t>
        </w:r>
        <w:r w:rsidRPr="00C70690">
          <w:rPr>
            <w:highlight w:val="yellow"/>
            <w:rPrChange w:id="5067" w:author="French" w:date="2023-11-08T10:56:00Z">
              <w:rPr/>
            </w:rPrChange>
          </w:rPr>
          <w:t>est le rayon moyen de la Terre.</w:t>
        </w:r>
      </w:ins>
    </w:p>
    <w:p w14:paraId="0D2AA6E6" w14:textId="3660E0A5" w:rsidR="0022585D" w:rsidRPr="00C70690" w:rsidRDefault="0022585D" w:rsidP="003A3BA3">
      <w:pPr>
        <w:pStyle w:val="enumlev2"/>
        <w:rPr>
          <w:ins w:id="5068" w:author="French" w:date="2023-11-10T14:22:00Z"/>
          <w:highlight w:val="yellow"/>
          <w:rPrChange w:id="5069" w:author="French" w:date="2023-11-08T10:56:00Z">
            <w:rPr>
              <w:ins w:id="5070" w:author="French" w:date="2023-11-10T14:22:00Z"/>
            </w:rPr>
          </w:rPrChange>
        </w:rPr>
      </w:pPr>
      <w:ins w:id="5071" w:author="French" w:date="2023-11-10T14:22:00Z">
        <w:r w:rsidRPr="00C70690">
          <w:rPr>
            <w:i/>
            <w:iCs/>
            <w:highlight w:val="yellow"/>
            <w:rPrChange w:id="5072" w:author="French" w:date="2023-11-08T10:56:00Z">
              <w:rPr>
                <w:i/>
                <w:iCs/>
              </w:rPr>
            </w:rPrChange>
          </w:rPr>
          <w:lastRenderedPageBreak/>
          <w:t>c)</w:t>
        </w:r>
        <w:r w:rsidRPr="00C70690">
          <w:rPr>
            <w:highlight w:val="yellow"/>
            <w:rPrChange w:id="5073" w:author="French" w:date="2023-11-08T10:56:00Z">
              <w:rPr/>
            </w:rPrChange>
          </w:rPr>
          <w:tab/>
          <w:t xml:space="preserve">Calculer la distance </w:t>
        </w:r>
        <w:r w:rsidRPr="00C70690">
          <w:rPr>
            <w:i/>
            <w:iCs/>
            <w:highlight w:val="yellow"/>
            <w:rPrChange w:id="5074" w:author="French" w:date="2023-11-08T10:56:00Z">
              <w:rPr>
                <w:i/>
                <w:iCs/>
              </w:rPr>
            </w:rPrChange>
          </w:rPr>
          <w:t>D</w:t>
        </w:r>
        <w:r w:rsidRPr="00C70690">
          <w:rPr>
            <w:i/>
            <w:iCs/>
            <w:highlight w:val="yellow"/>
            <w:vertAlign w:val="subscript"/>
            <w:rPrChange w:id="5075" w:author="French" w:date="2023-11-08T10:56:00Z">
              <w:rPr>
                <w:i/>
                <w:iCs/>
                <w:vertAlign w:val="subscript"/>
              </w:rPr>
            </w:rPrChange>
          </w:rPr>
          <w:t>j,n</w:t>
        </w:r>
        <w:r w:rsidRPr="00C70690">
          <w:rPr>
            <w:highlight w:val="yellow"/>
            <w:rPrChange w:id="5076" w:author="French" w:date="2023-11-08T10:56:00Z">
              <w:rPr/>
            </w:rPrChange>
          </w:rPr>
          <w:t xml:space="preserve">, en km, pour </w:t>
        </w:r>
        <w:r w:rsidRPr="00C70690">
          <w:rPr>
            <w:i/>
            <w:iCs/>
            <w:highlight w:val="yellow"/>
            <w:rPrChange w:id="5077" w:author="French" w:date="2023-11-08T10:56:00Z">
              <w:rPr>
                <w:i/>
                <w:iCs/>
              </w:rPr>
            </w:rPrChange>
          </w:rPr>
          <w:t>n</w:t>
        </w:r>
      </w:ins>
      <w:ins w:id="5078" w:author="French" w:date="2023-11-13T06:31:00Z">
        <w:r w:rsidR="00B56703" w:rsidRPr="00C70690">
          <w:rPr>
            <w:i/>
            <w:iCs/>
            <w:highlight w:val="yellow"/>
          </w:rPr>
          <w:t xml:space="preserve"> </w:t>
        </w:r>
      </w:ins>
      <w:ins w:id="5079" w:author="French" w:date="2023-11-10T14:22:00Z">
        <w:r w:rsidRPr="00C70690">
          <w:rPr>
            <w:highlight w:val="yellow"/>
            <w:rPrChange w:id="5080" w:author="French" w:date="2023-11-08T10:56:00Z">
              <w:rPr/>
            </w:rPrChange>
          </w:rPr>
          <w:t xml:space="preserve">= 1, …, </w:t>
        </w:r>
        <w:r w:rsidRPr="00C70690">
          <w:rPr>
            <w:i/>
            <w:iCs/>
            <w:highlight w:val="yellow"/>
            <w:rPrChange w:id="5081" w:author="French" w:date="2023-11-08T10:56:00Z">
              <w:rPr>
                <w:i/>
                <w:iCs/>
              </w:rPr>
            </w:rPrChange>
          </w:rPr>
          <w:t>N</w:t>
        </w:r>
        <w:r w:rsidRPr="00C70690">
          <w:rPr>
            <w:highlight w:val="yellow"/>
            <w:rPrChange w:id="5082" w:author="French" w:date="2023-11-08T10:56:00Z">
              <w:rPr/>
            </w:rPrChange>
          </w:rPr>
          <w:t xml:space="preserve"> entre les stations A-ESIM et le point testé au sol:</w:t>
        </w:r>
      </w:ins>
    </w:p>
    <w:p w14:paraId="38517A28" w14:textId="0AF7EE3D" w:rsidR="0022585D" w:rsidRPr="00C70690" w:rsidRDefault="0022585D" w:rsidP="003A3BA3">
      <w:pPr>
        <w:pStyle w:val="Equation"/>
        <w:rPr>
          <w:ins w:id="5083" w:author="French" w:date="2023-11-10T14:22:00Z"/>
          <w:highlight w:val="yellow"/>
          <w:rPrChange w:id="5084" w:author="French" w:date="2023-11-08T10:56:00Z">
            <w:rPr>
              <w:ins w:id="5085" w:author="French" w:date="2023-11-10T14:22:00Z"/>
            </w:rPr>
          </w:rPrChange>
        </w:rPr>
      </w:pPr>
      <w:ins w:id="5086" w:author="French" w:date="2023-11-10T14:22:00Z">
        <w:r w:rsidRPr="00C70690">
          <w:rPr>
            <w:highlight w:val="yellow"/>
            <w:rPrChange w:id="5087" w:author="French" w:date="2023-11-08T10:56:00Z">
              <w:rPr/>
            </w:rPrChange>
          </w:rPr>
          <w:tab/>
        </w:r>
        <w:r w:rsidRPr="00C70690">
          <w:rPr>
            <w:highlight w:val="yellow"/>
            <w:rPrChange w:id="5088" w:author="French" w:date="2023-11-08T10:56:00Z">
              <w:rPr/>
            </w:rPrChange>
          </w:rPr>
          <w:tab/>
        </w:r>
      </w:ins>
      <w:ins w:id="5089" w:author="French" w:date="2023-11-10T14:22:00Z">
        <w:r w:rsidRPr="00C70690">
          <w:rPr>
            <w:position w:val="-20"/>
            <w:highlight w:val="yellow"/>
          </w:rPr>
          <w:object w:dxaOrig="5240" w:dyaOrig="639" w14:anchorId="5ED8D3AC">
            <v:shape id="_x0000_i1037" type="#_x0000_t75" style="width:262pt;height:32.25pt" o:ole="">
              <v:imagedata r:id="rId24" o:title=""/>
            </v:shape>
            <o:OLEObject Type="Embed" ProgID="Equation.DSMT4" ShapeID="_x0000_i1037" DrawAspect="Content" ObjectID="_1761381783" r:id="rId39"/>
          </w:object>
        </w:r>
      </w:ins>
      <w:ins w:id="5090" w:author="French" w:date="2023-11-10T14:22:00Z">
        <w:r w:rsidRPr="00C70690">
          <w:rPr>
            <w:highlight w:val="yellow"/>
            <w:rPrChange w:id="5091" w:author="French" w:date="2023-11-08T10:56:00Z">
              <w:rPr/>
            </w:rPrChange>
          </w:rPr>
          <w:tab/>
          <w:t>(</w:t>
        </w:r>
      </w:ins>
      <w:ins w:id="5092" w:author="French" w:date="2023-11-10T15:53:00Z">
        <w:r w:rsidR="00D32BA1" w:rsidRPr="00C70690">
          <w:rPr>
            <w:highlight w:val="yellow"/>
          </w:rPr>
          <w:t>3</w:t>
        </w:r>
      </w:ins>
      <w:ins w:id="5093" w:author="French" w:date="2023-11-10T14:22:00Z">
        <w:r w:rsidRPr="00C70690">
          <w:rPr>
            <w:highlight w:val="yellow"/>
            <w:rPrChange w:id="5094" w:author="French" w:date="2023-11-08T10:56:00Z">
              <w:rPr/>
            </w:rPrChange>
          </w:rPr>
          <w:t>)</w:t>
        </w:r>
      </w:ins>
    </w:p>
    <w:p w14:paraId="28C817A4" w14:textId="01B2A515" w:rsidR="0022585D" w:rsidRPr="00C70690" w:rsidRDefault="0022585D" w:rsidP="003A3BA3">
      <w:pPr>
        <w:pStyle w:val="enumlev2"/>
        <w:rPr>
          <w:ins w:id="5095" w:author="French" w:date="2023-11-10T14:22:00Z"/>
          <w:highlight w:val="yellow"/>
          <w:rPrChange w:id="5096" w:author="French" w:date="2023-11-08T10:56:00Z">
            <w:rPr>
              <w:ins w:id="5097" w:author="French" w:date="2023-11-10T14:22:00Z"/>
            </w:rPr>
          </w:rPrChange>
        </w:rPr>
      </w:pPr>
      <w:ins w:id="5098" w:author="French" w:date="2023-11-10T14:22:00Z">
        <w:r w:rsidRPr="00C70690">
          <w:rPr>
            <w:i/>
            <w:iCs/>
            <w:highlight w:val="yellow"/>
            <w:rPrChange w:id="5099" w:author="French" w:date="2023-11-08T10:56:00Z">
              <w:rPr>
                <w:i/>
                <w:iCs/>
              </w:rPr>
            </w:rPrChange>
          </w:rPr>
          <w:t>d)</w:t>
        </w:r>
        <w:r w:rsidRPr="00C70690">
          <w:rPr>
            <w:highlight w:val="yellow"/>
            <w:rPrChange w:id="5100" w:author="French" w:date="2023-11-08T10:56:00Z">
              <w:rPr/>
            </w:rPrChange>
          </w:rPr>
          <w:tab/>
          <w:t xml:space="preserve">Calculer l'affaiblissement dû au fuselage </w:t>
        </w:r>
        <w:r w:rsidRPr="00C70690">
          <w:rPr>
            <w:i/>
            <w:iCs/>
            <w:highlight w:val="yellow"/>
            <w:rPrChange w:id="5101" w:author="French" w:date="2023-11-08T10:56:00Z">
              <w:rPr>
                <w:i/>
                <w:iCs/>
              </w:rPr>
            </w:rPrChange>
          </w:rPr>
          <w:t>L</w:t>
        </w:r>
        <w:r w:rsidRPr="00C70690">
          <w:rPr>
            <w:i/>
            <w:iCs/>
            <w:highlight w:val="yellow"/>
            <w:vertAlign w:val="subscript"/>
            <w:rPrChange w:id="5102" w:author="French" w:date="2023-11-08T10:56:00Z">
              <w:rPr>
                <w:i/>
                <w:iCs/>
                <w:vertAlign w:val="subscript"/>
              </w:rPr>
            </w:rPrChange>
          </w:rPr>
          <w:t>f j,n</w:t>
        </w:r>
        <w:r w:rsidRPr="00C70690">
          <w:rPr>
            <w:highlight w:val="yellow"/>
            <w:rPrChange w:id="5103" w:author="French" w:date="2023-11-08T10:56:00Z">
              <w:rPr/>
            </w:rPrChange>
          </w:rPr>
          <w:t xml:space="preserve"> (dB) avec </w:t>
        </w:r>
        <w:r w:rsidRPr="00C70690">
          <w:rPr>
            <w:i/>
            <w:iCs/>
            <w:highlight w:val="yellow"/>
          </w:rPr>
          <w:t>n</w:t>
        </w:r>
      </w:ins>
      <w:ins w:id="5104" w:author="French" w:date="2023-11-13T06:32:00Z">
        <w:r w:rsidR="00B56703" w:rsidRPr="00C70690">
          <w:rPr>
            <w:highlight w:val="yellow"/>
          </w:rPr>
          <w:t xml:space="preserve"> </w:t>
        </w:r>
      </w:ins>
      <w:ins w:id="5105" w:author="French" w:date="2023-11-10T14:22:00Z">
        <w:r w:rsidRPr="00C70690">
          <w:rPr>
            <w:highlight w:val="yellow"/>
            <w:rPrChange w:id="5106" w:author="French" w:date="2023-11-08T10:56:00Z">
              <w:rPr/>
            </w:rPrChange>
          </w:rPr>
          <w:t>=</w:t>
        </w:r>
      </w:ins>
      <w:ins w:id="5107" w:author="French" w:date="2023-11-13T06:31:00Z">
        <w:r w:rsidR="00B56703" w:rsidRPr="00C70690">
          <w:rPr>
            <w:highlight w:val="yellow"/>
          </w:rPr>
          <w:t xml:space="preserve"> </w:t>
        </w:r>
      </w:ins>
      <w:ins w:id="5108" w:author="French" w:date="2023-11-10T14:22:00Z">
        <w:r w:rsidRPr="00C70690">
          <w:rPr>
            <w:highlight w:val="yellow"/>
            <w:rPrChange w:id="5109" w:author="French" w:date="2023-11-08T10:56:00Z">
              <w:rPr/>
            </w:rPrChange>
          </w:rPr>
          <w:t xml:space="preserve">1, …, </w:t>
        </w:r>
        <w:r w:rsidRPr="00C70690">
          <w:rPr>
            <w:i/>
            <w:iCs/>
            <w:highlight w:val="yellow"/>
            <w:rPrChange w:id="5110" w:author="French" w:date="2023-11-08T10:56:00Z">
              <w:rPr>
                <w:i/>
                <w:iCs/>
              </w:rPr>
            </w:rPrChange>
          </w:rPr>
          <w:t>N</w:t>
        </w:r>
        <w:r w:rsidRPr="00C70690">
          <w:rPr>
            <w:highlight w:val="yellow"/>
            <w:rPrChange w:id="5111" w:author="French" w:date="2023-11-08T10:56:00Z">
              <w:rPr/>
            </w:rPrChange>
          </w:rPr>
          <w:t xml:space="preserve"> applicable à chacun des angles </w:t>
        </w:r>
      </w:ins>
      <m:oMath>
        <m:sSub>
          <m:sSubPr>
            <m:ctrlPr>
              <w:ins w:id="5112" w:author="French" w:date="2023-11-10T14:22:00Z">
                <w:rPr>
                  <w:rFonts w:ascii="Cambria Math" w:hAnsi="Cambria Math"/>
                  <w:highlight w:val="yellow"/>
                </w:rPr>
              </w:ins>
            </m:ctrlPr>
          </m:sSubPr>
          <m:e>
            <m:r>
              <w:ins w:id="5113" w:author="French" w:date="2023-11-10T14:22:00Z">
                <m:rPr>
                  <m:sty m:val="p"/>
                </m:rPr>
                <w:rPr>
                  <w:rFonts w:ascii="Cambria Math" w:hAnsi="Cambria Math"/>
                  <w:highlight w:val="yellow"/>
                  <w:rPrChange w:id="5114" w:author="French" w:date="2023-11-08T10:56:00Z">
                    <w:rPr>
                      <w:rFonts w:ascii="Cambria Math" w:hAnsi="Cambria Math"/>
                    </w:rPr>
                  </w:rPrChange>
                </w:rPr>
                <m:t>γ</m:t>
              </w:ins>
            </m:r>
          </m:e>
          <m:sub>
            <m:r>
              <w:ins w:id="5115" w:author="French" w:date="2023-11-10T14:22:00Z">
                <w:rPr>
                  <w:rFonts w:ascii="Cambria Math" w:hAnsi="Cambria Math"/>
                  <w:highlight w:val="yellow"/>
                  <w:rPrChange w:id="5116" w:author="French" w:date="2023-11-08T10:56:00Z">
                    <w:rPr>
                      <w:rFonts w:ascii="Cambria Math" w:hAnsi="Cambria Math"/>
                    </w:rPr>
                  </w:rPrChange>
                </w:rPr>
                <m:t>j,n</m:t>
              </w:ins>
            </m:r>
          </m:sub>
        </m:sSub>
      </m:oMath>
      <w:ins w:id="5117" w:author="French" w:date="2023-11-10T14:22:00Z">
        <w:r w:rsidRPr="00C70690">
          <w:rPr>
            <w:highlight w:val="yellow"/>
            <w:rPrChange w:id="5118" w:author="French" w:date="2023-11-08T10:56:00Z">
              <w:rPr/>
            </w:rPrChange>
          </w:rPr>
          <w:t xml:space="preserve"> calculés au point </w:t>
        </w:r>
        <w:r w:rsidRPr="00C70690">
          <w:rPr>
            <w:i/>
            <w:highlight w:val="yellow"/>
            <w:rPrChange w:id="5119" w:author="French" w:date="2023-11-08T10:56:00Z">
              <w:rPr>
                <w:i/>
              </w:rPr>
            </w:rPrChange>
          </w:rPr>
          <w:t>b)</w:t>
        </w:r>
        <w:r w:rsidRPr="00C70690">
          <w:rPr>
            <w:highlight w:val="yellow"/>
            <w:rPrChange w:id="5120" w:author="French" w:date="2023-11-08T10:56:00Z">
              <w:rPr/>
            </w:rPrChange>
          </w:rPr>
          <w:t xml:space="preserve"> ci-dessus.</w:t>
        </w:r>
      </w:ins>
    </w:p>
    <w:p w14:paraId="1F3FB084" w14:textId="732695C9" w:rsidR="0022585D" w:rsidRPr="00C70690" w:rsidRDefault="0022585D" w:rsidP="003A3BA3">
      <w:pPr>
        <w:pStyle w:val="enumlev2"/>
        <w:rPr>
          <w:ins w:id="5121" w:author="French" w:date="2023-11-10T14:22:00Z"/>
          <w:highlight w:val="yellow"/>
        </w:rPr>
      </w:pPr>
      <w:ins w:id="5122" w:author="French" w:date="2023-11-10T14:22:00Z">
        <w:r w:rsidRPr="00C70690">
          <w:rPr>
            <w:i/>
            <w:iCs/>
            <w:highlight w:val="yellow"/>
            <w:rPrChange w:id="5123" w:author="French" w:date="2023-11-08T10:56:00Z">
              <w:rPr>
                <w:i/>
                <w:iCs/>
              </w:rPr>
            </w:rPrChange>
          </w:rPr>
          <w:t>e)</w:t>
        </w:r>
        <w:r w:rsidRPr="00C70690">
          <w:rPr>
            <w:highlight w:val="yellow"/>
            <w:rPrChange w:id="5124" w:author="French" w:date="2023-11-08T10:56:00Z">
              <w:rPr/>
            </w:rPrChange>
          </w:rPr>
          <w:tab/>
          <w:t xml:space="preserve">Calculer l'absorption par les gaz </w:t>
        </w:r>
        <w:r w:rsidRPr="00C70690">
          <w:rPr>
            <w:i/>
            <w:iCs/>
            <w:highlight w:val="yellow"/>
            <w:rPrChange w:id="5125" w:author="French" w:date="2023-11-08T10:56:00Z">
              <w:rPr>
                <w:i/>
                <w:iCs/>
              </w:rPr>
            </w:rPrChange>
          </w:rPr>
          <w:t>L</w:t>
        </w:r>
        <w:r w:rsidRPr="00C70690">
          <w:rPr>
            <w:i/>
            <w:iCs/>
            <w:highlight w:val="yellow"/>
            <w:vertAlign w:val="subscript"/>
            <w:rPrChange w:id="5126" w:author="French" w:date="2023-11-08T10:56:00Z">
              <w:rPr>
                <w:i/>
                <w:iCs/>
                <w:vertAlign w:val="subscript"/>
              </w:rPr>
            </w:rPrChange>
          </w:rPr>
          <w:t>atm_j,n</w:t>
        </w:r>
        <w:r w:rsidRPr="00C70690">
          <w:rPr>
            <w:highlight w:val="yellow"/>
            <w:rPrChange w:id="5127" w:author="French" w:date="2023-11-08T10:56:00Z">
              <w:rPr/>
            </w:rPrChange>
          </w:rPr>
          <w:t xml:space="preserve"> (dB) avec </w:t>
        </w:r>
        <w:r w:rsidRPr="00C70690">
          <w:rPr>
            <w:i/>
            <w:iCs/>
            <w:highlight w:val="yellow"/>
          </w:rPr>
          <w:t>n</w:t>
        </w:r>
      </w:ins>
      <w:ins w:id="5128" w:author="French" w:date="2023-11-13T06:32:00Z">
        <w:r w:rsidR="00B56703" w:rsidRPr="00C70690">
          <w:rPr>
            <w:i/>
            <w:iCs/>
            <w:highlight w:val="yellow"/>
          </w:rPr>
          <w:t xml:space="preserve"> </w:t>
        </w:r>
      </w:ins>
      <w:ins w:id="5129" w:author="French" w:date="2023-11-10T14:22:00Z">
        <w:r w:rsidRPr="00C70690">
          <w:rPr>
            <w:highlight w:val="yellow"/>
            <w:rPrChange w:id="5130" w:author="French" w:date="2023-11-08T10:56:00Z">
              <w:rPr/>
            </w:rPrChange>
          </w:rPr>
          <w:t>=</w:t>
        </w:r>
      </w:ins>
      <w:ins w:id="5131" w:author="French" w:date="2023-11-13T06:32:00Z">
        <w:r w:rsidR="00B56703" w:rsidRPr="00C70690">
          <w:rPr>
            <w:highlight w:val="yellow"/>
          </w:rPr>
          <w:t xml:space="preserve"> </w:t>
        </w:r>
      </w:ins>
      <w:ins w:id="5132" w:author="French" w:date="2023-11-10T14:22:00Z">
        <w:r w:rsidRPr="00C70690">
          <w:rPr>
            <w:highlight w:val="yellow"/>
            <w:rPrChange w:id="5133" w:author="French" w:date="2023-11-08T10:56:00Z">
              <w:rPr/>
            </w:rPrChange>
          </w:rPr>
          <w:t xml:space="preserve">1, …, </w:t>
        </w:r>
        <w:r w:rsidRPr="00C70690">
          <w:rPr>
            <w:i/>
            <w:iCs/>
            <w:highlight w:val="yellow"/>
            <w:rPrChange w:id="5134" w:author="French" w:date="2023-11-08T10:56:00Z">
              <w:rPr>
                <w:i/>
                <w:iCs/>
              </w:rPr>
            </w:rPrChange>
          </w:rPr>
          <w:t>N</w:t>
        </w:r>
        <w:r w:rsidRPr="00C70690">
          <w:rPr>
            <w:highlight w:val="yellow"/>
            <w:rPrChange w:id="5135" w:author="French" w:date="2023-11-08T10:56:00Z">
              <w:rPr/>
            </w:rPrChange>
          </w:rPr>
          <w:t xml:space="preserve"> applicable à chacune des distances </w:t>
        </w:r>
      </w:ins>
      <m:oMath>
        <m:sSub>
          <m:sSubPr>
            <m:ctrlPr>
              <w:ins w:id="5136" w:author="French" w:date="2023-11-10T14:22:00Z">
                <w:rPr>
                  <w:rFonts w:ascii="Cambria Math" w:hAnsi="Cambria Math"/>
                  <w:i/>
                  <w:highlight w:val="yellow"/>
                </w:rPr>
              </w:ins>
            </m:ctrlPr>
          </m:sSubPr>
          <m:e>
            <m:r>
              <w:ins w:id="5137" w:author="French" w:date="2023-11-10T14:22:00Z">
                <w:rPr>
                  <w:rFonts w:ascii="Cambria Math" w:hAnsi="Cambria Math"/>
                  <w:highlight w:val="yellow"/>
                  <w:rPrChange w:id="5138" w:author="French" w:date="2023-11-08T10:56:00Z">
                    <w:rPr>
                      <w:rFonts w:ascii="Cambria Math" w:hAnsi="Cambria Math"/>
                    </w:rPr>
                  </w:rPrChange>
                </w:rPr>
                <m:t>D</m:t>
              </w:ins>
            </m:r>
          </m:e>
          <m:sub>
            <m:r>
              <w:ins w:id="5139" w:author="French" w:date="2023-11-10T14:22:00Z">
                <w:rPr>
                  <w:rFonts w:ascii="Cambria Math" w:hAnsi="Cambria Math"/>
                  <w:highlight w:val="yellow"/>
                  <w:rPrChange w:id="5140" w:author="French" w:date="2023-11-08T10:56:00Z">
                    <w:rPr>
                      <w:rFonts w:ascii="Cambria Math" w:hAnsi="Cambria Math"/>
                    </w:rPr>
                  </w:rPrChange>
                </w:rPr>
                <m:t>j,n</m:t>
              </w:ins>
            </m:r>
          </m:sub>
        </m:sSub>
      </m:oMath>
      <w:ins w:id="5141" w:author="French" w:date="2023-11-10T14:22:00Z">
        <w:r w:rsidRPr="00C70690">
          <w:rPr>
            <w:rFonts w:eastAsiaTheme="minorEastAsia"/>
            <w:highlight w:val="yellow"/>
            <w:rPrChange w:id="5142" w:author="French" w:date="2023-11-08T10:56:00Z">
              <w:rPr>
                <w:rFonts w:eastAsiaTheme="minorEastAsia"/>
              </w:rPr>
            </w:rPrChange>
          </w:rPr>
          <w:t xml:space="preserve"> </w:t>
        </w:r>
        <w:r w:rsidRPr="00C70690">
          <w:rPr>
            <w:highlight w:val="yellow"/>
            <w:rPrChange w:id="5143" w:author="French" w:date="2023-11-08T10:56:00Z">
              <w:rPr/>
            </w:rPrChange>
          </w:rPr>
          <w:t xml:space="preserve">calculées au point </w:t>
        </w:r>
        <w:r w:rsidRPr="00C70690">
          <w:rPr>
            <w:i/>
            <w:iCs/>
            <w:highlight w:val="yellow"/>
            <w:rPrChange w:id="5144" w:author="French" w:date="2023-11-08T10:56:00Z">
              <w:rPr>
                <w:i/>
                <w:iCs/>
              </w:rPr>
            </w:rPrChange>
          </w:rPr>
          <w:t>c)</w:t>
        </w:r>
        <w:r w:rsidRPr="00C70690">
          <w:rPr>
            <w:highlight w:val="yellow"/>
            <w:rPrChange w:id="5145" w:author="French" w:date="2023-11-08T10:56:00Z">
              <w:rPr/>
            </w:rPrChange>
          </w:rPr>
          <w:t xml:space="preserve"> ci-dessus, en utilisant les paragraphes correspondants de la Recommandation UIT-R P.676.</w:t>
        </w:r>
      </w:ins>
    </w:p>
    <w:p w14:paraId="2AF6F4C4" w14:textId="6D8A3177" w:rsidR="0022585D" w:rsidRPr="00C70690" w:rsidRDefault="0022585D" w:rsidP="002D0D08">
      <w:pPr>
        <w:pStyle w:val="enumlev1"/>
        <w:ind w:left="1871" w:hanging="1871"/>
        <w:rPr>
          <w:ins w:id="5146" w:author="French" w:date="2023-11-10T14:22:00Z"/>
          <w:rFonts w:eastAsia="Batang"/>
          <w:highlight w:val="yellow"/>
        </w:rPr>
        <w:pPrChange w:id="5147" w:author="French" w:date="2023-11-13T10:52:00Z">
          <w:pPr>
            <w:pStyle w:val="enumlev2"/>
            <w:ind w:left="0" w:firstLine="0"/>
          </w:pPr>
        </w:pPrChange>
      </w:pPr>
      <w:ins w:id="5148" w:author="French" w:date="2023-11-10T14:22:00Z">
        <w:r w:rsidRPr="00C70690">
          <w:rPr>
            <w:rFonts w:eastAsia="Batang"/>
            <w:highlight w:val="yellow"/>
          </w:rPr>
          <w:t>iii)</w:t>
        </w:r>
        <w:r w:rsidRPr="00C70690">
          <w:rPr>
            <w:rFonts w:eastAsia="Batang"/>
            <w:highlight w:val="yellow"/>
          </w:rPr>
          <w:tab/>
        </w:r>
        <w:r w:rsidRPr="00C70690">
          <w:rPr>
            <w:rFonts w:eastAsia="Batang"/>
            <w:i/>
            <w:highlight w:val="yellow"/>
            <w:rPrChange w:id="5149" w:author="French" w:date="2023-11-10T15:54:00Z">
              <w:rPr>
                <w:rFonts w:eastAsia="Batang"/>
                <w:highlight w:val="yellow"/>
              </w:rPr>
            </w:rPrChange>
          </w:rPr>
          <w:t>a)</w:t>
        </w:r>
        <w:r w:rsidRPr="00C70690">
          <w:rPr>
            <w:rFonts w:eastAsia="Batang"/>
            <w:highlight w:val="yellow"/>
          </w:rPr>
          <w:tab/>
          <w:t xml:space="preserve">Pour chaque altitude </w:t>
        </w:r>
        <w:r w:rsidRPr="00C70690">
          <w:rPr>
            <w:rFonts w:eastAsia="Batang"/>
            <w:i/>
            <w:highlight w:val="yellow"/>
          </w:rPr>
          <w:t>H</w:t>
        </w:r>
        <w:r w:rsidRPr="00C70690">
          <w:rPr>
            <w:rFonts w:eastAsia="Batang"/>
            <w:i/>
            <w:highlight w:val="yellow"/>
            <w:vertAlign w:val="subscript"/>
          </w:rPr>
          <w:t>j</w:t>
        </w:r>
        <w:r w:rsidRPr="00C70690">
          <w:rPr>
            <w:rFonts w:eastAsia="Batang"/>
            <w:iCs/>
            <w:highlight w:val="yellow"/>
          </w:rPr>
          <w:t xml:space="preserve"> </w:t>
        </w:r>
        <w:r w:rsidRPr="00C70690">
          <w:rPr>
            <w:rFonts w:eastAsia="Batang"/>
            <w:highlight w:val="yellow"/>
          </w:rPr>
          <w:t xml:space="preserve">= </w:t>
        </w:r>
        <w:r w:rsidRPr="00C70690">
          <w:rPr>
            <w:rFonts w:eastAsia="Batang"/>
            <w:i/>
            <w:highlight w:val="yellow"/>
          </w:rPr>
          <w:t>H</w:t>
        </w:r>
        <w:r w:rsidRPr="00C70690">
          <w:rPr>
            <w:rFonts w:eastAsia="Batang"/>
            <w:i/>
            <w:highlight w:val="yellow"/>
            <w:vertAlign w:val="subscript"/>
          </w:rPr>
          <w:t>min</w:t>
        </w:r>
        <w:r w:rsidRPr="00C70690">
          <w:rPr>
            <w:rFonts w:eastAsia="Batang"/>
            <w:highlight w:val="yellow"/>
          </w:rPr>
          <w:t xml:space="preserve">, </w:t>
        </w:r>
        <w:r w:rsidRPr="00C70690">
          <w:rPr>
            <w:rFonts w:eastAsia="Batang"/>
            <w:i/>
            <w:highlight w:val="yellow"/>
          </w:rPr>
          <w:t>H</w:t>
        </w:r>
        <w:r w:rsidRPr="00C70690">
          <w:rPr>
            <w:rFonts w:eastAsia="Batang"/>
            <w:i/>
            <w:highlight w:val="yellow"/>
            <w:vertAlign w:val="subscript"/>
          </w:rPr>
          <w:t>min</w:t>
        </w:r>
        <w:r w:rsidRPr="00C70690">
          <w:rPr>
            <w:rFonts w:eastAsia="Batang"/>
            <w:highlight w:val="yellow"/>
          </w:rPr>
          <w:t xml:space="preserve"> + </w:t>
        </w:r>
        <w:r w:rsidRPr="00C70690">
          <w:rPr>
            <w:rFonts w:eastAsia="Batang"/>
            <w:i/>
            <w:highlight w:val="yellow"/>
          </w:rPr>
          <w:t>H</w:t>
        </w:r>
        <w:r w:rsidRPr="00C70690">
          <w:rPr>
            <w:rFonts w:eastAsia="Batang"/>
            <w:i/>
            <w:highlight w:val="yellow"/>
            <w:vertAlign w:val="subscript"/>
          </w:rPr>
          <w:t>step</w:t>
        </w:r>
        <w:r w:rsidRPr="00C70690">
          <w:rPr>
            <w:rFonts w:eastAsia="Batang"/>
            <w:highlight w:val="yellow"/>
          </w:rPr>
          <w:t xml:space="preserve">, …, </w:t>
        </w:r>
        <w:r w:rsidRPr="00C70690">
          <w:rPr>
            <w:rFonts w:eastAsia="Batang"/>
            <w:i/>
            <w:highlight w:val="yellow"/>
          </w:rPr>
          <w:t>H</w:t>
        </w:r>
        <w:r w:rsidRPr="00C70690">
          <w:rPr>
            <w:rFonts w:eastAsia="Batang"/>
            <w:i/>
            <w:highlight w:val="yellow"/>
            <w:vertAlign w:val="subscript"/>
          </w:rPr>
          <w:t>max</w:t>
        </w:r>
        <w:r w:rsidRPr="00C70690">
          <w:rPr>
            <w:rFonts w:eastAsia="Batang"/>
            <w:highlight w:val="yellow"/>
          </w:rPr>
          <w:t xml:space="preserve"> et chaque angle au-dessous de l'horizon </w:t>
        </w:r>
      </w:ins>
      <m:oMath>
        <m:sSub>
          <m:sSubPr>
            <m:ctrlPr>
              <w:ins w:id="5150" w:author="French" w:date="2023-11-10T14:22:00Z">
                <w:rPr>
                  <w:rFonts w:ascii="Cambria Math" w:eastAsia="Batang" w:hAnsi="Cambria Math"/>
                  <w:highlight w:val="yellow"/>
                </w:rPr>
              </w:ins>
            </m:ctrlPr>
          </m:sSubPr>
          <m:e>
            <m:r>
              <w:ins w:id="5151" w:author="French" w:date="2023-11-10T14:22:00Z">
                <m:rPr>
                  <m:sty m:val="p"/>
                </m:rPr>
                <w:rPr>
                  <w:rFonts w:ascii="Cambria Math" w:eastAsia="Batang" w:hAnsi="Cambria Math"/>
                  <w:highlight w:val="yellow"/>
                </w:rPr>
                <m:t>γ</m:t>
              </w:ins>
            </m:r>
          </m:e>
          <m:sub>
            <m:r>
              <w:ins w:id="5152" w:author="French" w:date="2023-11-10T14:22:00Z">
                <w:rPr>
                  <w:rFonts w:ascii="Cambria Math" w:eastAsia="Batang" w:hAnsi="Cambria Math"/>
                  <w:highlight w:val="yellow"/>
                </w:rPr>
                <m:t>j,n</m:t>
              </w:ins>
            </m:r>
          </m:sub>
        </m:sSub>
      </m:oMath>
      <w:ins w:id="5153" w:author="French" w:date="2023-11-10T14:22:00Z">
        <w:r w:rsidRPr="00C70690">
          <w:rPr>
            <w:rFonts w:eastAsia="Batang"/>
            <w:highlight w:val="yellow"/>
          </w:rPr>
          <w:t xml:space="preserve">, calculer le niveau maximal de puissance d'émission dans la largeur de bande de référence </w:t>
        </w:r>
      </w:ins>
      <m:oMath>
        <m:sSub>
          <m:sSubPr>
            <m:ctrlPr>
              <w:ins w:id="5154" w:author="French" w:date="2023-11-10T14:22:00Z">
                <w:rPr>
                  <w:rFonts w:ascii="Cambria Math" w:eastAsia="Batang" w:hAnsi="Cambria Math"/>
                  <w:highlight w:val="yellow"/>
                </w:rPr>
              </w:ins>
            </m:ctrlPr>
          </m:sSubPr>
          <m:e>
            <m:r>
              <w:ins w:id="5155" w:author="French" w:date="2023-11-10T14:22:00Z">
                <w:rPr>
                  <w:rFonts w:ascii="Cambria Math" w:eastAsia="Batang" w:hAnsi="Cambria Math"/>
                  <w:highlight w:val="yellow"/>
                </w:rPr>
                <m:t>P</m:t>
              </w:ins>
            </m:r>
          </m:e>
          <m:sub>
            <m:r>
              <w:ins w:id="5156" w:author="French" w:date="2023-11-10T14:22:00Z">
                <w:rPr>
                  <w:rFonts w:ascii="Cambria Math" w:eastAsia="Batang" w:hAnsi="Cambria Math"/>
                  <w:highlight w:val="yellow"/>
                </w:rPr>
                <m:t>j</m:t>
              </w:ins>
            </m:r>
            <m:r>
              <w:ins w:id="5157" w:author="French" w:date="2023-11-10T14:22:00Z">
                <m:rPr>
                  <m:sty m:val="p"/>
                </m:rPr>
                <w:rPr>
                  <w:rFonts w:ascii="Cambria Math" w:eastAsia="Batang" w:hAnsi="Cambria Math"/>
                  <w:highlight w:val="yellow"/>
                </w:rPr>
                <m:t>,</m:t>
              </w:ins>
            </m:r>
            <m:r>
              <w:ins w:id="5158" w:author="French" w:date="2023-11-10T14:22:00Z">
                <w:rPr>
                  <w:rFonts w:ascii="Cambria Math" w:eastAsia="Batang" w:hAnsi="Cambria Math"/>
                  <w:highlight w:val="yellow"/>
                </w:rPr>
                <m:t>n</m:t>
              </w:ins>
            </m:r>
          </m:sub>
        </m:sSub>
        <m:r>
          <w:ins w:id="5159" w:author="French" w:date="2023-11-10T14:22:00Z">
            <m:rPr>
              <m:sty m:val="p"/>
            </m:rPr>
            <w:rPr>
              <w:rFonts w:ascii="Cambria Math" w:eastAsia="Batang" w:hAnsi="Cambria Math"/>
              <w:highlight w:val="yellow"/>
            </w:rPr>
            <m:t>(</m:t>
          </w:ins>
        </m:r>
        <m:sSub>
          <m:sSubPr>
            <m:ctrlPr>
              <w:ins w:id="5160" w:author="French" w:date="2023-11-10T14:22:00Z">
                <w:rPr>
                  <w:rFonts w:ascii="Cambria Math" w:eastAsia="Batang" w:hAnsi="Cambria Math"/>
                  <w:highlight w:val="yellow"/>
                </w:rPr>
              </w:ins>
            </m:ctrlPr>
          </m:sSubPr>
          <m:e>
            <m:r>
              <w:ins w:id="5161" w:author="French" w:date="2023-11-10T14:22:00Z">
                <m:rPr>
                  <m:sty m:val="p"/>
                </m:rPr>
                <w:rPr>
                  <w:rFonts w:ascii="Cambria Math" w:eastAsia="Batang" w:hAnsi="Cambria Math"/>
                  <w:highlight w:val="yellow"/>
                </w:rPr>
                <m:t>δ</m:t>
              </w:ins>
            </m:r>
          </m:e>
          <m:sub>
            <m:r>
              <w:ins w:id="5162" w:author="French" w:date="2023-11-10T14:22:00Z">
                <w:rPr>
                  <w:rFonts w:ascii="Cambria Math" w:eastAsia="Batang" w:hAnsi="Cambria Math"/>
                  <w:highlight w:val="yellow"/>
                </w:rPr>
                <m:t>n</m:t>
              </w:ins>
            </m:r>
          </m:sub>
        </m:sSub>
        <m:r>
          <w:ins w:id="5163" w:author="French" w:date="2023-11-10T14:22:00Z">
            <m:rPr>
              <m:sty m:val="p"/>
            </m:rPr>
            <w:rPr>
              <w:rFonts w:ascii="Cambria Math" w:eastAsia="Batang" w:hAnsi="Cambria Math"/>
              <w:highlight w:val="yellow"/>
            </w:rPr>
            <m:t xml:space="preserve">, </m:t>
          </w:ins>
        </m:r>
        <m:sSub>
          <m:sSubPr>
            <m:ctrlPr>
              <w:ins w:id="5164" w:author="French" w:date="2023-11-10T14:22:00Z">
                <w:rPr>
                  <w:rFonts w:ascii="Cambria Math" w:eastAsia="Batang" w:hAnsi="Cambria Math"/>
                  <w:highlight w:val="yellow"/>
                </w:rPr>
              </w:ins>
            </m:ctrlPr>
          </m:sSubPr>
          <m:e>
            <m:r>
              <w:ins w:id="5165" w:author="French" w:date="2023-11-10T14:22:00Z">
                <m:rPr>
                  <m:sty m:val="p"/>
                </m:rPr>
                <w:rPr>
                  <w:rFonts w:ascii="Cambria Math" w:eastAsia="Batang" w:hAnsi="Cambria Math"/>
                  <w:highlight w:val="yellow"/>
                </w:rPr>
                <m:t>γ</m:t>
              </w:ins>
            </m:r>
          </m:e>
          <m:sub>
            <m:r>
              <w:ins w:id="5166" w:author="French" w:date="2023-11-10T14:22:00Z">
                <m:rPr>
                  <m:sty m:val="p"/>
                </m:rPr>
                <w:rPr>
                  <w:rFonts w:ascii="Cambria Math" w:eastAsia="Batang" w:hAnsi="Cambria Math"/>
                  <w:highlight w:val="yellow"/>
                </w:rPr>
                <m:t>j,n</m:t>
              </w:ins>
            </m:r>
          </m:sub>
        </m:sSub>
        <m:r>
          <w:ins w:id="5167" w:author="French" w:date="2023-11-10T14:22:00Z">
            <m:rPr>
              <m:sty m:val="p"/>
            </m:rPr>
            <w:rPr>
              <w:rFonts w:ascii="Cambria Math" w:eastAsia="Batang" w:hAnsi="Cambria Math"/>
              <w:highlight w:val="yellow"/>
            </w:rPr>
            <m:t>)</m:t>
          </w:ins>
        </m:r>
      </m:oMath>
      <w:ins w:id="5168" w:author="French" w:date="2023-11-10T14:22:00Z">
        <w:r w:rsidRPr="00C70690">
          <w:rPr>
            <w:rFonts w:eastAsia="Batang"/>
            <w:highlight w:val="yellow"/>
          </w:rPr>
          <w:t xml:space="preserve"> pour laquelle les limites de puissance surfacique sont respectées, à l'aide de l'algorithme suivant:</w:t>
        </w:r>
      </w:ins>
    </w:p>
    <w:p w14:paraId="5F18CD02" w14:textId="77777777" w:rsidR="0022585D" w:rsidRPr="00C70690" w:rsidRDefault="00C70690" w:rsidP="003A3BA3">
      <w:pPr>
        <w:tabs>
          <w:tab w:val="clear" w:pos="1871"/>
          <w:tab w:val="clear" w:pos="2268"/>
          <w:tab w:val="center" w:pos="4820"/>
          <w:tab w:val="right" w:pos="9639"/>
        </w:tabs>
        <w:rPr>
          <w:ins w:id="5169" w:author="French" w:date="2023-11-10T14:22:00Z"/>
          <w:highlight w:val="yellow"/>
          <w:rPrChange w:id="5170" w:author="作成者">
            <w:rPr>
              <w:ins w:id="5171" w:author="French" w:date="2023-11-10T14:22:00Z"/>
            </w:rPr>
          </w:rPrChange>
        </w:rPr>
      </w:pPr>
      <m:oMathPara>
        <m:oMathParaPr>
          <m:jc m:val="center"/>
        </m:oMathParaPr>
        <m:oMath>
          <m:sSub>
            <m:sSubPr>
              <m:ctrlPr>
                <w:ins w:id="5172" w:author="French" w:date="2023-11-10T14:22:00Z">
                  <w:rPr>
                    <w:rFonts w:ascii="Cambria Math" w:hAnsi="Cambria Math"/>
                    <w:highlight w:val="yellow"/>
                  </w:rPr>
                </w:ins>
              </m:ctrlPr>
            </m:sSubPr>
            <m:e>
              <m:r>
                <w:ins w:id="5173" w:author="French" w:date="2023-11-10T14:22:00Z">
                  <w:rPr>
                    <w:rFonts w:ascii="Cambria Math" w:hAnsi="Cambria Math"/>
                    <w:highlight w:val="yellow"/>
                    <w:rPrChange w:id="5174" w:author="作成者">
                      <w:rPr>
                        <w:rFonts w:ascii="Cambria Math" w:hAnsi="Cambria Math"/>
                      </w:rPr>
                    </w:rPrChange>
                  </w:rPr>
                  <m:t>P</m:t>
                </w:ins>
              </m:r>
            </m:e>
            <m:sub>
              <m:r>
                <w:ins w:id="5175" w:author="French" w:date="2023-11-10T14:22:00Z">
                  <w:rPr>
                    <w:rFonts w:ascii="Cambria Math" w:hAnsi="Cambria Math"/>
                    <w:highlight w:val="yellow"/>
                    <w:rPrChange w:id="5176" w:author="作成者">
                      <w:rPr>
                        <w:rFonts w:ascii="Cambria Math" w:hAnsi="Cambria Math"/>
                      </w:rPr>
                    </w:rPrChange>
                  </w:rPr>
                  <m:t>j</m:t>
                </w:ins>
              </m:r>
              <m:r>
                <w:ins w:id="5177" w:author="French" w:date="2023-11-10T14:22:00Z">
                  <m:rPr>
                    <m:sty m:val="p"/>
                  </m:rPr>
                  <w:rPr>
                    <w:rFonts w:ascii="Cambria Math" w:hAnsi="Cambria Math"/>
                    <w:highlight w:val="yellow"/>
                    <w:rPrChange w:id="5178" w:author="作成者">
                      <w:rPr>
                        <w:rFonts w:ascii="Cambria Math" w:hAnsi="Cambria Math"/>
                      </w:rPr>
                    </w:rPrChange>
                  </w:rPr>
                  <m:t>,</m:t>
                </w:ins>
              </m:r>
              <m:r>
                <w:ins w:id="5179" w:author="French" w:date="2023-11-10T14:22:00Z">
                  <w:rPr>
                    <w:rFonts w:ascii="Cambria Math" w:hAnsi="Cambria Math"/>
                    <w:highlight w:val="yellow"/>
                    <w:rPrChange w:id="5180" w:author="作成者">
                      <w:rPr>
                        <w:rFonts w:ascii="Cambria Math" w:hAnsi="Cambria Math"/>
                      </w:rPr>
                    </w:rPrChange>
                  </w:rPr>
                  <m:t>n</m:t>
                </w:ins>
              </m:r>
            </m:sub>
          </m:sSub>
          <m:r>
            <w:ins w:id="5181" w:author="French" w:date="2023-11-10T14:22:00Z">
              <m:rPr>
                <m:sty m:val="p"/>
              </m:rPr>
              <w:rPr>
                <w:rFonts w:ascii="Cambria Math" w:hAnsi="Cambria Math"/>
                <w:highlight w:val="yellow"/>
                <w:rPrChange w:id="5182" w:author="作成者">
                  <w:rPr>
                    <w:rFonts w:ascii="Cambria Math" w:hAnsi="Cambria Math"/>
                  </w:rPr>
                </w:rPrChange>
              </w:rPr>
              <m:t>(</m:t>
            </w:ins>
          </m:r>
          <m:sSub>
            <m:sSubPr>
              <m:ctrlPr>
                <w:ins w:id="5183" w:author="French" w:date="2023-11-10T14:22:00Z">
                  <w:rPr>
                    <w:rFonts w:ascii="Cambria Math" w:hAnsi="Cambria Math"/>
                    <w:highlight w:val="yellow"/>
                  </w:rPr>
                </w:ins>
              </m:ctrlPr>
            </m:sSubPr>
            <m:e>
              <m:r>
                <w:ins w:id="5184" w:author="French" w:date="2023-11-10T14:22:00Z">
                  <m:rPr>
                    <m:sty m:val="p"/>
                  </m:rPr>
                  <w:rPr>
                    <w:rFonts w:ascii="Cambria Math" w:hAnsi="Cambria Math"/>
                    <w:highlight w:val="yellow"/>
                    <w:rPrChange w:id="5185" w:author="作成者">
                      <w:rPr>
                        <w:rFonts w:ascii="Cambria Math" w:hAnsi="Cambria Math"/>
                      </w:rPr>
                    </w:rPrChange>
                  </w:rPr>
                  <m:t>δ</m:t>
                </w:ins>
              </m:r>
            </m:e>
            <m:sub>
              <m:r>
                <w:ins w:id="5186" w:author="French" w:date="2023-11-10T14:22:00Z">
                  <w:rPr>
                    <w:rFonts w:ascii="Cambria Math" w:hAnsi="Cambria Math"/>
                    <w:highlight w:val="yellow"/>
                    <w:rPrChange w:id="5187" w:author="作成者">
                      <w:rPr>
                        <w:rFonts w:ascii="Cambria Math" w:hAnsi="Cambria Math"/>
                      </w:rPr>
                    </w:rPrChange>
                  </w:rPr>
                  <m:t>n</m:t>
                </w:ins>
              </m:r>
            </m:sub>
          </m:sSub>
          <m:r>
            <w:ins w:id="5188" w:author="French" w:date="2023-11-10T14:22:00Z">
              <m:rPr>
                <m:sty m:val="p"/>
              </m:rPr>
              <w:rPr>
                <w:rFonts w:ascii="Cambria Math" w:hAnsi="Cambria Math"/>
                <w:highlight w:val="yellow"/>
                <w:rPrChange w:id="5189" w:author="作成者">
                  <w:rPr>
                    <w:rFonts w:ascii="Cambria Math" w:hAnsi="Cambria Math"/>
                  </w:rPr>
                </w:rPrChange>
              </w:rPr>
              <m:t xml:space="preserve">, </m:t>
            </w:ins>
          </m:r>
          <m:sSub>
            <m:sSubPr>
              <m:ctrlPr>
                <w:ins w:id="5190" w:author="French" w:date="2023-11-10T14:22:00Z">
                  <w:rPr>
                    <w:rFonts w:ascii="Cambria Math" w:hAnsi="Cambria Math"/>
                    <w:highlight w:val="yellow"/>
                  </w:rPr>
                </w:ins>
              </m:ctrlPr>
            </m:sSubPr>
            <m:e>
              <m:r>
                <w:ins w:id="5191" w:author="French" w:date="2023-11-10T14:22:00Z">
                  <m:rPr>
                    <m:sty m:val="p"/>
                  </m:rPr>
                  <w:rPr>
                    <w:rFonts w:ascii="Cambria Math" w:hAnsi="Cambria Math"/>
                    <w:highlight w:val="yellow"/>
                    <w:rPrChange w:id="5192" w:author="作成者">
                      <w:rPr>
                        <w:rFonts w:ascii="Cambria Math" w:hAnsi="Cambria Math"/>
                      </w:rPr>
                    </w:rPrChange>
                  </w:rPr>
                  <m:t>γ</m:t>
                </w:ins>
              </m:r>
            </m:e>
            <m:sub>
              <m:r>
                <w:ins w:id="5193" w:author="French" w:date="2023-11-10T14:22:00Z">
                  <m:rPr>
                    <m:sty m:val="p"/>
                  </m:rPr>
                  <w:rPr>
                    <w:rFonts w:ascii="Cambria Math" w:hAnsi="Cambria Math"/>
                    <w:highlight w:val="yellow"/>
                    <w:rPrChange w:id="5194" w:author="作成者">
                      <w:rPr>
                        <w:rFonts w:ascii="Cambria Math" w:hAnsi="Cambria Math"/>
                      </w:rPr>
                    </w:rPrChange>
                  </w:rPr>
                  <m:t>j,n</m:t>
                </w:ins>
              </m:r>
            </m:sub>
          </m:sSub>
          <m:r>
            <w:ins w:id="5195" w:author="French" w:date="2023-11-10T14:22:00Z">
              <m:rPr>
                <m:sty m:val="p"/>
              </m:rPr>
              <w:rPr>
                <w:rFonts w:ascii="Cambria Math" w:hAnsi="Cambria Math"/>
                <w:highlight w:val="yellow"/>
                <w:rPrChange w:id="5196" w:author="作成者">
                  <w:rPr>
                    <w:rFonts w:ascii="Cambria Math" w:hAnsi="Cambria Math"/>
                  </w:rPr>
                </w:rPrChange>
              </w:rPr>
              <m:t>)=</m:t>
            </w:ins>
          </m:r>
          <m:r>
            <w:ins w:id="5197" w:author="French" w:date="2023-11-10T14:22:00Z">
              <w:rPr>
                <w:rFonts w:ascii="Cambria Math" w:hAnsi="Cambria Math"/>
                <w:highlight w:val="yellow"/>
                <w:rPrChange w:id="5198" w:author="作成者">
                  <w:rPr>
                    <w:rFonts w:ascii="Cambria Math" w:hAnsi="Cambria Math"/>
                  </w:rPr>
                </w:rPrChange>
              </w:rPr>
              <m:t>pfd</m:t>
            </w:ins>
          </m:r>
          <m:d>
            <m:dPr>
              <m:ctrlPr>
                <w:ins w:id="5199" w:author="French" w:date="2023-11-10T14:22:00Z">
                  <w:rPr>
                    <w:rFonts w:ascii="Cambria Math" w:hAnsi="Cambria Math"/>
                    <w:highlight w:val="yellow"/>
                  </w:rPr>
                </w:ins>
              </m:ctrlPr>
            </m:dPr>
            <m:e>
              <m:sSub>
                <m:sSubPr>
                  <m:ctrlPr>
                    <w:ins w:id="5200" w:author="French" w:date="2023-11-10T14:22:00Z">
                      <w:rPr>
                        <w:rFonts w:ascii="Cambria Math" w:hAnsi="Cambria Math"/>
                        <w:highlight w:val="yellow"/>
                      </w:rPr>
                    </w:ins>
                  </m:ctrlPr>
                </m:sSubPr>
                <m:e>
                  <m:r>
                    <w:ins w:id="5201" w:author="French" w:date="2023-11-10T14:22:00Z">
                      <w:rPr>
                        <w:rFonts w:ascii="Cambria Math" w:hAnsi="Cambria Math"/>
                        <w:highlight w:val="yellow"/>
                        <w:rPrChange w:id="5202" w:author="作成者">
                          <w:rPr>
                            <w:rFonts w:ascii="Cambria Math" w:hAnsi="Cambria Math"/>
                          </w:rPr>
                        </w:rPrChange>
                      </w:rPr>
                      <m:t>δ</m:t>
                    </w:ins>
                  </m:r>
                </m:e>
                <m:sub>
                  <m:r>
                    <w:ins w:id="5203" w:author="French" w:date="2023-11-10T14:22:00Z">
                      <w:rPr>
                        <w:rFonts w:ascii="Cambria Math" w:hAnsi="Cambria Math"/>
                        <w:highlight w:val="yellow"/>
                        <w:rPrChange w:id="5204" w:author="作成者">
                          <w:rPr>
                            <w:rFonts w:ascii="Cambria Math" w:hAnsi="Cambria Math"/>
                          </w:rPr>
                        </w:rPrChange>
                      </w:rPr>
                      <m:t>n</m:t>
                    </w:ins>
                  </m:r>
                </m:sub>
              </m:sSub>
            </m:e>
          </m:d>
          <m:r>
            <w:ins w:id="5205" w:author="French" w:date="2023-11-10T14:22:00Z">
              <m:rPr>
                <m:sty m:val="p"/>
              </m:rPr>
              <w:rPr>
                <w:rFonts w:ascii="Cambria Math" w:hAnsi="Cambria Math"/>
                <w:highlight w:val="yellow"/>
                <w:rPrChange w:id="5206" w:author="作成者">
                  <w:rPr>
                    <w:rFonts w:ascii="Cambria Math" w:hAnsi="Cambria Math"/>
                  </w:rPr>
                </w:rPrChange>
              </w:rPr>
              <m:t>+10</m:t>
            </w:ins>
          </m:r>
          <m:func>
            <m:funcPr>
              <m:ctrlPr>
                <w:ins w:id="5207" w:author="French" w:date="2023-11-10T14:22:00Z">
                  <w:rPr>
                    <w:rFonts w:ascii="Cambria Math" w:hAnsi="Cambria Math"/>
                    <w:highlight w:val="yellow"/>
                  </w:rPr>
                </w:ins>
              </m:ctrlPr>
            </m:funcPr>
            <m:fName>
              <m:sSub>
                <m:sSubPr>
                  <m:ctrlPr>
                    <w:ins w:id="5208" w:author="French" w:date="2023-11-10T14:22:00Z">
                      <w:rPr>
                        <w:rFonts w:ascii="Cambria Math" w:hAnsi="Cambria Math"/>
                        <w:highlight w:val="yellow"/>
                      </w:rPr>
                    </w:ins>
                  </m:ctrlPr>
                </m:sSubPr>
                <m:e>
                  <m:r>
                    <w:ins w:id="5209" w:author="French" w:date="2023-11-10T14:22:00Z">
                      <m:rPr>
                        <m:sty m:val="p"/>
                      </m:rPr>
                      <w:rPr>
                        <w:rFonts w:ascii="Cambria Math" w:hAnsi="Cambria Math"/>
                        <w:highlight w:val="yellow"/>
                        <w:rPrChange w:id="5210" w:author="作成者">
                          <w:rPr>
                            <w:rFonts w:ascii="Cambria Math" w:hAnsi="Cambria Math"/>
                          </w:rPr>
                        </w:rPrChange>
                      </w:rPr>
                      <m:t>log</m:t>
                    </w:ins>
                  </m:r>
                </m:e>
                <m:sub>
                  <m:r>
                    <w:ins w:id="5211" w:author="French" w:date="2023-11-10T14:22:00Z">
                      <m:rPr>
                        <m:sty m:val="p"/>
                      </m:rPr>
                      <w:rPr>
                        <w:rFonts w:ascii="Cambria Math" w:hAnsi="Cambria Math"/>
                        <w:highlight w:val="yellow"/>
                        <w:rPrChange w:id="5212" w:author="作成者">
                          <w:rPr>
                            <w:rFonts w:ascii="Cambria Math" w:hAnsi="Cambria Math"/>
                          </w:rPr>
                        </w:rPrChange>
                      </w:rPr>
                      <m:t>10</m:t>
                    </w:ins>
                  </m:r>
                </m:sub>
              </m:sSub>
            </m:fName>
            <m:e>
              <m:d>
                <m:dPr>
                  <m:ctrlPr>
                    <w:ins w:id="5213" w:author="French" w:date="2023-11-10T14:22:00Z">
                      <w:rPr>
                        <w:rFonts w:ascii="Cambria Math" w:hAnsi="Cambria Math"/>
                        <w:highlight w:val="yellow"/>
                      </w:rPr>
                    </w:ins>
                  </m:ctrlPr>
                </m:dPr>
                <m:e>
                  <m:r>
                    <w:ins w:id="5214" w:author="French" w:date="2023-11-10T14:22:00Z">
                      <m:rPr>
                        <m:sty m:val="p"/>
                      </m:rPr>
                      <w:rPr>
                        <w:rFonts w:ascii="Cambria Math" w:hAnsi="Cambria Math"/>
                        <w:highlight w:val="yellow"/>
                        <w:rPrChange w:id="5215" w:author="作成者">
                          <w:rPr>
                            <w:rFonts w:ascii="Cambria Math" w:hAnsi="Cambria Math"/>
                          </w:rPr>
                        </w:rPrChange>
                      </w:rPr>
                      <m:t>4</m:t>
                    </w:ins>
                  </m:r>
                  <m:r>
                    <w:ins w:id="5216" w:author="French" w:date="2023-11-10T14:22:00Z">
                      <w:rPr>
                        <w:rFonts w:ascii="Cambria Math" w:hAnsi="Cambria Math"/>
                        <w:highlight w:val="yellow"/>
                        <w:rPrChange w:id="5217" w:author="作成者">
                          <w:rPr>
                            <w:rFonts w:ascii="Cambria Math" w:hAnsi="Cambria Math"/>
                          </w:rPr>
                        </w:rPrChange>
                      </w:rPr>
                      <m:t>π</m:t>
                    </w:ins>
                  </m:r>
                  <m:r>
                    <w:ins w:id="5218" w:author="French" w:date="2023-11-10T14:22:00Z">
                      <m:rPr>
                        <m:sty m:val="p"/>
                      </m:rPr>
                      <w:rPr>
                        <w:rFonts w:ascii="Cambria Math" w:hAnsi="Cambria Math"/>
                        <w:highlight w:val="yellow"/>
                        <w:rPrChange w:id="5219" w:author="作成者">
                          <w:rPr>
                            <w:rFonts w:ascii="Cambria Math" w:hAnsi="Cambria Math"/>
                          </w:rPr>
                        </w:rPrChange>
                      </w:rPr>
                      <m:t>(</m:t>
                    </w:ins>
                  </m:r>
                  <m:sSup>
                    <m:sSupPr>
                      <m:ctrlPr>
                        <w:ins w:id="5220" w:author="French" w:date="2023-11-10T14:22:00Z">
                          <w:rPr>
                            <w:rFonts w:ascii="Cambria Math" w:hAnsi="Cambria Math"/>
                            <w:highlight w:val="yellow"/>
                          </w:rPr>
                        </w:ins>
                      </m:ctrlPr>
                    </m:sSupPr>
                    <m:e>
                      <m:sSub>
                        <m:sSubPr>
                          <m:ctrlPr>
                            <w:ins w:id="5221" w:author="French" w:date="2023-11-10T14:22:00Z">
                              <w:rPr>
                                <w:rFonts w:ascii="Cambria Math" w:hAnsi="Cambria Math"/>
                                <w:highlight w:val="yellow"/>
                              </w:rPr>
                            </w:ins>
                          </m:ctrlPr>
                        </m:sSubPr>
                        <m:e>
                          <m:r>
                            <w:ins w:id="5222" w:author="French" w:date="2023-11-10T14:22:00Z">
                              <w:rPr>
                                <w:rFonts w:ascii="Cambria Math" w:hAnsi="Cambria Math"/>
                                <w:highlight w:val="yellow"/>
                                <w:rPrChange w:id="5223" w:author="作成者">
                                  <w:rPr>
                                    <w:rFonts w:ascii="Cambria Math" w:hAnsi="Cambria Math"/>
                                  </w:rPr>
                                </w:rPrChange>
                              </w:rPr>
                              <m:t>D</m:t>
                            </w:ins>
                          </m:r>
                        </m:e>
                        <m:sub>
                          <m:r>
                            <w:ins w:id="5224" w:author="French" w:date="2023-11-10T14:22:00Z">
                              <w:rPr>
                                <w:rFonts w:ascii="Cambria Math" w:hAnsi="Cambria Math"/>
                                <w:highlight w:val="yellow"/>
                                <w:rPrChange w:id="5225" w:author="作成者">
                                  <w:rPr>
                                    <w:rFonts w:ascii="Cambria Math" w:hAnsi="Cambria Math"/>
                                  </w:rPr>
                                </w:rPrChange>
                              </w:rPr>
                              <m:t>j</m:t>
                            </w:ins>
                          </m:r>
                          <m:r>
                            <w:ins w:id="5226" w:author="French" w:date="2023-11-10T14:22:00Z">
                              <m:rPr>
                                <m:sty m:val="p"/>
                              </m:rPr>
                              <w:rPr>
                                <w:rFonts w:ascii="Cambria Math" w:hAnsi="Cambria Math"/>
                                <w:highlight w:val="yellow"/>
                                <w:rPrChange w:id="5227" w:author="作成者">
                                  <w:rPr>
                                    <w:rFonts w:ascii="Cambria Math" w:hAnsi="Cambria Math"/>
                                  </w:rPr>
                                </w:rPrChange>
                              </w:rPr>
                              <m:t>,</m:t>
                            </w:ins>
                          </m:r>
                          <m:r>
                            <w:ins w:id="5228" w:author="French" w:date="2023-11-10T14:22:00Z">
                              <w:rPr>
                                <w:rFonts w:ascii="Cambria Math" w:hAnsi="Cambria Math"/>
                                <w:highlight w:val="yellow"/>
                                <w:rPrChange w:id="5229" w:author="作成者">
                                  <w:rPr>
                                    <w:rFonts w:ascii="Cambria Math" w:hAnsi="Cambria Math"/>
                                  </w:rPr>
                                </w:rPrChange>
                              </w:rPr>
                              <m:t>n</m:t>
                            </w:ins>
                          </m:r>
                        </m:sub>
                      </m:sSub>
                      <m:r>
                        <w:ins w:id="5230" w:author="French" w:date="2023-11-10T14:22:00Z">
                          <m:rPr>
                            <m:sty m:val="p"/>
                          </m:rPr>
                          <w:rPr>
                            <w:rFonts w:ascii="Cambria Math" w:hAnsi="Cambria Math"/>
                            <w:highlight w:val="yellow"/>
                            <w:rPrChange w:id="5231" w:author="作成者">
                              <w:rPr>
                                <w:rFonts w:ascii="Cambria Math" w:hAnsi="Cambria Math"/>
                              </w:rPr>
                            </w:rPrChange>
                          </w:rPr>
                          <m:t>∙1000)</m:t>
                        </w:ins>
                      </m:r>
                    </m:e>
                    <m:sup>
                      <m:r>
                        <w:ins w:id="5232" w:author="French" w:date="2023-11-10T14:22:00Z">
                          <m:rPr>
                            <m:sty m:val="p"/>
                          </m:rPr>
                          <w:rPr>
                            <w:rFonts w:ascii="Cambria Math" w:hAnsi="Cambria Math"/>
                            <w:highlight w:val="yellow"/>
                            <w:rPrChange w:id="5233" w:author="作成者">
                              <w:rPr>
                                <w:rFonts w:ascii="Cambria Math" w:hAnsi="Cambria Math"/>
                              </w:rPr>
                            </w:rPrChange>
                          </w:rPr>
                          <m:t>2</m:t>
                        </w:ins>
                      </m:r>
                    </m:sup>
                  </m:sSup>
                </m:e>
              </m:d>
            </m:e>
          </m:func>
          <m:r>
            <w:ins w:id="5234" w:author="French" w:date="2023-11-10T14:22:00Z">
              <m:rPr>
                <m:sty m:val="p"/>
              </m:rPr>
              <w:rPr>
                <w:rFonts w:ascii="Cambria Math" w:hAnsi="Cambria Math"/>
                <w:highlight w:val="yellow"/>
                <w:rPrChange w:id="5235" w:author="作成者">
                  <w:rPr>
                    <w:rFonts w:ascii="Cambria Math" w:hAnsi="Cambria Math"/>
                  </w:rPr>
                </w:rPrChange>
              </w:rPr>
              <m:t xml:space="preserve">+ </m:t>
            </w:ins>
          </m:r>
          <m:sSub>
            <m:sSubPr>
              <m:ctrlPr>
                <w:ins w:id="5236" w:author="French" w:date="2023-11-10T14:22:00Z">
                  <w:rPr>
                    <w:rFonts w:ascii="Cambria Math" w:hAnsi="Cambria Math"/>
                    <w:highlight w:val="yellow"/>
                  </w:rPr>
                </w:ins>
              </m:ctrlPr>
            </m:sSubPr>
            <m:e>
              <m:r>
                <w:ins w:id="5237" w:author="French" w:date="2023-11-10T14:22:00Z">
                  <w:rPr>
                    <w:rFonts w:ascii="Cambria Math" w:hAnsi="Cambria Math"/>
                    <w:highlight w:val="yellow"/>
                    <w:rPrChange w:id="5238" w:author="作成者">
                      <w:rPr>
                        <w:rFonts w:ascii="Cambria Math" w:hAnsi="Cambria Math"/>
                      </w:rPr>
                    </w:rPrChange>
                  </w:rPr>
                  <m:t>L</m:t>
                </w:ins>
              </m:r>
            </m:e>
            <m:sub>
              <m:r>
                <w:ins w:id="5239" w:author="French" w:date="2023-11-10T14:22:00Z">
                  <w:rPr>
                    <w:rFonts w:ascii="Cambria Math" w:hAnsi="Cambria Math"/>
                    <w:highlight w:val="yellow"/>
                    <w:rPrChange w:id="5240" w:author="作成者">
                      <w:rPr>
                        <w:rFonts w:ascii="Cambria Math" w:hAnsi="Cambria Math"/>
                      </w:rPr>
                    </w:rPrChange>
                  </w:rPr>
                  <m:t>f</m:t>
                </w:ins>
              </m:r>
              <m:r>
                <w:ins w:id="5241" w:author="French" w:date="2023-11-10T14:22:00Z">
                  <m:rPr>
                    <m:sty m:val="p"/>
                  </m:rPr>
                  <w:rPr>
                    <w:rFonts w:ascii="Cambria Math" w:hAnsi="Cambria Math"/>
                    <w:highlight w:val="yellow"/>
                    <w:rPrChange w:id="5242" w:author="作成者">
                      <w:rPr>
                        <w:rFonts w:ascii="Cambria Math" w:hAnsi="Cambria Math"/>
                      </w:rPr>
                    </w:rPrChange>
                  </w:rPr>
                  <m:t xml:space="preserve"> </m:t>
                </w:ins>
              </m:r>
              <m:r>
                <w:ins w:id="5243" w:author="French" w:date="2023-11-10T14:22:00Z">
                  <w:rPr>
                    <w:rFonts w:ascii="Cambria Math" w:hAnsi="Cambria Math"/>
                    <w:highlight w:val="yellow"/>
                    <w:rPrChange w:id="5244" w:author="作成者">
                      <w:rPr>
                        <w:rFonts w:ascii="Cambria Math" w:hAnsi="Cambria Math"/>
                      </w:rPr>
                    </w:rPrChange>
                  </w:rPr>
                  <m:t>j</m:t>
                </w:ins>
              </m:r>
              <m:r>
                <w:ins w:id="5245" w:author="French" w:date="2023-11-10T14:22:00Z">
                  <m:rPr>
                    <m:sty m:val="p"/>
                  </m:rPr>
                  <w:rPr>
                    <w:rFonts w:ascii="Cambria Math" w:hAnsi="Cambria Math"/>
                    <w:highlight w:val="yellow"/>
                    <w:rPrChange w:id="5246" w:author="作成者">
                      <w:rPr>
                        <w:rFonts w:ascii="Cambria Math" w:hAnsi="Cambria Math"/>
                      </w:rPr>
                    </w:rPrChange>
                  </w:rPr>
                  <m:t>,</m:t>
                </w:ins>
              </m:r>
              <m:r>
                <w:ins w:id="5247" w:author="French" w:date="2023-11-10T14:22:00Z">
                  <w:rPr>
                    <w:rFonts w:ascii="Cambria Math" w:hAnsi="Cambria Math"/>
                    <w:highlight w:val="yellow"/>
                    <w:rPrChange w:id="5248" w:author="作成者">
                      <w:rPr>
                        <w:rFonts w:ascii="Cambria Math" w:hAnsi="Cambria Math"/>
                      </w:rPr>
                    </w:rPrChange>
                  </w:rPr>
                  <m:t>n</m:t>
                </w:ins>
              </m:r>
            </m:sub>
          </m:sSub>
          <m:r>
            <w:ins w:id="5249" w:author="French" w:date="2023-11-10T14:22:00Z">
              <m:rPr>
                <m:sty m:val="p"/>
              </m:rPr>
              <w:rPr>
                <w:rFonts w:ascii="Cambria Math" w:hAnsi="Cambria Math"/>
                <w:highlight w:val="yellow"/>
                <w:rPrChange w:id="5250" w:author="作成者">
                  <w:rPr>
                    <w:rFonts w:ascii="Cambria Math" w:hAnsi="Cambria Math"/>
                  </w:rPr>
                </w:rPrChange>
              </w:rPr>
              <m:t>+</m:t>
            </w:ins>
          </m:r>
          <m:sSub>
            <m:sSubPr>
              <m:ctrlPr>
                <w:ins w:id="5251" w:author="French" w:date="2023-11-10T14:22:00Z">
                  <w:rPr>
                    <w:rFonts w:ascii="Cambria Math" w:hAnsi="Cambria Math"/>
                    <w:highlight w:val="yellow"/>
                  </w:rPr>
                </w:ins>
              </m:ctrlPr>
            </m:sSubPr>
            <m:e>
              <m:r>
                <w:ins w:id="5252" w:author="French" w:date="2023-11-10T14:22:00Z">
                  <w:rPr>
                    <w:rFonts w:ascii="Cambria Math" w:hAnsi="Cambria Math"/>
                    <w:highlight w:val="yellow"/>
                    <w:rPrChange w:id="5253" w:author="作成者">
                      <w:rPr>
                        <w:rFonts w:ascii="Cambria Math" w:hAnsi="Cambria Math"/>
                      </w:rPr>
                    </w:rPrChange>
                  </w:rPr>
                  <m:t>L</m:t>
                </w:ins>
              </m:r>
            </m:e>
            <m:sub>
              <m:r>
                <w:ins w:id="5254" w:author="French" w:date="2023-11-10T14:22:00Z">
                  <w:rPr>
                    <w:rFonts w:ascii="Cambria Math" w:hAnsi="Cambria Math"/>
                    <w:highlight w:val="yellow"/>
                    <w:rPrChange w:id="5255" w:author="作成者">
                      <w:rPr>
                        <w:rFonts w:ascii="Cambria Math" w:hAnsi="Cambria Math"/>
                      </w:rPr>
                    </w:rPrChange>
                  </w:rPr>
                  <m:t>at</m:t>
                </w:ins>
              </m:r>
              <m:sSub>
                <m:sSubPr>
                  <m:ctrlPr>
                    <w:ins w:id="5256" w:author="French" w:date="2023-11-10T14:22:00Z">
                      <w:rPr>
                        <w:rFonts w:ascii="Cambria Math" w:hAnsi="Cambria Math"/>
                        <w:highlight w:val="yellow"/>
                      </w:rPr>
                    </w:ins>
                  </m:ctrlPr>
                </m:sSubPr>
                <m:e>
                  <m:r>
                    <w:ins w:id="5257" w:author="French" w:date="2023-11-10T14:22:00Z">
                      <w:rPr>
                        <w:rFonts w:ascii="Cambria Math" w:hAnsi="Cambria Math"/>
                        <w:highlight w:val="yellow"/>
                        <w:rPrChange w:id="5258" w:author="作成者">
                          <w:rPr>
                            <w:rFonts w:ascii="Cambria Math" w:hAnsi="Cambria Math"/>
                          </w:rPr>
                        </w:rPrChange>
                      </w:rPr>
                      <m:t>m</m:t>
                    </w:ins>
                  </m:r>
                </m:e>
                <m:sub>
                  <m:r>
                    <w:ins w:id="5259" w:author="French" w:date="2023-11-10T14:22:00Z">
                      <w:rPr>
                        <w:rFonts w:ascii="Cambria Math" w:hAnsi="Cambria Math"/>
                        <w:highlight w:val="yellow"/>
                        <w:rPrChange w:id="5260" w:author="作成者">
                          <w:rPr>
                            <w:rFonts w:ascii="Cambria Math" w:hAnsi="Cambria Math"/>
                          </w:rPr>
                        </w:rPrChange>
                      </w:rPr>
                      <m:t>j</m:t>
                    </w:ins>
                  </m:r>
                </m:sub>
              </m:sSub>
              <m:r>
                <w:ins w:id="5261" w:author="French" w:date="2023-11-10T14:22:00Z">
                  <m:rPr>
                    <m:sty m:val="p"/>
                  </m:rPr>
                  <w:rPr>
                    <w:rFonts w:ascii="Cambria Math" w:hAnsi="Cambria Math"/>
                    <w:highlight w:val="yellow"/>
                    <w:rPrChange w:id="5262" w:author="作成者">
                      <w:rPr>
                        <w:rFonts w:ascii="Cambria Math" w:hAnsi="Cambria Math"/>
                      </w:rPr>
                    </w:rPrChange>
                  </w:rPr>
                  <m:t>,</m:t>
                </w:ins>
              </m:r>
              <m:r>
                <w:ins w:id="5263" w:author="French" w:date="2023-11-10T14:22:00Z">
                  <w:rPr>
                    <w:rFonts w:ascii="Cambria Math" w:hAnsi="Cambria Math"/>
                    <w:highlight w:val="yellow"/>
                    <w:rPrChange w:id="5264" w:author="作成者">
                      <w:rPr>
                        <w:rFonts w:ascii="Cambria Math" w:hAnsi="Cambria Math"/>
                      </w:rPr>
                    </w:rPrChange>
                  </w:rPr>
                  <m:t>n</m:t>
                </w:ins>
              </m:r>
            </m:sub>
          </m:sSub>
          <m:r>
            <w:ins w:id="5265" w:author="French" w:date="2023-11-10T14:22:00Z">
              <m:rPr>
                <m:sty m:val="p"/>
              </m:rPr>
              <w:rPr>
                <w:rFonts w:ascii="Cambria Math" w:hAnsi="Cambria Math"/>
                <w:highlight w:val="yellow"/>
                <w:rPrChange w:id="5266" w:author="作成者">
                  <w:rPr>
                    <w:rFonts w:ascii="Cambria Math" w:hAnsi="Cambria Math"/>
                  </w:rPr>
                </w:rPrChange>
              </w:rPr>
              <m:t>-</m:t>
            </w:ins>
          </m:r>
          <m:sSub>
            <m:sSubPr>
              <m:ctrlPr>
                <w:ins w:id="5267" w:author="French" w:date="2023-11-10T14:22:00Z">
                  <w:rPr>
                    <w:rFonts w:ascii="Cambria Math" w:hAnsi="Cambria Math"/>
                    <w:highlight w:val="yellow"/>
                  </w:rPr>
                </w:ins>
              </m:ctrlPr>
            </m:sSubPr>
            <m:e>
              <m:r>
                <w:ins w:id="5268" w:author="French" w:date="2023-11-10T14:22:00Z">
                  <w:rPr>
                    <w:rFonts w:ascii="Cambria Math" w:hAnsi="Cambria Math"/>
                    <w:highlight w:val="yellow"/>
                    <w:rPrChange w:id="5269" w:author="作成者">
                      <w:rPr>
                        <w:rFonts w:ascii="Cambria Math" w:hAnsi="Cambria Math"/>
                      </w:rPr>
                    </w:rPrChange>
                  </w:rPr>
                  <m:t>Gtx</m:t>
                </w:ins>
              </m:r>
              <m:r>
                <w:ins w:id="5270" w:author="French" w:date="2023-11-10T14:22:00Z">
                  <m:rPr>
                    <m:sty m:val="p"/>
                  </m:rPr>
                  <w:rPr>
                    <w:rFonts w:ascii="Cambria Math" w:hAnsi="Cambria Math"/>
                    <w:highlight w:val="yellow"/>
                    <w:rPrChange w:id="5271" w:author="作成者">
                      <w:rPr>
                        <w:rFonts w:ascii="Cambria Math" w:hAnsi="Cambria Math"/>
                      </w:rPr>
                    </w:rPrChange>
                  </w:rPr>
                  <m:t>(γ</m:t>
                </w:ins>
              </m:r>
            </m:e>
            <m:sub>
              <m:r>
                <w:ins w:id="5272" w:author="French" w:date="2023-11-10T14:22:00Z">
                  <w:rPr>
                    <w:rFonts w:ascii="Cambria Math" w:hAnsi="Cambria Math"/>
                    <w:highlight w:val="yellow"/>
                    <w:rPrChange w:id="5273" w:author="作成者">
                      <w:rPr>
                        <w:rFonts w:ascii="Cambria Math" w:hAnsi="Cambria Math"/>
                      </w:rPr>
                    </w:rPrChange>
                  </w:rPr>
                  <m:t>j</m:t>
                </w:ins>
              </m:r>
              <m:r>
                <w:ins w:id="5274" w:author="French" w:date="2023-11-10T14:22:00Z">
                  <m:rPr>
                    <m:sty m:val="p"/>
                  </m:rPr>
                  <w:rPr>
                    <w:rFonts w:ascii="Cambria Math" w:hAnsi="Cambria Math"/>
                    <w:highlight w:val="yellow"/>
                    <w:rPrChange w:id="5275" w:author="作成者">
                      <w:rPr>
                        <w:rFonts w:ascii="Cambria Math" w:hAnsi="Cambria Math"/>
                      </w:rPr>
                    </w:rPrChange>
                  </w:rPr>
                  <m:t>,</m:t>
                </w:ins>
              </m:r>
              <m:r>
                <w:ins w:id="5276" w:author="French" w:date="2023-11-10T14:22:00Z">
                  <w:rPr>
                    <w:rFonts w:ascii="Cambria Math" w:hAnsi="Cambria Math"/>
                    <w:highlight w:val="yellow"/>
                    <w:rPrChange w:id="5277" w:author="作成者">
                      <w:rPr>
                        <w:rFonts w:ascii="Cambria Math" w:hAnsi="Cambria Math"/>
                      </w:rPr>
                    </w:rPrChange>
                  </w:rPr>
                  <m:t>n</m:t>
                </w:ins>
              </m:r>
            </m:sub>
          </m:sSub>
          <m:r>
            <w:ins w:id="5278" w:author="French" w:date="2023-11-10T14:22:00Z">
              <m:rPr>
                <m:sty m:val="p"/>
              </m:rPr>
              <w:rPr>
                <w:rFonts w:ascii="Cambria Math" w:hAnsi="Cambria Math"/>
                <w:highlight w:val="yellow"/>
                <w:rPrChange w:id="5279" w:author="作成者">
                  <w:rPr>
                    <w:rFonts w:ascii="Cambria Math" w:hAnsi="Cambria Math"/>
                  </w:rPr>
                </w:rPrChange>
              </w:rPr>
              <m:t xml:space="preserve">+ε) </m:t>
            </w:ins>
          </m:r>
        </m:oMath>
      </m:oMathPara>
    </w:p>
    <w:p w14:paraId="4EE3B4E8" w14:textId="2556C73E" w:rsidR="0022585D" w:rsidRPr="00C70690" w:rsidRDefault="00B56703">
      <w:pPr>
        <w:pStyle w:val="enumlev2"/>
        <w:rPr>
          <w:ins w:id="5280" w:author="French" w:date="2023-11-10T14:22:00Z"/>
          <w:highlight w:val="yellow"/>
        </w:rPr>
        <w:pPrChange w:id="5281" w:author="French" w:date="2023-11-13T06:33:00Z">
          <w:pPr>
            <w:pStyle w:val="enumlev2"/>
            <w:ind w:left="0" w:firstLine="0"/>
          </w:pPr>
        </w:pPrChange>
      </w:pPr>
      <w:ins w:id="5282" w:author="French" w:date="2023-11-13T06:33:00Z">
        <w:r w:rsidRPr="00C70690">
          <w:rPr>
            <w:rFonts w:eastAsia="Batang"/>
            <w:highlight w:val="yellow"/>
          </w:rPr>
          <w:tab/>
        </w:r>
      </w:ins>
      <w:ins w:id="5283" w:author="French" w:date="2023-11-10T14:22:00Z">
        <w:r w:rsidR="0022585D" w:rsidRPr="00C70690">
          <w:rPr>
            <w:rFonts w:eastAsia="Batang"/>
            <w:highlight w:val="yellow"/>
          </w:rPr>
          <w:t xml:space="preserve">où </w:t>
        </w:r>
      </w:ins>
      <m:oMath>
        <m:sSub>
          <m:sSubPr>
            <m:ctrlPr>
              <w:ins w:id="5284" w:author="French" w:date="2023-11-10T14:22:00Z">
                <w:rPr>
                  <w:rFonts w:ascii="Cambria Math" w:eastAsia="Batang" w:hAnsi="Cambria Math"/>
                  <w:highlight w:val="yellow"/>
                </w:rPr>
              </w:ins>
            </m:ctrlPr>
          </m:sSubPr>
          <m:e>
            <m:r>
              <w:ins w:id="5285" w:author="French" w:date="2023-11-10T14:22:00Z">
                <w:rPr>
                  <w:rFonts w:ascii="Cambria Math" w:eastAsia="Batang" w:hAnsi="Cambria Math"/>
                  <w:highlight w:val="yellow"/>
                </w:rPr>
                <m:t>Gtx</m:t>
              </w:ins>
            </m:r>
            <m:r>
              <w:ins w:id="5286" w:author="French" w:date="2023-11-10T14:22:00Z">
                <m:rPr>
                  <m:sty m:val="p"/>
                </m:rPr>
                <w:rPr>
                  <w:rFonts w:ascii="Cambria Math" w:eastAsia="Batang" w:hAnsi="Cambria Math"/>
                  <w:highlight w:val="yellow"/>
                </w:rPr>
                <m:t>(γ</m:t>
              </w:ins>
            </m:r>
          </m:e>
          <m:sub>
            <m:r>
              <w:ins w:id="5287" w:author="French" w:date="2023-11-10T14:22:00Z">
                <w:rPr>
                  <w:rFonts w:ascii="Cambria Math" w:eastAsia="Batang" w:hAnsi="Cambria Math"/>
                  <w:highlight w:val="yellow"/>
                </w:rPr>
                <m:t>j</m:t>
              </w:ins>
            </m:r>
            <m:r>
              <w:ins w:id="5288" w:author="French" w:date="2023-11-10T14:22:00Z">
                <m:rPr>
                  <m:sty m:val="p"/>
                </m:rPr>
                <w:rPr>
                  <w:rFonts w:ascii="Cambria Math" w:eastAsia="Batang" w:hAnsi="Cambria Math"/>
                  <w:highlight w:val="yellow"/>
                </w:rPr>
                <m:t>,</m:t>
              </w:ins>
            </m:r>
            <m:r>
              <w:ins w:id="5289" w:author="French" w:date="2023-11-10T14:22:00Z">
                <w:rPr>
                  <w:rFonts w:ascii="Cambria Math" w:eastAsia="Batang" w:hAnsi="Cambria Math"/>
                  <w:highlight w:val="yellow"/>
                </w:rPr>
                <m:t>n</m:t>
              </w:ins>
            </m:r>
          </m:sub>
        </m:sSub>
        <m:r>
          <w:ins w:id="5290" w:author="French" w:date="2023-11-10T14:22:00Z">
            <m:rPr>
              <m:sty m:val="p"/>
            </m:rPr>
            <w:rPr>
              <w:rFonts w:ascii="Cambria Math" w:eastAsia="Batang" w:hAnsi="Cambria Math"/>
              <w:highlight w:val="yellow"/>
            </w:rPr>
            <m:t xml:space="preserve">+ε) </m:t>
          </w:ins>
        </m:r>
      </m:oMath>
      <w:ins w:id="5291" w:author="French" w:date="2023-11-10T14:22:00Z">
        <w:r w:rsidR="0022585D" w:rsidRPr="00C70690">
          <w:rPr>
            <w:rFonts w:eastAsia="Batang"/>
            <w:highlight w:val="yellow"/>
          </w:rPr>
          <w:t xml:space="preserve">représente le gain d'antenne d'émission avec l'angle hors axe depuis l'axe de visée, lequel équivaut à la somme des deux angles </w:t>
        </w:r>
      </w:ins>
      <m:oMath>
        <m:sSub>
          <m:sSubPr>
            <m:ctrlPr>
              <w:ins w:id="5292" w:author="French" w:date="2023-11-10T14:22:00Z">
                <w:rPr>
                  <w:rFonts w:ascii="Cambria Math" w:eastAsia="Batang" w:hAnsi="Cambria Math"/>
                  <w:highlight w:val="yellow"/>
                </w:rPr>
              </w:ins>
            </m:ctrlPr>
          </m:sSubPr>
          <m:e>
            <m:r>
              <w:ins w:id="5293" w:author="French" w:date="2023-11-10T14:22:00Z">
                <m:rPr>
                  <m:sty m:val="p"/>
                </m:rPr>
                <w:rPr>
                  <w:rFonts w:ascii="Cambria Math" w:eastAsia="Batang" w:hAnsi="Cambria Math"/>
                  <w:highlight w:val="yellow"/>
                </w:rPr>
                <m:t>γ</m:t>
              </w:ins>
            </m:r>
          </m:e>
          <m:sub>
            <m:r>
              <w:ins w:id="5294" w:author="French" w:date="2023-11-10T14:22:00Z">
                <w:rPr>
                  <w:rFonts w:ascii="Cambria Math" w:eastAsia="Batang" w:hAnsi="Cambria Math"/>
                  <w:highlight w:val="yellow"/>
                </w:rPr>
                <m:t>j</m:t>
              </w:ins>
            </m:r>
            <m:r>
              <w:ins w:id="5295" w:author="French" w:date="2023-11-10T14:22:00Z">
                <m:rPr>
                  <m:sty m:val="p"/>
                </m:rPr>
                <w:rPr>
                  <w:rFonts w:ascii="Cambria Math" w:eastAsia="Batang" w:hAnsi="Cambria Math"/>
                  <w:highlight w:val="yellow"/>
                </w:rPr>
                <m:t>,</m:t>
              </w:ins>
            </m:r>
            <m:r>
              <w:ins w:id="5296" w:author="French" w:date="2023-11-10T14:22:00Z">
                <w:rPr>
                  <w:rFonts w:ascii="Cambria Math" w:eastAsia="Batang" w:hAnsi="Cambria Math"/>
                  <w:highlight w:val="yellow"/>
                </w:rPr>
                <m:t>n</m:t>
              </w:ins>
            </m:r>
          </m:sub>
        </m:sSub>
      </m:oMath>
      <w:ins w:id="5297" w:author="French" w:date="2023-11-10T14:22:00Z">
        <w:r w:rsidR="0022585D" w:rsidRPr="00C70690">
          <w:rPr>
            <w:rFonts w:eastAsia="Batang"/>
            <w:highlight w:val="yellow"/>
          </w:rPr>
          <w:t xml:space="preserve"> et de l'angle d'élévation minimal </w:t>
        </w:r>
      </w:ins>
      <m:oMath>
        <m:r>
          <w:ins w:id="5298" w:author="French" w:date="2023-11-10T14:22:00Z">
            <m:rPr>
              <m:sty m:val="p"/>
            </m:rPr>
            <w:rPr>
              <w:rFonts w:ascii="Cambria Math" w:eastAsia="Batang" w:hAnsi="Cambria Math"/>
              <w:highlight w:val="yellow"/>
            </w:rPr>
            <m:t>ε</m:t>
          </w:ins>
        </m:r>
      </m:oMath>
      <w:ins w:id="5299" w:author="French" w:date="2023-11-10T14:22:00Z">
        <w:r w:rsidR="0022585D" w:rsidRPr="00C70690">
          <w:rPr>
            <w:rFonts w:eastAsia="Batang"/>
            <w:highlight w:val="yellow"/>
          </w:rPr>
          <w:t xml:space="preserve"> de 10 degrés défini dans le Tableau A2-3.</w:t>
        </w:r>
      </w:ins>
    </w:p>
    <w:p w14:paraId="10A0196D" w14:textId="05E7FA1D" w:rsidR="0022585D" w:rsidRPr="00C70690" w:rsidRDefault="0022585D">
      <w:pPr>
        <w:pStyle w:val="enumlev2"/>
        <w:rPr>
          <w:ins w:id="5300" w:author="French" w:date="2023-11-10T14:22:00Z"/>
          <w:highlight w:val="yellow"/>
        </w:rPr>
        <w:pPrChange w:id="5301" w:author="French" w:date="2023-11-13T06:34:00Z">
          <w:pPr>
            <w:tabs>
              <w:tab w:val="clear" w:pos="2268"/>
              <w:tab w:val="left" w:pos="2608"/>
              <w:tab w:val="left" w:pos="3345"/>
            </w:tabs>
            <w:spacing w:before="80"/>
          </w:pPr>
        </w:pPrChange>
      </w:pPr>
      <w:ins w:id="5302" w:author="French" w:date="2023-11-10T14:22:00Z">
        <w:r w:rsidRPr="00C70690">
          <w:rPr>
            <w:i/>
            <w:highlight w:val="yellow"/>
            <w:rPrChange w:id="5303" w:author="French" w:date="2023-11-10T15:59:00Z">
              <w:rPr>
                <w:highlight w:val="yellow"/>
              </w:rPr>
            </w:rPrChange>
          </w:rPr>
          <w:t>b)</w:t>
        </w:r>
        <w:r w:rsidRPr="00C70690">
          <w:rPr>
            <w:highlight w:val="yellow"/>
          </w:rPr>
          <w:tab/>
        </w:r>
      </w:ins>
      <w:ins w:id="5304" w:author="French" w:date="2023-11-13T06:34:00Z">
        <w:r w:rsidR="00B56703" w:rsidRPr="00C70690">
          <w:rPr>
            <w:highlight w:val="yellow"/>
          </w:rPr>
          <w:t>C</w:t>
        </w:r>
      </w:ins>
      <w:ins w:id="5305" w:author="French" w:date="2023-11-10T14:22:00Z">
        <w:r w:rsidRPr="00C70690">
          <w:rPr>
            <w:highlight w:val="yellow"/>
          </w:rPr>
          <w:t xml:space="preserve">alculer la valeur minimale de </w:t>
        </w:r>
        <w:r w:rsidRPr="00C70690">
          <w:rPr>
            <w:rFonts w:eastAsia="Batang"/>
            <w:i/>
            <w:iCs/>
            <w:highlight w:val="yellow"/>
          </w:rPr>
          <w:t>P</w:t>
        </w:r>
        <w:r w:rsidRPr="00C70690">
          <w:rPr>
            <w:rFonts w:eastAsia="Batang"/>
            <w:i/>
            <w:iCs/>
            <w:highlight w:val="yellow"/>
            <w:vertAlign w:val="subscript"/>
          </w:rPr>
          <w:t>j</w:t>
        </w:r>
        <w:r w:rsidRPr="00C70690">
          <w:rPr>
            <w:highlight w:val="yellow"/>
          </w:rPr>
          <w:t xml:space="preserve"> pour toutes les valeurs calculées lors de l'étape précédente:</w:t>
        </w:r>
      </w:ins>
    </w:p>
    <w:p w14:paraId="68FC28B6" w14:textId="77777777" w:rsidR="0022585D" w:rsidRPr="00C70690" w:rsidRDefault="0022585D">
      <w:pPr>
        <w:pStyle w:val="enumlev2"/>
        <w:tabs>
          <w:tab w:val="clear" w:pos="1134"/>
          <w:tab w:val="clear" w:pos="1871"/>
          <w:tab w:val="clear" w:pos="2608"/>
          <w:tab w:val="left" w:pos="2835"/>
        </w:tabs>
        <w:ind w:left="0" w:firstLine="0"/>
        <w:rPr>
          <w:ins w:id="5306" w:author="French" w:date="2023-11-10T14:22:00Z"/>
          <w:rFonts w:eastAsia="Batang"/>
          <w:highlight w:val="yellow"/>
        </w:rPr>
        <w:pPrChange w:id="5307" w:author="French" w:date="2023-11-13T06:35:00Z">
          <w:pPr>
            <w:pStyle w:val="enumlev2"/>
            <w:ind w:left="0" w:firstLine="0"/>
          </w:pPr>
        </w:pPrChange>
      </w:pPr>
      <w:ins w:id="5308" w:author="French" w:date="2023-11-10T14:22:00Z">
        <w:r w:rsidRPr="00C70690">
          <w:rPr>
            <w:rFonts w:eastAsia="Batang"/>
            <w:highlight w:val="yellow"/>
          </w:rPr>
          <w:tab/>
        </w:r>
        <w:r w:rsidRPr="00C70690">
          <w:rPr>
            <w:rFonts w:eastAsia="Batang"/>
            <w:highlight w:val="yellow"/>
          </w:rPr>
          <w:tab/>
        </w:r>
      </w:ins>
      <w:ins w:id="5309" w:author="French" w:date="2023-11-10T14:22:00Z">
        <w:r w:rsidRPr="00C70690">
          <w:rPr>
            <w:rFonts w:eastAsia="Batang"/>
            <w:position w:val="-18"/>
            <w:highlight w:val="yellow"/>
          </w:rPr>
          <w:object w:dxaOrig="2380" w:dyaOrig="480" w14:anchorId="3F3D67EB">
            <v:shape id="_x0000_i1038" type="#_x0000_t75" style="width:118.75pt;height:23.85pt" o:ole="">
              <v:imagedata r:id="rId40" o:title=""/>
            </v:shape>
            <o:OLEObject Type="Embed" ProgID="Equation.DSMT4" ShapeID="_x0000_i1038" DrawAspect="Content" ObjectID="_1761381784" r:id="rId41"/>
          </w:object>
        </w:r>
      </w:ins>
    </w:p>
    <w:p w14:paraId="2CB2BE36" w14:textId="77777777" w:rsidR="0022585D" w:rsidRPr="00C70690" w:rsidRDefault="0022585D">
      <w:pPr>
        <w:rPr>
          <w:ins w:id="5310" w:author="French" w:date="2023-11-10T14:22:00Z"/>
          <w:highlight w:val="yellow"/>
        </w:rPr>
        <w:pPrChange w:id="5311" w:author="French" w:date="2023-11-13T06:36:00Z">
          <w:pPr>
            <w:tabs>
              <w:tab w:val="clear" w:pos="2268"/>
              <w:tab w:val="left" w:pos="2608"/>
              <w:tab w:val="left" w:pos="3345"/>
            </w:tabs>
            <w:spacing w:before="80"/>
          </w:pPr>
        </w:pPrChange>
      </w:pPr>
      <w:ins w:id="5312" w:author="French" w:date="2023-11-10T14:22:00Z">
        <w:r w:rsidRPr="00C70690">
          <w:rPr>
            <w:highlight w:val="yellow"/>
          </w:rPr>
          <w:t>Le résultat de cette étape est le niveau maximal</w:t>
        </w:r>
        <w:r w:rsidRPr="00C70690">
          <w:rPr>
            <w:i/>
            <w:highlight w:val="yellow"/>
          </w:rPr>
          <w:t xml:space="preserve"> </w:t>
        </w:r>
        <w:r w:rsidRPr="00C70690">
          <w:rPr>
            <w:highlight w:val="yellow"/>
          </w:rPr>
          <w:t>de</w:t>
        </w:r>
        <w:r w:rsidRPr="00C70690">
          <w:rPr>
            <w:i/>
            <w:highlight w:val="yellow"/>
          </w:rPr>
          <w:t xml:space="preserve"> </w:t>
        </w:r>
        <w:r w:rsidRPr="00C70690">
          <w:rPr>
            <w:iCs/>
            <w:highlight w:val="yellow"/>
          </w:rPr>
          <w:t xml:space="preserve">puissance dans la largeur de bande de référence pouvant être utilisée </w:t>
        </w:r>
        <w:r w:rsidRPr="00C70690">
          <w:rPr>
            <w:highlight w:val="yellow"/>
          </w:rPr>
          <w:t>par la station A</w:t>
        </w:r>
        <w:r w:rsidRPr="00C70690">
          <w:rPr>
            <w:highlight w:val="yellow"/>
          </w:rPr>
          <w:noBreakHyphen/>
          <w:t xml:space="preserve">ESIM pour garantir la conformité de cette station aux limites de puissance surfacique indiquées dans le Tableau A2-5A ou A2-5B, selon le cas, pour tous les angles </w:t>
        </w:r>
      </w:ins>
      <m:oMath>
        <m:sSub>
          <m:sSubPr>
            <m:ctrlPr>
              <w:ins w:id="5313" w:author="French" w:date="2023-11-10T14:22:00Z">
                <w:rPr>
                  <w:rFonts w:ascii="Cambria Math" w:eastAsia="Batang" w:hAnsi="Cambria Math"/>
                  <w:highlight w:val="yellow"/>
                </w:rPr>
              </w:ins>
            </m:ctrlPr>
          </m:sSubPr>
          <m:e>
            <m:r>
              <w:ins w:id="5314" w:author="French" w:date="2023-11-10T14:22:00Z">
                <m:rPr>
                  <m:sty m:val="p"/>
                </m:rPr>
                <w:rPr>
                  <w:rFonts w:ascii="Cambria Math" w:eastAsia="Batang" w:hAnsi="Cambria Math"/>
                  <w:highlight w:val="yellow"/>
                </w:rPr>
                <m:t>δ</m:t>
              </w:ins>
            </m:r>
          </m:e>
          <m:sub>
            <m:r>
              <w:ins w:id="5315" w:author="French" w:date="2023-11-10T14:22:00Z">
                <w:rPr>
                  <w:rFonts w:ascii="Cambria Math" w:eastAsia="Batang" w:hAnsi="Cambria Math"/>
                  <w:highlight w:val="yellow"/>
                </w:rPr>
                <m:t>n</m:t>
              </w:ins>
            </m:r>
          </m:sub>
        </m:sSub>
      </m:oMath>
      <w:ins w:id="5316" w:author="French" w:date="2023-11-10T14:22:00Z">
        <w:r w:rsidRPr="00C70690">
          <w:rPr>
            <w:highlight w:val="yellow"/>
          </w:rPr>
          <w:t xml:space="preserve"> à l'altitude </w:t>
        </w:r>
        <w:r w:rsidRPr="00C70690">
          <w:rPr>
            <w:i/>
            <w:highlight w:val="yellow"/>
          </w:rPr>
          <w:t>H</w:t>
        </w:r>
        <w:r w:rsidRPr="00C70690">
          <w:rPr>
            <w:i/>
            <w:highlight w:val="yellow"/>
            <w:vertAlign w:val="subscript"/>
          </w:rPr>
          <w:t>j</w:t>
        </w:r>
        <w:r w:rsidRPr="00C70690">
          <w:rPr>
            <w:iCs/>
            <w:highlight w:val="yellow"/>
          </w:rPr>
          <w:t xml:space="preserve"> et à l'élévation indiquée dans le Tableau A2-3</w:t>
        </w:r>
        <w:r w:rsidRPr="00C70690">
          <w:rPr>
            <w:highlight w:val="yellow"/>
          </w:rPr>
          <w:t xml:space="preserve">. Il y aura une valeur de </w:t>
        </w:r>
        <w:r w:rsidRPr="00C70690">
          <w:rPr>
            <w:i/>
            <w:iCs/>
            <w:highlight w:val="yellow"/>
          </w:rPr>
          <w:t>P</w:t>
        </w:r>
        <w:r w:rsidRPr="00C70690">
          <w:rPr>
            <w:i/>
            <w:iCs/>
            <w:highlight w:val="yellow"/>
            <w:vertAlign w:val="subscript"/>
          </w:rPr>
          <w:t xml:space="preserve">j </w:t>
        </w:r>
        <w:r w:rsidRPr="00C70690">
          <w:rPr>
            <w:highlight w:val="yellow"/>
          </w:rPr>
          <w:t xml:space="preserve">pour chacune des altitudes </w:t>
        </w:r>
        <w:r w:rsidRPr="00C70690">
          <w:rPr>
            <w:i/>
            <w:highlight w:val="yellow"/>
          </w:rPr>
          <w:t>H</w:t>
        </w:r>
        <w:r w:rsidRPr="00C70690">
          <w:rPr>
            <w:i/>
            <w:highlight w:val="yellow"/>
            <w:vertAlign w:val="subscript"/>
          </w:rPr>
          <w:t>j</w:t>
        </w:r>
        <w:r w:rsidRPr="00C70690">
          <w:rPr>
            <w:highlight w:val="yellow"/>
          </w:rPr>
          <w:t xml:space="preserve"> considérées.</w:t>
        </w:r>
      </w:ins>
    </w:p>
    <w:p w14:paraId="6037ED44" w14:textId="77777777" w:rsidR="0022585D" w:rsidRPr="00C70690" w:rsidRDefault="0022585D">
      <w:pPr>
        <w:rPr>
          <w:ins w:id="5317" w:author="French" w:date="2023-11-10T14:22:00Z"/>
          <w:highlight w:val="yellow"/>
          <w:rPrChange w:id="5318" w:author="French" w:date="2023-11-08T10:56:00Z">
            <w:rPr>
              <w:ins w:id="5319" w:author="French" w:date="2023-11-10T14:22:00Z"/>
            </w:rPr>
          </w:rPrChange>
        </w:rPr>
        <w:pPrChange w:id="5320" w:author="French" w:date="2023-11-13T06:36:00Z">
          <w:pPr>
            <w:pStyle w:val="enumlev2"/>
            <w:ind w:left="0" w:firstLine="0"/>
          </w:pPr>
        </w:pPrChange>
      </w:pPr>
      <w:ins w:id="5321" w:author="French" w:date="2023-11-10T14:22:00Z">
        <w:r w:rsidRPr="00C70690">
          <w:rPr>
            <w:highlight w:val="yellow"/>
          </w:rPr>
          <w:t xml:space="preserve">Les résultats de l'étape </w:t>
        </w:r>
        <w:r w:rsidRPr="00C70690">
          <w:rPr>
            <w:i/>
            <w:highlight w:val="yellow"/>
            <w:rPrChange w:id="5322" w:author="French" w:date="2023-11-10T16:00:00Z">
              <w:rPr>
                <w:highlight w:val="yellow"/>
              </w:rPr>
            </w:rPrChange>
          </w:rPr>
          <w:t>b)</w:t>
        </w:r>
        <w:r w:rsidRPr="00C70690">
          <w:rPr>
            <w:highlight w:val="yellow"/>
          </w:rPr>
          <w:t xml:space="preserve"> sont présentées sous forme résumée dans le Tableau A2-7 ci-dessous:</w:t>
        </w:r>
      </w:ins>
    </w:p>
    <w:p w14:paraId="5C9626C3" w14:textId="77777777" w:rsidR="0022585D" w:rsidRPr="00C70690" w:rsidRDefault="0022585D" w:rsidP="003A3BA3">
      <w:pPr>
        <w:pStyle w:val="TableNo"/>
        <w:rPr>
          <w:ins w:id="5323" w:author="French" w:date="2023-11-10T14:22:00Z"/>
          <w:highlight w:val="yellow"/>
          <w:rPrChange w:id="5324" w:author="French" w:date="2023-11-08T10:56:00Z">
            <w:rPr>
              <w:ins w:id="5325" w:author="French" w:date="2023-11-10T14:22:00Z"/>
            </w:rPr>
          </w:rPrChange>
        </w:rPr>
      </w:pPr>
      <w:ins w:id="5326" w:author="French" w:date="2023-11-10T14:22:00Z">
        <w:r w:rsidRPr="00C70690">
          <w:rPr>
            <w:highlight w:val="yellow"/>
            <w:rPrChange w:id="5327" w:author="French" w:date="2023-11-08T10:56:00Z">
              <w:rPr/>
            </w:rPrChange>
          </w:rPr>
          <w:t xml:space="preserve">TABLEAU </w:t>
        </w:r>
        <w:r w:rsidRPr="00C70690">
          <w:rPr>
            <w:highlight w:val="yellow"/>
          </w:rPr>
          <w:t>A2-</w:t>
        </w:r>
        <w:r w:rsidRPr="00C70690">
          <w:rPr>
            <w:highlight w:val="yellow"/>
            <w:rPrChange w:id="5328" w:author="French" w:date="2023-11-08T10:56:00Z">
              <w:rPr/>
            </w:rPrChange>
          </w:rPr>
          <w:t>7</w:t>
        </w:r>
      </w:ins>
    </w:p>
    <w:p w14:paraId="0759F79C" w14:textId="77777777" w:rsidR="0022585D" w:rsidRPr="00C70690" w:rsidRDefault="0022585D" w:rsidP="003A3BA3">
      <w:pPr>
        <w:pStyle w:val="Tabletitle"/>
        <w:rPr>
          <w:ins w:id="5329" w:author="French" w:date="2023-11-10T14:22:00Z"/>
          <w:highlight w:val="yellow"/>
          <w:rPrChange w:id="5330" w:author="French" w:date="2023-11-08T10:56:00Z">
            <w:rPr>
              <w:ins w:id="5331" w:author="French" w:date="2023-11-10T14:22:00Z"/>
            </w:rPr>
          </w:rPrChange>
        </w:rPr>
      </w:pPr>
      <w:ins w:id="5332" w:author="French" w:date="2023-11-10T14:22:00Z">
        <w:r w:rsidRPr="00C70690">
          <w:rPr>
            <w:highlight w:val="yellow"/>
          </w:rPr>
          <w:t xml:space="preserve">Valeurs </w:t>
        </w:r>
        <w:r w:rsidRPr="00C70690">
          <w:rPr>
            <w:i/>
            <w:iCs/>
            <w:highlight w:val="yellow"/>
          </w:rPr>
          <w:t>P</w:t>
        </w:r>
        <w:r w:rsidRPr="00C70690">
          <w:rPr>
            <w:i/>
            <w:iCs/>
            <w:highlight w:val="yellow"/>
            <w:vertAlign w:val="subscript"/>
          </w:rPr>
          <w:t xml:space="preserve">j </w:t>
        </w:r>
        <w:r w:rsidRPr="00C70690">
          <w:rPr>
            <w:highlight w:val="yellow"/>
          </w:rPr>
          <w:t>calculées</w:t>
        </w:r>
      </w:ins>
    </w:p>
    <w:tbl>
      <w:tblPr>
        <w:tblW w:w="5575" w:type="dxa"/>
        <w:jc w:val="center"/>
        <w:tblLook w:val="04A0" w:firstRow="1" w:lastRow="0" w:firstColumn="1" w:lastColumn="0" w:noHBand="0" w:noVBand="1"/>
      </w:tblPr>
      <w:tblGrid>
        <w:gridCol w:w="2978"/>
        <w:gridCol w:w="2597"/>
      </w:tblGrid>
      <w:tr w:rsidR="0022585D" w:rsidRPr="00C70690" w14:paraId="1B10B78A" w14:textId="77777777" w:rsidTr="000C0FB2">
        <w:trPr>
          <w:tblHeader/>
          <w:jc w:val="center"/>
          <w:ins w:id="5333" w:author="French" w:date="2023-11-10T14:22:00Z"/>
        </w:trPr>
        <w:tc>
          <w:tcPr>
            <w:tcW w:w="2978" w:type="dxa"/>
            <w:tcBorders>
              <w:top w:val="single" w:sz="4" w:space="0" w:color="auto"/>
              <w:left w:val="single" w:sz="4" w:space="0" w:color="auto"/>
              <w:bottom w:val="nil"/>
              <w:right w:val="single" w:sz="4" w:space="0" w:color="auto"/>
            </w:tcBorders>
            <w:hideMark/>
          </w:tcPr>
          <w:p w14:paraId="217CDD50" w14:textId="77777777" w:rsidR="0022585D" w:rsidRPr="00C70690" w:rsidRDefault="0022585D" w:rsidP="003A3BA3">
            <w:pPr>
              <w:pStyle w:val="Tablehead"/>
              <w:rPr>
                <w:ins w:id="5334" w:author="French" w:date="2023-11-10T14:22:00Z"/>
                <w:i/>
                <w:iCs/>
                <w:highlight w:val="yellow"/>
                <w:vertAlign w:val="subscript"/>
              </w:rPr>
            </w:pPr>
            <w:ins w:id="5335" w:author="French" w:date="2023-11-10T14:22:00Z">
              <w:r w:rsidRPr="00C70690">
                <w:rPr>
                  <w:i/>
                  <w:iCs/>
                  <w:highlight w:val="yellow"/>
                  <w:rPrChange w:id="5336" w:author="French" w:date="2023-11-08T10:56:00Z">
                    <w:rPr>
                      <w:i/>
                      <w:iCs/>
                    </w:rPr>
                  </w:rPrChange>
                </w:rPr>
                <w:t>H</w:t>
              </w:r>
              <w:r w:rsidRPr="00C70690">
                <w:rPr>
                  <w:i/>
                  <w:iCs/>
                  <w:highlight w:val="yellow"/>
                  <w:vertAlign w:val="subscript"/>
                  <w:rPrChange w:id="5337" w:author="French" w:date="2023-11-08T10:56:00Z">
                    <w:rPr>
                      <w:i/>
                      <w:iCs/>
                      <w:vertAlign w:val="subscript"/>
                    </w:rPr>
                  </w:rPrChange>
                </w:rPr>
                <w:t>j</w:t>
              </w:r>
            </w:ins>
          </w:p>
          <w:p w14:paraId="4E42FE09" w14:textId="77777777" w:rsidR="0022585D" w:rsidRPr="00C70690" w:rsidRDefault="0022585D" w:rsidP="003A3BA3">
            <w:pPr>
              <w:pStyle w:val="Tabletext"/>
              <w:jc w:val="center"/>
              <w:rPr>
                <w:ins w:id="5338" w:author="French" w:date="2023-11-10T14:22:00Z"/>
                <w:b/>
                <w:i/>
                <w:highlight w:val="yellow"/>
                <w:rPrChange w:id="5339" w:author="French" w:date="2023-11-08T10:56:00Z">
                  <w:rPr>
                    <w:ins w:id="5340" w:author="French" w:date="2023-11-10T14:22:00Z"/>
                    <w:rFonts w:cstheme="minorBidi"/>
                    <w:i/>
                    <w:iCs/>
                  </w:rPr>
                </w:rPrChange>
              </w:rPr>
            </w:pPr>
            <w:ins w:id="5341" w:author="French" w:date="2023-11-10T14:22:00Z">
              <w:r w:rsidRPr="00C70690">
                <w:rPr>
                  <w:b/>
                  <w:i/>
                  <w:highlight w:val="yellow"/>
                </w:rPr>
                <w:t>(Altitude)</w:t>
              </w:r>
            </w:ins>
          </w:p>
        </w:tc>
        <w:tc>
          <w:tcPr>
            <w:tcW w:w="2597" w:type="dxa"/>
            <w:tcBorders>
              <w:top w:val="single" w:sz="4" w:space="0" w:color="auto"/>
              <w:left w:val="single" w:sz="4" w:space="0" w:color="auto"/>
              <w:bottom w:val="nil"/>
              <w:right w:val="single" w:sz="4" w:space="0" w:color="auto"/>
            </w:tcBorders>
            <w:hideMark/>
          </w:tcPr>
          <w:p w14:paraId="7B186D0B" w14:textId="77777777" w:rsidR="0022585D" w:rsidRPr="00C70690" w:rsidRDefault="0022585D" w:rsidP="003A3BA3">
            <w:pPr>
              <w:pStyle w:val="Tablehead"/>
              <w:rPr>
                <w:ins w:id="5342" w:author="French" w:date="2023-11-10T14:22:00Z"/>
                <w:rFonts w:eastAsia="Batang"/>
                <w:i/>
                <w:iCs/>
                <w:highlight w:val="yellow"/>
                <w:vertAlign w:val="subscript"/>
              </w:rPr>
            </w:pPr>
            <w:ins w:id="5343" w:author="French" w:date="2023-11-10T14:22:00Z">
              <w:r w:rsidRPr="00C70690">
                <w:rPr>
                  <w:rFonts w:eastAsia="Batang"/>
                  <w:i/>
                  <w:iCs/>
                  <w:highlight w:val="yellow"/>
                </w:rPr>
                <w:t>P</w:t>
              </w:r>
              <w:r w:rsidRPr="00C70690">
                <w:rPr>
                  <w:rFonts w:eastAsia="Batang"/>
                  <w:i/>
                  <w:iCs/>
                  <w:highlight w:val="yellow"/>
                  <w:vertAlign w:val="subscript"/>
                </w:rPr>
                <w:t>j</w:t>
              </w:r>
            </w:ins>
          </w:p>
          <w:p w14:paraId="731C2DAA" w14:textId="77777777" w:rsidR="0022585D" w:rsidRPr="00C70690" w:rsidRDefault="0022585D" w:rsidP="003A3BA3">
            <w:pPr>
              <w:pStyle w:val="Tablehead"/>
              <w:rPr>
                <w:ins w:id="5344" w:author="French" w:date="2023-11-10T14:22:00Z"/>
                <w:rFonts w:cstheme="minorBidi"/>
                <w:i/>
                <w:iCs/>
                <w:highlight w:val="yellow"/>
                <w:rPrChange w:id="5345" w:author="French" w:date="2023-11-08T10:56:00Z">
                  <w:rPr>
                    <w:ins w:id="5346" w:author="French" w:date="2023-11-10T14:22:00Z"/>
                    <w:rFonts w:cstheme="minorBidi"/>
                    <w:i/>
                    <w:iCs/>
                  </w:rPr>
                </w:rPrChange>
              </w:rPr>
            </w:pPr>
            <w:ins w:id="5347" w:author="French" w:date="2023-11-10T14:22:00Z">
              <w:r w:rsidRPr="00C70690">
                <w:rPr>
                  <w:rFonts w:eastAsia="Batang"/>
                  <w:highlight w:val="yellow"/>
                </w:rPr>
                <w:t>(niveau maximal de puissance dans la largeur de bande de référence pouvant être utilisé à l'élévation minimale)</w:t>
              </w:r>
            </w:ins>
          </w:p>
        </w:tc>
      </w:tr>
      <w:tr w:rsidR="0022585D" w:rsidRPr="00C70690" w14:paraId="223F4A16" w14:textId="77777777" w:rsidTr="000C0FB2">
        <w:trPr>
          <w:tblHeader/>
          <w:jc w:val="center"/>
          <w:ins w:id="5348" w:author="French" w:date="2023-11-10T14:22:00Z"/>
        </w:trPr>
        <w:tc>
          <w:tcPr>
            <w:tcW w:w="2978" w:type="dxa"/>
            <w:tcBorders>
              <w:top w:val="nil"/>
              <w:left w:val="single" w:sz="4" w:space="0" w:color="auto"/>
              <w:bottom w:val="single" w:sz="4" w:space="0" w:color="auto"/>
              <w:right w:val="single" w:sz="4" w:space="0" w:color="auto"/>
            </w:tcBorders>
            <w:hideMark/>
          </w:tcPr>
          <w:p w14:paraId="6B5DE872" w14:textId="77777777" w:rsidR="0022585D" w:rsidRPr="00C70690" w:rsidRDefault="0022585D" w:rsidP="003A3BA3">
            <w:pPr>
              <w:pStyle w:val="Tablehead"/>
              <w:rPr>
                <w:ins w:id="5349" w:author="French" w:date="2023-11-10T14:22:00Z"/>
                <w:rFonts w:cstheme="minorBidi"/>
                <w:highlight w:val="yellow"/>
                <w:rPrChange w:id="5350" w:author="French" w:date="2023-11-08T10:56:00Z">
                  <w:rPr>
                    <w:ins w:id="5351" w:author="French" w:date="2023-11-10T14:22:00Z"/>
                    <w:rFonts w:cstheme="minorBidi"/>
                  </w:rPr>
                </w:rPrChange>
              </w:rPr>
            </w:pPr>
            <w:ins w:id="5352" w:author="French" w:date="2023-11-10T14:22:00Z">
              <w:r w:rsidRPr="00C70690">
                <w:rPr>
                  <w:highlight w:val="yellow"/>
                  <w:rPrChange w:id="5353" w:author="French" w:date="2023-11-08T10:56:00Z">
                    <w:rPr/>
                  </w:rPrChange>
                </w:rPr>
                <w:t>(km)</w:t>
              </w:r>
            </w:ins>
          </w:p>
        </w:tc>
        <w:tc>
          <w:tcPr>
            <w:tcW w:w="2597" w:type="dxa"/>
            <w:tcBorders>
              <w:top w:val="nil"/>
              <w:left w:val="single" w:sz="4" w:space="0" w:color="auto"/>
              <w:bottom w:val="single" w:sz="4" w:space="0" w:color="auto"/>
              <w:right w:val="single" w:sz="4" w:space="0" w:color="auto"/>
            </w:tcBorders>
            <w:hideMark/>
          </w:tcPr>
          <w:p w14:paraId="0CAB49EA" w14:textId="77777777" w:rsidR="0022585D" w:rsidRPr="00C70690" w:rsidRDefault="0022585D" w:rsidP="003A3BA3">
            <w:pPr>
              <w:pStyle w:val="Tablehead"/>
              <w:rPr>
                <w:ins w:id="5354" w:author="French" w:date="2023-11-10T14:22:00Z"/>
                <w:rFonts w:cstheme="minorBidi"/>
                <w:highlight w:val="yellow"/>
                <w:rPrChange w:id="5355" w:author="French" w:date="2023-11-08T10:56:00Z">
                  <w:rPr>
                    <w:ins w:id="5356" w:author="French" w:date="2023-11-10T14:22:00Z"/>
                    <w:rFonts w:cstheme="minorBidi"/>
                  </w:rPr>
                </w:rPrChange>
              </w:rPr>
            </w:pPr>
            <w:ins w:id="5357" w:author="French" w:date="2023-11-10T14:22:00Z">
              <w:r w:rsidRPr="00C70690">
                <w:rPr>
                  <w:highlight w:val="yellow"/>
                </w:rPr>
                <w:t>dB(W/BW)</w:t>
              </w:r>
            </w:ins>
          </w:p>
        </w:tc>
      </w:tr>
      <w:tr w:rsidR="0022585D" w:rsidRPr="00C70690" w14:paraId="6E690CB7" w14:textId="77777777" w:rsidTr="000C0FB2">
        <w:trPr>
          <w:jc w:val="center"/>
          <w:ins w:id="5358" w:author="French" w:date="2023-11-10T14:22:00Z"/>
        </w:trPr>
        <w:tc>
          <w:tcPr>
            <w:tcW w:w="2978" w:type="dxa"/>
            <w:tcBorders>
              <w:top w:val="single" w:sz="4" w:space="0" w:color="auto"/>
              <w:left w:val="single" w:sz="4" w:space="0" w:color="auto"/>
              <w:bottom w:val="single" w:sz="4" w:space="0" w:color="auto"/>
              <w:right w:val="single" w:sz="4" w:space="0" w:color="auto"/>
            </w:tcBorders>
            <w:hideMark/>
          </w:tcPr>
          <w:p w14:paraId="7109EAAE" w14:textId="77777777" w:rsidR="0022585D" w:rsidRPr="00C70690" w:rsidRDefault="0022585D" w:rsidP="003A3BA3">
            <w:pPr>
              <w:pStyle w:val="Tabletext"/>
              <w:jc w:val="center"/>
              <w:rPr>
                <w:ins w:id="5359" w:author="French" w:date="2023-11-10T14:22:00Z"/>
                <w:highlight w:val="yellow"/>
                <w:rPrChange w:id="5360" w:author="French" w:date="2023-11-08T10:56:00Z">
                  <w:rPr>
                    <w:ins w:id="5361" w:author="French" w:date="2023-11-10T14:22:00Z"/>
                  </w:rPr>
                </w:rPrChange>
              </w:rPr>
            </w:pPr>
            <w:ins w:id="5362" w:author="French" w:date="2023-11-10T14:22:00Z">
              <w:r w:rsidRPr="00C70690">
                <w:rPr>
                  <w:highlight w:val="yellow"/>
                  <w:rPrChange w:id="5363" w:author="French" w:date="2023-11-08T10:56:00Z">
                    <w:rPr/>
                  </w:rPrChange>
                </w:rPr>
                <w:t>0,01</w:t>
              </w:r>
            </w:ins>
          </w:p>
        </w:tc>
        <w:tc>
          <w:tcPr>
            <w:tcW w:w="2597" w:type="dxa"/>
            <w:tcBorders>
              <w:top w:val="single" w:sz="4" w:space="0" w:color="auto"/>
              <w:left w:val="single" w:sz="4" w:space="0" w:color="auto"/>
              <w:bottom w:val="single" w:sz="4" w:space="0" w:color="auto"/>
              <w:right w:val="single" w:sz="4" w:space="0" w:color="auto"/>
            </w:tcBorders>
            <w:hideMark/>
          </w:tcPr>
          <w:p w14:paraId="247D1A5C" w14:textId="77777777" w:rsidR="0022585D" w:rsidRPr="00C70690" w:rsidRDefault="0022585D" w:rsidP="003A3BA3">
            <w:pPr>
              <w:pStyle w:val="Tabletext"/>
              <w:jc w:val="center"/>
              <w:rPr>
                <w:ins w:id="5364" w:author="French" w:date="2023-11-10T14:22:00Z"/>
                <w:i/>
                <w:iCs/>
                <w:highlight w:val="yellow"/>
                <w:rPrChange w:id="5365" w:author="French" w:date="2023-11-08T10:56:00Z">
                  <w:rPr>
                    <w:ins w:id="5366" w:author="French" w:date="2023-11-10T14:22:00Z"/>
                    <w:i/>
                    <w:iCs/>
                  </w:rPr>
                </w:rPrChange>
              </w:rPr>
            </w:pPr>
            <w:ins w:id="5367" w:author="French" w:date="2023-11-10T14:22:00Z">
              <w:r w:rsidRPr="00C70690">
                <w:rPr>
                  <w:i/>
                  <w:iCs/>
                  <w:highlight w:val="yellow"/>
                  <w:rPrChange w:id="5368" w:author="French" w:date="2023-11-08T10:56:00Z">
                    <w:rPr>
                      <w:i/>
                      <w:iCs/>
                    </w:rPr>
                  </w:rPrChange>
                </w:rPr>
                <w:t>À déterminer</w:t>
              </w:r>
            </w:ins>
          </w:p>
        </w:tc>
      </w:tr>
      <w:tr w:rsidR="0022585D" w:rsidRPr="00C70690" w14:paraId="491446CB" w14:textId="77777777" w:rsidTr="000C0FB2">
        <w:trPr>
          <w:jc w:val="center"/>
          <w:ins w:id="5369" w:author="French" w:date="2023-11-10T14:22:00Z"/>
        </w:trPr>
        <w:tc>
          <w:tcPr>
            <w:tcW w:w="2978" w:type="dxa"/>
            <w:tcBorders>
              <w:top w:val="single" w:sz="4" w:space="0" w:color="auto"/>
              <w:left w:val="single" w:sz="4" w:space="0" w:color="auto"/>
              <w:bottom w:val="single" w:sz="4" w:space="0" w:color="auto"/>
              <w:right w:val="single" w:sz="4" w:space="0" w:color="auto"/>
            </w:tcBorders>
          </w:tcPr>
          <w:p w14:paraId="4F19CBC1" w14:textId="77777777" w:rsidR="0022585D" w:rsidRPr="00C70690" w:rsidRDefault="0022585D" w:rsidP="003A3BA3">
            <w:pPr>
              <w:pStyle w:val="Tabletext"/>
              <w:jc w:val="center"/>
              <w:rPr>
                <w:ins w:id="5370" w:author="French" w:date="2023-11-10T14:22:00Z"/>
                <w:highlight w:val="yellow"/>
                <w:rPrChange w:id="5371" w:author="French" w:date="2023-11-08T10:56:00Z">
                  <w:rPr>
                    <w:ins w:id="5372" w:author="French" w:date="2023-11-10T14:22:00Z"/>
                  </w:rPr>
                </w:rPrChange>
              </w:rPr>
            </w:pPr>
            <w:ins w:id="5373" w:author="French" w:date="2023-11-10T14:22:00Z">
              <w:r w:rsidRPr="00C70690">
                <w:rPr>
                  <w:highlight w:val="yellow"/>
                  <w:rPrChange w:id="5374" w:author="French" w:date="2023-11-08T10:56:00Z">
                    <w:rPr/>
                  </w:rPrChange>
                </w:rPr>
                <w:t>1,0</w:t>
              </w:r>
            </w:ins>
          </w:p>
        </w:tc>
        <w:tc>
          <w:tcPr>
            <w:tcW w:w="2597" w:type="dxa"/>
            <w:tcBorders>
              <w:top w:val="single" w:sz="4" w:space="0" w:color="auto"/>
              <w:left w:val="single" w:sz="4" w:space="0" w:color="auto"/>
              <w:bottom w:val="single" w:sz="4" w:space="0" w:color="auto"/>
              <w:right w:val="single" w:sz="4" w:space="0" w:color="auto"/>
            </w:tcBorders>
          </w:tcPr>
          <w:p w14:paraId="2BAA8DF2" w14:textId="77777777" w:rsidR="0022585D" w:rsidRPr="00C70690" w:rsidRDefault="0022585D" w:rsidP="003A3BA3">
            <w:pPr>
              <w:pStyle w:val="Tabletext"/>
              <w:jc w:val="center"/>
              <w:rPr>
                <w:ins w:id="5375" w:author="French" w:date="2023-11-10T14:22:00Z"/>
                <w:i/>
                <w:iCs/>
                <w:highlight w:val="yellow"/>
                <w:rPrChange w:id="5376" w:author="French" w:date="2023-11-08T10:56:00Z">
                  <w:rPr>
                    <w:ins w:id="5377" w:author="French" w:date="2023-11-10T14:22:00Z"/>
                    <w:i/>
                    <w:iCs/>
                  </w:rPr>
                </w:rPrChange>
              </w:rPr>
            </w:pPr>
            <w:ins w:id="5378" w:author="French" w:date="2023-11-10T14:22:00Z">
              <w:r w:rsidRPr="00C70690">
                <w:rPr>
                  <w:i/>
                  <w:iCs/>
                  <w:highlight w:val="yellow"/>
                  <w:rPrChange w:id="5379" w:author="French" w:date="2023-11-08T10:56:00Z">
                    <w:rPr>
                      <w:i/>
                      <w:iCs/>
                    </w:rPr>
                  </w:rPrChange>
                </w:rPr>
                <w:t>À déterminer</w:t>
              </w:r>
            </w:ins>
          </w:p>
        </w:tc>
      </w:tr>
      <w:tr w:rsidR="0022585D" w:rsidRPr="00C70690" w14:paraId="75EDFA2D" w14:textId="77777777" w:rsidTr="000C0FB2">
        <w:trPr>
          <w:jc w:val="center"/>
          <w:ins w:id="5380" w:author="French" w:date="2023-11-10T14:22:00Z"/>
        </w:trPr>
        <w:tc>
          <w:tcPr>
            <w:tcW w:w="2978" w:type="dxa"/>
            <w:tcBorders>
              <w:top w:val="single" w:sz="4" w:space="0" w:color="auto"/>
              <w:left w:val="single" w:sz="4" w:space="0" w:color="auto"/>
              <w:bottom w:val="single" w:sz="4" w:space="0" w:color="auto"/>
              <w:right w:val="single" w:sz="4" w:space="0" w:color="auto"/>
            </w:tcBorders>
          </w:tcPr>
          <w:p w14:paraId="29ECB755" w14:textId="77777777" w:rsidR="0022585D" w:rsidRPr="00C70690" w:rsidRDefault="0022585D" w:rsidP="003A3BA3">
            <w:pPr>
              <w:pStyle w:val="Tabletext"/>
              <w:jc w:val="center"/>
              <w:rPr>
                <w:ins w:id="5381" w:author="French" w:date="2023-11-10T14:22:00Z"/>
                <w:highlight w:val="yellow"/>
                <w:rPrChange w:id="5382" w:author="French" w:date="2023-11-08T10:56:00Z">
                  <w:rPr>
                    <w:ins w:id="5383" w:author="French" w:date="2023-11-10T14:22:00Z"/>
                  </w:rPr>
                </w:rPrChange>
              </w:rPr>
            </w:pPr>
            <w:ins w:id="5384" w:author="French" w:date="2023-11-10T14:22:00Z">
              <w:r w:rsidRPr="00C70690">
                <w:rPr>
                  <w:highlight w:val="yellow"/>
                  <w:rPrChange w:id="5385" w:author="French" w:date="2023-11-08T10:56:00Z">
                    <w:rPr/>
                  </w:rPrChange>
                </w:rPr>
                <w:t>2,0</w:t>
              </w:r>
            </w:ins>
          </w:p>
        </w:tc>
        <w:tc>
          <w:tcPr>
            <w:tcW w:w="2597" w:type="dxa"/>
            <w:tcBorders>
              <w:top w:val="single" w:sz="4" w:space="0" w:color="auto"/>
              <w:left w:val="single" w:sz="4" w:space="0" w:color="auto"/>
              <w:bottom w:val="single" w:sz="4" w:space="0" w:color="auto"/>
              <w:right w:val="single" w:sz="4" w:space="0" w:color="auto"/>
            </w:tcBorders>
          </w:tcPr>
          <w:p w14:paraId="79420CB2" w14:textId="77777777" w:rsidR="0022585D" w:rsidRPr="00C70690" w:rsidRDefault="0022585D" w:rsidP="003A3BA3">
            <w:pPr>
              <w:pStyle w:val="Tabletext"/>
              <w:jc w:val="center"/>
              <w:rPr>
                <w:ins w:id="5386" w:author="French" w:date="2023-11-10T14:22:00Z"/>
                <w:i/>
                <w:iCs/>
                <w:highlight w:val="yellow"/>
                <w:rPrChange w:id="5387" w:author="French" w:date="2023-11-08T10:56:00Z">
                  <w:rPr>
                    <w:ins w:id="5388" w:author="French" w:date="2023-11-10T14:22:00Z"/>
                    <w:i/>
                    <w:iCs/>
                  </w:rPr>
                </w:rPrChange>
              </w:rPr>
            </w:pPr>
            <w:ins w:id="5389" w:author="French" w:date="2023-11-10T14:22:00Z">
              <w:r w:rsidRPr="00C70690">
                <w:rPr>
                  <w:i/>
                  <w:iCs/>
                  <w:highlight w:val="yellow"/>
                  <w:rPrChange w:id="5390" w:author="French" w:date="2023-11-08T10:56:00Z">
                    <w:rPr>
                      <w:i/>
                      <w:iCs/>
                    </w:rPr>
                  </w:rPrChange>
                </w:rPr>
                <w:t>À déterminer</w:t>
              </w:r>
            </w:ins>
          </w:p>
        </w:tc>
      </w:tr>
      <w:tr w:rsidR="0022585D" w:rsidRPr="00C70690" w14:paraId="3996B9F5" w14:textId="77777777" w:rsidTr="000C0FB2">
        <w:trPr>
          <w:jc w:val="center"/>
          <w:ins w:id="5391" w:author="French" w:date="2023-11-10T14:22:00Z"/>
        </w:trPr>
        <w:tc>
          <w:tcPr>
            <w:tcW w:w="2978" w:type="dxa"/>
            <w:tcBorders>
              <w:top w:val="single" w:sz="4" w:space="0" w:color="auto"/>
              <w:left w:val="single" w:sz="4" w:space="0" w:color="auto"/>
              <w:bottom w:val="single" w:sz="4" w:space="0" w:color="auto"/>
              <w:right w:val="single" w:sz="4" w:space="0" w:color="auto"/>
            </w:tcBorders>
            <w:hideMark/>
          </w:tcPr>
          <w:p w14:paraId="45A397BE" w14:textId="77777777" w:rsidR="0022585D" w:rsidRPr="00C70690" w:rsidRDefault="0022585D" w:rsidP="003A3BA3">
            <w:pPr>
              <w:pStyle w:val="Tabletext"/>
              <w:jc w:val="center"/>
              <w:rPr>
                <w:ins w:id="5392" w:author="French" w:date="2023-11-10T14:22:00Z"/>
                <w:highlight w:val="yellow"/>
                <w:rPrChange w:id="5393" w:author="French" w:date="2023-11-08T10:56:00Z">
                  <w:rPr>
                    <w:ins w:id="5394" w:author="French" w:date="2023-11-10T14:22:00Z"/>
                  </w:rPr>
                </w:rPrChange>
              </w:rPr>
            </w:pPr>
            <w:ins w:id="5395" w:author="French" w:date="2023-11-10T14:22:00Z">
              <w:r w:rsidRPr="00C70690">
                <w:rPr>
                  <w:highlight w:val="yellow"/>
                </w:rPr>
                <w:t>2,99</w:t>
              </w:r>
            </w:ins>
          </w:p>
        </w:tc>
        <w:tc>
          <w:tcPr>
            <w:tcW w:w="2597" w:type="dxa"/>
            <w:tcBorders>
              <w:top w:val="single" w:sz="4" w:space="0" w:color="auto"/>
              <w:left w:val="single" w:sz="4" w:space="0" w:color="auto"/>
              <w:bottom w:val="single" w:sz="4" w:space="0" w:color="auto"/>
              <w:right w:val="single" w:sz="4" w:space="0" w:color="auto"/>
            </w:tcBorders>
            <w:hideMark/>
          </w:tcPr>
          <w:p w14:paraId="3001368E" w14:textId="77777777" w:rsidR="0022585D" w:rsidRPr="00C70690" w:rsidRDefault="0022585D" w:rsidP="003A3BA3">
            <w:pPr>
              <w:pStyle w:val="Tabletext"/>
              <w:jc w:val="center"/>
              <w:rPr>
                <w:ins w:id="5396" w:author="French" w:date="2023-11-10T14:22:00Z"/>
                <w:i/>
                <w:iCs/>
                <w:highlight w:val="yellow"/>
                <w:rPrChange w:id="5397" w:author="French" w:date="2023-11-08T10:56:00Z">
                  <w:rPr>
                    <w:ins w:id="5398" w:author="French" w:date="2023-11-10T14:22:00Z"/>
                    <w:i/>
                    <w:iCs/>
                  </w:rPr>
                </w:rPrChange>
              </w:rPr>
            </w:pPr>
            <w:ins w:id="5399" w:author="French" w:date="2023-11-10T14:22:00Z">
              <w:r w:rsidRPr="00C70690">
                <w:rPr>
                  <w:i/>
                  <w:iCs/>
                  <w:highlight w:val="yellow"/>
                  <w:rPrChange w:id="5400" w:author="French" w:date="2023-11-08T10:56:00Z">
                    <w:rPr>
                      <w:i/>
                      <w:iCs/>
                    </w:rPr>
                  </w:rPrChange>
                </w:rPr>
                <w:t>À déterminer</w:t>
              </w:r>
            </w:ins>
          </w:p>
        </w:tc>
      </w:tr>
      <w:tr w:rsidR="0022585D" w:rsidRPr="00C70690" w14:paraId="2DC041EE" w14:textId="77777777" w:rsidTr="000C0FB2">
        <w:trPr>
          <w:jc w:val="center"/>
          <w:ins w:id="5401" w:author="French" w:date="2023-11-10T14:22:00Z"/>
        </w:trPr>
        <w:tc>
          <w:tcPr>
            <w:tcW w:w="2978" w:type="dxa"/>
            <w:tcBorders>
              <w:top w:val="single" w:sz="4" w:space="0" w:color="auto"/>
              <w:left w:val="single" w:sz="4" w:space="0" w:color="auto"/>
              <w:bottom w:val="single" w:sz="4" w:space="0" w:color="auto"/>
              <w:right w:val="single" w:sz="4" w:space="0" w:color="auto"/>
            </w:tcBorders>
          </w:tcPr>
          <w:p w14:paraId="6668B3B5" w14:textId="77777777" w:rsidR="0022585D" w:rsidRPr="00C70690" w:rsidRDefault="0022585D" w:rsidP="003A3BA3">
            <w:pPr>
              <w:pStyle w:val="Tabletext"/>
              <w:jc w:val="center"/>
              <w:rPr>
                <w:ins w:id="5402" w:author="French" w:date="2023-11-10T14:22:00Z"/>
                <w:highlight w:val="yellow"/>
                <w:rPrChange w:id="5403" w:author="French" w:date="2023-11-08T10:56:00Z">
                  <w:rPr>
                    <w:ins w:id="5404" w:author="French" w:date="2023-11-10T14:22:00Z"/>
                  </w:rPr>
                </w:rPrChange>
              </w:rPr>
            </w:pPr>
            <w:ins w:id="5405" w:author="French" w:date="2023-11-10T14:22:00Z">
              <w:r w:rsidRPr="00C70690">
                <w:rPr>
                  <w:highlight w:val="yellow"/>
                  <w:rPrChange w:id="5406" w:author="French" w:date="2023-11-08T10:56:00Z">
                    <w:rPr/>
                  </w:rPrChange>
                </w:rPr>
                <w:t>4,0</w:t>
              </w:r>
            </w:ins>
          </w:p>
        </w:tc>
        <w:tc>
          <w:tcPr>
            <w:tcW w:w="2597" w:type="dxa"/>
            <w:tcBorders>
              <w:top w:val="single" w:sz="4" w:space="0" w:color="auto"/>
              <w:left w:val="single" w:sz="4" w:space="0" w:color="auto"/>
              <w:bottom w:val="single" w:sz="4" w:space="0" w:color="auto"/>
              <w:right w:val="single" w:sz="4" w:space="0" w:color="auto"/>
            </w:tcBorders>
          </w:tcPr>
          <w:p w14:paraId="59C32070" w14:textId="77777777" w:rsidR="0022585D" w:rsidRPr="00C70690" w:rsidRDefault="0022585D" w:rsidP="003A3BA3">
            <w:pPr>
              <w:pStyle w:val="Tabletext"/>
              <w:jc w:val="center"/>
              <w:rPr>
                <w:ins w:id="5407" w:author="French" w:date="2023-11-10T14:22:00Z"/>
                <w:i/>
                <w:iCs/>
                <w:highlight w:val="yellow"/>
                <w:rPrChange w:id="5408" w:author="French" w:date="2023-11-08T10:56:00Z">
                  <w:rPr>
                    <w:ins w:id="5409" w:author="French" w:date="2023-11-10T14:22:00Z"/>
                    <w:i/>
                    <w:iCs/>
                  </w:rPr>
                </w:rPrChange>
              </w:rPr>
            </w:pPr>
            <w:ins w:id="5410" w:author="French" w:date="2023-11-10T14:22:00Z">
              <w:r w:rsidRPr="00C70690">
                <w:rPr>
                  <w:i/>
                  <w:iCs/>
                  <w:highlight w:val="yellow"/>
                  <w:rPrChange w:id="5411" w:author="French" w:date="2023-11-08T10:56:00Z">
                    <w:rPr>
                      <w:i/>
                      <w:iCs/>
                    </w:rPr>
                  </w:rPrChange>
                </w:rPr>
                <w:t>À déterminer</w:t>
              </w:r>
            </w:ins>
          </w:p>
        </w:tc>
      </w:tr>
      <w:tr w:rsidR="0022585D" w:rsidRPr="00C70690" w14:paraId="7DCA7E9C" w14:textId="77777777" w:rsidTr="000C0FB2">
        <w:trPr>
          <w:jc w:val="center"/>
          <w:ins w:id="5412" w:author="French" w:date="2023-11-10T14:22:00Z"/>
        </w:trPr>
        <w:tc>
          <w:tcPr>
            <w:tcW w:w="2978" w:type="dxa"/>
            <w:tcBorders>
              <w:top w:val="single" w:sz="4" w:space="0" w:color="auto"/>
              <w:left w:val="single" w:sz="4" w:space="0" w:color="auto"/>
              <w:bottom w:val="single" w:sz="4" w:space="0" w:color="auto"/>
              <w:right w:val="single" w:sz="4" w:space="0" w:color="auto"/>
            </w:tcBorders>
          </w:tcPr>
          <w:p w14:paraId="43AE07C0" w14:textId="77777777" w:rsidR="0022585D" w:rsidRPr="00C70690" w:rsidRDefault="0022585D" w:rsidP="003A3BA3">
            <w:pPr>
              <w:pStyle w:val="Tabletext"/>
              <w:jc w:val="center"/>
              <w:rPr>
                <w:ins w:id="5413" w:author="French" w:date="2023-11-10T14:22:00Z"/>
                <w:highlight w:val="yellow"/>
                <w:rPrChange w:id="5414" w:author="French" w:date="2023-11-08T10:56:00Z">
                  <w:rPr>
                    <w:ins w:id="5415" w:author="French" w:date="2023-11-10T14:22:00Z"/>
                  </w:rPr>
                </w:rPrChange>
              </w:rPr>
            </w:pPr>
            <w:ins w:id="5416" w:author="French" w:date="2023-11-10T14:22:00Z">
              <w:r w:rsidRPr="00C70690">
                <w:rPr>
                  <w:highlight w:val="yellow"/>
                  <w:rPrChange w:id="5417" w:author="French" w:date="2023-11-08T10:56:00Z">
                    <w:rPr/>
                  </w:rPrChange>
                </w:rPr>
                <w:t>5,0</w:t>
              </w:r>
            </w:ins>
          </w:p>
        </w:tc>
        <w:tc>
          <w:tcPr>
            <w:tcW w:w="2597" w:type="dxa"/>
            <w:tcBorders>
              <w:top w:val="single" w:sz="4" w:space="0" w:color="auto"/>
              <w:left w:val="single" w:sz="4" w:space="0" w:color="auto"/>
              <w:bottom w:val="single" w:sz="4" w:space="0" w:color="auto"/>
              <w:right w:val="single" w:sz="4" w:space="0" w:color="auto"/>
            </w:tcBorders>
          </w:tcPr>
          <w:p w14:paraId="066C24C0" w14:textId="77777777" w:rsidR="0022585D" w:rsidRPr="00C70690" w:rsidRDefault="0022585D" w:rsidP="003A3BA3">
            <w:pPr>
              <w:pStyle w:val="Tabletext"/>
              <w:jc w:val="center"/>
              <w:rPr>
                <w:ins w:id="5418" w:author="French" w:date="2023-11-10T14:22:00Z"/>
                <w:i/>
                <w:iCs/>
                <w:highlight w:val="yellow"/>
                <w:rPrChange w:id="5419" w:author="French" w:date="2023-11-08T10:56:00Z">
                  <w:rPr>
                    <w:ins w:id="5420" w:author="French" w:date="2023-11-10T14:22:00Z"/>
                    <w:i/>
                    <w:iCs/>
                  </w:rPr>
                </w:rPrChange>
              </w:rPr>
            </w:pPr>
            <w:ins w:id="5421" w:author="French" w:date="2023-11-10T14:22:00Z">
              <w:r w:rsidRPr="00C70690">
                <w:rPr>
                  <w:i/>
                  <w:iCs/>
                  <w:highlight w:val="yellow"/>
                  <w:rPrChange w:id="5422" w:author="French" w:date="2023-11-08T10:56:00Z">
                    <w:rPr>
                      <w:i/>
                      <w:iCs/>
                    </w:rPr>
                  </w:rPrChange>
                </w:rPr>
                <w:t>À déterminer</w:t>
              </w:r>
            </w:ins>
          </w:p>
        </w:tc>
      </w:tr>
      <w:tr w:rsidR="0022585D" w:rsidRPr="00C70690" w14:paraId="25271611" w14:textId="77777777" w:rsidTr="000C0FB2">
        <w:trPr>
          <w:jc w:val="center"/>
          <w:ins w:id="5423" w:author="French" w:date="2023-11-10T14:22:00Z"/>
        </w:trPr>
        <w:tc>
          <w:tcPr>
            <w:tcW w:w="2978" w:type="dxa"/>
            <w:tcBorders>
              <w:top w:val="single" w:sz="4" w:space="0" w:color="auto"/>
              <w:left w:val="single" w:sz="4" w:space="0" w:color="auto"/>
              <w:bottom w:val="single" w:sz="4" w:space="0" w:color="auto"/>
              <w:right w:val="single" w:sz="4" w:space="0" w:color="auto"/>
            </w:tcBorders>
            <w:hideMark/>
          </w:tcPr>
          <w:p w14:paraId="5C6834F6" w14:textId="77777777" w:rsidR="0022585D" w:rsidRPr="00C70690" w:rsidRDefault="0022585D" w:rsidP="003A3BA3">
            <w:pPr>
              <w:pStyle w:val="Tabletext"/>
              <w:jc w:val="center"/>
              <w:rPr>
                <w:ins w:id="5424" w:author="French" w:date="2023-11-10T14:22:00Z"/>
                <w:highlight w:val="yellow"/>
                <w:rPrChange w:id="5425" w:author="French" w:date="2023-11-08T10:56:00Z">
                  <w:rPr>
                    <w:ins w:id="5426" w:author="French" w:date="2023-11-10T14:22:00Z"/>
                  </w:rPr>
                </w:rPrChange>
              </w:rPr>
            </w:pPr>
            <w:ins w:id="5427" w:author="French" w:date="2023-11-10T14:22:00Z">
              <w:r w:rsidRPr="00C70690">
                <w:rPr>
                  <w:highlight w:val="yellow"/>
                  <w:rPrChange w:id="5428" w:author="French" w:date="2023-11-08T10:56:00Z">
                    <w:rPr/>
                  </w:rPrChange>
                </w:rPr>
                <w:lastRenderedPageBreak/>
                <w:t>6,0</w:t>
              </w:r>
            </w:ins>
          </w:p>
        </w:tc>
        <w:tc>
          <w:tcPr>
            <w:tcW w:w="2597" w:type="dxa"/>
            <w:tcBorders>
              <w:top w:val="single" w:sz="4" w:space="0" w:color="auto"/>
              <w:left w:val="single" w:sz="4" w:space="0" w:color="auto"/>
              <w:bottom w:val="single" w:sz="4" w:space="0" w:color="auto"/>
              <w:right w:val="single" w:sz="4" w:space="0" w:color="auto"/>
            </w:tcBorders>
            <w:hideMark/>
          </w:tcPr>
          <w:p w14:paraId="24C498CF" w14:textId="77777777" w:rsidR="0022585D" w:rsidRPr="00C70690" w:rsidRDefault="0022585D" w:rsidP="003A3BA3">
            <w:pPr>
              <w:pStyle w:val="Tabletext"/>
              <w:jc w:val="center"/>
              <w:rPr>
                <w:ins w:id="5429" w:author="French" w:date="2023-11-10T14:22:00Z"/>
                <w:i/>
                <w:iCs/>
                <w:highlight w:val="yellow"/>
                <w:rPrChange w:id="5430" w:author="French" w:date="2023-11-08T10:56:00Z">
                  <w:rPr>
                    <w:ins w:id="5431" w:author="French" w:date="2023-11-10T14:22:00Z"/>
                    <w:i/>
                    <w:iCs/>
                  </w:rPr>
                </w:rPrChange>
              </w:rPr>
            </w:pPr>
            <w:ins w:id="5432" w:author="French" w:date="2023-11-10T14:22:00Z">
              <w:r w:rsidRPr="00C70690">
                <w:rPr>
                  <w:i/>
                  <w:iCs/>
                  <w:highlight w:val="yellow"/>
                  <w:rPrChange w:id="5433" w:author="French" w:date="2023-11-08T10:56:00Z">
                    <w:rPr>
                      <w:i/>
                      <w:iCs/>
                    </w:rPr>
                  </w:rPrChange>
                </w:rPr>
                <w:t>À déterminer</w:t>
              </w:r>
            </w:ins>
          </w:p>
        </w:tc>
      </w:tr>
      <w:tr w:rsidR="0022585D" w:rsidRPr="00C70690" w14:paraId="644E6C28" w14:textId="77777777" w:rsidTr="000C0FB2">
        <w:trPr>
          <w:jc w:val="center"/>
          <w:ins w:id="5434" w:author="French" w:date="2023-11-10T14:22:00Z"/>
        </w:trPr>
        <w:tc>
          <w:tcPr>
            <w:tcW w:w="2978" w:type="dxa"/>
            <w:tcBorders>
              <w:top w:val="single" w:sz="4" w:space="0" w:color="auto"/>
              <w:left w:val="single" w:sz="4" w:space="0" w:color="auto"/>
              <w:bottom w:val="single" w:sz="4" w:space="0" w:color="auto"/>
              <w:right w:val="single" w:sz="4" w:space="0" w:color="auto"/>
            </w:tcBorders>
          </w:tcPr>
          <w:p w14:paraId="67864DFC" w14:textId="77777777" w:rsidR="0022585D" w:rsidRPr="00C70690" w:rsidRDefault="0022585D" w:rsidP="003A3BA3">
            <w:pPr>
              <w:pStyle w:val="Tabletext"/>
              <w:jc w:val="center"/>
              <w:rPr>
                <w:ins w:id="5435" w:author="French" w:date="2023-11-10T14:22:00Z"/>
                <w:highlight w:val="yellow"/>
                <w:rPrChange w:id="5436" w:author="French" w:date="2023-11-08T10:56:00Z">
                  <w:rPr>
                    <w:ins w:id="5437" w:author="French" w:date="2023-11-10T14:22:00Z"/>
                  </w:rPr>
                </w:rPrChange>
              </w:rPr>
            </w:pPr>
            <w:ins w:id="5438" w:author="French" w:date="2023-11-10T14:22:00Z">
              <w:r w:rsidRPr="00C70690">
                <w:rPr>
                  <w:highlight w:val="yellow"/>
                  <w:rPrChange w:id="5439" w:author="French" w:date="2023-11-08T10:56:00Z">
                    <w:rPr/>
                  </w:rPrChange>
                </w:rPr>
                <w:t>7,0</w:t>
              </w:r>
            </w:ins>
          </w:p>
        </w:tc>
        <w:tc>
          <w:tcPr>
            <w:tcW w:w="2597" w:type="dxa"/>
            <w:tcBorders>
              <w:top w:val="single" w:sz="4" w:space="0" w:color="auto"/>
              <w:left w:val="single" w:sz="4" w:space="0" w:color="auto"/>
              <w:bottom w:val="single" w:sz="4" w:space="0" w:color="auto"/>
              <w:right w:val="single" w:sz="4" w:space="0" w:color="auto"/>
            </w:tcBorders>
          </w:tcPr>
          <w:p w14:paraId="266AA526" w14:textId="77777777" w:rsidR="0022585D" w:rsidRPr="00C70690" w:rsidRDefault="0022585D" w:rsidP="003A3BA3">
            <w:pPr>
              <w:pStyle w:val="Tabletext"/>
              <w:jc w:val="center"/>
              <w:rPr>
                <w:ins w:id="5440" w:author="French" w:date="2023-11-10T14:22:00Z"/>
                <w:i/>
                <w:iCs/>
                <w:highlight w:val="yellow"/>
                <w:rPrChange w:id="5441" w:author="French" w:date="2023-11-08T10:56:00Z">
                  <w:rPr>
                    <w:ins w:id="5442" w:author="French" w:date="2023-11-10T14:22:00Z"/>
                    <w:i/>
                    <w:iCs/>
                  </w:rPr>
                </w:rPrChange>
              </w:rPr>
            </w:pPr>
            <w:ins w:id="5443" w:author="French" w:date="2023-11-10T14:22:00Z">
              <w:r w:rsidRPr="00C70690">
                <w:rPr>
                  <w:i/>
                  <w:iCs/>
                  <w:highlight w:val="yellow"/>
                  <w:rPrChange w:id="5444" w:author="French" w:date="2023-11-08T10:56:00Z">
                    <w:rPr>
                      <w:i/>
                      <w:iCs/>
                    </w:rPr>
                  </w:rPrChange>
                </w:rPr>
                <w:t>À déterminer</w:t>
              </w:r>
            </w:ins>
          </w:p>
        </w:tc>
      </w:tr>
      <w:tr w:rsidR="0022585D" w:rsidRPr="00C70690" w14:paraId="3F80A637" w14:textId="77777777" w:rsidTr="000C0FB2">
        <w:trPr>
          <w:jc w:val="center"/>
          <w:ins w:id="5445" w:author="French" w:date="2023-11-10T14:22:00Z"/>
        </w:trPr>
        <w:tc>
          <w:tcPr>
            <w:tcW w:w="2978" w:type="dxa"/>
            <w:tcBorders>
              <w:top w:val="single" w:sz="4" w:space="0" w:color="auto"/>
              <w:left w:val="single" w:sz="4" w:space="0" w:color="auto"/>
              <w:bottom w:val="single" w:sz="4" w:space="0" w:color="auto"/>
              <w:right w:val="single" w:sz="4" w:space="0" w:color="auto"/>
            </w:tcBorders>
          </w:tcPr>
          <w:p w14:paraId="2F983411" w14:textId="77777777" w:rsidR="0022585D" w:rsidRPr="00C70690" w:rsidRDefault="0022585D" w:rsidP="003A3BA3">
            <w:pPr>
              <w:pStyle w:val="Tabletext"/>
              <w:jc w:val="center"/>
              <w:rPr>
                <w:ins w:id="5446" w:author="French" w:date="2023-11-10T14:22:00Z"/>
                <w:highlight w:val="yellow"/>
                <w:rPrChange w:id="5447" w:author="French" w:date="2023-11-08T10:56:00Z">
                  <w:rPr>
                    <w:ins w:id="5448" w:author="French" w:date="2023-11-10T14:22:00Z"/>
                  </w:rPr>
                </w:rPrChange>
              </w:rPr>
            </w:pPr>
            <w:ins w:id="5449" w:author="French" w:date="2023-11-10T14:22:00Z">
              <w:r w:rsidRPr="00C70690">
                <w:rPr>
                  <w:highlight w:val="yellow"/>
                  <w:rPrChange w:id="5450" w:author="French" w:date="2023-11-08T10:56:00Z">
                    <w:rPr/>
                  </w:rPrChange>
                </w:rPr>
                <w:t>8,0</w:t>
              </w:r>
            </w:ins>
          </w:p>
        </w:tc>
        <w:tc>
          <w:tcPr>
            <w:tcW w:w="2597" w:type="dxa"/>
            <w:tcBorders>
              <w:top w:val="single" w:sz="4" w:space="0" w:color="auto"/>
              <w:left w:val="single" w:sz="4" w:space="0" w:color="auto"/>
              <w:bottom w:val="single" w:sz="4" w:space="0" w:color="auto"/>
              <w:right w:val="single" w:sz="4" w:space="0" w:color="auto"/>
            </w:tcBorders>
          </w:tcPr>
          <w:p w14:paraId="7D123B7A" w14:textId="77777777" w:rsidR="0022585D" w:rsidRPr="00C70690" w:rsidRDefault="0022585D" w:rsidP="003A3BA3">
            <w:pPr>
              <w:pStyle w:val="Tabletext"/>
              <w:jc w:val="center"/>
              <w:rPr>
                <w:ins w:id="5451" w:author="French" w:date="2023-11-10T14:22:00Z"/>
                <w:i/>
                <w:iCs/>
                <w:highlight w:val="yellow"/>
                <w:rPrChange w:id="5452" w:author="French" w:date="2023-11-08T10:56:00Z">
                  <w:rPr>
                    <w:ins w:id="5453" w:author="French" w:date="2023-11-10T14:22:00Z"/>
                    <w:i/>
                    <w:iCs/>
                  </w:rPr>
                </w:rPrChange>
              </w:rPr>
            </w:pPr>
            <w:ins w:id="5454" w:author="French" w:date="2023-11-10T14:22:00Z">
              <w:r w:rsidRPr="00C70690">
                <w:rPr>
                  <w:i/>
                  <w:iCs/>
                  <w:highlight w:val="yellow"/>
                  <w:rPrChange w:id="5455" w:author="French" w:date="2023-11-08T10:56:00Z">
                    <w:rPr>
                      <w:i/>
                      <w:iCs/>
                    </w:rPr>
                  </w:rPrChange>
                </w:rPr>
                <w:t>À déterminer</w:t>
              </w:r>
            </w:ins>
          </w:p>
        </w:tc>
      </w:tr>
      <w:tr w:rsidR="0022585D" w:rsidRPr="00C70690" w14:paraId="34A72261" w14:textId="77777777" w:rsidTr="000C0FB2">
        <w:trPr>
          <w:jc w:val="center"/>
          <w:ins w:id="5456" w:author="French" w:date="2023-11-10T14:22:00Z"/>
        </w:trPr>
        <w:tc>
          <w:tcPr>
            <w:tcW w:w="2978" w:type="dxa"/>
            <w:tcBorders>
              <w:top w:val="single" w:sz="4" w:space="0" w:color="auto"/>
              <w:left w:val="single" w:sz="4" w:space="0" w:color="auto"/>
              <w:bottom w:val="single" w:sz="4" w:space="0" w:color="auto"/>
              <w:right w:val="single" w:sz="4" w:space="0" w:color="auto"/>
            </w:tcBorders>
            <w:hideMark/>
          </w:tcPr>
          <w:p w14:paraId="45755F3A" w14:textId="77777777" w:rsidR="0022585D" w:rsidRPr="00C70690" w:rsidRDefault="0022585D" w:rsidP="003A3BA3">
            <w:pPr>
              <w:pStyle w:val="Tabletext"/>
              <w:keepNext/>
              <w:keepLines/>
              <w:jc w:val="center"/>
              <w:rPr>
                <w:ins w:id="5457" w:author="French" w:date="2023-11-10T14:22:00Z"/>
                <w:highlight w:val="yellow"/>
                <w:rPrChange w:id="5458" w:author="French" w:date="2023-11-08T10:56:00Z">
                  <w:rPr>
                    <w:ins w:id="5459" w:author="French" w:date="2023-11-10T14:22:00Z"/>
                  </w:rPr>
                </w:rPrChange>
              </w:rPr>
            </w:pPr>
            <w:ins w:id="5460" w:author="French" w:date="2023-11-10T14:22:00Z">
              <w:r w:rsidRPr="00C70690">
                <w:rPr>
                  <w:highlight w:val="yellow"/>
                  <w:rPrChange w:id="5461" w:author="French" w:date="2023-11-08T10:56:00Z">
                    <w:rPr/>
                  </w:rPrChange>
                </w:rPr>
                <w:t>9,0</w:t>
              </w:r>
            </w:ins>
          </w:p>
        </w:tc>
        <w:tc>
          <w:tcPr>
            <w:tcW w:w="2597" w:type="dxa"/>
            <w:tcBorders>
              <w:top w:val="single" w:sz="4" w:space="0" w:color="auto"/>
              <w:left w:val="single" w:sz="4" w:space="0" w:color="auto"/>
              <w:bottom w:val="single" w:sz="4" w:space="0" w:color="auto"/>
              <w:right w:val="single" w:sz="4" w:space="0" w:color="auto"/>
            </w:tcBorders>
            <w:hideMark/>
          </w:tcPr>
          <w:p w14:paraId="42D30657" w14:textId="77777777" w:rsidR="0022585D" w:rsidRPr="00C70690" w:rsidRDefault="0022585D" w:rsidP="003A3BA3">
            <w:pPr>
              <w:pStyle w:val="Tabletext"/>
              <w:keepNext/>
              <w:keepLines/>
              <w:jc w:val="center"/>
              <w:rPr>
                <w:ins w:id="5462" w:author="French" w:date="2023-11-10T14:22:00Z"/>
                <w:i/>
                <w:iCs/>
                <w:highlight w:val="yellow"/>
                <w:rPrChange w:id="5463" w:author="French" w:date="2023-11-08T10:56:00Z">
                  <w:rPr>
                    <w:ins w:id="5464" w:author="French" w:date="2023-11-10T14:22:00Z"/>
                    <w:i/>
                    <w:iCs/>
                  </w:rPr>
                </w:rPrChange>
              </w:rPr>
            </w:pPr>
            <w:ins w:id="5465" w:author="French" w:date="2023-11-10T14:22:00Z">
              <w:r w:rsidRPr="00C70690">
                <w:rPr>
                  <w:i/>
                  <w:iCs/>
                  <w:highlight w:val="yellow"/>
                  <w:rPrChange w:id="5466" w:author="French" w:date="2023-11-08T10:56:00Z">
                    <w:rPr>
                      <w:i/>
                      <w:iCs/>
                    </w:rPr>
                  </w:rPrChange>
                </w:rPr>
                <w:t>À déterminer</w:t>
              </w:r>
            </w:ins>
          </w:p>
        </w:tc>
      </w:tr>
      <w:tr w:rsidR="0022585D" w:rsidRPr="00C70690" w14:paraId="056670A8" w14:textId="77777777" w:rsidTr="000C0FB2">
        <w:trPr>
          <w:jc w:val="center"/>
          <w:ins w:id="5467" w:author="French" w:date="2023-11-10T14:22:00Z"/>
        </w:trPr>
        <w:tc>
          <w:tcPr>
            <w:tcW w:w="2978" w:type="dxa"/>
            <w:tcBorders>
              <w:top w:val="single" w:sz="4" w:space="0" w:color="auto"/>
              <w:left w:val="single" w:sz="4" w:space="0" w:color="auto"/>
              <w:bottom w:val="single" w:sz="4" w:space="0" w:color="auto"/>
              <w:right w:val="single" w:sz="4" w:space="0" w:color="auto"/>
            </w:tcBorders>
          </w:tcPr>
          <w:p w14:paraId="0ADEB6DD" w14:textId="77777777" w:rsidR="0022585D" w:rsidRPr="00C70690" w:rsidRDefault="0022585D" w:rsidP="003A3BA3">
            <w:pPr>
              <w:pStyle w:val="Tabletext"/>
              <w:keepNext/>
              <w:keepLines/>
              <w:jc w:val="center"/>
              <w:rPr>
                <w:ins w:id="5468" w:author="French" w:date="2023-11-10T14:22:00Z"/>
                <w:highlight w:val="yellow"/>
                <w:rPrChange w:id="5469" w:author="French" w:date="2023-11-08T10:56:00Z">
                  <w:rPr>
                    <w:ins w:id="5470" w:author="French" w:date="2023-11-10T14:22:00Z"/>
                  </w:rPr>
                </w:rPrChange>
              </w:rPr>
            </w:pPr>
            <w:ins w:id="5471" w:author="French" w:date="2023-11-10T14:22:00Z">
              <w:r w:rsidRPr="00C70690">
                <w:rPr>
                  <w:highlight w:val="yellow"/>
                  <w:rPrChange w:id="5472" w:author="French" w:date="2023-11-08T10:56:00Z">
                    <w:rPr/>
                  </w:rPrChange>
                </w:rPr>
                <w:t>10,0</w:t>
              </w:r>
            </w:ins>
          </w:p>
        </w:tc>
        <w:tc>
          <w:tcPr>
            <w:tcW w:w="2597" w:type="dxa"/>
            <w:tcBorders>
              <w:top w:val="single" w:sz="4" w:space="0" w:color="auto"/>
              <w:left w:val="single" w:sz="4" w:space="0" w:color="auto"/>
              <w:bottom w:val="single" w:sz="4" w:space="0" w:color="auto"/>
              <w:right w:val="single" w:sz="4" w:space="0" w:color="auto"/>
            </w:tcBorders>
          </w:tcPr>
          <w:p w14:paraId="1D19E4AD" w14:textId="77777777" w:rsidR="0022585D" w:rsidRPr="00C70690" w:rsidRDefault="0022585D" w:rsidP="003A3BA3">
            <w:pPr>
              <w:pStyle w:val="Tabletext"/>
              <w:keepNext/>
              <w:keepLines/>
              <w:jc w:val="center"/>
              <w:rPr>
                <w:ins w:id="5473" w:author="French" w:date="2023-11-10T14:22:00Z"/>
                <w:i/>
                <w:iCs/>
                <w:highlight w:val="yellow"/>
                <w:rPrChange w:id="5474" w:author="French" w:date="2023-11-08T10:56:00Z">
                  <w:rPr>
                    <w:ins w:id="5475" w:author="French" w:date="2023-11-10T14:22:00Z"/>
                    <w:i/>
                    <w:iCs/>
                  </w:rPr>
                </w:rPrChange>
              </w:rPr>
            </w:pPr>
            <w:ins w:id="5476" w:author="French" w:date="2023-11-10T14:22:00Z">
              <w:r w:rsidRPr="00C70690">
                <w:rPr>
                  <w:i/>
                  <w:iCs/>
                  <w:highlight w:val="yellow"/>
                  <w:rPrChange w:id="5477" w:author="French" w:date="2023-11-08T10:56:00Z">
                    <w:rPr>
                      <w:i/>
                      <w:iCs/>
                    </w:rPr>
                  </w:rPrChange>
                </w:rPr>
                <w:t>À déterminer</w:t>
              </w:r>
            </w:ins>
          </w:p>
        </w:tc>
      </w:tr>
      <w:tr w:rsidR="0022585D" w:rsidRPr="00C70690" w14:paraId="1EDBFF4A" w14:textId="77777777" w:rsidTr="000C0FB2">
        <w:trPr>
          <w:jc w:val="center"/>
          <w:ins w:id="5478" w:author="French" w:date="2023-11-10T14:22:00Z"/>
        </w:trPr>
        <w:tc>
          <w:tcPr>
            <w:tcW w:w="2978" w:type="dxa"/>
            <w:tcBorders>
              <w:top w:val="single" w:sz="4" w:space="0" w:color="auto"/>
              <w:left w:val="single" w:sz="4" w:space="0" w:color="auto"/>
              <w:bottom w:val="single" w:sz="4" w:space="0" w:color="auto"/>
              <w:right w:val="single" w:sz="4" w:space="0" w:color="auto"/>
            </w:tcBorders>
          </w:tcPr>
          <w:p w14:paraId="45FC8C29" w14:textId="77777777" w:rsidR="0022585D" w:rsidRPr="00C70690" w:rsidRDefault="0022585D" w:rsidP="003A3BA3">
            <w:pPr>
              <w:pStyle w:val="Tabletext"/>
              <w:keepNext/>
              <w:keepLines/>
              <w:jc w:val="center"/>
              <w:rPr>
                <w:ins w:id="5479" w:author="French" w:date="2023-11-10T14:22:00Z"/>
                <w:highlight w:val="yellow"/>
                <w:rPrChange w:id="5480" w:author="French" w:date="2023-11-08T10:56:00Z">
                  <w:rPr>
                    <w:ins w:id="5481" w:author="French" w:date="2023-11-10T14:22:00Z"/>
                  </w:rPr>
                </w:rPrChange>
              </w:rPr>
            </w:pPr>
            <w:ins w:id="5482" w:author="French" w:date="2023-11-10T14:22:00Z">
              <w:r w:rsidRPr="00C70690">
                <w:rPr>
                  <w:highlight w:val="yellow"/>
                  <w:rPrChange w:id="5483" w:author="French" w:date="2023-11-08T10:56:00Z">
                    <w:rPr/>
                  </w:rPrChange>
                </w:rPr>
                <w:t>11,0</w:t>
              </w:r>
            </w:ins>
          </w:p>
        </w:tc>
        <w:tc>
          <w:tcPr>
            <w:tcW w:w="2597" w:type="dxa"/>
            <w:tcBorders>
              <w:top w:val="single" w:sz="4" w:space="0" w:color="auto"/>
              <w:left w:val="single" w:sz="4" w:space="0" w:color="auto"/>
              <w:bottom w:val="single" w:sz="4" w:space="0" w:color="auto"/>
              <w:right w:val="single" w:sz="4" w:space="0" w:color="auto"/>
            </w:tcBorders>
          </w:tcPr>
          <w:p w14:paraId="0499E467" w14:textId="77777777" w:rsidR="0022585D" w:rsidRPr="00C70690" w:rsidRDefault="0022585D" w:rsidP="003A3BA3">
            <w:pPr>
              <w:pStyle w:val="Tabletext"/>
              <w:keepNext/>
              <w:keepLines/>
              <w:jc w:val="center"/>
              <w:rPr>
                <w:ins w:id="5484" w:author="French" w:date="2023-11-10T14:22:00Z"/>
                <w:i/>
                <w:iCs/>
                <w:highlight w:val="yellow"/>
                <w:rPrChange w:id="5485" w:author="French" w:date="2023-11-08T10:56:00Z">
                  <w:rPr>
                    <w:ins w:id="5486" w:author="French" w:date="2023-11-10T14:22:00Z"/>
                    <w:i/>
                    <w:iCs/>
                  </w:rPr>
                </w:rPrChange>
              </w:rPr>
            </w:pPr>
            <w:ins w:id="5487" w:author="French" w:date="2023-11-10T14:22:00Z">
              <w:r w:rsidRPr="00C70690">
                <w:rPr>
                  <w:i/>
                  <w:iCs/>
                  <w:highlight w:val="yellow"/>
                  <w:rPrChange w:id="5488" w:author="French" w:date="2023-11-08T10:56:00Z">
                    <w:rPr>
                      <w:i/>
                      <w:iCs/>
                    </w:rPr>
                  </w:rPrChange>
                </w:rPr>
                <w:t>À déterminer</w:t>
              </w:r>
            </w:ins>
          </w:p>
        </w:tc>
      </w:tr>
      <w:tr w:rsidR="0022585D" w:rsidRPr="00C70690" w14:paraId="757E0CDB" w14:textId="77777777" w:rsidTr="000C0FB2">
        <w:trPr>
          <w:jc w:val="center"/>
          <w:ins w:id="5489" w:author="French" w:date="2023-11-10T14:22:00Z"/>
        </w:trPr>
        <w:tc>
          <w:tcPr>
            <w:tcW w:w="2978" w:type="dxa"/>
            <w:tcBorders>
              <w:top w:val="single" w:sz="4" w:space="0" w:color="auto"/>
              <w:left w:val="single" w:sz="4" w:space="0" w:color="auto"/>
              <w:bottom w:val="single" w:sz="4" w:space="0" w:color="auto"/>
              <w:right w:val="single" w:sz="4" w:space="0" w:color="auto"/>
            </w:tcBorders>
            <w:hideMark/>
          </w:tcPr>
          <w:p w14:paraId="78DD7260" w14:textId="77777777" w:rsidR="0022585D" w:rsidRPr="00C70690" w:rsidRDefault="0022585D" w:rsidP="003A3BA3">
            <w:pPr>
              <w:pStyle w:val="Tabletext"/>
              <w:keepNext/>
              <w:keepLines/>
              <w:jc w:val="center"/>
              <w:rPr>
                <w:ins w:id="5490" w:author="French" w:date="2023-11-10T14:22:00Z"/>
                <w:highlight w:val="yellow"/>
                <w:rPrChange w:id="5491" w:author="French" w:date="2023-11-08T10:56:00Z">
                  <w:rPr>
                    <w:ins w:id="5492" w:author="French" w:date="2023-11-10T14:22:00Z"/>
                  </w:rPr>
                </w:rPrChange>
              </w:rPr>
            </w:pPr>
            <w:ins w:id="5493" w:author="French" w:date="2023-11-10T14:22:00Z">
              <w:r w:rsidRPr="00C70690">
                <w:rPr>
                  <w:highlight w:val="yellow"/>
                  <w:rPrChange w:id="5494" w:author="French" w:date="2023-11-08T10:56:00Z">
                    <w:rPr/>
                  </w:rPrChange>
                </w:rPr>
                <w:t>12,0</w:t>
              </w:r>
            </w:ins>
          </w:p>
        </w:tc>
        <w:tc>
          <w:tcPr>
            <w:tcW w:w="2597" w:type="dxa"/>
            <w:tcBorders>
              <w:top w:val="single" w:sz="4" w:space="0" w:color="auto"/>
              <w:left w:val="single" w:sz="4" w:space="0" w:color="auto"/>
              <w:bottom w:val="single" w:sz="4" w:space="0" w:color="auto"/>
              <w:right w:val="single" w:sz="4" w:space="0" w:color="auto"/>
            </w:tcBorders>
            <w:hideMark/>
          </w:tcPr>
          <w:p w14:paraId="6279CB6D" w14:textId="77777777" w:rsidR="0022585D" w:rsidRPr="00C70690" w:rsidRDefault="0022585D" w:rsidP="003A3BA3">
            <w:pPr>
              <w:pStyle w:val="Tabletext"/>
              <w:keepNext/>
              <w:keepLines/>
              <w:jc w:val="center"/>
              <w:rPr>
                <w:ins w:id="5495" w:author="French" w:date="2023-11-10T14:22:00Z"/>
                <w:i/>
                <w:iCs/>
                <w:highlight w:val="yellow"/>
                <w:rPrChange w:id="5496" w:author="French" w:date="2023-11-08T10:56:00Z">
                  <w:rPr>
                    <w:ins w:id="5497" w:author="French" w:date="2023-11-10T14:22:00Z"/>
                    <w:i/>
                    <w:iCs/>
                  </w:rPr>
                </w:rPrChange>
              </w:rPr>
            </w:pPr>
            <w:ins w:id="5498" w:author="French" w:date="2023-11-10T14:22:00Z">
              <w:r w:rsidRPr="00C70690">
                <w:rPr>
                  <w:i/>
                  <w:iCs/>
                  <w:highlight w:val="yellow"/>
                  <w:rPrChange w:id="5499" w:author="French" w:date="2023-11-08T10:56:00Z">
                    <w:rPr>
                      <w:i/>
                      <w:iCs/>
                    </w:rPr>
                  </w:rPrChange>
                </w:rPr>
                <w:t>À déterminer</w:t>
              </w:r>
            </w:ins>
          </w:p>
        </w:tc>
      </w:tr>
      <w:tr w:rsidR="0022585D" w:rsidRPr="00C70690" w14:paraId="05419631" w14:textId="77777777" w:rsidTr="000C0FB2">
        <w:trPr>
          <w:jc w:val="center"/>
          <w:ins w:id="5500" w:author="French" w:date="2023-11-10T14:22:00Z"/>
        </w:trPr>
        <w:tc>
          <w:tcPr>
            <w:tcW w:w="2978" w:type="dxa"/>
            <w:tcBorders>
              <w:top w:val="single" w:sz="4" w:space="0" w:color="auto"/>
              <w:left w:val="single" w:sz="4" w:space="0" w:color="auto"/>
              <w:bottom w:val="single" w:sz="4" w:space="0" w:color="auto"/>
              <w:right w:val="single" w:sz="4" w:space="0" w:color="auto"/>
            </w:tcBorders>
          </w:tcPr>
          <w:p w14:paraId="7FC01BD9" w14:textId="77777777" w:rsidR="0022585D" w:rsidRPr="00C70690" w:rsidRDefault="0022585D" w:rsidP="003A3BA3">
            <w:pPr>
              <w:pStyle w:val="Tabletext"/>
              <w:keepNext/>
              <w:keepLines/>
              <w:jc w:val="center"/>
              <w:rPr>
                <w:ins w:id="5501" w:author="French" w:date="2023-11-10T14:22:00Z"/>
                <w:highlight w:val="yellow"/>
                <w:rPrChange w:id="5502" w:author="French" w:date="2023-11-08T10:56:00Z">
                  <w:rPr>
                    <w:ins w:id="5503" w:author="French" w:date="2023-11-10T14:22:00Z"/>
                  </w:rPr>
                </w:rPrChange>
              </w:rPr>
            </w:pPr>
            <w:ins w:id="5504" w:author="French" w:date="2023-11-10T14:22:00Z">
              <w:r w:rsidRPr="00C70690">
                <w:rPr>
                  <w:highlight w:val="yellow"/>
                  <w:rPrChange w:id="5505" w:author="French" w:date="2023-11-08T10:56:00Z">
                    <w:rPr/>
                  </w:rPrChange>
                </w:rPr>
                <w:t>13,0</w:t>
              </w:r>
            </w:ins>
          </w:p>
        </w:tc>
        <w:tc>
          <w:tcPr>
            <w:tcW w:w="2597" w:type="dxa"/>
            <w:tcBorders>
              <w:top w:val="single" w:sz="4" w:space="0" w:color="auto"/>
              <w:left w:val="single" w:sz="4" w:space="0" w:color="auto"/>
              <w:bottom w:val="single" w:sz="4" w:space="0" w:color="auto"/>
              <w:right w:val="single" w:sz="4" w:space="0" w:color="auto"/>
            </w:tcBorders>
          </w:tcPr>
          <w:p w14:paraId="07F9626D" w14:textId="77777777" w:rsidR="0022585D" w:rsidRPr="00C70690" w:rsidRDefault="0022585D" w:rsidP="003A3BA3">
            <w:pPr>
              <w:pStyle w:val="Tabletext"/>
              <w:keepNext/>
              <w:keepLines/>
              <w:jc w:val="center"/>
              <w:rPr>
                <w:ins w:id="5506" w:author="French" w:date="2023-11-10T14:22:00Z"/>
                <w:i/>
                <w:iCs/>
                <w:highlight w:val="yellow"/>
                <w:rPrChange w:id="5507" w:author="French" w:date="2023-11-08T10:56:00Z">
                  <w:rPr>
                    <w:ins w:id="5508" w:author="French" w:date="2023-11-10T14:22:00Z"/>
                    <w:i/>
                    <w:iCs/>
                  </w:rPr>
                </w:rPrChange>
              </w:rPr>
            </w:pPr>
            <w:ins w:id="5509" w:author="French" w:date="2023-11-10T14:22:00Z">
              <w:r w:rsidRPr="00C70690">
                <w:rPr>
                  <w:i/>
                  <w:iCs/>
                  <w:highlight w:val="yellow"/>
                  <w:rPrChange w:id="5510" w:author="French" w:date="2023-11-08T10:56:00Z">
                    <w:rPr>
                      <w:i/>
                      <w:iCs/>
                    </w:rPr>
                  </w:rPrChange>
                </w:rPr>
                <w:t>À déterminer</w:t>
              </w:r>
            </w:ins>
          </w:p>
        </w:tc>
      </w:tr>
      <w:tr w:rsidR="0022585D" w:rsidRPr="00C70690" w14:paraId="4D3F6018" w14:textId="77777777" w:rsidTr="000C0FB2">
        <w:trPr>
          <w:jc w:val="center"/>
          <w:ins w:id="5511" w:author="French" w:date="2023-11-10T14:22:00Z"/>
        </w:trPr>
        <w:tc>
          <w:tcPr>
            <w:tcW w:w="2978" w:type="dxa"/>
            <w:tcBorders>
              <w:top w:val="single" w:sz="4" w:space="0" w:color="auto"/>
              <w:left w:val="single" w:sz="4" w:space="0" w:color="auto"/>
              <w:bottom w:val="single" w:sz="4" w:space="0" w:color="auto"/>
              <w:right w:val="single" w:sz="4" w:space="0" w:color="auto"/>
            </w:tcBorders>
          </w:tcPr>
          <w:p w14:paraId="402B77D2" w14:textId="77777777" w:rsidR="0022585D" w:rsidRPr="00C70690" w:rsidRDefault="0022585D" w:rsidP="003A3BA3">
            <w:pPr>
              <w:pStyle w:val="Tabletext"/>
              <w:jc w:val="center"/>
              <w:rPr>
                <w:ins w:id="5512" w:author="French" w:date="2023-11-10T14:22:00Z"/>
                <w:highlight w:val="yellow"/>
                <w:rPrChange w:id="5513" w:author="French" w:date="2023-11-08T10:56:00Z">
                  <w:rPr>
                    <w:ins w:id="5514" w:author="French" w:date="2023-11-10T14:22:00Z"/>
                  </w:rPr>
                </w:rPrChange>
              </w:rPr>
            </w:pPr>
            <w:ins w:id="5515" w:author="French" w:date="2023-11-10T14:22:00Z">
              <w:r w:rsidRPr="00C70690">
                <w:rPr>
                  <w:highlight w:val="yellow"/>
                  <w:rPrChange w:id="5516" w:author="French" w:date="2023-11-08T10:56:00Z">
                    <w:rPr/>
                  </w:rPrChange>
                </w:rPr>
                <w:t>14,0</w:t>
              </w:r>
            </w:ins>
          </w:p>
        </w:tc>
        <w:tc>
          <w:tcPr>
            <w:tcW w:w="2597" w:type="dxa"/>
            <w:tcBorders>
              <w:top w:val="single" w:sz="4" w:space="0" w:color="auto"/>
              <w:left w:val="single" w:sz="4" w:space="0" w:color="auto"/>
              <w:bottom w:val="single" w:sz="4" w:space="0" w:color="auto"/>
              <w:right w:val="single" w:sz="4" w:space="0" w:color="auto"/>
            </w:tcBorders>
          </w:tcPr>
          <w:p w14:paraId="5EA07899" w14:textId="77777777" w:rsidR="0022585D" w:rsidRPr="00C70690" w:rsidRDefault="0022585D" w:rsidP="003A3BA3">
            <w:pPr>
              <w:pStyle w:val="Tabletext"/>
              <w:jc w:val="center"/>
              <w:rPr>
                <w:ins w:id="5517" w:author="French" w:date="2023-11-10T14:22:00Z"/>
                <w:i/>
                <w:iCs/>
                <w:highlight w:val="yellow"/>
                <w:rPrChange w:id="5518" w:author="French" w:date="2023-11-08T10:56:00Z">
                  <w:rPr>
                    <w:ins w:id="5519" w:author="French" w:date="2023-11-10T14:22:00Z"/>
                    <w:i/>
                    <w:iCs/>
                  </w:rPr>
                </w:rPrChange>
              </w:rPr>
            </w:pPr>
            <w:ins w:id="5520" w:author="French" w:date="2023-11-10T14:22:00Z">
              <w:r w:rsidRPr="00C70690">
                <w:rPr>
                  <w:i/>
                  <w:iCs/>
                  <w:highlight w:val="yellow"/>
                  <w:rPrChange w:id="5521" w:author="French" w:date="2023-11-08T10:56:00Z">
                    <w:rPr>
                      <w:i/>
                      <w:iCs/>
                    </w:rPr>
                  </w:rPrChange>
                </w:rPr>
                <w:t>À déterminer</w:t>
              </w:r>
            </w:ins>
          </w:p>
        </w:tc>
      </w:tr>
      <w:tr w:rsidR="0022585D" w:rsidRPr="00C70690" w14:paraId="2EA94A89" w14:textId="77777777" w:rsidTr="000C0FB2">
        <w:trPr>
          <w:jc w:val="center"/>
          <w:ins w:id="5522" w:author="French" w:date="2023-11-10T14:22:00Z"/>
        </w:trPr>
        <w:tc>
          <w:tcPr>
            <w:tcW w:w="2978" w:type="dxa"/>
            <w:tcBorders>
              <w:top w:val="single" w:sz="4" w:space="0" w:color="auto"/>
              <w:left w:val="single" w:sz="4" w:space="0" w:color="auto"/>
              <w:bottom w:val="single" w:sz="4" w:space="0" w:color="auto"/>
              <w:right w:val="single" w:sz="4" w:space="0" w:color="auto"/>
            </w:tcBorders>
            <w:hideMark/>
          </w:tcPr>
          <w:p w14:paraId="135662BF" w14:textId="77777777" w:rsidR="0022585D" w:rsidRPr="00C70690" w:rsidRDefault="0022585D" w:rsidP="003A3BA3">
            <w:pPr>
              <w:pStyle w:val="Tabletext"/>
              <w:jc w:val="center"/>
              <w:rPr>
                <w:ins w:id="5523" w:author="French" w:date="2023-11-10T14:22:00Z"/>
                <w:highlight w:val="yellow"/>
                <w:rPrChange w:id="5524" w:author="French" w:date="2023-11-08T10:56:00Z">
                  <w:rPr>
                    <w:ins w:id="5525" w:author="French" w:date="2023-11-10T14:22:00Z"/>
                  </w:rPr>
                </w:rPrChange>
              </w:rPr>
            </w:pPr>
            <w:ins w:id="5526" w:author="French" w:date="2023-11-10T14:22:00Z">
              <w:r w:rsidRPr="00C70690">
                <w:rPr>
                  <w:highlight w:val="yellow"/>
                  <w:rPrChange w:id="5527" w:author="French" w:date="2023-11-08T10:56:00Z">
                    <w:rPr/>
                  </w:rPrChange>
                </w:rPr>
                <w:t>15,0</w:t>
              </w:r>
            </w:ins>
          </w:p>
        </w:tc>
        <w:tc>
          <w:tcPr>
            <w:tcW w:w="2597" w:type="dxa"/>
            <w:tcBorders>
              <w:top w:val="single" w:sz="4" w:space="0" w:color="auto"/>
              <w:left w:val="single" w:sz="4" w:space="0" w:color="auto"/>
              <w:bottom w:val="single" w:sz="4" w:space="0" w:color="auto"/>
              <w:right w:val="single" w:sz="4" w:space="0" w:color="auto"/>
            </w:tcBorders>
            <w:hideMark/>
          </w:tcPr>
          <w:p w14:paraId="7416EDAF" w14:textId="77777777" w:rsidR="0022585D" w:rsidRPr="00C70690" w:rsidRDefault="0022585D" w:rsidP="003A3BA3">
            <w:pPr>
              <w:pStyle w:val="Tabletext"/>
              <w:jc w:val="center"/>
              <w:rPr>
                <w:ins w:id="5528" w:author="French" w:date="2023-11-10T14:22:00Z"/>
                <w:i/>
                <w:iCs/>
                <w:highlight w:val="yellow"/>
                <w:rPrChange w:id="5529" w:author="French" w:date="2023-11-08T10:56:00Z">
                  <w:rPr>
                    <w:ins w:id="5530" w:author="French" w:date="2023-11-10T14:22:00Z"/>
                    <w:i/>
                    <w:iCs/>
                  </w:rPr>
                </w:rPrChange>
              </w:rPr>
            </w:pPr>
            <w:ins w:id="5531" w:author="French" w:date="2023-11-10T14:22:00Z">
              <w:r w:rsidRPr="00C70690">
                <w:rPr>
                  <w:i/>
                  <w:iCs/>
                  <w:highlight w:val="yellow"/>
                  <w:rPrChange w:id="5532" w:author="French" w:date="2023-11-08T10:56:00Z">
                    <w:rPr>
                      <w:i/>
                      <w:iCs/>
                    </w:rPr>
                  </w:rPrChange>
                </w:rPr>
                <w:t>À déterminer</w:t>
              </w:r>
            </w:ins>
          </w:p>
        </w:tc>
      </w:tr>
    </w:tbl>
    <w:p w14:paraId="2F9D3C44" w14:textId="77777777" w:rsidR="0022585D" w:rsidRPr="00C70690" w:rsidRDefault="0022585D" w:rsidP="003A3BA3">
      <w:pPr>
        <w:pStyle w:val="Tablefin"/>
        <w:rPr>
          <w:ins w:id="5533" w:author="French" w:date="2023-11-10T14:22:00Z"/>
          <w:highlight w:val="yellow"/>
          <w:lang w:val="fr-FR"/>
          <w:rPrChange w:id="5534" w:author="French" w:date="2023-11-08T10:56:00Z">
            <w:rPr>
              <w:ins w:id="5535" w:author="French" w:date="2023-11-10T14:22:00Z"/>
              <w:lang w:val="fr-FR"/>
            </w:rPr>
          </w:rPrChange>
        </w:rPr>
      </w:pPr>
    </w:p>
    <w:p w14:paraId="6576738C" w14:textId="19A28007" w:rsidR="0082622C" w:rsidRPr="00C70690" w:rsidRDefault="0022585D">
      <w:pPr>
        <w:pStyle w:val="enumlev2"/>
        <w:rPr>
          <w:ins w:id="5536" w:author="French" w:date="2023-11-13T06:38:00Z"/>
          <w:highlight w:val="yellow"/>
        </w:rPr>
        <w:pPrChange w:id="5537" w:author="French" w:date="2023-11-13T06:39:00Z">
          <w:pPr>
            <w:pStyle w:val="Equation"/>
          </w:pPr>
        </w:pPrChange>
      </w:pPr>
      <w:ins w:id="5538" w:author="French" w:date="2023-11-10T14:22:00Z">
        <w:r w:rsidRPr="00C70690">
          <w:rPr>
            <w:i/>
            <w:highlight w:val="yellow"/>
            <w:rPrChange w:id="5539" w:author="French" w:date="2023-11-10T16:02:00Z">
              <w:rPr>
                <w:highlight w:val="yellow"/>
              </w:rPr>
            </w:rPrChange>
          </w:rPr>
          <w:t>c)</w:t>
        </w:r>
        <w:r w:rsidRPr="00C70690">
          <w:rPr>
            <w:highlight w:val="yellow"/>
          </w:rPr>
          <w:tab/>
          <w:t xml:space="preserve">Pour chaque altitude </w:t>
        </w:r>
        <w:r w:rsidRPr="00C70690">
          <w:rPr>
            <w:rFonts w:eastAsia="Batang"/>
            <w:i/>
            <w:iCs/>
            <w:highlight w:val="yellow"/>
          </w:rPr>
          <w:t>H</w:t>
        </w:r>
        <w:r w:rsidRPr="00C70690">
          <w:rPr>
            <w:rFonts w:eastAsia="Batang"/>
            <w:i/>
            <w:iCs/>
            <w:highlight w:val="yellow"/>
            <w:vertAlign w:val="subscript"/>
          </w:rPr>
          <w:t>j</w:t>
        </w:r>
        <w:r w:rsidRPr="00C70690">
          <w:rPr>
            <w:rFonts w:eastAsia="Batang"/>
            <w:highlight w:val="yellow"/>
          </w:rPr>
          <w:t xml:space="preserve"> = </w:t>
        </w:r>
        <w:r w:rsidRPr="00C70690">
          <w:rPr>
            <w:rFonts w:eastAsia="Batang"/>
            <w:i/>
            <w:iCs/>
            <w:highlight w:val="yellow"/>
          </w:rPr>
          <w:t>H</w:t>
        </w:r>
        <w:r w:rsidRPr="00C70690">
          <w:rPr>
            <w:rFonts w:eastAsia="Batang"/>
            <w:i/>
            <w:iCs/>
            <w:highlight w:val="yellow"/>
            <w:vertAlign w:val="subscript"/>
          </w:rPr>
          <w:t>min</w:t>
        </w:r>
        <w:r w:rsidRPr="00C70690">
          <w:rPr>
            <w:rFonts w:eastAsia="Batang"/>
            <w:highlight w:val="yellow"/>
          </w:rPr>
          <w:t xml:space="preserve">, </w:t>
        </w:r>
        <w:r w:rsidRPr="00C70690">
          <w:rPr>
            <w:rFonts w:eastAsia="Batang"/>
            <w:i/>
            <w:iCs/>
            <w:highlight w:val="yellow"/>
          </w:rPr>
          <w:t>H</w:t>
        </w:r>
        <w:r w:rsidRPr="00C70690">
          <w:rPr>
            <w:rFonts w:eastAsia="Batang"/>
            <w:i/>
            <w:iCs/>
            <w:highlight w:val="yellow"/>
            <w:vertAlign w:val="subscript"/>
          </w:rPr>
          <w:t>min</w:t>
        </w:r>
        <w:r w:rsidRPr="00C70690">
          <w:rPr>
            <w:rFonts w:eastAsia="Batang"/>
            <w:highlight w:val="yellow"/>
          </w:rPr>
          <w:t xml:space="preserve"> + </w:t>
        </w:r>
        <w:r w:rsidRPr="00C70690">
          <w:rPr>
            <w:rFonts w:eastAsia="Batang"/>
            <w:i/>
            <w:iCs/>
            <w:highlight w:val="yellow"/>
          </w:rPr>
          <w:t>H</w:t>
        </w:r>
        <w:r w:rsidRPr="00C70690">
          <w:rPr>
            <w:rFonts w:eastAsia="Batang"/>
            <w:i/>
            <w:iCs/>
            <w:highlight w:val="yellow"/>
            <w:vertAlign w:val="subscript"/>
          </w:rPr>
          <w:t>step</w:t>
        </w:r>
        <w:r w:rsidRPr="00C70690">
          <w:rPr>
            <w:rFonts w:eastAsia="Batang"/>
            <w:highlight w:val="yellow"/>
          </w:rPr>
          <w:t xml:space="preserve">, …, </w:t>
        </w:r>
        <w:r w:rsidRPr="00C70690">
          <w:rPr>
            <w:rFonts w:eastAsia="Batang"/>
            <w:i/>
            <w:iCs/>
            <w:highlight w:val="yellow"/>
          </w:rPr>
          <w:t>H</w:t>
        </w:r>
        <w:r w:rsidRPr="00C70690">
          <w:rPr>
            <w:rFonts w:eastAsia="Batang"/>
            <w:i/>
            <w:iCs/>
            <w:highlight w:val="yellow"/>
            <w:vertAlign w:val="subscript"/>
          </w:rPr>
          <w:t>max</w:t>
        </w:r>
        <w:r w:rsidRPr="00C70690">
          <w:rPr>
            <w:highlight w:val="yellow"/>
          </w:rPr>
          <w:t>, et pour chacune des émissions des groupes d'émissions à l'examen, calculer les puissances minimale et maximale de l'émission dans la largeur de bande de référence</w:t>
        </w:r>
      </w:ins>
      <w:ins w:id="5540" w:author="French" w:date="2023-11-13T07:33:00Z">
        <w:r w:rsidR="00995D8A" w:rsidRPr="00C70690">
          <w:rPr>
            <w:highlight w:val="yellow"/>
          </w:rPr>
          <w:t>:</w:t>
        </w:r>
      </w:ins>
    </w:p>
    <w:p w14:paraId="19A84513" w14:textId="22DDB38D" w:rsidR="0022585D" w:rsidRPr="00C70690" w:rsidRDefault="0082622C">
      <w:pPr>
        <w:pStyle w:val="Equation"/>
        <w:rPr>
          <w:ins w:id="5541" w:author="French" w:date="2023-11-10T14:22:00Z"/>
          <w:highlight w:val="yellow"/>
          <w:rPrChange w:id="5542" w:author="French" w:date="2023-11-13T06:38:00Z">
            <w:rPr>
              <w:ins w:id="5543" w:author="French" w:date="2023-11-10T14:22:00Z"/>
              <w:sz w:val="22"/>
              <w:szCs w:val="22"/>
              <w:highlight w:val="yellow"/>
            </w:rPr>
          </w:rPrChange>
        </w:rPr>
        <w:pPrChange w:id="5544" w:author="French" w:date="2023-11-13T06:38:00Z">
          <w:pPr>
            <w:tabs>
              <w:tab w:val="clear" w:pos="2268"/>
              <w:tab w:val="left" w:pos="2608"/>
              <w:tab w:val="left" w:pos="3345"/>
            </w:tabs>
            <w:spacing w:before="80"/>
            <w:ind w:left="1871" w:hanging="737"/>
          </w:pPr>
        </w:pPrChange>
      </w:pPr>
      <w:ins w:id="5545" w:author="French" w:date="2023-11-13T06:38:00Z">
        <w:r w:rsidRPr="00C70690">
          <w:rPr>
            <w:rFonts w:eastAsia="Batang"/>
            <w:highlight w:val="yellow"/>
          </w:rPr>
          <w:tab/>
        </w:r>
      </w:ins>
      <w:ins w:id="5546" w:author="French" w:date="2023-11-10T14:22:00Z">
        <w:r w:rsidR="0022585D" w:rsidRPr="00C70690">
          <w:rPr>
            <w:rFonts w:eastAsia="Batang"/>
            <w:highlight w:val="yellow"/>
          </w:rPr>
          <w:object w:dxaOrig="7620" w:dyaOrig="440" w14:anchorId="31C87492">
            <v:shape id="_x0000_i1039" type="#_x0000_t75" style="width:382.5pt;height:21.65pt" o:ole="">
              <v:imagedata r:id="rId42" o:title=""/>
            </v:shape>
            <o:OLEObject Type="Embed" ProgID="Equation.DSMT4" ShapeID="_x0000_i1039" DrawAspect="Content" ObjectID="_1761381785" r:id="rId43"/>
          </w:object>
        </w:r>
      </w:ins>
    </w:p>
    <w:p w14:paraId="676EB9C6" w14:textId="74B9DBC5" w:rsidR="0022585D" w:rsidRPr="00C70690" w:rsidRDefault="0082622C">
      <w:pPr>
        <w:pStyle w:val="Equation"/>
        <w:rPr>
          <w:ins w:id="5547" w:author="French" w:date="2023-11-10T14:22:00Z"/>
          <w:highlight w:val="yellow"/>
        </w:rPr>
        <w:pPrChange w:id="5548" w:author="French" w:date="2023-11-13T06:38:00Z">
          <w:pPr>
            <w:pStyle w:val="Note"/>
          </w:pPr>
        </w:pPrChange>
      </w:pPr>
      <w:ins w:id="5549" w:author="French" w:date="2023-11-13T06:38:00Z">
        <w:r w:rsidRPr="00C70690">
          <w:rPr>
            <w:rFonts w:eastAsia="Batang"/>
            <w:highlight w:val="yellow"/>
          </w:rPr>
          <w:tab/>
        </w:r>
      </w:ins>
      <w:ins w:id="5550" w:author="French" w:date="2023-11-10T14:22:00Z">
        <w:r w:rsidR="0022585D" w:rsidRPr="00C70690">
          <w:rPr>
            <w:rFonts w:eastAsia="Batang"/>
            <w:highlight w:val="yellow"/>
          </w:rPr>
          <w:object w:dxaOrig="7680" w:dyaOrig="440" w14:anchorId="722CC27A">
            <v:shape id="_x0000_i1040" type="#_x0000_t75" style="width:385.9pt;height:21.65pt" o:ole="">
              <v:imagedata r:id="rId44" o:title=""/>
            </v:shape>
            <o:OLEObject Type="Embed" ProgID="Equation.DSMT4" ShapeID="_x0000_i1040" DrawAspect="Content" ObjectID="_1761381786" r:id="rId45"/>
          </w:object>
        </w:r>
      </w:ins>
    </w:p>
    <w:p w14:paraId="1DD9D2E6" w14:textId="07948EC3" w:rsidR="0022585D" w:rsidRPr="00C70690" w:rsidRDefault="0022585D">
      <w:pPr>
        <w:pStyle w:val="enumlev2"/>
        <w:rPr>
          <w:ins w:id="5551" w:author="French" w:date="2023-11-10T14:22:00Z"/>
          <w:highlight w:val="yellow"/>
        </w:rPr>
        <w:pPrChange w:id="5552" w:author="French" w:date="2023-11-13T06:39:00Z">
          <w:pPr>
            <w:pStyle w:val="Note"/>
          </w:pPr>
        </w:pPrChange>
      </w:pPr>
      <w:ins w:id="5553" w:author="French" w:date="2023-11-10T14:22:00Z">
        <w:r w:rsidRPr="00C70690">
          <w:rPr>
            <w:i/>
            <w:highlight w:val="yellow"/>
            <w:rPrChange w:id="5554" w:author="French" w:date="2023-11-10T16:02:00Z">
              <w:rPr>
                <w:highlight w:val="yellow"/>
              </w:rPr>
            </w:rPrChange>
          </w:rPr>
          <w:t>d)</w:t>
        </w:r>
        <w:r w:rsidRPr="00C70690">
          <w:rPr>
            <w:highlight w:val="yellow"/>
          </w:rPr>
          <w:tab/>
          <w:t xml:space="preserve">Pour chacune des émissions des groupes d'émissions à l'examen, vérifier si au moins une altitude </w:t>
        </w:r>
        <w:r w:rsidRPr="00C70690">
          <w:rPr>
            <w:rFonts w:eastAsia="Batang"/>
            <w:i/>
            <w:iCs/>
            <w:highlight w:val="yellow"/>
          </w:rPr>
          <w:t>H</w:t>
        </w:r>
        <w:r w:rsidRPr="00C70690">
          <w:rPr>
            <w:rFonts w:eastAsia="Batang"/>
            <w:i/>
            <w:iCs/>
            <w:highlight w:val="yellow"/>
            <w:vertAlign w:val="subscript"/>
          </w:rPr>
          <w:t>j</w:t>
        </w:r>
        <w:r w:rsidRPr="00C70690">
          <w:rPr>
            <w:rFonts w:eastAsia="Batang"/>
            <w:highlight w:val="yellow"/>
          </w:rPr>
          <w:t xml:space="preserve"> </w:t>
        </w:r>
        <w:r w:rsidRPr="00C70690">
          <w:rPr>
            <w:highlight w:val="yellow"/>
          </w:rPr>
          <w:t>remplit la condition suivante:</w:t>
        </w:r>
      </w:ins>
    </w:p>
    <w:p w14:paraId="6B37D357" w14:textId="070EE0A3" w:rsidR="0022585D" w:rsidRPr="00C70690" w:rsidRDefault="0082622C">
      <w:pPr>
        <w:pStyle w:val="Equation"/>
        <w:rPr>
          <w:ins w:id="5555" w:author="French" w:date="2023-11-10T14:22:00Z"/>
          <w:rFonts w:eastAsia="Batang"/>
          <w:highlight w:val="yellow"/>
        </w:rPr>
        <w:pPrChange w:id="5556" w:author="French" w:date="2023-11-13T06:39:00Z">
          <w:pPr>
            <w:tabs>
              <w:tab w:val="clear" w:pos="2268"/>
              <w:tab w:val="left" w:pos="2608"/>
              <w:tab w:val="left" w:pos="3345"/>
            </w:tabs>
            <w:spacing w:before="80"/>
            <w:ind w:left="1871" w:hanging="737"/>
          </w:pPr>
        </w:pPrChange>
      </w:pPr>
      <w:ins w:id="5557" w:author="French" w:date="2023-11-13T06:39:00Z">
        <w:r w:rsidRPr="00C70690">
          <w:rPr>
            <w:rFonts w:eastAsia="Batang"/>
            <w:highlight w:val="yellow"/>
          </w:rPr>
          <w:tab/>
        </w:r>
        <w:r w:rsidRPr="00C70690">
          <w:rPr>
            <w:rFonts w:eastAsia="Batang"/>
            <w:highlight w:val="yellow"/>
          </w:rPr>
          <w:tab/>
        </w:r>
      </w:ins>
      <w:ins w:id="5558" w:author="French" w:date="2023-11-10T14:22:00Z">
        <w:r w:rsidR="0022585D" w:rsidRPr="00C70690">
          <w:rPr>
            <w:rFonts w:eastAsia="Batang"/>
            <w:highlight w:val="yellow"/>
          </w:rPr>
          <w:object w:dxaOrig="2880" w:dyaOrig="380" w14:anchorId="3A2DC06D">
            <v:shape id="_x0000_i1041" type="#_x0000_t75" style="width:2in;height:19.9pt" o:ole="">
              <v:imagedata r:id="rId46" o:title=""/>
            </v:shape>
            <o:OLEObject Type="Embed" ProgID="Equation.DSMT4" ShapeID="_x0000_i1041" DrawAspect="Content" ObjectID="_1761381787" r:id="rId47"/>
          </w:object>
        </w:r>
      </w:ins>
    </w:p>
    <w:p w14:paraId="57B3AABD" w14:textId="77777777" w:rsidR="0022585D" w:rsidRPr="00C70690" w:rsidRDefault="0022585D" w:rsidP="003A3BA3">
      <w:pPr>
        <w:tabs>
          <w:tab w:val="clear" w:pos="2268"/>
          <w:tab w:val="left" w:pos="2608"/>
          <w:tab w:val="left" w:pos="3345"/>
        </w:tabs>
        <w:spacing w:before="80"/>
        <w:rPr>
          <w:ins w:id="5559" w:author="French" w:date="2023-11-10T14:22:00Z"/>
          <w:rFonts w:eastAsia="Batang"/>
          <w:highlight w:val="yellow"/>
          <w:rPrChange w:id="5560" w:author="French" w:date="2023-11-08T10:56:00Z">
            <w:rPr>
              <w:ins w:id="5561" w:author="French" w:date="2023-11-10T14:22:00Z"/>
            </w:rPr>
          </w:rPrChange>
        </w:rPr>
      </w:pPr>
      <w:ins w:id="5562" w:author="French" w:date="2023-11-10T14:22:00Z">
        <w:r w:rsidRPr="00C70690">
          <w:rPr>
            <w:rFonts w:eastAsia="Batang"/>
            <w:highlight w:val="yellow"/>
          </w:rPr>
          <w:t>Les résultats de cette vérification sont présentés dans le Tableau A2-8 ci-dessous:</w:t>
        </w:r>
      </w:ins>
    </w:p>
    <w:p w14:paraId="22A9F180" w14:textId="77777777" w:rsidR="0022585D" w:rsidRPr="00C70690" w:rsidRDefault="0022585D" w:rsidP="003A3BA3">
      <w:pPr>
        <w:pStyle w:val="TableNo"/>
        <w:rPr>
          <w:ins w:id="5563" w:author="French" w:date="2023-11-10T14:22:00Z"/>
          <w:highlight w:val="yellow"/>
          <w:rPrChange w:id="5564" w:author="French" w:date="2023-11-08T10:56:00Z">
            <w:rPr>
              <w:ins w:id="5565" w:author="French" w:date="2023-11-10T14:22:00Z"/>
            </w:rPr>
          </w:rPrChange>
        </w:rPr>
      </w:pPr>
      <w:ins w:id="5566" w:author="French" w:date="2023-11-10T14:22:00Z">
        <w:r w:rsidRPr="00C70690">
          <w:rPr>
            <w:highlight w:val="yellow"/>
            <w:rPrChange w:id="5567" w:author="French" w:date="2023-11-08T10:56:00Z">
              <w:rPr/>
            </w:rPrChange>
          </w:rPr>
          <w:t xml:space="preserve">TABLEAU </w:t>
        </w:r>
        <w:r w:rsidRPr="00C70690">
          <w:rPr>
            <w:highlight w:val="yellow"/>
          </w:rPr>
          <w:t>A2-</w:t>
        </w:r>
        <w:r w:rsidRPr="00C70690">
          <w:rPr>
            <w:highlight w:val="yellow"/>
            <w:rPrChange w:id="5568" w:author="French" w:date="2023-11-08T10:56:00Z">
              <w:rPr/>
            </w:rPrChange>
          </w:rPr>
          <w:t>8</w:t>
        </w:r>
      </w:ins>
    </w:p>
    <w:p w14:paraId="6CA270FF" w14:textId="77777777" w:rsidR="0022585D" w:rsidRPr="00C70690" w:rsidRDefault="0022585D" w:rsidP="003A3BA3">
      <w:pPr>
        <w:pStyle w:val="Tabletitle"/>
        <w:rPr>
          <w:ins w:id="5569" w:author="French" w:date="2023-11-10T14:22:00Z"/>
          <w:highlight w:val="yellow"/>
          <w:rPrChange w:id="5570" w:author="French" w:date="2023-11-08T10:56:00Z">
            <w:rPr>
              <w:ins w:id="5571" w:author="French" w:date="2023-11-10T14:22:00Z"/>
            </w:rPr>
          </w:rPrChange>
        </w:rPr>
      </w:pPr>
      <w:ins w:id="5572" w:author="French" w:date="2023-11-10T14:22:00Z">
        <w:r w:rsidRPr="00C70690">
          <w:rPr>
            <w:highlight w:val="yellow"/>
          </w:rPr>
          <w:t xml:space="preserve">Exemple de comparaison entre </w:t>
        </w:r>
        <w:r w:rsidRPr="00C70690">
          <w:rPr>
            <w:rFonts w:eastAsia="Batang"/>
            <w:i/>
            <w:iCs/>
            <w:highlight w:val="yellow"/>
          </w:rPr>
          <w:t>P</w:t>
        </w:r>
        <w:r w:rsidRPr="00C70690">
          <w:rPr>
            <w:rFonts w:eastAsia="Batang"/>
            <w:i/>
            <w:iCs/>
            <w:highlight w:val="yellow"/>
            <w:vertAlign w:val="subscript"/>
          </w:rPr>
          <w:t>j</w:t>
        </w:r>
        <w:r w:rsidRPr="00C70690">
          <w:rPr>
            <w:rFonts w:eastAsia="Batang"/>
            <w:highlight w:val="yellow"/>
          </w:rPr>
          <w:t xml:space="preserve"> et </w:t>
        </w:r>
      </w:ins>
      <m:oMath>
        <m:r>
          <w:ins w:id="5573" w:author="French" w:date="2023-11-10T14:22:00Z">
            <m:rPr>
              <m:sty m:val="bi"/>
            </m:rPr>
            <w:rPr>
              <w:rFonts w:ascii="Cambria Math" w:eastAsia="Batang" w:hAnsi="Cambria Math"/>
              <w:highlight w:val="yellow"/>
            </w:rPr>
            <m:t>(</m:t>
          </w:ins>
        </m:r>
        <m:sSub>
          <m:sSubPr>
            <m:ctrlPr>
              <w:ins w:id="5574" w:author="French" w:date="2023-11-10T14:22:00Z">
                <w:rPr>
                  <w:rFonts w:ascii="Cambria Math" w:eastAsia="SimSun" w:hAnsi="Cambria Math"/>
                  <w:highlight w:val="yellow"/>
                </w:rPr>
              </w:ins>
            </m:ctrlPr>
          </m:sSubPr>
          <m:e>
            <m:r>
              <w:ins w:id="5575" w:author="French" w:date="2023-11-10T14:22:00Z">
                <m:rPr>
                  <m:sty m:val="bi"/>
                </m:rPr>
                <w:rPr>
                  <w:rFonts w:ascii="Cambria Math" w:eastAsia="Batang" w:hAnsi="Cambria Math"/>
                  <w:highlight w:val="yellow"/>
                </w:rPr>
                <m:t>P</m:t>
              </w:ins>
            </m:r>
          </m:e>
          <m:sub>
            <m:r>
              <w:ins w:id="5576" w:author="French" w:date="2023-11-10T14:22:00Z">
                <m:rPr>
                  <m:sty m:val="b"/>
                </m:rPr>
                <w:rPr>
                  <w:rFonts w:ascii="Cambria Math" w:eastAsia="Batang" w:hAnsi="Cambria Math"/>
                  <w:highlight w:val="yellow"/>
                </w:rPr>
                <m:t>min</m:t>
              </w:ins>
            </m:r>
            <m:r>
              <w:ins w:id="5577" w:author="French" w:date="2023-11-10T14:22:00Z">
                <m:rPr>
                  <m:sty m:val="bi"/>
                </m:rPr>
                <w:rPr>
                  <w:rFonts w:ascii="Cambria Math" w:eastAsia="Batang" w:hAnsi="Cambria Math"/>
                  <w:highlight w:val="yellow"/>
                </w:rPr>
                <m:t>_emission,j</m:t>
              </w:ins>
            </m:r>
          </m:sub>
        </m:sSub>
      </m:oMath>
      <w:ins w:id="5578" w:author="French" w:date="2023-11-10T14:22:00Z">
        <w:r w:rsidRPr="00C70690">
          <w:rPr>
            <w:rFonts w:eastAsia="Batang"/>
            <w:highlight w:val="yellow"/>
          </w:rPr>
          <w:t xml:space="preserve">; </w:t>
        </w:r>
      </w:ins>
      <m:oMath>
        <m:sSub>
          <m:sSubPr>
            <m:ctrlPr>
              <w:ins w:id="5579" w:author="French" w:date="2023-11-10T14:22:00Z">
                <w:rPr>
                  <w:rFonts w:ascii="Cambria Math" w:eastAsia="Batang" w:hAnsi="Cambria Math" w:cs="Calibri"/>
                  <w:sz w:val="22"/>
                  <w:szCs w:val="22"/>
                  <w:highlight w:val="yellow"/>
                </w:rPr>
              </w:ins>
            </m:ctrlPr>
          </m:sSubPr>
          <m:e>
            <m:r>
              <w:ins w:id="5580" w:author="French" w:date="2023-11-10T14:22:00Z">
                <m:rPr>
                  <m:sty m:val="bi"/>
                </m:rPr>
                <w:rPr>
                  <w:rFonts w:ascii="Cambria Math" w:eastAsia="Batang" w:hAnsi="Cambria Math"/>
                  <w:highlight w:val="yellow"/>
                </w:rPr>
                <m:t>P</m:t>
              </w:ins>
            </m:r>
          </m:e>
          <m:sub>
            <m:r>
              <w:ins w:id="5581" w:author="French" w:date="2023-11-10T14:22:00Z">
                <m:rPr>
                  <m:sty m:val="b"/>
                </m:rPr>
                <w:rPr>
                  <w:rFonts w:ascii="Cambria Math" w:eastAsia="Batang" w:hAnsi="Cambria Math"/>
                  <w:highlight w:val="yellow"/>
                </w:rPr>
                <m:t>max</m:t>
              </w:ins>
            </m:r>
            <m:r>
              <w:ins w:id="5582" w:author="French" w:date="2023-11-10T14:22:00Z">
                <m:rPr>
                  <m:sty m:val="bi"/>
                </m:rPr>
                <w:rPr>
                  <w:rFonts w:ascii="Cambria Math" w:eastAsia="Batang" w:hAnsi="Cambria Math"/>
                  <w:highlight w:val="yellow"/>
                </w:rPr>
                <m:t>_emission,j</m:t>
              </w:ins>
            </m:r>
          </m:sub>
        </m:sSub>
        <m:r>
          <w:ins w:id="5583" w:author="French" w:date="2023-11-10T14:22:00Z">
            <m:rPr>
              <m:sty m:val="bi"/>
            </m:rPr>
            <w:rPr>
              <w:rFonts w:ascii="Cambria Math" w:eastAsia="Batang" w:hAnsi="Cambria Math" w:cs="Calibri"/>
              <w:sz w:val="22"/>
              <w:szCs w:val="22"/>
              <w:highlight w:val="yellow"/>
            </w:rPr>
            <m:t>)</m:t>
          </w:ins>
        </m:r>
      </m:oMath>
    </w:p>
    <w:tbl>
      <w:tblPr>
        <w:tblStyle w:val="TableGrid1"/>
        <w:tblW w:w="0" w:type="auto"/>
        <w:tblLook w:val="04A0" w:firstRow="1" w:lastRow="0" w:firstColumn="1" w:lastColumn="0" w:noHBand="0" w:noVBand="1"/>
      </w:tblPr>
      <w:tblGrid>
        <w:gridCol w:w="1203"/>
        <w:gridCol w:w="1357"/>
        <w:gridCol w:w="1225"/>
        <w:gridCol w:w="1269"/>
        <w:gridCol w:w="1517"/>
        <w:gridCol w:w="3058"/>
      </w:tblGrid>
      <w:tr w:rsidR="0022585D" w:rsidRPr="00C70690" w14:paraId="1D8FEDBF" w14:textId="77777777" w:rsidTr="000C0FB2">
        <w:trPr>
          <w:ins w:id="5584" w:author="French" w:date="2023-11-10T14:22:00Z"/>
        </w:trPr>
        <w:tc>
          <w:tcPr>
            <w:tcW w:w="1203" w:type="dxa"/>
            <w:vAlign w:val="center"/>
          </w:tcPr>
          <w:p w14:paraId="2ED5DB00" w14:textId="77777777" w:rsidR="0022585D" w:rsidRPr="00C70690" w:rsidRDefault="0022585D">
            <w:pPr>
              <w:pStyle w:val="Tablehead"/>
              <w:rPr>
                <w:ins w:id="5585" w:author="French" w:date="2023-11-10T14:22:00Z"/>
                <w:highlight w:val="yellow"/>
              </w:rPr>
              <w:pPrChange w:id="5586" w:author="French" w:date="2023-11-13T06:40: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pPr>
              </w:pPrChange>
            </w:pPr>
            <w:ins w:id="5587" w:author="French" w:date="2023-11-10T14:22:00Z">
              <w:r w:rsidRPr="00C70690">
                <w:rPr>
                  <w:highlight w:val="yellow"/>
                </w:rPr>
                <w:t>Émission N</w:t>
              </w:r>
              <w:r w:rsidRPr="00C70690">
                <w:rPr>
                  <w:highlight w:val="yellow"/>
                  <w:vertAlign w:val="superscript"/>
                </w:rPr>
                <w:t>o</w:t>
              </w:r>
            </w:ins>
          </w:p>
        </w:tc>
        <w:tc>
          <w:tcPr>
            <w:tcW w:w="1357" w:type="dxa"/>
            <w:vAlign w:val="center"/>
          </w:tcPr>
          <w:p w14:paraId="5D3F6C49" w14:textId="77777777" w:rsidR="0022585D" w:rsidRPr="00C70690" w:rsidRDefault="0022585D">
            <w:pPr>
              <w:pStyle w:val="Tablehead"/>
              <w:rPr>
                <w:ins w:id="5588" w:author="French" w:date="2023-11-10T14:22:00Z"/>
                <w:highlight w:val="yellow"/>
              </w:rPr>
              <w:pPrChange w:id="5589" w:author="French" w:date="2023-11-13T06:40: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pPr>
              </w:pPrChange>
            </w:pPr>
            <w:ins w:id="5590" w:author="French" w:date="2023-11-10T14:22:00Z">
              <w:r w:rsidRPr="00C70690">
                <w:rPr>
                  <w:highlight w:val="yellow"/>
                </w:rPr>
                <w:t>C.7.a</w:t>
              </w:r>
              <w:r w:rsidRPr="00C70690">
                <w:rPr>
                  <w:highlight w:val="yellow"/>
                </w:rPr>
                <w:br/>
                <w:t>Désignation de l'émission</w:t>
              </w:r>
            </w:ins>
          </w:p>
        </w:tc>
        <w:tc>
          <w:tcPr>
            <w:tcW w:w="1225" w:type="dxa"/>
            <w:vAlign w:val="center"/>
          </w:tcPr>
          <w:p w14:paraId="652A0BD4" w14:textId="77777777" w:rsidR="0022585D" w:rsidRPr="00C70690" w:rsidRDefault="0022585D">
            <w:pPr>
              <w:pStyle w:val="Tablehead"/>
              <w:rPr>
                <w:ins w:id="5591" w:author="French" w:date="2023-11-10T14:22:00Z"/>
                <w:highlight w:val="yellow"/>
              </w:rPr>
              <w:pPrChange w:id="5592" w:author="French" w:date="2023-11-13T06:40: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pPr>
              </w:pPrChange>
            </w:pPr>
            <w:ins w:id="5593" w:author="French" w:date="2023-11-10T14:22:00Z">
              <w:r w:rsidRPr="00C70690">
                <w:rPr>
                  <w:rFonts w:eastAsia="Batang"/>
                  <w:highlight w:val="yellow"/>
                </w:rPr>
                <w:t>BW</w:t>
              </w:r>
              <w:r w:rsidRPr="00C70690">
                <w:rPr>
                  <w:rFonts w:eastAsia="Batang"/>
                  <w:highlight w:val="yellow"/>
                  <w:vertAlign w:val="subscript"/>
                </w:rPr>
                <w:t>emission</w:t>
              </w:r>
              <w:r w:rsidRPr="00C70690">
                <w:rPr>
                  <w:rFonts w:eastAsia="Batang"/>
                  <w:highlight w:val="yellow"/>
                  <w:vertAlign w:val="subscript"/>
                </w:rPr>
                <w:br/>
              </w:r>
              <w:r w:rsidRPr="00C70690">
                <w:rPr>
                  <w:rFonts w:eastAsia="Batang"/>
                  <w:highlight w:val="yellow"/>
                </w:rPr>
                <w:t>MHz</w:t>
              </w:r>
            </w:ins>
          </w:p>
        </w:tc>
        <w:tc>
          <w:tcPr>
            <w:tcW w:w="1269" w:type="dxa"/>
            <w:vAlign w:val="center"/>
          </w:tcPr>
          <w:p w14:paraId="19149FA8" w14:textId="77777777" w:rsidR="0022585D" w:rsidRPr="00C70690" w:rsidRDefault="0022585D">
            <w:pPr>
              <w:pStyle w:val="Tablehead"/>
              <w:rPr>
                <w:ins w:id="5594" w:author="French" w:date="2023-11-10T14:22:00Z"/>
                <w:highlight w:val="yellow"/>
              </w:rPr>
              <w:pPrChange w:id="5595" w:author="French" w:date="2023-11-13T06:40: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pPr>
              </w:pPrChange>
            </w:pPr>
            <w:ins w:id="5596" w:author="French" w:date="2023-11-10T14:22:00Z">
              <w:r w:rsidRPr="00C70690">
                <w:rPr>
                  <w:highlight w:val="yellow"/>
                </w:rPr>
                <w:t>C.8.a.3</w:t>
              </w:r>
              <w:r w:rsidRPr="00C70690">
                <w:rPr>
                  <w:highlight w:val="yellow"/>
                </w:rPr>
                <w:br/>
              </w:r>
              <w:r w:rsidRPr="00C70690">
                <w:rPr>
                  <w:rFonts w:eastAsia="Batang"/>
                  <w:highlight w:val="yellow"/>
                </w:rPr>
                <w:t>Densité minimale de puissance</w:t>
              </w:r>
              <w:r w:rsidRPr="00C70690">
                <w:rPr>
                  <w:rFonts w:eastAsia="Batang"/>
                  <w:highlight w:val="yellow"/>
                </w:rPr>
                <w:br/>
                <w:t>dB(W/Hz)</w:t>
              </w:r>
            </w:ins>
          </w:p>
        </w:tc>
        <w:tc>
          <w:tcPr>
            <w:tcW w:w="1517" w:type="dxa"/>
            <w:vAlign w:val="center"/>
          </w:tcPr>
          <w:p w14:paraId="473DA920" w14:textId="77777777" w:rsidR="0022585D" w:rsidRPr="00C70690" w:rsidRDefault="0022585D">
            <w:pPr>
              <w:pStyle w:val="Tablehead"/>
              <w:rPr>
                <w:ins w:id="5597" w:author="French" w:date="2023-11-10T14:22:00Z"/>
                <w:highlight w:val="yellow"/>
              </w:rPr>
              <w:pPrChange w:id="5598" w:author="French" w:date="2023-11-13T06:40: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pPr>
              </w:pPrChange>
            </w:pPr>
            <w:ins w:id="5599" w:author="French" w:date="2023-11-10T14:22:00Z">
              <w:r w:rsidRPr="00C70690">
                <w:rPr>
                  <w:highlight w:val="yellow"/>
                </w:rPr>
                <w:t>C.8.a.2</w:t>
              </w:r>
              <w:r w:rsidRPr="00C70690">
                <w:rPr>
                  <w:highlight w:val="yellow"/>
                </w:rPr>
                <w:br/>
              </w:r>
              <w:r w:rsidRPr="00C70690">
                <w:rPr>
                  <w:rFonts w:eastAsia="Batang"/>
                  <w:highlight w:val="yellow"/>
                </w:rPr>
                <w:t>Densité maximale de puissance</w:t>
              </w:r>
              <w:r w:rsidRPr="00C70690">
                <w:rPr>
                  <w:rFonts w:eastAsia="Batang"/>
                  <w:highlight w:val="yellow"/>
                </w:rPr>
                <w:br/>
                <w:t>dB(W/Hz)</w:t>
              </w:r>
            </w:ins>
          </w:p>
        </w:tc>
        <w:tc>
          <w:tcPr>
            <w:tcW w:w="3058" w:type="dxa"/>
            <w:vAlign w:val="center"/>
          </w:tcPr>
          <w:p w14:paraId="238E1A33" w14:textId="77777777" w:rsidR="0022585D" w:rsidRPr="00C70690" w:rsidRDefault="0022585D">
            <w:pPr>
              <w:pStyle w:val="Tablehead"/>
              <w:rPr>
                <w:ins w:id="5600" w:author="French" w:date="2023-11-10T14:22:00Z"/>
                <w:highlight w:val="yellow"/>
              </w:rPr>
              <w:pPrChange w:id="5601" w:author="French" w:date="2023-11-13T06:40: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pPr>
              </w:pPrChange>
            </w:pPr>
            <w:ins w:id="5602" w:author="French" w:date="2023-11-10T14:22:00Z">
              <w:r w:rsidRPr="00C70690">
                <w:rPr>
                  <w:highlight w:val="yellow"/>
                </w:rPr>
                <w:t xml:space="preserve">Altitude </w:t>
              </w:r>
              <w:r w:rsidRPr="00C70690">
                <w:rPr>
                  <w:rFonts w:eastAsia="Batang"/>
                  <w:i/>
                  <w:iCs/>
                  <w:highlight w:val="yellow"/>
                </w:rPr>
                <w:t>H</w:t>
              </w:r>
              <w:r w:rsidRPr="00C70690">
                <w:rPr>
                  <w:rFonts w:eastAsia="Batang"/>
                  <w:i/>
                  <w:iCs/>
                  <w:highlight w:val="yellow"/>
                  <w:vertAlign w:val="subscript"/>
                </w:rPr>
                <w:t>j</w:t>
              </w:r>
              <w:r w:rsidRPr="00C70690">
                <w:rPr>
                  <w:rFonts w:eastAsia="Batang"/>
                  <w:highlight w:val="yellow"/>
                </w:rPr>
                <w:t xml:space="preserve"> (km)</w:t>
              </w:r>
              <w:r w:rsidRPr="00C70690">
                <w:rPr>
                  <w:highlight w:val="yellow"/>
                </w:rPr>
                <w:t xml:space="preserve"> minimale pour laquelle </w:t>
              </w:r>
            </w:ins>
            <m:oMath>
              <m:sSub>
                <m:sSubPr>
                  <m:ctrlPr>
                    <w:ins w:id="5603" w:author="French" w:date="2023-11-10T14:22:00Z">
                      <w:rPr>
                        <w:rFonts w:ascii="Cambria Math" w:eastAsia="Batang" w:hAnsi="Cambria Math" w:cs="Calibri"/>
                        <w:sz w:val="22"/>
                        <w:szCs w:val="22"/>
                        <w:highlight w:val="yellow"/>
                      </w:rPr>
                    </w:ins>
                  </m:ctrlPr>
                </m:sSubPr>
                <m:e>
                  <m:r>
                    <w:ins w:id="5604" w:author="French" w:date="2023-11-10T14:22:00Z">
                      <m:rPr>
                        <m:sty m:val="bi"/>
                      </m:rPr>
                      <w:rPr>
                        <w:rFonts w:ascii="Cambria Math" w:eastAsia="Batang" w:hAnsi="Cambria Math"/>
                        <w:highlight w:val="yellow"/>
                      </w:rPr>
                      <m:t>P</m:t>
                    </w:ins>
                  </m:r>
                </m:e>
                <m:sub>
                  <m:r>
                    <w:ins w:id="5605" w:author="French" w:date="2023-11-10T14:22:00Z">
                      <m:rPr>
                        <m:sty m:val="b"/>
                      </m:rPr>
                      <w:rPr>
                        <w:rFonts w:ascii="Cambria Math" w:eastAsia="Batang" w:hAnsi="Cambria Math"/>
                        <w:highlight w:val="yellow"/>
                      </w:rPr>
                      <m:t>max⁡</m:t>
                    </w:ins>
                  </m:r>
                  <m:r>
                    <w:ins w:id="5606" w:author="French" w:date="2023-11-10T14:22:00Z">
                      <m:rPr>
                        <m:sty m:val="bi"/>
                      </m:rPr>
                      <w:rPr>
                        <w:rFonts w:ascii="Cambria Math" w:eastAsia="Batang" w:hAnsi="Cambria Math"/>
                        <w:highlight w:val="yellow"/>
                      </w:rPr>
                      <m:t>_emission,j</m:t>
                    </w:ins>
                  </m:r>
                </m:sub>
              </m:sSub>
            </m:oMath>
            <w:ins w:id="5607" w:author="French" w:date="2023-11-10T14:22:00Z">
              <w:r w:rsidRPr="00C70690">
                <w:rPr>
                  <w:rFonts w:eastAsia="Batang"/>
                  <w:i/>
                  <w:iCs/>
                  <w:highlight w:val="yellow"/>
                </w:rPr>
                <w:t>&gt;P</w:t>
              </w:r>
              <w:r w:rsidRPr="00C70690">
                <w:rPr>
                  <w:rFonts w:eastAsia="Batang"/>
                  <w:i/>
                  <w:iCs/>
                  <w:highlight w:val="yellow"/>
                  <w:vertAlign w:val="subscript"/>
                </w:rPr>
                <w:t>j</w:t>
              </w:r>
              <w:r w:rsidRPr="00C70690">
                <w:rPr>
                  <w:rFonts w:eastAsia="Batang"/>
                  <w:highlight w:val="yellow"/>
                </w:rPr>
                <w:t>&gt;</w:t>
              </w:r>
            </w:ins>
            <m:oMath>
              <m:sSub>
                <m:sSubPr>
                  <m:ctrlPr>
                    <w:ins w:id="5608" w:author="French" w:date="2023-11-10T14:22:00Z">
                      <w:rPr>
                        <w:rFonts w:ascii="Cambria Math" w:eastAsia="SimSun" w:hAnsi="Cambria Math"/>
                        <w:highlight w:val="yellow"/>
                      </w:rPr>
                    </w:ins>
                  </m:ctrlPr>
                </m:sSubPr>
                <m:e>
                  <m:r>
                    <w:ins w:id="5609" w:author="French" w:date="2023-11-10T14:22:00Z">
                      <m:rPr>
                        <m:sty m:val="bi"/>
                      </m:rPr>
                      <w:rPr>
                        <w:rFonts w:ascii="Cambria Math" w:eastAsia="Batang" w:hAnsi="Cambria Math"/>
                        <w:highlight w:val="yellow"/>
                      </w:rPr>
                      <m:t>P</m:t>
                    </w:ins>
                  </m:r>
                </m:e>
                <m:sub>
                  <m:r>
                    <w:ins w:id="5610" w:author="French" w:date="2023-11-10T14:22:00Z">
                      <m:rPr>
                        <m:sty m:val="b"/>
                      </m:rPr>
                      <w:rPr>
                        <w:rFonts w:ascii="Cambria Math" w:eastAsia="Batang" w:hAnsi="Cambria Math"/>
                        <w:highlight w:val="yellow"/>
                      </w:rPr>
                      <m:t>min⁡</m:t>
                    </w:ins>
                  </m:r>
                  <m:r>
                    <w:ins w:id="5611" w:author="French" w:date="2023-11-10T14:22:00Z">
                      <m:rPr>
                        <m:sty m:val="bi"/>
                      </m:rPr>
                      <w:rPr>
                        <w:rFonts w:ascii="Cambria Math" w:eastAsia="Batang" w:hAnsi="Cambria Math"/>
                        <w:highlight w:val="yellow"/>
                      </w:rPr>
                      <m:t>_emission,j</m:t>
                    </w:ins>
                  </m:r>
                </m:sub>
              </m:sSub>
            </m:oMath>
          </w:p>
        </w:tc>
      </w:tr>
      <w:tr w:rsidR="0022585D" w:rsidRPr="00C70690" w14:paraId="2BC742CF" w14:textId="77777777" w:rsidTr="000C0FB2">
        <w:trPr>
          <w:ins w:id="5612" w:author="French" w:date="2023-11-10T14:22:00Z"/>
        </w:trPr>
        <w:tc>
          <w:tcPr>
            <w:tcW w:w="1203" w:type="dxa"/>
            <w:vAlign w:val="center"/>
          </w:tcPr>
          <w:p w14:paraId="35A07C59" w14:textId="77777777" w:rsidR="0022585D" w:rsidRPr="00C70690" w:rsidRDefault="0022585D">
            <w:pPr>
              <w:pStyle w:val="Tabletext"/>
              <w:jc w:val="center"/>
              <w:rPr>
                <w:ins w:id="5613" w:author="French" w:date="2023-11-10T14:22:00Z"/>
                <w:highlight w:val="yellow"/>
              </w:rPr>
              <w:pPrChange w:id="5614" w:author="French" w:date="2023-11-13T06: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5615" w:author="French" w:date="2023-11-10T14:22:00Z">
              <w:r w:rsidRPr="00C70690">
                <w:rPr>
                  <w:highlight w:val="yellow"/>
                </w:rPr>
                <w:t>1</w:t>
              </w:r>
            </w:ins>
          </w:p>
        </w:tc>
        <w:tc>
          <w:tcPr>
            <w:tcW w:w="1357" w:type="dxa"/>
          </w:tcPr>
          <w:p w14:paraId="68CF3281" w14:textId="77777777" w:rsidR="0022585D" w:rsidRPr="00C70690" w:rsidRDefault="0022585D">
            <w:pPr>
              <w:pStyle w:val="Tabletext"/>
              <w:jc w:val="center"/>
              <w:rPr>
                <w:ins w:id="5616" w:author="French" w:date="2023-11-10T14:22:00Z"/>
                <w:highlight w:val="yellow"/>
              </w:rPr>
              <w:pPrChange w:id="5617" w:author="French" w:date="2023-11-13T06: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5618" w:author="French" w:date="2023-11-10T14:22:00Z">
              <w:r w:rsidRPr="00C70690">
                <w:rPr>
                  <w:rFonts w:eastAsia="Batang"/>
                  <w:highlight w:val="yellow"/>
                </w:rPr>
                <w:t>6M00G7W--</w:t>
              </w:r>
            </w:ins>
          </w:p>
        </w:tc>
        <w:tc>
          <w:tcPr>
            <w:tcW w:w="1225" w:type="dxa"/>
            <w:vAlign w:val="center"/>
          </w:tcPr>
          <w:p w14:paraId="6FD16656" w14:textId="77777777" w:rsidR="0022585D" w:rsidRPr="00C70690" w:rsidRDefault="0022585D">
            <w:pPr>
              <w:pStyle w:val="Tabletext"/>
              <w:jc w:val="center"/>
              <w:rPr>
                <w:ins w:id="5619" w:author="French" w:date="2023-11-10T14:22:00Z"/>
                <w:highlight w:val="yellow"/>
              </w:rPr>
              <w:pPrChange w:id="5620" w:author="French" w:date="2023-11-13T06: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5621" w:author="French" w:date="2023-11-10T14:22:00Z">
              <w:r w:rsidRPr="00C70690">
                <w:rPr>
                  <w:highlight w:val="yellow"/>
                </w:rPr>
                <w:t>6,0</w:t>
              </w:r>
            </w:ins>
          </w:p>
        </w:tc>
        <w:tc>
          <w:tcPr>
            <w:tcW w:w="1269" w:type="dxa"/>
            <w:vAlign w:val="center"/>
          </w:tcPr>
          <w:p w14:paraId="4F4FEB86" w14:textId="77777777" w:rsidR="0022585D" w:rsidRPr="00C70690" w:rsidRDefault="0022585D">
            <w:pPr>
              <w:pStyle w:val="Tabletext"/>
              <w:jc w:val="center"/>
              <w:rPr>
                <w:ins w:id="5622" w:author="French" w:date="2023-11-10T14:22:00Z"/>
                <w:highlight w:val="yellow"/>
              </w:rPr>
              <w:pPrChange w:id="5623" w:author="French" w:date="2023-11-13T06: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5624" w:author="French" w:date="2023-11-10T14:22:00Z">
              <w:r w:rsidRPr="00C70690">
                <w:rPr>
                  <w:highlight w:val="yellow"/>
                </w:rPr>
                <w:t>–69,7</w:t>
              </w:r>
            </w:ins>
          </w:p>
        </w:tc>
        <w:tc>
          <w:tcPr>
            <w:tcW w:w="1517" w:type="dxa"/>
            <w:vAlign w:val="center"/>
          </w:tcPr>
          <w:p w14:paraId="480B5E4D" w14:textId="77777777" w:rsidR="0022585D" w:rsidRPr="00C70690" w:rsidRDefault="0022585D">
            <w:pPr>
              <w:pStyle w:val="Tabletext"/>
              <w:jc w:val="center"/>
              <w:rPr>
                <w:ins w:id="5625" w:author="French" w:date="2023-11-10T14:22:00Z"/>
                <w:highlight w:val="yellow"/>
              </w:rPr>
              <w:pPrChange w:id="5626" w:author="French" w:date="2023-11-13T06: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5627" w:author="French" w:date="2023-11-10T14:22:00Z">
              <w:r w:rsidRPr="00C70690">
                <w:rPr>
                  <w:highlight w:val="yellow"/>
                </w:rPr>
                <w:t>–66,0</w:t>
              </w:r>
            </w:ins>
          </w:p>
        </w:tc>
        <w:tc>
          <w:tcPr>
            <w:tcW w:w="3058" w:type="dxa"/>
            <w:vAlign w:val="center"/>
          </w:tcPr>
          <w:p w14:paraId="772D9C04" w14:textId="77777777" w:rsidR="0022585D" w:rsidRPr="00C70690" w:rsidRDefault="0022585D">
            <w:pPr>
              <w:pStyle w:val="Tabletext"/>
              <w:jc w:val="center"/>
              <w:rPr>
                <w:ins w:id="5628" w:author="French" w:date="2023-11-10T14:22:00Z"/>
                <w:highlight w:val="yellow"/>
              </w:rPr>
              <w:pPrChange w:id="5629" w:author="French" w:date="2023-11-13T06: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5630" w:author="French" w:date="2023-11-10T14:22:00Z">
              <w:r w:rsidRPr="00C70690">
                <w:rPr>
                  <w:highlight w:val="yellow"/>
                </w:rPr>
                <w:t>À déterminer</w:t>
              </w:r>
            </w:ins>
          </w:p>
        </w:tc>
      </w:tr>
      <w:tr w:rsidR="0022585D" w:rsidRPr="00C70690" w14:paraId="0288D145" w14:textId="77777777" w:rsidTr="000C0FB2">
        <w:trPr>
          <w:ins w:id="5631" w:author="French" w:date="2023-11-10T14:22:00Z"/>
        </w:trPr>
        <w:tc>
          <w:tcPr>
            <w:tcW w:w="1203" w:type="dxa"/>
            <w:vAlign w:val="center"/>
          </w:tcPr>
          <w:p w14:paraId="165AD4B2" w14:textId="77777777" w:rsidR="0022585D" w:rsidRPr="00C70690" w:rsidRDefault="0022585D">
            <w:pPr>
              <w:pStyle w:val="Tabletext"/>
              <w:jc w:val="center"/>
              <w:rPr>
                <w:ins w:id="5632" w:author="French" w:date="2023-11-10T14:22:00Z"/>
                <w:highlight w:val="yellow"/>
              </w:rPr>
              <w:pPrChange w:id="5633" w:author="French" w:date="2023-11-13T06: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5634" w:author="French" w:date="2023-11-10T14:22:00Z">
              <w:r w:rsidRPr="00C70690">
                <w:rPr>
                  <w:highlight w:val="yellow"/>
                </w:rPr>
                <w:t>2</w:t>
              </w:r>
            </w:ins>
          </w:p>
        </w:tc>
        <w:tc>
          <w:tcPr>
            <w:tcW w:w="1357" w:type="dxa"/>
          </w:tcPr>
          <w:p w14:paraId="359E6DCE" w14:textId="77777777" w:rsidR="0022585D" w:rsidRPr="00C70690" w:rsidRDefault="0022585D">
            <w:pPr>
              <w:pStyle w:val="Tabletext"/>
              <w:jc w:val="center"/>
              <w:rPr>
                <w:ins w:id="5635" w:author="French" w:date="2023-11-10T14:22:00Z"/>
                <w:rFonts w:eastAsia="Batang"/>
                <w:highlight w:val="yellow"/>
              </w:rPr>
              <w:pPrChange w:id="5636" w:author="French" w:date="2023-11-13T06: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5637" w:author="French" w:date="2023-11-10T14:22:00Z">
              <w:r w:rsidRPr="00C70690">
                <w:rPr>
                  <w:rFonts w:eastAsia="Batang"/>
                  <w:highlight w:val="yellow"/>
                </w:rPr>
                <w:t>6M00G7W--</w:t>
              </w:r>
            </w:ins>
          </w:p>
        </w:tc>
        <w:tc>
          <w:tcPr>
            <w:tcW w:w="1225" w:type="dxa"/>
            <w:vAlign w:val="center"/>
          </w:tcPr>
          <w:p w14:paraId="19E75A12" w14:textId="77777777" w:rsidR="0022585D" w:rsidRPr="00C70690" w:rsidRDefault="0022585D">
            <w:pPr>
              <w:pStyle w:val="Tabletext"/>
              <w:jc w:val="center"/>
              <w:rPr>
                <w:ins w:id="5638" w:author="French" w:date="2023-11-10T14:22:00Z"/>
                <w:highlight w:val="yellow"/>
              </w:rPr>
              <w:pPrChange w:id="5639" w:author="French" w:date="2023-11-13T06: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5640" w:author="French" w:date="2023-11-10T14:22:00Z">
              <w:r w:rsidRPr="00C70690">
                <w:rPr>
                  <w:highlight w:val="yellow"/>
                </w:rPr>
                <w:t>6,0</w:t>
              </w:r>
            </w:ins>
          </w:p>
        </w:tc>
        <w:tc>
          <w:tcPr>
            <w:tcW w:w="1269" w:type="dxa"/>
            <w:vAlign w:val="center"/>
          </w:tcPr>
          <w:p w14:paraId="5B771D09" w14:textId="77777777" w:rsidR="0022585D" w:rsidRPr="00C70690" w:rsidRDefault="0022585D">
            <w:pPr>
              <w:pStyle w:val="Tabletext"/>
              <w:jc w:val="center"/>
              <w:rPr>
                <w:ins w:id="5641" w:author="French" w:date="2023-11-10T14:22:00Z"/>
                <w:highlight w:val="yellow"/>
              </w:rPr>
              <w:pPrChange w:id="5642" w:author="French" w:date="2023-11-13T06: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5643" w:author="French" w:date="2023-11-10T14:22:00Z">
              <w:r w:rsidRPr="00C70690">
                <w:rPr>
                  <w:highlight w:val="yellow"/>
                </w:rPr>
                <w:t>–64,7</w:t>
              </w:r>
            </w:ins>
          </w:p>
        </w:tc>
        <w:tc>
          <w:tcPr>
            <w:tcW w:w="1517" w:type="dxa"/>
            <w:vAlign w:val="center"/>
          </w:tcPr>
          <w:p w14:paraId="03A1BA77" w14:textId="77777777" w:rsidR="0022585D" w:rsidRPr="00C70690" w:rsidRDefault="0022585D">
            <w:pPr>
              <w:pStyle w:val="Tabletext"/>
              <w:jc w:val="center"/>
              <w:rPr>
                <w:ins w:id="5644" w:author="French" w:date="2023-11-10T14:22:00Z"/>
                <w:highlight w:val="yellow"/>
              </w:rPr>
              <w:pPrChange w:id="5645" w:author="French" w:date="2023-11-13T06: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5646" w:author="French" w:date="2023-11-10T14:22:00Z">
              <w:r w:rsidRPr="00C70690">
                <w:rPr>
                  <w:highlight w:val="yellow"/>
                </w:rPr>
                <w:t>–61,0</w:t>
              </w:r>
            </w:ins>
          </w:p>
        </w:tc>
        <w:tc>
          <w:tcPr>
            <w:tcW w:w="3058" w:type="dxa"/>
            <w:vAlign w:val="center"/>
          </w:tcPr>
          <w:p w14:paraId="6E7B12B0" w14:textId="77777777" w:rsidR="0022585D" w:rsidRPr="00C70690" w:rsidRDefault="0022585D">
            <w:pPr>
              <w:pStyle w:val="Tabletext"/>
              <w:jc w:val="center"/>
              <w:rPr>
                <w:ins w:id="5647" w:author="French" w:date="2023-11-10T14:22:00Z"/>
                <w:highlight w:val="yellow"/>
              </w:rPr>
              <w:pPrChange w:id="5648" w:author="French" w:date="2023-11-13T06: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5649" w:author="French" w:date="2023-11-10T14:22:00Z">
              <w:r w:rsidRPr="00C70690">
                <w:rPr>
                  <w:highlight w:val="yellow"/>
                </w:rPr>
                <w:t>À déterminer</w:t>
              </w:r>
            </w:ins>
          </w:p>
        </w:tc>
      </w:tr>
      <w:tr w:rsidR="0022585D" w:rsidRPr="00C70690" w14:paraId="3B150224" w14:textId="77777777" w:rsidTr="000C0FB2">
        <w:trPr>
          <w:ins w:id="5650" w:author="French" w:date="2023-11-10T14:22:00Z"/>
        </w:trPr>
        <w:tc>
          <w:tcPr>
            <w:tcW w:w="1203" w:type="dxa"/>
            <w:vAlign w:val="center"/>
          </w:tcPr>
          <w:p w14:paraId="55D0E3C3" w14:textId="77777777" w:rsidR="0022585D" w:rsidRPr="00C70690" w:rsidRDefault="0022585D">
            <w:pPr>
              <w:pStyle w:val="Tabletext"/>
              <w:jc w:val="center"/>
              <w:rPr>
                <w:ins w:id="5651" w:author="French" w:date="2023-11-10T14:22:00Z"/>
                <w:highlight w:val="yellow"/>
              </w:rPr>
              <w:pPrChange w:id="5652" w:author="French" w:date="2023-11-13T06: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5653" w:author="French" w:date="2023-11-10T14:22:00Z">
              <w:r w:rsidRPr="00C70690">
                <w:rPr>
                  <w:highlight w:val="yellow"/>
                </w:rPr>
                <w:t>3</w:t>
              </w:r>
            </w:ins>
          </w:p>
        </w:tc>
        <w:tc>
          <w:tcPr>
            <w:tcW w:w="1357" w:type="dxa"/>
          </w:tcPr>
          <w:p w14:paraId="49BE8350" w14:textId="77777777" w:rsidR="0022585D" w:rsidRPr="00C70690" w:rsidRDefault="0022585D">
            <w:pPr>
              <w:pStyle w:val="Tabletext"/>
              <w:jc w:val="center"/>
              <w:rPr>
                <w:ins w:id="5654" w:author="French" w:date="2023-11-10T14:22:00Z"/>
                <w:rFonts w:eastAsia="Batang"/>
                <w:highlight w:val="yellow"/>
              </w:rPr>
              <w:pPrChange w:id="5655" w:author="French" w:date="2023-11-13T06: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5656" w:author="French" w:date="2023-11-10T14:22:00Z">
              <w:r w:rsidRPr="00C70690">
                <w:rPr>
                  <w:rFonts w:eastAsia="Batang"/>
                  <w:highlight w:val="yellow"/>
                </w:rPr>
                <w:t>6M00G7W--</w:t>
              </w:r>
            </w:ins>
          </w:p>
        </w:tc>
        <w:tc>
          <w:tcPr>
            <w:tcW w:w="1225" w:type="dxa"/>
            <w:vAlign w:val="center"/>
          </w:tcPr>
          <w:p w14:paraId="2CC06BE1" w14:textId="77777777" w:rsidR="0022585D" w:rsidRPr="00C70690" w:rsidRDefault="0022585D">
            <w:pPr>
              <w:pStyle w:val="Tabletext"/>
              <w:jc w:val="center"/>
              <w:rPr>
                <w:ins w:id="5657" w:author="French" w:date="2023-11-10T14:22:00Z"/>
                <w:highlight w:val="yellow"/>
              </w:rPr>
              <w:pPrChange w:id="5658" w:author="French" w:date="2023-11-13T06: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5659" w:author="French" w:date="2023-11-10T14:22:00Z">
              <w:r w:rsidRPr="00C70690">
                <w:rPr>
                  <w:highlight w:val="yellow"/>
                </w:rPr>
                <w:t>6,0</w:t>
              </w:r>
            </w:ins>
          </w:p>
        </w:tc>
        <w:tc>
          <w:tcPr>
            <w:tcW w:w="1269" w:type="dxa"/>
            <w:vAlign w:val="center"/>
          </w:tcPr>
          <w:p w14:paraId="6CF76C14" w14:textId="77777777" w:rsidR="0022585D" w:rsidRPr="00C70690" w:rsidRDefault="0022585D">
            <w:pPr>
              <w:pStyle w:val="Tabletext"/>
              <w:jc w:val="center"/>
              <w:rPr>
                <w:ins w:id="5660" w:author="French" w:date="2023-11-10T14:22:00Z"/>
                <w:highlight w:val="yellow"/>
              </w:rPr>
              <w:pPrChange w:id="5661" w:author="French" w:date="2023-11-13T06: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5662" w:author="French" w:date="2023-11-10T14:22:00Z">
              <w:r w:rsidRPr="00C70690">
                <w:rPr>
                  <w:highlight w:val="yellow"/>
                </w:rPr>
                <w:t>–59,7</w:t>
              </w:r>
            </w:ins>
          </w:p>
        </w:tc>
        <w:tc>
          <w:tcPr>
            <w:tcW w:w="1517" w:type="dxa"/>
            <w:vAlign w:val="center"/>
          </w:tcPr>
          <w:p w14:paraId="6AFA3732" w14:textId="77777777" w:rsidR="0022585D" w:rsidRPr="00C70690" w:rsidRDefault="0022585D">
            <w:pPr>
              <w:pStyle w:val="Tabletext"/>
              <w:jc w:val="center"/>
              <w:rPr>
                <w:ins w:id="5663" w:author="French" w:date="2023-11-10T14:22:00Z"/>
                <w:highlight w:val="yellow"/>
              </w:rPr>
              <w:pPrChange w:id="5664" w:author="French" w:date="2023-11-13T06: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5665" w:author="French" w:date="2023-11-10T14:22:00Z">
              <w:r w:rsidRPr="00C70690">
                <w:rPr>
                  <w:highlight w:val="yellow"/>
                </w:rPr>
                <w:t>–56,0</w:t>
              </w:r>
            </w:ins>
          </w:p>
        </w:tc>
        <w:tc>
          <w:tcPr>
            <w:tcW w:w="3058" w:type="dxa"/>
            <w:vAlign w:val="center"/>
          </w:tcPr>
          <w:p w14:paraId="1C2463CA" w14:textId="77777777" w:rsidR="0022585D" w:rsidRPr="00C70690" w:rsidRDefault="0022585D">
            <w:pPr>
              <w:pStyle w:val="Tabletext"/>
              <w:jc w:val="center"/>
              <w:rPr>
                <w:ins w:id="5666" w:author="French" w:date="2023-11-10T14:22:00Z"/>
                <w:highlight w:val="yellow"/>
              </w:rPr>
              <w:pPrChange w:id="5667" w:author="French" w:date="2023-11-13T06: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5668" w:author="French" w:date="2023-11-10T14:22:00Z">
              <w:r w:rsidRPr="00C70690">
                <w:rPr>
                  <w:highlight w:val="yellow"/>
                </w:rPr>
                <w:t>À déterminer</w:t>
              </w:r>
            </w:ins>
          </w:p>
        </w:tc>
      </w:tr>
    </w:tbl>
    <w:p w14:paraId="2FFFFD0A" w14:textId="77777777" w:rsidR="0022585D" w:rsidRPr="00C70690" w:rsidRDefault="0022585D" w:rsidP="003A3BA3">
      <w:pPr>
        <w:pStyle w:val="Tablefin"/>
        <w:rPr>
          <w:ins w:id="5669" w:author="French" w:date="2023-11-10T14:22:00Z"/>
          <w:highlight w:val="yellow"/>
          <w:lang w:val="fr-FR"/>
        </w:rPr>
      </w:pPr>
    </w:p>
    <w:p w14:paraId="0A9B39EF" w14:textId="77777777" w:rsidR="0022585D" w:rsidRPr="00C70690" w:rsidRDefault="0022585D">
      <w:pPr>
        <w:pStyle w:val="enumlev2"/>
        <w:rPr>
          <w:ins w:id="5670" w:author="French" w:date="2023-11-10T14:22:00Z"/>
          <w:highlight w:val="yellow"/>
        </w:rPr>
        <w:pPrChange w:id="5671" w:author="French" w:date="2023-11-13T06:40:00Z">
          <w:pPr>
            <w:tabs>
              <w:tab w:val="clear" w:pos="2268"/>
              <w:tab w:val="left" w:pos="2608"/>
              <w:tab w:val="left" w:pos="3345"/>
            </w:tabs>
          </w:pPr>
        </w:pPrChange>
      </w:pPr>
      <w:ins w:id="5672" w:author="French" w:date="2023-11-10T14:22:00Z">
        <w:r w:rsidRPr="00C70690">
          <w:rPr>
            <w:i/>
            <w:highlight w:val="yellow"/>
            <w:rPrChange w:id="5673" w:author="French" w:date="2023-11-10T16:03:00Z">
              <w:rPr>
                <w:highlight w:val="yellow"/>
              </w:rPr>
            </w:rPrChange>
          </w:rPr>
          <w:t>e)</w:t>
        </w:r>
        <w:r w:rsidRPr="00C70690">
          <w:rPr>
            <w:highlight w:val="yellow"/>
          </w:rPr>
          <w:tab/>
          <w:t xml:space="preserve">Sur la base du test décrit au point iii) </w:t>
        </w:r>
        <w:r w:rsidRPr="00C70690">
          <w:rPr>
            <w:i/>
            <w:highlight w:val="yellow"/>
            <w:rPrChange w:id="5674" w:author="French" w:date="2023-11-10T16:03:00Z">
              <w:rPr>
                <w:highlight w:val="yellow"/>
              </w:rPr>
            </w:rPrChange>
          </w:rPr>
          <w:t>d)</w:t>
        </w:r>
        <w:r w:rsidRPr="00C70690">
          <w:rPr>
            <w:highlight w:val="yellow"/>
          </w:rPr>
          <w:t xml:space="preserve"> ci-dessus appliqué à toutes les émissions du groupe à l'examen, les résultats de l'examen mené par le Bureau concernant ce groupe sont </w:t>
        </w:r>
        <w:r w:rsidRPr="00C70690">
          <w:rPr>
            <w:bCs/>
            <w:highlight w:val="yellow"/>
          </w:rPr>
          <w:t>favorables,</w:t>
        </w:r>
        <w:r w:rsidRPr="00C70690">
          <w:rPr>
            <w:highlight w:val="yellow"/>
          </w:rPr>
          <w:t xml:space="preserve"> une fois que les émissions qui n'ont pas satisfait à </w:t>
        </w:r>
        <w:r w:rsidRPr="00C70690">
          <w:rPr>
            <w:highlight w:val="yellow"/>
          </w:rPr>
          <w:lastRenderedPageBreak/>
          <w:t>l'examen ont été supprimées. Dans le cas contraire, les résultats sont défavorables (aucune émission n'a satisfait à l'examen).</w:t>
        </w:r>
      </w:ins>
    </w:p>
    <w:p w14:paraId="000A3C60" w14:textId="4DC4BAFB" w:rsidR="0022585D" w:rsidRPr="00C70690" w:rsidRDefault="0022585D">
      <w:pPr>
        <w:pStyle w:val="enumlev1"/>
        <w:rPr>
          <w:ins w:id="5675" w:author="French" w:date="2023-11-10T14:22:00Z"/>
          <w:highlight w:val="yellow"/>
        </w:rPr>
        <w:pPrChange w:id="5676" w:author="French" w:date="2023-11-13T06:41:00Z">
          <w:pPr>
            <w:tabs>
              <w:tab w:val="clear" w:pos="2268"/>
              <w:tab w:val="left" w:pos="2608"/>
              <w:tab w:val="left" w:pos="3345"/>
            </w:tabs>
            <w:spacing w:before="80"/>
            <w:ind w:left="1134" w:hanging="1134"/>
          </w:pPr>
        </w:pPrChange>
      </w:pPr>
      <w:ins w:id="5677" w:author="French" w:date="2023-11-10T14:22:00Z">
        <w:r w:rsidRPr="00C70690">
          <w:rPr>
            <w:highlight w:val="yellow"/>
          </w:rPr>
          <w:t>iv)</w:t>
        </w:r>
        <w:r w:rsidRPr="00C70690">
          <w:rPr>
            <w:highlight w:val="yellow"/>
          </w:rPr>
          <w:tab/>
          <w:t>Le résultat de</w:t>
        </w:r>
      </w:ins>
      <w:ins w:id="5678" w:author="Deturche-Nazer, Anne-Marie" w:date="2023-11-11T07:09:00Z">
        <w:r w:rsidR="00E81C70" w:rsidRPr="00C70690">
          <w:rPr>
            <w:highlight w:val="yellow"/>
          </w:rPr>
          <w:t xml:space="preserve"> cette </w:t>
        </w:r>
      </w:ins>
      <w:ins w:id="5679" w:author="French" w:date="2023-11-10T14:22:00Z">
        <w:r w:rsidRPr="00C70690">
          <w:rPr>
            <w:highlight w:val="yellow"/>
          </w:rPr>
          <w:t xml:space="preserve">méthode </w:t>
        </w:r>
      </w:ins>
      <w:ins w:id="5680" w:author="Deturche-Nazer, Anne-Marie" w:date="2023-11-11T07:09:00Z">
        <w:r w:rsidR="00E81C70" w:rsidRPr="00C70690">
          <w:rPr>
            <w:highlight w:val="yellow"/>
          </w:rPr>
          <w:t xml:space="preserve">devrait </w:t>
        </w:r>
      </w:ins>
      <w:ins w:id="5681" w:author="French" w:date="2023-11-10T14:22:00Z">
        <w:r w:rsidRPr="00C70690">
          <w:rPr>
            <w:highlight w:val="yellow"/>
          </w:rPr>
          <w:t>comprendre au moins les éléments suivants:</w:t>
        </w:r>
      </w:ins>
    </w:p>
    <w:p w14:paraId="23BAEB58" w14:textId="77777777" w:rsidR="0022585D" w:rsidRPr="00C70690" w:rsidRDefault="0022585D">
      <w:pPr>
        <w:pStyle w:val="enumlev2"/>
        <w:rPr>
          <w:ins w:id="5682" w:author="French" w:date="2023-11-10T14:22:00Z"/>
          <w:highlight w:val="yellow"/>
        </w:rPr>
        <w:pPrChange w:id="5683" w:author="French" w:date="2023-11-13T06:41:00Z">
          <w:pPr>
            <w:tabs>
              <w:tab w:val="clear" w:pos="2268"/>
              <w:tab w:val="left" w:pos="2608"/>
              <w:tab w:val="left" w:pos="3345"/>
            </w:tabs>
            <w:spacing w:before="80"/>
            <w:ind w:left="1871" w:hanging="737"/>
          </w:pPr>
        </w:pPrChange>
      </w:pPr>
      <w:ins w:id="5684" w:author="French" w:date="2023-11-10T14:22:00Z">
        <w:r w:rsidRPr="00C70690">
          <w:rPr>
            <w:highlight w:val="yellow"/>
          </w:rPr>
          <w:t>–</w:t>
        </w:r>
        <w:r w:rsidRPr="00C70690">
          <w:rPr>
            <w:highlight w:val="yellow"/>
          </w:rPr>
          <w:tab/>
          <w:t>les paramètres obtenus figurant dans le Tableau A2-7;</w:t>
        </w:r>
      </w:ins>
    </w:p>
    <w:p w14:paraId="54E358D9" w14:textId="77777777" w:rsidR="0022585D" w:rsidRPr="00C70690" w:rsidRDefault="0022585D">
      <w:pPr>
        <w:pStyle w:val="enumlev2"/>
        <w:rPr>
          <w:ins w:id="5685" w:author="French" w:date="2023-11-10T14:22:00Z"/>
          <w:highlight w:val="yellow"/>
        </w:rPr>
        <w:pPrChange w:id="5686" w:author="French" w:date="2023-11-13T06:41:00Z">
          <w:pPr>
            <w:tabs>
              <w:tab w:val="clear" w:pos="2268"/>
              <w:tab w:val="left" w:pos="2608"/>
              <w:tab w:val="left" w:pos="3345"/>
            </w:tabs>
            <w:spacing w:before="80"/>
            <w:ind w:left="1871" w:hanging="737"/>
          </w:pPr>
        </w:pPrChange>
      </w:pPr>
      <w:ins w:id="5687" w:author="French" w:date="2023-11-10T14:22:00Z">
        <w:r w:rsidRPr="00C70690">
          <w:rPr>
            <w:highlight w:val="yellow"/>
          </w:rPr>
          <w:t>–</w:t>
        </w:r>
        <w:r w:rsidRPr="00C70690">
          <w:rPr>
            <w:highlight w:val="yellow"/>
          </w:rPr>
          <w:tab/>
          <w:t>les résultats de l'examen pour chaque groupe;</w:t>
        </w:r>
      </w:ins>
    </w:p>
    <w:p w14:paraId="30D4680E" w14:textId="486DB087" w:rsidR="0022585D" w:rsidRPr="00C70690" w:rsidRDefault="0022585D">
      <w:pPr>
        <w:pStyle w:val="enumlev2"/>
        <w:rPr>
          <w:ins w:id="5688" w:author="French" w:date="2023-11-10T14:22:00Z"/>
          <w:highlight w:val="yellow"/>
        </w:rPr>
        <w:pPrChange w:id="5689" w:author="French" w:date="2023-11-13T06:41:00Z">
          <w:pPr>
            <w:tabs>
              <w:tab w:val="clear" w:pos="2268"/>
              <w:tab w:val="left" w:pos="2608"/>
              <w:tab w:val="left" w:pos="3345"/>
            </w:tabs>
            <w:spacing w:before="80"/>
            <w:ind w:left="1871" w:hanging="737"/>
          </w:pPr>
        </w:pPrChange>
      </w:pPr>
      <w:ins w:id="5690" w:author="French" w:date="2023-11-10T14:22:00Z">
        <w:r w:rsidRPr="00C70690">
          <w:rPr>
            <w:highlight w:val="yellow"/>
          </w:rPr>
          <w:t>–</w:t>
        </w:r>
        <w:r w:rsidRPr="00C70690">
          <w:rPr>
            <w:highlight w:val="yellow"/>
          </w:rPr>
          <w:tab/>
          <w:t xml:space="preserve">dans les cas où certaines émissions satisfont à l'examen et d'autres non, les résultats de l'examen pour le nouveau groupe obtenu comprenant uniquement </w:t>
        </w:r>
      </w:ins>
      <w:ins w:id="5691" w:author="Deturche-Nazer, Anne-Marie" w:date="2023-11-11T07:09:00Z">
        <w:r w:rsidR="00E81C70" w:rsidRPr="00C70690">
          <w:rPr>
            <w:highlight w:val="yellow"/>
          </w:rPr>
          <w:t xml:space="preserve">la ou </w:t>
        </w:r>
      </w:ins>
      <w:ins w:id="5692" w:author="French" w:date="2023-11-10T14:22:00Z">
        <w:r w:rsidRPr="00C70690">
          <w:rPr>
            <w:highlight w:val="yellow"/>
          </w:rPr>
          <w:t>les émissions qui ont satisfait à l'examen.</w:t>
        </w:r>
      </w:ins>
    </w:p>
    <w:p w14:paraId="73EC3F88" w14:textId="2B41687B" w:rsidR="0022585D" w:rsidRPr="00C70690" w:rsidRDefault="0022585D">
      <w:pPr>
        <w:rPr>
          <w:ins w:id="5693" w:author="French" w:date="2023-11-13T10:55:00Z"/>
          <w:b/>
          <w:bCs/>
          <w:i/>
          <w:iCs/>
        </w:rPr>
      </w:pPr>
      <w:ins w:id="5694" w:author="French" w:date="2023-11-10T14:22:00Z">
        <w:r w:rsidRPr="00C70690">
          <w:rPr>
            <w:b/>
            <w:bCs/>
            <w:i/>
            <w:iCs/>
            <w:rPrChange w:id="5695" w:author="French" w:date="2023-11-13T06:42:00Z">
              <w:rPr>
                <w:sz w:val="20"/>
                <w:highlight w:val="yellow"/>
                <w:lang w:val="en-GB" w:eastAsia="zh-CN"/>
              </w:rPr>
            </w:rPrChange>
          </w:rPr>
          <w:t>FIN</w:t>
        </w:r>
      </w:ins>
    </w:p>
    <w:p w14:paraId="212FA2B9" w14:textId="71C5748A" w:rsidR="00BE09CC" w:rsidRPr="00C70690" w:rsidRDefault="00BE09CC" w:rsidP="003A3BA3">
      <w:pPr>
        <w:pStyle w:val="EditorsNote"/>
        <w:rPr>
          <w:lang w:val="fr-FR"/>
        </w:rPr>
      </w:pPr>
      <w:r w:rsidRPr="00C70690">
        <w:rPr>
          <w:b/>
          <w:highlight w:val="cyan"/>
          <w:lang w:val="fr-FR"/>
          <w:rPrChange w:id="5696" w:author="French" w:date="2023-11-10T12:36:00Z">
            <w:rPr>
              <w:highlight w:val="cyan"/>
              <w:lang w:val="fr-FR"/>
            </w:rPr>
          </w:rPrChange>
        </w:rPr>
        <w:t>Motifs:</w:t>
      </w:r>
      <w:r w:rsidRPr="00C70690">
        <w:rPr>
          <w:b/>
          <w:highlight w:val="cyan"/>
          <w:lang w:val="fr-FR"/>
          <w:rPrChange w:id="5697" w:author="French" w:date="2023-11-10T12:36:00Z">
            <w:rPr>
              <w:lang w:val="fr-FR"/>
            </w:rPr>
          </w:rPrChange>
        </w:rPr>
        <w:tab/>
      </w:r>
      <w:r w:rsidR="00342751" w:rsidRPr="00C70690">
        <w:rPr>
          <w:highlight w:val="cyan"/>
          <w:lang w:val="fr-FR"/>
        </w:rPr>
        <w:t xml:space="preserve">Le Japon est d'avis que la méthode </w:t>
      </w:r>
      <w:r w:rsidR="006C6D7E" w:rsidRPr="00C70690">
        <w:rPr>
          <w:highlight w:val="cyan"/>
          <w:lang w:val="fr-FR"/>
        </w:rPr>
        <w:t>de vérification de</w:t>
      </w:r>
      <w:r w:rsidR="00342751" w:rsidRPr="00C70690">
        <w:rPr>
          <w:highlight w:val="cyan"/>
          <w:lang w:val="fr-FR"/>
        </w:rPr>
        <w:t xml:space="preserve"> la conformité</w:t>
      </w:r>
      <w:r w:rsidR="00E81C70" w:rsidRPr="00C70690">
        <w:rPr>
          <w:highlight w:val="cyan"/>
          <w:lang w:val="fr-FR"/>
        </w:rPr>
        <w:t xml:space="preserve"> au</w:t>
      </w:r>
      <w:r w:rsidR="00342751" w:rsidRPr="00C70690">
        <w:rPr>
          <w:highlight w:val="cyan"/>
          <w:lang w:val="fr-FR"/>
        </w:rPr>
        <w:t xml:space="preserve"> gabarit de puissance surfacique défini dans la Résolution</w:t>
      </w:r>
      <w:r w:rsidR="00246342" w:rsidRPr="00C70690">
        <w:rPr>
          <w:highlight w:val="cyan"/>
          <w:lang w:val="fr-FR"/>
        </w:rPr>
        <w:t xml:space="preserve"> </w:t>
      </w:r>
      <w:r w:rsidR="00342751" w:rsidRPr="00C70690">
        <w:rPr>
          <w:b/>
          <w:highlight w:val="cyan"/>
          <w:lang w:val="fr-FR"/>
        </w:rPr>
        <w:t>169 (CMR-19)</w:t>
      </w:r>
      <w:r w:rsidR="00342751" w:rsidRPr="00C70690">
        <w:rPr>
          <w:highlight w:val="cyan"/>
          <w:lang w:val="fr-FR"/>
        </w:rPr>
        <w:t xml:space="preserve"> pour les stations A-ESIM OSG peut aussi s'appliquer aux stations A-ESIM non OSG, mais </w:t>
      </w:r>
      <w:r w:rsidR="00756F7B" w:rsidRPr="00C70690">
        <w:rPr>
          <w:highlight w:val="cyan"/>
          <w:lang w:val="fr-FR"/>
        </w:rPr>
        <w:t xml:space="preserve">les effets des brouillages cumulatifs causés par plusieurs stations A-ESIM doivent être pris en compte </w:t>
      </w:r>
      <w:r w:rsidR="009839A5" w:rsidRPr="00C70690">
        <w:rPr>
          <w:highlight w:val="cyan"/>
          <w:lang w:val="fr-FR"/>
        </w:rPr>
        <w:t>pour</w:t>
      </w:r>
      <w:r w:rsidR="00756F7B" w:rsidRPr="00C70690">
        <w:rPr>
          <w:highlight w:val="cyan"/>
          <w:lang w:val="fr-FR"/>
        </w:rPr>
        <w:t xml:space="preserve"> l'application de cette méthode</w:t>
      </w:r>
      <w:r w:rsidR="00756F7B" w:rsidRPr="00C70690">
        <w:rPr>
          <w:highlight w:val="cyan"/>
          <w:lang w:val="fr-FR"/>
          <w:rPrChange w:id="5698" w:author="French" w:date="2023-11-10T12:36:00Z">
            <w:rPr>
              <w:lang w:val="fr-FR"/>
            </w:rPr>
          </w:rPrChange>
        </w:rPr>
        <w:t>.</w:t>
      </w:r>
    </w:p>
    <w:p w14:paraId="102C1E45" w14:textId="77777777" w:rsidR="000509D9" w:rsidRPr="00C70690" w:rsidRDefault="009E75BB" w:rsidP="003A3BA3">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0"/>
        </w:rPr>
      </w:pPr>
      <w:r w:rsidRPr="00C70690">
        <w:br w:type="page"/>
      </w:r>
    </w:p>
    <w:p w14:paraId="0791ECCD" w14:textId="77777777" w:rsidR="000509D9" w:rsidRPr="00C70690" w:rsidRDefault="009E75BB" w:rsidP="0001349F">
      <w:pPr>
        <w:pStyle w:val="AnnexNo"/>
      </w:pPr>
      <w:bookmarkStart w:id="5699" w:name="_Toc124837874"/>
      <w:bookmarkStart w:id="5700" w:name="_Toc134513821"/>
      <w:r w:rsidRPr="00C70690">
        <w:lastRenderedPageBreak/>
        <w:t>ANNEXE 3 DU PROJET DE NOUVELLE RÉSOLUTION [A116] (CMR-23)</w:t>
      </w:r>
      <w:bookmarkEnd w:id="5699"/>
      <w:bookmarkEnd w:id="5700"/>
      <w:r w:rsidRPr="00C70690">
        <w:t xml:space="preserve"> </w:t>
      </w:r>
    </w:p>
    <w:p w14:paraId="04361CA3" w14:textId="41B51D09" w:rsidR="000509D9" w:rsidRPr="00C70690" w:rsidRDefault="009E75BB" w:rsidP="003A3BA3">
      <w:pPr>
        <w:pStyle w:val="Annextitle"/>
      </w:pPr>
      <w:r w:rsidRPr="00C70690">
        <w:t>Dispositions applicables aux systèmes</w:t>
      </w:r>
      <w:r w:rsidRPr="00C70690">
        <w:rPr>
          <w:rStyle w:val="FootnoteReference"/>
        </w:rPr>
        <w:footnoteReference w:customMarkFollows="1" w:id="2"/>
        <w:t>1</w:t>
      </w:r>
      <w:r w:rsidRPr="00C70690">
        <w:t xml:space="preserve"> du SFS non OSG émettant en direction de stations ESIM aéronautiques ou maritimes fonctionnant dans une zone océanique ou au-dessus des océans, dans les bandes de fréquences</w:t>
      </w:r>
      <w:r w:rsidR="0001349F" w:rsidRPr="00C70690">
        <w:br/>
      </w:r>
      <w:r w:rsidRPr="00C70690">
        <w:t>18,3-18,6 GHz et 18,8-19,1 GHz en ce qui concerne le</w:t>
      </w:r>
      <w:r w:rsidR="0001349F" w:rsidRPr="00C70690">
        <w:t xml:space="preserve"> </w:t>
      </w:r>
      <w:r w:rsidRPr="00C70690">
        <w:t>SETS</w:t>
      </w:r>
      <w:r w:rsidR="0001349F" w:rsidRPr="00C70690">
        <w:br/>
      </w:r>
      <w:r w:rsidRPr="00C70690">
        <w:t>(passive) fonctionnant dans la bande de fréquences</w:t>
      </w:r>
      <w:r w:rsidR="0001349F" w:rsidRPr="00C70690">
        <w:br/>
      </w:r>
      <w:r w:rsidRPr="00C70690">
        <w:t>18,6-18,8 GHz (conformément au</w:t>
      </w:r>
      <w:r w:rsidR="0001349F" w:rsidRPr="00C70690">
        <w:br/>
      </w:r>
      <w:r w:rsidRPr="00C70690">
        <w:t>point</w:t>
      </w:r>
      <w:r w:rsidR="00995D8A" w:rsidRPr="00C70690">
        <w:t xml:space="preserve"> </w:t>
      </w:r>
      <w:r w:rsidRPr="00C70690">
        <w:t xml:space="preserve">1.1.6 du </w:t>
      </w:r>
      <w:r w:rsidRPr="00C70690">
        <w:rPr>
          <w:i/>
        </w:rPr>
        <w:t>décide</w:t>
      </w:r>
      <w:r w:rsidRPr="00C70690">
        <w:t>)</w:t>
      </w:r>
    </w:p>
    <w:p w14:paraId="2AF55A7B" w14:textId="77777777" w:rsidR="000509D9" w:rsidRPr="00C70690" w:rsidRDefault="009E75BB" w:rsidP="003A3BA3">
      <w:pPr>
        <w:pStyle w:val="Headingb"/>
      </w:pPr>
      <w:r w:rsidRPr="00C70690">
        <w:t>Option 1:</w:t>
      </w:r>
    </w:p>
    <w:p w14:paraId="219CDC2E" w14:textId="50A17E25" w:rsidR="000509D9" w:rsidRPr="00C70690" w:rsidRDefault="009E75BB" w:rsidP="003A3BA3">
      <w:r w:rsidRPr="00C70690">
        <w:t>Les stations spatiales du service fixe par satellite non OSG dont l'orbite présente un apogée inférieur à 20</w:t>
      </w:r>
      <w:r w:rsidR="0001349F" w:rsidRPr="00C70690">
        <w:t xml:space="preserve"> </w:t>
      </w:r>
      <w:r w:rsidRPr="00C70690">
        <w:t>000 km fonctionnant dans les bandes de fréquences 18,3-18,6 GHz et 18,8-19,1</w:t>
      </w:r>
      <w:r w:rsidR="0001349F" w:rsidRPr="00C70690">
        <w:t xml:space="preserve"> </w:t>
      </w:r>
      <w:r w:rsidRPr="00C70690">
        <w:t xml:space="preserve">GHz avec une station ESIM aéronautique ou maritime ne doivent pas produire une puissance surfacique à la surface des océans dans la totalité des 200 MHz de la bande de fréquences 18,6-18,8 GHz dépassant –123 dB(W/(m² ∙ 200 MHz)). Cette valeur peut être dépassée à condition que le système à satellites non OSG du service fixe ne dépasse pas une puissance surfacique dans la totalité des 200 MHz de la bande de fréquences 18,6-18,8 GHz de </w:t>
      </w:r>
      <w:r w:rsidRPr="00C70690">
        <w:rPr>
          <w:bCs/>
        </w:rPr>
        <w:t>−</w:t>
      </w:r>
      <w:r w:rsidRPr="00C70690">
        <w:t>137 dB(W/( m²   200 MHz)) dont la moyenne a été établie sur une surface de 10</w:t>
      </w:r>
      <w:r w:rsidR="0001349F" w:rsidRPr="00C70690">
        <w:t xml:space="preserve"> </w:t>
      </w:r>
      <w:r w:rsidRPr="00C70690">
        <w:t>000</w:t>
      </w:r>
      <w:r w:rsidR="0001349F" w:rsidRPr="00C70690">
        <w:t xml:space="preserve"> </w:t>
      </w:r>
      <w:r w:rsidRPr="00C70690">
        <w:t>000</w:t>
      </w:r>
      <w:r w:rsidR="0001349F" w:rsidRPr="00C70690">
        <w:t xml:space="preserve"> </w:t>
      </w:r>
      <w:r w:rsidRPr="00C70690">
        <w:t>km² à la surface des océans.</w:t>
      </w:r>
    </w:p>
    <w:p w14:paraId="19B78CBB" w14:textId="77777777" w:rsidR="000509D9" w:rsidRPr="00C70690" w:rsidRDefault="009E75BB" w:rsidP="003A3BA3">
      <w:pPr>
        <w:pStyle w:val="Headingb"/>
      </w:pPr>
      <w:r w:rsidRPr="00C70690">
        <w:t>Option 2:</w:t>
      </w:r>
    </w:p>
    <w:p w14:paraId="319EA85E" w14:textId="6F3039FF" w:rsidR="000509D9" w:rsidRPr="00C70690" w:rsidRDefault="009E75BB" w:rsidP="003A3BA3">
      <w:r w:rsidRPr="00C70690">
        <w:t>Les stations spatiales du service fixe par satellite non OSG dont l'orbite présente un apogée inférieur à 20</w:t>
      </w:r>
      <w:r w:rsidR="00970E9E" w:rsidRPr="00C70690">
        <w:t xml:space="preserve"> </w:t>
      </w:r>
      <w:r w:rsidRPr="00C70690">
        <w:t>000 km fonctionnant dans les bandes de fréquences 18,3-18,6 GHz et 18,8-19,1 GHz au-dessus des océans avec une station ESIM aéronautique ou maritime ne doivent pas produire une puissance surfacique à la surface des océans dans la totalité des 200 MHz de la bande de fréquences 18,6</w:t>
      </w:r>
      <w:r w:rsidRPr="00C70690">
        <w:noBreakHyphen/>
        <w:t>18,8 GHz supérieure aux valeurs suivantes:</w:t>
      </w:r>
    </w:p>
    <w:p w14:paraId="2EADEE19" w14:textId="491722D7" w:rsidR="000509D9" w:rsidRPr="00C70690" w:rsidRDefault="009E75BB" w:rsidP="003A3BA3">
      <w:pPr>
        <w:pStyle w:val="enumlev1"/>
      </w:pPr>
      <w:r w:rsidRPr="00C70690">
        <w:tab/>
        <w:t>–123 dB(W/(m² · 200 MHz)) pour les stations spatiales du SFS non OSG exploitées à une altitude orbitale supérieure à 2</w:t>
      </w:r>
      <w:r w:rsidR="00970E9E" w:rsidRPr="00C70690">
        <w:t xml:space="preserve"> </w:t>
      </w:r>
      <w:r w:rsidRPr="00C70690">
        <w:t>000 km;</w:t>
      </w:r>
    </w:p>
    <w:p w14:paraId="619407A7" w14:textId="5F7D39C3" w:rsidR="000509D9" w:rsidRPr="00C70690" w:rsidRDefault="009E75BB" w:rsidP="003A3BA3">
      <w:pPr>
        <w:pStyle w:val="enumlev1"/>
      </w:pPr>
      <w:r w:rsidRPr="00C70690">
        <w:tab/>
        <w:t>–117 dB(W/(m² · 200 MHz)) pour les stations spatiales du SFS non OSG fonctionnant à une altitude orbitale comprise entre 1</w:t>
      </w:r>
      <w:r w:rsidR="00970E9E" w:rsidRPr="00C70690">
        <w:t xml:space="preserve"> </w:t>
      </w:r>
      <w:r w:rsidRPr="00C70690">
        <w:t>000 km et 2</w:t>
      </w:r>
      <w:r w:rsidR="00970E9E" w:rsidRPr="00C70690">
        <w:t xml:space="preserve"> </w:t>
      </w:r>
      <w:r w:rsidRPr="00C70690">
        <w:t>000 km;</w:t>
      </w:r>
    </w:p>
    <w:p w14:paraId="06F671F4" w14:textId="6771734F" w:rsidR="000509D9" w:rsidRPr="00C70690" w:rsidRDefault="009E75BB" w:rsidP="003A3BA3">
      <w:pPr>
        <w:pStyle w:val="enumlev1"/>
      </w:pPr>
      <w:r w:rsidRPr="00C70690">
        <w:tab/>
        <w:t>–104 dB(W/(m² · 200 MHz)) pour les stations spatiales du SFS non OSG fonctionnant à une altitude orbitale inférieure à 1</w:t>
      </w:r>
      <w:r w:rsidR="00970E9E" w:rsidRPr="00C70690">
        <w:t xml:space="preserve"> </w:t>
      </w:r>
      <w:r w:rsidRPr="00C70690">
        <w:t>000 km.</w:t>
      </w:r>
    </w:p>
    <w:p w14:paraId="377E60C7" w14:textId="77777777" w:rsidR="000509D9" w:rsidRPr="00C70690" w:rsidRDefault="009E75BB" w:rsidP="003A3BA3">
      <w:pPr>
        <w:pStyle w:val="Headingb"/>
      </w:pPr>
      <w:r w:rsidRPr="00C70690">
        <w:t>Option 3:</w:t>
      </w:r>
    </w:p>
    <w:p w14:paraId="0653828C" w14:textId="2EBCE1E4" w:rsidR="000509D9" w:rsidRPr="00C70690" w:rsidRDefault="009E75BB" w:rsidP="003A3BA3">
      <w:pPr>
        <w:spacing w:after="120"/>
      </w:pPr>
      <w:r w:rsidRPr="00C70690">
        <w:t>Pour toute station spatiale du service fixe par satellite non OSG fonctionnant dans les bandes de fréquences 18,3-18,6 GHz et 18,8-19,1 GHz dont i) l'orbite présente un apogée inférieur à</w:t>
      </w:r>
      <w:r w:rsidR="00970E9E" w:rsidRPr="00C70690">
        <w:t> </w:t>
      </w:r>
      <w:r w:rsidRPr="00C70690">
        <w:t>20 000 km; ii) communiquant avec une station ESIM aéronautique ou maritime au-dessus des océans et iii) pour laquelle les renseignements complets de notification ont été reçus par le Bureau des radiocommunications après le 1er janvier 2025, la puissance surfacique des rayonnements non désirés produite à la surface des océans dans la bande de fréquences 18,6-18,8 GHz ne doit pas dépasser la valeur suivante, sur la base de l'équation par morceaux ci-après: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368"/>
        <w:gridCol w:w="2545"/>
      </w:tblGrid>
      <w:tr w:rsidR="000509D9" w:rsidRPr="00C70690" w14:paraId="5CBFB539" w14:textId="77777777" w:rsidTr="000509D9">
        <w:trPr>
          <w:trHeight w:val="411"/>
          <w:jc w:val="center"/>
        </w:trPr>
        <w:tc>
          <w:tcPr>
            <w:tcW w:w="1560" w:type="dxa"/>
          </w:tcPr>
          <w:p w14:paraId="4CC3D694" w14:textId="77777777" w:rsidR="000509D9" w:rsidRPr="00C70690" w:rsidRDefault="009E75BB" w:rsidP="003A3BA3">
            <w:pPr>
              <w:tabs>
                <w:tab w:val="clear" w:pos="1871"/>
                <w:tab w:val="clear" w:pos="2268"/>
                <w:tab w:val="center" w:pos="4820"/>
                <w:tab w:val="right" w:pos="9639"/>
              </w:tabs>
              <w:jc w:val="center"/>
              <w:rPr>
                <w:i/>
                <w:iCs/>
              </w:rPr>
            </w:pPr>
            <w:r w:rsidRPr="00C70690">
              <w:rPr>
                <w:i/>
                <w:iCs/>
              </w:rPr>
              <w:t>pour N ≥ 10:</w:t>
            </w:r>
          </w:p>
        </w:tc>
        <w:tc>
          <w:tcPr>
            <w:tcW w:w="5368" w:type="dxa"/>
          </w:tcPr>
          <w:p w14:paraId="100BBB91" w14:textId="77777777" w:rsidR="000509D9" w:rsidRPr="00C70690" w:rsidRDefault="009E75BB" w:rsidP="003A3BA3">
            <w:pPr>
              <w:tabs>
                <w:tab w:val="clear" w:pos="1871"/>
                <w:tab w:val="clear" w:pos="2268"/>
                <w:tab w:val="center" w:pos="4820"/>
                <w:tab w:val="right" w:pos="9639"/>
              </w:tabs>
              <w:rPr>
                <w:i/>
                <w:iCs/>
              </w:rPr>
            </w:pPr>
            <w:r w:rsidRPr="00C70690">
              <w:rPr>
                <w:i/>
                <w:iCs/>
              </w:rPr>
              <w:t>pfd</w:t>
            </w:r>
            <w:r w:rsidRPr="00C70690">
              <w:t xml:space="preserve"> = </w:t>
            </w:r>
            <w:r w:rsidRPr="00C70690">
              <w:rPr>
                <w:i/>
                <w:iCs/>
              </w:rPr>
              <w:t>min</w:t>
            </w:r>
            <w:r w:rsidRPr="00C70690">
              <w:t>(−77 − 10 * log(</w:t>
            </w:r>
            <w:r w:rsidRPr="00C70690">
              <w:rPr>
                <w:i/>
                <w:iCs/>
              </w:rPr>
              <w:t>S</w:t>
            </w:r>
            <w:r w:rsidRPr="00C70690">
              <w:t>), –110)</w:t>
            </w:r>
          </w:p>
        </w:tc>
        <w:tc>
          <w:tcPr>
            <w:tcW w:w="2545" w:type="dxa"/>
          </w:tcPr>
          <w:p w14:paraId="2D276E50" w14:textId="77777777" w:rsidR="000509D9" w:rsidRPr="00C70690" w:rsidRDefault="009E75BB" w:rsidP="003A3BA3">
            <w:pPr>
              <w:tabs>
                <w:tab w:val="clear" w:pos="1871"/>
                <w:tab w:val="clear" w:pos="2268"/>
                <w:tab w:val="center" w:pos="4820"/>
                <w:tab w:val="right" w:pos="9639"/>
              </w:tabs>
              <w:rPr>
                <w:i/>
                <w:iCs/>
              </w:rPr>
            </w:pPr>
            <w:r w:rsidRPr="00C70690">
              <w:t>dB(W/(m² · 200 MHz))</w:t>
            </w:r>
          </w:p>
        </w:tc>
      </w:tr>
      <w:tr w:rsidR="000509D9" w:rsidRPr="00C70690" w14:paraId="0E31AFB0" w14:textId="77777777" w:rsidTr="000509D9">
        <w:trPr>
          <w:trHeight w:val="411"/>
          <w:jc w:val="center"/>
        </w:trPr>
        <w:tc>
          <w:tcPr>
            <w:tcW w:w="1560" w:type="dxa"/>
          </w:tcPr>
          <w:p w14:paraId="41983475" w14:textId="77777777" w:rsidR="000509D9" w:rsidRPr="00C70690" w:rsidRDefault="009E75BB" w:rsidP="003A3BA3">
            <w:pPr>
              <w:tabs>
                <w:tab w:val="clear" w:pos="1871"/>
                <w:tab w:val="clear" w:pos="2268"/>
                <w:tab w:val="center" w:pos="4820"/>
                <w:tab w:val="right" w:pos="9639"/>
              </w:tabs>
              <w:jc w:val="center"/>
              <w:rPr>
                <w:i/>
                <w:iCs/>
              </w:rPr>
            </w:pPr>
            <w:r w:rsidRPr="00C70690">
              <w:rPr>
                <w:i/>
                <w:iCs/>
              </w:rPr>
              <w:lastRenderedPageBreak/>
              <w:t>pour N &lt; 10:</w:t>
            </w:r>
          </w:p>
        </w:tc>
        <w:tc>
          <w:tcPr>
            <w:tcW w:w="5368" w:type="dxa"/>
          </w:tcPr>
          <w:p w14:paraId="072143CD" w14:textId="77777777" w:rsidR="000509D9" w:rsidRPr="00C70690" w:rsidRDefault="009E75BB" w:rsidP="003A3BA3">
            <w:pPr>
              <w:tabs>
                <w:tab w:val="clear" w:pos="1871"/>
                <w:tab w:val="clear" w:pos="2268"/>
                <w:tab w:val="center" w:pos="4820"/>
                <w:tab w:val="right" w:pos="9639"/>
              </w:tabs>
              <w:rPr>
                <w:i/>
                <w:iCs/>
              </w:rPr>
            </w:pPr>
            <w:r w:rsidRPr="00C70690">
              <w:rPr>
                <w:i/>
                <w:iCs/>
              </w:rPr>
              <w:t>pfd</w:t>
            </w:r>
            <w:r w:rsidRPr="00C70690">
              <w:t xml:space="preserve"> = </w:t>
            </w:r>
            <w:r w:rsidRPr="00C70690">
              <w:rPr>
                <w:i/>
                <w:iCs/>
              </w:rPr>
              <w:t>min</w:t>
            </w:r>
            <w:r w:rsidRPr="00C70690">
              <w:t>(−67 – 10 * log(</w:t>
            </w:r>
            <w:r w:rsidRPr="00C70690">
              <w:rPr>
                <w:i/>
                <w:iCs/>
              </w:rPr>
              <w:t>S</w:t>
            </w:r>
            <w:r w:rsidRPr="00C70690">
              <w:t>) – 10 * log(</w:t>
            </w:r>
            <w:r w:rsidRPr="00C70690">
              <w:rPr>
                <w:i/>
                <w:iCs/>
              </w:rPr>
              <w:t>N</w:t>
            </w:r>
            <w:r w:rsidRPr="00C70690">
              <w:t>), –110)</w:t>
            </w:r>
          </w:p>
        </w:tc>
        <w:tc>
          <w:tcPr>
            <w:tcW w:w="2545" w:type="dxa"/>
          </w:tcPr>
          <w:p w14:paraId="2232B40A" w14:textId="77777777" w:rsidR="000509D9" w:rsidRPr="00C70690" w:rsidRDefault="009E75BB" w:rsidP="003A3BA3">
            <w:pPr>
              <w:tabs>
                <w:tab w:val="clear" w:pos="1871"/>
                <w:tab w:val="clear" w:pos="2268"/>
                <w:tab w:val="center" w:pos="4820"/>
                <w:tab w:val="right" w:pos="9639"/>
              </w:tabs>
            </w:pPr>
            <w:r w:rsidRPr="00C70690">
              <w:t>dB(W/(m² · 200 MHz))</w:t>
            </w:r>
          </w:p>
        </w:tc>
      </w:tr>
    </w:tbl>
    <w:p w14:paraId="232DB46D" w14:textId="1622E2FE" w:rsidR="000509D9" w:rsidRPr="00C70690" w:rsidRDefault="009E75BB" w:rsidP="00970E9E">
      <w:r w:rsidRPr="00C70690">
        <w:t xml:space="preserve">où </w:t>
      </w:r>
      <w:r w:rsidRPr="00C70690">
        <w:rPr>
          <w:i/>
          <w:iCs/>
        </w:rPr>
        <w:t>S</w:t>
      </w:r>
      <w:r w:rsidRPr="00C70690">
        <w:t xml:space="preserve"> est la zone couverte par l'empreinte du faisceau à 3 dB de la station spatiale du service fixe par satellite non OSG au sol, exprimée en km²,et </w:t>
      </w:r>
      <w:r w:rsidRPr="00C70690">
        <w:rPr>
          <w:i/>
          <w:iCs/>
        </w:rPr>
        <w:t xml:space="preserve">N </w:t>
      </w:r>
      <w:r w:rsidRPr="00C70690">
        <w:t>le nombre maximal de faisceaux fonctionnant sur la même fréquence générés par le système à satellites non OSG du service fixe dans un carré à la surface de la Terre de 10</w:t>
      </w:r>
      <w:r w:rsidR="00970E9E" w:rsidRPr="00C70690">
        <w:t xml:space="preserve"> </w:t>
      </w:r>
      <w:r w:rsidRPr="00C70690">
        <w:t>000</w:t>
      </w:r>
      <w:r w:rsidR="00970E9E" w:rsidRPr="00C70690">
        <w:t xml:space="preserve"> </w:t>
      </w:r>
      <w:r w:rsidRPr="00C70690">
        <w:t>000 km</w:t>
      </w:r>
      <w:r w:rsidRPr="00C70690">
        <w:rPr>
          <w:vertAlign w:val="superscript"/>
        </w:rPr>
        <w:t>2</w:t>
      </w:r>
    </w:p>
    <w:p w14:paraId="2B6F89FF" w14:textId="67839825" w:rsidR="000509D9" w:rsidRPr="00C70690" w:rsidDel="0002651D" w:rsidRDefault="009E75BB" w:rsidP="003A3BA3">
      <w:pPr>
        <w:pStyle w:val="Headingb"/>
        <w:rPr>
          <w:del w:id="5701" w:author="French" w:date="2023-11-08T11:03:00Z"/>
          <w:color w:val="FF0000"/>
        </w:rPr>
      </w:pPr>
      <w:del w:id="5702" w:author="French" w:date="2023-11-08T11:03:00Z">
        <w:r w:rsidRPr="00C70690" w:rsidDel="0002651D">
          <w:rPr>
            <w:color w:val="FF0000"/>
            <w:highlight w:val="yellow"/>
          </w:rPr>
          <w:delText>NOTE: L'Annexe 4 n'a pas été examinée en détail par la RPC23-2</w:delText>
        </w:r>
      </w:del>
    </w:p>
    <w:p w14:paraId="710DD1A7" w14:textId="77777777" w:rsidR="000509D9" w:rsidRPr="00C70690" w:rsidRDefault="009E75BB" w:rsidP="003A3BA3">
      <w:pPr>
        <w:pStyle w:val="Headingb"/>
      </w:pPr>
      <w:r w:rsidRPr="00C70690">
        <w:t>Option 1:</w:t>
      </w:r>
    </w:p>
    <w:p w14:paraId="3A30E197" w14:textId="77777777" w:rsidR="000509D9" w:rsidRPr="00C70690" w:rsidRDefault="009E75BB" w:rsidP="004A7348">
      <w:pPr>
        <w:pStyle w:val="AnnexNo"/>
      </w:pPr>
      <w:bookmarkStart w:id="5703" w:name="_Toc124837875"/>
      <w:bookmarkStart w:id="5704" w:name="_Toc134513822"/>
      <w:r w:rsidRPr="00C70690">
        <w:t>ANNEXE 4 DU PROJET DE NOUVELLE RÉSOLUTION [A116] (Cmr-23)</w:t>
      </w:r>
      <w:bookmarkEnd w:id="5703"/>
      <w:bookmarkEnd w:id="5704"/>
    </w:p>
    <w:p w14:paraId="004B2351" w14:textId="77777777" w:rsidR="000509D9" w:rsidRPr="00C70690" w:rsidRDefault="009E75BB" w:rsidP="003A3BA3">
      <w:pPr>
        <w:pStyle w:val="Annextitle"/>
        <w:rPr>
          <w:lang w:eastAsia="ko-KR"/>
        </w:rPr>
      </w:pPr>
      <w:r w:rsidRPr="00C70690">
        <w:rPr>
          <w:lang w:eastAsia="ko-KR"/>
        </w:rPr>
        <w:t xml:space="preserve">Capacités </w:t>
      </w:r>
      <w:del w:id="5705" w:author="FrenchBN" w:date="2023-04-06T01:32:00Z">
        <w:r w:rsidRPr="00C70690" w:rsidDel="000466E1">
          <w:rPr>
            <w:lang w:eastAsia="ko-KR"/>
          </w:rPr>
          <w:delText xml:space="preserve">logicielles et matérielles </w:delText>
        </w:r>
      </w:del>
      <w:r w:rsidRPr="00C70690">
        <w:rPr>
          <w:lang w:eastAsia="ko-KR"/>
        </w:rPr>
        <w:t>nécessaires</w:t>
      </w:r>
      <w:ins w:id="5706" w:author="FrenchBN" w:date="2023-04-06T01:31:00Z">
        <w:r w:rsidRPr="00C70690">
          <w:rPr>
            <w:lang w:eastAsia="ko-KR"/>
          </w:rPr>
          <w:t>/recommandées</w:t>
        </w:r>
      </w:ins>
      <w:r w:rsidRPr="00C70690">
        <w:rPr>
          <w:lang w:eastAsia="ko-KR"/>
        </w:rPr>
        <w:t xml:space="preserve"> des stations ESIM</w:t>
      </w:r>
    </w:p>
    <w:p w14:paraId="5D969C83" w14:textId="77777777" w:rsidR="000509D9" w:rsidRPr="00C70690" w:rsidRDefault="009E75BB" w:rsidP="003A3BA3">
      <w:pPr>
        <w:rPr>
          <w:lang w:eastAsia="zh-CN"/>
        </w:rPr>
      </w:pPr>
      <w:del w:id="5707" w:author="Frenche" w:date="2023-04-06T03:28:00Z">
        <w:r w:rsidRPr="00C70690" w:rsidDel="00211AF5">
          <w:rPr>
            <w:lang w:eastAsia="zh-CN"/>
          </w:rPr>
          <w:delText xml:space="preserve">Afin de permettre à la station ESIM de cesser d'émettre lorsque les conditions décrites sont respectées, le réseau ESIM doit être doté de capacités logicielles ou matérielles appropriées. Le tableau ci-dessous présente les capacités logicielles et matérielles minimales applicables aux stations ESIM, ainsi qu'une justification de leur nécessité. </w:delText>
        </w:r>
      </w:del>
      <w:ins w:id="5708" w:author="Frenche" w:date="2023-04-06T03:28:00Z">
        <w:r w:rsidRPr="00C70690">
          <w:rPr>
            <w:lang w:eastAsia="zh-CN"/>
          </w:rPr>
          <w:t>Les stations ESIM seront conçues de façon à présenter les capacités minimales suivantes:</w:t>
        </w:r>
      </w:ins>
    </w:p>
    <w:p w14:paraId="75FF2F5F" w14:textId="67F2CFDF" w:rsidR="000509D9" w:rsidRPr="00C70690" w:rsidRDefault="009E75BB" w:rsidP="003A3BA3">
      <w:pPr>
        <w:rPr>
          <w:lang w:eastAsia="zh-CN"/>
        </w:rPr>
      </w:pPr>
      <w:r w:rsidRPr="00C70690">
        <w:rPr>
          <w:lang w:eastAsia="zh-CN"/>
        </w:rPr>
        <w:t xml:space="preserve">Afin de permettre à la station ESIM de cesser d'émettre lorsque les conditions décrites sont respectées, </w:t>
      </w:r>
      <w:ins w:id="5709" w:author="FrenchBN" w:date="2023-04-06T01:32:00Z">
        <w:r w:rsidRPr="00C70690">
          <w:rPr>
            <w:lang w:eastAsia="zh-CN"/>
          </w:rPr>
          <w:t xml:space="preserve">il est recommandé que </w:t>
        </w:r>
      </w:ins>
      <w:r w:rsidRPr="00C70690">
        <w:rPr>
          <w:lang w:eastAsia="zh-CN"/>
        </w:rPr>
        <w:t xml:space="preserve">le réseau ESIM </w:t>
      </w:r>
      <w:del w:id="5710" w:author="FrenchMK" w:date="2023-04-05T23:54:00Z">
        <w:r w:rsidRPr="00C70690" w:rsidDel="00526CBB">
          <w:rPr>
            <w:lang w:eastAsia="zh-CN"/>
          </w:rPr>
          <w:delText>doit être</w:delText>
        </w:r>
      </w:del>
      <w:ins w:id="5711" w:author="FrenchBN" w:date="2023-04-06T01:33:00Z">
        <w:r w:rsidRPr="00C70690">
          <w:rPr>
            <w:lang w:eastAsia="zh-CN"/>
          </w:rPr>
          <w:t>soit</w:t>
        </w:r>
      </w:ins>
      <w:r w:rsidR="004A7348" w:rsidRPr="00C70690">
        <w:rPr>
          <w:lang w:eastAsia="zh-CN"/>
        </w:rPr>
        <w:t xml:space="preserve"> </w:t>
      </w:r>
      <w:r w:rsidRPr="00C70690">
        <w:rPr>
          <w:lang w:eastAsia="zh-CN"/>
        </w:rPr>
        <w:t xml:space="preserve">doté de capacités </w:t>
      </w:r>
      <w:del w:id="5712" w:author="FrenchMK" w:date="2023-04-05T23:54:00Z">
        <w:r w:rsidRPr="00C70690" w:rsidDel="00526CBB">
          <w:rPr>
            <w:lang w:eastAsia="zh-CN"/>
          </w:rPr>
          <w:delText xml:space="preserve">logicielles ou matérielles </w:delText>
        </w:r>
      </w:del>
      <w:r w:rsidRPr="00C70690">
        <w:rPr>
          <w:lang w:eastAsia="zh-CN"/>
        </w:rPr>
        <w:t xml:space="preserve">appropriées. Le </w:t>
      </w:r>
      <w:del w:id="5713" w:author="FrenchMK" w:date="2023-04-05T23:53:00Z">
        <w:r w:rsidRPr="00C70690" w:rsidDel="00526CBB">
          <w:rPr>
            <w:lang w:eastAsia="zh-CN"/>
          </w:rPr>
          <w:delText>tableau ci-dessous</w:delText>
        </w:r>
      </w:del>
      <w:ins w:id="5714" w:author="FrenchMK" w:date="2023-04-05T23:53:00Z">
        <w:r w:rsidRPr="00C70690">
          <w:rPr>
            <w:lang w:eastAsia="zh-CN"/>
          </w:rPr>
          <w:t xml:space="preserve">Tableau </w:t>
        </w:r>
      </w:ins>
      <w:ins w:id="5715" w:author="French" w:date="2023-11-10T12:39:00Z">
        <w:r w:rsidR="009839A5" w:rsidRPr="00C70690">
          <w:rPr>
            <w:lang w:eastAsia="zh-CN"/>
          </w:rPr>
          <w:t>A4-1</w:t>
        </w:r>
      </w:ins>
      <w:r w:rsidRPr="00C70690">
        <w:rPr>
          <w:lang w:eastAsia="zh-CN"/>
        </w:rPr>
        <w:t xml:space="preserve"> présente les capacités </w:t>
      </w:r>
      <w:del w:id="5716" w:author="FrenchMK" w:date="2023-04-05T23:54:00Z">
        <w:r w:rsidRPr="00C70690" w:rsidDel="00526CBB">
          <w:rPr>
            <w:lang w:eastAsia="zh-CN"/>
          </w:rPr>
          <w:delText xml:space="preserve">logicielles et matérielles minimales </w:delText>
        </w:r>
      </w:del>
      <w:r w:rsidRPr="00C70690">
        <w:rPr>
          <w:lang w:eastAsia="zh-CN"/>
        </w:rPr>
        <w:t>applicables aux stations ESIM, ainsi qu'une justification de leur nécessité.</w:t>
      </w:r>
    </w:p>
    <w:p w14:paraId="59C9394F" w14:textId="77777777" w:rsidR="000509D9" w:rsidRPr="00C70690" w:rsidRDefault="009E75BB" w:rsidP="003A3BA3">
      <w:pPr>
        <w:pStyle w:val="Headingb"/>
        <w:rPr>
          <w:lang w:eastAsia="zh-CN"/>
        </w:rPr>
      </w:pPr>
      <w:r w:rsidRPr="00C70690">
        <w:rPr>
          <w:lang w:eastAsia="zh-CN"/>
        </w:rPr>
        <w:t>Option 1:</w:t>
      </w:r>
    </w:p>
    <w:p w14:paraId="17A877D3" w14:textId="6077BE1F" w:rsidR="000509D9" w:rsidRPr="00C70690" w:rsidRDefault="009E75BB" w:rsidP="003A3BA3">
      <w:pPr>
        <w:rPr>
          <w:lang w:eastAsia="zh-CN"/>
        </w:rPr>
      </w:pPr>
      <w:del w:id="5717" w:author="FrenchMK" w:date="2023-04-05T23:56:00Z">
        <w:r w:rsidRPr="00C70690" w:rsidDel="00526CBB">
          <w:rPr>
            <w:lang w:eastAsia="zh-CN"/>
          </w:rPr>
          <w:delText>En outre, il</w:delText>
        </w:r>
      </w:del>
      <w:del w:id="5718" w:author="French" w:date="2023-11-13T11:01:00Z">
        <w:r w:rsidRPr="00C70690" w:rsidDel="00013575">
          <w:rPr>
            <w:lang w:eastAsia="zh-CN"/>
          </w:rPr>
          <w:delText xml:space="preserve"> </w:delText>
        </w:r>
      </w:del>
      <w:del w:id="5719" w:author="Deturche-Nazer, Anne-Marie" w:date="2023-11-11T07:10:00Z">
        <w:r w:rsidRPr="00C70690" w:rsidDel="00E81C70">
          <w:rPr>
            <w:lang w:eastAsia="zh-CN"/>
          </w:rPr>
          <w:delText>convient</w:delText>
        </w:r>
      </w:del>
      <w:ins w:id="5720" w:author="FrenchMK" w:date="2023-04-05T23:56:00Z">
        <w:r w:rsidR="00013575" w:rsidRPr="00C70690">
          <w:rPr>
            <w:lang w:eastAsia="zh-CN"/>
          </w:rPr>
          <w:t>Il</w:t>
        </w:r>
      </w:ins>
      <w:ins w:id="5721" w:author="French" w:date="2023-11-13T11:01:00Z">
        <w:r w:rsidR="00013575" w:rsidRPr="00C70690">
          <w:rPr>
            <w:lang w:eastAsia="zh-CN"/>
          </w:rPr>
          <w:t xml:space="preserve"> </w:t>
        </w:r>
      </w:ins>
      <w:ins w:id="5722" w:author="Deturche-Nazer, Anne-Marie" w:date="2023-11-11T07:10:00Z">
        <w:r w:rsidR="00E81C70" w:rsidRPr="00C70690">
          <w:rPr>
            <w:lang w:eastAsia="zh-CN"/>
          </w:rPr>
          <w:t xml:space="preserve">est </w:t>
        </w:r>
      </w:ins>
      <w:ins w:id="5723" w:author="FrenchBN" w:date="2023-04-06T01:33:00Z">
        <w:r w:rsidRPr="00C70690">
          <w:rPr>
            <w:lang w:eastAsia="zh-CN"/>
          </w:rPr>
          <w:t xml:space="preserve">également </w:t>
        </w:r>
      </w:ins>
      <w:ins w:id="5724" w:author="Deturche-Nazer, Anne-Marie" w:date="2023-11-11T07:11:00Z">
        <w:r w:rsidR="00E81C70" w:rsidRPr="00C70690">
          <w:rPr>
            <w:lang w:eastAsia="zh-CN"/>
          </w:rPr>
          <w:t>important</w:t>
        </w:r>
      </w:ins>
      <w:r w:rsidR="004A7348" w:rsidRPr="00C70690">
        <w:rPr>
          <w:lang w:eastAsia="zh-CN"/>
        </w:rPr>
        <w:t xml:space="preserve"> </w:t>
      </w:r>
      <w:r w:rsidRPr="00C70690">
        <w:rPr>
          <w:lang w:eastAsia="zh-CN"/>
        </w:rPr>
        <w:t>de noter que le centre NCMC dispose d'une base de données des limites de densité spectrale de puissance autorisées pour chaque angle (azimut, élévation et inclinaison), altitude et attitude, qui est essentielle pour veiller à ce que les limites de puissance surfacique soient respectées. Le centre NCMC s'appuie sur cette base de données complète et détaillée des niveaux autorisés et surveille en permanence les informations que lui renvoie le terminal pour veiller à ce que les émissions soient parfaitement conformes aux limites réglementaires.</w:t>
      </w:r>
    </w:p>
    <w:p w14:paraId="35099140" w14:textId="77777777" w:rsidR="000509D9" w:rsidRPr="00C70690" w:rsidRDefault="009E75BB" w:rsidP="003A3BA3">
      <w:pPr>
        <w:pStyle w:val="Headingb"/>
        <w:rPr>
          <w:lang w:eastAsia="zh-CN"/>
        </w:rPr>
      </w:pPr>
      <w:r w:rsidRPr="00C70690">
        <w:rPr>
          <w:lang w:eastAsia="zh-CN"/>
        </w:rPr>
        <w:t>Option 2:</w:t>
      </w:r>
    </w:p>
    <w:p w14:paraId="4B16158C" w14:textId="77777777" w:rsidR="000509D9" w:rsidRPr="00C70690" w:rsidDel="00526CBB" w:rsidRDefault="009E75BB" w:rsidP="003A3BA3">
      <w:pPr>
        <w:rPr>
          <w:del w:id="5725" w:author="FrenchMK" w:date="2023-04-05T23:56:00Z"/>
          <w:lang w:eastAsia="zh-CN"/>
        </w:rPr>
      </w:pPr>
      <w:del w:id="5726" w:author="FrenchMK" w:date="2023-04-05T23:56:00Z">
        <w:r w:rsidRPr="00C70690" w:rsidDel="00526CBB">
          <w:rPr>
            <w:lang w:eastAsia="zh-CN"/>
          </w:rPr>
          <w:delText xml:space="preserve">En outre, il convient de noter que le centre NCMC dispose d'une base de données des limites de densité spectrale de puissance autorisées pour chaque angle (azimut, élévation et inclinaison), altitude et attitude, qui est essentielle pour veiller à ce que les limites de puissance surfacique soient respectées. Le centre NCMC s'appuie sur cette base de données complète et détaillée des niveaux autorisés et surveille en permanence les informations que lui renvoie le terminal pour veiller à ce que les émissions soient parfaitement conformes aux limites réglementaires. </w:delText>
        </w:r>
      </w:del>
    </w:p>
    <w:p w14:paraId="294578C6" w14:textId="77777777" w:rsidR="000509D9" w:rsidRPr="00C70690" w:rsidRDefault="009E75BB" w:rsidP="003A3BA3">
      <w:pPr>
        <w:pStyle w:val="Headingb"/>
        <w:rPr>
          <w:lang w:eastAsia="zh-CN"/>
        </w:rPr>
      </w:pPr>
      <w:r w:rsidRPr="00C70690">
        <w:rPr>
          <w:lang w:eastAsia="zh-CN"/>
        </w:rPr>
        <w:t>Option 1:</w:t>
      </w:r>
    </w:p>
    <w:p w14:paraId="69370065" w14:textId="78AEFC37" w:rsidR="000509D9" w:rsidRPr="00C70690" w:rsidRDefault="009E75BB" w:rsidP="003A3BA3">
      <w:pPr>
        <w:rPr>
          <w:lang w:eastAsia="zh-CN"/>
        </w:rPr>
      </w:pPr>
      <w:r w:rsidRPr="00C70690">
        <w:rPr>
          <w:lang w:eastAsia="zh-CN"/>
        </w:rPr>
        <w:t xml:space="preserve">Pour chaque station ESIM, le centre NCMC </w:t>
      </w:r>
      <w:del w:id="5727" w:author="FrenchMK" w:date="2023-04-05T23:57:00Z">
        <w:r w:rsidRPr="00C70690" w:rsidDel="00526CBB">
          <w:rPr>
            <w:lang w:eastAsia="zh-CN"/>
          </w:rPr>
          <w:delText>aura</w:delText>
        </w:r>
      </w:del>
      <w:ins w:id="5728" w:author="FrenchBN" w:date="2023-04-06T01:34:00Z">
        <w:r w:rsidRPr="00C70690">
          <w:rPr>
            <w:lang w:eastAsia="zh-CN"/>
          </w:rPr>
          <w:t>devrait avoir</w:t>
        </w:r>
      </w:ins>
      <w:r w:rsidRPr="00C70690">
        <w:rPr>
          <w:lang w:eastAsia="zh-CN"/>
        </w:rPr>
        <w:t xml:space="preserve"> un dossier</w:t>
      </w:r>
      <w:r w:rsidRPr="00C70690">
        <w:t xml:space="preserve"> indiquant </w:t>
      </w:r>
      <w:r w:rsidRPr="00C70690">
        <w:rPr>
          <w:lang w:eastAsia="zh-CN"/>
        </w:rPr>
        <w:t>l'emplacement, la latitude, la longitude et l'altitude, la fréquence d'émission, la largeur de bande de canal et le système à satellites</w:t>
      </w:r>
      <w:ins w:id="5729" w:author="FrenchBN" w:date="2023-04-06T01:34:00Z">
        <w:r w:rsidRPr="00C70690">
          <w:rPr>
            <w:lang w:eastAsia="zh-CN"/>
          </w:rPr>
          <w:t xml:space="preserve"> non OSG avec lequel la station ESIM communique</w:t>
        </w:r>
      </w:ins>
      <w:r w:rsidRPr="00C70690">
        <w:rPr>
          <w:lang w:eastAsia="zh-CN"/>
        </w:rPr>
        <w:t>. Ces données peuvent être mises à la disposition d'une administration ou d'une entité agréée, afin de détecter et de résoudre les cas de brouillages.</w:t>
      </w:r>
    </w:p>
    <w:p w14:paraId="7E1712EE" w14:textId="77777777" w:rsidR="000509D9" w:rsidRPr="00C70690" w:rsidRDefault="009E75BB" w:rsidP="003A3BA3">
      <w:pPr>
        <w:pStyle w:val="Headingb"/>
        <w:keepLines/>
        <w:rPr>
          <w:lang w:eastAsia="zh-CN"/>
        </w:rPr>
      </w:pPr>
      <w:r w:rsidRPr="00C70690">
        <w:rPr>
          <w:lang w:eastAsia="zh-CN"/>
        </w:rPr>
        <w:lastRenderedPageBreak/>
        <w:t>Option 2:</w:t>
      </w:r>
    </w:p>
    <w:p w14:paraId="563E3869" w14:textId="77777777" w:rsidR="000509D9" w:rsidRPr="00C70690" w:rsidDel="00526CBB" w:rsidRDefault="009E75BB" w:rsidP="003A3BA3">
      <w:pPr>
        <w:keepNext/>
        <w:keepLines/>
        <w:rPr>
          <w:del w:id="5730" w:author="FrenchMK" w:date="2023-04-05T23:58:00Z"/>
          <w:lang w:eastAsia="zh-CN"/>
        </w:rPr>
      </w:pPr>
      <w:del w:id="5731" w:author="FrenchMK" w:date="2023-04-05T23:57:00Z">
        <w:r w:rsidRPr="00C70690" w:rsidDel="00526CBB">
          <w:rPr>
            <w:lang w:eastAsia="zh-CN"/>
          </w:rPr>
          <w:delText>Pour chaque station ESIM, le centre NCMC aura un dossier</w:delText>
        </w:r>
        <w:r w:rsidRPr="00C70690" w:rsidDel="00526CBB">
          <w:delText xml:space="preserve"> indiquant </w:delText>
        </w:r>
        <w:r w:rsidRPr="00C70690" w:rsidDel="00526CBB">
          <w:rPr>
            <w:lang w:eastAsia="zh-CN"/>
          </w:rPr>
          <w:delText>l'emplacement, la latitude, la longitude et l'altitude, la fréquence d'émission, la largeur de bande de canal et le système à satellites. Ces données peuvent être mises à la disposition d'une administration ou d'une entité agréée, afin de détecter et de résoudre les cas de brouillages.</w:delText>
        </w:r>
      </w:del>
    </w:p>
    <w:p w14:paraId="2C06E90A" w14:textId="77777777" w:rsidR="000509D9" w:rsidRPr="00C70690" w:rsidRDefault="009E75BB" w:rsidP="003A3BA3">
      <w:pPr>
        <w:pStyle w:val="Headingb"/>
        <w:rPr>
          <w:lang w:eastAsia="zh-CN"/>
        </w:rPr>
      </w:pPr>
      <w:r w:rsidRPr="00C70690">
        <w:rPr>
          <w:lang w:eastAsia="zh-CN"/>
        </w:rPr>
        <w:t>Option 1:</w:t>
      </w:r>
    </w:p>
    <w:p w14:paraId="2026F6C2" w14:textId="77777777" w:rsidR="000509D9" w:rsidRPr="00C70690" w:rsidRDefault="009E75BB" w:rsidP="003A3BA3">
      <w:pPr>
        <w:pStyle w:val="TableNo"/>
        <w:spacing w:before="240"/>
      </w:pPr>
      <w:r w:rsidRPr="00C70690">
        <w:t>TableAU a4-1</w:t>
      </w:r>
    </w:p>
    <w:p w14:paraId="11D526F4" w14:textId="77777777" w:rsidR="000509D9" w:rsidRPr="00C70690" w:rsidRDefault="009E75BB" w:rsidP="003A3BA3">
      <w:pPr>
        <w:pStyle w:val="Tabletitle"/>
      </w:pPr>
      <w:r w:rsidRPr="00C70690">
        <w:t>Capacités minimales des stations ESIM et justification</w:t>
      </w:r>
    </w:p>
    <w:tbl>
      <w:tblPr>
        <w:tblW w:w="0" w:type="auto"/>
        <w:jc w:val="center"/>
        <w:tblLook w:val="04A0" w:firstRow="1" w:lastRow="0" w:firstColumn="1" w:lastColumn="0" w:noHBand="0" w:noVBand="1"/>
      </w:tblPr>
      <w:tblGrid>
        <w:gridCol w:w="3209"/>
        <w:gridCol w:w="6284"/>
      </w:tblGrid>
      <w:tr w:rsidR="000509D9" w:rsidRPr="00C70690" w14:paraId="4976177A" w14:textId="77777777" w:rsidTr="000509D9">
        <w:trPr>
          <w:tblHeader/>
          <w:jc w:val="center"/>
        </w:trPr>
        <w:tc>
          <w:tcPr>
            <w:tcW w:w="3209" w:type="dxa"/>
            <w:tcBorders>
              <w:top w:val="single" w:sz="4" w:space="0" w:color="auto"/>
              <w:left w:val="single" w:sz="4" w:space="0" w:color="auto"/>
              <w:bottom w:val="single" w:sz="4" w:space="0" w:color="auto"/>
              <w:right w:val="single" w:sz="4" w:space="0" w:color="auto"/>
            </w:tcBorders>
            <w:hideMark/>
          </w:tcPr>
          <w:p w14:paraId="39441424" w14:textId="77777777" w:rsidR="000509D9" w:rsidRPr="00C70690" w:rsidRDefault="009E75BB" w:rsidP="003A3BA3">
            <w:pPr>
              <w:pStyle w:val="Tablehead"/>
              <w:rPr>
                <w:lang w:eastAsia="zh-CN"/>
              </w:rPr>
            </w:pPr>
            <w:r w:rsidRPr="00C70690">
              <w:rPr>
                <w:lang w:eastAsia="zh-CN"/>
              </w:rPr>
              <w:t>Capacité</w:t>
            </w:r>
          </w:p>
        </w:tc>
        <w:tc>
          <w:tcPr>
            <w:tcW w:w="6284" w:type="dxa"/>
            <w:tcBorders>
              <w:top w:val="single" w:sz="4" w:space="0" w:color="auto"/>
              <w:left w:val="single" w:sz="4" w:space="0" w:color="auto"/>
              <w:bottom w:val="single" w:sz="4" w:space="0" w:color="auto"/>
              <w:right w:val="single" w:sz="4" w:space="0" w:color="auto"/>
            </w:tcBorders>
            <w:hideMark/>
          </w:tcPr>
          <w:p w14:paraId="03C57715" w14:textId="77777777" w:rsidR="000509D9" w:rsidRPr="00C70690" w:rsidRDefault="009E75BB" w:rsidP="003A3BA3">
            <w:pPr>
              <w:pStyle w:val="Tablehead"/>
              <w:rPr>
                <w:lang w:eastAsia="zh-CN"/>
              </w:rPr>
            </w:pPr>
            <w:r w:rsidRPr="00C70690">
              <w:rPr>
                <w:lang w:eastAsia="zh-CN"/>
              </w:rPr>
              <w:t>Justification</w:t>
            </w:r>
          </w:p>
        </w:tc>
      </w:tr>
      <w:tr w:rsidR="000509D9" w:rsidRPr="00C70690" w14:paraId="6FDBD140" w14:textId="77777777" w:rsidTr="000509D9">
        <w:trPr>
          <w:jc w:val="center"/>
        </w:trPr>
        <w:tc>
          <w:tcPr>
            <w:tcW w:w="3209" w:type="dxa"/>
            <w:tcBorders>
              <w:top w:val="single" w:sz="4" w:space="0" w:color="auto"/>
              <w:left w:val="single" w:sz="4" w:space="0" w:color="auto"/>
              <w:bottom w:val="single" w:sz="4" w:space="0" w:color="auto"/>
              <w:right w:val="single" w:sz="4" w:space="0" w:color="auto"/>
            </w:tcBorders>
            <w:hideMark/>
          </w:tcPr>
          <w:p w14:paraId="526F7BA9" w14:textId="77777777" w:rsidR="000509D9" w:rsidRPr="00C70690" w:rsidRDefault="009E75BB" w:rsidP="003A3BA3">
            <w:pPr>
              <w:pStyle w:val="Tabletext"/>
              <w:rPr>
                <w:bCs/>
              </w:rPr>
            </w:pPr>
            <w:r w:rsidRPr="00C70690">
              <w:rPr>
                <w:bCs/>
              </w:rPr>
              <w:t>Système GNSS (ou autre capacité de géolocalisation)</w:t>
            </w:r>
          </w:p>
        </w:tc>
        <w:tc>
          <w:tcPr>
            <w:tcW w:w="6284" w:type="dxa"/>
            <w:tcBorders>
              <w:top w:val="single" w:sz="4" w:space="0" w:color="auto"/>
              <w:left w:val="single" w:sz="4" w:space="0" w:color="auto"/>
              <w:bottom w:val="single" w:sz="4" w:space="0" w:color="auto"/>
              <w:right w:val="single" w:sz="4" w:space="0" w:color="auto"/>
            </w:tcBorders>
            <w:hideMark/>
          </w:tcPr>
          <w:p w14:paraId="19E7E228" w14:textId="4FF1E7F4" w:rsidR="000509D9" w:rsidRPr="00C70690" w:rsidRDefault="009E75BB" w:rsidP="003A3BA3">
            <w:pPr>
              <w:pStyle w:val="Tabletext"/>
              <w:rPr>
                <w:bCs/>
              </w:rPr>
            </w:pPr>
            <w:del w:id="5732" w:author="FrenchMK" w:date="2023-04-05T23:59:00Z">
              <w:r w:rsidRPr="00C70690" w:rsidDel="00526CBB">
                <w:rPr>
                  <w:bCs/>
                </w:rPr>
                <w:delText>Nécessaire pou</w:delText>
              </w:r>
            </w:del>
            <w:del w:id="5733" w:author="Deturche-Nazer, Anne-Marie" w:date="2023-11-11T07:11:00Z">
              <w:r w:rsidRPr="00C70690" w:rsidDel="00E81C70">
                <w:rPr>
                  <w:bCs/>
                </w:rPr>
                <w:delText>r</w:delText>
              </w:r>
            </w:del>
            <w:del w:id="5734" w:author="French" w:date="2023-11-13T11:03:00Z">
              <w:r w:rsidR="00013575" w:rsidRPr="00C70690" w:rsidDel="00013575">
                <w:rPr>
                  <w:bCs/>
                </w:rPr>
                <w:delText xml:space="preserve"> </w:delText>
              </w:r>
            </w:del>
            <w:del w:id="5735" w:author="Deturche-Nazer, Anne-Marie" w:date="2023-11-11T07:11:00Z">
              <w:r w:rsidRPr="00C70690" w:rsidDel="00E81C70">
                <w:rPr>
                  <w:bCs/>
                </w:rPr>
                <w:delText>évaluer</w:delText>
              </w:r>
            </w:del>
            <w:ins w:id="5736" w:author="French" w:date="2023-11-13T06:50:00Z">
              <w:r w:rsidR="004A7348" w:rsidRPr="00C70690">
                <w:rPr>
                  <w:bCs/>
                </w:rPr>
                <w:t>É</w:t>
              </w:r>
            </w:ins>
            <w:ins w:id="5737" w:author="Deturche-Nazer, Anne-Marie" w:date="2023-11-11T07:11:00Z">
              <w:r w:rsidR="00E81C70" w:rsidRPr="00C70690">
                <w:rPr>
                  <w:bCs/>
                </w:rPr>
                <w:t>valuer</w:t>
              </w:r>
            </w:ins>
            <w:r w:rsidR="004969AF" w:rsidRPr="00C70690">
              <w:rPr>
                <w:bCs/>
              </w:rPr>
              <w:t xml:space="preserve"> </w:t>
            </w:r>
            <w:r w:rsidRPr="00C70690">
              <w:rPr>
                <w:bCs/>
              </w:rPr>
              <w:t xml:space="preserve">l'emplacement géographique de la station ESIM, afin que cette station soit informée lorsqu'elle entre sur le territoire d'une administration qui n'a pas donné son autorisation </w:t>
            </w:r>
            <w:del w:id="5738" w:author="Frenche" w:date="2023-04-06T03:29:00Z">
              <w:r w:rsidRPr="00C70690" w:rsidDel="00211AF5">
                <w:rPr>
                  <w:bCs/>
                </w:rPr>
                <w:delText xml:space="preserve">et pour demander au logiciel </w:delText>
              </w:r>
            </w:del>
            <w:r w:rsidRPr="00C70690">
              <w:rPr>
                <w:bCs/>
              </w:rPr>
              <w:t>de faire cesser les émissions en conséquence.</w:t>
            </w:r>
          </w:p>
        </w:tc>
      </w:tr>
      <w:tr w:rsidR="000509D9" w:rsidRPr="00C70690" w14:paraId="615DB5D5" w14:textId="77777777" w:rsidTr="000509D9">
        <w:trPr>
          <w:jc w:val="center"/>
        </w:trPr>
        <w:tc>
          <w:tcPr>
            <w:tcW w:w="3209" w:type="dxa"/>
            <w:tcBorders>
              <w:top w:val="single" w:sz="4" w:space="0" w:color="auto"/>
              <w:left w:val="single" w:sz="4" w:space="0" w:color="auto"/>
              <w:bottom w:val="single" w:sz="4" w:space="0" w:color="auto"/>
              <w:right w:val="single" w:sz="4" w:space="0" w:color="auto"/>
            </w:tcBorders>
            <w:hideMark/>
          </w:tcPr>
          <w:p w14:paraId="5EF77158" w14:textId="77777777" w:rsidR="000509D9" w:rsidRPr="00C70690" w:rsidRDefault="009E75BB" w:rsidP="003A3BA3">
            <w:pPr>
              <w:pStyle w:val="Tabletext"/>
              <w:rPr>
                <w:bCs/>
              </w:rPr>
            </w:pPr>
            <w:r w:rsidRPr="00C70690">
              <w:rPr>
                <w:bCs/>
              </w:rPr>
              <w:t>Surveillance de perte de verrouillage de fréquence</w:t>
            </w:r>
          </w:p>
        </w:tc>
        <w:tc>
          <w:tcPr>
            <w:tcW w:w="6284" w:type="dxa"/>
            <w:tcBorders>
              <w:top w:val="single" w:sz="4" w:space="0" w:color="auto"/>
              <w:left w:val="single" w:sz="4" w:space="0" w:color="auto"/>
              <w:bottom w:val="single" w:sz="4" w:space="0" w:color="auto"/>
              <w:right w:val="single" w:sz="4" w:space="0" w:color="auto"/>
            </w:tcBorders>
            <w:hideMark/>
          </w:tcPr>
          <w:p w14:paraId="55C428CA" w14:textId="0E8E90E4" w:rsidR="000509D9" w:rsidRPr="00C70690" w:rsidRDefault="009E75BB" w:rsidP="003A3BA3">
            <w:pPr>
              <w:pStyle w:val="Tabletext"/>
              <w:rPr>
                <w:bCs/>
              </w:rPr>
            </w:pPr>
            <w:del w:id="5739" w:author="FrenchMK" w:date="2023-04-05T23:59:00Z">
              <w:r w:rsidRPr="00C70690" w:rsidDel="00526CBB">
                <w:rPr>
                  <w:bCs/>
                </w:rPr>
                <w:delText>Nécessaire p</w:delText>
              </w:r>
            </w:del>
            <w:del w:id="5740" w:author="Deturche-Nazer, Anne-Marie" w:date="2023-11-11T07:11:00Z">
              <w:r w:rsidRPr="00C70690" w:rsidDel="00E81C70">
                <w:rPr>
                  <w:bCs/>
                </w:rPr>
                <w:delText>our</w:delText>
              </w:r>
            </w:del>
            <w:del w:id="5741" w:author="French" w:date="2023-11-13T11:03:00Z">
              <w:r w:rsidR="00013575" w:rsidRPr="00C70690" w:rsidDel="00013575">
                <w:rPr>
                  <w:bCs/>
                </w:rPr>
                <w:delText xml:space="preserve"> </w:delText>
              </w:r>
            </w:del>
            <w:del w:id="5742" w:author="Deturche-Nazer, Anne-Marie" w:date="2023-11-11T07:11:00Z">
              <w:r w:rsidRPr="00C70690" w:rsidDel="00E81C70">
                <w:rPr>
                  <w:bCs/>
                </w:rPr>
                <w:delText>anticiper</w:delText>
              </w:r>
            </w:del>
            <w:ins w:id="5743" w:author="Deturche-Nazer, Anne-Marie" w:date="2023-11-11T07:11:00Z">
              <w:r w:rsidR="00E81C70" w:rsidRPr="00C70690">
                <w:rPr>
                  <w:bCs/>
                </w:rPr>
                <w:t>Anticiper</w:t>
              </w:r>
            </w:ins>
            <w:r w:rsidR="004969AF" w:rsidRPr="00C70690">
              <w:rPr>
                <w:bCs/>
              </w:rPr>
              <w:t xml:space="preserve"> </w:t>
            </w:r>
            <w:r w:rsidRPr="00C70690">
              <w:rPr>
                <w:bCs/>
              </w:rPr>
              <w:t>une erreur au niveau de la fréquence d'émission, qui risque de provoquer des brouillages en dehors de la bande d'émission attribuée.</w:t>
            </w:r>
          </w:p>
        </w:tc>
      </w:tr>
      <w:tr w:rsidR="000509D9" w:rsidRPr="00C70690" w14:paraId="6AC21F40" w14:textId="77777777" w:rsidTr="000509D9">
        <w:trPr>
          <w:jc w:val="center"/>
        </w:trPr>
        <w:tc>
          <w:tcPr>
            <w:tcW w:w="3209" w:type="dxa"/>
            <w:tcBorders>
              <w:top w:val="single" w:sz="4" w:space="0" w:color="auto"/>
              <w:left w:val="single" w:sz="4" w:space="0" w:color="auto"/>
              <w:bottom w:val="single" w:sz="4" w:space="0" w:color="auto"/>
              <w:right w:val="single" w:sz="4" w:space="0" w:color="auto"/>
            </w:tcBorders>
            <w:hideMark/>
          </w:tcPr>
          <w:p w14:paraId="63158E29" w14:textId="77777777" w:rsidR="000509D9" w:rsidRPr="00C70690" w:rsidRDefault="009E75BB" w:rsidP="003A3BA3">
            <w:pPr>
              <w:pStyle w:val="Tabletext"/>
              <w:rPr>
                <w:bCs/>
              </w:rPr>
            </w:pPr>
            <w:r w:rsidRPr="00C70690">
              <w:rPr>
                <w:bCs/>
              </w:rPr>
              <w:t>Surveillance de perte du signal de l'oscillateur local (LO)</w:t>
            </w:r>
          </w:p>
        </w:tc>
        <w:tc>
          <w:tcPr>
            <w:tcW w:w="6284" w:type="dxa"/>
            <w:tcBorders>
              <w:top w:val="single" w:sz="4" w:space="0" w:color="auto"/>
              <w:left w:val="single" w:sz="4" w:space="0" w:color="auto"/>
              <w:bottom w:val="single" w:sz="4" w:space="0" w:color="auto"/>
              <w:right w:val="single" w:sz="4" w:space="0" w:color="auto"/>
            </w:tcBorders>
            <w:hideMark/>
          </w:tcPr>
          <w:p w14:paraId="4CFB964E" w14:textId="2E0F8030" w:rsidR="000509D9" w:rsidRPr="00C70690" w:rsidRDefault="009E75BB" w:rsidP="003A3BA3">
            <w:pPr>
              <w:pStyle w:val="Tabletext"/>
              <w:rPr>
                <w:bCs/>
              </w:rPr>
            </w:pPr>
            <w:del w:id="5744" w:author="FrenchMK" w:date="2023-04-05T23:59:00Z">
              <w:r w:rsidRPr="00C70690" w:rsidDel="00526CBB">
                <w:rPr>
                  <w:bCs/>
                </w:rPr>
                <w:delText>Nécessaire pour</w:delText>
              </w:r>
            </w:del>
            <w:del w:id="5745" w:author="French" w:date="2023-11-13T11:03:00Z">
              <w:r w:rsidR="00013575" w:rsidRPr="00C70690" w:rsidDel="00013575">
                <w:rPr>
                  <w:bCs/>
                </w:rPr>
                <w:delText xml:space="preserve"> </w:delText>
              </w:r>
            </w:del>
            <w:del w:id="5746" w:author="Deturche-Nazer, Anne-Marie" w:date="2023-11-11T07:11:00Z">
              <w:r w:rsidRPr="00C70690" w:rsidDel="00E81C70">
                <w:rPr>
                  <w:bCs/>
                </w:rPr>
                <w:delText>anticiper</w:delText>
              </w:r>
            </w:del>
            <w:ins w:id="5747" w:author="Deturche-Nazer, Anne-Marie" w:date="2023-11-11T07:11:00Z">
              <w:r w:rsidR="00E81C70" w:rsidRPr="00C70690">
                <w:rPr>
                  <w:bCs/>
                </w:rPr>
                <w:t>Anticiper</w:t>
              </w:r>
            </w:ins>
            <w:r w:rsidR="004969AF" w:rsidRPr="00C70690">
              <w:rPr>
                <w:bCs/>
              </w:rPr>
              <w:t xml:space="preserve"> </w:t>
            </w:r>
            <w:r w:rsidRPr="00C70690">
              <w:rPr>
                <w:bCs/>
              </w:rPr>
              <w:t>une erreur au niveau de la fréquence d'émission, qui risque de provoquer des brouillages en dehors de la bande d'émission attribuée.</w:t>
            </w:r>
          </w:p>
        </w:tc>
      </w:tr>
      <w:tr w:rsidR="000509D9" w:rsidRPr="00C70690" w14:paraId="53420AEE" w14:textId="77777777" w:rsidTr="000509D9">
        <w:trPr>
          <w:jc w:val="center"/>
        </w:trPr>
        <w:tc>
          <w:tcPr>
            <w:tcW w:w="3209" w:type="dxa"/>
            <w:tcBorders>
              <w:top w:val="single" w:sz="4" w:space="0" w:color="auto"/>
              <w:left w:val="single" w:sz="4" w:space="0" w:color="auto"/>
              <w:bottom w:val="single" w:sz="4" w:space="0" w:color="auto"/>
              <w:right w:val="single" w:sz="4" w:space="0" w:color="auto"/>
            </w:tcBorders>
            <w:hideMark/>
          </w:tcPr>
          <w:p w14:paraId="3435D030" w14:textId="77777777" w:rsidR="000509D9" w:rsidRPr="00C70690" w:rsidRDefault="009E75BB" w:rsidP="003A3BA3">
            <w:pPr>
              <w:pStyle w:val="Tabletext"/>
              <w:rPr>
                <w:bCs/>
              </w:rPr>
            </w:pPr>
            <w:r w:rsidRPr="00C70690">
              <w:rPr>
                <w:bCs/>
              </w:rPr>
              <w:t>Système interne arrêt/marche/réinitialisation</w:t>
            </w:r>
          </w:p>
        </w:tc>
        <w:tc>
          <w:tcPr>
            <w:tcW w:w="6284" w:type="dxa"/>
            <w:tcBorders>
              <w:top w:val="single" w:sz="4" w:space="0" w:color="auto"/>
              <w:left w:val="single" w:sz="4" w:space="0" w:color="auto"/>
              <w:bottom w:val="single" w:sz="4" w:space="0" w:color="auto"/>
              <w:right w:val="single" w:sz="4" w:space="0" w:color="auto"/>
            </w:tcBorders>
            <w:hideMark/>
          </w:tcPr>
          <w:p w14:paraId="0F809789" w14:textId="17EF5AEB" w:rsidR="000509D9" w:rsidRPr="00C70690" w:rsidRDefault="009E75BB" w:rsidP="003A3BA3">
            <w:pPr>
              <w:pStyle w:val="Tabletext"/>
              <w:rPr>
                <w:bCs/>
              </w:rPr>
            </w:pPr>
            <w:del w:id="5748" w:author="FrenchMK" w:date="2023-04-05T23:59:00Z">
              <w:r w:rsidRPr="00C70690" w:rsidDel="00526CBB">
                <w:rPr>
                  <w:bCs/>
                </w:rPr>
                <w:delText>Nécessaire pour</w:delText>
              </w:r>
            </w:del>
            <w:del w:id="5749" w:author="French" w:date="2023-11-13T11:03:00Z">
              <w:r w:rsidR="00013575" w:rsidRPr="00C70690" w:rsidDel="00013575">
                <w:rPr>
                  <w:bCs/>
                </w:rPr>
                <w:delText xml:space="preserve"> </w:delText>
              </w:r>
            </w:del>
            <w:del w:id="5750" w:author="Deturche-Nazer, Anne-Marie" w:date="2023-11-11T07:11:00Z">
              <w:r w:rsidRPr="00C70690" w:rsidDel="00E81C70">
                <w:rPr>
                  <w:bCs/>
                </w:rPr>
                <w:delText>que</w:delText>
              </w:r>
            </w:del>
            <w:del w:id="5751" w:author="French" w:date="2023-11-13T06:51:00Z">
              <w:r w:rsidRPr="00C70690" w:rsidDel="004969AF">
                <w:rPr>
                  <w:bCs/>
                </w:rPr>
                <w:delText>la</w:delText>
              </w:r>
            </w:del>
            <w:ins w:id="5752" w:author="French" w:date="2023-11-13T06:51:00Z">
              <w:r w:rsidR="004969AF" w:rsidRPr="00C70690">
                <w:rPr>
                  <w:bCs/>
                </w:rPr>
                <w:t>La</w:t>
              </w:r>
            </w:ins>
            <w:r w:rsidRPr="00C70690">
              <w:rPr>
                <w:bCs/>
              </w:rPr>
              <w:t xml:space="preserve"> station ESIM </w:t>
            </w:r>
            <w:del w:id="5753" w:author="Deturche-Nazer, Anne-Marie" w:date="2023-11-11T07:11:00Z">
              <w:r w:rsidRPr="00C70690" w:rsidDel="00E81C70">
                <w:rPr>
                  <w:bCs/>
                </w:rPr>
                <w:delText>ait</w:delText>
              </w:r>
            </w:del>
            <w:ins w:id="5754" w:author="Deturche-Nazer, Anne-Marie" w:date="2023-11-11T07:11:00Z">
              <w:r w:rsidR="00E81C70" w:rsidRPr="00C70690">
                <w:rPr>
                  <w:bCs/>
                </w:rPr>
                <w:t>doit avoir</w:t>
              </w:r>
            </w:ins>
            <w:r w:rsidR="004969AF" w:rsidRPr="00C70690">
              <w:rPr>
                <w:bCs/>
              </w:rPr>
              <w:t xml:space="preserve"> </w:t>
            </w:r>
            <w:r w:rsidRPr="00C70690">
              <w:rPr>
                <w:bCs/>
              </w:rPr>
              <w:t xml:space="preserve">la capacité de se mettre hors tension après avoir subi une défaillance, puis </w:t>
            </w:r>
            <w:del w:id="5755" w:author="Deturche-Nazer, Anne-Marie" w:date="2023-11-11T07:12:00Z">
              <w:r w:rsidRPr="00C70690" w:rsidDel="00E81C70">
                <w:rPr>
                  <w:bCs/>
                </w:rPr>
                <w:delText>à</w:delText>
              </w:r>
            </w:del>
            <w:ins w:id="5756" w:author="Deturche-Nazer, Anne-Marie" w:date="2023-11-11T07:12:00Z">
              <w:r w:rsidR="00E81C70" w:rsidRPr="00C70690">
                <w:rPr>
                  <w:bCs/>
                </w:rPr>
                <w:t>de</w:t>
              </w:r>
            </w:ins>
            <w:r w:rsidR="004969AF" w:rsidRPr="00C70690">
              <w:rPr>
                <w:bCs/>
              </w:rPr>
              <w:t xml:space="preserve"> </w:t>
            </w:r>
            <w:r w:rsidRPr="00C70690">
              <w:rPr>
                <w:bCs/>
              </w:rPr>
              <w:t xml:space="preserve">redémarrer ou </w:t>
            </w:r>
            <w:del w:id="5757" w:author="Deturche-Nazer, Anne-Marie" w:date="2023-11-11T07:12:00Z">
              <w:r w:rsidRPr="00C70690" w:rsidDel="00E81C70">
                <w:rPr>
                  <w:bCs/>
                </w:rPr>
                <w:delText>à</w:delText>
              </w:r>
            </w:del>
            <w:ins w:id="5758" w:author="Deturche-Nazer, Anne-Marie" w:date="2023-11-11T07:12:00Z">
              <w:r w:rsidR="00E81C70" w:rsidRPr="00C70690">
                <w:rPr>
                  <w:bCs/>
                </w:rPr>
                <w:t>de</w:t>
              </w:r>
            </w:ins>
            <w:r w:rsidR="004969AF" w:rsidRPr="00C70690">
              <w:rPr>
                <w:bCs/>
              </w:rPr>
              <w:t xml:space="preserve"> </w:t>
            </w:r>
            <w:r w:rsidRPr="00C70690">
              <w:rPr>
                <w:bCs/>
              </w:rPr>
              <w:t>se remettre sous tension une fois la défaillance résolue.</w:t>
            </w:r>
          </w:p>
        </w:tc>
      </w:tr>
      <w:tr w:rsidR="000509D9" w:rsidRPr="00C70690" w14:paraId="6FC29436" w14:textId="77777777" w:rsidTr="000509D9">
        <w:trPr>
          <w:jc w:val="center"/>
        </w:trPr>
        <w:tc>
          <w:tcPr>
            <w:tcW w:w="3209" w:type="dxa"/>
            <w:tcBorders>
              <w:top w:val="single" w:sz="4" w:space="0" w:color="auto"/>
              <w:left w:val="single" w:sz="4" w:space="0" w:color="auto"/>
              <w:bottom w:val="single" w:sz="4" w:space="0" w:color="auto"/>
              <w:right w:val="single" w:sz="4" w:space="0" w:color="auto"/>
            </w:tcBorders>
            <w:hideMark/>
          </w:tcPr>
          <w:p w14:paraId="27AA3417" w14:textId="77777777" w:rsidR="000509D9" w:rsidRPr="00C70690" w:rsidRDefault="009E75BB" w:rsidP="003A3BA3">
            <w:pPr>
              <w:pStyle w:val="Tabletext"/>
              <w:rPr>
                <w:bCs/>
              </w:rPr>
            </w:pPr>
            <w:r w:rsidRPr="00C70690">
              <w:t>Désactivation/activation des émissions</w:t>
            </w:r>
            <w:r w:rsidRPr="00C70690">
              <w:rPr>
                <w:bCs/>
              </w:rPr>
              <w:t xml:space="preserve"> et ajustement du niveau des émissions</w:t>
            </w:r>
          </w:p>
        </w:tc>
        <w:tc>
          <w:tcPr>
            <w:tcW w:w="6284" w:type="dxa"/>
            <w:tcBorders>
              <w:top w:val="single" w:sz="4" w:space="0" w:color="auto"/>
              <w:left w:val="single" w:sz="4" w:space="0" w:color="auto"/>
              <w:bottom w:val="single" w:sz="4" w:space="0" w:color="auto"/>
              <w:right w:val="single" w:sz="4" w:space="0" w:color="auto"/>
            </w:tcBorders>
            <w:hideMark/>
          </w:tcPr>
          <w:p w14:paraId="479D11D9" w14:textId="579F599F" w:rsidR="000509D9" w:rsidRPr="00C70690" w:rsidRDefault="009E75BB" w:rsidP="003A3BA3">
            <w:pPr>
              <w:pStyle w:val="Tabletext"/>
              <w:rPr>
                <w:bCs/>
              </w:rPr>
            </w:pPr>
            <w:del w:id="5759" w:author="FrenchMK" w:date="2023-04-05T23:59:00Z">
              <w:r w:rsidRPr="00C70690" w:rsidDel="00526CBB">
                <w:rPr>
                  <w:bCs/>
                </w:rPr>
                <w:delText xml:space="preserve">Nécessaire </w:delText>
              </w:r>
            </w:del>
            <w:del w:id="5760" w:author="Deturche-Nazer, Anne-Marie" w:date="2023-11-11T07:12:00Z">
              <w:r w:rsidRPr="00C70690" w:rsidDel="00E81C70">
                <w:rPr>
                  <w:bCs/>
                </w:rPr>
                <w:delText>pour</w:delText>
              </w:r>
            </w:del>
            <w:del w:id="5761" w:author="French" w:date="2023-11-13T11:03:00Z">
              <w:r w:rsidR="00013575" w:rsidRPr="00C70690" w:rsidDel="00013575">
                <w:rPr>
                  <w:bCs/>
                </w:rPr>
                <w:delText xml:space="preserve"> </w:delText>
              </w:r>
            </w:del>
            <w:del w:id="5762" w:author="Deturche-Nazer, Anne-Marie" w:date="2023-11-11T07:12:00Z">
              <w:r w:rsidRPr="00C70690" w:rsidDel="00E81C70">
                <w:rPr>
                  <w:bCs/>
                </w:rPr>
                <w:delText>faire</w:delText>
              </w:r>
            </w:del>
            <w:ins w:id="5763" w:author="Deturche-Nazer, Anne-Marie" w:date="2023-11-11T07:12:00Z">
              <w:r w:rsidR="00E81C70" w:rsidRPr="00C70690">
                <w:rPr>
                  <w:bCs/>
                </w:rPr>
                <w:t>Faire</w:t>
              </w:r>
            </w:ins>
            <w:r w:rsidR="004969AF" w:rsidRPr="00C70690">
              <w:rPr>
                <w:bCs/>
              </w:rPr>
              <w:t xml:space="preserve"> </w:t>
            </w:r>
            <w:r w:rsidRPr="00C70690">
              <w:rPr>
                <w:bCs/>
              </w:rPr>
              <w:t>cesser les émissions, ajuster le niveau des émissions et réactiver les émissions, au besoin, pour limiter les brouillages ou les émissions non autorisées.</w:t>
            </w:r>
          </w:p>
        </w:tc>
      </w:tr>
      <w:tr w:rsidR="000509D9" w:rsidRPr="00C70690" w14:paraId="28D80D14" w14:textId="77777777" w:rsidTr="000509D9">
        <w:trPr>
          <w:jc w:val="center"/>
        </w:trPr>
        <w:tc>
          <w:tcPr>
            <w:tcW w:w="3209" w:type="dxa"/>
            <w:tcBorders>
              <w:top w:val="single" w:sz="4" w:space="0" w:color="auto"/>
              <w:left w:val="single" w:sz="4" w:space="0" w:color="auto"/>
              <w:bottom w:val="single" w:sz="4" w:space="0" w:color="auto"/>
              <w:right w:val="single" w:sz="4" w:space="0" w:color="auto"/>
            </w:tcBorders>
            <w:hideMark/>
          </w:tcPr>
          <w:p w14:paraId="16BCC86A" w14:textId="77777777" w:rsidR="000509D9" w:rsidRPr="00C70690" w:rsidRDefault="009E75BB" w:rsidP="003A3BA3">
            <w:pPr>
              <w:pStyle w:val="Tabletext"/>
              <w:rPr>
                <w:bCs/>
              </w:rPr>
            </w:pPr>
            <w:r w:rsidRPr="00C70690">
              <w:rPr>
                <w:bCs/>
              </w:rPr>
              <w:t>Réception et exécution des commandes envoyées par le centre NCMC</w:t>
            </w:r>
          </w:p>
        </w:tc>
        <w:tc>
          <w:tcPr>
            <w:tcW w:w="6284" w:type="dxa"/>
            <w:tcBorders>
              <w:top w:val="single" w:sz="4" w:space="0" w:color="auto"/>
              <w:left w:val="single" w:sz="4" w:space="0" w:color="auto"/>
              <w:bottom w:val="single" w:sz="4" w:space="0" w:color="auto"/>
              <w:right w:val="single" w:sz="4" w:space="0" w:color="auto"/>
            </w:tcBorders>
            <w:hideMark/>
          </w:tcPr>
          <w:p w14:paraId="63615A74" w14:textId="78057408" w:rsidR="000509D9" w:rsidRPr="00C70690" w:rsidRDefault="009E75BB" w:rsidP="003A3BA3">
            <w:pPr>
              <w:pStyle w:val="Tabletext"/>
              <w:rPr>
                <w:bCs/>
              </w:rPr>
            </w:pPr>
            <w:del w:id="5764" w:author="FrenchMK" w:date="2023-04-05T23:59:00Z">
              <w:r w:rsidRPr="00C70690" w:rsidDel="00526CBB">
                <w:rPr>
                  <w:bCs/>
                </w:rPr>
                <w:delText>Nécessaire po</w:delText>
              </w:r>
            </w:del>
            <w:del w:id="5765" w:author="Deturche-Nazer, Anne-Marie" w:date="2023-11-11T07:12:00Z">
              <w:r w:rsidRPr="00C70690" w:rsidDel="00E81C70">
                <w:rPr>
                  <w:bCs/>
                </w:rPr>
                <w:delText>ur</w:delText>
              </w:r>
            </w:del>
            <w:del w:id="5766" w:author="French" w:date="2023-11-13T11:03:00Z">
              <w:r w:rsidR="00013575" w:rsidRPr="00C70690" w:rsidDel="00013575">
                <w:rPr>
                  <w:bCs/>
                </w:rPr>
                <w:delText xml:space="preserve"> </w:delText>
              </w:r>
            </w:del>
            <w:del w:id="5767" w:author="French" w:date="2023-11-13T06:52:00Z">
              <w:r w:rsidR="004969AF" w:rsidRPr="00C70690" w:rsidDel="004969AF">
                <w:rPr>
                  <w:bCs/>
                </w:rPr>
                <w:delText>r</w:delText>
              </w:r>
              <w:r w:rsidRPr="00C70690" w:rsidDel="004969AF">
                <w:rPr>
                  <w:bCs/>
                </w:rPr>
                <w:delText>ecevoir</w:delText>
              </w:r>
            </w:del>
            <w:ins w:id="5768" w:author="French" w:date="2023-11-13T06:52:00Z">
              <w:r w:rsidR="004969AF" w:rsidRPr="00C70690">
                <w:rPr>
                  <w:bCs/>
                </w:rPr>
                <w:t>Recevoir</w:t>
              </w:r>
            </w:ins>
            <w:r w:rsidRPr="00C70690">
              <w:rPr>
                <w:bCs/>
              </w:rPr>
              <w:t xml:space="preserve"> les commandes d'activation/de désactivation du centre NCMC ou d'autres commandes, au besoin, pour limiter les brouillages ou les émissions non autorisées.</w:t>
            </w:r>
          </w:p>
        </w:tc>
      </w:tr>
    </w:tbl>
    <w:p w14:paraId="037A7230" w14:textId="77777777" w:rsidR="000509D9" w:rsidRPr="00C70690" w:rsidRDefault="000509D9" w:rsidP="003A3BA3">
      <w:pPr>
        <w:pStyle w:val="Tablefin"/>
        <w:rPr>
          <w:lang w:val="fr-FR"/>
        </w:rPr>
      </w:pPr>
    </w:p>
    <w:p w14:paraId="0B7B5E94" w14:textId="77777777" w:rsidR="000509D9" w:rsidRPr="00C70690" w:rsidRDefault="009E75BB" w:rsidP="003A3BA3">
      <w:pPr>
        <w:pStyle w:val="Headingb"/>
        <w:rPr>
          <w:lang w:eastAsia="zh-CN"/>
        </w:rPr>
      </w:pPr>
      <w:r w:rsidRPr="00C70690">
        <w:rPr>
          <w:lang w:eastAsia="zh-CN"/>
        </w:rPr>
        <w:t>Option 2:</w:t>
      </w:r>
    </w:p>
    <w:p w14:paraId="16E7FDA7" w14:textId="77777777" w:rsidR="000509D9" w:rsidRPr="00C70690" w:rsidRDefault="009E75BB" w:rsidP="003A3BA3">
      <w:pPr>
        <w:pStyle w:val="TableNo"/>
        <w:spacing w:before="240"/>
      </w:pPr>
      <w:r w:rsidRPr="00C70690">
        <w:t>TableAU a4-1</w:t>
      </w:r>
    </w:p>
    <w:p w14:paraId="5CFAB7BF" w14:textId="77777777" w:rsidR="000509D9" w:rsidRPr="00C70690" w:rsidRDefault="009E75BB" w:rsidP="003A3BA3">
      <w:pPr>
        <w:pStyle w:val="Tabletitle"/>
      </w:pPr>
      <w:r w:rsidRPr="00C70690">
        <w:t>Capacités minimales des stations ESIM et justification</w:t>
      </w:r>
    </w:p>
    <w:tbl>
      <w:tblPr>
        <w:tblW w:w="0" w:type="auto"/>
        <w:jc w:val="center"/>
        <w:tblLook w:val="04A0" w:firstRow="1" w:lastRow="0" w:firstColumn="1" w:lastColumn="0" w:noHBand="0" w:noVBand="1"/>
      </w:tblPr>
      <w:tblGrid>
        <w:gridCol w:w="3082"/>
        <w:gridCol w:w="6547"/>
      </w:tblGrid>
      <w:tr w:rsidR="000509D9" w:rsidRPr="00C70690" w14:paraId="35007B16" w14:textId="77777777" w:rsidTr="00995D8A">
        <w:trPr>
          <w:tblHeader/>
          <w:jc w:val="center"/>
        </w:trPr>
        <w:tc>
          <w:tcPr>
            <w:tcW w:w="3082" w:type="dxa"/>
            <w:tcBorders>
              <w:top w:val="single" w:sz="4" w:space="0" w:color="auto"/>
              <w:left w:val="single" w:sz="4" w:space="0" w:color="auto"/>
              <w:bottom w:val="single" w:sz="4" w:space="0" w:color="auto"/>
              <w:right w:val="single" w:sz="4" w:space="0" w:color="auto"/>
            </w:tcBorders>
            <w:hideMark/>
          </w:tcPr>
          <w:p w14:paraId="1968108D" w14:textId="77777777" w:rsidR="000509D9" w:rsidRPr="00C70690" w:rsidRDefault="009E75BB" w:rsidP="003A3BA3">
            <w:pPr>
              <w:pStyle w:val="Tablehead"/>
              <w:rPr>
                <w:lang w:eastAsia="zh-CN"/>
              </w:rPr>
            </w:pPr>
            <w:r w:rsidRPr="00C70690">
              <w:rPr>
                <w:lang w:eastAsia="zh-CN"/>
              </w:rPr>
              <w:t>Capacité</w:t>
            </w:r>
          </w:p>
        </w:tc>
        <w:tc>
          <w:tcPr>
            <w:tcW w:w="6547" w:type="dxa"/>
            <w:tcBorders>
              <w:top w:val="single" w:sz="4" w:space="0" w:color="auto"/>
              <w:left w:val="single" w:sz="4" w:space="0" w:color="auto"/>
              <w:bottom w:val="single" w:sz="4" w:space="0" w:color="auto"/>
              <w:right w:val="single" w:sz="4" w:space="0" w:color="auto"/>
            </w:tcBorders>
            <w:hideMark/>
          </w:tcPr>
          <w:p w14:paraId="484FB5DB" w14:textId="77777777" w:rsidR="000509D9" w:rsidRPr="00C70690" w:rsidRDefault="009E75BB" w:rsidP="003A3BA3">
            <w:pPr>
              <w:pStyle w:val="Tablehead"/>
              <w:rPr>
                <w:lang w:eastAsia="zh-CN"/>
              </w:rPr>
            </w:pPr>
            <w:r w:rsidRPr="00C70690">
              <w:rPr>
                <w:lang w:eastAsia="zh-CN"/>
              </w:rPr>
              <w:t>Justification</w:t>
            </w:r>
          </w:p>
        </w:tc>
      </w:tr>
      <w:tr w:rsidR="000509D9" w:rsidRPr="00C70690" w14:paraId="5A5E7168" w14:textId="77777777" w:rsidTr="00995D8A">
        <w:trPr>
          <w:jc w:val="center"/>
        </w:trPr>
        <w:tc>
          <w:tcPr>
            <w:tcW w:w="3082" w:type="dxa"/>
            <w:tcBorders>
              <w:top w:val="single" w:sz="4" w:space="0" w:color="auto"/>
              <w:left w:val="single" w:sz="4" w:space="0" w:color="auto"/>
              <w:bottom w:val="single" w:sz="4" w:space="0" w:color="auto"/>
              <w:right w:val="single" w:sz="4" w:space="0" w:color="auto"/>
            </w:tcBorders>
            <w:hideMark/>
          </w:tcPr>
          <w:p w14:paraId="6E7EBD60" w14:textId="77777777" w:rsidR="000509D9" w:rsidRPr="00C70690" w:rsidRDefault="009E75BB" w:rsidP="003A3BA3">
            <w:pPr>
              <w:pStyle w:val="Tabletext"/>
              <w:rPr>
                <w:bCs/>
              </w:rPr>
            </w:pPr>
            <w:r w:rsidRPr="00C70690">
              <w:rPr>
                <w:bCs/>
              </w:rPr>
              <w:t>Système GNSS (ou autre capacité de géolocalisation)</w:t>
            </w:r>
          </w:p>
        </w:tc>
        <w:tc>
          <w:tcPr>
            <w:tcW w:w="6547" w:type="dxa"/>
            <w:tcBorders>
              <w:top w:val="single" w:sz="4" w:space="0" w:color="auto"/>
              <w:left w:val="single" w:sz="4" w:space="0" w:color="auto"/>
              <w:bottom w:val="single" w:sz="4" w:space="0" w:color="auto"/>
              <w:right w:val="single" w:sz="4" w:space="0" w:color="auto"/>
            </w:tcBorders>
            <w:hideMark/>
          </w:tcPr>
          <w:p w14:paraId="0F340988" w14:textId="77777777" w:rsidR="000509D9" w:rsidRPr="00C70690" w:rsidRDefault="009E75BB" w:rsidP="003A3BA3">
            <w:pPr>
              <w:pStyle w:val="Tabletext"/>
              <w:rPr>
                <w:bCs/>
              </w:rPr>
            </w:pPr>
            <w:r w:rsidRPr="00C70690">
              <w:rPr>
                <w:bCs/>
              </w:rPr>
              <w:t>Nécessaire pour évaluer l'emplacement géographique de la station ESIM, afin que cette station soit informée lorsqu'elle entre sur le territoire d'une administration qui n'a pas donné son autorisation et pour demander au logiciel de faire cesser les émissions en conséquence.</w:t>
            </w:r>
          </w:p>
        </w:tc>
      </w:tr>
      <w:tr w:rsidR="000509D9" w:rsidRPr="00C70690" w:rsidDel="005E1FA1" w14:paraId="091DECC3" w14:textId="77777777" w:rsidTr="00995D8A">
        <w:trPr>
          <w:jc w:val="center"/>
          <w:del w:id="5769" w:author="Frenchmf" w:date="2023-04-13T09:40:00Z"/>
        </w:trPr>
        <w:tc>
          <w:tcPr>
            <w:tcW w:w="3082" w:type="dxa"/>
            <w:tcBorders>
              <w:top w:val="single" w:sz="4" w:space="0" w:color="auto"/>
              <w:left w:val="single" w:sz="4" w:space="0" w:color="auto"/>
              <w:bottom w:val="single" w:sz="4" w:space="0" w:color="auto"/>
              <w:right w:val="single" w:sz="4" w:space="0" w:color="auto"/>
            </w:tcBorders>
          </w:tcPr>
          <w:p w14:paraId="74319C2A" w14:textId="77777777" w:rsidR="000509D9" w:rsidRPr="00C70690" w:rsidDel="005E1FA1" w:rsidRDefault="009E75BB" w:rsidP="003A3BA3">
            <w:pPr>
              <w:pStyle w:val="Tabletext"/>
              <w:rPr>
                <w:del w:id="5770" w:author="Frenchmf" w:date="2023-04-13T09:40:00Z"/>
                <w:bCs/>
              </w:rPr>
            </w:pPr>
            <w:del w:id="5771" w:author="Frenchmf" w:date="2023-04-13T09:40:00Z">
              <w:r w:rsidRPr="00C70690" w:rsidDel="005E1FA1">
                <w:rPr>
                  <w:bCs/>
                </w:rPr>
                <w:delText>Surveillance et contrôle de la fréquence d'émission</w:delText>
              </w:r>
            </w:del>
          </w:p>
        </w:tc>
        <w:tc>
          <w:tcPr>
            <w:tcW w:w="6547" w:type="dxa"/>
            <w:tcBorders>
              <w:top w:val="single" w:sz="4" w:space="0" w:color="auto"/>
              <w:left w:val="single" w:sz="4" w:space="0" w:color="auto"/>
              <w:bottom w:val="single" w:sz="4" w:space="0" w:color="auto"/>
              <w:right w:val="single" w:sz="4" w:space="0" w:color="auto"/>
            </w:tcBorders>
          </w:tcPr>
          <w:p w14:paraId="2E40DAFD" w14:textId="77777777" w:rsidR="000509D9" w:rsidRPr="00C70690" w:rsidDel="005E1FA1" w:rsidRDefault="009E75BB" w:rsidP="003A3BA3">
            <w:pPr>
              <w:pStyle w:val="Tabletext"/>
              <w:rPr>
                <w:del w:id="5772" w:author="Frenchmf" w:date="2023-04-13T09:40:00Z"/>
                <w:bCs/>
              </w:rPr>
            </w:pPr>
            <w:del w:id="5773" w:author="Frenchmf" w:date="2023-04-13T09:40:00Z">
              <w:r w:rsidRPr="00C70690" w:rsidDel="005E1FA1">
                <w:rPr>
                  <w:bCs/>
                </w:rPr>
                <w:delText>Nécessaire pour anticiper une erreur au niveau de la fréquence d'émission, qui risque de provoquer des brouillages en dehors de la bande d'émission attribuée.</w:delText>
              </w:r>
            </w:del>
          </w:p>
        </w:tc>
      </w:tr>
      <w:tr w:rsidR="000509D9" w:rsidRPr="00C70690" w:rsidDel="00526CBB" w14:paraId="6D3B7004" w14:textId="77777777" w:rsidTr="00995D8A">
        <w:trPr>
          <w:jc w:val="center"/>
          <w:del w:id="5774" w:author="FrenchMK" w:date="2023-04-06T00:01:00Z"/>
        </w:trPr>
        <w:tc>
          <w:tcPr>
            <w:tcW w:w="3082" w:type="dxa"/>
            <w:tcBorders>
              <w:top w:val="single" w:sz="4" w:space="0" w:color="auto"/>
              <w:left w:val="single" w:sz="4" w:space="0" w:color="auto"/>
              <w:bottom w:val="single" w:sz="4" w:space="0" w:color="auto"/>
              <w:right w:val="single" w:sz="4" w:space="0" w:color="auto"/>
            </w:tcBorders>
            <w:hideMark/>
          </w:tcPr>
          <w:p w14:paraId="5C10A7F1" w14:textId="77777777" w:rsidR="000509D9" w:rsidRPr="00C70690" w:rsidDel="00526CBB" w:rsidRDefault="009E75BB" w:rsidP="003A3BA3">
            <w:pPr>
              <w:pStyle w:val="Tabletext"/>
              <w:rPr>
                <w:del w:id="5775" w:author="FrenchMK" w:date="2023-04-06T00:01:00Z"/>
                <w:bCs/>
              </w:rPr>
            </w:pPr>
            <w:del w:id="5776" w:author="FrenchMK" w:date="2023-04-06T00:01:00Z">
              <w:r w:rsidRPr="00C70690" w:rsidDel="00526CBB">
                <w:rPr>
                  <w:bCs/>
                </w:rPr>
                <w:delText>Surveillance de perte du signal de l'oscillateur local (LO)</w:delText>
              </w:r>
            </w:del>
          </w:p>
        </w:tc>
        <w:tc>
          <w:tcPr>
            <w:tcW w:w="6547" w:type="dxa"/>
            <w:tcBorders>
              <w:top w:val="single" w:sz="4" w:space="0" w:color="auto"/>
              <w:left w:val="single" w:sz="4" w:space="0" w:color="auto"/>
              <w:bottom w:val="single" w:sz="4" w:space="0" w:color="auto"/>
              <w:right w:val="single" w:sz="4" w:space="0" w:color="auto"/>
            </w:tcBorders>
            <w:hideMark/>
          </w:tcPr>
          <w:p w14:paraId="06079DC0" w14:textId="77777777" w:rsidR="000509D9" w:rsidRPr="00C70690" w:rsidDel="00526CBB" w:rsidRDefault="009E75BB" w:rsidP="003A3BA3">
            <w:pPr>
              <w:pStyle w:val="Tabletext"/>
              <w:rPr>
                <w:del w:id="5777" w:author="FrenchMK" w:date="2023-04-06T00:01:00Z"/>
                <w:bCs/>
              </w:rPr>
            </w:pPr>
            <w:del w:id="5778" w:author="FrenchMK" w:date="2023-04-06T00:01:00Z">
              <w:r w:rsidRPr="00C70690" w:rsidDel="00526CBB">
                <w:rPr>
                  <w:bCs/>
                </w:rPr>
                <w:delText>Nécessaire pour anticiper une erreur au niveau de la fréquence d'émission, qui risque de provoquer des brouillages en dehors de la bande d'émission attribuée.</w:delText>
              </w:r>
            </w:del>
          </w:p>
        </w:tc>
      </w:tr>
      <w:tr w:rsidR="004969AF" w:rsidRPr="00C70690" w14:paraId="60E4BC02" w14:textId="77777777" w:rsidTr="00995D8A">
        <w:trPr>
          <w:jc w:val="center"/>
          <w:ins w:id="5779" w:author="French" w:date="2023-11-13T06:53:00Z"/>
        </w:trPr>
        <w:tc>
          <w:tcPr>
            <w:tcW w:w="3082" w:type="dxa"/>
            <w:tcBorders>
              <w:top w:val="single" w:sz="4" w:space="0" w:color="auto"/>
              <w:left w:val="single" w:sz="4" w:space="0" w:color="auto"/>
              <w:bottom w:val="single" w:sz="4" w:space="0" w:color="auto"/>
              <w:right w:val="single" w:sz="4" w:space="0" w:color="auto"/>
            </w:tcBorders>
          </w:tcPr>
          <w:p w14:paraId="3D614E67" w14:textId="640CDDCE" w:rsidR="004969AF" w:rsidRPr="00C70690" w:rsidRDefault="004969AF" w:rsidP="003A3BA3">
            <w:pPr>
              <w:pStyle w:val="Tabletext"/>
              <w:rPr>
                <w:ins w:id="5780" w:author="French" w:date="2023-11-13T06:53:00Z"/>
                <w:bCs/>
              </w:rPr>
            </w:pPr>
            <w:ins w:id="5781" w:author="Frenche" w:date="2023-04-06T03:31:00Z">
              <w:r w:rsidRPr="00C70690">
                <w:rPr>
                  <w:bCs/>
                </w:rPr>
                <w:t>Surveillance et contrôle de la fréquence d'émission.</w:t>
              </w:r>
            </w:ins>
          </w:p>
        </w:tc>
        <w:tc>
          <w:tcPr>
            <w:tcW w:w="6547" w:type="dxa"/>
            <w:tcBorders>
              <w:top w:val="single" w:sz="4" w:space="0" w:color="auto"/>
              <w:left w:val="single" w:sz="4" w:space="0" w:color="auto"/>
              <w:bottom w:val="single" w:sz="4" w:space="0" w:color="auto"/>
              <w:right w:val="single" w:sz="4" w:space="0" w:color="auto"/>
            </w:tcBorders>
          </w:tcPr>
          <w:p w14:paraId="59099D4F" w14:textId="362D1E24" w:rsidR="004969AF" w:rsidRPr="00C70690" w:rsidRDefault="004969AF" w:rsidP="003A3BA3">
            <w:pPr>
              <w:pStyle w:val="Tabletext"/>
              <w:rPr>
                <w:ins w:id="5782" w:author="French" w:date="2023-11-13T06:53:00Z"/>
                <w:bCs/>
              </w:rPr>
            </w:pPr>
            <w:ins w:id="5783" w:author="Frenche" w:date="2023-04-06T03:31:00Z">
              <w:r w:rsidRPr="00C70690">
                <w:rPr>
                  <w:bCs/>
                </w:rPr>
                <w:t>Nécessaire pour anticiper une erreur au niveau de la fréquence d'émission, qui risque de provoquer des brouillages en dehors de la bande d'émission attribuée.</w:t>
              </w:r>
            </w:ins>
          </w:p>
        </w:tc>
      </w:tr>
      <w:tr w:rsidR="000509D9" w:rsidRPr="00C70690" w14:paraId="428251BF" w14:textId="77777777" w:rsidTr="00995D8A">
        <w:trPr>
          <w:jc w:val="center"/>
        </w:trPr>
        <w:tc>
          <w:tcPr>
            <w:tcW w:w="3082" w:type="dxa"/>
            <w:tcBorders>
              <w:top w:val="single" w:sz="4" w:space="0" w:color="auto"/>
              <w:left w:val="single" w:sz="4" w:space="0" w:color="auto"/>
              <w:bottom w:val="single" w:sz="4" w:space="0" w:color="auto"/>
              <w:right w:val="single" w:sz="4" w:space="0" w:color="auto"/>
            </w:tcBorders>
            <w:hideMark/>
          </w:tcPr>
          <w:p w14:paraId="3728F146" w14:textId="77777777" w:rsidR="000509D9" w:rsidRPr="00C70690" w:rsidRDefault="009E75BB" w:rsidP="003A3BA3">
            <w:pPr>
              <w:pStyle w:val="Tabletext"/>
              <w:rPr>
                <w:bCs/>
              </w:rPr>
            </w:pPr>
            <w:r w:rsidRPr="00C70690">
              <w:rPr>
                <w:bCs/>
              </w:rPr>
              <w:lastRenderedPageBreak/>
              <w:t>Système interne arrêt/marche/réinitialisation</w:t>
            </w:r>
          </w:p>
        </w:tc>
        <w:tc>
          <w:tcPr>
            <w:tcW w:w="6547" w:type="dxa"/>
            <w:tcBorders>
              <w:top w:val="single" w:sz="4" w:space="0" w:color="auto"/>
              <w:left w:val="single" w:sz="4" w:space="0" w:color="auto"/>
              <w:bottom w:val="single" w:sz="4" w:space="0" w:color="auto"/>
              <w:right w:val="single" w:sz="4" w:space="0" w:color="auto"/>
            </w:tcBorders>
            <w:hideMark/>
          </w:tcPr>
          <w:p w14:paraId="38BCEAA3" w14:textId="77777777" w:rsidR="000509D9" w:rsidRPr="00C70690" w:rsidRDefault="009E75BB" w:rsidP="003A3BA3">
            <w:pPr>
              <w:pStyle w:val="Tabletext"/>
              <w:rPr>
                <w:bCs/>
              </w:rPr>
            </w:pPr>
            <w:r w:rsidRPr="00C70690">
              <w:rPr>
                <w:bCs/>
              </w:rPr>
              <w:t>Nécessaire pour que la station ESIM ait la capacité de se mettre hors tension après avoir subi une défaillance, puis à redémarrer ou à se remettre sous tension une fois la défaillance résolue.</w:t>
            </w:r>
          </w:p>
        </w:tc>
      </w:tr>
      <w:tr w:rsidR="000509D9" w:rsidRPr="00C70690" w14:paraId="48E9F065" w14:textId="77777777" w:rsidTr="00995D8A">
        <w:trPr>
          <w:jc w:val="center"/>
        </w:trPr>
        <w:tc>
          <w:tcPr>
            <w:tcW w:w="3082" w:type="dxa"/>
            <w:tcBorders>
              <w:top w:val="single" w:sz="4" w:space="0" w:color="auto"/>
              <w:left w:val="single" w:sz="4" w:space="0" w:color="auto"/>
              <w:bottom w:val="single" w:sz="4" w:space="0" w:color="auto"/>
              <w:right w:val="single" w:sz="4" w:space="0" w:color="auto"/>
            </w:tcBorders>
            <w:hideMark/>
          </w:tcPr>
          <w:p w14:paraId="1C86E0C2" w14:textId="77777777" w:rsidR="000509D9" w:rsidRPr="00C70690" w:rsidRDefault="009E75BB" w:rsidP="003A3BA3">
            <w:pPr>
              <w:pStyle w:val="Tabletext"/>
              <w:rPr>
                <w:bCs/>
              </w:rPr>
            </w:pPr>
            <w:r w:rsidRPr="00C70690">
              <w:t>Désactivation/activation des émissions</w:t>
            </w:r>
            <w:r w:rsidRPr="00C70690">
              <w:rPr>
                <w:bCs/>
              </w:rPr>
              <w:t xml:space="preserve"> et ajustement du niveau des émissions</w:t>
            </w:r>
          </w:p>
        </w:tc>
        <w:tc>
          <w:tcPr>
            <w:tcW w:w="6547" w:type="dxa"/>
            <w:tcBorders>
              <w:top w:val="single" w:sz="4" w:space="0" w:color="auto"/>
              <w:left w:val="single" w:sz="4" w:space="0" w:color="auto"/>
              <w:bottom w:val="single" w:sz="4" w:space="0" w:color="auto"/>
              <w:right w:val="single" w:sz="4" w:space="0" w:color="auto"/>
            </w:tcBorders>
            <w:hideMark/>
          </w:tcPr>
          <w:p w14:paraId="7D693A2E" w14:textId="77777777" w:rsidR="000509D9" w:rsidRPr="00C70690" w:rsidRDefault="009E75BB" w:rsidP="003A3BA3">
            <w:pPr>
              <w:pStyle w:val="Tabletext"/>
              <w:rPr>
                <w:bCs/>
              </w:rPr>
            </w:pPr>
            <w:r w:rsidRPr="00C70690">
              <w:rPr>
                <w:bCs/>
              </w:rPr>
              <w:t>Nécessaire pour faire cesser les émissions, ajuster le niveau des émissions et réactiver les émissions, au besoin, pour limiter les brouillages ou les émissions non autorisées.</w:t>
            </w:r>
          </w:p>
        </w:tc>
      </w:tr>
      <w:tr w:rsidR="000509D9" w:rsidRPr="00C70690" w14:paraId="67949C87" w14:textId="77777777" w:rsidTr="00995D8A">
        <w:trPr>
          <w:jc w:val="center"/>
        </w:trPr>
        <w:tc>
          <w:tcPr>
            <w:tcW w:w="3082" w:type="dxa"/>
            <w:tcBorders>
              <w:top w:val="single" w:sz="4" w:space="0" w:color="auto"/>
              <w:left w:val="single" w:sz="4" w:space="0" w:color="auto"/>
              <w:bottom w:val="single" w:sz="4" w:space="0" w:color="auto"/>
              <w:right w:val="single" w:sz="4" w:space="0" w:color="auto"/>
            </w:tcBorders>
            <w:hideMark/>
          </w:tcPr>
          <w:p w14:paraId="51B82BEE" w14:textId="77777777" w:rsidR="000509D9" w:rsidRPr="00C70690" w:rsidRDefault="009E75BB" w:rsidP="003A3BA3">
            <w:pPr>
              <w:pStyle w:val="Tabletext"/>
              <w:rPr>
                <w:bCs/>
              </w:rPr>
            </w:pPr>
            <w:r w:rsidRPr="00C70690">
              <w:rPr>
                <w:bCs/>
              </w:rPr>
              <w:t>Réception et exécution des commandes envoyées par le centre NCMC</w:t>
            </w:r>
          </w:p>
        </w:tc>
        <w:tc>
          <w:tcPr>
            <w:tcW w:w="6547" w:type="dxa"/>
            <w:tcBorders>
              <w:top w:val="single" w:sz="4" w:space="0" w:color="auto"/>
              <w:left w:val="single" w:sz="4" w:space="0" w:color="auto"/>
              <w:bottom w:val="single" w:sz="4" w:space="0" w:color="auto"/>
              <w:right w:val="single" w:sz="4" w:space="0" w:color="auto"/>
            </w:tcBorders>
            <w:hideMark/>
          </w:tcPr>
          <w:p w14:paraId="217A301D" w14:textId="77777777" w:rsidR="000509D9" w:rsidRPr="00C70690" w:rsidRDefault="009E75BB" w:rsidP="003A3BA3">
            <w:pPr>
              <w:pStyle w:val="Tabletext"/>
              <w:rPr>
                <w:bCs/>
              </w:rPr>
            </w:pPr>
            <w:r w:rsidRPr="00C70690">
              <w:rPr>
                <w:bCs/>
              </w:rPr>
              <w:t>Nécessaire pour recevoir les commandes d'activation/de désactivation du centre NCMC ou d'autres commandes, au besoin, pour limiter les brouillages ou les émissions non autorisées.</w:t>
            </w:r>
          </w:p>
        </w:tc>
      </w:tr>
    </w:tbl>
    <w:p w14:paraId="4B45D8A2" w14:textId="77777777" w:rsidR="000509D9" w:rsidRPr="00C70690" w:rsidRDefault="000509D9" w:rsidP="003A3BA3">
      <w:pPr>
        <w:pStyle w:val="Tablefin"/>
        <w:rPr>
          <w:lang w:val="fr-FR"/>
        </w:rPr>
      </w:pPr>
    </w:p>
    <w:p w14:paraId="5194A6C7" w14:textId="77777777" w:rsidR="000509D9" w:rsidRPr="00C70690" w:rsidRDefault="009E75BB" w:rsidP="003A3BA3">
      <w:pPr>
        <w:pStyle w:val="Headingb"/>
      </w:pPr>
      <w:r w:rsidRPr="00C70690">
        <w:t>Option 1:</w:t>
      </w:r>
    </w:p>
    <w:p w14:paraId="4ECEF7A9" w14:textId="77777777" w:rsidR="000509D9" w:rsidRPr="00C70690" w:rsidRDefault="009E75BB" w:rsidP="003A3BA3">
      <w:r w:rsidRPr="00C70690">
        <w:t xml:space="preserve">En outre, </w:t>
      </w:r>
      <w:ins w:id="5784" w:author="FrenchBN" w:date="2023-04-06T01:35:00Z">
        <w:r w:rsidRPr="00C70690">
          <w:t xml:space="preserve">il est recommandé que </w:t>
        </w:r>
      </w:ins>
      <w:r w:rsidRPr="00C70690">
        <w:t xml:space="preserve">la station ESIM </w:t>
      </w:r>
      <w:del w:id="5785" w:author="FrenchBN" w:date="2023-04-06T01:35:00Z">
        <w:r w:rsidRPr="00C70690" w:rsidDel="00BB454F">
          <w:delText>doit être</w:delText>
        </w:r>
      </w:del>
      <w:ins w:id="5786" w:author="FrenchBN" w:date="2023-04-06T01:35:00Z">
        <w:r w:rsidRPr="00C70690">
          <w:t>soit</w:t>
        </w:r>
      </w:ins>
      <w:r w:rsidRPr="00C70690">
        <w:t xml:space="preserve"> capable de passer aux états décrits dans le Tableau A4</w:t>
      </w:r>
      <w:r w:rsidRPr="00C70690">
        <w:noBreakHyphen/>
        <w:t xml:space="preserve">2. Ces états </w:t>
      </w:r>
      <w:del w:id="5787" w:author="FrenchBN" w:date="2023-04-06T01:35:00Z">
        <w:r w:rsidRPr="00C70690" w:rsidDel="00BB454F">
          <w:delText>sont nécessaires pour veiller à ce</w:delText>
        </w:r>
      </w:del>
      <w:ins w:id="5788" w:author="FrenchBN" w:date="2023-04-06T01:35:00Z">
        <w:r w:rsidRPr="00C70690">
          <w:t>garantissent</w:t>
        </w:r>
      </w:ins>
      <w:r w:rsidRPr="00C70690">
        <w:t xml:space="preserve"> que la station ESIM se trouve dans le bon état d'interface radioélectrique après un événement (comme un démarrage initial ou une reprise de son exploitation après une défaillance) et puisse tester le bon fonctionnement du système avant de rayonner pour éviter toute erreur d'émission.</w:t>
      </w:r>
    </w:p>
    <w:p w14:paraId="74FFE04A" w14:textId="0FA46B2C" w:rsidR="000509D9" w:rsidRPr="00C70690" w:rsidDel="00202BB6" w:rsidRDefault="009E75BB" w:rsidP="003A3BA3">
      <w:pPr>
        <w:pStyle w:val="Headingb"/>
        <w:rPr>
          <w:del w:id="5789" w:author="French" w:date="2023-11-13T07:37:00Z"/>
        </w:rPr>
      </w:pPr>
      <w:del w:id="5790" w:author="French" w:date="2023-11-13T07:37:00Z">
        <w:r w:rsidRPr="00C70690" w:rsidDel="00202BB6">
          <w:delText>Option 2:</w:delText>
        </w:r>
      </w:del>
    </w:p>
    <w:p w14:paraId="174C652E" w14:textId="77777777" w:rsidR="000509D9" w:rsidRPr="00C70690" w:rsidDel="00526CBB" w:rsidRDefault="009E75BB" w:rsidP="003A3BA3">
      <w:pPr>
        <w:rPr>
          <w:del w:id="5791" w:author="FrenchMK" w:date="2023-04-06T00:02:00Z"/>
          <w:lang w:eastAsia="zh-CN"/>
        </w:rPr>
      </w:pPr>
      <w:del w:id="5792" w:author="FrenchMK" w:date="2023-04-06T00:02:00Z">
        <w:r w:rsidRPr="00C70690" w:rsidDel="00526CBB">
          <w:delText>En outre, la station ESIM doit être capable de passer aux états décrits dans le Tableau A4</w:delText>
        </w:r>
        <w:r w:rsidRPr="00C70690" w:rsidDel="00526CBB">
          <w:noBreakHyphen/>
          <w:delText>2. Ces états sont nécessaires pour veiller à ce que la station ESIM se trouve dans le bon état d'interface radioélectrique après un événement (comme un démarrage initial ou une reprise de son exploitation après une défaillance) et puisse tester le bon fonctionnement du système avant de rayonner pour éviter toute erreur d'émission.</w:delText>
        </w:r>
      </w:del>
    </w:p>
    <w:p w14:paraId="68D25792" w14:textId="77777777" w:rsidR="000509D9" w:rsidRPr="00C70690" w:rsidRDefault="009E75BB" w:rsidP="003A3BA3">
      <w:pPr>
        <w:pStyle w:val="Headingb"/>
        <w:rPr>
          <w:lang w:eastAsia="zh-CN"/>
        </w:rPr>
      </w:pPr>
      <w:r w:rsidRPr="00C70690">
        <w:rPr>
          <w:lang w:eastAsia="zh-CN"/>
        </w:rPr>
        <w:t>Option 1:</w:t>
      </w:r>
    </w:p>
    <w:p w14:paraId="68766F47" w14:textId="77777777" w:rsidR="000509D9" w:rsidRPr="00C70690" w:rsidRDefault="009E75BB" w:rsidP="003A3BA3">
      <w:pPr>
        <w:pStyle w:val="TableNo"/>
      </w:pPr>
      <w:r w:rsidRPr="00C70690">
        <w:t>TableAU A4-2</w:t>
      </w:r>
    </w:p>
    <w:p w14:paraId="2297DE92" w14:textId="77777777" w:rsidR="000509D9" w:rsidRPr="00C70690" w:rsidRDefault="009E75BB" w:rsidP="003A3BA3">
      <w:pPr>
        <w:pStyle w:val="Tabletitle"/>
      </w:pPr>
      <w:r w:rsidRPr="00C70690">
        <w:t>États d'une station ESIM et événements</w:t>
      </w:r>
      <w:del w:id="5793" w:author="FrenchMK" w:date="2023-04-06T00:02:00Z">
        <w:r w:rsidRPr="00C70690" w:rsidDel="00526CBB">
          <w:rPr>
            <w:rStyle w:val="FootnoteReference"/>
          </w:rPr>
          <w:footnoteReference w:customMarkFollows="1" w:id="3"/>
          <w:delText>1</w:delText>
        </w:r>
      </w:del>
    </w:p>
    <w:tbl>
      <w:tblPr>
        <w:tblW w:w="0" w:type="auto"/>
        <w:tblInd w:w="108" w:type="dxa"/>
        <w:tblLook w:val="04A0" w:firstRow="1" w:lastRow="0" w:firstColumn="1" w:lastColumn="0" w:noHBand="0" w:noVBand="1"/>
      </w:tblPr>
      <w:tblGrid>
        <w:gridCol w:w="2439"/>
        <w:gridCol w:w="2268"/>
        <w:gridCol w:w="4814"/>
      </w:tblGrid>
      <w:tr w:rsidR="000509D9" w:rsidRPr="00C70690" w14:paraId="59534B96" w14:textId="77777777" w:rsidTr="000509D9">
        <w:tc>
          <w:tcPr>
            <w:tcW w:w="2439" w:type="dxa"/>
            <w:tcBorders>
              <w:top w:val="single" w:sz="4" w:space="0" w:color="auto"/>
              <w:left w:val="single" w:sz="4" w:space="0" w:color="auto"/>
              <w:bottom w:val="single" w:sz="4" w:space="0" w:color="auto"/>
              <w:right w:val="single" w:sz="4" w:space="0" w:color="auto"/>
            </w:tcBorders>
            <w:hideMark/>
          </w:tcPr>
          <w:p w14:paraId="37425078" w14:textId="77777777" w:rsidR="000509D9" w:rsidRPr="00C70690" w:rsidRDefault="009E75BB" w:rsidP="003A3BA3">
            <w:pPr>
              <w:pStyle w:val="Tablehead"/>
              <w:rPr>
                <w:lang w:eastAsia="zh-CN"/>
              </w:rPr>
            </w:pPr>
            <w:r w:rsidRPr="00C70690">
              <w:rPr>
                <w:lang w:eastAsia="zh-CN"/>
              </w:rPr>
              <w:t>État de la station ESIM</w:t>
            </w:r>
          </w:p>
        </w:tc>
        <w:tc>
          <w:tcPr>
            <w:tcW w:w="2268" w:type="dxa"/>
            <w:tcBorders>
              <w:top w:val="single" w:sz="4" w:space="0" w:color="auto"/>
              <w:left w:val="single" w:sz="4" w:space="0" w:color="auto"/>
              <w:bottom w:val="single" w:sz="4" w:space="0" w:color="auto"/>
              <w:right w:val="single" w:sz="4" w:space="0" w:color="auto"/>
            </w:tcBorders>
            <w:hideMark/>
          </w:tcPr>
          <w:p w14:paraId="0615E5BD" w14:textId="77777777" w:rsidR="000509D9" w:rsidRPr="00C70690" w:rsidRDefault="009E75BB" w:rsidP="003A3BA3">
            <w:pPr>
              <w:pStyle w:val="Tablehead"/>
              <w:rPr>
                <w:lang w:eastAsia="zh-CN"/>
              </w:rPr>
            </w:pPr>
            <w:r w:rsidRPr="00C70690">
              <w:rPr>
                <w:lang w:eastAsia="zh-CN"/>
              </w:rPr>
              <w:t>État d'interface radioélectrique</w:t>
            </w:r>
          </w:p>
        </w:tc>
        <w:tc>
          <w:tcPr>
            <w:tcW w:w="4814" w:type="dxa"/>
            <w:tcBorders>
              <w:top w:val="single" w:sz="4" w:space="0" w:color="auto"/>
              <w:left w:val="single" w:sz="4" w:space="0" w:color="auto"/>
              <w:bottom w:val="single" w:sz="4" w:space="0" w:color="auto"/>
              <w:right w:val="single" w:sz="4" w:space="0" w:color="auto"/>
            </w:tcBorders>
            <w:hideMark/>
          </w:tcPr>
          <w:p w14:paraId="111B247B" w14:textId="77777777" w:rsidR="000509D9" w:rsidRPr="00C70690" w:rsidRDefault="009E75BB" w:rsidP="003A3BA3">
            <w:pPr>
              <w:pStyle w:val="Tablehead"/>
              <w:rPr>
                <w:lang w:eastAsia="zh-CN"/>
              </w:rPr>
            </w:pPr>
            <w:r w:rsidRPr="00C70690">
              <w:rPr>
                <w:lang w:eastAsia="zh-CN"/>
              </w:rPr>
              <w:t>Événement correspondant</w:t>
            </w:r>
          </w:p>
        </w:tc>
      </w:tr>
      <w:tr w:rsidR="000509D9" w:rsidRPr="00C70690" w14:paraId="54BC9EA0" w14:textId="77777777" w:rsidTr="000509D9">
        <w:tc>
          <w:tcPr>
            <w:tcW w:w="2439" w:type="dxa"/>
            <w:tcBorders>
              <w:top w:val="single" w:sz="4" w:space="0" w:color="auto"/>
              <w:left w:val="single" w:sz="4" w:space="0" w:color="auto"/>
              <w:bottom w:val="single" w:sz="4" w:space="0" w:color="auto"/>
              <w:right w:val="single" w:sz="4" w:space="0" w:color="auto"/>
            </w:tcBorders>
            <w:hideMark/>
          </w:tcPr>
          <w:p w14:paraId="6B87AF94" w14:textId="77777777" w:rsidR="000509D9" w:rsidRPr="00C70690" w:rsidRDefault="009E75BB" w:rsidP="003A3BA3">
            <w:pPr>
              <w:pStyle w:val="Tabletext"/>
              <w:rPr>
                <w:bCs/>
              </w:rPr>
            </w:pPr>
            <w:r w:rsidRPr="00C70690">
              <w:rPr>
                <w:bCs/>
              </w:rPr>
              <w:t>Non valable</w:t>
            </w:r>
          </w:p>
        </w:tc>
        <w:tc>
          <w:tcPr>
            <w:tcW w:w="2268" w:type="dxa"/>
            <w:tcBorders>
              <w:top w:val="single" w:sz="4" w:space="0" w:color="auto"/>
              <w:left w:val="single" w:sz="4" w:space="0" w:color="auto"/>
              <w:bottom w:val="single" w:sz="4" w:space="0" w:color="auto"/>
              <w:right w:val="single" w:sz="4" w:space="0" w:color="auto"/>
            </w:tcBorders>
            <w:hideMark/>
          </w:tcPr>
          <w:p w14:paraId="4F67A4CB" w14:textId="77777777" w:rsidR="000509D9" w:rsidRPr="00C70690" w:rsidRDefault="009E75BB" w:rsidP="003A3BA3">
            <w:pPr>
              <w:pStyle w:val="Tabletext"/>
              <w:rPr>
                <w:bCs/>
              </w:rPr>
            </w:pPr>
            <w:r w:rsidRPr="00C70690">
              <w:rPr>
                <w:bCs/>
              </w:rPr>
              <w:t>Émissions désactivées</w:t>
            </w:r>
          </w:p>
        </w:tc>
        <w:tc>
          <w:tcPr>
            <w:tcW w:w="4814" w:type="dxa"/>
            <w:tcBorders>
              <w:top w:val="single" w:sz="4" w:space="0" w:color="auto"/>
              <w:left w:val="single" w:sz="4" w:space="0" w:color="auto"/>
              <w:bottom w:val="single" w:sz="4" w:space="0" w:color="auto"/>
              <w:right w:val="single" w:sz="4" w:space="0" w:color="auto"/>
            </w:tcBorders>
            <w:hideMark/>
          </w:tcPr>
          <w:p w14:paraId="5629EC77" w14:textId="77777777" w:rsidR="000509D9" w:rsidRPr="00C70690" w:rsidRDefault="009E75BB" w:rsidP="003A3BA3">
            <w:pPr>
              <w:pStyle w:val="Tabletext"/>
              <w:rPr>
                <w:bCs/>
              </w:rPr>
            </w:pPr>
            <w:r w:rsidRPr="00C70690">
              <w:rPr>
                <w:bCs/>
              </w:rPr>
              <w:t>Après la mise en marche, jusqu'à ce que la station ESIM puisse recevoir les ordres du centre NCMC et en l'absence de toute condition de dérangement.</w:t>
            </w:r>
          </w:p>
          <w:p w14:paraId="21618093" w14:textId="77777777" w:rsidR="000509D9" w:rsidRPr="00C70690" w:rsidRDefault="009E75BB" w:rsidP="003A3BA3">
            <w:pPr>
              <w:pStyle w:val="Tabletext"/>
              <w:rPr>
                <w:bCs/>
              </w:rPr>
            </w:pPr>
            <w:r w:rsidRPr="00C70690">
              <w:rPr>
                <w:bCs/>
              </w:rPr>
              <w:t xml:space="preserve">Après une défaillance/un dérangement </w:t>
            </w:r>
          </w:p>
          <w:p w14:paraId="348E5E18" w14:textId="77777777" w:rsidR="000509D9" w:rsidRPr="00C70690" w:rsidRDefault="009E75BB" w:rsidP="003A3BA3">
            <w:pPr>
              <w:pStyle w:val="Tabletext"/>
              <w:rPr>
                <w:bCs/>
              </w:rPr>
            </w:pPr>
            <w:r w:rsidRPr="00C70690">
              <w:rPr>
                <w:bCs/>
              </w:rPr>
              <w:t>Pendant les vérifications du système</w:t>
            </w:r>
          </w:p>
        </w:tc>
      </w:tr>
      <w:tr w:rsidR="000509D9" w:rsidRPr="00C70690" w14:paraId="09F28956" w14:textId="77777777" w:rsidTr="000509D9">
        <w:tc>
          <w:tcPr>
            <w:tcW w:w="2439" w:type="dxa"/>
            <w:tcBorders>
              <w:top w:val="single" w:sz="4" w:space="0" w:color="auto"/>
              <w:left w:val="single" w:sz="4" w:space="0" w:color="auto"/>
              <w:bottom w:val="single" w:sz="4" w:space="0" w:color="auto"/>
              <w:right w:val="single" w:sz="4" w:space="0" w:color="auto"/>
            </w:tcBorders>
            <w:hideMark/>
          </w:tcPr>
          <w:p w14:paraId="631E4D25" w14:textId="77777777" w:rsidR="000509D9" w:rsidRPr="00C70690" w:rsidRDefault="009E75BB" w:rsidP="003A3BA3">
            <w:pPr>
              <w:pStyle w:val="Tabletext"/>
              <w:rPr>
                <w:bCs/>
              </w:rPr>
            </w:pPr>
            <w:r w:rsidRPr="00C70690">
              <w:rPr>
                <w:bCs/>
              </w:rPr>
              <w:t>Phase initiale</w:t>
            </w:r>
          </w:p>
        </w:tc>
        <w:tc>
          <w:tcPr>
            <w:tcW w:w="2268" w:type="dxa"/>
            <w:tcBorders>
              <w:top w:val="single" w:sz="4" w:space="0" w:color="auto"/>
              <w:left w:val="single" w:sz="4" w:space="0" w:color="auto"/>
              <w:bottom w:val="single" w:sz="4" w:space="0" w:color="auto"/>
              <w:right w:val="single" w:sz="4" w:space="0" w:color="auto"/>
            </w:tcBorders>
            <w:hideMark/>
          </w:tcPr>
          <w:p w14:paraId="1C82694C" w14:textId="77777777" w:rsidR="000509D9" w:rsidRPr="00C70690" w:rsidRDefault="009E75BB" w:rsidP="003A3BA3">
            <w:pPr>
              <w:pStyle w:val="Tabletext"/>
              <w:rPr>
                <w:bCs/>
              </w:rPr>
            </w:pPr>
            <w:r w:rsidRPr="00C70690">
              <w:rPr>
                <w:bCs/>
              </w:rPr>
              <w:t>Émissions désactivées</w:t>
            </w:r>
          </w:p>
        </w:tc>
        <w:tc>
          <w:tcPr>
            <w:tcW w:w="4814" w:type="dxa"/>
            <w:tcBorders>
              <w:top w:val="single" w:sz="4" w:space="0" w:color="auto"/>
              <w:left w:val="single" w:sz="4" w:space="0" w:color="auto"/>
              <w:bottom w:val="single" w:sz="4" w:space="0" w:color="auto"/>
              <w:right w:val="single" w:sz="4" w:space="0" w:color="auto"/>
            </w:tcBorders>
            <w:hideMark/>
          </w:tcPr>
          <w:p w14:paraId="520E4ED1" w14:textId="77777777" w:rsidR="000509D9" w:rsidRPr="00C70690" w:rsidRDefault="009E75BB" w:rsidP="003A3BA3">
            <w:pPr>
              <w:pStyle w:val="Tabletext"/>
              <w:rPr>
                <w:bCs/>
              </w:rPr>
            </w:pPr>
            <w:r w:rsidRPr="00C70690">
              <w:rPr>
                <w:bCs/>
              </w:rPr>
              <w:t>Dans l'attente d'une commande d'activation ou de désactivation des émissions émanant du centre NCMC</w:t>
            </w:r>
          </w:p>
        </w:tc>
      </w:tr>
      <w:tr w:rsidR="000509D9" w:rsidRPr="00C70690" w14:paraId="57F4C3FC" w14:textId="77777777" w:rsidTr="000509D9">
        <w:trPr>
          <w:trHeight w:val="156"/>
        </w:trPr>
        <w:tc>
          <w:tcPr>
            <w:tcW w:w="2439" w:type="dxa"/>
            <w:vMerge w:val="restart"/>
            <w:tcBorders>
              <w:top w:val="single" w:sz="4" w:space="0" w:color="auto"/>
              <w:left w:val="single" w:sz="4" w:space="0" w:color="auto"/>
              <w:bottom w:val="single" w:sz="4" w:space="0" w:color="auto"/>
              <w:right w:val="single" w:sz="4" w:space="0" w:color="auto"/>
            </w:tcBorders>
            <w:hideMark/>
          </w:tcPr>
          <w:p w14:paraId="388B60D0" w14:textId="77777777" w:rsidR="000509D9" w:rsidRPr="00C70690" w:rsidRDefault="009E75BB" w:rsidP="003A3BA3">
            <w:pPr>
              <w:pStyle w:val="Tabletext"/>
              <w:rPr>
                <w:bCs/>
              </w:rPr>
            </w:pPr>
            <w:r w:rsidRPr="00C70690">
              <w:rPr>
                <w:bCs/>
              </w:rPr>
              <w:t>Émissions activées</w:t>
            </w:r>
          </w:p>
        </w:tc>
        <w:tc>
          <w:tcPr>
            <w:tcW w:w="2268" w:type="dxa"/>
            <w:tcBorders>
              <w:top w:val="single" w:sz="4" w:space="0" w:color="auto"/>
              <w:left w:val="single" w:sz="4" w:space="0" w:color="auto"/>
              <w:bottom w:val="single" w:sz="4" w:space="0" w:color="auto"/>
              <w:right w:val="single" w:sz="4" w:space="0" w:color="auto"/>
            </w:tcBorders>
            <w:hideMark/>
          </w:tcPr>
          <w:p w14:paraId="560DEAB8" w14:textId="77777777" w:rsidR="000509D9" w:rsidRPr="00C70690" w:rsidRDefault="009E75BB" w:rsidP="003A3BA3">
            <w:pPr>
              <w:pStyle w:val="Tabletext"/>
              <w:rPr>
                <w:bCs/>
              </w:rPr>
            </w:pPr>
            <w:r w:rsidRPr="00C70690">
              <w:rPr>
                <w:bCs/>
              </w:rPr>
              <w:t>Porteuse état bloqué</w:t>
            </w:r>
          </w:p>
        </w:tc>
        <w:tc>
          <w:tcPr>
            <w:tcW w:w="4814" w:type="dxa"/>
            <w:tcBorders>
              <w:top w:val="single" w:sz="4" w:space="0" w:color="auto"/>
              <w:left w:val="single" w:sz="4" w:space="0" w:color="auto"/>
              <w:bottom w:val="single" w:sz="4" w:space="0" w:color="auto"/>
              <w:right w:val="single" w:sz="4" w:space="0" w:color="auto"/>
            </w:tcBorders>
            <w:hideMark/>
          </w:tcPr>
          <w:p w14:paraId="6EF288E8" w14:textId="77777777" w:rsidR="000509D9" w:rsidRPr="00C70690" w:rsidRDefault="009E75BB" w:rsidP="003A3BA3">
            <w:pPr>
              <w:pStyle w:val="Tabletext"/>
              <w:rPr>
                <w:bCs/>
              </w:rPr>
            </w:pPr>
            <w:r w:rsidRPr="00C70690">
              <w:rPr>
                <w:bCs/>
              </w:rPr>
              <w:t>Pas de porteuse émise/Pas besoin d'émettre une porteuse</w:t>
            </w:r>
          </w:p>
          <w:p w14:paraId="697B13FB" w14:textId="77777777" w:rsidR="000509D9" w:rsidRPr="00C70690" w:rsidRDefault="009E75BB" w:rsidP="003A3BA3">
            <w:pPr>
              <w:pStyle w:val="Tabletext"/>
              <w:rPr>
                <w:bCs/>
              </w:rPr>
            </w:pPr>
            <w:r w:rsidRPr="00C70690">
              <w:rPr>
                <w:bCs/>
              </w:rPr>
              <w:t>Perte de la synchronisation de la réception</w:t>
            </w:r>
          </w:p>
          <w:p w14:paraId="31BA6D02" w14:textId="77777777" w:rsidR="000509D9" w:rsidRPr="00C70690" w:rsidRDefault="009E75BB" w:rsidP="003A3BA3">
            <w:pPr>
              <w:pStyle w:val="Tabletext"/>
              <w:rPr>
                <w:bCs/>
              </w:rPr>
            </w:pPr>
            <w:r w:rsidRPr="00C70690">
              <w:rPr>
                <w:bCs/>
              </w:rPr>
              <w:t>Dépassement du seuil de pointage</w:t>
            </w:r>
          </w:p>
        </w:tc>
      </w:tr>
      <w:tr w:rsidR="000509D9" w:rsidRPr="00C70690" w14:paraId="41E9ADD9" w14:textId="77777777" w:rsidTr="000509D9">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0F87B7" w14:textId="77777777" w:rsidR="000509D9" w:rsidRPr="00C70690" w:rsidRDefault="000509D9" w:rsidP="003A3BA3">
            <w:pPr>
              <w:pStyle w:val="Tabletext"/>
              <w:rPr>
                <w:bCs/>
              </w:rPr>
            </w:pPr>
          </w:p>
        </w:tc>
        <w:tc>
          <w:tcPr>
            <w:tcW w:w="2268" w:type="dxa"/>
            <w:tcBorders>
              <w:top w:val="single" w:sz="4" w:space="0" w:color="auto"/>
              <w:left w:val="single" w:sz="4" w:space="0" w:color="auto"/>
              <w:bottom w:val="single" w:sz="4" w:space="0" w:color="auto"/>
              <w:right w:val="single" w:sz="4" w:space="0" w:color="auto"/>
            </w:tcBorders>
            <w:hideMark/>
          </w:tcPr>
          <w:p w14:paraId="42D66A45" w14:textId="77777777" w:rsidR="000509D9" w:rsidRPr="00C70690" w:rsidRDefault="009E75BB" w:rsidP="003A3BA3">
            <w:pPr>
              <w:pStyle w:val="Tabletext"/>
              <w:rPr>
                <w:bCs/>
              </w:rPr>
            </w:pPr>
            <w:r w:rsidRPr="00C70690">
              <w:rPr>
                <w:bCs/>
              </w:rPr>
              <w:t>Porteuse active</w:t>
            </w:r>
          </w:p>
        </w:tc>
        <w:tc>
          <w:tcPr>
            <w:tcW w:w="4814" w:type="dxa"/>
            <w:tcBorders>
              <w:top w:val="single" w:sz="4" w:space="0" w:color="auto"/>
              <w:left w:val="single" w:sz="4" w:space="0" w:color="auto"/>
              <w:bottom w:val="single" w:sz="4" w:space="0" w:color="auto"/>
              <w:right w:val="single" w:sz="4" w:space="0" w:color="auto"/>
            </w:tcBorders>
            <w:hideMark/>
          </w:tcPr>
          <w:p w14:paraId="36B7BD65" w14:textId="77777777" w:rsidR="000509D9" w:rsidRPr="00C70690" w:rsidRDefault="009E75BB" w:rsidP="003A3BA3">
            <w:pPr>
              <w:pStyle w:val="Tabletext"/>
              <w:rPr>
                <w:bCs/>
              </w:rPr>
            </w:pPr>
            <w:r w:rsidRPr="00C70690">
              <w:rPr>
                <w:bCs/>
              </w:rPr>
              <w:t>Pendant l'émission et lorsque le pointage de la station ESIM est correct</w:t>
            </w:r>
          </w:p>
        </w:tc>
      </w:tr>
      <w:tr w:rsidR="000509D9" w:rsidRPr="00C70690" w14:paraId="67011686" w14:textId="77777777" w:rsidTr="000509D9">
        <w:tc>
          <w:tcPr>
            <w:tcW w:w="2439" w:type="dxa"/>
            <w:tcBorders>
              <w:top w:val="single" w:sz="4" w:space="0" w:color="auto"/>
              <w:left w:val="single" w:sz="4" w:space="0" w:color="auto"/>
              <w:bottom w:val="single" w:sz="4" w:space="0" w:color="auto"/>
              <w:right w:val="single" w:sz="4" w:space="0" w:color="auto"/>
            </w:tcBorders>
            <w:hideMark/>
          </w:tcPr>
          <w:p w14:paraId="3CBF35B9" w14:textId="77777777" w:rsidR="000509D9" w:rsidRPr="00C70690" w:rsidRDefault="009E75BB" w:rsidP="00013575">
            <w:pPr>
              <w:pStyle w:val="Tabletext"/>
              <w:keepNext/>
              <w:keepLines/>
              <w:rPr>
                <w:bCs/>
              </w:rPr>
            </w:pPr>
            <w:r w:rsidRPr="00C70690">
              <w:rPr>
                <w:bCs/>
              </w:rPr>
              <w:lastRenderedPageBreak/>
              <w:t>Émissions désactivées</w:t>
            </w:r>
          </w:p>
        </w:tc>
        <w:tc>
          <w:tcPr>
            <w:tcW w:w="2268" w:type="dxa"/>
            <w:tcBorders>
              <w:top w:val="single" w:sz="4" w:space="0" w:color="auto"/>
              <w:left w:val="single" w:sz="4" w:space="0" w:color="auto"/>
              <w:bottom w:val="single" w:sz="4" w:space="0" w:color="auto"/>
              <w:right w:val="single" w:sz="4" w:space="0" w:color="auto"/>
            </w:tcBorders>
            <w:hideMark/>
          </w:tcPr>
          <w:p w14:paraId="0E7CD686" w14:textId="77777777" w:rsidR="000509D9" w:rsidRPr="00C70690" w:rsidRDefault="009E75BB" w:rsidP="00013575">
            <w:pPr>
              <w:pStyle w:val="Tabletext"/>
              <w:keepNext/>
              <w:keepLines/>
              <w:rPr>
                <w:bCs/>
              </w:rPr>
            </w:pPr>
            <w:r w:rsidRPr="00C70690">
              <w:rPr>
                <w:bCs/>
              </w:rPr>
              <w:t>Émissions désactivées</w:t>
            </w:r>
          </w:p>
        </w:tc>
        <w:tc>
          <w:tcPr>
            <w:tcW w:w="4814" w:type="dxa"/>
            <w:tcBorders>
              <w:top w:val="single" w:sz="4" w:space="0" w:color="auto"/>
              <w:left w:val="single" w:sz="4" w:space="0" w:color="auto"/>
              <w:bottom w:val="single" w:sz="4" w:space="0" w:color="auto"/>
              <w:right w:val="single" w:sz="4" w:space="0" w:color="auto"/>
            </w:tcBorders>
            <w:hideMark/>
          </w:tcPr>
          <w:p w14:paraId="663E7DC3" w14:textId="77777777" w:rsidR="000509D9" w:rsidRPr="00C70690" w:rsidRDefault="009E75BB" w:rsidP="00013575">
            <w:pPr>
              <w:pStyle w:val="Tabletext"/>
              <w:keepNext/>
              <w:keepLines/>
              <w:rPr>
                <w:bCs/>
              </w:rPr>
            </w:pPr>
            <w:r w:rsidRPr="00C70690">
              <w:rPr>
                <w:bCs/>
              </w:rPr>
              <w:t>Sur demande du centre NCMC ou lorsque la station ESIM passe automatiquement à l'état «cesser les émissions»</w:t>
            </w:r>
          </w:p>
          <w:p w14:paraId="066B8CB1" w14:textId="77777777" w:rsidR="000509D9" w:rsidRPr="00C70690" w:rsidRDefault="009E75BB" w:rsidP="00013575">
            <w:pPr>
              <w:pStyle w:val="Tabletext"/>
              <w:keepNext/>
              <w:keepLines/>
              <w:rPr>
                <w:bCs/>
              </w:rPr>
            </w:pPr>
            <w:r w:rsidRPr="00C70690">
              <w:rPr>
                <w:bCs/>
              </w:rPr>
              <w:t>Aux emplacements où les émissions ne sont pas autorisées</w:t>
            </w:r>
          </w:p>
        </w:tc>
      </w:tr>
    </w:tbl>
    <w:p w14:paraId="2FCA03AC" w14:textId="77777777" w:rsidR="000579F9" w:rsidRPr="00C70690" w:rsidRDefault="000579F9" w:rsidP="006F7CCE">
      <w:pPr>
        <w:pStyle w:val="Tablefin"/>
        <w:rPr>
          <w:lang w:val="fr-FR"/>
        </w:rPr>
      </w:pPr>
    </w:p>
    <w:p w14:paraId="73FBB406" w14:textId="77777777" w:rsidR="000579F9" w:rsidRPr="00C70690" w:rsidRDefault="000579F9" w:rsidP="003A3BA3">
      <w:pPr>
        <w:pStyle w:val="Reasons"/>
      </w:pPr>
    </w:p>
    <w:p w14:paraId="1A364284" w14:textId="77777777" w:rsidR="000509D9" w:rsidRPr="00C70690" w:rsidRDefault="009E75BB" w:rsidP="006F7CCE">
      <w:pPr>
        <w:pStyle w:val="AppendixNo"/>
      </w:pPr>
      <w:bookmarkStart w:id="5796" w:name="_Toc459986286"/>
      <w:bookmarkStart w:id="5797" w:name="_Toc459987727"/>
      <w:bookmarkStart w:id="5798" w:name="_Toc46345805"/>
      <w:r w:rsidRPr="00C70690">
        <w:t xml:space="preserve">APPENDICE </w:t>
      </w:r>
      <w:r w:rsidRPr="00C70690">
        <w:rPr>
          <w:rStyle w:val="href"/>
        </w:rPr>
        <w:t>4</w:t>
      </w:r>
      <w:r w:rsidRPr="00C70690">
        <w:t xml:space="preserve"> (RÉV.CMR-19)</w:t>
      </w:r>
      <w:bookmarkEnd w:id="5796"/>
      <w:bookmarkEnd w:id="5797"/>
      <w:bookmarkEnd w:id="5798"/>
    </w:p>
    <w:p w14:paraId="2EA29101" w14:textId="77777777" w:rsidR="000509D9" w:rsidRPr="00C70690" w:rsidRDefault="009E75BB" w:rsidP="003A3BA3">
      <w:pPr>
        <w:pStyle w:val="Appendixtitle"/>
      </w:pPr>
      <w:bookmarkStart w:id="5799" w:name="_Toc459986287"/>
      <w:bookmarkStart w:id="5800" w:name="_Toc459987728"/>
      <w:bookmarkStart w:id="5801" w:name="_Toc46345806"/>
      <w:r w:rsidRPr="00C70690">
        <w:t>Liste et Tableaux récapitulatifs des caractéristiques à utiliser</w:t>
      </w:r>
      <w:r w:rsidRPr="00C70690">
        <w:br/>
        <w:t>dans l'application des procédures du Chapitre III</w:t>
      </w:r>
      <w:bookmarkEnd w:id="5799"/>
      <w:bookmarkEnd w:id="5800"/>
      <w:bookmarkEnd w:id="5801"/>
    </w:p>
    <w:p w14:paraId="2DA19F0B" w14:textId="77777777" w:rsidR="000509D9" w:rsidRPr="00C70690" w:rsidRDefault="009E75BB" w:rsidP="003A3BA3">
      <w:pPr>
        <w:pStyle w:val="AnnexNo"/>
      </w:pPr>
      <w:bookmarkStart w:id="5802" w:name="_Toc459986289"/>
      <w:bookmarkStart w:id="5803" w:name="_Toc459987731"/>
      <w:bookmarkStart w:id="5804" w:name="_Toc46345808"/>
      <w:r w:rsidRPr="00C70690">
        <w:t>ANNEXE 2</w:t>
      </w:r>
      <w:bookmarkEnd w:id="5802"/>
      <w:bookmarkEnd w:id="5803"/>
      <w:bookmarkEnd w:id="5804"/>
    </w:p>
    <w:p w14:paraId="2C5F2E02" w14:textId="646F59BF" w:rsidR="000509D9" w:rsidRPr="00C70690" w:rsidRDefault="009E75BB" w:rsidP="003A3BA3">
      <w:pPr>
        <w:pStyle w:val="Annextitle"/>
        <w:rPr>
          <w:b w:val="0"/>
          <w:bCs/>
          <w:sz w:val="16"/>
        </w:rPr>
      </w:pPr>
      <w:bookmarkStart w:id="5805" w:name="_Toc459987732"/>
      <w:r w:rsidRPr="00C70690">
        <w:t>Caractéristiques des réseaux à satellite, des stations terriennes</w:t>
      </w:r>
      <w:r w:rsidRPr="00C70690">
        <w:br/>
        <w:t>ou des stations de radioastronomie</w:t>
      </w:r>
      <w:r w:rsidR="00202BB6" w:rsidRPr="00C70690">
        <w:rPr>
          <w:rStyle w:val="FootnoteReference"/>
          <w:b w:val="0"/>
          <w:bCs/>
        </w:rPr>
        <w:t>2</w:t>
      </w:r>
      <w:r w:rsidRPr="00C70690">
        <w:rPr>
          <w:b w:val="0"/>
          <w:sz w:val="16"/>
        </w:rPr>
        <w:t> </w:t>
      </w:r>
      <w:r w:rsidRPr="00C70690">
        <w:rPr>
          <w:b w:val="0"/>
          <w:bCs/>
          <w:sz w:val="16"/>
        </w:rPr>
        <w:t>    </w:t>
      </w:r>
      <w:r w:rsidRPr="00C70690">
        <w:rPr>
          <w:rFonts w:asciiTheme="majorBidi" w:hAnsiTheme="majorBidi"/>
          <w:b w:val="0"/>
          <w:bCs/>
          <w:sz w:val="16"/>
        </w:rPr>
        <w:t>(Rév.CMR-12)</w:t>
      </w:r>
      <w:bookmarkEnd w:id="5805"/>
    </w:p>
    <w:p w14:paraId="5A74C15E" w14:textId="77777777" w:rsidR="000509D9" w:rsidRPr="00C70690" w:rsidRDefault="009E75BB" w:rsidP="003A3BA3">
      <w:pPr>
        <w:pStyle w:val="Headingb"/>
      </w:pPr>
      <w:r w:rsidRPr="00C70690">
        <w:t>Notes concernant les Tableaux A, B, C et D</w:t>
      </w:r>
    </w:p>
    <w:p w14:paraId="4C2B074B" w14:textId="77777777" w:rsidR="000579F9" w:rsidRPr="00C70690" w:rsidRDefault="000579F9" w:rsidP="003A3BA3">
      <w:pPr>
        <w:sectPr w:rsidR="000579F9" w:rsidRPr="00C70690">
          <w:headerReference w:type="default" r:id="rId48"/>
          <w:footerReference w:type="even" r:id="rId49"/>
          <w:footerReference w:type="default" r:id="rId50"/>
          <w:footerReference w:type="first" r:id="rId51"/>
          <w:pgSz w:w="11907" w:h="16840" w:code="9"/>
          <w:pgMar w:top="1418" w:right="1134" w:bottom="1134" w:left="1134" w:header="567" w:footer="567" w:gutter="0"/>
          <w:cols w:space="720"/>
          <w:titlePg/>
          <w:docGrid w:linePitch="326"/>
        </w:sectPr>
      </w:pPr>
    </w:p>
    <w:p w14:paraId="29C3A16A" w14:textId="77777777" w:rsidR="000579F9" w:rsidRPr="00C70690" w:rsidRDefault="009E75BB" w:rsidP="003A3BA3">
      <w:pPr>
        <w:pStyle w:val="Proposal"/>
      </w:pPr>
      <w:r w:rsidRPr="00C70690">
        <w:lastRenderedPageBreak/>
        <w:t>MOD</w:t>
      </w:r>
      <w:r w:rsidRPr="00C70690">
        <w:tab/>
        <w:t>J/99A16/7</w:t>
      </w:r>
      <w:r w:rsidRPr="00C70690">
        <w:rPr>
          <w:vanish/>
          <w:color w:val="7F7F7F" w:themeColor="text1" w:themeTint="80"/>
          <w:vertAlign w:val="superscript"/>
        </w:rPr>
        <w:t>#1886</w:t>
      </w:r>
    </w:p>
    <w:p w14:paraId="511418D4" w14:textId="77777777" w:rsidR="000509D9" w:rsidRPr="00C70690" w:rsidRDefault="009E75BB" w:rsidP="009442EA">
      <w:pPr>
        <w:pStyle w:val="TableNo"/>
        <w:ind w:right="12325"/>
        <w:rPr>
          <w:b/>
          <w:bCs/>
        </w:rPr>
      </w:pPr>
      <w:r w:rsidRPr="00C70690">
        <w:rPr>
          <w:b/>
          <w:bCs/>
        </w:rPr>
        <w:t>TABLEAU A</w:t>
      </w:r>
    </w:p>
    <w:p w14:paraId="0B095523" w14:textId="3719BB7F" w:rsidR="000509D9" w:rsidRPr="00C70690" w:rsidRDefault="009E75BB" w:rsidP="009442EA">
      <w:pPr>
        <w:pStyle w:val="Tabletitle"/>
        <w:ind w:right="12325"/>
        <w:rPr>
          <w:rFonts w:ascii="Times New Roman"/>
          <w:b w:val="0"/>
          <w:bCs/>
          <w:color w:val="000000"/>
          <w:sz w:val="16"/>
        </w:rPr>
      </w:pPr>
      <w:r w:rsidRPr="00C70690">
        <w:t xml:space="preserve">CARACTÉRISTIQUES GÉNÉRALES DU RÉSEAU À SATELLITE OU </w:t>
      </w:r>
      <w:r w:rsidRPr="00C70690">
        <w:br/>
        <w:t xml:space="preserve">DU SYSTÈME À SATELLITES, DE LA STATION TERRIENNE OU </w:t>
      </w:r>
      <w:r w:rsidRPr="00C70690">
        <w:br/>
        <w:t>DE LA STATION DE RADIOASTRONOMIE</w:t>
      </w:r>
      <w:r w:rsidRPr="00C70690">
        <w:rPr>
          <w:color w:val="000000"/>
          <w:sz w:val="16"/>
        </w:rPr>
        <w:t>     </w:t>
      </w:r>
      <w:r w:rsidRPr="00C70690">
        <w:rPr>
          <w:rFonts w:ascii="Times New Roman"/>
          <w:b w:val="0"/>
          <w:bCs/>
          <w:color w:val="000000"/>
          <w:sz w:val="16"/>
        </w:rPr>
        <w:t>(R</w:t>
      </w:r>
      <w:r w:rsidRPr="00C70690">
        <w:rPr>
          <w:rFonts w:ascii="Times New Roman"/>
          <w:b w:val="0"/>
          <w:bCs/>
          <w:color w:val="000000"/>
          <w:sz w:val="16"/>
        </w:rPr>
        <w:t>é</w:t>
      </w:r>
      <w:r w:rsidRPr="00C70690">
        <w:rPr>
          <w:rFonts w:ascii="Times New Roman"/>
          <w:b w:val="0"/>
          <w:bCs/>
          <w:color w:val="000000"/>
          <w:sz w:val="16"/>
        </w:rPr>
        <w:t>v.CMR</w:t>
      </w:r>
      <w:r w:rsidRPr="00C70690">
        <w:rPr>
          <w:rFonts w:ascii="Times New Roman"/>
          <w:b w:val="0"/>
          <w:bCs/>
          <w:color w:val="000000"/>
          <w:sz w:val="16"/>
        </w:rPr>
        <w:noBreakHyphen/>
      </w:r>
      <w:del w:id="5806" w:author="French" w:date="2022-11-01T12:22:00Z">
        <w:r w:rsidRPr="00C70690" w:rsidDel="00E5275F">
          <w:rPr>
            <w:rFonts w:ascii="Times New Roman"/>
            <w:b w:val="0"/>
            <w:bCs/>
            <w:color w:val="000000"/>
            <w:sz w:val="16"/>
          </w:rPr>
          <w:delText>19</w:delText>
        </w:r>
      </w:del>
      <w:ins w:id="5807" w:author="French" w:date="2022-11-01T12:22:00Z">
        <w:r w:rsidRPr="00C70690">
          <w:rPr>
            <w:rFonts w:ascii="Times New Roman"/>
            <w:b w:val="0"/>
            <w:bCs/>
            <w:color w:val="000000"/>
            <w:sz w:val="16"/>
          </w:rPr>
          <w:t>23</w:t>
        </w:r>
      </w:ins>
      <w:r w:rsidRPr="00C70690">
        <w:rPr>
          <w:rFonts w:ascii="Times New Roman"/>
          <w:b w:val="0"/>
          <w:bCs/>
          <w:color w:val="000000"/>
          <w:sz w:val="16"/>
        </w:rPr>
        <w:t>)</w:t>
      </w:r>
    </w:p>
    <w:p w14:paraId="0013C436" w14:textId="77777777" w:rsidR="000509D9" w:rsidRPr="00C70690" w:rsidRDefault="009E75BB" w:rsidP="009442EA">
      <w:pPr>
        <w:pStyle w:val="Headingb"/>
      </w:pPr>
      <w:r w:rsidRPr="00C70690">
        <w:t>Option 1:</w:t>
      </w:r>
    </w:p>
    <w:tbl>
      <w:tblPr>
        <w:tblW w:w="18346" w:type="dxa"/>
        <w:jc w:val="center"/>
        <w:tblLayout w:type="fixed"/>
        <w:tblLook w:val="04A0" w:firstRow="1" w:lastRow="0" w:firstColumn="1" w:lastColumn="0" w:noHBand="0" w:noVBand="1"/>
      </w:tblPr>
      <w:tblGrid>
        <w:gridCol w:w="1178"/>
        <w:gridCol w:w="8012"/>
        <w:gridCol w:w="636"/>
        <w:gridCol w:w="1074"/>
        <w:gridCol w:w="1134"/>
        <w:gridCol w:w="992"/>
        <w:gridCol w:w="709"/>
        <w:gridCol w:w="709"/>
        <w:gridCol w:w="850"/>
        <w:gridCol w:w="709"/>
        <w:gridCol w:w="851"/>
        <w:gridCol w:w="884"/>
        <w:gridCol w:w="608"/>
        <w:tblGridChange w:id="5808">
          <w:tblGrid>
            <w:gridCol w:w="15"/>
            <w:gridCol w:w="1163"/>
            <w:gridCol w:w="15"/>
            <w:gridCol w:w="7997"/>
            <w:gridCol w:w="15"/>
            <w:gridCol w:w="621"/>
            <w:gridCol w:w="15"/>
            <w:gridCol w:w="1059"/>
            <w:gridCol w:w="15"/>
            <w:gridCol w:w="1119"/>
            <w:gridCol w:w="15"/>
            <w:gridCol w:w="977"/>
            <w:gridCol w:w="15"/>
            <w:gridCol w:w="694"/>
            <w:gridCol w:w="15"/>
            <w:gridCol w:w="694"/>
            <w:gridCol w:w="15"/>
            <w:gridCol w:w="835"/>
            <w:gridCol w:w="15"/>
            <w:gridCol w:w="694"/>
            <w:gridCol w:w="15"/>
            <w:gridCol w:w="836"/>
            <w:gridCol w:w="15"/>
            <w:gridCol w:w="869"/>
            <w:gridCol w:w="15"/>
            <w:gridCol w:w="593"/>
            <w:gridCol w:w="15"/>
          </w:tblGrid>
        </w:tblGridChange>
      </w:tblGrid>
      <w:tr w:rsidR="000509D9" w:rsidRPr="00C70690" w14:paraId="3F3AD6CF" w14:textId="77777777" w:rsidTr="009442EA">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115AEA57" w14:textId="77777777" w:rsidR="000509D9" w:rsidRPr="00C70690" w:rsidRDefault="009E75BB" w:rsidP="003A3BA3">
            <w:pPr>
              <w:jc w:val="center"/>
              <w:rPr>
                <w:rFonts w:asciiTheme="majorBidi" w:hAnsiTheme="majorBidi" w:cstheme="majorBidi"/>
                <w:b/>
                <w:bCs/>
                <w:sz w:val="16"/>
                <w:szCs w:val="16"/>
              </w:rPr>
            </w:pPr>
            <w:r w:rsidRPr="00C70690">
              <w:rPr>
                <w:rFonts w:asciiTheme="majorBidi" w:hAnsiTheme="majorBidi" w:cstheme="majorBidi"/>
                <w:b/>
                <w:bCs/>
                <w:sz w:val="16"/>
                <w:szCs w:val="16"/>
              </w:rPr>
              <w:t>Points de l'Appendice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67DCD137" w14:textId="77777777" w:rsidR="000509D9" w:rsidRPr="00C70690" w:rsidRDefault="009E75BB" w:rsidP="003A3BA3">
            <w:pPr>
              <w:jc w:val="center"/>
              <w:rPr>
                <w:rFonts w:asciiTheme="majorBidi" w:hAnsiTheme="majorBidi" w:cstheme="majorBidi"/>
                <w:b/>
                <w:bCs/>
                <w:i/>
                <w:iCs/>
                <w:sz w:val="16"/>
                <w:szCs w:val="16"/>
              </w:rPr>
            </w:pPr>
            <w:r w:rsidRPr="00C70690">
              <w:rPr>
                <w:rFonts w:asciiTheme="majorBidi" w:hAnsiTheme="majorBidi" w:cstheme="majorBidi"/>
                <w:b/>
                <w:bCs/>
                <w:i/>
                <w:iCs/>
                <w:sz w:val="16"/>
                <w:szCs w:val="16"/>
              </w:rPr>
              <w:t xml:space="preserve">A </w:t>
            </w:r>
            <w:r w:rsidRPr="00C70690">
              <w:rPr>
                <w:rFonts w:asciiTheme="majorBidi" w:hAnsiTheme="majorBidi" w:cstheme="majorBidi"/>
                <w:b/>
                <w:bCs/>
                <w:i/>
                <w:iCs/>
                <w:sz w:val="16"/>
                <w:szCs w:val="16"/>
                <w:vertAlign w:val="superscript"/>
              </w:rPr>
              <w:t>_</w:t>
            </w:r>
            <w:r w:rsidRPr="00C70690">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636" w:type="dxa"/>
            <w:tcBorders>
              <w:top w:val="single" w:sz="12" w:space="0" w:color="auto"/>
              <w:left w:val="double" w:sz="4" w:space="0" w:color="auto"/>
              <w:bottom w:val="single" w:sz="12" w:space="0" w:color="auto"/>
              <w:right w:val="single" w:sz="4" w:space="0" w:color="auto"/>
            </w:tcBorders>
            <w:textDirection w:val="btLr"/>
            <w:vAlign w:val="center"/>
            <w:hideMark/>
          </w:tcPr>
          <w:p w14:paraId="1D5308A9" w14:textId="77777777" w:rsidR="000509D9" w:rsidRPr="00C70690" w:rsidRDefault="009E75BB" w:rsidP="003A3BA3">
            <w:pPr>
              <w:spacing w:before="40" w:after="40"/>
              <w:jc w:val="center"/>
              <w:rPr>
                <w:rFonts w:asciiTheme="majorBidi" w:hAnsiTheme="majorBidi" w:cstheme="majorBidi"/>
                <w:b/>
                <w:bCs/>
                <w:sz w:val="16"/>
                <w:szCs w:val="16"/>
              </w:rPr>
            </w:pPr>
            <w:r w:rsidRPr="00C70690">
              <w:rPr>
                <w:rFonts w:asciiTheme="majorBidi" w:hAnsiTheme="majorBidi" w:cstheme="majorBidi"/>
                <w:b/>
                <w:bCs/>
                <w:sz w:val="16"/>
                <w:szCs w:val="16"/>
              </w:rPr>
              <w:t xml:space="preserve">Publication anticipée d'un réseau </w:t>
            </w:r>
            <w:r w:rsidRPr="00C70690">
              <w:rPr>
                <w:rFonts w:asciiTheme="majorBidi" w:hAnsiTheme="majorBidi" w:cstheme="majorBidi"/>
                <w:b/>
                <w:bCs/>
                <w:sz w:val="16"/>
                <w:szCs w:val="16"/>
              </w:rPr>
              <w:br/>
              <w:t>à satellite géostationnaire</w:t>
            </w:r>
          </w:p>
        </w:tc>
        <w:tc>
          <w:tcPr>
            <w:tcW w:w="1074" w:type="dxa"/>
            <w:tcBorders>
              <w:top w:val="single" w:sz="12" w:space="0" w:color="auto"/>
              <w:left w:val="nil"/>
              <w:bottom w:val="single" w:sz="12" w:space="0" w:color="auto"/>
              <w:right w:val="single" w:sz="4" w:space="0" w:color="auto"/>
            </w:tcBorders>
            <w:textDirection w:val="btLr"/>
            <w:vAlign w:val="center"/>
            <w:hideMark/>
          </w:tcPr>
          <w:p w14:paraId="15800F51" w14:textId="77777777" w:rsidR="000509D9" w:rsidRPr="00C70690" w:rsidRDefault="009E75BB" w:rsidP="003A3BA3">
            <w:pPr>
              <w:spacing w:before="0" w:after="40"/>
              <w:jc w:val="center"/>
              <w:rPr>
                <w:rFonts w:asciiTheme="majorBidi" w:hAnsiTheme="majorBidi" w:cstheme="majorBidi"/>
                <w:b/>
                <w:bCs/>
                <w:sz w:val="16"/>
                <w:szCs w:val="16"/>
              </w:rPr>
            </w:pPr>
            <w:r w:rsidRPr="00C70690">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C70690">
              <w:rPr>
                <w:rFonts w:asciiTheme="majorBidi" w:hAnsiTheme="majorBidi" w:cstheme="majorBidi"/>
                <w:b/>
                <w:bCs/>
                <w:sz w:val="16"/>
                <w:szCs w:val="16"/>
              </w:rPr>
              <w:br/>
              <w:t xml:space="preserve">la coordination au titre de la Section II </w:t>
            </w:r>
            <w:r w:rsidRPr="00C70690">
              <w:rPr>
                <w:rFonts w:asciiTheme="majorBidi" w:hAnsiTheme="majorBidi" w:cstheme="majorBidi"/>
                <w:b/>
                <w:bCs/>
                <w:sz w:val="16"/>
                <w:szCs w:val="16"/>
              </w:rPr>
              <w:br/>
              <w:t>de l'Article 9</w:t>
            </w:r>
          </w:p>
        </w:tc>
        <w:tc>
          <w:tcPr>
            <w:tcW w:w="1134" w:type="dxa"/>
            <w:tcBorders>
              <w:top w:val="single" w:sz="12" w:space="0" w:color="auto"/>
              <w:left w:val="nil"/>
              <w:bottom w:val="single" w:sz="12" w:space="0" w:color="auto"/>
              <w:right w:val="single" w:sz="4" w:space="0" w:color="auto"/>
            </w:tcBorders>
            <w:textDirection w:val="btLr"/>
            <w:vAlign w:val="center"/>
            <w:hideMark/>
          </w:tcPr>
          <w:p w14:paraId="6CD85AAF" w14:textId="77777777" w:rsidR="000509D9" w:rsidRPr="00C70690" w:rsidRDefault="009E75BB" w:rsidP="003A3BA3">
            <w:pPr>
              <w:spacing w:before="0" w:after="40"/>
              <w:jc w:val="center"/>
              <w:rPr>
                <w:rFonts w:asciiTheme="majorBidi" w:hAnsiTheme="majorBidi" w:cstheme="majorBidi"/>
                <w:b/>
                <w:bCs/>
                <w:sz w:val="16"/>
                <w:szCs w:val="16"/>
              </w:rPr>
            </w:pPr>
            <w:r w:rsidRPr="00C70690">
              <w:rPr>
                <w:rFonts w:asciiTheme="majorBidi" w:hAnsiTheme="majorBidi" w:cstheme="majorBidi"/>
                <w:b/>
                <w:bCs/>
                <w:sz w:val="16"/>
                <w:szCs w:val="16"/>
              </w:rPr>
              <w:t xml:space="preserve">Publication anticipée d'un réseau à satellite non géostationnaire ou d'un système à satellites non géostationnaires non </w:t>
            </w:r>
            <w:r w:rsidRPr="00C70690">
              <w:rPr>
                <w:rFonts w:asciiTheme="majorBidi" w:hAnsiTheme="majorBidi" w:cstheme="majorBidi"/>
                <w:b/>
                <w:bCs/>
                <w:sz w:val="16"/>
                <w:szCs w:val="16"/>
              </w:rPr>
              <w:br/>
              <w:t xml:space="preserve">soumis à la coordination au titre </w:t>
            </w:r>
            <w:r w:rsidRPr="00C70690">
              <w:rPr>
                <w:rFonts w:asciiTheme="majorBidi" w:hAnsiTheme="majorBidi" w:cstheme="majorBidi"/>
                <w:b/>
                <w:bCs/>
                <w:sz w:val="16"/>
                <w:szCs w:val="16"/>
              </w:rPr>
              <w:br/>
              <w:t>de la Section II de l'Article 9</w:t>
            </w:r>
          </w:p>
        </w:tc>
        <w:tc>
          <w:tcPr>
            <w:tcW w:w="992" w:type="dxa"/>
            <w:tcBorders>
              <w:top w:val="single" w:sz="12" w:space="0" w:color="auto"/>
              <w:left w:val="nil"/>
              <w:bottom w:val="single" w:sz="12" w:space="0" w:color="auto"/>
              <w:right w:val="single" w:sz="4" w:space="0" w:color="auto"/>
            </w:tcBorders>
            <w:textDirection w:val="btLr"/>
            <w:vAlign w:val="center"/>
            <w:hideMark/>
          </w:tcPr>
          <w:p w14:paraId="431BD79F" w14:textId="77777777" w:rsidR="000509D9" w:rsidRPr="00C70690" w:rsidRDefault="009E75BB" w:rsidP="003A3BA3">
            <w:pPr>
              <w:spacing w:before="0" w:after="40"/>
              <w:jc w:val="center"/>
              <w:rPr>
                <w:rFonts w:asciiTheme="majorBidi" w:hAnsiTheme="majorBidi" w:cstheme="majorBidi"/>
                <w:b/>
                <w:bCs/>
                <w:sz w:val="16"/>
                <w:szCs w:val="16"/>
              </w:rPr>
            </w:pPr>
            <w:r w:rsidRPr="00C70690">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1E2BC5E8" w14:textId="77777777" w:rsidR="000509D9" w:rsidRPr="00C70690" w:rsidRDefault="009E75BB" w:rsidP="003A3BA3">
            <w:pPr>
              <w:spacing w:before="0" w:after="40"/>
              <w:jc w:val="center"/>
              <w:rPr>
                <w:rFonts w:asciiTheme="majorBidi" w:hAnsiTheme="majorBidi" w:cstheme="majorBidi"/>
                <w:b/>
                <w:bCs/>
                <w:sz w:val="16"/>
                <w:szCs w:val="16"/>
              </w:rPr>
            </w:pPr>
            <w:r w:rsidRPr="00C70690">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10541247" w14:textId="77777777" w:rsidR="000509D9" w:rsidRPr="00C70690" w:rsidRDefault="009E75BB" w:rsidP="003A3BA3">
            <w:pPr>
              <w:spacing w:before="0" w:after="40"/>
              <w:jc w:val="center"/>
              <w:rPr>
                <w:rFonts w:asciiTheme="majorBidi" w:hAnsiTheme="majorBidi" w:cstheme="majorBidi"/>
                <w:b/>
                <w:bCs/>
                <w:sz w:val="16"/>
                <w:szCs w:val="16"/>
              </w:rPr>
            </w:pPr>
            <w:r w:rsidRPr="00C70690">
              <w:rPr>
                <w:rFonts w:asciiTheme="majorBidi" w:hAnsiTheme="majorBidi" w:cstheme="majorBidi"/>
                <w:b/>
                <w:bCs/>
                <w:sz w:val="16"/>
                <w:szCs w:val="16"/>
              </w:rPr>
              <w:t xml:space="preserve">Notification ou coordination d'une station terrienne (y compris la notification au </w:t>
            </w:r>
            <w:r w:rsidRPr="00C70690">
              <w:rPr>
                <w:rFonts w:asciiTheme="majorBidi" w:hAnsiTheme="majorBidi" w:cstheme="majorBidi"/>
                <w:b/>
                <w:bCs/>
                <w:sz w:val="16"/>
                <w:szCs w:val="16"/>
              </w:rPr>
              <w:br/>
              <w:t>titre des Appendices 30A ou 30B)</w:t>
            </w:r>
          </w:p>
        </w:tc>
        <w:tc>
          <w:tcPr>
            <w:tcW w:w="850" w:type="dxa"/>
            <w:tcBorders>
              <w:top w:val="single" w:sz="12" w:space="0" w:color="auto"/>
              <w:left w:val="nil"/>
              <w:bottom w:val="single" w:sz="12" w:space="0" w:color="auto"/>
              <w:right w:val="single" w:sz="4" w:space="0" w:color="auto"/>
            </w:tcBorders>
            <w:textDirection w:val="btLr"/>
            <w:vAlign w:val="center"/>
            <w:hideMark/>
          </w:tcPr>
          <w:p w14:paraId="044DDBBA" w14:textId="77777777" w:rsidR="000509D9" w:rsidRPr="00C70690" w:rsidRDefault="009E75BB" w:rsidP="003A3BA3">
            <w:pPr>
              <w:spacing w:before="0" w:after="40"/>
              <w:jc w:val="center"/>
              <w:rPr>
                <w:rFonts w:asciiTheme="majorBidi" w:hAnsiTheme="majorBidi" w:cstheme="majorBidi"/>
                <w:b/>
                <w:bCs/>
                <w:sz w:val="16"/>
                <w:szCs w:val="16"/>
              </w:rPr>
            </w:pPr>
            <w:r w:rsidRPr="00C70690">
              <w:rPr>
                <w:rFonts w:asciiTheme="majorBidi" w:hAnsiTheme="majorBidi" w:cstheme="majorBidi"/>
                <w:b/>
                <w:bCs/>
                <w:sz w:val="16"/>
                <w:szCs w:val="16"/>
              </w:rPr>
              <w:t xml:space="preserve">Fiche de notification pour un réseau à satellite du service de radiodiffusion </w:t>
            </w:r>
            <w:r w:rsidRPr="00C70690">
              <w:rPr>
                <w:rFonts w:asciiTheme="majorBidi" w:hAnsiTheme="majorBidi" w:cstheme="majorBidi"/>
                <w:b/>
                <w:bCs/>
                <w:sz w:val="16"/>
                <w:szCs w:val="16"/>
              </w:rPr>
              <w:br/>
              <w:t xml:space="preserve">par satellite au titre de l'Appendice 30 </w:t>
            </w:r>
            <w:r w:rsidRPr="00C70690">
              <w:rPr>
                <w:rFonts w:asciiTheme="majorBidi" w:hAnsiTheme="majorBidi" w:cstheme="majorBidi"/>
                <w:b/>
                <w:bCs/>
                <w:sz w:val="16"/>
                <w:szCs w:val="16"/>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39F32F4F" w14:textId="77777777" w:rsidR="000509D9" w:rsidRPr="00C70690" w:rsidRDefault="009E75BB" w:rsidP="003A3BA3">
            <w:pPr>
              <w:spacing w:before="0" w:after="40"/>
              <w:jc w:val="center"/>
              <w:rPr>
                <w:rFonts w:asciiTheme="majorBidi" w:hAnsiTheme="majorBidi" w:cstheme="majorBidi"/>
                <w:b/>
                <w:bCs/>
                <w:sz w:val="16"/>
                <w:szCs w:val="16"/>
              </w:rPr>
            </w:pPr>
            <w:r w:rsidRPr="00C70690">
              <w:rPr>
                <w:rFonts w:asciiTheme="majorBidi" w:hAnsiTheme="majorBidi" w:cstheme="majorBidi"/>
                <w:b/>
                <w:bCs/>
                <w:sz w:val="16"/>
                <w:szCs w:val="16"/>
              </w:rPr>
              <w:t xml:space="preserve">Fiche de notification pour un réseau à satellite (liaison de connexion) au titre </w:t>
            </w:r>
            <w:r w:rsidRPr="00C70690">
              <w:rPr>
                <w:rFonts w:asciiTheme="majorBidi" w:hAnsiTheme="majorBidi" w:cstheme="majorBidi"/>
                <w:b/>
                <w:bCs/>
                <w:sz w:val="16"/>
                <w:szCs w:val="16"/>
              </w:rPr>
              <w:br/>
              <w:t>de l'Appendice 30A (Articles 4 et 5)</w:t>
            </w:r>
          </w:p>
        </w:tc>
        <w:tc>
          <w:tcPr>
            <w:tcW w:w="851" w:type="dxa"/>
            <w:tcBorders>
              <w:top w:val="single" w:sz="12" w:space="0" w:color="auto"/>
              <w:left w:val="nil"/>
              <w:bottom w:val="single" w:sz="12" w:space="0" w:color="auto"/>
              <w:right w:val="double" w:sz="6" w:space="0" w:color="auto"/>
            </w:tcBorders>
            <w:textDirection w:val="btLr"/>
            <w:vAlign w:val="center"/>
            <w:hideMark/>
          </w:tcPr>
          <w:p w14:paraId="416AC124" w14:textId="77777777" w:rsidR="000509D9" w:rsidRPr="00C70690" w:rsidRDefault="009E75BB" w:rsidP="003A3BA3">
            <w:pPr>
              <w:spacing w:before="0" w:after="40"/>
              <w:jc w:val="center"/>
              <w:rPr>
                <w:rFonts w:asciiTheme="majorBidi" w:hAnsiTheme="majorBidi" w:cstheme="majorBidi"/>
                <w:b/>
                <w:bCs/>
                <w:sz w:val="16"/>
                <w:szCs w:val="16"/>
              </w:rPr>
            </w:pPr>
            <w:r w:rsidRPr="00C70690">
              <w:rPr>
                <w:rFonts w:asciiTheme="majorBidi" w:hAnsiTheme="majorBidi" w:cstheme="majorBidi"/>
                <w:b/>
                <w:bCs/>
                <w:sz w:val="16"/>
                <w:szCs w:val="16"/>
              </w:rPr>
              <w:t>Fiche de notification pour un réseau à satellite du service fixe par satellite au titre de l'Appendice 30B (Articles 6 et 8)</w:t>
            </w:r>
          </w:p>
        </w:tc>
        <w:tc>
          <w:tcPr>
            <w:tcW w:w="884" w:type="dxa"/>
            <w:tcBorders>
              <w:top w:val="single" w:sz="12" w:space="0" w:color="auto"/>
              <w:left w:val="nil"/>
              <w:bottom w:val="single" w:sz="12" w:space="0" w:color="auto"/>
              <w:right w:val="nil"/>
            </w:tcBorders>
            <w:textDirection w:val="btLr"/>
            <w:vAlign w:val="center"/>
            <w:hideMark/>
          </w:tcPr>
          <w:p w14:paraId="37805AF2" w14:textId="77777777" w:rsidR="000509D9" w:rsidRPr="00C70690" w:rsidRDefault="009E75BB" w:rsidP="003A3BA3">
            <w:pPr>
              <w:spacing w:before="0"/>
              <w:jc w:val="center"/>
              <w:rPr>
                <w:rFonts w:asciiTheme="majorBidi" w:hAnsiTheme="majorBidi" w:cstheme="majorBidi"/>
                <w:b/>
                <w:bCs/>
                <w:sz w:val="16"/>
                <w:szCs w:val="16"/>
              </w:rPr>
            </w:pPr>
            <w:r w:rsidRPr="00C70690">
              <w:rPr>
                <w:rFonts w:asciiTheme="majorBidi" w:hAnsiTheme="majorBidi" w:cstheme="majorBidi"/>
                <w:b/>
                <w:bCs/>
                <w:sz w:val="16"/>
                <w:szCs w:val="16"/>
              </w:rPr>
              <w:t>Points de l'Appendice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522DB9B9" w14:textId="77777777" w:rsidR="000509D9" w:rsidRPr="00C70690" w:rsidRDefault="009E75BB" w:rsidP="003A3BA3">
            <w:pPr>
              <w:spacing w:before="0"/>
              <w:jc w:val="center"/>
              <w:rPr>
                <w:rFonts w:asciiTheme="majorBidi" w:hAnsiTheme="majorBidi" w:cstheme="majorBidi"/>
                <w:b/>
                <w:bCs/>
                <w:sz w:val="16"/>
                <w:szCs w:val="16"/>
              </w:rPr>
            </w:pPr>
            <w:r w:rsidRPr="00C70690">
              <w:rPr>
                <w:rFonts w:asciiTheme="majorBidi" w:hAnsiTheme="majorBidi" w:cstheme="majorBidi"/>
                <w:b/>
                <w:bCs/>
                <w:sz w:val="16"/>
                <w:szCs w:val="16"/>
              </w:rPr>
              <w:t>Radioastronomie</w:t>
            </w:r>
          </w:p>
        </w:tc>
      </w:tr>
      <w:tr w:rsidR="000509D9" w:rsidRPr="00C70690" w14:paraId="504E2FD8" w14:textId="77777777" w:rsidTr="009442EA">
        <w:trPr>
          <w:jc w:val="center"/>
        </w:trPr>
        <w:tc>
          <w:tcPr>
            <w:tcW w:w="1178" w:type="dxa"/>
            <w:tcBorders>
              <w:top w:val="single" w:sz="12" w:space="0" w:color="auto"/>
              <w:left w:val="single" w:sz="12" w:space="0" w:color="auto"/>
              <w:bottom w:val="single" w:sz="4" w:space="0" w:color="auto"/>
              <w:right w:val="double" w:sz="6" w:space="0" w:color="auto"/>
            </w:tcBorders>
            <w:hideMark/>
          </w:tcPr>
          <w:p w14:paraId="4F4F8C8E" w14:textId="77777777" w:rsidR="000509D9" w:rsidRPr="00C70690" w:rsidRDefault="009E75BB" w:rsidP="003A3BA3">
            <w:pPr>
              <w:tabs>
                <w:tab w:val="left" w:pos="720"/>
              </w:tabs>
              <w:overflowPunct/>
              <w:autoSpaceDE/>
              <w:adjustRightInd/>
              <w:spacing w:before="40" w:after="40"/>
              <w:rPr>
                <w:rFonts w:asciiTheme="majorBidi" w:hAnsiTheme="majorBidi" w:cstheme="majorBidi"/>
                <w:b/>
                <w:bCs/>
                <w:sz w:val="18"/>
                <w:szCs w:val="18"/>
                <w:lang w:eastAsia="zh-CN"/>
              </w:rPr>
            </w:pPr>
            <w:r w:rsidRPr="00C70690">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39CFF6C2" w14:textId="77777777" w:rsidR="000509D9" w:rsidRPr="00C70690" w:rsidRDefault="009E75BB" w:rsidP="003A3BA3">
            <w:pPr>
              <w:tabs>
                <w:tab w:val="left" w:pos="720"/>
              </w:tabs>
              <w:overflowPunct/>
              <w:autoSpaceDE/>
              <w:adjustRightInd/>
              <w:spacing w:before="40" w:after="40"/>
              <w:rPr>
                <w:rFonts w:asciiTheme="majorBidi" w:hAnsiTheme="majorBidi" w:cstheme="majorBidi"/>
                <w:b/>
                <w:bCs/>
                <w:sz w:val="18"/>
                <w:szCs w:val="18"/>
                <w:lang w:eastAsia="zh-CN"/>
              </w:rPr>
            </w:pPr>
            <w:r w:rsidRPr="00C70690">
              <w:rPr>
                <w:b/>
                <w:sz w:val="18"/>
                <w:szCs w:val="18"/>
              </w:rPr>
              <w:t>CONFORMITÉ À LA NOTIFICATION DE MISSION DE COURTE DURÉE NON OSG</w:t>
            </w:r>
          </w:p>
        </w:tc>
        <w:tc>
          <w:tcPr>
            <w:tcW w:w="7664" w:type="dxa"/>
            <w:gridSpan w:val="9"/>
            <w:tcBorders>
              <w:top w:val="single" w:sz="12" w:space="0" w:color="auto"/>
              <w:left w:val="double" w:sz="4" w:space="0" w:color="auto"/>
              <w:right w:val="double" w:sz="6" w:space="0" w:color="auto"/>
            </w:tcBorders>
            <w:shd w:val="clear" w:color="auto" w:fill="C0C0C0"/>
          </w:tcPr>
          <w:p w14:paraId="7A3A3BC7" w14:textId="77777777" w:rsidR="000509D9" w:rsidRPr="00C70690" w:rsidRDefault="000509D9" w:rsidP="003A3BA3">
            <w:pPr>
              <w:spacing w:before="40" w:after="40"/>
              <w:rPr>
                <w:rFonts w:asciiTheme="majorBidi" w:hAnsiTheme="majorBidi" w:cstheme="majorBidi"/>
                <w:b/>
                <w:bCs/>
                <w:sz w:val="18"/>
                <w:szCs w:val="18"/>
              </w:rPr>
            </w:pPr>
          </w:p>
        </w:tc>
        <w:tc>
          <w:tcPr>
            <w:tcW w:w="884" w:type="dxa"/>
            <w:tcBorders>
              <w:top w:val="single" w:sz="12" w:space="0" w:color="auto"/>
              <w:left w:val="nil"/>
              <w:right w:val="double" w:sz="6" w:space="0" w:color="auto"/>
            </w:tcBorders>
            <w:hideMark/>
          </w:tcPr>
          <w:p w14:paraId="27143030" w14:textId="77777777" w:rsidR="000509D9" w:rsidRPr="00C70690" w:rsidRDefault="009E75BB" w:rsidP="003A3BA3">
            <w:pPr>
              <w:tabs>
                <w:tab w:val="left" w:pos="720"/>
              </w:tabs>
              <w:overflowPunct/>
              <w:autoSpaceDE/>
              <w:adjustRightInd/>
              <w:spacing w:before="40" w:after="40"/>
              <w:rPr>
                <w:rFonts w:asciiTheme="majorBidi" w:hAnsiTheme="majorBidi" w:cstheme="majorBidi"/>
                <w:b/>
                <w:bCs/>
                <w:sz w:val="18"/>
                <w:szCs w:val="18"/>
                <w:lang w:eastAsia="zh-CN"/>
              </w:rPr>
            </w:pPr>
            <w:r w:rsidRPr="00C70690">
              <w:rPr>
                <w:rFonts w:asciiTheme="majorBidi" w:hAnsiTheme="majorBidi" w:cstheme="majorBidi"/>
                <w:b/>
                <w:bCs/>
                <w:sz w:val="18"/>
                <w:szCs w:val="18"/>
                <w:lang w:eastAsia="zh-CN"/>
              </w:rPr>
              <w:t>A.24</w:t>
            </w:r>
          </w:p>
        </w:tc>
        <w:tc>
          <w:tcPr>
            <w:tcW w:w="608" w:type="dxa"/>
            <w:tcBorders>
              <w:top w:val="single" w:sz="12" w:space="0" w:color="auto"/>
              <w:left w:val="nil"/>
              <w:right w:val="single" w:sz="12" w:space="0" w:color="auto"/>
            </w:tcBorders>
            <w:shd w:val="clear" w:color="auto" w:fill="C0C0C0"/>
            <w:vAlign w:val="center"/>
            <w:hideMark/>
          </w:tcPr>
          <w:p w14:paraId="4C8974AF" w14:textId="77777777" w:rsidR="000509D9" w:rsidRPr="00C70690" w:rsidRDefault="009E75BB" w:rsidP="003A3BA3">
            <w:pPr>
              <w:spacing w:before="40" w:after="40"/>
              <w:jc w:val="center"/>
              <w:rPr>
                <w:rFonts w:asciiTheme="majorBidi" w:hAnsiTheme="majorBidi" w:cstheme="majorBidi"/>
                <w:b/>
                <w:bCs/>
                <w:sz w:val="18"/>
                <w:szCs w:val="18"/>
              </w:rPr>
            </w:pPr>
            <w:r w:rsidRPr="00C70690">
              <w:rPr>
                <w:rFonts w:asciiTheme="majorBidi" w:hAnsiTheme="majorBidi" w:cstheme="majorBidi"/>
                <w:b/>
                <w:bCs/>
                <w:sz w:val="18"/>
                <w:szCs w:val="18"/>
              </w:rPr>
              <w:t> </w:t>
            </w:r>
          </w:p>
        </w:tc>
      </w:tr>
      <w:tr w:rsidR="000509D9" w:rsidRPr="00C70690" w14:paraId="66220D2B" w14:textId="77777777" w:rsidTr="00A337CB">
        <w:tblPrEx>
          <w:tblW w:w="18346" w:type="dxa"/>
          <w:jc w:val="center"/>
          <w:tblLayout w:type="fixed"/>
          <w:tblPrExChange w:id="5809" w:author="French" w:date="2023-11-13T07:41:00Z">
            <w:tblPrEx>
              <w:tblW w:w="18346" w:type="dxa"/>
              <w:jc w:val="center"/>
              <w:tblLayout w:type="fixed"/>
            </w:tblPrEx>
          </w:tblPrExChange>
        </w:tblPrEx>
        <w:trPr>
          <w:cantSplit/>
          <w:trHeight w:val="812"/>
          <w:jc w:val="center"/>
          <w:trPrChange w:id="5810" w:author="French" w:date="2023-11-13T07:41:00Z">
            <w:trPr>
              <w:gridAfter w:val="0"/>
              <w:cantSplit/>
              <w:trHeight w:val="812"/>
              <w:jc w:val="center"/>
            </w:trPr>
          </w:trPrChange>
        </w:trPr>
        <w:tc>
          <w:tcPr>
            <w:tcW w:w="1178" w:type="dxa"/>
            <w:vMerge w:val="restart"/>
            <w:tcBorders>
              <w:top w:val="single" w:sz="4" w:space="0" w:color="auto"/>
              <w:left w:val="single" w:sz="12" w:space="0" w:color="auto"/>
              <w:bottom w:val="single" w:sz="4" w:space="0" w:color="auto"/>
              <w:right w:val="double" w:sz="6" w:space="0" w:color="auto"/>
            </w:tcBorders>
            <w:hideMark/>
            <w:tcPrChange w:id="5811" w:author="French" w:date="2023-11-13T07:41:00Z">
              <w:tcPr>
                <w:tcW w:w="1178" w:type="dxa"/>
                <w:gridSpan w:val="2"/>
                <w:vMerge w:val="restart"/>
                <w:tcBorders>
                  <w:top w:val="single" w:sz="4" w:space="0" w:color="auto"/>
                  <w:left w:val="single" w:sz="12" w:space="0" w:color="auto"/>
                  <w:bottom w:val="single" w:sz="4" w:space="0" w:color="auto"/>
                  <w:right w:val="double" w:sz="6" w:space="0" w:color="auto"/>
                </w:tcBorders>
                <w:hideMark/>
              </w:tcPr>
            </w:tcPrChange>
          </w:tcPr>
          <w:p w14:paraId="628E5C3D" w14:textId="77777777" w:rsidR="000509D9" w:rsidRPr="00C70690" w:rsidRDefault="009E75BB" w:rsidP="003A3BA3">
            <w:pPr>
              <w:tabs>
                <w:tab w:val="left" w:pos="720"/>
              </w:tabs>
              <w:overflowPunct/>
              <w:autoSpaceDE/>
              <w:adjustRightInd/>
              <w:spacing w:before="40" w:after="40"/>
              <w:rPr>
                <w:sz w:val="18"/>
                <w:szCs w:val="18"/>
                <w:lang w:eastAsia="zh-CN"/>
              </w:rPr>
            </w:pPr>
            <w:r w:rsidRPr="00C70690">
              <w:rPr>
                <w:color w:val="000000" w:themeColor="text1"/>
                <w:sz w:val="18"/>
                <w:szCs w:val="18"/>
              </w:rPr>
              <w:t>A.24.a</w:t>
            </w:r>
          </w:p>
        </w:tc>
        <w:tc>
          <w:tcPr>
            <w:tcW w:w="8012" w:type="dxa"/>
            <w:tcBorders>
              <w:top w:val="nil"/>
              <w:left w:val="nil"/>
              <w:right w:val="double" w:sz="4" w:space="0" w:color="auto"/>
            </w:tcBorders>
            <w:hideMark/>
            <w:tcPrChange w:id="5812" w:author="French" w:date="2023-11-13T07:41:00Z">
              <w:tcPr>
                <w:tcW w:w="8012" w:type="dxa"/>
                <w:gridSpan w:val="2"/>
                <w:tcBorders>
                  <w:top w:val="nil"/>
                  <w:left w:val="nil"/>
                  <w:right w:val="double" w:sz="4" w:space="0" w:color="auto"/>
                </w:tcBorders>
                <w:hideMark/>
              </w:tcPr>
            </w:tcPrChange>
          </w:tcPr>
          <w:p w14:paraId="0A758A26" w14:textId="77777777" w:rsidR="000509D9" w:rsidRPr="00C70690" w:rsidRDefault="009E75BB" w:rsidP="003A3BA3">
            <w:pPr>
              <w:pStyle w:val="Tabletext"/>
              <w:tabs>
                <w:tab w:val="clear" w:pos="284"/>
                <w:tab w:val="left" w:pos="199"/>
              </w:tabs>
              <w:ind w:left="199"/>
              <w:rPr>
                <w:sz w:val="18"/>
                <w:szCs w:val="18"/>
              </w:rPr>
            </w:pPr>
            <w:r w:rsidRPr="00C70690">
              <w:rPr>
                <w:sz w:val="18"/>
                <w:szCs w:val="18"/>
              </w:rPr>
              <w:t xml:space="preserve">un engagement de l'administration selon lequel, au cas où des brouillages inacceptables causés par un réseau à satellite ou un système à satellites non OSG </w:t>
            </w:r>
            <w:r w:rsidRPr="00C70690">
              <w:rPr>
                <w:sz w:val="18"/>
                <w:szCs w:val="18"/>
                <w:lang w:eastAsia="zh-CN"/>
              </w:rPr>
              <w:t>identifié</w:t>
            </w:r>
            <w:r w:rsidRPr="00C70690">
              <w:rPr>
                <w:sz w:val="18"/>
                <w:szCs w:val="18"/>
              </w:rPr>
              <w:t xml:space="preserve"> en tant que mission de courte durée conformément à la Résolution </w:t>
            </w:r>
            <w:r w:rsidRPr="00C70690">
              <w:rPr>
                <w:b/>
                <w:bCs/>
                <w:sz w:val="18"/>
                <w:szCs w:val="18"/>
              </w:rPr>
              <w:t>32 (CMR-19)</w:t>
            </w:r>
            <w:r w:rsidRPr="00C70690">
              <w:rPr>
                <w:sz w:val="18"/>
                <w:szCs w:val="18"/>
              </w:rPr>
              <w:t xml:space="preserve"> n'auraient pas été résolus, l'administration en question prendra des mesures pour supprimer les brouillages ou les ramener à un niveau acceptable</w:t>
            </w:r>
          </w:p>
        </w:tc>
        <w:tc>
          <w:tcPr>
            <w:tcW w:w="636" w:type="dxa"/>
            <w:vMerge w:val="restart"/>
            <w:tcBorders>
              <w:top w:val="nil"/>
              <w:left w:val="double" w:sz="4" w:space="0" w:color="auto"/>
              <w:bottom w:val="single" w:sz="4" w:space="0" w:color="auto"/>
              <w:right w:val="single" w:sz="4" w:space="0" w:color="auto"/>
            </w:tcBorders>
            <w:vAlign w:val="center"/>
            <w:tcPrChange w:id="5813" w:author="French" w:date="2023-11-13T07:41:00Z">
              <w:tcPr>
                <w:tcW w:w="636" w:type="dxa"/>
                <w:gridSpan w:val="2"/>
                <w:vMerge w:val="restart"/>
                <w:tcBorders>
                  <w:top w:val="nil"/>
                  <w:left w:val="double" w:sz="4" w:space="0" w:color="auto"/>
                  <w:bottom w:val="single" w:sz="4" w:space="0" w:color="auto"/>
                  <w:right w:val="single" w:sz="4" w:space="0" w:color="auto"/>
                </w:tcBorders>
                <w:vAlign w:val="center"/>
              </w:tcPr>
            </w:tcPrChange>
          </w:tcPr>
          <w:p w14:paraId="5A417C31"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vMerge w:val="restart"/>
            <w:tcBorders>
              <w:top w:val="nil"/>
              <w:left w:val="nil"/>
              <w:bottom w:val="single" w:sz="4" w:space="0" w:color="auto"/>
              <w:right w:val="single" w:sz="4" w:space="0" w:color="auto"/>
            </w:tcBorders>
            <w:vAlign w:val="center"/>
            <w:tcPrChange w:id="5814" w:author="French" w:date="2023-11-13T07:41:00Z">
              <w:tcPr>
                <w:tcW w:w="1074" w:type="dxa"/>
                <w:gridSpan w:val="2"/>
                <w:vMerge w:val="restart"/>
                <w:tcBorders>
                  <w:top w:val="nil"/>
                  <w:left w:val="nil"/>
                  <w:bottom w:val="single" w:sz="4" w:space="0" w:color="auto"/>
                  <w:right w:val="single" w:sz="4" w:space="0" w:color="auto"/>
                </w:tcBorders>
                <w:vAlign w:val="center"/>
              </w:tcPr>
            </w:tcPrChange>
          </w:tcPr>
          <w:p w14:paraId="1D4639F9"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vMerge w:val="restart"/>
            <w:tcBorders>
              <w:top w:val="nil"/>
              <w:left w:val="nil"/>
              <w:bottom w:val="single" w:sz="4" w:space="0" w:color="auto"/>
              <w:right w:val="single" w:sz="4" w:space="0" w:color="auto"/>
            </w:tcBorders>
            <w:vAlign w:val="center"/>
            <w:tcPrChange w:id="5815" w:author="French" w:date="2023-11-13T07:41:00Z">
              <w:tcPr>
                <w:tcW w:w="1134" w:type="dxa"/>
                <w:gridSpan w:val="2"/>
                <w:vMerge w:val="restart"/>
                <w:tcBorders>
                  <w:top w:val="nil"/>
                  <w:left w:val="nil"/>
                  <w:bottom w:val="single" w:sz="4" w:space="0" w:color="auto"/>
                  <w:right w:val="single" w:sz="4" w:space="0" w:color="auto"/>
                </w:tcBorders>
                <w:vAlign w:val="center"/>
              </w:tcPr>
            </w:tcPrChange>
          </w:tcPr>
          <w:p w14:paraId="2A2AB497"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vMerge w:val="restart"/>
            <w:tcBorders>
              <w:top w:val="nil"/>
              <w:left w:val="nil"/>
              <w:bottom w:val="single" w:sz="4" w:space="0" w:color="auto"/>
              <w:right w:val="single" w:sz="4" w:space="0" w:color="auto"/>
            </w:tcBorders>
            <w:vAlign w:val="center"/>
            <w:tcPrChange w:id="5816" w:author="French" w:date="2023-11-13T07:41:00Z">
              <w:tcPr>
                <w:tcW w:w="992" w:type="dxa"/>
                <w:gridSpan w:val="2"/>
                <w:vMerge w:val="restart"/>
                <w:tcBorders>
                  <w:top w:val="nil"/>
                  <w:left w:val="nil"/>
                  <w:bottom w:val="single" w:sz="4" w:space="0" w:color="auto"/>
                  <w:right w:val="single" w:sz="4" w:space="0" w:color="auto"/>
                </w:tcBorders>
                <w:vAlign w:val="center"/>
              </w:tcPr>
            </w:tcPrChange>
          </w:tcPr>
          <w:p w14:paraId="435EC1FF"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nil"/>
              <w:left w:val="nil"/>
              <w:bottom w:val="single" w:sz="4" w:space="0" w:color="auto"/>
              <w:right w:val="single" w:sz="4" w:space="0" w:color="auto"/>
            </w:tcBorders>
            <w:shd w:val="clear" w:color="auto" w:fill="auto"/>
            <w:vAlign w:val="center"/>
            <w:hideMark/>
            <w:tcPrChange w:id="5817" w:author="French" w:date="2023-11-13T07:41:00Z">
              <w:tcPr>
                <w:tcW w:w="709" w:type="dxa"/>
                <w:gridSpan w:val="2"/>
                <w:vMerge w:val="restart"/>
                <w:tcBorders>
                  <w:top w:val="nil"/>
                  <w:left w:val="nil"/>
                  <w:bottom w:val="single" w:sz="4" w:space="0" w:color="auto"/>
                  <w:right w:val="single" w:sz="4" w:space="0" w:color="auto"/>
                </w:tcBorders>
                <w:vAlign w:val="center"/>
                <w:hideMark/>
              </w:tcPr>
            </w:tcPrChange>
          </w:tcPr>
          <w:p w14:paraId="254535DF" w14:textId="77777777" w:rsidR="000509D9" w:rsidRPr="00C70690" w:rsidRDefault="009E75BB" w:rsidP="003A3BA3">
            <w:pPr>
              <w:spacing w:before="40" w:after="40"/>
              <w:jc w:val="center"/>
              <w:rPr>
                <w:b/>
                <w:bCs/>
                <w:sz w:val="18"/>
                <w:szCs w:val="18"/>
              </w:rPr>
            </w:pPr>
            <w:r w:rsidRPr="00C70690">
              <w:rPr>
                <w:b/>
                <w:bCs/>
                <w:color w:val="000000" w:themeColor="text1"/>
                <w:sz w:val="18"/>
                <w:szCs w:val="18"/>
              </w:rPr>
              <w:t>+</w:t>
            </w:r>
          </w:p>
        </w:tc>
        <w:tc>
          <w:tcPr>
            <w:tcW w:w="709" w:type="dxa"/>
            <w:vMerge w:val="restart"/>
            <w:tcBorders>
              <w:top w:val="nil"/>
              <w:left w:val="nil"/>
              <w:bottom w:val="single" w:sz="4" w:space="0" w:color="auto"/>
              <w:right w:val="single" w:sz="4" w:space="0" w:color="auto"/>
            </w:tcBorders>
            <w:vAlign w:val="center"/>
            <w:tcPrChange w:id="5818" w:author="French" w:date="2023-11-13T07:41:00Z">
              <w:tcPr>
                <w:tcW w:w="709" w:type="dxa"/>
                <w:gridSpan w:val="2"/>
                <w:vMerge w:val="restart"/>
                <w:tcBorders>
                  <w:top w:val="nil"/>
                  <w:left w:val="nil"/>
                  <w:bottom w:val="single" w:sz="4" w:space="0" w:color="auto"/>
                  <w:right w:val="single" w:sz="4" w:space="0" w:color="auto"/>
                </w:tcBorders>
                <w:vAlign w:val="center"/>
              </w:tcPr>
            </w:tcPrChange>
          </w:tcPr>
          <w:p w14:paraId="6B306481" w14:textId="77777777" w:rsidR="000509D9" w:rsidRPr="00C70690" w:rsidRDefault="000509D9" w:rsidP="003A3BA3">
            <w:pPr>
              <w:spacing w:before="40" w:after="40"/>
              <w:jc w:val="center"/>
              <w:rPr>
                <w:rFonts w:asciiTheme="majorBidi" w:hAnsiTheme="majorBidi" w:cstheme="majorBidi"/>
                <w:b/>
                <w:bCs/>
                <w:sz w:val="18"/>
                <w:szCs w:val="18"/>
              </w:rPr>
            </w:pPr>
          </w:p>
        </w:tc>
        <w:tc>
          <w:tcPr>
            <w:tcW w:w="850" w:type="dxa"/>
            <w:vMerge w:val="restart"/>
            <w:tcBorders>
              <w:top w:val="nil"/>
              <w:left w:val="nil"/>
              <w:bottom w:val="single" w:sz="4" w:space="0" w:color="auto"/>
              <w:right w:val="single" w:sz="4" w:space="0" w:color="auto"/>
            </w:tcBorders>
            <w:vAlign w:val="center"/>
            <w:tcPrChange w:id="5819" w:author="French" w:date="2023-11-13T07:41:00Z">
              <w:tcPr>
                <w:tcW w:w="850" w:type="dxa"/>
                <w:gridSpan w:val="2"/>
                <w:vMerge w:val="restart"/>
                <w:tcBorders>
                  <w:top w:val="nil"/>
                  <w:left w:val="nil"/>
                  <w:bottom w:val="single" w:sz="4" w:space="0" w:color="auto"/>
                  <w:right w:val="single" w:sz="4" w:space="0" w:color="auto"/>
                </w:tcBorders>
                <w:vAlign w:val="center"/>
              </w:tcPr>
            </w:tcPrChange>
          </w:tcPr>
          <w:p w14:paraId="3A8CA76B"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nil"/>
              <w:left w:val="nil"/>
              <w:bottom w:val="single" w:sz="4" w:space="0" w:color="auto"/>
              <w:right w:val="single" w:sz="4" w:space="0" w:color="auto"/>
            </w:tcBorders>
            <w:vAlign w:val="center"/>
            <w:tcPrChange w:id="5820" w:author="French" w:date="2023-11-13T07:41:00Z">
              <w:tcPr>
                <w:tcW w:w="709" w:type="dxa"/>
                <w:gridSpan w:val="2"/>
                <w:vMerge w:val="restart"/>
                <w:tcBorders>
                  <w:top w:val="nil"/>
                  <w:left w:val="nil"/>
                  <w:bottom w:val="single" w:sz="4" w:space="0" w:color="auto"/>
                  <w:right w:val="single" w:sz="4" w:space="0" w:color="auto"/>
                </w:tcBorders>
                <w:vAlign w:val="center"/>
              </w:tcPr>
            </w:tcPrChange>
          </w:tcPr>
          <w:p w14:paraId="40FF85C5" w14:textId="77777777" w:rsidR="000509D9" w:rsidRPr="00C70690" w:rsidRDefault="000509D9" w:rsidP="003A3BA3">
            <w:pPr>
              <w:spacing w:before="40" w:after="40"/>
              <w:jc w:val="center"/>
              <w:rPr>
                <w:rFonts w:asciiTheme="majorBidi" w:hAnsiTheme="majorBidi" w:cstheme="majorBidi"/>
                <w:b/>
                <w:bCs/>
                <w:sz w:val="18"/>
                <w:szCs w:val="18"/>
              </w:rPr>
            </w:pPr>
          </w:p>
        </w:tc>
        <w:tc>
          <w:tcPr>
            <w:tcW w:w="851" w:type="dxa"/>
            <w:vMerge w:val="restart"/>
            <w:tcBorders>
              <w:top w:val="nil"/>
              <w:left w:val="nil"/>
              <w:bottom w:val="single" w:sz="4" w:space="0" w:color="auto"/>
              <w:right w:val="double" w:sz="6" w:space="0" w:color="auto"/>
            </w:tcBorders>
            <w:vAlign w:val="center"/>
            <w:tcPrChange w:id="5821" w:author="French" w:date="2023-11-13T07:41:00Z">
              <w:tcPr>
                <w:tcW w:w="851" w:type="dxa"/>
                <w:gridSpan w:val="2"/>
                <w:vMerge w:val="restart"/>
                <w:tcBorders>
                  <w:top w:val="nil"/>
                  <w:left w:val="nil"/>
                  <w:bottom w:val="single" w:sz="4" w:space="0" w:color="auto"/>
                  <w:right w:val="double" w:sz="6" w:space="0" w:color="auto"/>
                </w:tcBorders>
                <w:vAlign w:val="center"/>
              </w:tcPr>
            </w:tcPrChange>
          </w:tcPr>
          <w:p w14:paraId="25BB9E80"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vMerge w:val="restart"/>
            <w:tcBorders>
              <w:top w:val="nil"/>
              <w:left w:val="nil"/>
              <w:bottom w:val="single" w:sz="4" w:space="0" w:color="auto"/>
              <w:right w:val="double" w:sz="6" w:space="0" w:color="auto"/>
            </w:tcBorders>
            <w:hideMark/>
            <w:tcPrChange w:id="5822" w:author="French" w:date="2023-11-13T07:41:00Z">
              <w:tcPr>
                <w:tcW w:w="884" w:type="dxa"/>
                <w:gridSpan w:val="2"/>
                <w:vMerge w:val="restart"/>
                <w:tcBorders>
                  <w:top w:val="nil"/>
                  <w:left w:val="nil"/>
                  <w:bottom w:val="single" w:sz="4" w:space="0" w:color="auto"/>
                  <w:right w:val="double" w:sz="6" w:space="0" w:color="auto"/>
                </w:tcBorders>
                <w:hideMark/>
              </w:tcPr>
            </w:tcPrChange>
          </w:tcPr>
          <w:p w14:paraId="29BC565D" w14:textId="77777777" w:rsidR="000509D9" w:rsidRPr="00C70690" w:rsidRDefault="009E75BB" w:rsidP="003A3BA3">
            <w:pPr>
              <w:tabs>
                <w:tab w:val="left" w:pos="720"/>
              </w:tabs>
              <w:overflowPunct/>
              <w:autoSpaceDE/>
              <w:adjustRightInd/>
              <w:spacing w:before="40" w:after="40"/>
              <w:rPr>
                <w:rFonts w:asciiTheme="majorBidi" w:hAnsiTheme="majorBidi" w:cstheme="majorBidi"/>
                <w:bCs/>
                <w:sz w:val="18"/>
                <w:szCs w:val="18"/>
                <w:lang w:eastAsia="zh-CN"/>
              </w:rPr>
            </w:pPr>
            <w:r w:rsidRPr="00C70690">
              <w:rPr>
                <w:color w:val="000000" w:themeColor="text1"/>
                <w:sz w:val="18"/>
                <w:szCs w:val="18"/>
              </w:rPr>
              <w:t>A.24a</w:t>
            </w:r>
          </w:p>
        </w:tc>
        <w:tc>
          <w:tcPr>
            <w:tcW w:w="608" w:type="dxa"/>
            <w:vMerge w:val="restart"/>
            <w:tcBorders>
              <w:top w:val="nil"/>
              <w:left w:val="nil"/>
              <w:bottom w:val="single" w:sz="4" w:space="0" w:color="auto"/>
              <w:right w:val="single" w:sz="12" w:space="0" w:color="auto"/>
            </w:tcBorders>
            <w:vAlign w:val="center"/>
            <w:tcPrChange w:id="5823" w:author="French" w:date="2023-11-13T07:41:00Z">
              <w:tcPr>
                <w:tcW w:w="608" w:type="dxa"/>
                <w:gridSpan w:val="2"/>
                <w:vMerge w:val="restart"/>
                <w:tcBorders>
                  <w:top w:val="nil"/>
                  <w:left w:val="nil"/>
                  <w:bottom w:val="single" w:sz="4" w:space="0" w:color="auto"/>
                  <w:right w:val="single" w:sz="12" w:space="0" w:color="auto"/>
                </w:tcBorders>
                <w:vAlign w:val="center"/>
              </w:tcPr>
            </w:tcPrChange>
          </w:tcPr>
          <w:p w14:paraId="3949FAAA"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5228ABEA" w14:textId="77777777" w:rsidTr="00A337CB">
        <w:tblPrEx>
          <w:tblW w:w="18346" w:type="dxa"/>
          <w:jc w:val="center"/>
          <w:tblLayout w:type="fixed"/>
          <w:tblPrExChange w:id="5824" w:author="French" w:date="2023-11-13T07:41:00Z">
            <w:tblPrEx>
              <w:tblW w:w="18346" w:type="dxa"/>
              <w:jc w:val="center"/>
              <w:tblLayout w:type="fixed"/>
            </w:tblPrEx>
          </w:tblPrExChange>
        </w:tblPrEx>
        <w:trPr>
          <w:cantSplit/>
          <w:trHeight w:val="173"/>
          <w:jc w:val="center"/>
          <w:trPrChange w:id="5825" w:author="French" w:date="2023-11-13T07:41:00Z">
            <w:trPr>
              <w:gridAfter w:val="0"/>
              <w:cantSplit/>
              <w:trHeight w:val="173"/>
              <w:jc w:val="center"/>
            </w:trPr>
          </w:trPrChange>
        </w:trPr>
        <w:tc>
          <w:tcPr>
            <w:tcW w:w="1178" w:type="dxa"/>
            <w:vMerge/>
            <w:tcBorders>
              <w:left w:val="single" w:sz="12" w:space="0" w:color="auto"/>
              <w:bottom w:val="single" w:sz="12" w:space="0" w:color="auto"/>
              <w:right w:val="double" w:sz="6" w:space="0" w:color="auto"/>
            </w:tcBorders>
            <w:tcPrChange w:id="5826" w:author="French" w:date="2023-11-13T07:41:00Z">
              <w:tcPr>
                <w:tcW w:w="1178" w:type="dxa"/>
                <w:gridSpan w:val="2"/>
                <w:vMerge/>
                <w:tcBorders>
                  <w:left w:val="single" w:sz="12" w:space="0" w:color="auto"/>
                  <w:bottom w:val="single" w:sz="12" w:space="0" w:color="auto"/>
                  <w:right w:val="double" w:sz="6" w:space="0" w:color="auto"/>
                </w:tcBorders>
              </w:tcPr>
            </w:tcPrChange>
          </w:tcPr>
          <w:p w14:paraId="43601A6A" w14:textId="77777777" w:rsidR="000509D9" w:rsidRPr="00C70690" w:rsidRDefault="000509D9" w:rsidP="003A3BA3">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Change w:id="5827" w:author="French" w:date="2023-11-13T07:41:00Z">
              <w:tcPr>
                <w:tcW w:w="8012" w:type="dxa"/>
                <w:gridSpan w:val="2"/>
                <w:tcBorders>
                  <w:left w:val="nil"/>
                  <w:bottom w:val="single" w:sz="12" w:space="0" w:color="auto"/>
                  <w:right w:val="double" w:sz="4" w:space="0" w:color="auto"/>
                </w:tcBorders>
              </w:tcPr>
            </w:tcPrChange>
          </w:tcPr>
          <w:p w14:paraId="58E22EA5" w14:textId="77777777" w:rsidR="000509D9" w:rsidRPr="00C70690" w:rsidRDefault="009E75BB" w:rsidP="003A3BA3">
            <w:pPr>
              <w:spacing w:before="40" w:after="40"/>
              <w:ind w:left="340"/>
              <w:rPr>
                <w:sz w:val="18"/>
                <w:szCs w:val="18"/>
              </w:rPr>
            </w:pPr>
            <w:r w:rsidRPr="00C70690">
              <w:rPr>
                <w:sz w:val="18"/>
                <w:szCs w:val="18"/>
                <w:lang w:eastAsia="zh-CN"/>
              </w:rPr>
              <w:t>Requis</w:t>
            </w:r>
            <w:r w:rsidRPr="00C70690">
              <w:rPr>
                <w:iCs/>
                <w:sz w:val="18"/>
                <w:szCs w:val="18"/>
              </w:rPr>
              <w:t xml:space="preserve"> uniquement pour </w:t>
            </w:r>
            <w:r w:rsidRPr="00C70690">
              <w:rPr>
                <w:sz w:val="18"/>
                <w:szCs w:val="18"/>
              </w:rPr>
              <w:t>la</w:t>
            </w:r>
            <w:r w:rsidRPr="00C70690">
              <w:rPr>
                <w:iCs/>
                <w:sz w:val="18"/>
                <w:szCs w:val="18"/>
              </w:rPr>
              <w:t xml:space="preserve"> notification</w:t>
            </w:r>
          </w:p>
        </w:tc>
        <w:tc>
          <w:tcPr>
            <w:tcW w:w="636" w:type="dxa"/>
            <w:vMerge/>
            <w:tcBorders>
              <w:left w:val="double" w:sz="4" w:space="0" w:color="auto"/>
              <w:bottom w:val="single" w:sz="12" w:space="0" w:color="auto"/>
              <w:right w:val="single" w:sz="4" w:space="0" w:color="auto"/>
            </w:tcBorders>
            <w:vAlign w:val="center"/>
            <w:tcPrChange w:id="5828" w:author="French" w:date="2023-11-13T07:41:00Z">
              <w:tcPr>
                <w:tcW w:w="636" w:type="dxa"/>
                <w:gridSpan w:val="2"/>
                <w:vMerge/>
                <w:tcBorders>
                  <w:left w:val="double" w:sz="4" w:space="0" w:color="auto"/>
                  <w:bottom w:val="single" w:sz="12" w:space="0" w:color="auto"/>
                  <w:right w:val="single" w:sz="4" w:space="0" w:color="auto"/>
                </w:tcBorders>
                <w:vAlign w:val="center"/>
              </w:tcPr>
            </w:tcPrChange>
          </w:tcPr>
          <w:p w14:paraId="78245D7C"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vMerge/>
            <w:tcBorders>
              <w:left w:val="nil"/>
              <w:bottom w:val="single" w:sz="12" w:space="0" w:color="auto"/>
              <w:right w:val="single" w:sz="4" w:space="0" w:color="auto"/>
            </w:tcBorders>
            <w:vAlign w:val="center"/>
            <w:tcPrChange w:id="5829" w:author="French" w:date="2023-11-13T07:41:00Z">
              <w:tcPr>
                <w:tcW w:w="1074" w:type="dxa"/>
                <w:gridSpan w:val="2"/>
                <w:vMerge/>
                <w:tcBorders>
                  <w:left w:val="nil"/>
                  <w:bottom w:val="single" w:sz="12" w:space="0" w:color="auto"/>
                  <w:right w:val="single" w:sz="4" w:space="0" w:color="auto"/>
                </w:tcBorders>
                <w:vAlign w:val="center"/>
              </w:tcPr>
            </w:tcPrChange>
          </w:tcPr>
          <w:p w14:paraId="26234D51"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vMerge/>
            <w:tcBorders>
              <w:left w:val="nil"/>
              <w:bottom w:val="single" w:sz="12" w:space="0" w:color="auto"/>
              <w:right w:val="single" w:sz="4" w:space="0" w:color="auto"/>
            </w:tcBorders>
            <w:vAlign w:val="center"/>
            <w:tcPrChange w:id="5830" w:author="French" w:date="2023-11-13T07:41:00Z">
              <w:tcPr>
                <w:tcW w:w="1134" w:type="dxa"/>
                <w:gridSpan w:val="2"/>
                <w:vMerge/>
                <w:tcBorders>
                  <w:left w:val="nil"/>
                  <w:bottom w:val="single" w:sz="12" w:space="0" w:color="auto"/>
                  <w:right w:val="single" w:sz="4" w:space="0" w:color="auto"/>
                </w:tcBorders>
                <w:vAlign w:val="center"/>
              </w:tcPr>
            </w:tcPrChange>
          </w:tcPr>
          <w:p w14:paraId="3359EC3A"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vMerge/>
            <w:tcBorders>
              <w:left w:val="nil"/>
              <w:bottom w:val="single" w:sz="12" w:space="0" w:color="auto"/>
              <w:right w:val="single" w:sz="4" w:space="0" w:color="auto"/>
            </w:tcBorders>
            <w:vAlign w:val="center"/>
            <w:tcPrChange w:id="5831" w:author="French" w:date="2023-11-13T07:41:00Z">
              <w:tcPr>
                <w:tcW w:w="992" w:type="dxa"/>
                <w:gridSpan w:val="2"/>
                <w:vMerge/>
                <w:tcBorders>
                  <w:left w:val="nil"/>
                  <w:bottom w:val="single" w:sz="12" w:space="0" w:color="auto"/>
                  <w:right w:val="single" w:sz="4" w:space="0" w:color="auto"/>
                </w:tcBorders>
                <w:vAlign w:val="center"/>
              </w:tcPr>
            </w:tcPrChange>
          </w:tcPr>
          <w:p w14:paraId="1BC831B5"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shd w:val="clear" w:color="auto" w:fill="auto"/>
            <w:vAlign w:val="center"/>
            <w:tcPrChange w:id="5832" w:author="French" w:date="2023-11-13T07:41:00Z">
              <w:tcPr>
                <w:tcW w:w="709" w:type="dxa"/>
                <w:gridSpan w:val="2"/>
                <w:vMerge/>
                <w:tcBorders>
                  <w:left w:val="nil"/>
                  <w:bottom w:val="single" w:sz="12" w:space="0" w:color="auto"/>
                  <w:right w:val="single" w:sz="4" w:space="0" w:color="auto"/>
                </w:tcBorders>
                <w:vAlign w:val="center"/>
              </w:tcPr>
            </w:tcPrChange>
          </w:tcPr>
          <w:p w14:paraId="6A27AEEA" w14:textId="77777777" w:rsidR="000509D9" w:rsidRPr="00C70690" w:rsidRDefault="000509D9" w:rsidP="003A3BA3">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Change w:id="5833" w:author="French" w:date="2023-11-13T07:41:00Z">
              <w:tcPr>
                <w:tcW w:w="709" w:type="dxa"/>
                <w:gridSpan w:val="2"/>
                <w:vMerge/>
                <w:tcBorders>
                  <w:left w:val="nil"/>
                  <w:bottom w:val="single" w:sz="12" w:space="0" w:color="auto"/>
                  <w:right w:val="single" w:sz="4" w:space="0" w:color="auto"/>
                </w:tcBorders>
                <w:vAlign w:val="center"/>
              </w:tcPr>
            </w:tcPrChange>
          </w:tcPr>
          <w:p w14:paraId="0F6E2FC3" w14:textId="77777777" w:rsidR="000509D9" w:rsidRPr="00C70690" w:rsidRDefault="000509D9" w:rsidP="003A3BA3">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single" w:sz="4" w:space="0" w:color="auto"/>
            </w:tcBorders>
            <w:vAlign w:val="center"/>
            <w:tcPrChange w:id="5834" w:author="French" w:date="2023-11-13T07:41:00Z">
              <w:tcPr>
                <w:tcW w:w="850" w:type="dxa"/>
                <w:gridSpan w:val="2"/>
                <w:vMerge/>
                <w:tcBorders>
                  <w:left w:val="nil"/>
                  <w:bottom w:val="single" w:sz="12" w:space="0" w:color="auto"/>
                  <w:right w:val="single" w:sz="4" w:space="0" w:color="auto"/>
                </w:tcBorders>
                <w:vAlign w:val="center"/>
              </w:tcPr>
            </w:tcPrChange>
          </w:tcPr>
          <w:p w14:paraId="112AFCC5"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Change w:id="5835" w:author="French" w:date="2023-11-13T07:41:00Z">
              <w:tcPr>
                <w:tcW w:w="709" w:type="dxa"/>
                <w:gridSpan w:val="2"/>
                <w:vMerge/>
                <w:tcBorders>
                  <w:left w:val="nil"/>
                  <w:bottom w:val="single" w:sz="12" w:space="0" w:color="auto"/>
                  <w:right w:val="single" w:sz="4" w:space="0" w:color="auto"/>
                </w:tcBorders>
                <w:vAlign w:val="center"/>
              </w:tcPr>
            </w:tcPrChange>
          </w:tcPr>
          <w:p w14:paraId="392FDC7F" w14:textId="77777777" w:rsidR="000509D9" w:rsidRPr="00C70690" w:rsidRDefault="000509D9" w:rsidP="003A3BA3">
            <w:pPr>
              <w:spacing w:before="40" w:after="40"/>
              <w:jc w:val="center"/>
              <w:rPr>
                <w:rFonts w:asciiTheme="majorBidi" w:hAnsiTheme="majorBidi" w:cstheme="majorBidi"/>
                <w:b/>
                <w:bCs/>
                <w:sz w:val="18"/>
                <w:szCs w:val="18"/>
              </w:rPr>
            </w:pPr>
          </w:p>
        </w:tc>
        <w:tc>
          <w:tcPr>
            <w:tcW w:w="851" w:type="dxa"/>
            <w:vMerge/>
            <w:tcBorders>
              <w:left w:val="nil"/>
              <w:bottom w:val="single" w:sz="12" w:space="0" w:color="auto"/>
              <w:right w:val="double" w:sz="6" w:space="0" w:color="auto"/>
            </w:tcBorders>
            <w:vAlign w:val="center"/>
            <w:tcPrChange w:id="5836" w:author="French" w:date="2023-11-13T07:41:00Z">
              <w:tcPr>
                <w:tcW w:w="851" w:type="dxa"/>
                <w:gridSpan w:val="2"/>
                <w:vMerge/>
                <w:tcBorders>
                  <w:left w:val="nil"/>
                  <w:bottom w:val="single" w:sz="12" w:space="0" w:color="auto"/>
                  <w:right w:val="double" w:sz="6" w:space="0" w:color="auto"/>
                </w:tcBorders>
                <w:vAlign w:val="center"/>
              </w:tcPr>
            </w:tcPrChange>
          </w:tcPr>
          <w:p w14:paraId="7C2AC030"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vMerge/>
            <w:tcBorders>
              <w:left w:val="nil"/>
              <w:bottom w:val="single" w:sz="12" w:space="0" w:color="auto"/>
              <w:right w:val="double" w:sz="6" w:space="0" w:color="auto"/>
            </w:tcBorders>
            <w:tcPrChange w:id="5837" w:author="French" w:date="2023-11-13T07:41:00Z">
              <w:tcPr>
                <w:tcW w:w="884" w:type="dxa"/>
                <w:gridSpan w:val="2"/>
                <w:vMerge/>
                <w:tcBorders>
                  <w:left w:val="nil"/>
                  <w:bottom w:val="single" w:sz="12" w:space="0" w:color="auto"/>
                  <w:right w:val="double" w:sz="6" w:space="0" w:color="auto"/>
                </w:tcBorders>
              </w:tcPr>
            </w:tcPrChange>
          </w:tcPr>
          <w:p w14:paraId="0F1BD94B" w14:textId="77777777" w:rsidR="000509D9" w:rsidRPr="00C70690" w:rsidRDefault="000509D9" w:rsidP="003A3BA3">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Change w:id="5838" w:author="French" w:date="2023-11-13T07:41:00Z">
              <w:tcPr>
                <w:tcW w:w="608" w:type="dxa"/>
                <w:gridSpan w:val="2"/>
                <w:vMerge/>
                <w:tcBorders>
                  <w:left w:val="nil"/>
                  <w:bottom w:val="single" w:sz="12" w:space="0" w:color="auto"/>
                  <w:right w:val="single" w:sz="12" w:space="0" w:color="auto"/>
                </w:tcBorders>
                <w:vAlign w:val="center"/>
              </w:tcPr>
            </w:tcPrChange>
          </w:tcPr>
          <w:p w14:paraId="3A6BBC6E"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29D427B9" w14:textId="77777777" w:rsidTr="00A337CB">
        <w:trPr>
          <w:cantSplit/>
          <w:trHeight w:val="173"/>
          <w:jc w:val="center"/>
        </w:trPr>
        <w:tc>
          <w:tcPr>
            <w:tcW w:w="1178" w:type="dxa"/>
            <w:tcBorders>
              <w:top w:val="single" w:sz="12" w:space="0" w:color="auto"/>
              <w:left w:val="single" w:sz="12" w:space="0" w:color="auto"/>
              <w:bottom w:val="single" w:sz="4" w:space="0" w:color="auto"/>
              <w:right w:val="double" w:sz="6" w:space="0" w:color="auto"/>
            </w:tcBorders>
          </w:tcPr>
          <w:p w14:paraId="7D5815AF"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5839" w:author="French" w:date="2022-11-01T12:19:00Z">
              <w:r w:rsidRPr="00C70690">
                <w:rPr>
                  <w:b/>
                  <w:sz w:val="18"/>
                  <w:szCs w:val="18"/>
                  <w:lang w:eastAsia="zh-CN"/>
                </w:rPr>
                <w:t>A.25</w:t>
              </w:r>
            </w:ins>
          </w:p>
        </w:tc>
        <w:tc>
          <w:tcPr>
            <w:tcW w:w="8012" w:type="dxa"/>
            <w:tcBorders>
              <w:top w:val="single" w:sz="12" w:space="0" w:color="auto"/>
              <w:left w:val="nil"/>
              <w:bottom w:val="single" w:sz="4" w:space="0" w:color="auto"/>
              <w:right w:val="double" w:sz="4" w:space="0" w:color="auto"/>
            </w:tcBorders>
          </w:tcPr>
          <w:p w14:paraId="3744C712" w14:textId="77777777" w:rsidR="000509D9" w:rsidRPr="00C70690" w:rsidRDefault="009E75BB" w:rsidP="003A3BA3">
            <w:pPr>
              <w:spacing w:before="40" w:after="40"/>
              <w:rPr>
                <w:sz w:val="18"/>
                <w:szCs w:val="18"/>
                <w:lang w:eastAsia="zh-CN"/>
              </w:rPr>
            </w:pPr>
            <w:ins w:id="5840" w:author="French" w:date="2022-11-01T12:20:00Z">
              <w:r w:rsidRPr="00C70690">
                <w:rPr>
                  <w:rFonts w:asciiTheme="majorBidi" w:hAnsiTheme="majorBidi" w:cstheme="majorBidi"/>
                  <w:b/>
                  <w:bCs/>
                  <w:sz w:val="18"/>
                  <w:szCs w:val="18"/>
                  <w:lang w:eastAsia="zh-CN"/>
                </w:rPr>
                <w:t>CONFORMITÉ AU POINT 1.1.</w:t>
              </w:r>
            </w:ins>
            <w:ins w:id="5841" w:author="French" w:date="2022-11-01T12:22:00Z">
              <w:r w:rsidRPr="00C70690">
                <w:rPr>
                  <w:rFonts w:asciiTheme="majorBidi" w:hAnsiTheme="majorBidi" w:cstheme="majorBidi"/>
                  <w:b/>
                  <w:bCs/>
                  <w:sz w:val="18"/>
                  <w:szCs w:val="18"/>
                  <w:lang w:eastAsia="zh-CN"/>
                </w:rPr>
                <w:t>3</w:t>
              </w:r>
            </w:ins>
            <w:ins w:id="5842" w:author="French" w:date="2022-11-01T12:20:00Z">
              <w:r w:rsidRPr="00C70690">
                <w:rPr>
                  <w:rFonts w:asciiTheme="majorBidi" w:hAnsiTheme="majorBidi" w:cstheme="majorBidi"/>
                  <w:b/>
                  <w:bCs/>
                  <w:sz w:val="18"/>
                  <w:szCs w:val="18"/>
                  <w:lang w:eastAsia="zh-CN"/>
                </w:rPr>
                <w:t xml:space="preserve"> DU </w:t>
              </w:r>
              <w:r w:rsidRPr="00C70690">
                <w:rPr>
                  <w:rFonts w:asciiTheme="majorBidi" w:hAnsiTheme="majorBidi" w:cstheme="majorBidi"/>
                  <w:b/>
                  <w:bCs/>
                  <w:i/>
                  <w:iCs/>
                  <w:sz w:val="18"/>
                  <w:szCs w:val="18"/>
                  <w:lang w:eastAsia="zh-CN"/>
                </w:rPr>
                <w:t>décide</w:t>
              </w:r>
              <w:r w:rsidRPr="00C70690">
                <w:rPr>
                  <w:rFonts w:asciiTheme="majorBidi" w:hAnsiTheme="majorBidi" w:cstheme="majorBidi"/>
                  <w:b/>
                  <w:bCs/>
                  <w:sz w:val="18"/>
                  <w:szCs w:val="18"/>
                  <w:lang w:eastAsia="zh-CN"/>
                </w:rPr>
                <w:t xml:space="preserve"> DE LA RÉSOLUTION 169 (CMR-19)</w:t>
              </w:r>
            </w:ins>
          </w:p>
        </w:tc>
        <w:tc>
          <w:tcPr>
            <w:tcW w:w="636" w:type="dxa"/>
            <w:tcBorders>
              <w:top w:val="single" w:sz="12" w:space="0" w:color="auto"/>
              <w:left w:val="double" w:sz="4" w:space="0" w:color="auto"/>
              <w:bottom w:val="single" w:sz="4" w:space="0" w:color="auto"/>
              <w:right w:val="single" w:sz="4" w:space="0" w:color="auto"/>
            </w:tcBorders>
            <w:vAlign w:val="center"/>
          </w:tcPr>
          <w:p w14:paraId="6495D7FA"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tcBorders>
              <w:top w:val="single" w:sz="12" w:space="0" w:color="auto"/>
              <w:left w:val="nil"/>
              <w:bottom w:val="single" w:sz="4" w:space="0" w:color="auto"/>
              <w:right w:val="single" w:sz="4" w:space="0" w:color="auto"/>
            </w:tcBorders>
            <w:vAlign w:val="center"/>
          </w:tcPr>
          <w:p w14:paraId="638B74E0"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tcBorders>
              <w:top w:val="single" w:sz="12" w:space="0" w:color="auto"/>
              <w:left w:val="nil"/>
              <w:bottom w:val="single" w:sz="4" w:space="0" w:color="auto"/>
              <w:right w:val="single" w:sz="4" w:space="0" w:color="auto"/>
            </w:tcBorders>
            <w:vAlign w:val="center"/>
          </w:tcPr>
          <w:p w14:paraId="780F9428"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tcBorders>
              <w:top w:val="single" w:sz="12" w:space="0" w:color="auto"/>
              <w:left w:val="nil"/>
              <w:bottom w:val="single" w:sz="4" w:space="0" w:color="auto"/>
              <w:right w:val="single" w:sz="4" w:space="0" w:color="auto"/>
            </w:tcBorders>
            <w:vAlign w:val="center"/>
          </w:tcPr>
          <w:p w14:paraId="08B3BA1F"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4" w:space="0" w:color="auto"/>
              <w:right w:val="single" w:sz="4" w:space="0" w:color="auto"/>
            </w:tcBorders>
            <w:vAlign w:val="center"/>
          </w:tcPr>
          <w:p w14:paraId="71F7E6D7" w14:textId="77777777" w:rsidR="000509D9" w:rsidRPr="00C70690" w:rsidRDefault="000509D9" w:rsidP="003A3BA3">
            <w:pPr>
              <w:spacing w:before="40" w:after="40"/>
              <w:jc w:val="center"/>
              <w:rPr>
                <w:b/>
                <w:bCs/>
                <w:color w:val="000000" w:themeColor="text1"/>
                <w:sz w:val="18"/>
                <w:szCs w:val="18"/>
              </w:rPr>
            </w:pPr>
          </w:p>
        </w:tc>
        <w:tc>
          <w:tcPr>
            <w:tcW w:w="709" w:type="dxa"/>
            <w:tcBorders>
              <w:top w:val="single" w:sz="12" w:space="0" w:color="auto"/>
              <w:left w:val="nil"/>
              <w:bottom w:val="single" w:sz="4" w:space="0" w:color="auto"/>
              <w:right w:val="single" w:sz="4" w:space="0" w:color="auto"/>
            </w:tcBorders>
            <w:vAlign w:val="center"/>
          </w:tcPr>
          <w:p w14:paraId="4E5FAD0E" w14:textId="77777777" w:rsidR="000509D9" w:rsidRPr="00C70690" w:rsidRDefault="000509D9" w:rsidP="003A3BA3">
            <w:pPr>
              <w:spacing w:before="40" w:after="40"/>
              <w:jc w:val="center"/>
              <w:rPr>
                <w:rFonts w:asciiTheme="majorBidi" w:hAnsiTheme="majorBidi" w:cstheme="majorBidi"/>
                <w:b/>
                <w:bCs/>
                <w:sz w:val="18"/>
                <w:szCs w:val="18"/>
              </w:rPr>
            </w:pPr>
          </w:p>
        </w:tc>
        <w:tc>
          <w:tcPr>
            <w:tcW w:w="850" w:type="dxa"/>
            <w:tcBorders>
              <w:top w:val="single" w:sz="12" w:space="0" w:color="auto"/>
              <w:left w:val="nil"/>
              <w:bottom w:val="single" w:sz="4" w:space="0" w:color="auto"/>
              <w:right w:val="single" w:sz="4" w:space="0" w:color="auto"/>
            </w:tcBorders>
            <w:vAlign w:val="center"/>
          </w:tcPr>
          <w:p w14:paraId="477EE21B"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4" w:space="0" w:color="auto"/>
              <w:right w:val="single" w:sz="4" w:space="0" w:color="auto"/>
            </w:tcBorders>
            <w:vAlign w:val="center"/>
          </w:tcPr>
          <w:p w14:paraId="69B4EE7D" w14:textId="77777777" w:rsidR="000509D9" w:rsidRPr="00C70690" w:rsidRDefault="000509D9" w:rsidP="003A3BA3">
            <w:pPr>
              <w:spacing w:before="40" w:after="40"/>
              <w:jc w:val="center"/>
              <w:rPr>
                <w:rFonts w:asciiTheme="majorBidi" w:hAnsiTheme="majorBidi" w:cstheme="majorBidi"/>
                <w:b/>
                <w:bCs/>
                <w:sz w:val="18"/>
                <w:szCs w:val="18"/>
              </w:rPr>
            </w:pPr>
          </w:p>
        </w:tc>
        <w:tc>
          <w:tcPr>
            <w:tcW w:w="851" w:type="dxa"/>
            <w:tcBorders>
              <w:top w:val="single" w:sz="12" w:space="0" w:color="auto"/>
              <w:left w:val="nil"/>
              <w:bottom w:val="single" w:sz="4" w:space="0" w:color="auto"/>
              <w:right w:val="double" w:sz="6" w:space="0" w:color="auto"/>
            </w:tcBorders>
            <w:vAlign w:val="center"/>
          </w:tcPr>
          <w:p w14:paraId="5D2E1297"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tcBorders>
              <w:top w:val="single" w:sz="12" w:space="0" w:color="auto"/>
              <w:left w:val="nil"/>
              <w:bottom w:val="single" w:sz="4" w:space="0" w:color="auto"/>
              <w:right w:val="double" w:sz="6" w:space="0" w:color="auto"/>
            </w:tcBorders>
          </w:tcPr>
          <w:p w14:paraId="4B8C1B3F"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5843" w:author="MM" w:date="2023-03-17T17:15:00Z">
              <w:r w:rsidRPr="00C70690">
                <w:rPr>
                  <w:b/>
                  <w:bCs/>
                  <w:color w:val="000000" w:themeColor="text1"/>
                  <w:sz w:val="18"/>
                  <w:szCs w:val="18"/>
                </w:rPr>
                <w:t>A.25</w:t>
              </w:r>
            </w:ins>
          </w:p>
        </w:tc>
        <w:tc>
          <w:tcPr>
            <w:tcW w:w="608" w:type="dxa"/>
            <w:tcBorders>
              <w:top w:val="single" w:sz="12" w:space="0" w:color="auto"/>
              <w:left w:val="nil"/>
              <w:bottom w:val="single" w:sz="4" w:space="0" w:color="auto"/>
              <w:right w:val="single" w:sz="12" w:space="0" w:color="auto"/>
            </w:tcBorders>
            <w:vAlign w:val="center"/>
          </w:tcPr>
          <w:p w14:paraId="58FE2B68"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67545AF3" w14:textId="77777777" w:rsidTr="009442EA">
        <w:trPr>
          <w:cantSplit/>
          <w:trHeight w:val="173"/>
          <w:jc w:val="center"/>
        </w:trPr>
        <w:tc>
          <w:tcPr>
            <w:tcW w:w="1178" w:type="dxa"/>
            <w:vMerge w:val="restart"/>
            <w:tcBorders>
              <w:top w:val="single" w:sz="4" w:space="0" w:color="auto"/>
              <w:left w:val="single" w:sz="12" w:space="0" w:color="auto"/>
              <w:bottom w:val="single" w:sz="4" w:space="0" w:color="auto"/>
              <w:right w:val="double" w:sz="6" w:space="0" w:color="auto"/>
            </w:tcBorders>
          </w:tcPr>
          <w:p w14:paraId="4B04B01C"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5844" w:author="French" w:date="2022-11-01T12:19:00Z">
              <w:r w:rsidRPr="00C70690">
                <w:rPr>
                  <w:rFonts w:asciiTheme="majorBidi" w:hAnsiTheme="majorBidi" w:cstheme="majorBidi"/>
                  <w:sz w:val="18"/>
                  <w:szCs w:val="18"/>
                  <w:lang w:eastAsia="zh-CN"/>
                </w:rPr>
                <w:t>A.25.a</w:t>
              </w:r>
            </w:ins>
          </w:p>
        </w:tc>
        <w:tc>
          <w:tcPr>
            <w:tcW w:w="8012" w:type="dxa"/>
            <w:tcBorders>
              <w:top w:val="single" w:sz="4" w:space="0" w:color="auto"/>
              <w:left w:val="nil"/>
              <w:right w:val="double" w:sz="4" w:space="0" w:color="auto"/>
            </w:tcBorders>
          </w:tcPr>
          <w:p w14:paraId="0DE4FC17" w14:textId="77777777" w:rsidR="000509D9" w:rsidRPr="00C70690" w:rsidRDefault="009E75BB" w:rsidP="003A3BA3">
            <w:pPr>
              <w:spacing w:before="40" w:after="40"/>
              <w:ind w:left="209"/>
              <w:rPr>
                <w:sz w:val="18"/>
                <w:szCs w:val="18"/>
                <w:lang w:eastAsia="zh-CN"/>
              </w:rPr>
            </w:pPr>
            <w:ins w:id="5845" w:author="French" w:date="2022-11-01T12:20:00Z">
              <w:r w:rsidRPr="00C70690">
                <w:rPr>
                  <w:sz w:val="18"/>
                  <w:szCs w:val="18"/>
                </w:rPr>
                <w:t xml:space="preserve">un engagement selon lequel la station ESIM sera exploitée conformément au Règlement des radiocommunications et </w:t>
              </w:r>
            </w:ins>
            <w:ins w:id="5846" w:author="F." w:date="2022-12-01T15:08:00Z">
              <w:r w:rsidRPr="00C70690">
                <w:rPr>
                  <w:sz w:val="18"/>
                  <w:szCs w:val="18"/>
                </w:rPr>
                <w:t>au projet de nouvelle</w:t>
              </w:r>
            </w:ins>
            <w:ins w:id="5847" w:author="French" w:date="2022-11-01T12:20:00Z">
              <w:r w:rsidRPr="00C70690">
                <w:rPr>
                  <w:sz w:val="18"/>
                  <w:szCs w:val="18"/>
                </w:rPr>
                <w:t xml:space="preserve"> Résolution </w:t>
              </w:r>
            </w:ins>
            <w:ins w:id="5848" w:author="French" w:date="2022-12-15T18:18:00Z">
              <w:r w:rsidRPr="00C70690">
                <w:rPr>
                  <w:b/>
                  <w:sz w:val="18"/>
                  <w:szCs w:val="18"/>
                  <w:lang w:eastAsia="zh-CN"/>
                </w:rPr>
                <w:t>[</w:t>
              </w:r>
              <w:r w:rsidRPr="00C70690">
                <w:rPr>
                  <w:rFonts w:asciiTheme="majorBidi" w:hAnsiTheme="majorBidi" w:cstheme="majorBidi"/>
                  <w:b/>
                  <w:sz w:val="18"/>
                  <w:szCs w:val="18"/>
                  <w:lang w:eastAsia="zh-CN"/>
                </w:rPr>
                <w:t xml:space="preserve">A116] </w:t>
              </w:r>
            </w:ins>
            <w:ins w:id="5849" w:author="French" w:date="2022-11-01T12:20:00Z">
              <w:r w:rsidRPr="00C70690">
                <w:rPr>
                  <w:b/>
                  <w:bCs/>
                  <w:sz w:val="18"/>
                  <w:szCs w:val="18"/>
                </w:rPr>
                <w:t>(CMR</w:t>
              </w:r>
            </w:ins>
            <w:ins w:id="5850" w:author="French" w:date="2022-11-01T12:22:00Z">
              <w:r w:rsidRPr="00C70690">
                <w:rPr>
                  <w:b/>
                  <w:bCs/>
                  <w:sz w:val="18"/>
                  <w:szCs w:val="18"/>
                </w:rPr>
                <w:noBreakHyphen/>
              </w:r>
            </w:ins>
            <w:ins w:id="5851" w:author="FrenchBN" w:date="2023-04-06T01:48:00Z">
              <w:r w:rsidRPr="00C70690">
                <w:rPr>
                  <w:b/>
                  <w:bCs/>
                  <w:sz w:val="18"/>
                  <w:szCs w:val="18"/>
                </w:rPr>
                <w:t>23</w:t>
              </w:r>
            </w:ins>
            <w:ins w:id="5852" w:author="French" w:date="2022-11-01T12:20:00Z">
              <w:r w:rsidRPr="00C70690">
                <w:rPr>
                  <w:b/>
                  <w:bCs/>
                  <w:sz w:val="18"/>
                  <w:szCs w:val="18"/>
                </w:rPr>
                <w:t>)</w:t>
              </w:r>
            </w:ins>
          </w:p>
        </w:tc>
        <w:tc>
          <w:tcPr>
            <w:tcW w:w="636" w:type="dxa"/>
            <w:vMerge w:val="restart"/>
            <w:tcBorders>
              <w:top w:val="single" w:sz="4" w:space="0" w:color="auto"/>
              <w:left w:val="double" w:sz="4" w:space="0" w:color="auto"/>
              <w:bottom w:val="single" w:sz="4" w:space="0" w:color="auto"/>
              <w:right w:val="single" w:sz="4" w:space="0" w:color="auto"/>
            </w:tcBorders>
            <w:vAlign w:val="center"/>
          </w:tcPr>
          <w:p w14:paraId="24A7B0A2"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vMerge w:val="restart"/>
            <w:tcBorders>
              <w:top w:val="single" w:sz="4" w:space="0" w:color="auto"/>
              <w:left w:val="nil"/>
              <w:bottom w:val="single" w:sz="4" w:space="0" w:color="auto"/>
              <w:right w:val="single" w:sz="4" w:space="0" w:color="auto"/>
            </w:tcBorders>
          </w:tcPr>
          <w:p w14:paraId="50300C1F"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vMerge w:val="restart"/>
            <w:tcBorders>
              <w:top w:val="single" w:sz="4" w:space="0" w:color="auto"/>
              <w:left w:val="nil"/>
              <w:bottom w:val="single" w:sz="4" w:space="0" w:color="auto"/>
              <w:right w:val="single" w:sz="4" w:space="0" w:color="auto"/>
            </w:tcBorders>
            <w:vAlign w:val="center"/>
          </w:tcPr>
          <w:p w14:paraId="5E4DCFDC"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vMerge w:val="restart"/>
            <w:tcBorders>
              <w:top w:val="single" w:sz="4" w:space="0" w:color="auto"/>
              <w:left w:val="nil"/>
              <w:bottom w:val="single" w:sz="4" w:space="0" w:color="auto"/>
              <w:right w:val="single" w:sz="4" w:space="0" w:color="auto"/>
            </w:tcBorders>
            <w:vAlign w:val="center"/>
          </w:tcPr>
          <w:p w14:paraId="6A2C1984"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4" w:space="0" w:color="auto"/>
              <w:right w:val="single" w:sz="4" w:space="0" w:color="auto"/>
            </w:tcBorders>
            <w:vAlign w:val="center"/>
          </w:tcPr>
          <w:p w14:paraId="38DBBAB0" w14:textId="77777777" w:rsidR="000509D9" w:rsidRPr="00C70690" w:rsidRDefault="009E75BB" w:rsidP="003A3BA3">
            <w:pPr>
              <w:spacing w:before="40" w:after="40"/>
              <w:jc w:val="center"/>
              <w:rPr>
                <w:b/>
                <w:bCs/>
                <w:color w:val="000000" w:themeColor="text1"/>
                <w:sz w:val="18"/>
                <w:szCs w:val="18"/>
              </w:rPr>
            </w:pPr>
            <w:ins w:id="5853" w:author="FrenchBN" w:date="2023-04-06T01:45:00Z">
              <w:r w:rsidRPr="00C70690">
                <w:rPr>
                  <w:b/>
                  <w:bCs/>
                  <w:color w:val="000000" w:themeColor="text1"/>
                  <w:sz w:val="18"/>
                  <w:szCs w:val="18"/>
                </w:rPr>
                <w:t>+</w:t>
              </w:r>
            </w:ins>
          </w:p>
        </w:tc>
        <w:tc>
          <w:tcPr>
            <w:tcW w:w="709" w:type="dxa"/>
            <w:vMerge w:val="restart"/>
            <w:tcBorders>
              <w:top w:val="single" w:sz="4" w:space="0" w:color="auto"/>
              <w:left w:val="nil"/>
              <w:bottom w:val="single" w:sz="4" w:space="0" w:color="auto"/>
              <w:right w:val="single" w:sz="4" w:space="0" w:color="auto"/>
            </w:tcBorders>
            <w:vAlign w:val="center"/>
          </w:tcPr>
          <w:p w14:paraId="6095D4B1" w14:textId="77777777" w:rsidR="000509D9" w:rsidRPr="00C70690" w:rsidRDefault="000509D9" w:rsidP="003A3BA3">
            <w:pPr>
              <w:spacing w:before="40" w:after="40"/>
              <w:jc w:val="center"/>
              <w:rPr>
                <w:rFonts w:asciiTheme="majorBidi" w:hAnsiTheme="majorBidi" w:cstheme="majorBidi"/>
                <w:b/>
                <w:bCs/>
                <w:sz w:val="18"/>
                <w:szCs w:val="18"/>
              </w:rPr>
            </w:pPr>
          </w:p>
        </w:tc>
        <w:tc>
          <w:tcPr>
            <w:tcW w:w="850" w:type="dxa"/>
            <w:vMerge w:val="restart"/>
            <w:tcBorders>
              <w:top w:val="single" w:sz="4" w:space="0" w:color="auto"/>
              <w:left w:val="nil"/>
              <w:bottom w:val="single" w:sz="4" w:space="0" w:color="auto"/>
              <w:right w:val="single" w:sz="4" w:space="0" w:color="auto"/>
            </w:tcBorders>
            <w:vAlign w:val="center"/>
          </w:tcPr>
          <w:p w14:paraId="6F0D7393"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4" w:space="0" w:color="auto"/>
              <w:right w:val="single" w:sz="4" w:space="0" w:color="auto"/>
            </w:tcBorders>
            <w:vAlign w:val="center"/>
          </w:tcPr>
          <w:p w14:paraId="7217B01B" w14:textId="77777777" w:rsidR="000509D9" w:rsidRPr="00C70690" w:rsidRDefault="000509D9" w:rsidP="003A3BA3">
            <w:pPr>
              <w:spacing w:before="40" w:after="40"/>
              <w:jc w:val="center"/>
              <w:rPr>
                <w:rFonts w:asciiTheme="majorBidi" w:hAnsiTheme="majorBidi" w:cstheme="majorBidi"/>
                <w:b/>
                <w:bCs/>
                <w:sz w:val="18"/>
                <w:szCs w:val="18"/>
              </w:rPr>
            </w:pPr>
          </w:p>
        </w:tc>
        <w:tc>
          <w:tcPr>
            <w:tcW w:w="851" w:type="dxa"/>
            <w:vMerge w:val="restart"/>
            <w:tcBorders>
              <w:top w:val="single" w:sz="4" w:space="0" w:color="auto"/>
              <w:left w:val="nil"/>
              <w:bottom w:val="single" w:sz="4" w:space="0" w:color="auto"/>
              <w:right w:val="double" w:sz="6" w:space="0" w:color="auto"/>
            </w:tcBorders>
            <w:vAlign w:val="center"/>
          </w:tcPr>
          <w:p w14:paraId="11CBF69F"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vMerge w:val="restart"/>
            <w:tcBorders>
              <w:top w:val="single" w:sz="4" w:space="0" w:color="auto"/>
              <w:left w:val="nil"/>
              <w:bottom w:val="single" w:sz="4" w:space="0" w:color="auto"/>
              <w:right w:val="double" w:sz="6" w:space="0" w:color="auto"/>
            </w:tcBorders>
          </w:tcPr>
          <w:p w14:paraId="58C0DA26"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5854" w:author="MM" w:date="2023-03-17T17:15:00Z">
              <w:r w:rsidRPr="00C70690">
                <w:rPr>
                  <w:color w:val="000000" w:themeColor="text1"/>
                  <w:sz w:val="18"/>
                  <w:szCs w:val="18"/>
                </w:rPr>
                <w:t>A.25.a</w:t>
              </w:r>
            </w:ins>
          </w:p>
        </w:tc>
        <w:tc>
          <w:tcPr>
            <w:tcW w:w="608" w:type="dxa"/>
            <w:vMerge w:val="restart"/>
            <w:tcBorders>
              <w:top w:val="single" w:sz="4" w:space="0" w:color="auto"/>
              <w:left w:val="nil"/>
              <w:bottom w:val="single" w:sz="4" w:space="0" w:color="auto"/>
              <w:right w:val="single" w:sz="12" w:space="0" w:color="auto"/>
            </w:tcBorders>
            <w:vAlign w:val="center"/>
          </w:tcPr>
          <w:p w14:paraId="797DB9F8"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34B3AB6D" w14:textId="77777777" w:rsidTr="00A337CB">
        <w:trPr>
          <w:cantSplit/>
          <w:trHeight w:val="173"/>
          <w:jc w:val="center"/>
        </w:trPr>
        <w:tc>
          <w:tcPr>
            <w:tcW w:w="1178" w:type="dxa"/>
            <w:vMerge/>
            <w:tcBorders>
              <w:left w:val="single" w:sz="12" w:space="0" w:color="auto"/>
              <w:bottom w:val="single" w:sz="12" w:space="0" w:color="auto"/>
              <w:right w:val="double" w:sz="6" w:space="0" w:color="auto"/>
            </w:tcBorders>
          </w:tcPr>
          <w:p w14:paraId="2A31FFDC" w14:textId="77777777" w:rsidR="000509D9" w:rsidRPr="00C70690" w:rsidRDefault="000509D9" w:rsidP="003A3BA3">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5B315DC2" w14:textId="77777777" w:rsidR="000509D9" w:rsidRPr="00C70690" w:rsidRDefault="009E75BB" w:rsidP="003A3BA3">
            <w:pPr>
              <w:spacing w:before="40" w:after="40"/>
              <w:ind w:left="340"/>
              <w:rPr>
                <w:sz w:val="18"/>
                <w:szCs w:val="18"/>
                <w:lang w:eastAsia="zh-CN"/>
              </w:rPr>
            </w:pPr>
            <w:ins w:id="5855" w:author="French" w:date="2022-11-01T12:21:00Z">
              <w:r w:rsidRPr="00C70690">
                <w:rPr>
                  <w:rFonts w:asciiTheme="majorBidi" w:hAnsiTheme="majorBidi" w:cstheme="majorBidi"/>
                  <w:bCs/>
                  <w:sz w:val="18"/>
                  <w:szCs w:val="18"/>
                </w:rPr>
                <w:t xml:space="preserve">Requis uniquement pour la notification des stations terriennes en mouvement soumises conformément </w:t>
              </w:r>
            </w:ins>
            <w:ins w:id="5856" w:author="F." w:date="2022-12-01T15:07:00Z">
              <w:r w:rsidRPr="00C70690">
                <w:rPr>
                  <w:rFonts w:asciiTheme="majorBidi" w:hAnsiTheme="majorBidi" w:cstheme="majorBidi"/>
                  <w:bCs/>
                  <w:sz w:val="18"/>
                  <w:szCs w:val="18"/>
                </w:rPr>
                <w:t>au projet de nouvelle</w:t>
              </w:r>
            </w:ins>
            <w:ins w:id="5857" w:author="French" w:date="2022-11-01T12:21:00Z">
              <w:r w:rsidRPr="00C70690">
                <w:rPr>
                  <w:rFonts w:asciiTheme="majorBidi" w:hAnsiTheme="majorBidi" w:cstheme="majorBidi"/>
                  <w:bCs/>
                  <w:sz w:val="18"/>
                  <w:szCs w:val="18"/>
                </w:rPr>
                <w:t xml:space="preserve"> Résolution</w:t>
              </w:r>
              <w:r w:rsidRPr="00C70690">
                <w:rPr>
                  <w:rFonts w:asciiTheme="majorBidi" w:hAnsiTheme="majorBidi" w:cstheme="majorBidi"/>
                  <w:b/>
                  <w:bCs/>
                  <w:sz w:val="18"/>
                  <w:szCs w:val="18"/>
                  <w:lang w:eastAsia="zh-CN"/>
                </w:rPr>
                <w:t xml:space="preserve"> </w:t>
              </w:r>
            </w:ins>
            <w:ins w:id="5858" w:author="French" w:date="2022-11-01T12:23:00Z">
              <w:r w:rsidRPr="00C70690">
                <w:rPr>
                  <w:b/>
                  <w:bCs/>
                  <w:sz w:val="18"/>
                  <w:szCs w:val="18"/>
                  <w:lang w:eastAsia="zh-CN"/>
                </w:rPr>
                <w:t>[A116] (CMR</w:t>
              </w:r>
              <w:r w:rsidRPr="00C70690">
                <w:rPr>
                  <w:b/>
                  <w:bCs/>
                  <w:sz w:val="18"/>
                  <w:szCs w:val="18"/>
                  <w:lang w:eastAsia="zh-CN"/>
                </w:rPr>
                <w:noBreakHyphen/>
                <w:t>23)</w:t>
              </w:r>
            </w:ins>
          </w:p>
        </w:tc>
        <w:tc>
          <w:tcPr>
            <w:tcW w:w="636" w:type="dxa"/>
            <w:vMerge/>
            <w:tcBorders>
              <w:left w:val="double" w:sz="4" w:space="0" w:color="auto"/>
              <w:bottom w:val="single" w:sz="12" w:space="0" w:color="auto"/>
              <w:right w:val="single" w:sz="4" w:space="0" w:color="auto"/>
            </w:tcBorders>
            <w:vAlign w:val="center"/>
          </w:tcPr>
          <w:p w14:paraId="0FE6B638"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vMerge/>
            <w:tcBorders>
              <w:left w:val="nil"/>
              <w:bottom w:val="single" w:sz="12" w:space="0" w:color="auto"/>
              <w:right w:val="single" w:sz="4" w:space="0" w:color="auto"/>
            </w:tcBorders>
          </w:tcPr>
          <w:p w14:paraId="20E9348C"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vMerge/>
            <w:tcBorders>
              <w:left w:val="nil"/>
              <w:bottom w:val="single" w:sz="12" w:space="0" w:color="auto"/>
              <w:right w:val="single" w:sz="4" w:space="0" w:color="auto"/>
            </w:tcBorders>
            <w:vAlign w:val="center"/>
          </w:tcPr>
          <w:p w14:paraId="2D91AD29"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vMerge/>
            <w:tcBorders>
              <w:left w:val="nil"/>
              <w:bottom w:val="single" w:sz="12" w:space="0" w:color="auto"/>
              <w:right w:val="single" w:sz="4" w:space="0" w:color="auto"/>
            </w:tcBorders>
            <w:vAlign w:val="center"/>
          </w:tcPr>
          <w:p w14:paraId="48ACD09D"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28CC0542" w14:textId="77777777" w:rsidR="000509D9" w:rsidRPr="00C70690" w:rsidRDefault="000509D9" w:rsidP="003A3BA3">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35F26FDF" w14:textId="77777777" w:rsidR="000509D9" w:rsidRPr="00C70690" w:rsidRDefault="000509D9" w:rsidP="003A3BA3">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single" w:sz="4" w:space="0" w:color="auto"/>
            </w:tcBorders>
            <w:vAlign w:val="center"/>
          </w:tcPr>
          <w:p w14:paraId="30BA8F03"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000D2722" w14:textId="77777777" w:rsidR="000509D9" w:rsidRPr="00C70690" w:rsidRDefault="000509D9" w:rsidP="003A3BA3">
            <w:pPr>
              <w:spacing w:before="40" w:after="40"/>
              <w:jc w:val="center"/>
              <w:rPr>
                <w:rFonts w:asciiTheme="majorBidi" w:hAnsiTheme="majorBidi" w:cstheme="majorBidi"/>
                <w:b/>
                <w:bCs/>
                <w:sz w:val="18"/>
                <w:szCs w:val="18"/>
              </w:rPr>
            </w:pPr>
          </w:p>
        </w:tc>
        <w:tc>
          <w:tcPr>
            <w:tcW w:w="851" w:type="dxa"/>
            <w:vMerge/>
            <w:tcBorders>
              <w:left w:val="nil"/>
              <w:bottom w:val="single" w:sz="12" w:space="0" w:color="auto"/>
              <w:right w:val="double" w:sz="6" w:space="0" w:color="auto"/>
            </w:tcBorders>
            <w:vAlign w:val="center"/>
          </w:tcPr>
          <w:p w14:paraId="13A2E9F1"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vMerge/>
            <w:tcBorders>
              <w:left w:val="nil"/>
              <w:bottom w:val="single" w:sz="12" w:space="0" w:color="auto"/>
              <w:right w:val="double" w:sz="6" w:space="0" w:color="auto"/>
            </w:tcBorders>
          </w:tcPr>
          <w:p w14:paraId="6BF58AEE" w14:textId="77777777" w:rsidR="000509D9" w:rsidRPr="00C70690" w:rsidRDefault="000509D9" w:rsidP="003A3BA3">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45DFC5CA"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4C3FA21B" w14:textId="77777777" w:rsidTr="00A337CB">
        <w:trPr>
          <w:cantSplit/>
          <w:trHeight w:val="173"/>
          <w:jc w:val="center"/>
        </w:trPr>
        <w:tc>
          <w:tcPr>
            <w:tcW w:w="1178" w:type="dxa"/>
            <w:tcBorders>
              <w:top w:val="single" w:sz="12" w:space="0" w:color="auto"/>
              <w:left w:val="single" w:sz="12" w:space="0" w:color="auto"/>
              <w:bottom w:val="single" w:sz="4" w:space="0" w:color="auto"/>
              <w:right w:val="double" w:sz="6" w:space="0" w:color="auto"/>
            </w:tcBorders>
          </w:tcPr>
          <w:p w14:paraId="6BC454A7"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5859" w:author="French" w:date="2022-11-01T12:19:00Z">
              <w:r w:rsidRPr="00C70690">
                <w:rPr>
                  <w:rFonts w:asciiTheme="majorBidi" w:hAnsiTheme="majorBidi" w:cstheme="majorBidi"/>
                  <w:sz w:val="18"/>
                  <w:szCs w:val="18"/>
                  <w:lang w:eastAsia="zh-CN"/>
                </w:rPr>
                <w:t>A.26</w:t>
              </w:r>
            </w:ins>
          </w:p>
        </w:tc>
        <w:tc>
          <w:tcPr>
            <w:tcW w:w="8012" w:type="dxa"/>
            <w:tcBorders>
              <w:top w:val="single" w:sz="12" w:space="0" w:color="auto"/>
              <w:left w:val="nil"/>
              <w:bottom w:val="single" w:sz="4" w:space="0" w:color="auto"/>
              <w:right w:val="double" w:sz="4" w:space="0" w:color="auto"/>
            </w:tcBorders>
          </w:tcPr>
          <w:p w14:paraId="65F085A0" w14:textId="77777777" w:rsidR="000509D9" w:rsidRPr="00C70690" w:rsidRDefault="009E75BB" w:rsidP="003A3BA3">
            <w:pPr>
              <w:spacing w:before="40" w:after="40"/>
              <w:rPr>
                <w:sz w:val="18"/>
                <w:szCs w:val="18"/>
                <w:lang w:eastAsia="zh-CN"/>
              </w:rPr>
            </w:pPr>
            <w:ins w:id="5860" w:author="French" w:date="2022-11-01T12:20:00Z">
              <w:r w:rsidRPr="00C70690">
                <w:rPr>
                  <w:rFonts w:asciiTheme="majorBidi" w:hAnsiTheme="majorBidi" w:cstheme="majorBidi"/>
                  <w:b/>
                  <w:bCs/>
                  <w:sz w:val="18"/>
                  <w:szCs w:val="18"/>
                  <w:lang w:eastAsia="zh-CN"/>
                </w:rPr>
                <w:t xml:space="preserve">CONFORMITÉ AU POINT </w:t>
              </w:r>
            </w:ins>
            <w:ins w:id="5861" w:author="French" w:date="2022-11-01T12:24:00Z">
              <w:r w:rsidRPr="00C70690">
                <w:rPr>
                  <w:rFonts w:asciiTheme="majorBidi" w:hAnsiTheme="majorBidi" w:cstheme="majorBidi"/>
                  <w:b/>
                  <w:bCs/>
                  <w:sz w:val="18"/>
                  <w:szCs w:val="18"/>
                  <w:lang w:eastAsia="zh-CN"/>
                </w:rPr>
                <w:t>4</w:t>
              </w:r>
            </w:ins>
            <w:ins w:id="5862" w:author="French" w:date="2022-11-01T12:20:00Z">
              <w:r w:rsidRPr="00C70690">
                <w:rPr>
                  <w:rFonts w:asciiTheme="majorBidi" w:hAnsiTheme="majorBidi" w:cstheme="majorBidi"/>
                  <w:b/>
                  <w:bCs/>
                  <w:sz w:val="18"/>
                  <w:szCs w:val="18"/>
                  <w:lang w:eastAsia="zh-CN"/>
                </w:rPr>
                <w:t xml:space="preserve"> DU </w:t>
              </w:r>
              <w:r w:rsidRPr="00C70690">
                <w:rPr>
                  <w:rFonts w:asciiTheme="majorBidi" w:hAnsiTheme="majorBidi" w:cstheme="majorBidi"/>
                  <w:b/>
                  <w:bCs/>
                  <w:i/>
                  <w:iCs/>
                  <w:sz w:val="18"/>
                  <w:szCs w:val="18"/>
                  <w:lang w:eastAsia="zh-CN"/>
                </w:rPr>
                <w:t>décide</w:t>
              </w:r>
              <w:r w:rsidRPr="00C70690">
                <w:rPr>
                  <w:rFonts w:asciiTheme="majorBidi" w:hAnsiTheme="majorBidi" w:cstheme="majorBidi"/>
                  <w:b/>
                  <w:bCs/>
                  <w:sz w:val="18"/>
                  <w:szCs w:val="18"/>
                  <w:lang w:eastAsia="zh-CN"/>
                </w:rPr>
                <w:t xml:space="preserve"> </w:t>
              </w:r>
            </w:ins>
            <w:ins w:id="5863" w:author="F." w:date="2022-12-01T15:08:00Z">
              <w:r w:rsidRPr="00C70690">
                <w:rPr>
                  <w:rFonts w:asciiTheme="majorBidi" w:hAnsiTheme="majorBidi" w:cstheme="majorBidi"/>
                  <w:b/>
                  <w:bCs/>
                  <w:sz w:val="18"/>
                  <w:szCs w:val="18"/>
                  <w:lang w:eastAsia="zh-CN"/>
                </w:rPr>
                <w:t>DU PROJET DE NOUVELLE</w:t>
              </w:r>
            </w:ins>
            <w:ins w:id="5864" w:author="French" w:date="2022-11-01T12:20:00Z">
              <w:r w:rsidRPr="00C70690">
                <w:rPr>
                  <w:rFonts w:asciiTheme="majorBidi" w:hAnsiTheme="majorBidi" w:cstheme="majorBidi"/>
                  <w:b/>
                  <w:bCs/>
                  <w:sz w:val="18"/>
                  <w:szCs w:val="18"/>
                  <w:lang w:eastAsia="zh-CN"/>
                </w:rPr>
                <w:t xml:space="preserve"> RÉSOLUTION </w:t>
              </w:r>
            </w:ins>
            <w:ins w:id="5865" w:author="ITU" w:date="2022-09-21T00:15:00Z">
              <w:r w:rsidRPr="00C70690">
                <w:rPr>
                  <w:rFonts w:asciiTheme="majorBidi" w:hAnsiTheme="majorBidi" w:cstheme="majorBidi"/>
                  <w:b/>
                  <w:bCs/>
                  <w:sz w:val="18"/>
                  <w:szCs w:val="18"/>
                  <w:lang w:eastAsia="zh-CN"/>
                </w:rPr>
                <w:t>[</w:t>
              </w:r>
            </w:ins>
            <w:ins w:id="5866" w:author="EGYPT" w:date="2022-08-25T06:56:00Z">
              <w:r w:rsidRPr="00C70690">
                <w:rPr>
                  <w:rFonts w:asciiTheme="majorBidi" w:hAnsiTheme="majorBidi" w:cstheme="majorBidi"/>
                  <w:b/>
                  <w:bCs/>
                  <w:sz w:val="18"/>
                  <w:szCs w:val="18"/>
                  <w:lang w:eastAsia="zh-CN"/>
                </w:rPr>
                <w:t>A116</w:t>
              </w:r>
            </w:ins>
            <w:ins w:id="5867" w:author="ITU" w:date="2022-09-21T00:15:00Z">
              <w:r w:rsidRPr="00C70690">
                <w:rPr>
                  <w:rFonts w:asciiTheme="majorBidi" w:hAnsiTheme="majorBidi" w:cstheme="majorBidi"/>
                  <w:b/>
                  <w:bCs/>
                  <w:sz w:val="18"/>
                  <w:szCs w:val="18"/>
                  <w:lang w:eastAsia="zh-CN"/>
                </w:rPr>
                <w:t>]</w:t>
              </w:r>
            </w:ins>
            <w:ins w:id="5868" w:author="EGYPT" w:date="2022-08-25T06:56:00Z">
              <w:r w:rsidRPr="00C70690">
                <w:rPr>
                  <w:sz w:val="18"/>
                  <w:szCs w:val="18"/>
                  <w:lang w:eastAsia="zh-CN"/>
                </w:rPr>
                <w:t> </w:t>
              </w:r>
              <w:r w:rsidRPr="00C70690">
                <w:rPr>
                  <w:rFonts w:asciiTheme="majorBidi" w:hAnsiTheme="majorBidi" w:cstheme="majorBidi"/>
                  <w:b/>
                  <w:bCs/>
                  <w:sz w:val="18"/>
                  <w:szCs w:val="18"/>
                  <w:lang w:eastAsia="zh-CN"/>
                </w:rPr>
                <w:t>(C</w:t>
              </w:r>
            </w:ins>
            <w:ins w:id="5869" w:author="French" w:date="2022-11-01T12:26:00Z">
              <w:r w:rsidRPr="00C70690">
                <w:rPr>
                  <w:rFonts w:asciiTheme="majorBidi" w:hAnsiTheme="majorBidi" w:cstheme="majorBidi"/>
                  <w:b/>
                  <w:bCs/>
                  <w:sz w:val="18"/>
                  <w:szCs w:val="18"/>
                  <w:lang w:eastAsia="zh-CN"/>
                </w:rPr>
                <w:t>MR</w:t>
              </w:r>
            </w:ins>
            <w:ins w:id="5870" w:author="EGYPT" w:date="2022-08-25T06:56:00Z">
              <w:r w:rsidRPr="00C70690">
                <w:rPr>
                  <w:sz w:val="18"/>
                  <w:szCs w:val="18"/>
                  <w:lang w:eastAsia="zh-CN"/>
                </w:rPr>
                <w:noBreakHyphen/>
              </w:r>
              <w:r w:rsidRPr="00C70690">
                <w:rPr>
                  <w:rFonts w:asciiTheme="majorBidi" w:hAnsiTheme="majorBidi" w:cstheme="majorBidi"/>
                  <w:b/>
                  <w:bCs/>
                  <w:sz w:val="18"/>
                  <w:szCs w:val="18"/>
                  <w:lang w:eastAsia="zh-CN"/>
                </w:rPr>
                <w:t>23)</w:t>
              </w:r>
            </w:ins>
          </w:p>
        </w:tc>
        <w:tc>
          <w:tcPr>
            <w:tcW w:w="636" w:type="dxa"/>
            <w:tcBorders>
              <w:top w:val="single" w:sz="12" w:space="0" w:color="auto"/>
              <w:left w:val="double" w:sz="4" w:space="0" w:color="auto"/>
              <w:bottom w:val="single" w:sz="4" w:space="0" w:color="auto"/>
              <w:right w:val="single" w:sz="4" w:space="0" w:color="auto"/>
            </w:tcBorders>
            <w:vAlign w:val="center"/>
          </w:tcPr>
          <w:p w14:paraId="574327CF"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tcBorders>
              <w:top w:val="single" w:sz="12" w:space="0" w:color="auto"/>
              <w:left w:val="nil"/>
              <w:bottom w:val="single" w:sz="4" w:space="0" w:color="auto"/>
              <w:right w:val="single" w:sz="4" w:space="0" w:color="auto"/>
            </w:tcBorders>
            <w:vAlign w:val="center"/>
          </w:tcPr>
          <w:p w14:paraId="465B247D"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tcBorders>
              <w:top w:val="single" w:sz="12" w:space="0" w:color="auto"/>
              <w:left w:val="nil"/>
              <w:bottom w:val="single" w:sz="4" w:space="0" w:color="auto"/>
              <w:right w:val="single" w:sz="4" w:space="0" w:color="auto"/>
            </w:tcBorders>
            <w:vAlign w:val="center"/>
          </w:tcPr>
          <w:p w14:paraId="3193A5A7"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tcBorders>
              <w:top w:val="single" w:sz="12" w:space="0" w:color="auto"/>
              <w:left w:val="nil"/>
              <w:bottom w:val="single" w:sz="4" w:space="0" w:color="auto"/>
              <w:right w:val="single" w:sz="4" w:space="0" w:color="auto"/>
            </w:tcBorders>
            <w:vAlign w:val="center"/>
          </w:tcPr>
          <w:p w14:paraId="0846D422"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4" w:space="0" w:color="auto"/>
              <w:right w:val="single" w:sz="4" w:space="0" w:color="auto"/>
            </w:tcBorders>
            <w:vAlign w:val="center"/>
          </w:tcPr>
          <w:p w14:paraId="2044D560" w14:textId="77777777" w:rsidR="000509D9" w:rsidRPr="00C70690" w:rsidRDefault="000509D9" w:rsidP="003A3BA3">
            <w:pPr>
              <w:spacing w:before="40" w:after="40"/>
              <w:jc w:val="center"/>
              <w:rPr>
                <w:b/>
                <w:bCs/>
                <w:color w:val="000000" w:themeColor="text1"/>
                <w:sz w:val="18"/>
                <w:szCs w:val="18"/>
              </w:rPr>
            </w:pPr>
          </w:p>
        </w:tc>
        <w:tc>
          <w:tcPr>
            <w:tcW w:w="709" w:type="dxa"/>
            <w:tcBorders>
              <w:top w:val="single" w:sz="12" w:space="0" w:color="auto"/>
              <w:left w:val="nil"/>
              <w:bottom w:val="single" w:sz="4" w:space="0" w:color="auto"/>
              <w:right w:val="single" w:sz="4" w:space="0" w:color="auto"/>
            </w:tcBorders>
            <w:vAlign w:val="center"/>
          </w:tcPr>
          <w:p w14:paraId="0BBA801F" w14:textId="77777777" w:rsidR="000509D9" w:rsidRPr="00C70690" w:rsidRDefault="000509D9" w:rsidP="003A3BA3">
            <w:pPr>
              <w:spacing w:before="40" w:after="40"/>
              <w:jc w:val="center"/>
              <w:rPr>
                <w:rFonts w:asciiTheme="majorBidi" w:hAnsiTheme="majorBidi" w:cstheme="majorBidi"/>
                <w:b/>
                <w:bCs/>
                <w:sz w:val="18"/>
                <w:szCs w:val="18"/>
              </w:rPr>
            </w:pPr>
          </w:p>
        </w:tc>
        <w:tc>
          <w:tcPr>
            <w:tcW w:w="850" w:type="dxa"/>
            <w:tcBorders>
              <w:top w:val="single" w:sz="12" w:space="0" w:color="auto"/>
              <w:left w:val="nil"/>
              <w:bottom w:val="single" w:sz="4" w:space="0" w:color="auto"/>
              <w:right w:val="single" w:sz="4" w:space="0" w:color="auto"/>
            </w:tcBorders>
            <w:vAlign w:val="center"/>
          </w:tcPr>
          <w:p w14:paraId="0CD1DA3D"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4" w:space="0" w:color="auto"/>
              <w:right w:val="single" w:sz="4" w:space="0" w:color="auto"/>
            </w:tcBorders>
            <w:vAlign w:val="center"/>
          </w:tcPr>
          <w:p w14:paraId="69AE19BE" w14:textId="77777777" w:rsidR="000509D9" w:rsidRPr="00C70690" w:rsidRDefault="000509D9" w:rsidP="003A3BA3">
            <w:pPr>
              <w:spacing w:before="40" w:after="40"/>
              <w:jc w:val="center"/>
              <w:rPr>
                <w:rFonts w:asciiTheme="majorBidi" w:hAnsiTheme="majorBidi" w:cstheme="majorBidi"/>
                <w:b/>
                <w:bCs/>
                <w:sz w:val="18"/>
                <w:szCs w:val="18"/>
              </w:rPr>
            </w:pPr>
          </w:p>
        </w:tc>
        <w:tc>
          <w:tcPr>
            <w:tcW w:w="851" w:type="dxa"/>
            <w:tcBorders>
              <w:top w:val="single" w:sz="12" w:space="0" w:color="auto"/>
              <w:left w:val="nil"/>
              <w:bottom w:val="single" w:sz="4" w:space="0" w:color="auto"/>
              <w:right w:val="double" w:sz="6" w:space="0" w:color="auto"/>
            </w:tcBorders>
            <w:vAlign w:val="center"/>
          </w:tcPr>
          <w:p w14:paraId="571E8815"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tcBorders>
              <w:top w:val="single" w:sz="12" w:space="0" w:color="auto"/>
              <w:left w:val="nil"/>
              <w:bottom w:val="single" w:sz="4" w:space="0" w:color="auto"/>
              <w:right w:val="double" w:sz="6" w:space="0" w:color="auto"/>
            </w:tcBorders>
          </w:tcPr>
          <w:p w14:paraId="49576359"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5871" w:author="MM" w:date="2023-03-17T17:15:00Z">
              <w:r w:rsidRPr="00C70690">
                <w:rPr>
                  <w:b/>
                  <w:bCs/>
                  <w:color w:val="000000" w:themeColor="text1"/>
                  <w:sz w:val="18"/>
                  <w:szCs w:val="18"/>
                </w:rPr>
                <w:t>A</w:t>
              </w:r>
            </w:ins>
            <w:ins w:id="5872" w:author="MM" w:date="2023-03-17T17:16:00Z">
              <w:r w:rsidRPr="00C70690">
                <w:rPr>
                  <w:b/>
                  <w:bCs/>
                  <w:color w:val="000000" w:themeColor="text1"/>
                  <w:sz w:val="18"/>
                  <w:szCs w:val="18"/>
                </w:rPr>
                <w:t>.26</w:t>
              </w:r>
            </w:ins>
          </w:p>
        </w:tc>
        <w:tc>
          <w:tcPr>
            <w:tcW w:w="608" w:type="dxa"/>
            <w:tcBorders>
              <w:top w:val="single" w:sz="12" w:space="0" w:color="auto"/>
              <w:left w:val="nil"/>
              <w:bottom w:val="single" w:sz="4" w:space="0" w:color="auto"/>
              <w:right w:val="single" w:sz="12" w:space="0" w:color="auto"/>
            </w:tcBorders>
            <w:vAlign w:val="center"/>
          </w:tcPr>
          <w:p w14:paraId="388B1F61"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2010A5C5" w14:textId="77777777" w:rsidTr="009442EA">
        <w:trPr>
          <w:cantSplit/>
          <w:trHeight w:val="173"/>
          <w:jc w:val="center"/>
        </w:trPr>
        <w:tc>
          <w:tcPr>
            <w:tcW w:w="1178" w:type="dxa"/>
            <w:vMerge w:val="restart"/>
            <w:tcBorders>
              <w:top w:val="single" w:sz="4" w:space="0" w:color="auto"/>
              <w:left w:val="single" w:sz="12" w:space="0" w:color="auto"/>
              <w:bottom w:val="single" w:sz="4" w:space="0" w:color="auto"/>
              <w:right w:val="double" w:sz="6" w:space="0" w:color="auto"/>
            </w:tcBorders>
          </w:tcPr>
          <w:p w14:paraId="403AC5CB"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5873" w:author="French" w:date="2022-11-01T12:19:00Z">
              <w:r w:rsidRPr="00C70690">
                <w:rPr>
                  <w:rFonts w:asciiTheme="majorBidi" w:hAnsiTheme="majorBidi" w:cstheme="majorBidi"/>
                  <w:sz w:val="18"/>
                  <w:szCs w:val="18"/>
                  <w:lang w:eastAsia="zh-CN"/>
                </w:rPr>
                <w:t>A.26.a</w:t>
              </w:r>
            </w:ins>
          </w:p>
        </w:tc>
        <w:tc>
          <w:tcPr>
            <w:tcW w:w="8012" w:type="dxa"/>
            <w:tcBorders>
              <w:top w:val="single" w:sz="4" w:space="0" w:color="auto"/>
              <w:left w:val="nil"/>
              <w:right w:val="double" w:sz="4" w:space="0" w:color="auto"/>
            </w:tcBorders>
          </w:tcPr>
          <w:p w14:paraId="29C2CA60" w14:textId="77777777" w:rsidR="000509D9" w:rsidRPr="00C70690" w:rsidRDefault="009E75BB" w:rsidP="003A3BA3">
            <w:pPr>
              <w:spacing w:before="40" w:after="40"/>
              <w:ind w:left="237"/>
              <w:rPr>
                <w:sz w:val="18"/>
                <w:szCs w:val="18"/>
                <w:lang w:eastAsia="zh-CN"/>
              </w:rPr>
            </w:pPr>
            <w:ins w:id="5874" w:author="French" w:date="2022-11-01T12:25:00Z">
              <w:r w:rsidRPr="00C70690">
                <w:rPr>
                  <w:sz w:val="18"/>
                  <w:szCs w:val="18"/>
                </w:rPr>
                <w:t xml:space="preserve">un engagement selon lequel, dès réception d'un rapport signalant des brouillages inacceptables, l'administration notificatrice du réseau du SFS </w:t>
              </w:r>
            </w:ins>
            <w:ins w:id="5875" w:author="F." w:date="2022-12-01T15:09:00Z">
              <w:r w:rsidRPr="00C70690">
                <w:rPr>
                  <w:sz w:val="18"/>
                  <w:szCs w:val="18"/>
                </w:rPr>
                <w:t xml:space="preserve">non </w:t>
              </w:r>
            </w:ins>
            <w:ins w:id="5876" w:author="French" w:date="2022-11-01T12:25:00Z">
              <w:r w:rsidRPr="00C70690">
                <w:rPr>
                  <w:sz w:val="18"/>
                  <w:szCs w:val="18"/>
                </w:rPr>
                <w:t xml:space="preserve">OSG avec lequel </w:t>
              </w:r>
            </w:ins>
            <w:ins w:id="5877" w:author="F." w:date="2022-12-01T15:09:00Z">
              <w:r w:rsidRPr="00C70690">
                <w:rPr>
                  <w:sz w:val="18"/>
                  <w:szCs w:val="18"/>
                </w:rPr>
                <w:t>les</w:t>
              </w:r>
            </w:ins>
            <w:ins w:id="5878" w:author="French" w:date="2022-11-01T12:25:00Z">
              <w:r w:rsidRPr="00C70690">
                <w:rPr>
                  <w:sz w:val="18"/>
                  <w:szCs w:val="18"/>
                </w:rPr>
                <w:t xml:space="preserve"> station</w:t>
              </w:r>
            </w:ins>
            <w:ins w:id="5879" w:author="F." w:date="2022-12-01T15:09:00Z">
              <w:r w:rsidRPr="00C70690">
                <w:rPr>
                  <w:sz w:val="18"/>
                  <w:szCs w:val="18"/>
                </w:rPr>
                <w:t>s</w:t>
              </w:r>
            </w:ins>
            <w:ins w:id="5880" w:author="French" w:date="2022-11-01T12:25:00Z">
              <w:r w:rsidRPr="00C70690">
                <w:rPr>
                  <w:sz w:val="18"/>
                  <w:szCs w:val="18"/>
                </w:rPr>
                <w:t xml:space="preserve"> ESIM communique</w:t>
              </w:r>
            </w:ins>
            <w:ins w:id="5881" w:author="F." w:date="2022-12-01T15:09:00Z">
              <w:r w:rsidRPr="00C70690">
                <w:rPr>
                  <w:sz w:val="18"/>
                  <w:szCs w:val="18"/>
                </w:rPr>
                <w:t>nt</w:t>
              </w:r>
            </w:ins>
            <w:ins w:id="5882" w:author="French" w:date="2022-11-01T12:25:00Z">
              <w:r w:rsidRPr="00C70690">
                <w:rPr>
                  <w:sz w:val="18"/>
                  <w:szCs w:val="18"/>
                </w:rPr>
                <w:t xml:space="preserve"> se conformera</w:t>
              </w:r>
            </w:ins>
            <w:ins w:id="5883" w:author="French" w:date="2022-12-15T18:19:00Z">
              <w:r w:rsidRPr="00C70690">
                <w:rPr>
                  <w:sz w:val="18"/>
                  <w:szCs w:val="18"/>
                </w:rPr>
                <w:t xml:space="preserve"> aux</w:t>
              </w:r>
            </w:ins>
            <w:ins w:id="5884" w:author="French" w:date="2022-11-01T12:25:00Z">
              <w:r w:rsidRPr="00C70690">
                <w:rPr>
                  <w:sz w:val="18"/>
                  <w:szCs w:val="18"/>
                </w:rPr>
                <w:t xml:space="preserve"> procédure</w:t>
              </w:r>
            </w:ins>
            <w:ins w:id="5885" w:author="French" w:date="2022-12-15T18:19:00Z">
              <w:r w:rsidRPr="00C70690">
                <w:rPr>
                  <w:sz w:val="18"/>
                  <w:szCs w:val="18"/>
                </w:rPr>
                <w:t>s</w:t>
              </w:r>
            </w:ins>
            <w:ins w:id="5886" w:author="French" w:date="2022-11-01T12:25:00Z">
              <w:r w:rsidRPr="00C70690">
                <w:rPr>
                  <w:sz w:val="18"/>
                  <w:szCs w:val="18"/>
                </w:rPr>
                <w:t xml:space="preserve"> décrite au point </w:t>
              </w:r>
            </w:ins>
            <w:ins w:id="5887" w:author="F." w:date="2022-12-01T15:10:00Z">
              <w:r w:rsidRPr="00C70690">
                <w:rPr>
                  <w:sz w:val="18"/>
                  <w:szCs w:val="18"/>
                </w:rPr>
                <w:t>6</w:t>
              </w:r>
            </w:ins>
            <w:ins w:id="5888" w:author="French" w:date="2022-11-01T12:25:00Z">
              <w:r w:rsidRPr="00C70690">
                <w:rPr>
                  <w:sz w:val="18"/>
                  <w:szCs w:val="18"/>
                </w:rPr>
                <w:t xml:space="preserve"> du </w:t>
              </w:r>
              <w:r w:rsidRPr="00C70690">
                <w:rPr>
                  <w:i/>
                  <w:iCs/>
                  <w:sz w:val="18"/>
                  <w:szCs w:val="18"/>
                </w:rPr>
                <w:t xml:space="preserve">décide </w:t>
              </w:r>
            </w:ins>
            <w:ins w:id="5889" w:author="F." w:date="2022-12-01T15:10:00Z">
              <w:r w:rsidRPr="00C70690">
                <w:rPr>
                  <w:sz w:val="18"/>
                  <w:szCs w:val="18"/>
                </w:rPr>
                <w:t>du projet de nouvelle</w:t>
              </w:r>
            </w:ins>
            <w:ins w:id="5890" w:author="French" w:date="2022-11-01T12:25:00Z">
              <w:r w:rsidRPr="00C70690">
                <w:rPr>
                  <w:sz w:val="18"/>
                  <w:szCs w:val="18"/>
                </w:rPr>
                <w:t xml:space="preserve"> Résolution </w:t>
              </w:r>
            </w:ins>
            <w:ins w:id="5891" w:author="French" w:date="2022-11-01T12:26:00Z">
              <w:r w:rsidRPr="00C70690">
                <w:rPr>
                  <w:rFonts w:asciiTheme="majorBidi" w:hAnsiTheme="majorBidi" w:cstheme="majorBidi"/>
                  <w:b/>
                  <w:bCs/>
                  <w:sz w:val="18"/>
                  <w:szCs w:val="18"/>
                  <w:lang w:eastAsia="zh-CN"/>
                </w:rPr>
                <w:t>[A116]</w:t>
              </w:r>
              <w:r w:rsidRPr="00C70690">
                <w:rPr>
                  <w:sz w:val="18"/>
                  <w:szCs w:val="18"/>
                  <w:lang w:eastAsia="zh-CN"/>
                </w:rPr>
                <w:t> </w:t>
              </w:r>
              <w:r w:rsidRPr="00C70690">
                <w:rPr>
                  <w:rFonts w:asciiTheme="majorBidi" w:hAnsiTheme="majorBidi" w:cstheme="majorBidi"/>
                  <w:b/>
                  <w:bCs/>
                  <w:sz w:val="18"/>
                  <w:szCs w:val="18"/>
                  <w:lang w:eastAsia="zh-CN"/>
                </w:rPr>
                <w:t>(C</w:t>
              </w:r>
            </w:ins>
            <w:ins w:id="5892" w:author="French" w:date="2022-11-01T12:27:00Z">
              <w:r w:rsidRPr="00C70690">
                <w:rPr>
                  <w:rFonts w:asciiTheme="majorBidi" w:hAnsiTheme="majorBidi" w:cstheme="majorBidi"/>
                  <w:b/>
                  <w:bCs/>
                  <w:sz w:val="18"/>
                  <w:szCs w:val="18"/>
                  <w:lang w:eastAsia="zh-CN"/>
                </w:rPr>
                <w:t>MR</w:t>
              </w:r>
            </w:ins>
            <w:ins w:id="5893" w:author="French" w:date="2022-11-01T12:26:00Z">
              <w:r w:rsidRPr="00C70690">
                <w:rPr>
                  <w:sz w:val="18"/>
                  <w:szCs w:val="18"/>
                  <w:lang w:eastAsia="zh-CN"/>
                </w:rPr>
                <w:noBreakHyphen/>
              </w:r>
              <w:r w:rsidRPr="00C70690">
                <w:rPr>
                  <w:rFonts w:asciiTheme="majorBidi" w:hAnsiTheme="majorBidi" w:cstheme="majorBidi"/>
                  <w:b/>
                  <w:bCs/>
                  <w:sz w:val="18"/>
                  <w:szCs w:val="18"/>
                  <w:lang w:eastAsia="zh-CN"/>
                </w:rPr>
                <w:t>23)</w:t>
              </w:r>
            </w:ins>
          </w:p>
        </w:tc>
        <w:tc>
          <w:tcPr>
            <w:tcW w:w="636" w:type="dxa"/>
            <w:vMerge w:val="restart"/>
            <w:tcBorders>
              <w:top w:val="single" w:sz="4" w:space="0" w:color="auto"/>
              <w:left w:val="double" w:sz="4" w:space="0" w:color="auto"/>
              <w:bottom w:val="single" w:sz="4" w:space="0" w:color="auto"/>
              <w:right w:val="single" w:sz="4" w:space="0" w:color="auto"/>
            </w:tcBorders>
            <w:vAlign w:val="center"/>
          </w:tcPr>
          <w:p w14:paraId="30DA7F3F"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vMerge w:val="restart"/>
            <w:tcBorders>
              <w:top w:val="single" w:sz="4" w:space="0" w:color="auto"/>
              <w:left w:val="nil"/>
              <w:bottom w:val="single" w:sz="4" w:space="0" w:color="auto"/>
              <w:right w:val="single" w:sz="4" w:space="0" w:color="auto"/>
            </w:tcBorders>
            <w:vAlign w:val="center"/>
          </w:tcPr>
          <w:p w14:paraId="49505A78"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vMerge w:val="restart"/>
            <w:tcBorders>
              <w:top w:val="single" w:sz="4" w:space="0" w:color="auto"/>
              <w:left w:val="nil"/>
              <w:bottom w:val="single" w:sz="4" w:space="0" w:color="auto"/>
              <w:right w:val="single" w:sz="4" w:space="0" w:color="auto"/>
            </w:tcBorders>
            <w:vAlign w:val="center"/>
          </w:tcPr>
          <w:p w14:paraId="2AAB8B7B"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vMerge w:val="restart"/>
            <w:tcBorders>
              <w:top w:val="single" w:sz="4" w:space="0" w:color="auto"/>
              <w:left w:val="nil"/>
              <w:bottom w:val="single" w:sz="4" w:space="0" w:color="auto"/>
              <w:right w:val="single" w:sz="4" w:space="0" w:color="auto"/>
            </w:tcBorders>
            <w:vAlign w:val="center"/>
          </w:tcPr>
          <w:p w14:paraId="1212B804"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4" w:space="0" w:color="auto"/>
              <w:right w:val="single" w:sz="4" w:space="0" w:color="auto"/>
            </w:tcBorders>
            <w:vAlign w:val="center"/>
          </w:tcPr>
          <w:p w14:paraId="732A2C1F" w14:textId="77777777" w:rsidR="000509D9" w:rsidRPr="00C70690" w:rsidRDefault="009E75BB" w:rsidP="003A3BA3">
            <w:pPr>
              <w:spacing w:before="40" w:after="40"/>
              <w:jc w:val="center"/>
              <w:rPr>
                <w:b/>
                <w:bCs/>
                <w:color w:val="000000" w:themeColor="text1"/>
                <w:sz w:val="18"/>
                <w:szCs w:val="18"/>
              </w:rPr>
            </w:pPr>
            <w:ins w:id="5894" w:author="FrenchBN" w:date="2023-04-06T01:47:00Z">
              <w:r w:rsidRPr="00C70690">
                <w:rPr>
                  <w:b/>
                  <w:bCs/>
                  <w:color w:val="000000" w:themeColor="text1"/>
                  <w:sz w:val="18"/>
                  <w:szCs w:val="18"/>
                </w:rPr>
                <w:t>+</w:t>
              </w:r>
            </w:ins>
          </w:p>
        </w:tc>
        <w:tc>
          <w:tcPr>
            <w:tcW w:w="709" w:type="dxa"/>
            <w:vMerge w:val="restart"/>
            <w:tcBorders>
              <w:top w:val="single" w:sz="4" w:space="0" w:color="auto"/>
              <w:left w:val="nil"/>
              <w:bottom w:val="single" w:sz="4" w:space="0" w:color="auto"/>
              <w:right w:val="single" w:sz="4" w:space="0" w:color="auto"/>
            </w:tcBorders>
            <w:vAlign w:val="center"/>
          </w:tcPr>
          <w:p w14:paraId="33EB83B8" w14:textId="77777777" w:rsidR="000509D9" w:rsidRPr="00C70690" w:rsidRDefault="000509D9" w:rsidP="003A3BA3">
            <w:pPr>
              <w:spacing w:before="40" w:after="40"/>
              <w:jc w:val="center"/>
              <w:rPr>
                <w:rFonts w:asciiTheme="majorBidi" w:hAnsiTheme="majorBidi" w:cstheme="majorBidi"/>
                <w:b/>
                <w:bCs/>
                <w:sz w:val="18"/>
                <w:szCs w:val="18"/>
              </w:rPr>
            </w:pPr>
          </w:p>
        </w:tc>
        <w:tc>
          <w:tcPr>
            <w:tcW w:w="850" w:type="dxa"/>
            <w:vMerge w:val="restart"/>
            <w:tcBorders>
              <w:top w:val="single" w:sz="4" w:space="0" w:color="auto"/>
              <w:left w:val="nil"/>
              <w:bottom w:val="single" w:sz="4" w:space="0" w:color="auto"/>
              <w:right w:val="single" w:sz="4" w:space="0" w:color="auto"/>
            </w:tcBorders>
            <w:vAlign w:val="center"/>
          </w:tcPr>
          <w:p w14:paraId="6D28F764"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4" w:space="0" w:color="auto"/>
              <w:right w:val="single" w:sz="4" w:space="0" w:color="auto"/>
            </w:tcBorders>
            <w:vAlign w:val="center"/>
          </w:tcPr>
          <w:p w14:paraId="57A7B774" w14:textId="77777777" w:rsidR="000509D9" w:rsidRPr="00C70690" w:rsidRDefault="000509D9" w:rsidP="003A3BA3">
            <w:pPr>
              <w:spacing w:before="40" w:after="40"/>
              <w:jc w:val="center"/>
              <w:rPr>
                <w:rFonts w:asciiTheme="majorBidi" w:hAnsiTheme="majorBidi" w:cstheme="majorBidi"/>
                <w:b/>
                <w:bCs/>
                <w:sz w:val="18"/>
                <w:szCs w:val="18"/>
              </w:rPr>
            </w:pPr>
          </w:p>
        </w:tc>
        <w:tc>
          <w:tcPr>
            <w:tcW w:w="851" w:type="dxa"/>
            <w:vMerge w:val="restart"/>
            <w:tcBorders>
              <w:top w:val="single" w:sz="4" w:space="0" w:color="auto"/>
              <w:left w:val="nil"/>
              <w:bottom w:val="single" w:sz="4" w:space="0" w:color="auto"/>
              <w:right w:val="double" w:sz="6" w:space="0" w:color="auto"/>
            </w:tcBorders>
            <w:vAlign w:val="center"/>
          </w:tcPr>
          <w:p w14:paraId="5835CE5B"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vMerge w:val="restart"/>
            <w:tcBorders>
              <w:top w:val="single" w:sz="4" w:space="0" w:color="auto"/>
              <w:left w:val="nil"/>
              <w:bottom w:val="single" w:sz="4" w:space="0" w:color="auto"/>
              <w:right w:val="double" w:sz="6" w:space="0" w:color="auto"/>
            </w:tcBorders>
          </w:tcPr>
          <w:p w14:paraId="233A6482"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5895" w:author="MM" w:date="2023-03-17T17:16:00Z">
              <w:r w:rsidRPr="00C70690">
                <w:rPr>
                  <w:color w:val="000000" w:themeColor="text1"/>
                  <w:sz w:val="18"/>
                  <w:szCs w:val="18"/>
                </w:rPr>
                <w:t>A.26.a</w:t>
              </w:r>
            </w:ins>
          </w:p>
        </w:tc>
        <w:tc>
          <w:tcPr>
            <w:tcW w:w="608" w:type="dxa"/>
            <w:vMerge w:val="restart"/>
            <w:tcBorders>
              <w:top w:val="single" w:sz="4" w:space="0" w:color="auto"/>
              <w:left w:val="nil"/>
              <w:bottom w:val="single" w:sz="4" w:space="0" w:color="auto"/>
              <w:right w:val="single" w:sz="12" w:space="0" w:color="auto"/>
            </w:tcBorders>
            <w:vAlign w:val="center"/>
          </w:tcPr>
          <w:p w14:paraId="122E94D7"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6D7414E9" w14:textId="77777777" w:rsidTr="00A337CB">
        <w:trPr>
          <w:cantSplit/>
          <w:trHeight w:val="173"/>
          <w:jc w:val="center"/>
        </w:trPr>
        <w:tc>
          <w:tcPr>
            <w:tcW w:w="1178" w:type="dxa"/>
            <w:vMerge/>
            <w:tcBorders>
              <w:left w:val="single" w:sz="12" w:space="0" w:color="auto"/>
              <w:bottom w:val="single" w:sz="12" w:space="0" w:color="auto"/>
              <w:right w:val="double" w:sz="6" w:space="0" w:color="auto"/>
            </w:tcBorders>
          </w:tcPr>
          <w:p w14:paraId="39B429BE" w14:textId="77777777" w:rsidR="000509D9" w:rsidRPr="00C70690" w:rsidRDefault="000509D9" w:rsidP="003A3BA3">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4FB23A2F" w14:textId="77777777" w:rsidR="000509D9" w:rsidRPr="00C70690" w:rsidRDefault="009E75BB" w:rsidP="003A3BA3">
            <w:pPr>
              <w:spacing w:before="40" w:after="40"/>
              <w:ind w:left="340"/>
              <w:rPr>
                <w:sz w:val="18"/>
                <w:szCs w:val="18"/>
                <w:lang w:eastAsia="zh-CN"/>
              </w:rPr>
            </w:pPr>
            <w:ins w:id="5896" w:author="French" w:date="2022-11-01T12:25:00Z">
              <w:r w:rsidRPr="00C70690">
                <w:rPr>
                  <w:rFonts w:asciiTheme="majorBidi" w:hAnsiTheme="majorBidi" w:cstheme="majorBidi"/>
                  <w:bCs/>
                  <w:sz w:val="18"/>
                  <w:szCs w:val="18"/>
                </w:rPr>
                <w:t xml:space="preserve">Requis uniquement pour la notification des stations terriennes en mouvement soumises conformément </w:t>
              </w:r>
            </w:ins>
            <w:ins w:id="5897" w:author="F." w:date="2022-12-01T15:11:00Z">
              <w:r w:rsidRPr="00C70690">
                <w:rPr>
                  <w:rFonts w:asciiTheme="majorBidi" w:hAnsiTheme="majorBidi" w:cstheme="majorBidi"/>
                  <w:bCs/>
                  <w:sz w:val="18"/>
                  <w:szCs w:val="18"/>
                </w:rPr>
                <w:t>au projet de nouvelle</w:t>
              </w:r>
            </w:ins>
            <w:ins w:id="5898" w:author="French" w:date="2022-11-01T12:25:00Z">
              <w:r w:rsidRPr="00C70690">
                <w:rPr>
                  <w:rFonts w:asciiTheme="majorBidi" w:hAnsiTheme="majorBidi" w:cstheme="majorBidi"/>
                  <w:bCs/>
                  <w:sz w:val="18"/>
                  <w:szCs w:val="18"/>
                </w:rPr>
                <w:t xml:space="preserve"> Résolution </w:t>
              </w:r>
            </w:ins>
            <w:ins w:id="5899" w:author="French" w:date="2022-11-01T12:27:00Z">
              <w:r w:rsidRPr="00C70690">
                <w:rPr>
                  <w:rFonts w:asciiTheme="majorBidi" w:hAnsiTheme="majorBidi" w:cstheme="majorBidi"/>
                  <w:b/>
                  <w:bCs/>
                  <w:sz w:val="18"/>
                  <w:szCs w:val="18"/>
                  <w:lang w:eastAsia="zh-CN"/>
                </w:rPr>
                <w:t>[A116]</w:t>
              </w:r>
              <w:r w:rsidRPr="00C70690">
                <w:rPr>
                  <w:sz w:val="18"/>
                  <w:szCs w:val="18"/>
                  <w:lang w:eastAsia="zh-CN"/>
                </w:rPr>
                <w:t> </w:t>
              </w:r>
              <w:r w:rsidRPr="00C70690">
                <w:rPr>
                  <w:rFonts w:asciiTheme="majorBidi" w:hAnsiTheme="majorBidi" w:cstheme="majorBidi"/>
                  <w:b/>
                  <w:bCs/>
                  <w:sz w:val="18"/>
                  <w:szCs w:val="18"/>
                  <w:lang w:eastAsia="zh-CN"/>
                </w:rPr>
                <w:t>(CMR</w:t>
              </w:r>
              <w:r w:rsidRPr="00C70690">
                <w:rPr>
                  <w:sz w:val="18"/>
                  <w:szCs w:val="18"/>
                  <w:lang w:eastAsia="zh-CN"/>
                </w:rPr>
                <w:noBreakHyphen/>
              </w:r>
              <w:r w:rsidRPr="00C70690">
                <w:rPr>
                  <w:rFonts w:asciiTheme="majorBidi" w:hAnsiTheme="majorBidi" w:cstheme="majorBidi"/>
                  <w:b/>
                  <w:bCs/>
                  <w:sz w:val="18"/>
                  <w:szCs w:val="18"/>
                  <w:lang w:eastAsia="zh-CN"/>
                </w:rPr>
                <w:t>23)</w:t>
              </w:r>
            </w:ins>
          </w:p>
        </w:tc>
        <w:tc>
          <w:tcPr>
            <w:tcW w:w="636" w:type="dxa"/>
            <w:vMerge/>
            <w:tcBorders>
              <w:left w:val="double" w:sz="4" w:space="0" w:color="auto"/>
              <w:bottom w:val="single" w:sz="12" w:space="0" w:color="auto"/>
              <w:right w:val="single" w:sz="4" w:space="0" w:color="auto"/>
            </w:tcBorders>
            <w:vAlign w:val="center"/>
          </w:tcPr>
          <w:p w14:paraId="036F06F4"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vMerge/>
            <w:tcBorders>
              <w:left w:val="nil"/>
              <w:bottom w:val="single" w:sz="12" w:space="0" w:color="auto"/>
              <w:right w:val="single" w:sz="4" w:space="0" w:color="auto"/>
            </w:tcBorders>
            <w:vAlign w:val="center"/>
          </w:tcPr>
          <w:p w14:paraId="556A6501"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vMerge/>
            <w:tcBorders>
              <w:left w:val="nil"/>
              <w:bottom w:val="single" w:sz="12" w:space="0" w:color="auto"/>
              <w:right w:val="single" w:sz="4" w:space="0" w:color="auto"/>
            </w:tcBorders>
            <w:vAlign w:val="center"/>
          </w:tcPr>
          <w:p w14:paraId="6DB1B133"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vMerge/>
            <w:tcBorders>
              <w:left w:val="nil"/>
              <w:bottom w:val="single" w:sz="12" w:space="0" w:color="auto"/>
              <w:right w:val="single" w:sz="4" w:space="0" w:color="auto"/>
            </w:tcBorders>
            <w:vAlign w:val="center"/>
          </w:tcPr>
          <w:p w14:paraId="54E7E990"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5FF812DA" w14:textId="77777777" w:rsidR="000509D9" w:rsidRPr="00C70690" w:rsidRDefault="000509D9" w:rsidP="003A3BA3">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4AF8115B" w14:textId="77777777" w:rsidR="000509D9" w:rsidRPr="00C70690" w:rsidRDefault="000509D9" w:rsidP="003A3BA3">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single" w:sz="4" w:space="0" w:color="auto"/>
            </w:tcBorders>
            <w:vAlign w:val="center"/>
          </w:tcPr>
          <w:p w14:paraId="29BEB9EF"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14EFD28E" w14:textId="77777777" w:rsidR="000509D9" w:rsidRPr="00C70690" w:rsidRDefault="000509D9" w:rsidP="003A3BA3">
            <w:pPr>
              <w:spacing w:before="40" w:after="40"/>
              <w:jc w:val="center"/>
              <w:rPr>
                <w:rFonts w:asciiTheme="majorBidi" w:hAnsiTheme="majorBidi" w:cstheme="majorBidi"/>
                <w:b/>
                <w:bCs/>
                <w:sz w:val="18"/>
                <w:szCs w:val="18"/>
              </w:rPr>
            </w:pPr>
          </w:p>
        </w:tc>
        <w:tc>
          <w:tcPr>
            <w:tcW w:w="851" w:type="dxa"/>
            <w:vMerge/>
            <w:tcBorders>
              <w:left w:val="nil"/>
              <w:bottom w:val="single" w:sz="12" w:space="0" w:color="auto"/>
              <w:right w:val="double" w:sz="6" w:space="0" w:color="auto"/>
            </w:tcBorders>
            <w:vAlign w:val="center"/>
          </w:tcPr>
          <w:p w14:paraId="4F6D4510"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vMerge/>
            <w:tcBorders>
              <w:left w:val="nil"/>
              <w:bottom w:val="single" w:sz="12" w:space="0" w:color="auto"/>
              <w:right w:val="double" w:sz="6" w:space="0" w:color="auto"/>
            </w:tcBorders>
          </w:tcPr>
          <w:p w14:paraId="2DFF487C" w14:textId="77777777" w:rsidR="000509D9" w:rsidRPr="00C70690" w:rsidRDefault="000509D9" w:rsidP="003A3BA3">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358C9670"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38F107D4" w14:textId="77777777" w:rsidTr="00A337CB">
        <w:trPr>
          <w:cantSplit/>
          <w:trHeight w:val="173"/>
          <w:jc w:val="center"/>
        </w:trPr>
        <w:tc>
          <w:tcPr>
            <w:tcW w:w="1178" w:type="dxa"/>
            <w:tcBorders>
              <w:top w:val="single" w:sz="12" w:space="0" w:color="auto"/>
              <w:left w:val="single" w:sz="12" w:space="0" w:color="auto"/>
              <w:bottom w:val="single" w:sz="4" w:space="0" w:color="auto"/>
              <w:right w:val="double" w:sz="6" w:space="0" w:color="auto"/>
            </w:tcBorders>
          </w:tcPr>
          <w:p w14:paraId="195320C3"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5900" w:author="French" w:date="2022-11-01T12:19:00Z">
              <w:r w:rsidRPr="00C70690">
                <w:rPr>
                  <w:rFonts w:asciiTheme="majorBidi" w:hAnsiTheme="majorBidi" w:cstheme="majorBidi"/>
                  <w:sz w:val="18"/>
                  <w:szCs w:val="18"/>
                  <w:lang w:eastAsia="zh-CN"/>
                </w:rPr>
                <w:t>A.27</w:t>
              </w:r>
            </w:ins>
          </w:p>
        </w:tc>
        <w:tc>
          <w:tcPr>
            <w:tcW w:w="8012" w:type="dxa"/>
            <w:tcBorders>
              <w:top w:val="single" w:sz="12" w:space="0" w:color="auto"/>
              <w:left w:val="nil"/>
              <w:bottom w:val="single" w:sz="4" w:space="0" w:color="auto"/>
              <w:right w:val="double" w:sz="4" w:space="0" w:color="auto"/>
            </w:tcBorders>
          </w:tcPr>
          <w:p w14:paraId="251CA4E5" w14:textId="77777777" w:rsidR="000509D9" w:rsidRPr="00C70690" w:rsidRDefault="009E75BB" w:rsidP="003A3BA3">
            <w:pPr>
              <w:spacing w:before="40" w:after="40"/>
              <w:rPr>
                <w:sz w:val="18"/>
                <w:szCs w:val="18"/>
                <w:lang w:eastAsia="zh-CN"/>
              </w:rPr>
            </w:pPr>
            <w:ins w:id="5901" w:author="French" w:date="2022-11-01T12:28:00Z">
              <w:r w:rsidRPr="00C70690">
                <w:rPr>
                  <w:rFonts w:asciiTheme="majorBidi" w:hAnsiTheme="majorBidi" w:cstheme="majorBidi"/>
                  <w:b/>
                  <w:bCs/>
                  <w:sz w:val="18"/>
                  <w:szCs w:val="18"/>
                  <w:lang w:eastAsia="zh-CN"/>
                </w:rPr>
                <w:t xml:space="preserve">CONFORMITÉ AU POINT </w:t>
              </w:r>
            </w:ins>
            <w:ins w:id="5902" w:author="French" w:date="2022-11-01T12:29:00Z">
              <w:r w:rsidRPr="00C70690">
                <w:rPr>
                  <w:rFonts w:asciiTheme="majorBidi" w:hAnsiTheme="majorBidi" w:cstheme="majorBidi"/>
                  <w:b/>
                  <w:bCs/>
                  <w:sz w:val="18"/>
                  <w:szCs w:val="18"/>
                  <w:lang w:eastAsia="zh-CN"/>
                </w:rPr>
                <w:t>1.2.4</w:t>
              </w:r>
            </w:ins>
            <w:ins w:id="5903" w:author="French" w:date="2022-11-01T12:28:00Z">
              <w:r w:rsidRPr="00C70690">
                <w:rPr>
                  <w:rFonts w:asciiTheme="majorBidi" w:hAnsiTheme="majorBidi" w:cstheme="majorBidi"/>
                  <w:b/>
                  <w:bCs/>
                  <w:sz w:val="18"/>
                  <w:szCs w:val="18"/>
                  <w:lang w:eastAsia="zh-CN"/>
                </w:rPr>
                <w:t xml:space="preserve"> DU </w:t>
              </w:r>
              <w:r w:rsidRPr="00C70690">
                <w:rPr>
                  <w:rFonts w:asciiTheme="majorBidi" w:hAnsiTheme="majorBidi" w:cstheme="majorBidi"/>
                  <w:b/>
                  <w:bCs/>
                  <w:i/>
                  <w:iCs/>
                  <w:sz w:val="18"/>
                  <w:szCs w:val="18"/>
                  <w:lang w:eastAsia="zh-CN"/>
                </w:rPr>
                <w:t>décide</w:t>
              </w:r>
              <w:r w:rsidRPr="00C70690">
                <w:rPr>
                  <w:rFonts w:asciiTheme="majorBidi" w:hAnsiTheme="majorBidi" w:cstheme="majorBidi"/>
                  <w:b/>
                  <w:bCs/>
                  <w:sz w:val="18"/>
                  <w:szCs w:val="18"/>
                  <w:lang w:eastAsia="zh-CN"/>
                </w:rPr>
                <w:t xml:space="preserve"> </w:t>
              </w:r>
            </w:ins>
            <w:ins w:id="5904" w:author="F." w:date="2022-12-01T15:12:00Z">
              <w:r w:rsidRPr="00C70690">
                <w:rPr>
                  <w:rFonts w:asciiTheme="majorBidi" w:hAnsiTheme="majorBidi" w:cstheme="majorBidi"/>
                  <w:b/>
                  <w:bCs/>
                  <w:sz w:val="18"/>
                  <w:szCs w:val="18"/>
                  <w:lang w:eastAsia="zh-CN"/>
                </w:rPr>
                <w:t xml:space="preserve">DU PROJET DE NOUVELLE </w:t>
              </w:r>
            </w:ins>
            <w:ins w:id="5905" w:author="French" w:date="2022-11-01T12:28:00Z">
              <w:r w:rsidRPr="00C70690">
                <w:rPr>
                  <w:rFonts w:asciiTheme="majorBidi" w:hAnsiTheme="majorBidi" w:cstheme="majorBidi"/>
                  <w:b/>
                  <w:bCs/>
                  <w:sz w:val="18"/>
                  <w:szCs w:val="18"/>
                  <w:lang w:eastAsia="zh-CN"/>
                </w:rPr>
                <w:t>RÉSOLUTION [A116]</w:t>
              </w:r>
              <w:r w:rsidRPr="00C70690">
                <w:rPr>
                  <w:sz w:val="18"/>
                  <w:szCs w:val="18"/>
                  <w:lang w:eastAsia="zh-CN"/>
                </w:rPr>
                <w:t> </w:t>
              </w:r>
              <w:r w:rsidRPr="00C70690">
                <w:rPr>
                  <w:rFonts w:asciiTheme="majorBidi" w:hAnsiTheme="majorBidi" w:cstheme="majorBidi"/>
                  <w:b/>
                  <w:bCs/>
                  <w:sz w:val="18"/>
                  <w:szCs w:val="18"/>
                  <w:lang w:eastAsia="zh-CN"/>
                </w:rPr>
                <w:t>(CMR</w:t>
              </w:r>
              <w:r w:rsidRPr="00C70690">
                <w:rPr>
                  <w:sz w:val="18"/>
                  <w:szCs w:val="18"/>
                  <w:lang w:eastAsia="zh-CN"/>
                </w:rPr>
                <w:noBreakHyphen/>
              </w:r>
              <w:r w:rsidRPr="00C70690">
                <w:rPr>
                  <w:rFonts w:asciiTheme="majorBidi" w:hAnsiTheme="majorBidi" w:cstheme="majorBidi"/>
                  <w:b/>
                  <w:bCs/>
                  <w:sz w:val="18"/>
                  <w:szCs w:val="18"/>
                  <w:lang w:eastAsia="zh-CN"/>
                </w:rPr>
                <w:t>23)</w:t>
              </w:r>
            </w:ins>
          </w:p>
        </w:tc>
        <w:tc>
          <w:tcPr>
            <w:tcW w:w="636" w:type="dxa"/>
            <w:tcBorders>
              <w:top w:val="single" w:sz="12" w:space="0" w:color="auto"/>
              <w:left w:val="double" w:sz="4" w:space="0" w:color="auto"/>
              <w:bottom w:val="single" w:sz="4" w:space="0" w:color="auto"/>
              <w:right w:val="single" w:sz="4" w:space="0" w:color="auto"/>
            </w:tcBorders>
            <w:vAlign w:val="center"/>
          </w:tcPr>
          <w:p w14:paraId="56EEA6AD"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tcBorders>
              <w:top w:val="single" w:sz="12" w:space="0" w:color="auto"/>
              <w:left w:val="nil"/>
              <w:bottom w:val="single" w:sz="4" w:space="0" w:color="auto"/>
              <w:right w:val="single" w:sz="4" w:space="0" w:color="auto"/>
            </w:tcBorders>
            <w:vAlign w:val="center"/>
          </w:tcPr>
          <w:p w14:paraId="1C7D319D"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tcBorders>
              <w:top w:val="single" w:sz="12" w:space="0" w:color="auto"/>
              <w:left w:val="nil"/>
              <w:bottom w:val="single" w:sz="4" w:space="0" w:color="auto"/>
              <w:right w:val="single" w:sz="4" w:space="0" w:color="auto"/>
            </w:tcBorders>
            <w:vAlign w:val="center"/>
          </w:tcPr>
          <w:p w14:paraId="09E503B1"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tcBorders>
              <w:top w:val="single" w:sz="12" w:space="0" w:color="auto"/>
              <w:left w:val="nil"/>
              <w:bottom w:val="single" w:sz="4" w:space="0" w:color="auto"/>
              <w:right w:val="single" w:sz="4" w:space="0" w:color="auto"/>
            </w:tcBorders>
            <w:vAlign w:val="center"/>
          </w:tcPr>
          <w:p w14:paraId="31CB64DC"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4" w:space="0" w:color="auto"/>
              <w:right w:val="single" w:sz="4" w:space="0" w:color="auto"/>
            </w:tcBorders>
            <w:vAlign w:val="center"/>
          </w:tcPr>
          <w:p w14:paraId="62E9114E" w14:textId="77777777" w:rsidR="000509D9" w:rsidRPr="00C70690" w:rsidRDefault="000509D9" w:rsidP="003A3BA3">
            <w:pPr>
              <w:spacing w:before="40" w:after="40"/>
              <w:jc w:val="center"/>
              <w:rPr>
                <w:b/>
                <w:bCs/>
                <w:color w:val="000000" w:themeColor="text1"/>
                <w:sz w:val="18"/>
                <w:szCs w:val="18"/>
              </w:rPr>
            </w:pPr>
          </w:p>
        </w:tc>
        <w:tc>
          <w:tcPr>
            <w:tcW w:w="709" w:type="dxa"/>
            <w:tcBorders>
              <w:top w:val="single" w:sz="12" w:space="0" w:color="auto"/>
              <w:left w:val="nil"/>
              <w:bottom w:val="single" w:sz="4" w:space="0" w:color="auto"/>
              <w:right w:val="single" w:sz="4" w:space="0" w:color="auto"/>
            </w:tcBorders>
            <w:vAlign w:val="center"/>
          </w:tcPr>
          <w:p w14:paraId="2249BED2" w14:textId="77777777" w:rsidR="000509D9" w:rsidRPr="00C70690" w:rsidRDefault="000509D9" w:rsidP="003A3BA3">
            <w:pPr>
              <w:spacing w:before="40" w:after="40"/>
              <w:jc w:val="center"/>
              <w:rPr>
                <w:rFonts w:asciiTheme="majorBidi" w:hAnsiTheme="majorBidi" w:cstheme="majorBidi"/>
                <w:b/>
                <w:bCs/>
                <w:sz w:val="18"/>
                <w:szCs w:val="18"/>
              </w:rPr>
            </w:pPr>
          </w:p>
        </w:tc>
        <w:tc>
          <w:tcPr>
            <w:tcW w:w="850" w:type="dxa"/>
            <w:tcBorders>
              <w:top w:val="single" w:sz="12" w:space="0" w:color="auto"/>
              <w:left w:val="nil"/>
              <w:bottom w:val="single" w:sz="4" w:space="0" w:color="auto"/>
              <w:right w:val="single" w:sz="4" w:space="0" w:color="auto"/>
            </w:tcBorders>
            <w:vAlign w:val="center"/>
          </w:tcPr>
          <w:p w14:paraId="022A3DD5"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4" w:space="0" w:color="auto"/>
              <w:right w:val="single" w:sz="4" w:space="0" w:color="auto"/>
            </w:tcBorders>
            <w:vAlign w:val="center"/>
          </w:tcPr>
          <w:p w14:paraId="2992C90E" w14:textId="77777777" w:rsidR="000509D9" w:rsidRPr="00C70690" w:rsidRDefault="000509D9" w:rsidP="003A3BA3">
            <w:pPr>
              <w:spacing w:before="40" w:after="40"/>
              <w:jc w:val="center"/>
              <w:rPr>
                <w:rFonts w:asciiTheme="majorBidi" w:hAnsiTheme="majorBidi" w:cstheme="majorBidi"/>
                <w:b/>
                <w:bCs/>
                <w:sz w:val="18"/>
                <w:szCs w:val="18"/>
              </w:rPr>
            </w:pPr>
          </w:p>
        </w:tc>
        <w:tc>
          <w:tcPr>
            <w:tcW w:w="851" w:type="dxa"/>
            <w:tcBorders>
              <w:top w:val="single" w:sz="12" w:space="0" w:color="auto"/>
              <w:left w:val="nil"/>
              <w:bottom w:val="single" w:sz="4" w:space="0" w:color="auto"/>
              <w:right w:val="double" w:sz="6" w:space="0" w:color="auto"/>
            </w:tcBorders>
            <w:vAlign w:val="center"/>
          </w:tcPr>
          <w:p w14:paraId="7F37EC29"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tcBorders>
              <w:top w:val="single" w:sz="12" w:space="0" w:color="auto"/>
              <w:left w:val="nil"/>
              <w:bottom w:val="single" w:sz="4" w:space="0" w:color="auto"/>
              <w:right w:val="double" w:sz="6" w:space="0" w:color="auto"/>
            </w:tcBorders>
          </w:tcPr>
          <w:p w14:paraId="1F6BDC14"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5906" w:author="MM" w:date="2023-03-17T17:16:00Z">
              <w:r w:rsidRPr="00C70690">
                <w:rPr>
                  <w:b/>
                  <w:bCs/>
                  <w:color w:val="000000" w:themeColor="text1"/>
                  <w:sz w:val="18"/>
                  <w:szCs w:val="18"/>
                </w:rPr>
                <w:t>A.27</w:t>
              </w:r>
            </w:ins>
          </w:p>
        </w:tc>
        <w:tc>
          <w:tcPr>
            <w:tcW w:w="608" w:type="dxa"/>
            <w:tcBorders>
              <w:top w:val="single" w:sz="12" w:space="0" w:color="auto"/>
              <w:left w:val="nil"/>
              <w:bottom w:val="single" w:sz="4" w:space="0" w:color="auto"/>
              <w:right w:val="single" w:sz="12" w:space="0" w:color="auto"/>
            </w:tcBorders>
            <w:vAlign w:val="center"/>
          </w:tcPr>
          <w:p w14:paraId="07E6B66C"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341EA5F4" w14:textId="77777777" w:rsidTr="009442EA">
        <w:trPr>
          <w:cantSplit/>
          <w:trHeight w:val="173"/>
          <w:jc w:val="center"/>
        </w:trPr>
        <w:tc>
          <w:tcPr>
            <w:tcW w:w="1178" w:type="dxa"/>
            <w:vMerge w:val="restart"/>
            <w:tcBorders>
              <w:top w:val="single" w:sz="4" w:space="0" w:color="auto"/>
              <w:left w:val="single" w:sz="12" w:space="0" w:color="auto"/>
              <w:right w:val="double" w:sz="6" w:space="0" w:color="auto"/>
            </w:tcBorders>
          </w:tcPr>
          <w:p w14:paraId="11C62B82"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5907" w:author="French" w:date="2022-11-01T12:19:00Z">
              <w:r w:rsidRPr="00C70690">
                <w:rPr>
                  <w:rFonts w:asciiTheme="majorBidi" w:hAnsiTheme="majorBidi" w:cstheme="majorBidi"/>
                  <w:sz w:val="18"/>
                  <w:szCs w:val="18"/>
                  <w:lang w:eastAsia="zh-CN"/>
                </w:rPr>
                <w:t>A.27.a</w:t>
              </w:r>
            </w:ins>
          </w:p>
        </w:tc>
        <w:tc>
          <w:tcPr>
            <w:tcW w:w="8012" w:type="dxa"/>
            <w:tcBorders>
              <w:top w:val="single" w:sz="4" w:space="0" w:color="auto"/>
              <w:left w:val="nil"/>
              <w:right w:val="double" w:sz="4" w:space="0" w:color="auto"/>
            </w:tcBorders>
          </w:tcPr>
          <w:p w14:paraId="7A7FC562" w14:textId="77777777" w:rsidR="000509D9" w:rsidRPr="00C70690" w:rsidRDefault="009E75BB" w:rsidP="003A3BA3">
            <w:pPr>
              <w:spacing w:before="40" w:after="40"/>
              <w:ind w:left="257"/>
              <w:rPr>
                <w:sz w:val="18"/>
                <w:szCs w:val="18"/>
                <w:lang w:eastAsia="zh-CN"/>
              </w:rPr>
            </w:pPr>
            <w:ins w:id="5908" w:author="French" w:date="2022-11-01T12:28:00Z">
              <w:r w:rsidRPr="00C70690">
                <w:rPr>
                  <w:sz w:val="18"/>
                  <w:szCs w:val="18"/>
                </w:rPr>
                <w:t xml:space="preserve">un engagement selon lequel </w:t>
              </w:r>
            </w:ins>
            <w:ins w:id="5909" w:author="F." w:date="2022-12-01T15:12:00Z">
              <w:r w:rsidRPr="00C70690">
                <w:rPr>
                  <w:sz w:val="18"/>
                  <w:szCs w:val="18"/>
                </w:rPr>
                <w:t xml:space="preserve">les </w:t>
              </w:r>
            </w:ins>
            <w:ins w:id="5910" w:author="French" w:date="2022-11-01T12:28:00Z">
              <w:r w:rsidRPr="00C70690">
                <w:rPr>
                  <w:sz w:val="18"/>
                  <w:szCs w:val="18"/>
                </w:rPr>
                <w:t>station</w:t>
              </w:r>
            </w:ins>
            <w:ins w:id="5911" w:author="F." w:date="2022-12-01T15:13:00Z">
              <w:r w:rsidRPr="00C70690">
                <w:rPr>
                  <w:sz w:val="18"/>
                  <w:szCs w:val="18"/>
                </w:rPr>
                <w:t>s</w:t>
              </w:r>
            </w:ins>
            <w:ins w:id="5912" w:author="French" w:date="2022-11-01T12:28:00Z">
              <w:r w:rsidRPr="00C70690">
                <w:rPr>
                  <w:sz w:val="18"/>
                  <w:szCs w:val="18"/>
                </w:rPr>
                <w:t xml:space="preserve"> ESIM aéronautique</w:t>
              </w:r>
            </w:ins>
            <w:ins w:id="5913" w:author="F." w:date="2022-12-01T15:13:00Z">
              <w:r w:rsidRPr="00C70690">
                <w:rPr>
                  <w:sz w:val="18"/>
                  <w:szCs w:val="18"/>
                </w:rPr>
                <w:t>s</w:t>
              </w:r>
            </w:ins>
            <w:ins w:id="5914" w:author="French" w:date="2022-11-01T12:28:00Z">
              <w:r w:rsidRPr="00C70690">
                <w:rPr>
                  <w:sz w:val="18"/>
                  <w:szCs w:val="18"/>
                </w:rPr>
                <w:t xml:space="preserve"> </w:t>
              </w:r>
            </w:ins>
            <w:ins w:id="5915" w:author="F." w:date="2022-12-01T15:13:00Z">
              <w:r w:rsidRPr="00C70690">
                <w:rPr>
                  <w:sz w:val="18"/>
                  <w:szCs w:val="18"/>
                </w:rPr>
                <w:t xml:space="preserve">seront </w:t>
              </w:r>
            </w:ins>
            <w:ins w:id="5916" w:author="French" w:date="2022-11-01T12:28:00Z">
              <w:r w:rsidRPr="00C70690">
                <w:rPr>
                  <w:sz w:val="18"/>
                  <w:szCs w:val="18"/>
                </w:rPr>
                <w:t>exploitée</w:t>
              </w:r>
            </w:ins>
            <w:ins w:id="5917" w:author="F." w:date="2022-12-01T15:13:00Z">
              <w:r w:rsidRPr="00C70690">
                <w:rPr>
                  <w:sz w:val="18"/>
                  <w:szCs w:val="18"/>
                </w:rPr>
                <w:t>s</w:t>
              </w:r>
            </w:ins>
            <w:ins w:id="5918" w:author="French" w:date="2022-11-01T12:28:00Z">
              <w:r w:rsidRPr="00C70690">
                <w:rPr>
                  <w:sz w:val="18"/>
                  <w:szCs w:val="18"/>
                </w:rPr>
                <w:t xml:space="preserve"> conformément aux limites de puissance surfacique à la surface de la Terre indiquées dans la Partie </w:t>
              </w:r>
            </w:ins>
            <w:ins w:id="5919" w:author="F." w:date="2022-12-06T16:13:00Z">
              <w:r w:rsidRPr="00C70690">
                <w:rPr>
                  <w:sz w:val="18"/>
                  <w:szCs w:val="18"/>
                </w:rPr>
                <w:t>2</w:t>
              </w:r>
            </w:ins>
            <w:ins w:id="5920" w:author="French" w:date="2022-11-01T12:28:00Z">
              <w:r w:rsidRPr="00C70690">
                <w:rPr>
                  <w:sz w:val="18"/>
                  <w:szCs w:val="18"/>
                </w:rPr>
                <w:t xml:space="preserve"> de l'Annexe </w:t>
              </w:r>
            </w:ins>
            <w:ins w:id="5921" w:author="French" w:date="2022-11-01T12:30:00Z">
              <w:r w:rsidRPr="00C70690">
                <w:rPr>
                  <w:sz w:val="18"/>
                  <w:szCs w:val="18"/>
                </w:rPr>
                <w:t>1</w:t>
              </w:r>
            </w:ins>
            <w:ins w:id="5922" w:author="French" w:date="2022-11-01T12:28:00Z">
              <w:r w:rsidRPr="00C70690">
                <w:rPr>
                  <w:sz w:val="18"/>
                  <w:szCs w:val="18"/>
                </w:rPr>
                <w:t xml:space="preserve"> </w:t>
              </w:r>
            </w:ins>
            <w:ins w:id="5923" w:author="F." w:date="2022-12-01T15:13:00Z">
              <w:r w:rsidRPr="00C70690">
                <w:rPr>
                  <w:sz w:val="18"/>
                  <w:szCs w:val="18"/>
                </w:rPr>
                <w:t xml:space="preserve">du projet de nouvelle </w:t>
              </w:r>
            </w:ins>
            <w:ins w:id="5924" w:author="French" w:date="2022-11-01T12:28:00Z">
              <w:r w:rsidRPr="00C70690">
                <w:rPr>
                  <w:sz w:val="18"/>
                  <w:szCs w:val="18"/>
                </w:rPr>
                <w:t xml:space="preserve">Résolution </w:t>
              </w:r>
            </w:ins>
            <w:ins w:id="5925" w:author="ITU" w:date="2022-09-21T00:16:00Z">
              <w:r w:rsidRPr="00C70690">
                <w:rPr>
                  <w:rFonts w:asciiTheme="majorBidi" w:hAnsiTheme="majorBidi" w:cstheme="majorBidi"/>
                  <w:b/>
                  <w:sz w:val="18"/>
                  <w:szCs w:val="18"/>
                  <w:lang w:eastAsia="zh-CN"/>
                </w:rPr>
                <w:t>[</w:t>
              </w:r>
            </w:ins>
            <w:ins w:id="5926" w:author="EGYPT" w:date="2022-08-25T06:57:00Z">
              <w:r w:rsidRPr="00C70690">
                <w:rPr>
                  <w:rFonts w:asciiTheme="majorBidi" w:hAnsiTheme="majorBidi" w:cstheme="majorBidi"/>
                  <w:b/>
                  <w:sz w:val="18"/>
                  <w:szCs w:val="18"/>
                  <w:lang w:eastAsia="zh-CN"/>
                </w:rPr>
                <w:t>A116</w:t>
              </w:r>
            </w:ins>
            <w:ins w:id="5927" w:author="ITU" w:date="2022-09-21T00:16:00Z">
              <w:r w:rsidRPr="00C70690">
                <w:rPr>
                  <w:rFonts w:asciiTheme="majorBidi" w:hAnsiTheme="majorBidi" w:cstheme="majorBidi"/>
                  <w:b/>
                  <w:sz w:val="18"/>
                  <w:szCs w:val="18"/>
                  <w:lang w:eastAsia="zh-CN"/>
                </w:rPr>
                <w:t>]</w:t>
              </w:r>
            </w:ins>
            <w:ins w:id="5928" w:author="EGYPT" w:date="2022-08-25T06:57:00Z">
              <w:r w:rsidRPr="00C70690">
                <w:rPr>
                  <w:b/>
                  <w:bCs/>
                  <w:sz w:val="18"/>
                  <w:szCs w:val="18"/>
                  <w:lang w:eastAsia="zh-CN"/>
                </w:rPr>
                <w:t xml:space="preserve"> (C</w:t>
              </w:r>
            </w:ins>
            <w:ins w:id="5929" w:author="French" w:date="2022-11-01T12:29:00Z">
              <w:r w:rsidRPr="00C70690">
                <w:rPr>
                  <w:b/>
                  <w:bCs/>
                  <w:sz w:val="18"/>
                  <w:szCs w:val="18"/>
                  <w:lang w:eastAsia="zh-CN"/>
                </w:rPr>
                <w:t>MR</w:t>
              </w:r>
            </w:ins>
            <w:ins w:id="5930" w:author="EGYPT" w:date="2022-08-25T06:57:00Z">
              <w:r w:rsidRPr="00C70690">
                <w:rPr>
                  <w:b/>
                  <w:bCs/>
                  <w:sz w:val="18"/>
                  <w:szCs w:val="18"/>
                  <w:lang w:eastAsia="zh-CN"/>
                </w:rPr>
                <w:noBreakHyphen/>
                <w:t>23)</w:t>
              </w:r>
            </w:ins>
          </w:p>
        </w:tc>
        <w:tc>
          <w:tcPr>
            <w:tcW w:w="636" w:type="dxa"/>
            <w:vMerge w:val="restart"/>
            <w:tcBorders>
              <w:top w:val="single" w:sz="4" w:space="0" w:color="auto"/>
              <w:left w:val="double" w:sz="4" w:space="0" w:color="auto"/>
              <w:right w:val="single" w:sz="4" w:space="0" w:color="auto"/>
            </w:tcBorders>
            <w:vAlign w:val="center"/>
          </w:tcPr>
          <w:p w14:paraId="12C4326C"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vMerge w:val="restart"/>
            <w:tcBorders>
              <w:top w:val="single" w:sz="4" w:space="0" w:color="auto"/>
              <w:left w:val="nil"/>
              <w:right w:val="single" w:sz="4" w:space="0" w:color="auto"/>
            </w:tcBorders>
            <w:vAlign w:val="center"/>
          </w:tcPr>
          <w:p w14:paraId="0BCF096B"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vMerge w:val="restart"/>
            <w:tcBorders>
              <w:top w:val="single" w:sz="4" w:space="0" w:color="auto"/>
              <w:left w:val="nil"/>
              <w:right w:val="single" w:sz="4" w:space="0" w:color="auto"/>
            </w:tcBorders>
            <w:vAlign w:val="center"/>
          </w:tcPr>
          <w:p w14:paraId="20A8F97B"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vMerge w:val="restart"/>
            <w:tcBorders>
              <w:top w:val="single" w:sz="4" w:space="0" w:color="auto"/>
              <w:left w:val="nil"/>
              <w:right w:val="single" w:sz="4" w:space="0" w:color="auto"/>
            </w:tcBorders>
            <w:vAlign w:val="center"/>
          </w:tcPr>
          <w:p w14:paraId="0D77B296"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right w:val="single" w:sz="4" w:space="0" w:color="auto"/>
            </w:tcBorders>
            <w:vAlign w:val="center"/>
          </w:tcPr>
          <w:p w14:paraId="440AE23C" w14:textId="77777777" w:rsidR="000509D9" w:rsidRPr="00C70690" w:rsidRDefault="009E75BB" w:rsidP="003A3BA3">
            <w:pPr>
              <w:spacing w:before="40" w:after="40"/>
              <w:jc w:val="center"/>
              <w:rPr>
                <w:b/>
                <w:bCs/>
                <w:color w:val="000000" w:themeColor="text1"/>
                <w:sz w:val="18"/>
                <w:szCs w:val="18"/>
              </w:rPr>
            </w:pPr>
            <w:ins w:id="5931" w:author="FrenchBN" w:date="2023-04-06T01:47:00Z">
              <w:r w:rsidRPr="00C70690">
                <w:rPr>
                  <w:b/>
                  <w:bCs/>
                  <w:color w:val="000000" w:themeColor="text1"/>
                  <w:sz w:val="18"/>
                  <w:szCs w:val="18"/>
                </w:rPr>
                <w:t>+</w:t>
              </w:r>
            </w:ins>
          </w:p>
        </w:tc>
        <w:tc>
          <w:tcPr>
            <w:tcW w:w="709" w:type="dxa"/>
            <w:vMerge w:val="restart"/>
            <w:tcBorders>
              <w:top w:val="single" w:sz="4" w:space="0" w:color="auto"/>
              <w:left w:val="nil"/>
              <w:right w:val="single" w:sz="4" w:space="0" w:color="auto"/>
            </w:tcBorders>
            <w:vAlign w:val="center"/>
          </w:tcPr>
          <w:p w14:paraId="7095E50C" w14:textId="77777777" w:rsidR="000509D9" w:rsidRPr="00C70690" w:rsidRDefault="000509D9" w:rsidP="003A3BA3">
            <w:pPr>
              <w:spacing w:before="40" w:after="40"/>
              <w:jc w:val="center"/>
              <w:rPr>
                <w:rFonts w:asciiTheme="majorBidi" w:hAnsiTheme="majorBidi" w:cstheme="majorBidi"/>
                <w:b/>
                <w:bCs/>
                <w:sz w:val="18"/>
                <w:szCs w:val="18"/>
              </w:rPr>
            </w:pPr>
          </w:p>
        </w:tc>
        <w:tc>
          <w:tcPr>
            <w:tcW w:w="850" w:type="dxa"/>
            <w:vMerge w:val="restart"/>
            <w:tcBorders>
              <w:top w:val="single" w:sz="4" w:space="0" w:color="auto"/>
              <w:left w:val="nil"/>
              <w:right w:val="single" w:sz="4" w:space="0" w:color="auto"/>
            </w:tcBorders>
            <w:vAlign w:val="center"/>
          </w:tcPr>
          <w:p w14:paraId="4180E19D"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right w:val="single" w:sz="4" w:space="0" w:color="auto"/>
            </w:tcBorders>
            <w:vAlign w:val="center"/>
          </w:tcPr>
          <w:p w14:paraId="085C1F60" w14:textId="77777777" w:rsidR="000509D9" w:rsidRPr="00C70690" w:rsidRDefault="000509D9" w:rsidP="003A3BA3">
            <w:pPr>
              <w:spacing w:before="40" w:after="40"/>
              <w:jc w:val="center"/>
              <w:rPr>
                <w:rFonts w:asciiTheme="majorBidi" w:hAnsiTheme="majorBidi" w:cstheme="majorBidi"/>
                <w:b/>
                <w:bCs/>
                <w:sz w:val="18"/>
                <w:szCs w:val="18"/>
              </w:rPr>
            </w:pPr>
          </w:p>
        </w:tc>
        <w:tc>
          <w:tcPr>
            <w:tcW w:w="851" w:type="dxa"/>
            <w:vMerge w:val="restart"/>
            <w:tcBorders>
              <w:top w:val="single" w:sz="4" w:space="0" w:color="auto"/>
              <w:left w:val="nil"/>
              <w:right w:val="double" w:sz="6" w:space="0" w:color="auto"/>
            </w:tcBorders>
            <w:vAlign w:val="center"/>
          </w:tcPr>
          <w:p w14:paraId="512C6976"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vMerge w:val="restart"/>
            <w:tcBorders>
              <w:top w:val="single" w:sz="4" w:space="0" w:color="auto"/>
              <w:left w:val="nil"/>
              <w:right w:val="double" w:sz="6" w:space="0" w:color="auto"/>
            </w:tcBorders>
          </w:tcPr>
          <w:p w14:paraId="2FD6A790"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5932" w:author="MM" w:date="2023-03-17T17:16:00Z">
              <w:r w:rsidRPr="00C70690">
                <w:rPr>
                  <w:color w:val="000000" w:themeColor="text1"/>
                  <w:sz w:val="18"/>
                  <w:szCs w:val="18"/>
                </w:rPr>
                <w:t>A.27.a</w:t>
              </w:r>
            </w:ins>
          </w:p>
        </w:tc>
        <w:tc>
          <w:tcPr>
            <w:tcW w:w="608" w:type="dxa"/>
            <w:vMerge w:val="restart"/>
            <w:tcBorders>
              <w:top w:val="single" w:sz="4" w:space="0" w:color="auto"/>
              <w:left w:val="nil"/>
              <w:right w:val="single" w:sz="12" w:space="0" w:color="auto"/>
            </w:tcBorders>
            <w:vAlign w:val="center"/>
          </w:tcPr>
          <w:p w14:paraId="58E71507"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3E6B278C" w14:textId="77777777" w:rsidTr="009442EA">
        <w:trPr>
          <w:cantSplit/>
          <w:trHeight w:val="173"/>
          <w:jc w:val="center"/>
        </w:trPr>
        <w:tc>
          <w:tcPr>
            <w:tcW w:w="1178" w:type="dxa"/>
            <w:vMerge/>
            <w:tcBorders>
              <w:left w:val="single" w:sz="12" w:space="0" w:color="auto"/>
              <w:bottom w:val="single" w:sz="12" w:space="0" w:color="auto"/>
              <w:right w:val="double" w:sz="6" w:space="0" w:color="auto"/>
            </w:tcBorders>
          </w:tcPr>
          <w:p w14:paraId="16D15783" w14:textId="77777777" w:rsidR="000509D9" w:rsidRPr="00C70690" w:rsidRDefault="000509D9" w:rsidP="003A3BA3">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7816F635" w14:textId="77777777" w:rsidR="000509D9" w:rsidRPr="00C70690" w:rsidRDefault="009E75BB" w:rsidP="003A3BA3">
            <w:pPr>
              <w:spacing w:before="40" w:after="40"/>
              <w:ind w:left="340"/>
              <w:rPr>
                <w:sz w:val="18"/>
                <w:szCs w:val="18"/>
                <w:lang w:eastAsia="zh-CN"/>
              </w:rPr>
            </w:pPr>
            <w:ins w:id="5933" w:author="French" w:date="2022-11-01T12:28:00Z">
              <w:r w:rsidRPr="00C70690">
                <w:rPr>
                  <w:rFonts w:asciiTheme="majorBidi" w:hAnsiTheme="majorBidi" w:cstheme="majorBidi"/>
                  <w:bCs/>
                  <w:sz w:val="18"/>
                  <w:szCs w:val="18"/>
                </w:rPr>
                <w:t xml:space="preserve">Requis uniquement pour la notification des stations terriennes en mouvement soumises conformément </w:t>
              </w:r>
            </w:ins>
            <w:ins w:id="5934" w:author="F." w:date="2022-12-01T15:14:00Z">
              <w:r w:rsidRPr="00C70690">
                <w:rPr>
                  <w:rFonts w:asciiTheme="majorBidi" w:hAnsiTheme="majorBidi" w:cstheme="majorBidi"/>
                  <w:bCs/>
                  <w:sz w:val="18"/>
                  <w:szCs w:val="18"/>
                </w:rPr>
                <w:t>au projet de nouvelle</w:t>
              </w:r>
            </w:ins>
            <w:ins w:id="5935" w:author="French" w:date="2022-11-01T12:28:00Z">
              <w:r w:rsidRPr="00C70690">
                <w:rPr>
                  <w:rFonts w:asciiTheme="majorBidi" w:hAnsiTheme="majorBidi" w:cstheme="majorBidi"/>
                  <w:bCs/>
                  <w:sz w:val="18"/>
                  <w:szCs w:val="18"/>
                </w:rPr>
                <w:t xml:space="preserve"> Résolution </w:t>
              </w:r>
            </w:ins>
            <w:ins w:id="5936" w:author="ITU" w:date="2022-09-21T00:16:00Z">
              <w:r w:rsidRPr="00C70690">
                <w:rPr>
                  <w:rFonts w:asciiTheme="majorBidi" w:hAnsiTheme="majorBidi" w:cstheme="majorBidi"/>
                  <w:b/>
                  <w:sz w:val="18"/>
                  <w:szCs w:val="18"/>
                  <w:lang w:eastAsia="zh-CN"/>
                </w:rPr>
                <w:t>[</w:t>
              </w:r>
            </w:ins>
            <w:ins w:id="5937" w:author="EGYPT" w:date="2022-08-25T06:57:00Z">
              <w:r w:rsidRPr="00C70690">
                <w:rPr>
                  <w:rFonts w:asciiTheme="majorBidi" w:hAnsiTheme="majorBidi" w:cstheme="majorBidi"/>
                  <w:b/>
                  <w:sz w:val="18"/>
                  <w:szCs w:val="18"/>
                  <w:lang w:eastAsia="zh-CN"/>
                </w:rPr>
                <w:t>A116</w:t>
              </w:r>
            </w:ins>
            <w:ins w:id="5938" w:author="ITU" w:date="2022-09-21T00:16:00Z">
              <w:r w:rsidRPr="00C70690">
                <w:rPr>
                  <w:rFonts w:asciiTheme="majorBidi" w:hAnsiTheme="majorBidi" w:cstheme="majorBidi"/>
                  <w:b/>
                  <w:sz w:val="18"/>
                  <w:szCs w:val="18"/>
                  <w:lang w:eastAsia="zh-CN"/>
                </w:rPr>
                <w:t>]</w:t>
              </w:r>
            </w:ins>
            <w:ins w:id="5939" w:author="EGYPT" w:date="2022-08-25T06:57:00Z">
              <w:r w:rsidRPr="00C70690">
                <w:rPr>
                  <w:b/>
                  <w:bCs/>
                  <w:sz w:val="18"/>
                  <w:szCs w:val="18"/>
                  <w:lang w:eastAsia="zh-CN"/>
                </w:rPr>
                <w:t xml:space="preserve"> (C</w:t>
              </w:r>
            </w:ins>
            <w:ins w:id="5940" w:author="French" w:date="2022-11-01T12:29:00Z">
              <w:r w:rsidRPr="00C70690">
                <w:rPr>
                  <w:b/>
                  <w:bCs/>
                  <w:sz w:val="18"/>
                  <w:szCs w:val="18"/>
                  <w:lang w:eastAsia="zh-CN"/>
                </w:rPr>
                <w:t>MR</w:t>
              </w:r>
            </w:ins>
            <w:ins w:id="5941" w:author="EGYPT" w:date="2022-08-25T06:57:00Z">
              <w:r w:rsidRPr="00C70690">
                <w:rPr>
                  <w:b/>
                  <w:bCs/>
                  <w:sz w:val="18"/>
                  <w:szCs w:val="18"/>
                  <w:lang w:eastAsia="zh-CN"/>
                </w:rPr>
                <w:noBreakHyphen/>
                <w:t>23)</w:t>
              </w:r>
            </w:ins>
          </w:p>
        </w:tc>
        <w:tc>
          <w:tcPr>
            <w:tcW w:w="636" w:type="dxa"/>
            <w:vMerge/>
            <w:tcBorders>
              <w:left w:val="double" w:sz="4" w:space="0" w:color="auto"/>
              <w:bottom w:val="single" w:sz="12" w:space="0" w:color="auto"/>
              <w:right w:val="single" w:sz="4" w:space="0" w:color="auto"/>
            </w:tcBorders>
            <w:vAlign w:val="center"/>
          </w:tcPr>
          <w:p w14:paraId="23F0433F"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vMerge/>
            <w:tcBorders>
              <w:left w:val="nil"/>
              <w:bottom w:val="single" w:sz="12" w:space="0" w:color="auto"/>
              <w:right w:val="single" w:sz="4" w:space="0" w:color="auto"/>
            </w:tcBorders>
            <w:vAlign w:val="center"/>
          </w:tcPr>
          <w:p w14:paraId="53508241"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vMerge/>
            <w:tcBorders>
              <w:left w:val="nil"/>
              <w:bottom w:val="single" w:sz="12" w:space="0" w:color="auto"/>
              <w:right w:val="single" w:sz="4" w:space="0" w:color="auto"/>
            </w:tcBorders>
            <w:vAlign w:val="center"/>
          </w:tcPr>
          <w:p w14:paraId="52A1E48F"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vMerge/>
            <w:tcBorders>
              <w:left w:val="nil"/>
              <w:bottom w:val="single" w:sz="12" w:space="0" w:color="auto"/>
              <w:right w:val="single" w:sz="4" w:space="0" w:color="auto"/>
            </w:tcBorders>
            <w:vAlign w:val="center"/>
          </w:tcPr>
          <w:p w14:paraId="27CA1FD6"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10341F13" w14:textId="77777777" w:rsidR="000509D9" w:rsidRPr="00C70690" w:rsidRDefault="000509D9" w:rsidP="003A3BA3">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3A98D692" w14:textId="77777777" w:rsidR="000509D9" w:rsidRPr="00C70690" w:rsidRDefault="000509D9" w:rsidP="003A3BA3">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single" w:sz="4" w:space="0" w:color="auto"/>
            </w:tcBorders>
            <w:vAlign w:val="center"/>
          </w:tcPr>
          <w:p w14:paraId="146C817F"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21B0B28A" w14:textId="77777777" w:rsidR="000509D9" w:rsidRPr="00C70690" w:rsidRDefault="000509D9" w:rsidP="003A3BA3">
            <w:pPr>
              <w:spacing w:before="40" w:after="40"/>
              <w:jc w:val="center"/>
              <w:rPr>
                <w:rFonts w:asciiTheme="majorBidi" w:hAnsiTheme="majorBidi" w:cstheme="majorBidi"/>
                <w:b/>
                <w:bCs/>
                <w:sz w:val="18"/>
                <w:szCs w:val="18"/>
              </w:rPr>
            </w:pPr>
          </w:p>
        </w:tc>
        <w:tc>
          <w:tcPr>
            <w:tcW w:w="851" w:type="dxa"/>
            <w:vMerge/>
            <w:tcBorders>
              <w:left w:val="nil"/>
              <w:bottom w:val="single" w:sz="12" w:space="0" w:color="auto"/>
              <w:right w:val="double" w:sz="6" w:space="0" w:color="auto"/>
            </w:tcBorders>
            <w:vAlign w:val="center"/>
          </w:tcPr>
          <w:p w14:paraId="12BE23F7"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vMerge/>
            <w:tcBorders>
              <w:left w:val="nil"/>
              <w:bottom w:val="single" w:sz="12" w:space="0" w:color="auto"/>
              <w:right w:val="double" w:sz="6" w:space="0" w:color="auto"/>
            </w:tcBorders>
          </w:tcPr>
          <w:p w14:paraId="23766751" w14:textId="77777777" w:rsidR="000509D9" w:rsidRPr="00C70690" w:rsidRDefault="000509D9" w:rsidP="003A3BA3">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106644D4" w14:textId="77777777" w:rsidR="000509D9" w:rsidRPr="00C70690" w:rsidRDefault="000509D9" w:rsidP="003A3BA3">
            <w:pPr>
              <w:spacing w:before="40" w:after="40"/>
              <w:jc w:val="center"/>
              <w:rPr>
                <w:rFonts w:asciiTheme="majorBidi" w:hAnsiTheme="majorBidi" w:cstheme="majorBidi"/>
                <w:b/>
                <w:bCs/>
                <w:sz w:val="18"/>
                <w:szCs w:val="18"/>
              </w:rPr>
            </w:pPr>
          </w:p>
        </w:tc>
      </w:tr>
    </w:tbl>
    <w:p w14:paraId="0334DCAF" w14:textId="77777777" w:rsidR="000509D9" w:rsidRPr="00C70690" w:rsidRDefault="009E75BB" w:rsidP="009442EA">
      <w:pPr>
        <w:pStyle w:val="Headingb"/>
      </w:pPr>
      <w:r w:rsidRPr="00C70690">
        <w:lastRenderedPageBreak/>
        <w:t>Option 2:</w:t>
      </w:r>
    </w:p>
    <w:tbl>
      <w:tblPr>
        <w:tblW w:w="18346" w:type="dxa"/>
        <w:jc w:val="center"/>
        <w:tblLayout w:type="fixed"/>
        <w:tblLook w:val="04A0" w:firstRow="1" w:lastRow="0" w:firstColumn="1" w:lastColumn="0" w:noHBand="0" w:noVBand="1"/>
      </w:tblPr>
      <w:tblGrid>
        <w:gridCol w:w="1178"/>
        <w:gridCol w:w="8012"/>
        <w:gridCol w:w="636"/>
        <w:gridCol w:w="1074"/>
        <w:gridCol w:w="1134"/>
        <w:gridCol w:w="992"/>
        <w:gridCol w:w="709"/>
        <w:gridCol w:w="709"/>
        <w:gridCol w:w="992"/>
        <w:gridCol w:w="709"/>
        <w:gridCol w:w="709"/>
        <w:gridCol w:w="884"/>
        <w:gridCol w:w="608"/>
      </w:tblGrid>
      <w:tr w:rsidR="000509D9" w:rsidRPr="00C70690" w14:paraId="289E1313" w14:textId="77777777" w:rsidTr="009442EA">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1E02CD37" w14:textId="77777777" w:rsidR="000509D9" w:rsidRPr="00C70690" w:rsidRDefault="009E75BB" w:rsidP="003A3BA3">
            <w:pPr>
              <w:jc w:val="center"/>
              <w:rPr>
                <w:rFonts w:asciiTheme="majorBidi" w:hAnsiTheme="majorBidi" w:cstheme="majorBidi"/>
                <w:b/>
                <w:bCs/>
                <w:sz w:val="16"/>
                <w:szCs w:val="16"/>
              </w:rPr>
            </w:pPr>
            <w:r w:rsidRPr="00C70690">
              <w:rPr>
                <w:rFonts w:asciiTheme="majorBidi" w:hAnsiTheme="majorBidi" w:cstheme="majorBidi"/>
                <w:b/>
                <w:bCs/>
                <w:sz w:val="16"/>
                <w:szCs w:val="16"/>
              </w:rPr>
              <w:t>Points de l'Appendice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6C876DD4" w14:textId="77777777" w:rsidR="000509D9" w:rsidRPr="00C70690" w:rsidRDefault="009E75BB" w:rsidP="003A3BA3">
            <w:pPr>
              <w:jc w:val="center"/>
              <w:rPr>
                <w:rFonts w:asciiTheme="majorBidi" w:hAnsiTheme="majorBidi" w:cstheme="majorBidi"/>
                <w:b/>
                <w:bCs/>
                <w:i/>
                <w:iCs/>
                <w:sz w:val="16"/>
                <w:szCs w:val="16"/>
              </w:rPr>
            </w:pPr>
            <w:r w:rsidRPr="00C70690">
              <w:rPr>
                <w:rFonts w:asciiTheme="majorBidi" w:hAnsiTheme="majorBidi" w:cstheme="majorBidi"/>
                <w:b/>
                <w:bCs/>
                <w:i/>
                <w:iCs/>
                <w:sz w:val="16"/>
                <w:szCs w:val="16"/>
              </w:rPr>
              <w:t xml:space="preserve">A </w:t>
            </w:r>
            <w:r w:rsidRPr="00C70690">
              <w:rPr>
                <w:rFonts w:asciiTheme="majorBidi" w:hAnsiTheme="majorBidi" w:cstheme="majorBidi"/>
                <w:b/>
                <w:bCs/>
                <w:i/>
                <w:iCs/>
                <w:sz w:val="16"/>
                <w:szCs w:val="16"/>
                <w:vertAlign w:val="superscript"/>
              </w:rPr>
              <w:t>_</w:t>
            </w:r>
            <w:r w:rsidRPr="00C70690">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636" w:type="dxa"/>
            <w:tcBorders>
              <w:top w:val="single" w:sz="12" w:space="0" w:color="auto"/>
              <w:left w:val="double" w:sz="4" w:space="0" w:color="auto"/>
              <w:bottom w:val="single" w:sz="12" w:space="0" w:color="auto"/>
              <w:right w:val="single" w:sz="4" w:space="0" w:color="auto"/>
            </w:tcBorders>
            <w:textDirection w:val="btLr"/>
            <w:vAlign w:val="center"/>
            <w:hideMark/>
          </w:tcPr>
          <w:p w14:paraId="228D4D5C" w14:textId="77777777" w:rsidR="000509D9" w:rsidRPr="00C70690" w:rsidRDefault="009E75BB" w:rsidP="003A3BA3">
            <w:pPr>
              <w:spacing w:before="40" w:after="40"/>
              <w:jc w:val="center"/>
              <w:rPr>
                <w:rFonts w:asciiTheme="majorBidi" w:hAnsiTheme="majorBidi" w:cstheme="majorBidi"/>
                <w:b/>
                <w:bCs/>
                <w:sz w:val="16"/>
                <w:szCs w:val="16"/>
              </w:rPr>
            </w:pPr>
            <w:r w:rsidRPr="00C70690">
              <w:rPr>
                <w:rFonts w:asciiTheme="majorBidi" w:hAnsiTheme="majorBidi" w:cstheme="majorBidi"/>
                <w:b/>
                <w:bCs/>
                <w:sz w:val="16"/>
                <w:szCs w:val="16"/>
              </w:rPr>
              <w:t xml:space="preserve">Publication anticipée d'un réseau </w:t>
            </w:r>
            <w:r w:rsidRPr="00C70690">
              <w:rPr>
                <w:rFonts w:asciiTheme="majorBidi" w:hAnsiTheme="majorBidi" w:cstheme="majorBidi"/>
                <w:b/>
                <w:bCs/>
                <w:sz w:val="16"/>
                <w:szCs w:val="16"/>
              </w:rPr>
              <w:br/>
              <w:t>à satellite géostationnaire</w:t>
            </w:r>
          </w:p>
        </w:tc>
        <w:tc>
          <w:tcPr>
            <w:tcW w:w="1074" w:type="dxa"/>
            <w:tcBorders>
              <w:top w:val="single" w:sz="12" w:space="0" w:color="auto"/>
              <w:left w:val="nil"/>
              <w:bottom w:val="single" w:sz="12" w:space="0" w:color="auto"/>
              <w:right w:val="single" w:sz="4" w:space="0" w:color="auto"/>
            </w:tcBorders>
            <w:textDirection w:val="btLr"/>
            <w:vAlign w:val="center"/>
            <w:hideMark/>
          </w:tcPr>
          <w:p w14:paraId="21DD9944" w14:textId="77777777" w:rsidR="000509D9" w:rsidRPr="00C70690" w:rsidRDefault="009E75BB" w:rsidP="003A3BA3">
            <w:pPr>
              <w:spacing w:before="0" w:after="40"/>
              <w:jc w:val="center"/>
              <w:rPr>
                <w:rFonts w:asciiTheme="majorBidi" w:hAnsiTheme="majorBidi" w:cstheme="majorBidi"/>
                <w:b/>
                <w:bCs/>
                <w:sz w:val="16"/>
                <w:szCs w:val="16"/>
              </w:rPr>
            </w:pPr>
            <w:r w:rsidRPr="00C70690">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C70690">
              <w:rPr>
                <w:rFonts w:asciiTheme="majorBidi" w:hAnsiTheme="majorBidi" w:cstheme="majorBidi"/>
                <w:b/>
                <w:bCs/>
                <w:sz w:val="16"/>
                <w:szCs w:val="16"/>
              </w:rPr>
              <w:br/>
              <w:t xml:space="preserve">la coordination au titre de la Section II </w:t>
            </w:r>
            <w:r w:rsidRPr="00C70690">
              <w:rPr>
                <w:rFonts w:asciiTheme="majorBidi" w:hAnsiTheme="majorBidi" w:cstheme="majorBidi"/>
                <w:b/>
                <w:bCs/>
                <w:sz w:val="16"/>
                <w:szCs w:val="16"/>
              </w:rPr>
              <w:br/>
              <w:t>de l'Article 9</w:t>
            </w:r>
          </w:p>
        </w:tc>
        <w:tc>
          <w:tcPr>
            <w:tcW w:w="1134" w:type="dxa"/>
            <w:tcBorders>
              <w:top w:val="single" w:sz="12" w:space="0" w:color="auto"/>
              <w:left w:val="nil"/>
              <w:bottom w:val="single" w:sz="12" w:space="0" w:color="auto"/>
              <w:right w:val="single" w:sz="4" w:space="0" w:color="auto"/>
            </w:tcBorders>
            <w:textDirection w:val="btLr"/>
            <w:vAlign w:val="center"/>
            <w:hideMark/>
          </w:tcPr>
          <w:p w14:paraId="4D4D8D2F" w14:textId="77777777" w:rsidR="000509D9" w:rsidRPr="00C70690" w:rsidRDefault="009E75BB" w:rsidP="003A3BA3">
            <w:pPr>
              <w:spacing w:before="0" w:after="40"/>
              <w:jc w:val="center"/>
              <w:rPr>
                <w:rFonts w:asciiTheme="majorBidi" w:hAnsiTheme="majorBidi" w:cstheme="majorBidi"/>
                <w:b/>
                <w:bCs/>
                <w:sz w:val="16"/>
                <w:szCs w:val="16"/>
              </w:rPr>
            </w:pPr>
            <w:r w:rsidRPr="00C70690">
              <w:rPr>
                <w:rFonts w:asciiTheme="majorBidi" w:hAnsiTheme="majorBidi" w:cstheme="majorBidi"/>
                <w:b/>
                <w:bCs/>
                <w:sz w:val="16"/>
                <w:szCs w:val="16"/>
              </w:rPr>
              <w:t xml:space="preserve">Publication anticipée d'un réseau à satellite non géostationnaire ou d'un système à satellites non géostationnaires non </w:t>
            </w:r>
            <w:r w:rsidRPr="00C70690">
              <w:rPr>
                <w:rFonts w:asciiTheme="majorBidi" w:hAnsiTheme="majorBidi" w:cstheme="majorBidi"/>
                <w:b/>
                <w:bCs/>
                <w:sz w:val="16"/>
                <w:szCs w:val="16"/>
              </w:rPr>
              <w:br/>
              <w:t xml:space="preserve">soumis à la coordination au titre </w:t>
            </w:r>
            <w:r w:rsidRPr="00C70690">
              <w:rPr>
                <w:rFonts w:asciiTheme="majorBidi" w:hAnsiTheme="majorBidi" w:cstheme="majorBidi"/>
                <w:b/>
                <w:bCs/>
                <w:sz w:val="16"/>
                <w:szCs w:val="16"/>
              </w:rPr>
              <w:br/>
              <w:t>de la Section II de l'Article 9</w:t>
            </w:r>
          </w:p>
        </w:tc>
        <w:tc>
          <w:tcPr>
            <w:tcW w:w="992" w:type="dxa"/>
            <w:tcBorders>
              <w:top w:val="single" w:sz="12" w:space="0" w:color="auto"/>
              <w:left w:val="nil"/>
              <w:bottom w:val="single" w:sz="12" w:space="0" w:color="auto"/>
              <w:right w:val="single" w:sz="4" w:space="0" w:color="auto"/>
            </w:tcBorders>
            <w:textDirection w:val="btLr"/>
            <w:vAlign w:val="center"/>
            <w:hideMark/>
          </w:tcPr>
          <w:p w14:paraId="332E28DB" w14:textId="77777777" w:rsidR="000509D9" w:rsidRPr="00C70690" w:rsidRDefault="009E75BB" w:rsidP="003A3BA3">
            <w:pPr>
              <w:spacing w:before="0" w:after="40"/>
              <w:jc w:val="center"/>
              <w:rPr>
                <w:rFonts w:asciiTheme="majorBidi" w:hAnsiTheme="majorBidi" w:cstheme="majorBidi"/>
                <w:b/>
                <w:bCs/>
                <w:sz w:val="16"/>
                <w:szCs w:val="16"/>
              </w:rPr>
            </w:pPr>
            <w:r w:rsidRPr="00C70690">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0CE218CD" w14:textId="77777777" w:rsidR="000509D9" w:rsidRPr="00C70690" w:rsidRDefault="009E75BB" w:rsidP="003A3BA3">
            <w:pPr>
              <w:spacing w:before="0" w:after="40"/>
              <w:jc w:val="center"/>
              <w:rPr>
                <w:rFonts w:asciiTheme="majorBidi" w:hAnsiTheme="majorBidi" w:cstheme="majorBidi"/>
                <w:b/>
                <w:bCs/>
                <w:sz w:val="16"/>
                <w:szCs w:val="16"/>
              </w:rPr>
            </w:pPr>
            <w:r w:rsidRPr="00C70690">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58DE2FA3" w14:textId="77777777" w:rsidR="000509D9" w:rsidRPr="00C70690" w:rsidRDefault="009E75BB" w:rsidP="003A3BA3">
            <w:pPr>
              <w:spacing w:before="0" w:after="40"/>
              <w:jc w:val="center"/>
              <w:rPr>
                <w:rFonts w:asciiTheme="majorBidi" w:hAnsiTheme="majorBidi" w:cstheme="majorBidi"/>
                <w:b/>
                <w:bCs/>
                <w:sz w:val="16"/>
                <w:szCs w:val="16"/>
              </w:rPr>
            </w:pPr>
            <w:r w:rsidRPr="00C70690">
              <w:rPr>
                <w:rFonts w:asciiTheme="majorBidi" w:hAnsiTheme="majorBidi" w:cstheme="majorBidi"/>
                <w:b/>
                <w:bCs/>
                <w:sz w:val="16"/>
                <w:szCs w:val="16"/>
              </w:rPr>
              <w:t xml:space="preserve">Notification ou coordination d'une station terrienne (y compris la notification au </w:t>
            </w:r>
            <w:r w:rsidRPr="00C70690">
              <w:rPr>
                <w:rFonts w:asciiTheme="majorBidi" w:hAnsiTheme="majorBidi" w:cstheme="majorBidi"/>
                <w:b/>
                <w:bCs/>
                <w:sz w:val="16"/>
                <w:szCs w:val="16"/>
              </w:rPr>
              <w:br/>
              <w:t>titre des Appendices 30A ou 30B)</w:t>
            </w:r>
          </w:p>
        </w:tc>
        <w:tc>
          <w:tcPr>
            <w:tcW w:w="992" w:type="dxa"/>
            <w:tcBorders>
              <w:top w:val="single" w:sz="12" w:space="0" w:color="auto"/>
              <w:left w:val="nil"/>
              <w:bottom w:val="single" w:sz="12" w:space="0" w:color="auto"/>
              <w:right w:val="single" w:sz="4" w:space="0" w:color="auto"/>
            </w:tcBorders>
            <w:textDirection w:val="btLr"/>
            <w:vAlign w:val="center"/>
            <w:hideMark/>
          </w:tcPr>
          <w:p w14:paraId="5ED65EC6" w14:textId="77777777" w:rsidR="000509D9" w:rsidRPr="00C70690" w:rsidRDefault="009E75BB" w:rsidP="003A3BA3">
            <w:pPr>
              <w:spacing w:before="0" w:after="40"/>
              <w:jc w:val="center"/>
              <w:rPr>
                <w:rFonts w:asciiTheme="majorBidi" w:hAnsiTheme="majorBidi" w:cstheme="majorBidi"/>
                <w:b/>
                <w:bCs/>
                <w:sz w:val="16"/>
                <w:szCs w:val="16"/>
              </w:rPr>
            </w:pPr>
            <w:r w:rsidRPr="00C70690">
              <w:rPr>
                <w:rFonts w:asciiTheme="majorBidi" w:hAnsiTheme="majorBidi" w:cstheme="majorBidi"/>
                <w:b/>
                <w:bCs/>
                <w:sz w:val="16"/>
                <w:szCs w:val="16"/>
              </w:rPr>
              <w:t xml:space="preserve">Fiche de notification pour un réseau à satellite du service de radiodiffusion </w:t>
            </w:r>
            <w:r w:rsidRPr="00C70690">
              <w:rPr>
                <w:rFonts w:asciiTheme="majorBidi" w:hAnsiTheme="majorBidi" w:cstheme="majorBidi"/>
                <w:b/>
                <w:bCs/>
                <w:sz w:val="16"/>
                <w:szCs w:val="16"/>
              </w:rPr>
              <w:br/>
              <w:t xml:space="preserve">par satellite au titre de l'Appendice 30 </w:t>
            </w:r>
            <w:r w:rsidRPr="00C70690">
              <w:rPr>
                <w:rFonts w:asciiTheme="majorBidi" w:hAnsiTheme="majorBidi" w:cstheme="majorBidi"/>
                <w:b/>
                <w:bCs/>
                <w:sz w:val="16"/>
                <w:szCs w:val="16"/>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60FEB49C" w14:textId="77777777" w:rsidR="000509D9" w:rsidRPr="00C70690" w:rsidRDefault="009E75BB" w:rsidP="003A3BA3">
            <w:pPr>
              <w:spacing w:before="0" w:after="40"/>
              <w:jc w:val="center"/>
              <w:rPr>
                <w:rFonts w:asciiTheme="majorBidi" w:hAnsiTheme="majorBidi" w:cstheme="majorBidi"/>
                <w:b/>
                <w:bCs/>
                <w:sz w:val="16"/>
                <w:szCs w:val="16"/>
              </w:rPr>
            </w:pPr>
            <w:r w:rsidRPr="00C70690">
              <w:rPr>
                <w:rFonts w:asciiTheme="majorBidi" w:hAnsiTheme="majorBidi" w:cstheme="majorBidi"/>
                <w:b/>
                <w:bCs/>
                <w:sz w:val="16"/>
                <w:szCs w:val="16"/>
              </w:rPr>
              <w:t xml:space="preserve">Fiche de notification pour un réseau à satellite (liaison de connexion) au titre </w:t>
            </w:r>
            <w:r w:rsidRPr="00C70690">
              <w:rPr>
                <w:rFonts w:asciiTheme="majorBidi" w:hAnsiTheme="majorBidi" w:cstheme="majorBidi"/>
                <w:b/>
                <w:bCs/>
                <w:sz w:val="16"/>
                <w:szCs w:val="16"/>
              </w:rPr>
              <w:br/>
              <w:t>de l'Appendice 30A (Articles 4 et 5)</w:t>
            </w:r>
          </w:p>
        </w:tc>
        <w:tc>
          <w:tcPr>
            <w:tcW w:w="709" w:type="dxa"/>
            <w:tcBorders>
              <w:top w:val="single" w:sz="12" w:space="0" w:color="auto"/>
              <w:left w:val="nil"/>
              <w:bottom w:val="single" w:sz="12" w:space="0" w:color="auto"/>
              <w:right w:val="double" w:sz="6" w:space="0" w:color="auto"/>
            </w:tcBorders>
            <w:textDirection w:val="btLr"/>
            <w:vAlign w:val="center"/>
            <w:hideMark/>
          </w:tcPr>
          <w:p w14:paraId="2663A6FB" w14:textId="77777777" w:rsidR="000509D9" w:rsidRPr="00C70690" w:rsidRDefault="009E75BB" w:rsidP="003A3BA3">
            <w:pPr>
              <w:spacing w:before="0" w:after="40"/>
              <w:jc w:val="center"/>
              <w:rPr>
                <w:rFonts w:asciiTheme="majorBidi" w:hAnsiTheme="majorBidi" w:cstheme="majorBidi"/>
                <w:b/>
                <w:bCs/>
                <w:sz w:val="16"/>
                <w:szCs w:val="16"/>
              </w:rPr>
            </w:pPr>
            <w:r w:rsidRPr="00C70690">
              <w:rPr>
                <w:rFonts w:asciiTheme="majorBidi" w:hAnsiTheme="majorBidi" w:cstheme="majorBidi"/>
                <w:b/>
                <w:bCs/>
                <w:sz w:val="16"/>
                <w:szCs w:val="16"/>
              </w:rPr>
              <w:t>Fiche de notification pour un réseau à satellite du service fixe par satellite au titre de l'Appendice 30B (Articles 6 et 8)</w:t>
            </w:r>
          </w:p>
        </w:tc>
        <w:tc>
          <w:tcPr>
            <w:tcW w:w="884" w:type="dxa"/>
            <w:tcBorders>
              <w:top w:val="single" w:sz="12" w:space="0" w:color="auto"/>
              <w:left w:val="nil"/>
              <w:bottom w:val="single" w:sz="12" w:space="0" w:color="auto"/>
              <w:right w:val="nil"/>
            </w:tcBorders>
            <w:textDirection w:val="btLr"/>
            <w:vAlign w:val="center"/>
            <w:hideMark/>
          </w:tcPr>
          <w:p w14:paraId="5809AAA6" w14:textId="77777777" w:rsidR="000509D9" w:rsidRPr="00C70690" w:rsidRDefault="009E75BB" w:rsidP="003A3BA3">
            <w:pPr>
              <w:spacing w:before="0"/>
              <w:jc w:val="center"/>
              <w:rPr>
                <w:rFonts w:asciiTheme="majorBidi" w:hAnsiTheme="majorBidi" w:cstheme="majorBidi"/>
                <w:b/>
                <w:bCs/>
                <w:sz w:val="16"/>
                <w:szCs w:val="16"/>
              </w:rPr>
            </w:pPr>
            <w:r w:rsidRPr="00C70690">
              <w:rPr>
                <w:rFonts w:asciiTheme="majorBidi" w:hAnsiTheme="majorBidi" w:cstheme="majorBidi"/>
                <w:b/>
                <w:bCs/>
                <w:sz w:val="16"/>
                <w:szCs w:val="16"/>
              </w:rPr>
              <w:t>Points de l'Appendice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05E47661" w14:textId="77777777" w:rsidR="000509D9" w:rsidRPr="00C70690" w:rsidRDefault="009E75BB" w:rsidP="003A3BA3">
            <w:pPr>
              <w:spacing w:before="0"/>
              <w:jc w:val="center"/>
              <w:rPr>
                <w:rFonts w:asciiTheme="majorBidi" w:hAnsiTheme="majorBidi" w:cstheme="majorBidi"/>
                <w:b/>
                <w:bCs/>
                <w:sz w:val="16"/>
                <w:szCs w:val="16"/>
              </w:rPr>
            </w:pPr>
            <w:r w:rsidRPr="00C70690">
              <w:rPr>
                <w:rFonts w:asciiTheme="majorBidi" w:hAnsiTheme="majorBidi" w:cstheme="majorBidi"/>
                <w:b/>
                <w:bCs/>
                <w:sz w:val="16"/>
                <w:szCs w:val="16"/>
              </w:rPr>
              <w:t>Radioastronomie</w:t>
            </w:r>
          </w:p>
        </w:tc>
      </w:tr>
      <w:tr w:rsidR="000509D9" w:rsidRPr="00C70690" w14:paraId="71C41D95" w14:textId="77777777" w:rsidTr="009442EA">
        <w:trPr>
          <w:cantSplit/>
          <w:trHeight w:val="196"/>
          <w:jc w:val="center"/>
        </w:trPr>
        <w:tc>
          <w:tcPr>
            <w:tcW w:w="1178" w:type="dxa"/>
            <w:tcBorders>
              <w:top w:val="nil"/>
              <w:left w:val="single" w:sz="12" w:space="0" w:color="auto"/>
              <w:right w:val="double" w:sz="6" w:space="0" w:color="auto"/>
            </w:tcBorders>
          </w:tcPr>
          <w:p w14:paraId="534E7D58" w14:textId="77777777" w:rsidR="000509D9" w:rsidRPr="00C70690" w:rsidRDefault="009E75BB" w:rsidP="003A3BA3">
            <w:pPr>
              <w:tabs>
                <w:tab w:val="left" w:pos="720"/>
              </w:tabs>
              <w:overflowPunct/>
              <w:autoSpaceDE/>
              <w:adjustRightInd/>
              <w:spacing w:before="40" w:after="40"/>
              <w:rPr>
                <w:rFonts w:asciiTheme="majorBidi" w:hAnsiTheme="majorBidi" w:cstheme="majorBidi"/>
                <w:sz w:val="18"/>
                <w:szCs w:val="18"/>
                <w:lang w:eastAsia="zh-CN"/>
              </w:rPr>
            </w:pPr>
            <w:r w:rsidRPr="00C70690">
              <w:rPr>
                <w:rFonts w:asciiTheme="majorBidi" w:hAnsiTheme="majorBidi" w:cstheme="majorBidi"/>
                <w:sz w:val="18"/>
                <w:szCs w:val="18"/>
                <w:lang w:eastAsia="zh-CN"/>
              </w:rPr>
              <w:t>...</w:t>
            </w:r>
          </w:p>
        </w:tc>
        <w:tc>
          <w:tcPr>
            <w:tcW w:w="8012" w:type="dxa"/>
            <w:tcBorders>
              <w:top w:val="nil"/>
              <w:left w:val="nil"/>
              <w:right w:val="double" w:sz="4" w:space="0" w:color="auto"/>
            </w:tcBorders>
          </w:tcPr>
          <w:p w14:paraId="052B70B7" w14:textId="77777777" w:rsidR="000509D9" w:rsidRPr="00C70690" w:rsidRDefault="009E75BB" w:rsidP="003A3BA3">
            <w:pPr>
              <w:keepNext/>
              <w:keepLines/>
              <w:tabs>
                <w:tab w:val="clear" w:pos="1134"/>
                <w:tab w:val="clear" w:pos="1871"/>
                <w:tab w:val="clear" w:pos="2268"/>
              </w:tabs>
              <w:overflowPunct/>
              <w:autoSpaceDE/>
              <w:autoSpaceDN/>
              <w:adjustRightInd/>
              <w:spacing w:before="40" w:after="40"/>
              <w:ind w:left="170"/>
              <w:textAlignment w:val="auto"/>
              <w:rPr>
                <w:sz w:val="18"/>
                <w:szCs w:val="18"/>
              </w:rPr>
            </w:pPr>
            <w:r w:rsidRPr="00C70690">
              <w:rPr>
                <w:sz w:val="18"/>
                <w:szCs w:val="18"/>
              </w:rPr>
              <w:t>...</w:t>
            </w:r>
          </w:p>
        </w:tc>
        <w:tc>
          <w:tcPr>
            <w:tcW w:w="636" w:type="dxa"/>
            <w:tcBorders>
              <w:top w:val="nil"/>
              <w:left w:val="double" w:sz="4" w:space="0" w:color="auto"/>
              <w:right w:val="single" w:sz="4" w:space="0" w:color="auto"/>
            </w:tcBorders>
            <w:vAlign w:val="center"/>
          </w:tcPr>
          <w:p w14:paraId="6E8FC47D" w14:textId="77777777" w:rsidR="000509D9" w:rsidRPr="00C70690" w:rsidRDefault="000509D9" w:rsidP="003A3BA3">
            <w:pPr>
              <w:spacing w:before="40" w:after="40"/>
              <w:jc w:val="center"/>
              <w:rPr>
                <w:rFonts w:asciiTheme="majorBidi" w:hAnsiTheme="majorBidi" w:cstheme="majorBidi"/>
                <w:b/>
                <w:bCs/>
                <w:sz w:val="18"/>
                <w:szCs w:val="18"/>
              </w:rPr>
            </w:pPr>
          </w:p>
        </w:tc>
        <w:tc>
          <w:tcPr>
            <w:tcW w:w="1074" w:type="dxa"/>
            <w:tcBorders>
              <w:top w:val="nil"/>
              <w:left w:val="nil"/>
              <w:right w:val="single" w:sz="4" w:space="0" w:color="auto"/>
            </w:tcBorders>
            <w:vAlign w:val="center"/>
          </w:tcPr>
          <w:p w14:paraId="1C71EF77" w14:textId="77777777" w:rsidR="000509D9" w:rsidRPr="00C70690" w:rsidRDefault="000509D9" w:rsidP="003A3BA3">
            <w:pPr>
              <w:spacing w:before="40" w:after="40"/>
              <w:jc w:val="center"/>
              <w:rPr>
                <w:rFonts w:asciiTheme="majorBidi" w:hAnsiTheme="majorBidi" w:cstheme="majorBidi"/>
                <w:b/>
                <w:bCs/>
                <w:sz w:val="18"/>
                <w:szCs w:val="18"/>
              </w:rPr>
            </w:pPr>
          </w:p>
        </w:tc>
        <w:tc>
          <w:tcPr>
            <w:tcW w:w="1134" w:type="dxa"/>
            <w:tcBorders>
              <w:top w:val="nil"/>
              <w:left w:val="nil"/>
              <w:right w:val="single" w:sz="4" w:space="0" w:color="auto"/>
            </w:tcBorders>
            <w:vAlign w:val="center"/>
          </w:tcPr>
          <w:p w14:paraId="59FC6C0A"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tcBorders>
              <w:top w:val="nil"/>
              <w:left w:val="nil"/>
              <w:right w:val="single" w:sz="4" w:space="0" w:color="auto"/>
            </w:tcBorders>
            <w:vAlign w:val="center"/>
          </w:tcPr>
          <w:p w14:paraId="43C9A43C"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nil"/>
              <w:left w:val="nil"/>
              <w:right w:val="single" w:sz="4" w:space="0" w:color="auto"/>
            </w:tcBorders>
            <w:vAlign w:val="center"/>
          </w:tcPr>
          <w:p w14:paraId="29AE5B27"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nil"/>
              <w:left w:val="nil"/>
              <w:right w:val="single" w:sz="4" w:space="0" w:color="auto"/>
            </w:tcBorders>
            <w:vAlign w:val="center"/>
          </w:tcPr>
          <w:p w14:paraId="20EBBA57"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tcBorders>
              <w:top w:val="nil"/>
              <w:left w:val="nil"/>
              <w:right w:val="single" w:sz="4" w:space="0" w:color="auto"/>
            </w:tcBorders>
            <w:vAlign w:val="center"/>
          </w:tcPr>
          <w:p w14:paraId="0E5866E9"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nil"/>
              <w:left w:val="nil"/>
              <w:right w:val="single" w:sz="4" w:space="0" w:color="auto"/>
            </w:tcBorders>
            <w:vAlign w:val="center"/>
          </w:tcPr>
          <w:p w14:paraId="7070C12C"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nil"/>
              <w:left w:val="nil"/>
              <w:right w:val="double" w:sz="6" w:space="0" w:color="auto"/>
            </w:tcBorders>
            <w:vAlign w:val="center"/>
          </w:tcPr>
          <w:p w14:paraId="30AFAE98"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tcBorders>
              <w:top w:val="nil"/>
              <w:left w:val="nil"/>
              <w:right w:val="double" w:sz="6" w:space="0" w:color="auto"/>
            </w:tcBorders>
          </w:tcPr>
          <w:p w14:paraId="5EC9CF90" w14:textId="77777777" w:rsidR="000509D9" w:rsidRPr="00C70690" w:rsidRDefault="000509D9" w:rsidP="003A3BA3">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right w:val="single" w:sz="12" w:space="0" w:color="auto"/>
            </w:tcBorders>
            <w:vAlign w:val="center"/>
          </w:tcPr>
          <w:p w14:paraId="7F2CB90D"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3866E34C" w14:textId="77777777" w:rsidTr="009442EA">
        <w:trPr>
          <w:jc w:val="center"/>
        </w:trPr>
        <w:tc>
          <w:tcPr>
            <w:tcW w:w="1178" w:type="dxa"/>
            <w:tcBorders>
              <w:top w:val="single" w:sz="12" w:space="0" w:color="auto"/>
              <w:left w:val="single" w:sz="12" w:space="0" w:color="auto"/>
              <w:bottom w:val="single" w:sz="4" w:space="0" w:color="auto"/>
              <w:right w:val="double" w:sz="6" w:space="0" w:color="auto"/>
            </w:tcBorders>
            <w:hideMark/>
          </w:tcPr>
          <w:p w14:paraId="0BAFD2B2" w14:textId="77777777" w:rsidR="000509D9" w:rsidRPr="00C70690" w:rsidRDefault="009E75BB" w:rsidP="003A3BA3">
            <w:pPr>
              <w:tabs>
                <w:tab w:val="left" w:pos="720"/>
              </w:tabs>
              <w:overflowPunct/>
              <w:autoSpaceDE/>
              <w:adjustRightInd/>
              <w:spacing w:before="40" w:after="40"/>
              <w:rPr>
                <w:rFonts w:asciiTheme="majorBidi" w:hAnsiTheme="majorBidi" w:cstheme="majorBidi"/>
                <w:b/>
                <w:bCs/>
                <w:sz w:val="18"/>
                <w:szCs w:val="18"/>
                <w:lang w:eastAsia="zh-CN"/>
              </w:rPr>
            </w:pPr>
            <w:r w:rsidRPr="00C70690">
              <w:rPr>
                <w:b/>
                <w:sz w:val="18"/>
                <w:szCs w:val="18"/>
                <w:lang w:eastAsia="zh-CN"/>
              </w:rPr>
              <w:t>A.20</w:t>
            </w:r>
          </w:p>
        </w:tc>
        <w:tc>
          <w:tcPr>
            <w:tcW w:w="8012" w:type="dxa"/>
            <w:tcBorders>
              <w:top w:val="single" w:sz="12" w:space="0" w:color="auto"/>
              <w:left w:val="nil"/>
              <w:bottom w:val="single" w:sz="4" w:space="0" w:color="auto"/>
              <w:right w:val="double" w:sz="4" w:space="0" w:color="auto"/>
            </w:tcBorders>
            <w:hideMark/>
          </w:tcPr>
          <w:p w14:paraId="7332A9FD" w14:textId="77777777" w:rsidR="000509D9" w:rsidRPr="00C70690" w:rsidRDefault="009E75BB" w:rsidP="003A3BA3">
            <w:pPr>
              <w:tabs>
                <w:tab w:val="left" w:pos="720"/>
              </w:tabs>
              <w:overflowPunct/>
              <w:autoSpaceDE/>
              <w:adjustRightInd/>
              <w:spacing w:before="40" w:after="40"/>
              <w:rPr>
                <w:rFonts w:asciiTheme="majorBidi" w:hAnsiTheme="majorBidi" w:cstheme="majorBidi"/>
                <w:b/>
                <w:bCs/>
                <w:sz w:val="18"/>
                <w:szCs w:val="18"/>
                <w:lang w:eastAsia="zh-CN"/>
              </w:rPr>
            </w:pPr>
            <w:r w:rsidRPr="00C70690">
              <w:rPr>
                <w:rFonts w:asciiTheme="majorBidi" w:hAnsiTheme="majorBidi" w:cstheme="majorBidi"/>
                <w:b/>
                <w:bCs/>
                <w:sz w:val="18"/>
                <w:szCs w:val="18"/>
                <w:lang w:eastAsia="zh-CN"/>
              </w:rPr>
              <w:t xml:space="preserve">CONFORMITÉ AU POINT 1.1.4 DU </w:t>
            </w:r>
            <w:r w:rsidRPr="00C70690">
              <w:rPr>
                <w:rFonts w:asciiTheme="majorBidi" w:hAnsiTheme="majorBidi" w:cstheme="majorBidi"/>
                <w:b/>
                <w:bCs/>
                <w:i/>
                <w:iCs/>
                <w:sz w:val="18"/>
                <w:szCs w:val="18"/>
                <w:lang w:eastAsia="zh-CN"/>
              </w:rPr>
              <w:t>décide</w:t>
            </w:r>
            <w:r w:rsidRPr="00C70690">
              <w:rPr>
                <w:rFonts w:asciiTheme="majorBidi" w:hAnsiTheme="majorBidi" w:cstheme="majorBidi"/>
                <w:b/>
                <w:bCs/>
                <w:sz w:val="18"/>
                <w:szCs w:val="18"/>
                <w:lang w:eastAsia="zh-CN"/>
              </w:rPr>
              <w:t xml:space="preserve"> DE LA RÉSOLUTION 169 (CMR-19)</w:t>
            </w:r>
          </w:p>
        </w:tc>
        <w:tc>
          <w:tcPr>
            <w:tcW w:w="7664" w:type="dxa"/>
            <w:gridSpan w:val="9"/>
            <w:tcBorders>
              <w:top w:val="single" w:sz="12" w:space="0" w:color="auto"/>
              <w:left w:val="double" w:sz="4" w:space="0" w:color="auto"/>
              <w:bottom w:val="single" w:sz="4" w:space="0" w:color="auto"/>
              <w:right w:val="double" w:sz="6" w:space="0" w:color="auto"/>
            </w:tcBorders>
            <w:shd w:val="clear" w:color="auto" w:fill="C0C0C0"/>
          </w:tcPr>
          <w:p w14:paraId="79B03901" w14:textId="77777777" w:rsidR="000509D9" w:rsidRPr="00C70690" w:rsidRDefault="000509D9" w:rsidP="003A3BA3">
            <w:pPr>
              <w:spacing w:before="40" w:after="40"/>
              <w:rPr>
                <w:rFonts w:asciiTheme="majorBidi" w:hAnsiTheme="majorBidi" w:cstheme="majorBidi"/>
                <w:b/>
                <w:bCs/>
                <w:sz w:val="18"/>
                <w:szCs w:val="18"/>
              </w:rPr>
            </w:pPr>
          </w:p>
        </w:tc>
        <w:tc>
          <w:tcPr>
            <w:tcW w:w="884" w:type="dxa"/>
            <w:tcBorders>
              <w:top w:val="single" w:sz="12" w:space="0" w:color="auto"/>
              <w:left w:val="nil"/>
              <w:bottom w:val="single" w:sz="4" w:space="0" w:color="auto"/>
              <w:right w:val="double" w:sz="6" w:space="0" w:color="auto"/>
            </w:tcBorders>
            <w:hideMark/>
          </w:tcPr>
          <w:p w14:paraId="7887E35B" w14:textId="77777777" w:rsidR="000509D9" w:rsidRPr="00C70690" w:rsidRDefault="009E75BB" w:rsidP="003A3BA3">
            <w:pPr>
              <w:tabs>
                <w:tab w:val="left" w:pos="720"/>
              </w:tabs>
              <w:overflowPunct/>
              <w:autoSpaceDE/>
              <w:adjustRightInd/>
              <w:spacing w:before="40" w:after="40"/>
              <w:rPr>
                <w:rFonts w:asciiTheme="majorBidi" w:hAnsiTheme="majorBidi" w:cstheme="majorBidi"/>
                <w:b/>
                <w:bCs/>
                <w:sz w:val="18"/>
                <w:szCs w:val="18"/>
                <w:lang w:eastAsia="zh-CN"/>
              </w:rPr>
            </w:pPr>
            <w:r w:rsidRPr="00C70690">
              <w:rPr>
                <w:rFonts w:asciiTheme="majorBidi" w:hAnsiTheme="majorBidi" w:cstheme="majorBidi"/>
                <w:b/>
                <w:bCs/>
                <w:sz w:val="18"/>
                <w:szCs w:val="18"/>
                <w:lang w:eastAsia="zh-CN"/>
              </w:rPr>
              <w:t>A.20</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102A0DFA" w14:textId="77777777" w:rsidR="000509D9" w:rsidRPr="00C70690" w:rsidRDefault="009E75BB" w:rsidP="003A3BA3">
            <w:pPr>
              <w:spacing w:before="40" w:after="40"/>
              <w:jc w:val="center"/>
              <w:rPr>
                <w:rFonts w:asciiTheme="majorBidi" w:hAnsiTheme="majorBidi" w:cstheme="majorBidi"/>
                <w:b/>
                <w:bCs/>
                <w:sz w:val="18"/>
                <w:szCs w:val="18"/>
              </w:rPr>
            </w:pPr>
            <w:r w:rsidRPr="00C70690">
              <w:rPr>
                <w:rFonts w:asciiTheme="majorBidi" w:hAnsiTheme="majorBidi" w:cstheme="majorBidi"/>
                <w:b/>
                <w:bCs/>
                <w:sz w:val="18"/>
                <w:szCs w:val="18"/>
              </w:rPr>
              <w:t> </w:t>
            </w:r>
          </w:p>
        </w:tc>
      </w:tr>
      <w:tr w:rsidR="000509D9" w:rsidRPr="00C70690" w14:paraId="591BCA1F" w14:textId="77777777" w:rsidTr="009442EA">
        <w:trPr>
          <w:cantSplit/>
          <w:trHeight w:val="448"/>
          <w:jc w:val="center"/>
        </w:trPr>
        <w:tc>
          <w:tcPr>
            <w:tcW w:w="1178" w:type="dxa"/>
            <w:vMerge w:val="restart"/>
            <w:tcBorders>
              <w:top w:val="nil"/>
              <w:left w:val="single" w:sz="12" w:space="0" w:color="auto"/>
              <w:right w:val="double" w:sz="6" w:space="0" w:color="auto"/>
            </w:tcBorders>
            <w:hideMark/>
          </w:tcPr>
          <w:p w14:paraId="5E2AAC48" w14:textId="77777777" w:rsidR="000509D9" w:rsidRPr="00C70690" w:rsidRDefault="009E75BB" w:rsidP="003A3BA3">
            <w:pPr>
              <w:tabs>
                <w:tab w:val="left" w:pos="720"/>
              </w:tabs>
              <w:overflowPunct/>
              <w:autoSpaceDE/>
              <w:adjustRightInd/>
              <w:spacing w:before="40" w:after="40"/>
              <w:rPr>
                <w:rFonts w:asciiTheme="majorBidi" w:hAnsiTheme="majorBidi" w:cstheme="majorBidi"/>
                <w:sz w:val="16"/>
                <w:szCs w:val="16"/>
              </w:rPr>
            </w:pPr>
            <w:r w:rsidRPr="00C70690">
              <w:rPr>
                <w:sz w:val="18"/>
                <w:szCs w:val="18"/>
                <w:lang w:eastAsia="zh-CN"/>
              </w:rPr>
              <w:t>A.20.a</w:t>
            </w:r>
          </w:p>
        </w:tc>
        <w:tc>
          <w:tcPr>
            <w:tcW w:w="8012" w:type="dxa"/>
            <w:tcBorders>
              <w:top w:val="nil"/>
              <w:left w:val="nil"/>
              <w:right w:val="double" w:sz="4" w:space="0" w:color="auto"/>
            </w:tcBorders>
            <w:hideMark/>
          </w:tcPr>
          <w:p w14:paraId="26201F8C" w14:textId="77777777" w:rsidR="000509D9" w:rsidRPr="00C70690" w:rsidRDefault="009E75BB" w:rsidP="003A3BA3">
            <w:pPr>
              <w:spacing w:before="40" w:after="40"/>
              <w:ind w:left="172"/>
              <w:rPr>
                <w:b/>
                <w:bCs/>
                <w:sz w:val="18"/>
                <w:szCs w:val="18"/>
              </w:rPr>
            </w:pPr>
            <w:r w:rsidRPr="00C70690">
              <w:rPr>
                <w:sz w:val="18"/>
                <w:szCs w:val="18"/>
              </w:rPr>
              <w:t xml:space="preserve">un engagement selon lequel la station ESIM sera exploitée conformément au Règlement des radiocommunications et à la Résolution </w:t>
            </w:r>
            <w:r w:rsidRPr="00C70690">
              <w:rPr>
                <w:rFonts w:asciiTheme="majorBidi" w:hAnsiTheme="majorBidi" w:cstheme="majorBidi"/>
                <w:b/>
                <w:bCs/>
                <w:sz w:val="18"/>
                <w:szCs w:val="18"/>
                <w:lang w:eastAsia="zh-CN"/>
              </w:rPr>
              <w:t>169</w:t>
            </w:r>
            <w:r w:rsidRPr="00C70690">
              <w:rPr>
                <w:b/>
                <w:bCs/>
                <w:sz w:val="18"/>
                <w:szCs w:val="18"/>
              </w:rPr>
              <w:t xml:space="preserve"> (CMR-19)</w:t>
            </w:r>
          </w:p>
        </w:tc>
        <w:tc>
          <w:tcPr>
            <w:tcW w:w="636" w:type="dxa"/>
            <w:vMerge w:val="restart"/>
            <w:tcBorders>
              <w:top w:val="nil"/>
              <w:left w:val="double" w:sz="4" w:space="0" w:color="auto"/>
              <w:right w:val="single" w:sz="4" w:space="0" w:color="auto"/>
            </w:tcBorders>
            <w:vAlign w:val="center"/>
          </w:tcPr>
          <w:p w14:paraId="39670C16"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vMerge w:val="restart"/>
            <w:tcBorders>
              <w:top w:val="nil"/>
              <w:left w:val="nil"/>
              <w:right w:val="single" w:sz="4" w:space="0" w:color="auto"/>
            </w:tcBorders>
            <w:vAlign w:val="center"/>
          </w:tcPr>
          <w:p w14:paraId="414773BF"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vMerge w:val="restart"/>
            <w:tcBorders>
              <w:top w:val="nil"/>
              <w:left w:val="nil"/>
              <w:right w:val="single" w:sz="4" w:space="0" w:color="auto"/>
            </w:tcBorders>
            <w:vAlign w:val="center"/>
          </w:tcPr>
          <w:p w14:paraId="6D30325D"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vMerge w:val="restart"/>
            <w:tcBorders>
              <w:top w:val="nil"/>
              <w:left w:val="nil"/>
              <w:right w:val="single" w:sz="4" w:space="0" w:color="auto"/>
            </w:tcBorders>
            <w:vAlign w:val="center"/>
            <w:hideMark/>
          </w:tcPr>
          <w:p w14:paraId="6D08FAAA" w14:textId="77777777" w:rsidR="000509D9" w:rsidRPr="00C70690" w:rsidRDefault="009E75BB" w:rsidP="003A3BA3">
            <w:pPr>
              <w:spacing w:before="40" w:after="40"/>
              <w:jc w:val="center"/>
              <w:rPr>
                <w:rFonts w:asciiTheme="majorBidi" w:hAnsiTheme="majorBidi" w:cstheme="majorBidi"/>
                <w:b/>
                <w:bCs/>
                <w:sz w:val="18"/>
                <w:szCs w:val="18"/>
              </w:rPr>
            </w:pPr>
            <w:r w:rsidRPr="00C70690">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0C8546B8"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6FF6B72A"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vMerge w:val="restart"/>
            <w:tcBorders>
              <w:top w:val="nil"/>
              <w:left w:val="nil"/>
              <w:right w:val="single" w:sz="4" w:space="0" w:color="auto"/>
            </w:tcBorders>
            <w:vAlign w:val="center"/>
          </w:tcPr>
          <w:p w14:paraId="66DDBA8B"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634A631A"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nil"/>
              <w:left w:val="nil"/>
              <w:right w:val="double" w:sz="6" w:space="0" w:color="auto"/>
            </w:tcBorders>
            <w:vAlign w:val="center"/>
          </w:tcPr>
          <w:p w14:paraId="37C8B8E8"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vMerge w:val="restart"/>
            <w:tcBorders>
              <w:top w:val="nil"/>
              <w:left w:val="nil"/>
              <w:right w:val="double" w:sz="6" w:space="0" w:color="auto"/>
            </w:tcBorders>
            <w:hideMark/>
          </w:tcPr>
          <w:p w14:paraId="2A6A7BAB" w14:textId="77777777" w:rsidR="000509D9" w:rsidRPr="00C70690" w:rsidRDefault="009E75BB" w:rsidP="003A3BA3">
            <w:pPr>
              <w:tabs>
                <w:tab w:val="left" w:pos="720"/>
              </w:tabs>
              <w:overflowPunct/>
              <w:autoSpaceDE/>
              <w:adjustRightInd/>
              <w:spacing w:before="40" w:after="40"/>
              <w:rPr>
                <w:rFonts w:asciiTheme="majorBidi" w:hAnsiTheme="majorBidi" w:cstheme="majorBidi"/>
                <w:sz w:val="18"/>
                <w:szCs w:val="18"/>
                <w:lang w:eastAsia="zh-CN"/>
              </w:rPr>
            </w:pPr>
            <w:r w:rsidRPr="00C70690">
              <w:rPr>
                <w:rFonts w:asciiTheme="majorBidi" w:hAnsiTheme="majorBidi" w:cstheme="majorBidi"/>
                <w:bCs/>
                <w:sz w:val="18"/>
                <w:szCs w:val="18"/>
                <w:lang w:eastAsia="zh-CN"/>
              </w:rPr>
              <w:t>A.20.a</w:t>
            </w:r>
          </w:p>
        </w:tc>
        <w:tc>
          <w:tcPr>
            <w:tcW w:w="608" w:type="dxa"/>
            <w:vMerge w:val="restart"/>
            <w:tcBorders>
              <w:top w:val="nil"/>
              <w:left w:val="nil"/>
              <w:right w:val="single" w:sz="12" w:space="0" w:color="auto"/>
            </w:tcBorders>
            <w:vAlign w:val="center"/>
          </w:tcPr>
          <w:p w14:paraId="52170B5D"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0E6C22E3" w14:textId="77777777" w:rsidTr="009442EA">
        <w:trPr>
          <w:cantSplit/>
          <w:trHeight w:val="371"/>
          <w:jc w:val="center"/>
        </w:trPr>
        <w:tc>
          <w:tcPr>
            <w:tcW w:w="1178" w:type="dxa"/>
            <w:vMerge/>
            <w:tcBorders>
              <w:left w:val="single" w:sz="12" w:space="0" w:color="auto"/>
              <w:bottom w:val="single" w:sz="4" w:space="0" w:color="auto"/>
              <w:right w:val="double" w:sz="6" w:space="0" w:color="auto"/>
            </w:tcBorders>
          </w:tcPr>
          <w:p w14:paraId="1A25F137" w14:textId="77777777" w:rsidR="000509D9" w:rsidRPr="00C70690" w:rsidRDefault="000509D9" w:rsidP="003A3BA3">
            <w:pPr>
              <w:tabs>
                <w:tab w:val="left" w:pos="720"/>
              </w:tabs>
              <w:overflowPunct/>
              <w:autoSpaceDE/>
              <w:adjustRightInd/>
              <w:spacing w:before="40" w:after="40"/>
              <w:rPr>
                <w:sz w:val="18"/>
                <w:szCs w:val="18"/>
                <w:lang w:eastAsia="zh-CN"/>
              </w:rPr>
            </w:pPr>
          </w:p>
        </w:tc>
        <w:tc>
          <w:tcPr>
            <w:tcW w:w="8012" w:type="dxa"/>
            <w:tcBorders>
              <w:left w:val="nil"/>
              <w:bottom w:val="single" w:sz="12" w:space="0" w:color="auto"/>
              <w:right w:val="double" w:sz="4" w:space="0" w:color="auto"/>
            </w:tcBorders>
          </w:tcPr>
          <w:p w14:paraId="3CA37850" w14:textId="77777777" w:rsidR="000509D9" w:rsidRPr="00C70690" w:rsidRDefault="009E75BB" w:rsidP="003A3BA3">
            <w:pPr>
              <w:spacing w:before="40" w:after="40"/>
              <w:ind w:left="340"/>
              <w:rPr>
                <w:sz w:val="18"/>
                <w:szCs w:val="18"/>
              </w:rPr>
            </w:pPr>
            <w:r w:rsidRPr="00C70690">
              <w:rPr>
                <w:rFonts w:asciiTheme="majorBidi" w:hAnsiTheme="majorBidi" w:cstheme="majorBidi"/>
                <w:bCs/>
                <w:sz w:val="18"/>
                <w:szCs w:val="18"/>
              </w:rPr>
              <w:t>Requis uniquement pour la notification des stations terriennes en mouvement soumises conformément à la Résolution</w:t>
            </w:r>
            <w:r w:rsidRPr="00C70690">
              <w:rPr>
                <w:rFonts w:asciiTheme="majorBidi" w:hAnsiTheme="majorBidi" w:cstheme="majorBidi"/>
                <w:b/>
                <w:bCs/>
                <w:sz w:val="18"/>
                <w:szCs w:val="18"/>
                <w:lang w:eastAsia="zh-CN"/>
              </w:rPr>
              <w:t xml:space="preserve"> 169</w:t>
            </w:r>
            <w:r w:rsidRPr="00C70690">
              <w:rPr>
                <w:rFonts w:asciiTheme="majorBidi" w:hAnsiTheme="majorBidi" w:cstheme="majorBidi"/>
                <w:b/>
                <w:sz w:val="18"/>
                <w:szCs w:val="18"/>
              </w:rPr>
              <w:t xml:space="preserve"> (CMR</w:t>
            </w:r>
            <w:r w:rsidRPr="00C70690">
              <w:rPr>
                <w:rFonts w:asciiTheme="majorBidi" w:hAnsiTheme="majorBidi" w:cstheme="majorBidi"/>
                <w:b/>
                <w:sz w:val="18"/>
                <w:szCs w:val="18"/>
              </w:rPr>
              <w:noBreakHyphen/>
              <w:t>19)</w:t>
            </w:r>
          </w:p>
        </w:tc>
        <w:tc>
          <w:tcPr>
            <w:tcW w:w="636" w:type="dxa"/>
            <w:vMerge/>
            <w:tcBorders>
              <w:left w:val="double" w:sz="4" w:space="0" w:color="auto"/>
              <w:bottom w:val="single" w:sz="4" w:space="0" w:color="auto"/>
              <w:right w:val="single" w:sz="4" w:space="0" w:color="auto"/>
            </w:tcBorders>
            <w:vAlign w:val="center"/>
          </w:tcPr>
          <w:p w14:paraId="664B6AC7"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vMerge/>
            <w:tcBorders>
              <w:left w:val="nil"/>
              <w:bottom w:val="single" w:sz="4" w:space="0" w:color="auto"/>
              <w:right w:val="single" w:sz="4" w:space="0" w:color="auto"/>
            </w:tcBorders>
            <w:vAlign w:val="center"/>
          </w:tcPr>
          <w:p w14:paraId="764C4CB3"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vMerge/>
            <w:tcBorders>
              <w:left w:val="nil"/>
              <w:bottom w:val="single" w:sz="4" w:space="0" w:color="auto"/>
              <w:right w:val="single" w:sz="4" w:space="0" w:color="auto"/>
            </w:tcBorders>
            <w:vAlign w:val="center"/>
          </w:tcPr>
          <w:p w14:paraId="68276B42"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vMerge/>
            <w:tcBorders>
              <w:left w:val="nil"/>
              <w:bottom w:val="single" w:sz="4" w:space="0" w:color="auto"/>
              <w:right w:val="single" w:sz="4" w:space="0" w:color="auto"/>
            </w:tcBorders>
            <w:vAlign w:val="center"/>
          </w:tcPr>
          <w:p w14:paraId="4B4AA31C"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096044BD"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4D39B8C9"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vMerge/>
            <w:tcBorders>
              <w:left w:val="nil"/>
              <w:bottom w:val="single" w:sz="4" w:space="0" w:color="auto"/>
              <w:right w:val="single" w:sz="4" w:space="0" w:color="auto"/>
            </w:tcBorders>
            <w:vAlign w:val="center"/>
          </w:tcPr>
          <w:p w14:paraId="3A72E4B7"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64BD1752"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double" w:sz="6" w:space="0" w:color="auto"/>
            </w:tcBorders>
            <w:vAlign w:val="center"/>
          </w:tcPr>
          <w:p w14:paraId="453492A2"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vMerge/>
            <w:tcBorders>
              <w:left w:val="nil"/>
              <w:bottom w:val="single" w:sz="4" w:space="0" w:color="auto"/>
              <w:right w:val="double" w:sz="6" w:space="0" w:color="auto"/>
            </w:tcBorders>
          </w:tcPr>
          <w:p w14:paraId="0CEA35A2" w14:textId="77777777" w:rsidR="000509D9" w:rsidRPr="00C70690" w:rsidRDefault="000509D9" w:rsidP="003A3BA3">
            <w:pPr>
              <w:tabs>
                <w:tab w:val="left" w:pos="720"/>
              </w:tabs>
              <w:overflowPunct/>
              <w:autoSpaceDE/>
              <w:adjustRightInd/>
              <w:spacing w:before="40" w:after="40"/>
              <w:rPr>
                <w:rFonts w:asciiTheme="majorBidi" w:hAnsiTheme="majorBidi" w:cstheme="majorBidi"/>
                <w:bCs/>
                <w:sz w:val="18"/>
                <w:szCs w:val="18"/>
                <w:lang w:eastAsia="zh-CN"/>
              </w:rPr>
            </w:pPr>
          </w:p>
        </w:tc>
        <w:tc>
          <w:tcPr>
            <w:tcW w:w="608" w:type="dxa"/>
            <w:vMerge/>
            <w:tcBorders>
              <w:left w:val="nil"/>
              <w:bottom w:val="single" w:sz="4" w:space="0" w:color="auto"/>
              <w:right w:val="single" w:sz="12" w:space="0" w:color="auto"/>
            </w:tcBorders>
            <w:vAlign w:val="center"/>
          </w:tcPr>
          <w:p w14:paraId="10184718"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4CD90439" w14:textId="77777777" w:rsidTr="009442EA">
        <w:trPr>
          <w:jc w:val="center"/>
        </w:trPr>
        <w:tc>
          <w:tcPr>
            <w:tcW w:w="1178" w:type="dxa"/>
            <w:tcBorders>
              <w:top w:val="single" w:sz="12" w:space="0" w:color="auto"/>
              <w:left w:val="single" w:sz="12" w:space="0" w:color="auto"/>
              <w:bottom w:val="single" w:sz="4" w:space="0" w:color="auto"/>
              <w:right w:val="double" w:sz="6" w:space="0" w:color="auto"/>
            </w:tcBorders>
            <w:hideMark/>
          </w:tcPr>
          <w:p w14:paraId="658316A9" w14:textId="77777777" w:rsidR="000509D9" w:rsidRPr="00C70690" w:rsidRDefault="009E75BB" w:rsidP="003A3BA3">
            <w:pPr>
              <w:tabs>
                <w:tab w:val="left" w:pos="720"/>
              </w:tabs>
              <w:overflowPunct/>
              <w:autoSpaceDE/>
              <w:adjustRightInd/>
              <w:spacing w:before="40" w:after="40"/>
              <w:rPr>
                <w:rFonts w:asciiTheme="majorBidi" w:hAnsiTheme="majorBidi" w:cstheme="majorBidi"/>
                <w:b/>
                <w:bCs/>
                <w:sz w:val="18"/>
                <w:szCs w:val="18"/>
                <w:lang w:eastAsia="zh-CN"/>
              </w:rPr>
            </w:pPr>
            <w:r w:rsidRPr="00C70690">
              <w:rPr>
                <w:b/>
                <w:sz w:val="18"/>
                <w:szCs w:val="18"/>
                <w:lang w:eastAsia="zh-CN"/>
              </w:rPr>
              <w:t>A.21</w:t>
            </w:r>
          </w:p>
        </w:tc>
        <w:tc>
          <w:tcPr>
            <w:tcW w:w="8012" w:type="dxa"/>
            <w:tcBorders>
              <w:top w:val="single" w:sz="12" w:space="0" w:color="auto"/>
              <w:left w:val="nil"/>
              <w:bottom w:val="single" w:sz="4" w:space="0" w:color="auto"/>
              <w:right w:val="double" w:sz="4" w:space="0" w:color="auto"/>
            </w:tcBorders>
            <w:hideMark/>
          </w:tcPr>
          <w:p w14:paraId="71093413" w14:textId="77777777" w:rsidR="000509D9" w:rsidRPr="00C70690" w:rsidRDefault="009E75BB" w:rsidP="003A3BA3">
            <w:pPr>
              <w:tabs>
                <w:tab w:val="left" w:pos="720"/>
              </w:tabs>
              <w:overflowPunct/>
              <w:autoSpaceDE/>
              <w:adjustRightInd/>
              <w:spacing w:before="40" w:after="40"/>
              <w:rPr>
                <w:rFonts w:asciiTheme="majorBidi" w:hAnsiTheme="majorBidi" w:cstheme="majorBidi"/>
                <w:b/>
                <w:bCs/>
                <w:sz w:val="18"/>
                <w:szCs w:val="18"/>
                <w:lang w:eastAsia="zh-CN"/>
              </w:rPr>
            </w:pPr>
            <w:r w:rsidRPr="00C70690">
              <w:rPr>
                <w:rFonts w:asciiTheme="majorBidi" w:hAnsiTheme="majorBidi" w:cstheme="majorBidi"/>
                <w:b/>
                <w:bCs/>
                <w:sz w:val="18"/>
                <w:szCs w:val="18"/>
                <w:lang w:eastAsia="zh-CN"/>
              </w:rPr>
              <w:t xml:space="preserve">CONFORMITÉ AU POINT 1.2.6 DU </w:t>
            </w:r>
            <w:r w:rsidRPr="00C70690">
              <w:rPr>
                <w:rFonts w:asciiTheme="majorBidi" w:hAnsiTheme="majorBidi" w:cstheme="majorBidi"/>
                <w:b/>
                <w:bCs/>
                <w:i/>
                <w:iCs/>
                <w:sz w:val="18"/>
                <w:szCs w:val="18"/>
                <w:lang w:eastAsia="zh-CN"/>
              </w:rPr>
              <w:t>décide</w:t>
            </w:r>
            <w:r w:rsidRPr="00C70690">
              <w:rPr>
                <w:rFonts w:asciiTheme="majorBidi" w:hAnsiTheme="majorBidi" w:cstheme="majorBidi"/>
                <w:b/>
                <w:bCs/>
                <w:sz w:val="18"/>
                <w:szCs w:val="18"/>
                <w:lang w:eastAsia="zh-CN"/>
              </w:rPr>
              <w:t xml:space="preserve"> DE LA RÉSOLUTION 169 (CMR-19)</w:t>
            </w:r>
          </w:p>
        </w:tc>
        <w:tc>
          <w:tcPr>
            <w:tcW w:w="7664" w:type="dxa"/>
            <w:gridSpan w:val="9"/>
            <w:tcBorders>
              <w:top w:val="single" w:sz="12" w:space="0" w:color="auto"/>
              <w:left w:val="double" w:sz="4" w:space="0" w:color="auto"/>
              <w:bottom w:val="single" w:sz="4" w:space="0" w:color="auto"/>
              <w:right w:val="double" w:sz="6" w:space="0" w:color="auto"/>
            </w:tcBorders>
            <w:shd w:val="clear" w:color="auto" w:fill="C0C0C0"/>
          </w:tcPr>
          <w:p w14:paraId="091F9F36" w14:textId="77777777" w:rsidR="000509D9" w:rsidRPr="00C70690" w:rsidRDefault="000509D9" w:rsidP="003A3BA3">
            <w:pPr>
              <w:spacing w:before="40" w:after="40"/>
              <w:rPr>
                <w:rFonts w:asciiTheme="majorBidi" w:hAnsiTheme="majorBidi" w:cstheme="majorBidi"/>
                <w:b/>
                <w:bCs/>
                <w:sz w:val="18"/>
                <w:szCs w:val="18"/>
              </w:rPr>
            </w:pPr>
          </w:p>
        </w:tc>
        <w:tc>
          <w:tcPr>
            <w:tcW w:w="884" w:type="dxa"/>
            <w:tcBorders>
              <w:top w:val="single" w:sz="12" w:space="0" w:color="auto"/>
              <w:left w:val="nil"/>
              <w:bottom w:val="single" w:sz="4" w:space="0" w:color="auto"/>
              <w:right w:val="double" w:sz="6" w:space="0" w:color="auto"/>
            </w:tcBorders>
            <w:hideMark/>
          </w:tcPr>
          <w:p w14:paraId="1D2B9A15" w14:textId="77777777" w:rsidR="000509D9" w:rsidRPr="00C70690" w:rsidRDefault="009E75BB" w:rsidP="003A3BA3">
            <w:pPr>
              <w:tabs>
                <w:tab w:val="left" w:pos="720"/>
              </w:tabs>
              <w:overflowPunct/>
              <w:autoSpaceDE/>
              <w:adjustRightInd/>
              <w:spacing w:before="40" w:after="40"/>
              <w:rPr>
                <w:rFonts w:asciiTheme="majorBidi" w:hAnsiTheme="majorBidi" w:cstheme="majorBidi"/>
                <w:b/>
                <w:bCs/>
                <w:sz w:val="18"/>
                <w:szCs w:val="18"/>
                <w:lang w:eastAsia="zh-CN"/>
              </w:rPr>
            </w:pPr>
            <w:r w:rsidRPr="00C70690">
              <w:rPr>
                <w:rFonts w:asciiTheme="majorBidi" w:hAnsiTheme="majorBidi" w:cstheme="majorBidi"/>
                <w:b/>
                <w:bCs/>
                <w:sz w:val="18"/>
                <w:szCs w:val="18"/>
                <w:lang w:eastAsia="zh-CN"/>
              </w:rPr>
              <w:t>A.21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2CC2EBB3" w14:textId="77777777" w:rsidR="000509D9" w:rsidRPr="00C70690" w:rsidRDefault="009E75BB" w:rsidP="003A3BA3">
            <w:pPr>
              <w:spacing w:before="40" w:after="40"/>
              <w:jc w:val="center"/>
              <w:rPr>
                <w:rFonts w:asciiTheme="majorBidi" w:hAnsiTheme="majorBidi" w:cstheme="majorBidi"/>
                <w:b/>
                <w:bCs/>
                <w:sz w:val="18"/>
                <w:szCs w:val="18"/>
              </w:rPr>
            </w:pPr>
            <w:r w:rsidRPr="00C70690">
              <w:rPr>
                <w:rFonts w:asciiTheme="majorBidi" w:hAnsiTheme="majorBidi" w:cstheme="majorBidi"/>
                <w:b/>
                <w:bCs/>
                <w:sz w:val="18"/>
                <w:szCs w:val="18"/>
              </w:rPr>
              <w:t> </w:t>
            </w:r>
          </w:p>
        </w:tc>
      </w:tr>
      <w:tr w:rsidR="000509D9" w:rsidRPr="00C70690" w14:paraId="16917A54" w14:textId="77777777" w:rsidTr="009442EA">
        <w:trPr>
          <w:cantSplit/>
          <w:trHeight w:val="695"/>
          <w:jc w:val="center"/>
        </w:trPr>
        <w:tc>
          <w:tcPr>
            <w:tcW w:w="1178" w:type="dxa"/>
            <w:vMerge w:val="restart"/>
            <w:tcBorders>
              <w:top w:val="nil"/>
              <w:left w:val="single" w:sz="12" w:space="0" w:color="auto"/>
              <w:right w:val="double" w:sz="6" w:space="0" w:color="auto"/>
            </w:tcBorders>
            <w:hideMark/>
          </w:tcPr>
          <w:p w14:paraId="3C83E283" w14:textId="77777777" w:rsidR="000509D9" w:rsidRPr="00C70690" w:rsidRDefault="009E75BB" w:rsidP="003A3BA3">
            <w:pPr>
              <w:tabs>
                <w:tab w:val="left" w:pos="720"/>
              </w:tabs>
              <w:overflowPunct/>
              <w:autoSpaceDE/>
              <w:adjustRightInd/>
              <w:spacing w:before="40" w:after="40"/>
              <w:rPr>
                <w:sz w:val="18"/>
                <w:szCs w:val="18"/>
              </w:rPr>
            </w:pPr>
            <w:r w:rsidRPr="00C70690">
              <w:rPr>
                <w:sz w:val="18"/>
                <w:szCs w:val="18"/>
                <w:lang w:eastAsia="zh-CN"/>
              </w:rPr>
              <w:t>A.21.a</w:t>
            </w:r>
          </w:p>
        </w:tc>
        <w:tc>
          <w:tcPr>
            <w:tcW w:w="8012" w:type="dxa"/>
            <w:tcBorders>
              <w:top w:val="nil"/>
              <w:left w:val="nil"/>
              <w:right w:val="double" w:sz="4" w:space="0" w:color="auto"/>
            </w:tcBorders>
            <w:hideMark/>
          </w:tcPr>
          <w:p w14:paraId="2A959355" w14:textId="77777777" w:rsidR="000509D9" w:rsidRPr="00C70690" w:rsidRDefault="009E75BB" w:rsidP="003A3BA3">
            <w:pPr>
              <w:spacing w:before="40" w:after="40"/>
              <w:ind w:left="172"/>
              <w:rPr>
                <w:b/>
                <w:bCs/>
                <w:sz w:val="18"/>
                <w:szCs w:val="18"/>
              </w:rPr>
            </w:pPr>
            <w:r w:rsidRPr="00C70690">
              <w:rPr>
                <w:sz w:val="18"/>
                <w:szCs w:val="18"/>
              </w:rPr>
              <w:t xml:space="preserve">un engagement selon lequel, dès réception d'un rapport signalant des brouillages inacceptables, l'administration notificatrice du réseau du SFS OSG avec lequel la station ESIM communique se conformera à la procédure décrite au point 4 du </w:t>
            </w:r>
            <w:r w:rsidRPr="00C70690">
              <w:rPr>
                <w:i/>
                <w:iCs/>
                <w:sz w:val="18"/>
                <w:szCs w:val="18"/>
              </w:rPr>
              <w:t xml:space="preserve">décide </w:t>
            </w:r>
            <w:r w:rsidRPr="00C70690">
              <w:rPr>
                <w:sz w:val="18"/>
                <w:szCs w:val="18"/>
              </w:rPr>
              <w:t xml:space="preserve">de la Résolution </w:t>
            </w:r>
            <w:r w:rsidRPr="00C70690">
              <w:rPr>
                <w:rFonts w:asciiTheme="majorBidi" w:hAnsiTheme="majorBidi" w:cstheme="majorBidi"/>
                <w:b/>
                <w:bCs/>
                <w:sz w:val="18"/>
                <w:szCs w:val="18"/>
                <w:lang w:eastAsia="zh-CN"/>
              </w:rPr>
              <w:t>169</w:t>
            </w:r>
            <w:r w:rsidRPr="00C70690">
              <w:rPr>
                <w:b/>
                <w:bCs/>
                <w:sz w:val="18"/>
                <w:szCs w:val="18"/>
              </w:rPr>
              <w:t xml:space="preserve"> (CMR-19)</w:t>
            </w:r>
          </w:p>
        </w:tc>
        <w:tc>
          <w:tcPr>
            <w:tcW w:w="636" w:type="dxa"/>
            <w:vMerge w:val="restart"/>
            <w:tcBorders>
              <w:top w:val="nil"/>
              <w:left w:val="double" w:sz="4" w:space="0" w:color="auto"/>
              <w:right w:val="single" w:sz="4" w:space="0" w:color="auto"/>
            </w:tcBorders>
            <w:vAlign w:val="center"/>
          </w:tcPr>
          <w:p w14:paraId="4741F241"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vMerge w:val="restart"/>
            <w:tcBorders>
              <w:top w:val="nil"/>
              <w:left w:val="nil"/>
              <w:right w:val="single" w:sz="4" w:space="0" w:color="auto"/>
            </w:tcBorders>
            <w:vAlign w:val="center"/>
          </w:tcPr>
          <w:p w14:paraId="47F7814D"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vMerge w:val="restart"/>
            <w:tcBorders>
              <w:top w:val="nil"/>
              <w:left w:val="nil"/>
              <w:right w:val="single" w:sz="4" w:space="0" w:color="auto"/>
            </w:tcBorders>
            <w:vAlign w:val="center"/>
          </w:tcPr>
          <w:p w14:paraId="7D285111"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vMerge w:val="restart"/>
            <w:tcBorders>
              <w:top w:val="nil"/>
              <w:left w:val="nil"/>
              <w:right w:val="single" w:sz="4" w:space="0" w:color="auto"/>
            </w:tcBorders>
            <w:vAlign w:val="center"/>
            <w:hideMark/>
          </w:tcPr>
          <w:p w14:paraId="0EBB012D" w14:textId="77777777" w:rsidR="000509D9" w:rsidRPr="00C70690" w:rsidRDefault="009E75BB" w:rsidP="003A3BA3">
            <w:pPr>
              <w:spacing w:before="40" w:after="40"/>
              <w:jc w:val="center"/>
              <w:rPr>
                <w:rFonts w:asciiTheme="majorBidi" w:hAnsiTheme="majorBidi" w:cstheme="majorBidi"/>
                <w:b/>
                <w:bCs/>
                <w:sz w:val="18"/>
                <w:szCs w:val="18"/>
              </w:rPr>
            </w:pPr>
            <w:r w:rsidRPr="00C70690">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3728C289" w14:textId="77777777" w:rsidR="000509D9" w:rsidRPr="00C70690" w:rsidRDefault="000509D9" w:rsidP="003A3BA3">
            <w:pPr>
              <w:spacing w:before="40" w:after="40"/>
              <w:jc w:val="center"/>
              <w:rPr>
                <w:b/>
                <w:bCs/>
                <w:sz w:val="18"/>
                <w:szCs w:val="18"/>
              </w:rPr>
            </w:pPr>
          </w:p>
        </w:tc>
        <w:tc>
          <w:tcPr>
            <w:tcW w:w="709" w:type="dxa"/>
            <w:vMerge w:val="restart"/>
            <w:tcBorders>
              <w:top w:val="nil"/>
              <w:left w:val="nil"/>
              <w:right w:val="single" w:sz="4" w:space="0" w:color="auto"/>
            </w:tcBorders>
            <w:vAlign w:val="center"/>
          </w:tcPr>
          <w:p w14:paraId="31BBDB89"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vMerge w:val="restart"/>
            <w:tcBorders>
              <w:top w:val="nil"/>
              <w:left w:val="nil"/>
              <w:right w:val="single" w:sz="4" w:space="0" w:color="auto"/>
            </w:tcBorders>
            <w:vAlign w:val="center"/>
          </w:tcPr>
          <w:p w14:paraId="0EE1E17A"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0A93BC79"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nil"/>
              <w:left w:val="nil"/>
              <w:right w:val="double" w:sz="6" w:space="0" w:color="auto"/>
            </w:tcBorders>
            <w:vAlign w:val="center"/>
          </w:tcPr>
          <w:p w14:paraId="60B21571"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vMerge w:val="restart"/>
            <w:tcBorders>
              <w:top w:val="nil"/>
              <w:left w:val="nil"/>
              <w:right w:val="double" w:sz="6" w:space="0" w:color="auto"/>
            </w:tcBorders>
            <w:hideMark/>
          </w:tcPr>
          <w:p w14:paraId="2AED85B1" w14:textId="77777777" w:rsidR="000509D9" w:rsidRPr="00C70690" w:rsidRDefault="009E75BB" w:rsidP="003A3BA3">
            <w:pPr>
              <w:tabs>
                <w:tab w:val="left" w:pos="720"/>
              </w:tabs>
              <w:overflowPunct/>
              <w:autoSpaceDE/>
              <w:adjustRightInd/>
              <w:spacing w:before="40" w:after="40"/>
              <w:rPr>
                <w:sz w:val="18"/>
                <w:szCs w:val="18"/>
              </w:rPr>
            </w:pPr>
            <w:r w:rsidRPr="00C70690">
              <w:rPr>
                <w:rFonts w:asciiTheme="majorBidi" w:hAnsiTheme="majorBidi" w:cstheme="majorBidi"/>
                <w:bCs/>
                <w:sz w:val="18"/>
                <w:szCs w:val="18"/>
                <w:lang w:eastAsia="zh-CN"/>
              </w:rPr>
              <w:t>A.21.a</w:t>
            </w:r>
          </w:p>
        </w:tc>
        <w:tc>
          <w:tcPr>
            <w:tcW w:w="608" w:type="dxa"/>
            <w:vMerge w:val="restart"/>
            <w:tcBorders>
              <w:top w:val="nil"/>
              <w:left w:val="nil"/>
              <w:right w:val="single" w:sz="12" w:space="0" w:color="auto"/>
            </w:tcBorders>
            <w:vAlign w:val="center"/>
          </w:tcPr>
          <w:p w14:paraId="752E9184"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446C24D8" w14:textId="77777777" w:rsidTr="009442EA">
        <w:trPr>
          <w:cantSplit/>
          <w:trHeight w:val="295"/>
          <w:jc w:val="center"/>
        </w:trPr>
        <w:tc>
          <w:tcPr>
            <w:tcW w:w="1178" w:type="dxa"/>
            <w:vMerge/>
            <w:tcBorders>
              <w:left w:val="single" w:sz="12" w:space="0" w:color="auto"/>
              <w:bottom w:val="single" w:sz="4" w:space="0" w:color="auto"/>
              <w:right w:val="double" w:sz="6" w:space="0" w:color="auto"/>
            </w:tcBorders>
          </w:tcPr>
          <w:p w14:paraId="660EA847" w14:textId="77777777" w:rsidR="000509D9" w:rsidRPr="00C70690" w:rsidRDefault="000509D9" w:rsidP="003A3BA3">
            <w:pPr>
              <w:tabs>
                <w:tab w:val="left" w:pos="720"/>
              </w:tabs>
              <w:overflowPunct/>
              <w:autoSpaceDE/>
              <w:adjustRightInd/>
              <w:spacing w:before="40" w:after="40"/>
              <w:rPr>
                <w:sz w:val="18"/>
                <w:szCs w:val="18"/>
                <w:lang w:eastAsia="zh-CN"/>
              </w:rPr>
            </w:pPr>
          </w:p>
        </w:tc>
        <w:tc>
          <w:tcPr>
            <w:tcW w:w="8012" w:type="dxa"/>
            <w:tcBorders>
              <w:left w:val="nil"/>
              <w:bottom w:val="single" w:sz="12" w:space="0" w:color="auto"/>
              <w:right w:val="double" w:sz="4" w:space="0" w:color="auto"/>
            </w:tcBorders>
          </w:tcPr>
          <w:p w14:paraId="5B5A9BBC" w14:textId="77777777" w:rsidR="000509D9" w:rsidRPr="00C70690" w:rsidRDefault="009E75BB" w:rsidP="003A3BA3">
            <w:pPr>
              <w:spacing w:before="40" w:after="40"/>
              <w:ind w:left="340"/>
              <w:rPr>
                <w:sz w:val="18"/>
                <w:szCs w:val="18"/>
              </w:rPr>
            </w:pPr>
            <w:r w:rsidRPr="00C70690">
              <w:rPr>
                <w:rFonts w:asciiTheme="majorBidi" w:hAnsiTheme="majorBidi" w:cstheme="majorBidi"/>
                <w:bCs/>
                <w:sz w:val="18"/>
                <w:szCs w:val="18"/>
              </w:rPr>
              <w:t xml:space="preserve">Requis uniquement pour la notification des stations terriennes en mouvement soumises conformément à la Résolution </w:t>
            </w:r>
            <w:r w:rsidRPr="00C70690">
              <w:rPr>
                <w:rFonts w:asciiTheme="majorBidi" w:hAnsiTheme="majorBidi" w:cstheme="majorBidi"/>
                <w:b/>
                <w:bCs/>
                <w:sz w:val="18"/>
                <w:szCs w:val="18"/>
                <w:lang w:eastAsia="zh-CN"/>
              </w:rPr>
              <w:t>169</w:t>
            </w:r>
            <w:r w:rsidRPr="00C70690">
              <w:rPr>
                <w:rFonts w:asciiTheme="majorBidi" w:hAnsiTheme="majorBidi" w:cstheme="majorBidi"/>
                <w:b/>
                <w:sz w:val="18"/>
                <w:szCs w:val="18"/>
              </w:rPr>
              <w:t xml:space="preserve"> (CMR</w:t>
            </w:r>
            <w:r w:rsidRPr="00C70690">
              <w:rPr>
                <w:rFonts w:asciiTheme="majorBidi" w:hAnsiTheme="majorBidi" w:cstheme="majorBidi"/>
                <w:b/>
                <w:sz w:val="18"/>
                <w:szCs w:val="18"/>
              </w:rPr>
              <w:noBreakHyphen/>
              <w:t>19)</w:t>
            </w:r>
          </w:p>
        </w:tc>
        <w:tc>
          <w:tcPr>
            <w:tcW w:w="636" w:type="dxa"/>
            <w:vMerge/>
            <w:tcBorders>
              <w:left w:val="double" w:sz="4" w:space="0" w:color="auto"/>
              <w:bottom w:val="single" w:sz="4" w:space="0" w:color="auto"/>
              <w:right w:val="single" w:sz="4" w:space="0" w:color="auto"/>
            </w:tcBorders>
            <w:vAlign w:val="center"/>
          </w:tcPr>
          <w:p w14:paraId="3E15635F"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vMerge/>
            <w:tcBorders>
              <w:left w:val="nil"/>
              <w:bottom w:val="single" w:sz="4" w:space="0" w:color="auto"/>
              <w:right w:val="single" w:sz="4" w:space="0" w:color="auto"/>
            </w:tcBorders>
            <w:vAlign w:val="center"/>
          </w:tcPr>
          <w:p w14:paraId="559218D0"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vMerge/>
            <w:tcBorders>
              <w:left w:val="nil"/>
              <w:bottom w:val="single" w:sz="4" w:space="0" w:color="auto"/>
              <w:right w:val="single" w:sz="4" w:space="0" w:color="auto"/>
            </w:tcBorders>
            <w:vAlign w:val="center"/>
          </w:tcPr>
          <w:p w14:paraId="60CED394"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vMerge/>
            <w:tcBorders>
              <w:left w:val="nil"/>
              <w:bottom w:val="single" w:sz="4" w:space="0" w:color="auto"/>
              <w:right w:val="single" w:sz="4" w:space="0" w:color="auto"/>
            </w:tcBorders>
            <w:vAlign w:val="center"/>
          </w:tcPr>
          <w:p w14:paraId="7997C3CE"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4E3FBD61" w14:textId="77777777" w:rsidR="000509D9" w:rsidRPr="00C70690" w:rsidRDefault="000509D9" w:rsidP="003A3BA3">
            <w:pPr>
              <w:spacing w:before="40" w:after="40"/>
              <w:jc w:val="center"/>
              <w:rPr>
                <w:b/>
                <w:bCs/>
                <w:sz w:val="18"/>
                <w:szCs w:val="18"/>
              </w:rPr>
            </w:pPr>
          </w:p>
        </w:tc>
        <w:tc>
          <w:tcPr>
            <w:tcW w:w="709" w:type="dxa"/>
            <w:vMerge/>
            <w:tcBorders>
              <w:left w:val="nil"/>
              <w:bottom w:val="single" w:sz="4" w:space="0" w:color="auto"/>
              <w:right w:val="single" w:sz="4" w:space="0" w:color="auto"/>
            </w:tcBorders>
            <w:vAlign w:val="center"/>
          </w:tcPr>
          <w:p w14:paraId="7E5122B4"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vMerge/>
            <w:tcBorders>
              <w:left w:val="nil"/>
              <w:bottom w:val="single" w:sz="4" w:space="0" w:color="auto"/>
              <w:right w:val="single" w:sz="4" w:space="0" w:color="auto"/>
            </w:tcBorders>
            <w:vAlign w:val="center"/>
          </w:tcPr>
          <w:p w14:paraId="09AD45E2"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575EB78E"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double" w:sz="6" w:space="0" w:color="auto"/>
            </w:tcBorders>
            <w:vAlign w:val="center"/>
          </w:tcPr>
          <w:p w14:paraId="67B4B539"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vMerge/>
            <w:tcBorders>
              <w:left w:val="nil"/>
              <w:bottom w:val="single" w:sz="4" w:space="0" w:color="auto"/>
              <w:right w:val="double" w:sz="6" w:space="0" w:color="auto"/>
            </w:tcBorders>
          </w:tcPr>
          <w:p w14:paraId="1A994877" w14:textId="77777777" w:rsidR="000509D9" w:rsidRPr="00C70690" w:rsidRDefault="000509D9" w:rsidP="003A3BA3">
            <w:pPr>
              <w:tabs>
                <w:tab w:val="left" w:pos="720"/>
              </w:tabs>
              <w:overflowPunct/>
              <w:autoSpaceDE/>
              <w:adjustRightInd/>
              <w:spacing w:before="40" w:after="40"/>
              <w:rPr>
                <w:rFonts w:asciiTheme="majorBidi" w:hAnsiTheme="majorBidi" w:cstheme="majorBidi"/>
                <w:bCs/>
                <w:sz w:val="18"/>
                <w:szCs w:val="18"/>
                <w:lang w:eastAsia="zh-CN"/>
              </w:rPr>
            </w:pPr>
          </w:p>
        </w:tc>
        <w:tc>
          <w:tcPr>
            <w:tcW w:w="608" w:type="dxa"/>
            <w:vMerge/>
            <w:tcBorders>
              <w:left w:val="nil"/>
              <w:bottom w:val="single" w:sz="4" w:space="0" w:color="auto"/>
              <w:right w:val="single" w:sz="12" w:space="0" w:color="auto"/>
            </w:tcBorders>
            <w:vAlign w:val="center"/>
          </w:tcPr>
          <w:p w14:paraId="057DC145"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3ACFCF43" w14:textId="77777777" w:rsidTr="009442EA">
        <w:trPr>
          <w:jc w:val="center"/>
        </w:trPr>
        <w:tc>
          <w:tcPr>
            <w:tcW w:w="1178" w:type="dxa"/>
            <w:tcBorders>
              <w:top w:val="single" w:sz="12" w:space="0" w:color="auto"/>
              <w:left w:val="single" w:sz="12" w:space="0" w:color="auto"/>
              <w:bottom w:val="single" w:sz="4" w:space="0" w:color="auto"/>
              <w:right w:val="double" w:sz="6" w:space="0" w:color="auto"/>
            </w:tcBorders>
            <w:hideMark/>
          </w:tcPr>
          <w:p w14:paraId="03CE55D4" w14:textId="77777777" w:rsidR="000509D9" w:rsidRPr="00C70690" w:rsidRDefault="009E75BB" w:rsidP="003A3BA3">
            <w:pPr>
              <w:tabs>
                <w:tab w:val="left" w:pos="720"/>
              </w:tabs>
              <w:overflowPunct/>
              <w:autoSpaceDE/>
              <w:adjustRightInd/>
              <w:spacing w:before="40" w:after="40"/>
              <w:rPr>
                <w:rFonts w:asciiTheme="majorBidi" w:hAnsiTheme="majorBidi" w:cstheme="majorBidi"/>
                <w:b/>
                <w:bCs/>
                <w:sz w:val="18"/>
                <w:szCs w:val="18"/>
                <w:lang w:eastAsia="zh-CN"/>
              </w:rPr>
            </w:pPr>
            <w:r w:rsidRPr="00C70690">
              <w:rPr>
                <w:b/>
                <w:sz w:val="18"/>
                <w:szCs w:val="18"/>
                <w:lang w:eastAsia="zh-CN"/>
              </w:rPr>
              <w:t>A.22</w:t>
            </w:r>
          </w:p>
        </w:tc>
        <w:tc>
          <w:tcPr>
            <w:tcW w:w="8012" w:type="dxa"/>
            <w:tcBorders>
              <w:top w:val="single" w:sz="12" w:space="0" w:color="auto"/>
              <w:left w:val="nil"/>
              <w:bottom w:val="single" w:sz="4" w:space="0" w:color="auto"/>
              <w:right w:val="double" w:sz="4" w:space="0" w:color="auto"/>
            </w:tcBorders>
            <w:hideMark/>
          </w:tcPr>
          <w:p w14:paraId="1DBF53F3" w14:textId="77777777" w:rsidR="000509D9" w:rsidRPr="00C70690" w:rsidRDefault="009E75BB" w:rsidP="003A3BA3">
            <w:pPr>
              <w:pageBreakBefore/>
              <w:tabs>
                <w:tab w:val="left" w:pos="720"/>
              </w:tabs>
              <w:overflowPunct/>
              <w:autoSpaceDE/>
              <w:adjustRightInd/>
              <w:spacing w:before="40" w:after="40"/>
              <w:rPr>
                <w:rFonts w:asciiTheme="majorBidi" w:hAnsiTheme="majorBidi" w:cstheme="majorBidi"/>
                <w:b/>
                <w:bCs/>
                <w:sz w:val="18"/>
                <w:szCs w:val="18"/>
                <w:lang w:eastAsia="zh-CN"/>
              </w:rPr>
            </w:pPr>
            <w:r w:rsidRPr="00C70690">
              <w:rPr>
                <w:rFonts w:asciiTheme="majorBidi" w:hAnsiTheme="majorBidi" w:cstheme="majorBidi"/>
                <w:b/>
                <w:bCs/>
                <w:sz w:val="18"/>
                <w:szCs w:val="18"/>
                <w:lang w:eastAsia="zh-CN"/>
              </w:rPr>
              <w:t xml:space="preserve">CONFORMITÉ AU POINT 7 DU </w:t>
            </w:r>
            <w:r w:rsidRPr="00C70690">
              <w:rPr>
                <w:rFonts w:asciiTheme="majorBidi" w:hAnsiTheme="majorBidi" w:cstheme="majorBidi"/>
                <w:b/>
                <w:bCs/>
                <w:i/>
                <w:iCs/>
                <w:sz w:val="18"/>
                <w:szCs w:val="18"/>
                <w:lang w:eastAsia="zh-CN"/>
              </w:rPr>
              <w:t>décide</w:t>
            </w:r>
            <w:r w:rsidRPr="00C70690">
              <w:rPr>
                <w:rFonts w:asciiTheme="majorBidi" w:hAnsiTheme="majorBidi" w:cstheme="majorBidi"/>
                <w:b/>
                <w:bCs/>
                <w:sz w:val="18"/>
                <w:szCs w:val="18"/>
                <w:lang w:eastAsia="zh-CN"/>
              </w:rPr>
              <w:t xml:space="preserve"> DE LA RÉSOLUTION 169 (CMR</w:t>
            </w:r>
            <w:r w:rsidRPr="00C70690">
              <w:rPr>
                <w:rFonts w:asciiTheme="majorBidi" w:hAnsiTheme="majorBidi" w:cstheme="majorBidi"/>
                <w:b/>
                <w:bCs/>
                <w:sz w:val="18"/>
                <w:szCs w:val="18"/>
                <w:lang w:eastAsia="zh-CN"/>
              </w:rPr>
              <w:noBreakHyphen/>
              <w:t>19)</w:t>
            </w:r>
          </w:p>
        </w:tc>
        <w:tc>
          <w:tcPr>
            <w:tcW w:w="7664" w:type="dxa"/>
            <w:gridSpan w:val="9"/>
            <w:tcBorders>
              <w:top w:val="single" w:sz="12" w:space="0" w:color="auto"/>
              <w:left w:val="double" w:sz="4" w:space="0" w:color="auto"/>
              <w:bottom w:val="single" w:sz="4" w:space="0" w:color="auto"/>
              <w:right w:val="double" w:sz="6" w:space="0" w:color="auto"/>
            </w:tcBorders>
            <w:shd w:val="clear" w:color="auto" w:fill="C0C0C0"/>
          </w:tcPr>
          <w:p w14:paraId="50045204" w14:textId="77777777" w:rsidR="000509D9" w:rsidRPr="00C70690" w:rsidRDefault="000509D9" w:rsidP="003A3BA3">
            <w:pPr>
              <w:pageBreakBefore/>
              <w:spacing w:before="40" w:after="40"/>
              <w:rPr>
                <w:rFonts w:asciiTheme="majorBidi" w:hAnsiTheme="majorBidi" w:cstheme="majorBidi"/>
                <w:b/>
                <w:bCs/>
                <w:sz w:val="18"/>
                <w:szCs w:val="18"/>
              </w:rPr>
            </w:pPr>
          </w:p>
        </w:tc>
        <w:tc>
          <w:tcPr>
            <w:tcW w:w="884" w:type="dxa"/>
            <w:tcBorders>
              <w:top w:val="single" w:sz="12" w:space="0" w:color="auto"/>
              <w:left w:val="nil"/>
              <w:bottom w:val="single" w:sz="4" w:space="0" w:color="auto"/>
              <w:right w:val="double" w:sz="6" w:space="0" w:color="auto"/>
            </w:tcBorders>
            <w:hideMark/>
          </w:tcPr>
          <w:p w14:paraId="50CB3AE5" w14:textId="77777777" w:rsidR="000509D9" w:rsidRPr="00C70690" w:rsidRDefault="009E75BB" w:rsidP="003A3BA3">
            <w:pPr>
              <w:pageBreakBefore/>
              <w:tabs>
                <w:tab w:val="left" w:pos="720"/>
              </w:tabs>
              <w:overflowPunct/>
              <w:autoSpaceDE/>
              <w:adjustRightInd/>
              <w:spacing w:before="40" w:after="40"/>
              <w:rPr>
                <w:rFonts w:asciiTheme="majorBidi" w:hAnsiTheme="majorBidi" w:cstheme="majorBidi"/>
                <w:b/>
                <w:bCs/>
                <w:sz w:val="18"/>
                <w:szCs w:val="18"/>
                <w:lang w:eastAsia="zh-CN"/>
              </w:rPr>
            </w:pPr>
            <w:r w:rsidRPr="00C70690">
              <w:rPr>
                <w:rFonts w:asciiTheme="majorBidi" w:hAnsiTheme="majorBidi" w:cstheme="majorBidi"/>
                <w:b/>
                <w:bCs/>
                <w:sz w:val="18"/>
                <w:szCs w:val="18"/>
                <w:lang w:eastAsia="zh-CN"/>
              </w:rPr>
              <w:t>A.22</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1F9F3C0F" w14:textId="77777777" w:rsidR="000509D9" w:rsidRPr="00C70690" w:rsidRDefault="009E75BB" w:rsidP="003A3BA3">
            <w:pPr>
              <w:pageBreakBefore/>
              <w:spacing w:before="40" w:after="40"/>
              <w:jc w:val="center"/>
              <w:rPr>
                <w:rFonts w:asciiTheme="majorBidi" w:hAnsiTheme="majorBidi" w:cstheme="majorBidi"/>
                <w:b/>
                <w:bCs/>
                <w:sz w:val="18"/>
                <w:szCs w:val="18"/>
              </w:rPr>
            </w:pPr>
            <w:r w:rsidRPr="00C70690">
              <w:rPr>
                <w:rFonts w:asciiTheme="majorBidi" w:hAnsiTheme="majorBidi" w:cstheme="majorBidi"/>
                <w:b/>
                <w:bCs/>
                <w:sz w:val="18"/>
                <w:szCs w:val="18"/>
              </w:rPr>
              <w:t> </w:t>
            </w:r>
          </w:p>
        </w:tc>
      </w:tr>
      <w:tr w:rsidR="000509D9" w:rsidRPr="00C70690" w14:paraId="3A92A1CC" w14:textId="77777777" w:rsidTr="009442EA">
        <w:trPr>
          <w:cantSplit/>
          <w:trHeight w:val="588"/>
          <w:jc w:val="center"/>
        </w:trPr>
        <w:tc>
          <w:tcPr>
            <w:tcW w:w="1178" w:type="dxa"/>
            <w:vMerge w:val="restart"/>
            <w:tcBorders>
              <w:top w:val="nil"/>
              <w:left w:val="single" w:sz="12" w:space="0" w:color="auto"/>
              <w:right w:val="double" w:sz="6" w:space="0" w:color="auto"/>
            </w:tcBorders>
            <w:hideMark/>
          </w:tcPr>
          <w:p w14:paraId="514EFF93" w14:textId="77777777" w:rsidR="000509D9" w:rsidRPr="00C70690" w:rsidRDefault="009E75BB" w:rsidP="003A3BA3">
            <w:pPr>
              <w:tabs>
                <w:tab w:val="left" w:pos="720"/>
              </w:tabs>
              <w:overflowPunct/>
              <w:autoSpaceDE/>
              <w:adjustRightInd/>
              <w:spacing w:before="40" w:after="40"/>
              <w:rPr>
                <w:sz w:val="18"/>
                <w:szCs w:val="18"/>
              </w:rPr>
            </w:pPr>
            <w:r w:rsidRPr="00C70690">
              <w:rPr>
                <w:sz w:val="18"/>
                <w:szCs w:val="18"/>
                <w:lang w:eastAsia="zh-CN"/>
              </w:rPr>
              <w:t>A.22.a</w:t>
            </w:r>
          </w:p>
        </w:tc>
        <w:tc>
          <w:tcPr>
            <w:tcW w:w="8012" w:type="dxa"/>
            <w:tcBorders>
              <w:top w:val="nil"/>
              <w:left w:val="nil"/>
              <w:right w:val="double" w:sz="4" w:space="0" w:color="auto"/>
            </w:tcBorders>
            <w:hideMark/>
          </w:tcPr>
          <w:p w14:paraId="5EAF9A1E" w14:textId="77777777" w:rsidR="000509D9" w:rsidRPr="00C70690" w:rsidRDefault="009E75BB" w:rsidP="003A3BA3">
            <w:pPr>
              <w:spacing w:before="40" w:after="40"/>
              <w:ind w:left="172"/>
              <w:rPr>
                <w:rFonts w:asciiTheme="majorBidi" w:hAnsiTheme="majorBidi" w:cstheme="majorBidi"/>
                <w:b/>
                <w:bCs/>
                <w:sz w:val="18"/>
                <w:szCs w:val="18"/>
                <w:lang w:eastAsia="zh-CN"/>
              </w:rPr>
            </w:pPr>
            <w:r w:rsidRPr="00C70690">
              <w:rPr>
                <w:sz w:val="18"/>
                <w:szCs w:val="18"/>
              </w:rPr>
              <w:t xml:space="preserve">un engagement selon lequel la station ESIM aéronautique sera exploitée conformément aux limites de puissance surfacique à la surface de la Terre indiquées dans la Partie II de l'Annexe 3 de la Résolution </w:t>
            </w:r>
            <w:r w:rsidRPr="00C70690">
              <w:rPr>
                <w:rFonts w:asciiTheme="majorBidi" w:hAnsiTheme="majorBidi" w:cstheme="majorBidi"/>
                <w:b/>
                <w:bCs/>
                <w:sz w:val="18"/>
                <w:szCs w:val="18"/>
                <w:lang w:eastAsia="zh-CN"/>
              </w:rPr>
              <w:t>169 (CMR-19)</w:t>
            </w:r>
          </w:p>
        </w:tc>
        <w:tc>
          <w:tcPr>
            <w:tcW w:w="636" w:type="dxa"/>
            <w:vMerge w:val="restart"/>
            <w:tcBorders>
              <w:top w:val="nil"/>
              <w:left w:val="double" w:sz="4" w:space="0" w:color="auto"/>
              <w:right w:val="single" w:sz="4" w:space="0" w:color="auto"/>
            </w:tcBorders>
            <w:vAlign w:val="center"/>
          </w:tcPr>
          <w:p w14:paraId="11B86A6F"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vMerge w:val="restart"/>
            <w:tcBorders>
              <w:top w:val="nil"/>
              <w:left w:val="nil"/>
              <w:right w:val="single" w:sz="4" w:space="0" w:color="auto"/>
            </w:tcBorders>
            <w:vAlign w:val="center"/>
          </w:tcPr>
          <w:p w14:paraId="6AD7EFA0"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vMerge w:val="restart"/>
            <w:tcBorders>
              <w:top w:val="nil"/>
              <w:left w:val="nil"/>
              <w:right w:val="single" w:sz="4" w:space="0" w:color="auto"/>
            </w:tcBorders>
            <w:vAlign w:val="center"/>
          </w:tcPr>
          <w:p w14:paraId="7910BC04"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vMerge w:val="restart"/>
            <w:tcBorders>
              <w:top w:val="nil"/>
              <w:left w:val="nil"/>
              <w:right w:val="single" w:sz="4" w:space="0" w:color="auto"/>
            </w:tcBorders>
            <w:vAlign w:val="center"/>
            <w:hideMark/>
          </w:tcPr>
          <w:p w14:paraId="1209DF11" w14:textId="77777777" w:rsidR="000509D9" w:rsidRPr="00C70690" w:rsidRDefault="009E75BB" w:rsidP="003A3BA3">
            <w:pPr>
              <w:spacing w:before="40" w:after="40"/>
              <w:jc w:val="center"/>
              <w:rPr>
                <w:rFonts w:asciiTheme="majorBidi" w:hAnsiTheme="majorBidi" w:cstheme="majorBidi"/>
                <w:b/>
                <w:bCs/>
                <w:sz w:val="18"/>
                <w:szCs w:val="18"/>
              </w:rPr>
            </w:pPr>
            <w:r w:rsidRPr="00C70690">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1FBF3B29" w14:textId="77777777" w:rsidR="000509D9" w:rsidRPr="00C70690" w:rsidRDefault="000509D9" w:rsidP="003A3BA3">
            <w:pPr>
              <w:spacing w:before="40" w:after="40"/>
              <w:jc w:val="center"/>
              <w:rPr>
                <w:b/>
                <w:bCs/>
                <w:sz w:val="18"/>
                <w:szCs w:val="18"/>
              </w:rPr>
            </w:pPr>
          </w:p>
        </w:tc>
        <w:tc>
          <w:tcPr>
            <w:tcW w:w="709" w:type="dxa"/>
            <w:vMerge w:val="restart"/>
            <w:tcBorders>
              <w:top w:val="nil"/>
              <w:left w:val="nil"/>
              <w:right w:val="single" w:sz="4" w:space="0" w:color="auto"/>
            </w:tcBorders>
            <w:vAlign w:val="center"/>
          </w:tcPr>
          <w:p w14:paraId="064D5F47"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vMerge w:val="restart"/>
            <w:tcBorders>
              <w:top w:val="nil"/>
              <w:left w:val="nil"/>
              <w:right w:val="single" w:sz="4" w:space="0" w:color="auto"/>
            </w:tcBorders>
            <w:vAlign w:val="center"/>
          </w:tcPr>
          <w:p w14:paraId="614CCFED"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5AD1AC95"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nil"/>
              <w:left w:val="nil"/>
              <w:right w:val="double" w:sz="6" w:space="0" w:color="auto"/>
            </w:tcBorders>
            <w:vAlign w:val="center"/>
          </w:tcPr>
          <w:p w14:paraId="38D6C924"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vMerge w:val="restart"/>
            <w:tcBorders>
              <w:top w:val="nil"/>
              <w:left w:val="nil"/>
              <w:right w:val="double" w:sz="6" w:space="0" w:color="auto"/>
            </w:tcBorders>
            <w:hideMark/>
          </w:tcPr>
          <w:p w14:paraId="22EF2AF8" w14:textId="77777777" w:rsidR="000509D9" w:rsidRPr="00C70690" w:rsidRDefault="009E75BB" w:rsidP="003A3BA3">
            <w:pPr>
              <w:tabs>
                <w:tab w:val="left" w:pos="720"/>
              </w:tabs>
              <w:overflowPunct/>
              <w:autoSpaceDE/>
              <w:adjustRightInd/>
              <w:spacing w:before="40" w:after="40"/>
              <w:rPr>
                <w:sz w:val="18"/>
                <w:szCs w:val="18"/>
              </w:rPr>
            </w:pPr>
            <w:r w:rsidRPr="00C70690">
              <w:rPr>
                <w:rFonts w:asciiTheme="majorBidi" w:hAnsiTheme="majorBidi" w:cstheme="majorBidi"/>
                <w:bCs/>
                <w:sz w:val="18"/>
                <w:szCs w:val="18"/>
                <w:lang w:eastAsia="zh-CN"/>
              </w:rPr>
              <w:t>A.22.a</w:t>
            </w:r>
          </w:p>
        </w:tc>
        <w:tc>
          <w:tcPr>
            <w:tcW w:w="608" w:type="dxa"/>
            <w:vMerge w:val="restart"/>
            <w:tcBorders>
              <w:top w:val="nil"/>
              <w:left w:val="nil"/>
              <w:right w:val="single" w:sz="12" w:space="0" w:color="auto"/>
            </w:tcBorders>
            <w:vAlign w:val="center"/>
          </w:tcPr>
          <w:p w14:paraId="4C502B1C"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371F66FF" w14:textId="77777777" w:rsidTr="009442EA">
        <w:trPr>
          <w:cantSplit/>
          <w:trHeight w:val="159"/>
          <w:jc w:val="center"/>
        </w:trPr>
        <w:tc>
          <w:tcPr>
            <w:tcW w:w="1178" w:type="dxa"/>
            <w:vMerge/>
            <w:tcBorders>
              <w:left w:val="single" w:sz="12" w:space="0" w:color="auto"/>
              <w:bottom w:val="single" w:sz="4" w:space="0" w:color="auto"/>
              <w:right w:val="double" w:sz="6" w:space="0" w:color="auto"/>
            </w:tcBorders>
          </w:tcPr>
          <w:p w14:paraId="2655D3AC" w14:textId="77777777" w:rsidR="000509D9" w:rsidRPr="00C70690" w:rsidRDefault="000509D9" w:rsidP="003A3BA3">
            <w:pPr>
              <w:tabs>
                <w:tab w:val="left" w:pos="720"/>
              </w:tabs>
              <w:overflowPunct/>
              <w:autoSpaceDE/>
              <w:adjustRightInd/>
              <w:spacing w:before="40" w:after="40"/>
              <w:rPr>
                <w:sz w:val="18"/>
                <w:szCs w:val="18"/>
                <w:lang w:eastAsia="zh-CN"/>
              </w:rPr>
            </w:pPr>
          </w:p>
        </w:tc>
        <w:tc>
          <w:tcPr>
            <w:tcW w:w="8012" w:type="dxa"/>
            <w:tcBorders>
              <w:left w:val="nil"/>
              <w:bottom w:val="single" w:sz="12" w:space="0" w:color="auto"/>
              <w:right w:val="double" w:sz="4" w:space="0" w:color="auto"/>
            </w:tcBorders>
          </w:tcPr>
          <w:p w14:paraId="45A628AD" w14:textId="77777777" w:rsidR="000509D9" w:rsidRPr="00C70690" w:rsidRDefault="009E75BB" w:rsidP="003A3BA3">
            <w:pPr>
              <w:spacing w:before="40" w:after="40"/>
              <w:ind w:left="340"/>
              <w:rPr>
                <w:sz w:val="18"/>
                <w:szCs w:val="18"/>
              </w:rPr>
            </w:pPr>
            <w:r w:rsidRPr="00C70690">
              <w:rPr>
                <w:rFonts w:asciiTheme="majorBidi" w:hAnsiTheme="majorBidi" w:cstheme="majorBidi"/>
                <w:bCs/>
                <w:sz w:val="18"/>
                <w:szCs w:val="18"/>
              </w:rPr>
              <w:t xml:space="preserve">Requis uniquement pour la notification des stations terriennes en mouvement soumises conformément à la Résolution </w:t>
            </w:r>
            <w:r w:rsidRPr="00C70690">
              <w:rPr>
                <w:rFonts w:asciiTheme="majorBidi" w:hAnsiTheme="majorBidi" w:cstheme="majorBidi"/>
                <w:b/>
                <w:bCs/>
                <w:sz w:val="18"/>
                <w:szCs w:val="18"/>
                <w:lang w:eastAsia="zh-CN"/>
              </w:rPr>
              <w:t>169</w:t>
            </w:r>
            <w:r w:rsidRPr="00C70690">
              <w:rPr>
                <w:rFonts w:asciiTheme="majorBidi" w:hAnsiTheme="majorBidi" w:cstheme="majorBidi"/>
                <w:b/>
                <w:sz w:val="18"/>
                <w:szCs w:val="18"/>
              </w:rPr>
              <w:t xml:space="preserve"> (CMR</w:t>
            </w:r>
            <w:r w:rsidRPr="00C70690">
              <w:rPr>
                <w:rFonts w:asciiTheme="majorBidi" w:hAnsiTheme="majorBidi" w:cstheme="majorBidi"/>
                <w:b/>
                <w:sz w:val="18"/>
                <w:szCs w:val="18"/>
              </w:rPr>
              <w:noBreakHyphen/>
              <w:t>19)</w:t>
            </w:r>
          </w:p>
        </w:tc>
        <w:tc>
          <w:tcPr>
            <w:tcW w:w="636" w:type="dxa"/>
            <w:vMerge/>
            <w:tcBorders>
              <w:left w:val="double" w:sz="4" w:space="0" w:color="auto"/>
              <w:bottom w:val="single" w:sz="4" w:space="0" w:color="auto"/>
              <w:right w:val="single" w:sz="4" w:space="0" w:color="auto"/>
            </w:tcBorders>
            <w:vAlign w:val="center"/>
          </w:tcPr>
          <w:p w14:paraId="127361B9"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vMerge/>
            <w:tcBorders>
              <w:left w:val="nil"/>
              <w:bottom w:val="single" w:sz="4" w:space="0" w:color="auto"/>
              <w:right w:val="single" w:sz="4" w:space="0" w:color="auto"/>
            </w:tcBorders>
            <w:vAlign w:val="center"/>
          </w:tcPr>
          <w:p w14:paraId="6F78A6C2"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vMerge/>
            <w:tcBorders>
              <w:left w:val="nil"/>
              <w:bottom w:val="single" w:sz="4" w:space="0" w:color="auto"/>
              <w:right w:val="single" w:sz="4" w:space="0" w:color="auto"/>
            </w:tcBorders>
            <w:vAlign w:val="center"/>
          </w:tcPr>
          <w:p w14:paraId="02A2554B"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vMerge/>
            <w:tcBorders>
              <w:left w:val="nil"/>
              <w:bottom w:val="single" w:sz="4" w:space="0" w:color="auto"/>
              <w:right w:val="single" w:sz="4" w:space="0" w:color="auto"/>
            </w:tcBorders>
            <w:vAlign w:val="center"/>
          </w:tcPr>
          <w:p w14:paraId="28AED89E"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56B8EBFB" w14:textId="77777777" w:rsidR="000509D9" w:rsidRPr="00C70690" w:rsidRDefault="000509D9" w:rsidP="003A3BA3">
            <w:pPr>
              <w:spacing w:before="40" w:after="40"/>
              <w:jc w:val="center"/>
              <w:rPr>
                <w:b/>
                <w:bCs/>
                <w:sz w:val="18"/>
                <w:szCs w:val="18"/>
              </w:rPr>
            </w:pPr>
          </w:p>
        </w:tc>
        <w:tc>
          <w:tcPr>
            <w:tcW w:w="709" w:type="dxa"/>
            <w:vMerge/>
            <w:tcBorders>
              <w:left w:val="nil"/>
              <w:bottom w:val="single" w:sz="4" w:space="0" w:color="auto"/>
              <w:right w:val="single" w:sz="4" w:space="0" w:color="auto"/>
            </w:tcBorders>
            <w:vAlign w:val="center"/>
          </w:tcPr>
          <w:p w14:paraId="0F41F113"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vMerge/>
            <w:tcBorders>
              <w:left w:val="nil"/>
              <w:bottom w:val="single" w:sz="4" w:space="0" w:color="auto"/>
              <w:right w:val="single" w:sz="4" w:space="0" w:color="auto"/>
            </w:tcBorders>
            <w:vAlign w:val="center"/>
          </w:tcPr>
          <w:p w14:paraId="6FCA272A"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394D581D"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double" w:sz="6" w:space="0" w:color="auto"/>
            </w:tcBorders>
            <w:vAlign w:val="center"/>
          </w:tcPr>
          <w:p w14:paraId="673A3310"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vMerge/>
            <w:tcBorders>
              <w:left w:val="nil"/>
              <w:bottom w:val="single" w:sz="4" w:space="0" w:color="auto"/>
              <w:right w:val="double" w:sz="6" w:space="0" w:color="auto"/>
            </w:tcBorders>
          </w:tcPr>
          <w:p w14:paraId="3EC5E78C" w14:textId="77777777" w:rsidR="000509D9" w:rsidRPr="00C70690" w:rsidRDefault="000509D9" w:rsidP="003A3BA3">
            <w:pPr>
              <w:tabs>
                <w:tab w:val="left" w:pos="720"/>
              </w:tabs>
              <w:overflowPunct/>
              <w:autoSpaceDE/>
              <w:adjustRightInd/>
              <w:spacing w:before="40" w:after="40"/>
              <w:rPr>
                <w:rFonts w:asciiTheme="majorBidi" w:hAnsiTheme="majorBidi" w:cstheme="majorBidi"/>
                <w:bCs/>
                <w:sz w:val="18"/>
                <w:szCs w:val="18"/>
                <w:lang w:eastAsia="zh-CN"/>
              </w:rPr>
            </w:pPr>
          </w:p>
        </w:tc>
        <w:tc>
          <w:tcPr>
            <w:tcW w:w="608" w:type="dxa"/>
            <w:vMerge/>
            <w:tcBorders>
              <w:left w:val="nil"/>
              <w:bottom w:val="single" w:sz="4" w:space="0" w:color="auto"/>
              <w:right w:val="single" w:sz="12" w:space="0" w:color="auto"/>
            </w:tcBorders>
            <w:vAlign w:val="center"/>
          </w:tcPr>
          <w:p w14:paraId="4950AD91"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5866ACB2" w14:textId="77777777" w:rsidTr="009442EA">
        <w:trPr>
          <w:jc w:val="center"/>
        </w:trPr>
        <w:tc>
          <w:tcPr>
            <w:tcW w:w="1178" w:type="dxa"/>
            <w:tcBorders>
              <w:top w:val="single" w:sz="12" w:space="0" w:color="auto"/>
              <w:left w:val="single" w:sz="12" w:space="0" w:color="auto"/>
              <w:bottom w:val="single" w:sz="4" w:space="0" w:color="auto"/>
              <w:right w:val="double" w:sz="6" w:space="0" w:color="auto"/>
            </w:tcBorders>
            <w:hideMark/>
          </w:tcPr>
          <w:p w14:paraId="4ABF1DE0" w14:textId="77777777" w:rsidR="000509D9" w:rsidRPr="00C70690" w:rsidRDefault="009E75BB" w:rsidP="003A3BA3">
            <w:pPr>
              <w:tabs>
                <w:tab w:val="left" w:pos="720"/>
              </w:tabs>
              <w:overflowPunct/>
              <w:autoSpaceDE/>
              <w:adjustRightInd/>
              <w:spacing w:before="40" w:after="40"/>
              <w:rPr>
                <w:rFonts w:asciiTheme="majorBidi" w:hAnsiTheme="majorBidi" w:cstheme="majorBidi"/>
                <w:b/>
                <w:bCs/>
                <w:sz w:val="18"/>
                <w:szCs w:val="18"/>
                <w:lang w:eastAsia="zh-CN"/>
              </w:rPr>
            </w:pPr>
            <w:r w:rsidRPr="00C70690">
              <w:rPr>
                <w:b/>
                <w:bCs/>
                <w:sz w:val="18"/>
                <w:szCs w:val="18"/>
              </w:rPr>
              <w:t>A.23</w:t>
            </w:r>
          </w:p>
        </w:tc>
        <w:tc>
          <w:tcPr>
            <w:tcW w:w="8012" w:type="dxa"/>
            <w:tcBorders>
              <w:top w:val="single" w:sz="12" w:space="0" w:color="auto"/>
              <w:left w:val="nil"/>
              <w:bottom w:val="single" w:sz="4" w:space="0" w:color="auto"/>
              <w:right w:val="double" w:sz="4" w:space="0" w:color="auto"/>
            </w:tcBorders>
            <w:hideMark/>
          </w:tcPr>
          <w:p w14:paraId="20EA0107" w14:textId="77777777" w:rsidR="000509D9" w:rsidRPr="00C70690" w:rsidRDefault="009E75BB" w:rsidP="003A3BA3">
            <w:pPr>
              <w:tabs>
                <w:tab w:val="left" w:pos="720"/>
              </w:tabs>
              <w:overflowPunct/>
              <w:autoSpaceDE/>
              <w:adjustRightInd/>
              <w:spacing w:before="40" w:after="40"/>
              <w:rPr>
                <w:rFonts w:asciiTheme="majorBidi" w:hAnsiTheme="majorBidi" w:cstheme="majorBidi"/>
                <w:b/>
                <w:bCs/>
                <w:sz w:val="18"/>
                <w:szCs w:val="18"/>
                <w:lang w:eastAsia="zh-CN"/>
              </w:rPr>
            </w:pPr>
            <w:r w:rsidRPr="00C70690">
              <w:rPr>
                <w:rFonts w:asciiTheme="majorBidi" w:hAnsiTheme="majorBidi" w:cstheme="majorBidi"/>
                <w:b/>
                <w:bCs/>
                <w:sz w:val="18"/>
                <w:szCs w:val="18"/>
                <w:lang w:eastAsia="zh-CN"/>
              </w:rPr>
              <w:t>CONFORMITÉ À LA RÉSOLUTION 35 (CMR-19)</w:t>
            </w:r>
          </w:p>
        </w:tc>
        <w:tc>
          <w:tcPr>
            <w:tcW w:w="7664" w:type="dxa"/>
            <w:gridSpan w:val="9"/>
            <w:tcBorders>
              <w:top w:val="single" w:sz="12" w:space="0" w:color="auto"/>
              <w:left w:val="double" w:sz="4" w:space="0" w:color="auto"/>
              <w:bottom w:val="single" w:sz="4" w:space="0" w:color="auto"/>
              <w:right w:val="double" w:sz="6" w:space="0" w:color="auto"/>
            </w:tcBorders>
            <w:shd w:val="clear" w:color="auto" w:fill="C0C0C0"/>
          </w:tcPr>
          <w:p w14:paraId="4C363D8A" w14:textId="77777777" w:rsidR="000509D9" w:rsidRPr="00C70690" w:rsidRDefault="000509D9" w:rsidP="003A3BA3">
            <w:pPr>
              <w:spacing w:before="40" w:after="40"/>
              <w:rPr>
                <w:rFonts w:asciiTheme="majorBidi" w:hAnsiTheme="majorBidi" w:cstheme="majorBidi"/>
                <w:b/>
                <w:bCs/>
                <w:sz w:val="18"/>
                <w:szCs w:val="18"/>
              </w:rPr>
            </w:pPr>
          </w:p>
        </w:tc>
        <w:tc>
          <w:tcPr>
            <w:tcW w:w="884" w:type="dxa"/>
            <w:tcBorders>
              <w:top w:val="single" w:sz="12" w:space="0" w:color="auto"/>
              <w:left w:val="nil"/>
              <w:bottom w:val="single" w:sz="4" w:space="0" w:color="auto"/>
              <w:right w:val="double" w:sz="6" w:space="0" w:color="auto"/>
            </w:tcBorders>
            <w:hideMark/>
          </w:tcPr>
          <w:p w14:paraId="57E3A25C" w14:textId="77777777" w:rsidR="000509D9" w:rsidRPr="00C70690" w:rsidRDefault="009E75BB" w:rsidP="003A3BA3">
            <w:pPr>
              <w:tabs>
                <w:tab w:val="left" w:pos="720"/>
              </w:tabs>
              <w:overflowPunct/>
              <w:autoSpaceDE/>
              <w:adjustRightInd/>
              <w:spacing w:before="40" w:after="40"/>
              <w:rPr>
                <w:rFonts w:asciiTheme="majorBidi" w:hAnsiTheme="majorBidi" w:cstheme="majorBidi"/>
                <w:b/>
                <w:bCs/>
                <w:sz w:val="18"/>
                <w:szCs w:val="18"/>
                <w:lang w:eastAsia="zh-CN"/>
              </w:rPr>
            </w:pPr>
            <w:r w:rsidRPr="00C70690">
              <w:rPr>
                <w:rFonts w:asciiTheme="majorBidi" w:hAnsiTheme="majorBidi" w:cstheme="majorBidi"/>
                <w:b/>
                <w:bCs/>
                <w:sz w:val="18"/>
                <w:szCs w:val="18"/>
                <w:lang w:eastAsia="zh-CN"/>
              </w:rPr>
              <w:t>A.23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52D88B59" w14:textId="77777777" w:rsidR="000509D9" w:rsidRPr="00C70690" w:rsidRDefault="009E75BB" w:rsidP="003A3BA3">
            <w:pPr>
              <w:spacing w:before="40" w:after="40"/>
              <w:jc w:val="center"/>
              <w:rPr>
                <w:rFonts w:asciiTheme="majorBidi" w:hAnsiTheme="majorBidi" w:cstheme="majorBidi"/>
                <w:b/>
                <w:bCs/>
                <w:sz w:val="18"/>
                <w:szCs w:val="18"/>
              </w:rPr>
            </w:pPr>
            <w:r w:rsidRPr="00C70690">
              <w:rPr>
                <w:rFonts w:asciiTheme="majorBidi" w:hAnsiTheme="majorBidi" w:cstheme="majorBidi"/>
                <w:b/>
                <w:bCs/>
                <w:sz w:val="18"/>
                <w:szCs w:val="18"/>
              </w:rPr>
              <w:t> </w:t>
            </w:r>
          </w:p>
        </w:tc>
      </w:tr>
      <w:tr w:rsidR="000509D9" w:rsidRPr="00C70690" w14:paraId="2AED2EBC" w14:textId="77777777" w:rsidTr="009442EA">
        <w:trPr>
          <w:cantSplit/>
          <w:jc w:val="center"/>
        </w:trPr>
        <w:tc>
          <w:tcPr>
            <w:tcW w:w="1178" w:type="dxa"/>
            <w:tcBorders>
              <w:top w:val="nil"/>
              <w:left w:val="single" w:sz="12" w:space="0" w:color="auto"/>
              <w:bottom w:val="single" w:sz="4" w:space="0" w:color="auto"/>
              <w:right w:val="double" w:sz="6" w:space="0" w:color="auto"/>
            </w:tcBorders>
            <w:hideMark/>
          </w:tcPr>
          <w:p w14:paraId="75FC20EC" w14:textId="77777777" w:rsidR="000509D9" w:rsidRPr="00C70690" w:rsidRDefault="009E75BB" w:rsidP="003A3BA3">
            <w:pPr>
              <w:tabs>
                <w:tab w:val="left" w:pos="720"/>
              </w:tabs>
              <w:overflowPunct/>
              <w:autoSpaceDE/>
              <w:adjustRightInd/>
              <w:spacing w:before="40" w:after="40"/>
              <w:rPr>
                <w:sz w:val="18"/>
                <w:szCs w:val="18"/>
              </w:rPr>
            </w:pPr>
            <w:r w:rsidRPr="00C70690">
              <w:rPr>
                <w:sz w:val="18"/>
                <w:szCs w:val="18"/>
              </w:rPr>
              <w:t>A.23.a</w:t>
            </w:r>
          </w:p>
        </w:tc>
        <w:tc>
          <w:tcPr>
            <w:tcW w:w="8012" w:type="dxa"/>
            <w:tcBorders>
              <w:top w:val="nil"/>
              <w:left w:val="nil"/>
              <w:bottom w:val="single" w:sz="4" w:space="0" w:color="auto"/>
              <w:right w:val="double" w:sz="4" w:space="0" w:color="auto"/>
            </w:tcBorders>
            <w:hideMark/>
          </w:tcPr>
          <w:p w14:paraId="6487EC07" w14:textId="77777777" w:rsidR="000509D9" w:rsidRPr="00C70690" w:rsidRDefault="009E75BB" w:rsidP="003A3BA3">
            <w:pPr>
              <w:spacing w:before="40" w:after="40"/>
              <w:ind w:left="170"/>
              <w:rPr>
                <w:sz w:val="18"/>
                <w:szCs w:val="18"/>
              </w:rPr>
            </w:pPr>
            <w:r w:rsidRPr="00C70690">
              <w:rPr>
                <w:rFonts w:asciiTheme="majorBidi" w:hAnsiTheme="majorBidi" w:cstheme="majorBidi"/>
                <w:bCs/>
                <w:sz w:val="18"/>
                <w:szCs w:val="18"/>
                <w:lang w:eastAsia="zh-CN"/>
              </w:rPr>
              <w:t>un engagement indiquant que les caractéristiques modifiées ne causeront pas plus de brouillages ni n'exigeront une plus grande protection que les caractéristiques communiquées dans les renseignements de notification les plus récents publiés dans la Partie I-S de la BR IFIC pour les assignations de fréquence au système à satellites non géostationnaires</w:t>
            </w:r>
          </w:p>
        </w:tc>
        <w:tc>
          <w:tcPr>
            <w:tcW w:w="636" w:type="dxa"/>
            <w:tcBorders>
              <w:top w:val="nil"/>
              <w:left w:val="double" w:sz="4" w:space="0" w:color="auto"/>
              <w:bottom w:val="single" w:sz="4" w:space="0" w:color="auto"/>
              <w:right w:val="single" w:sz="4" w:space="0" w:color="auto"/>
            </w:tcBorders>
            <w:vAlign w:val="center"/>
          </w:tcPr>
          <w:p w14:paraId="4D76B0C5"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tcBorders>
              <w:top w:val="nil"/>
              <w:left w:val="nil"/>
              <w:bottom w:val="single" w:sz="4" w:space="0" w:color="auto"/>
              <w:right w:val="single" w:sz="4" w:space="0" w:color="auto"/>
            </w:tcBorders>
            <w:vAlign w:val="center"/>
          </w:tcPr>
          <w:p w14:paraId="5D684271"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tcBorders>
              <w:top w:val="nil"/>
              <w:left w:val="nil"/>
              <w:bottom w:val="single" w:sz="4" w:space="0" w:color="auto"/>
              <w:right w:val="single" w:sz="4" w:space="0" w:color="auto"/>
            </w:tcBorders>
            <w:vAlign w:val="center"/>
          </w:tcPr>
          <w:p w14:paraId="03C9D0D5"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tcBorders>
              <w:top w:val="nil"/>
              <w:left w:val="nil"/>
              <w:bottom w:val="single" w:sz="4" w:space="0" w:color="auto"/>
              <w:right w:val="single" w:sz="4" w:space="0" w:color="auto"/>
            </w:tcBorders>
            <w:vAlign w:val="center"/>
          </w:tcPr>
          <w:p w14:paraId="705D1E71"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hideMark/>
          </w:tcPr>
          <w:p w14:paraId="3F65D58E" w14:textId="77777777" w:rsidR="000509D9" w:rsidRPr="00C70690" w:rsidRDefault="009E75BB" w:rsidP="003A3BA3">
            <w:pPr>
              <w:spacing w:before="40" w:after="40"/>
              <w:jc w:val="center"/>
              <w:rPr>
                <w:b/>
                <w:bCs/>
                <w:sz w:val="18"/>
                <w:szCs w:val="18"/>
              </w:rPr>
            </w:pPr>
            <w:r w:rsidRPr="00C70690">
              <w:rPr>
                <w:b/>
                <w:bCs/>
                <w:sz w:val="18"/>
                <w:szCs w:val="18"/>
              </w:rPr>
              <w:t>O</w:t>
            </w:r>
          </w:p>
        </w:tc>
        <w:tc>
          <w:tcPr>
            <w:tcW w:w="709" w:type="dxa"/>
            <w:tcBorders>
              <w:top w:val="nil"/>
              <w:left w:val="nil"/>
              <w:bottom w:val="single" w:sz="4" w:space="0" w:color="auto"/>
              <w:right w:val="single" w:sz="4" w:space="0" w:color="auto"/>
            </w:tcBorders>
            <w:vAlign w:val="center"/>
          </w:tcPr>
          <w:p w14:paraId="40BE6FD8"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
          <w:p w14:paraId="64D58157"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6DCFD892"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59B43D71"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tcBorders>
              <w:top w:val="nil"/>
              <w:left w:val="nil"/>
              <w:bottom w:val="single" w:sz="4" w:space="0" w:color="auto"/>
              <w:right w:val="double" w:sz="6" w:space="0" w:color="auto"/>
            </w:tcBorders>
            <w:vAlign w:val="center"/>
            <w:hideMark/>
          </w:tcPr>
          <w:p w14:paraId="72A6012C" w14:textId="77777777" w:rsidR="000509D9" w:rsidRPr="00C70690" w:rsidRDefault="009E75BB" w:rsidP="003A3BA3">
            <w:pPr>
              <w:tabs>
                <w:tab w:val="left" w:pos="720"/>
              </w:tabs>
              <w:overflowPunct/>
              <w:autoSpaceDE/>
              <w:adjustRightInd/>
              <w:spacing w:before="40" w:after="40"/>
              <w:rPr>
                <w:sz w:val="18"/>
                <w:szCs w:val="18"/>
              </w:rPr>
            </w:pPr>
            <w:r w:rsidRPr="00C70690">
              <w:rPr>
                <w:sz w:val="18"/>
                <w:szCs w:val="18"/>
              </w:rPr>
              <w:t>A.23.a</w:t>
            </w:r>
          </w:p>
        </w:tc>
        <w:tc>
          <w:tcPr>
            <w:tcW w:w="608" w:type="dxa"/>
            <w:tcBorders>
              <w:top w:val="nil"/>
              <w:left w:val="nil"/>
              <w:bottom w:val="single" w:sz="4" w:space="0" w:color="auto"/>
              <w:right w:val="single" w:sz="12" w:space="0" w:color="auto"/>
            </w:tcBorders>
            <w:vAlign w:val="center"/>
          </w:tcPr>
          <w:p w14:paraId="6587EF1E"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20F4E3E2" w14:textId="77777777" w:rsidTr="009442EA">
        <w:trPr>
          <w:jc w:val="center"/>
        </w:trPr>
        <w:tc>
          <w:tcPr>
            <w:tcW w:w="1178" w:type="dxa"/>
            <w:tcBorders>
              <w:top w:val="single" w:sz="12" w:space="0" w:color="auto"/>
              <w:left w:val="single" w:sz="12" w:space="0" w:color="auto"/>
              <w:bottom w:val="single" w:sz="4" w:space="0" w:color="auto"/>
              <w:right w:val="double" w:sz="6" w:space="0" w:color="auto"/>
            </w:tcBorders>
            <w:hideMark/>
          </w:tcPr>
          <w:p w14:paraId="6826BE28" w14:textId="77777777" w:rsidR="000509D9" w:rsidRPr="00C70690" w:rsidRDefault="009E75BB" w:rsidP="003A3BA3">
            <w:pPr>
              <w:tabs>
                <w:tab w:val="left" w:pos="720"/>
              </w:tabs>
              <w:overflowPunct/>
              <w:autoSpaceDE/>
              <w:adjustRightInd/>
              <w:spacing w:before="40" w:after="40"/>
              <w:rPr>
                <w:rFonts w:asciiTheme="majorBidi" w:hAnsiTheme="majorBidi" w:cstheme="majorBidi"/>
                <w:b/>
                <w:bCs/>
                <w:sz w:val="18"/>
                <w:szCs w:val="18"/>
                <w:lang w:eastAsia="zh-CN"/>
              </w:rPr>
            </w:pPr>
            <w:r w:rsidRPr="00C70690">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3159F8E5" w14:textId="77777777" w:rsidR="000509D9" w:rsidRPr="00C70690" w:rsidRDefault="009E75BB" w:rsidP="003A3BA3">
            <w:pPr>
              <w:tabs>
                <w:tab w:val="left" w:pos="720"/>
              </w:tabs>
              <w:overflowPunct/>
              <w:autoSpaceDE/>
              <w:adjustRightInd/>
              <w:spacing w:before="40" w:after="40"/>
              <w:rPr>
                <w:rFonts w:asciiTheme="majorBidi" w:hAnsiTheme="majorBidi" w:cstheme="majorBidi"/>
                <w:b/>
                <w:bCs/>
                <w:sz w:val="18"/>
                <w:szCs w:val="18"/>
                <w:lang w:eastAsia="zh-CN"/>
              </w:rPr>
            </w:pPr>
            <w:r w:rsidRPr="00C70690">
              <w:rPr>
                <w:b/>
                <w:sz w:val="18"/>
                <w:szCs w:val="18"/>
              </w:rPr>
              <w:t>CONFORMITÉ À LA NOTIFICATION DE MISSION DE COURTE DURÉE NON OSG</w:t>
            </w:r>
          </w:p>
        </w:tc>
        <w:tc>
          <w:tcPr>
            <w:tcW w:w="7664" w:type="dxa"/>
            <w:gridSpan w:val="9"/>
            <w:tcBorders>
              <w:top w:val="single" w:sz="12" w:space="0" w:color="auto"/>
              <w:left w:val="double" w:sz="4" w:space="0" w:color="auto"/>
              <w:bottom w:val="single" w:sz="4" w:space="0" w:color="auto"/>
              <w:right w:val="double" w:sz="6" w:space="0" w:color="auto"/>
            </w:tcBorders>
            <w:shd w:val="clear" w:color="auto" w:fill="C0C0C0"/>
          </w:tcPr>
          <w:p w14:paraId="63AE4666" w14:textId="77777777" w:rsidR="000509D9" w:rsidRPr="00C70690" w:rsidRDefault="000509D9" w:rsidP="003A3BA3">
            <w:pPr>
              <w:spacing w:before="40" w:after="40"/>
              <w:rPr>
                <w:rFonts w:asciiTheme="majorBidi" w:hAnsiTheme="majorBidi" w:cstheme="majorBidi"/>
                <w:b/>
                <w:bCs/>
                <w:sz w:val="18"/>
                <w:szCs w:val="18"/>
              </w:rPr>
            </w:pPr>
          </w:p>
        </w:tc>
        <w:tc>
          <w:tcPr>
            <w:tcW w:w="884" w:type="dxa"/>
            <w:tcBorders>
              <w:top w:val="single" w:sz="12" w:space="0" w:color="auto"/>
              <w:left w:val="nil"/>
              <w:bottom w:val="single" w:sz="4" w:space="0" w:color="auto"/>
              <w:right w:val="double" w:sz="6" w:space="0" w:color="auto"/>
            </w:tcBorders>
            <w:hideMark/>
          </w:tcPr>
          <w:p w14:paraId="2FCFB5C2" w14:textId="77777777" w:rsidR="000509D9" w:rsidRPr="00C70690" w:rsidRDefault="009E75BB" w:rsidP="003A3BA3">
            <w:pPr>
              <w:tabs>
                <w:tab w:val="left" w:pos="720"/>
              </w:tabs>
              <w:overflowPunct/>
              <w:autoSpaceDE/>
              <w:adjustRightInd/>
              <w:spacing w:before="40" w:after="40"/>
              <w:rPr>
                <w:rFonts w:asciiTheme="majorBidi" w:hAnsiTheme="majorBidi" w:cstheme="majorBidi"/>
                <w:b/>
                <w:bCs/>
                <w:sz w:val="18"/>
                <w:szCs w:val="18"/>
                <w:lang w:eastAsia="zh-CN"/>
              </w:rPr>
            </w:pPr>
            <w:r w:rsidRPr="00C70690">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4E7CB33C" w14:textId="77777777" w:rsidR="000509D9" w:rsidRPr="00C70690" w:rsidRDefault="009E75BB" w:rsidP="003A3BA3">
            <w:pPr>
              <w:spacing w:before="40" w:after="40"/>
              <w:jc w:val="center"/>
              <w:rPr>
                <w:rFonts w:asciiTheme="majorBidi" w:hAnsiTheme="majorBidi" w:cstheme="majorBidi"/>
                <w:b/>
                <w:bCs/>
                <w:sz w:val="18"/>
                <w:szCs w:val="18"/>
              </w:rPr>
            </w:pPr>
            <w:r w:rsidRPr="00C70690">
              <w:rPr>
                <w:rFonts w:asciiTheme="majorBidi" w:hAnsiTheme="majorBidi" w:cstheme="majorBidi"/>
                <w:b/>
                <w:bCs/>
                <w:sz w:val="18"/>
                <w:szCs w:val="18"/>
              </w:rPr>
              <w:t> </w:t>
            </w:r>
          </w:p>
        </w:tc>
      </w:tr>
      <w:tr w:rsidR="000509D9" w:rsidRPr="00C70690" w14:paraId="2F17C495" w14:textId="77777777" w:rsidTr="009442EA">
        <w:trPr>
          <w:cantSplit/>
          <w:trHeight w:val="812"/>
          <w:jc w:val="center"/>
        </w:trPr>
        <w:tc>
          <w:tcPr>
            <w:tcW w:w="1178" w:type="dxa"/>
            <w:vMerge w:val="restart"/>
            <w:tcBorders>
              <w:top w:val="nil"/>
              <w:left w:val="single" w:sz="12" w:space="0" w:color="auto"/>
              <w:right w:val="double" w:sz="6" w:space="0" w:color="auto"/>
            </w:tcBorders>
            <w:hideMark/>
          </w:tcPr>
          <w:p w14:paraId="6DD71BD5" w14:textId="77777777" w:rsidR="000509D9" w:rsidRPr="00C70690" w:rsidRDefault="009E75BB" w:rsidP="003A3BA3">
            <w:pPr>
              <w:tabs>
                <w:tab w:val="left" w:pos="720"/>
              </w:tabs>
              <w:overflowPunct/>
              <w:autoSpaceDE/>
              <w:adjustRightInd/>
              <w:spacing w:before="40" w:after="40"/>
              <w:rPr>
                <w:sz w:val="18"/>
                <w:szCs w:val="18"/>
                <w:lang w:eastAsia="zh-CN"/>
              </w:rPr>
            </w:pPr>
            <w:r w:rsidRPr="00C70690">
              <w:rPr>
                <w:color w:val="000000" w:themeColor="text1"/>
                <w:sz w:val="18"/>
                <w:szCs w:val="18"/>
              </w:rPr>
              <w:t>A.24.a</w:t>
            </w:r>
          </w:p>
        </w:tc>
        <w:tc>
          <w:tcPr>
            <w:tcW w:w="8012" w:type="dxa"/>
            <w:tcBorders>
              <w:top w:val="nil"/>
              <w:left w:val="nil"/>
              <w:right w:val="double" w:sz="4" w:space="0" w:color="auto"/>
            </w:tcBorders>
            <w:hideMark/>
          </w:tcPr>
          <w:p w14:paraId="7053A633" w14:textId="77777777" w:rsidR="000509D9" w:rsidRPr="00C70690" w:rsidRDefault="009E75BB" w:rsidP="003A3BA3">
            <w:pPr>
              <w:pStyle w:val="Tabletext"/>
              <w:ind w:left="199"/>
              <w:rPr>
                <w:sz w:val="18"/>
                <w:szCs w:val="18"/>
              </w:rPr>
            </w:pPr>
            <w:r w:rsidRPr="00C70690">
              <w:rPr>
                <w:sz w:val="18"/>
                <w:szCs w:val="18"/>
              </w:rPr>
              <w:t xml:space="preserve">un engagement de l'administration selon lequel, au cas où des brouillages inacceptables causés par un réseau à satellite ou un système à satellites non OSG </w:t>
            </w:r>
            <w:r w:rsidRPr="00C70690">
              <w:rPr>
                <w:sz w:val="18"/>
                <w:szCs w:val="18"/>
                <w:lang w:eastAsia="zh-CN"/>
              </w:rPr>
              <w:t>identifié</w:t>
            </w:r>
            <w:r w:rsidRPr="00C70690">
              <w:rPr>
                <w:sz w:val="18"/>
                <w:szCs w:val="18"/>
              </w:rPr>
              <w:t xml:space="preserve"> en tant que mission de courte durée conformément à la Résolution </w:t>
            </w:r>
            <w:r w:rsidRPr="00C70690">
              <w:rPr>
                <w:b/>
                <w:bCs/>
                <w:sz w:val="18"/>
                <w:szCs w:val="18"/>
              </w:rPr>
              <w:t>32 (CMR-19)</w:t>
            </w:r>
            <w:r w:rsidRPr="00C70690">
              <w:rPr>
                <w:sz w:val="18"/>
                <w:szCs w:val="18"/>
              </w:rPr>
              <w:t xml:space="preserve"> n'auraient pas été résolus, l'administration en question prendra des mesures pour supprimer les brouillages ou les ramener à un niveau acceptable</w:t>
            </w:r>
          </w:p>
        </w:tc>
        <w:tc>
          <w:tcPr>
            <w:tcW w:w="636" w:type="dxa"/>
            <w:vMerge w:val="restart"/>
            <w:tcBorders>
              <w:top w:val="nil"/>
              <w:left w:val="double" w:sz="4" w:space="0" w:color="auto"/>
              <w:right w:val="single" w:sz="4" w:space="0" w:color="auto"/>
            </w:tcBorders>
            <w:vAlign w:val="center"/>
          </w:tcPr>
          <w:p w14:paraId="541BDB0D"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vMerge w:val="restart"/>
            <w:tcBorders>
              <w:top w:val="nil"/>
              <w:left w:val="nil"/>
              <w:right w:val="single" w:sz="4" w:space="0" w:color="auto"/>
            </w:tcBorders>
            <w:vAlign w:val="center"/>
          </w:tcPr>
          <w:p w14:paraId="4BAF6A8C"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vMerge w:val="restart"/>
            <w:tcBorders>
              <w:top w:val="nil"/>
              <w:left w:val="nil"/>
              <w:right w:val="single" w:sz="4" w:space="0" w:color="auto"/>
            </w:tcBorders>
            <w:vAlign w:val="center"/>
          </w:tcPr>
          <w:p w14:paraId="23975B1F"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vMerge w:val="restart"/>
            <w:tcBorders>
              <w:top w:val="nil"/>
              <w:left w:val="nil"/>
              <w:right w:val="single" w:sz="4" w:space="0" w:color="auto"/>
            </w:tcBorders>
            <w:vAlign w:val="center"/>
          </w:tcPr>
          <w:p w14:paraId="008F7B13"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hideMark/>
          </w:tcPr>
          <w:p w14:paraId="1B712DF8" w14:textId="77777777" w:rsidR="000509D9" w:rsidRPr="00C70690" w:rsidRDefault="009E75BB" w:rsidP="003A3BA3">
            <w:pPr>
              <w:spacing w:before="40" w:after="40"/>
              <w:jc w:val="center"/>
              <w:rPr>
                <w:b/>
                <w:bCs/>
                <w:sz w:val="18"/>
                <w:szCs w:val="18"/>
              </w:rPr>
            </w:pPr>
            <w:r w:rsidRPr="00C70690">
              <w:rPr>
                <w:b/>
                <w:bCs/>
                <w:color w:val="000000" w:themeColor="text1"/>
                <w:sz w:val="18"/>
                <w:szCs w:val="18"/>
              </w:rPr>
              <w:t>+</w:t>
            </w:r>
          </w:p>
        </w:tc>
        <w:tc>
          <w:tcPr>
            <w:tcW w:w="709" w:type="dxa"/>
            <w:vMerge w:val="restart"/>
            <w:tcBorders>
              <w:top w:val="nil"/>
              <w:left w:val="nil"/>
              <w:right w:val="single" w:sz="4" w:space="0" w:color="auto"/>
            </w:tcBorders>
            <w:vAlign w:val="center"/>
          </w:tcPr>
          <w:p w14:paraId="5FFD410F"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vMerge w:val="restart"/>
            <w:tcBorders>
              <w:top w:val="nil"/>
              <w:left w:val="nil"/>
              <w:right w:val="single" w:sz="4" w:space="0" w:color="auto"/>
            </w:tcBorders>
            <w:vAlign w:val="center"/>
          </w:tcPr>
          <w:p w14:paraId="11B5CA1C"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06175450"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nil"/>
              <w:left w:val="nil"/>
              <w:right w:val="double" w:sz="6" w:space="0" w:color="auto"/>
            </w:tcBorders>
            <w:vAlign w:val="center"/>
          </w:tcPr>
          <w:p w14:paraId="480A471F"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vMerge w:val="restart"/>
            <w:tcBorders>
              <w:top w:val="nil"/>
              <w:left w:val="nil"/>
              <w:right w:val="double" w:sz="6" w:space="0" w:color="auto"/>
            </w:tcBorders>
            <w:hideMark/>
          </w:tcPr>
          <w:p w14:paraId="4D5743BB" w14:textId="77777777" w:rsidR="000509D9" w:rsidRPr="00C70690" w:rsidRDefault="009E75BB" w:rsidP="003A3BA3">
            <w:pPr>
              <w:tabs>
                <w:tab w:val="left" w:pos="720"/>
              </w:tabs>
              <w:overflowPunct/>
              <w:autoSpaceDE/>
              <w:adjustRightInd/>
              <w:spacing w:before="40" w:after="40"/>
              <w:rPr>
                <w:rFonts w:asciiTheme="majorBidi" w:hAnsiTheme="majorBidi" w:cstheme="majorBidi"/>
                <w:bCs/>
                <w:sz w:val="18"/>
                <w:szCs w:val="18"/>
                <w:lang w:eastAsia="zh-CN"/>
              </w:rPr>
            </w:pPr>
            <w:r w:rsidRPr="00C70690">
              <w:rPr>
                <w:color w:val="000000" w:themeColor="text1"/>
                <w:sz w:val="18"/>
                <w:szCs w:val="18"/>
              </w:rPr>
              <w:t>A.24a</w:t>
            </w:r>
          </w:p>
        </w:tc>
        <w:tc>
          <w:tcPr>
            <w:tcW w:w="608" w:type="dxa"/>
            <w:vMerge w:val="restart"/>
            <w:tcBorders>
              <w:top w:val="nil"/>
              <w:left w:val="nil"/>
              <w:right w:val="single" w:sz="12" w:space="0" w:color="auto"/>
            </w:tcBorders>
            <w:vAlign w:val="center"/>
          </w:tcPr>
          <w:p w14:paraId="27CE441D"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37719374" w14:textId="77777777" w:rsidTr="009442EA">
        <w:trPr>
          <w:cantSplit/>
          <w:trHeight w:val="173"/>
          <w:jc w:val="center"/>
        </w:trPr>
        <w:tc>
          <w:tcPr>
            <w:tcW w:w="1178" w:type="dxa"/>
            <w:vMerge/>
            <w:tcBorders>
              <w:left w:val="single" w:sz="12" w:space="0" w:color="auto"/>
              <w:bottom w:val="single" w:sz="12" w:space="0" w:color="auto"/>
              <w:right w:val="double" w:sz="6" w:space="0" w:color="auto"/>
            </w:tcBorders>
          </w:tcPr>
          <w:p w14:paraId="3DDD5CE0" w14:textId="77777777" w:rsidR="000509D9" w:rsidRPr="00C70690" w:rsidRDefault="000509D9" w:rsidP="003A3BA3">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7040C18F" w14:textId="77777777" w:rsidR="000509D9" w:rsidRPr="00C70690" w:rsidRDefault="009E75BB" w:rsidP="003A3BA3">
            <w:pPr>
              <w:spacing w:before="40" w:after="40"/>
              <w:ind w:left="340"/>
              <w:rPr>
                <w:sz w:val="18"/>
                <w:szCs w:val="18"/>
              </w:rPr>
            </w:pPr>
            <w:r w:rsidRPr="00C70690">
              <w:rPr>
                <w:sz w:val="18"/>
                <w:szCs w:val="18"/>
                <w:lang w:eastAsia="zh-CN"/>
              </w:rPr>
              <w:t>Requis</w:t>
            </w:r>
            <w:r w:rsidRPr="00C70690">
              <w:rPr>
                <w:iCs/>
                <w:sz w:val="18"/>
                <w:szCs w:val="18"/>
              </w:rPr>
              <w:t xml:space="preserve"> uniquement pour </w:t>
            </w:r>
            <w:r w:rsidRPr="00C70690">
              <w:rPr>
                <w:sz w:val="18"/>
                <w:szCs w:val="18"/>
              </w:rPr>
              <w:t>la</w:t>
            </w:r>
            <w:r w:rsidRPr="00C70690">
              <w:rPr>
                <w:iCs/>
                <w:sz w:val="18"/>
                <w:szCs w:val="18"/>
              </w:rPr>
              <w:t xml:space="preserve"> notification</w:t>
            </w:r>
          </w:p>
        </w:tc>
        <w:tc>
          <w:tcPr>
            <w:tcW w:w="636" w:type="dxa"/>
            <w:vMerge/>
            <w:tcBorders>
              <w:left w:val="double" w:sz="4" w:space="0" w:color="auto"/>
              <w:bottom w:val="single" w:sz="12" w:space="0" w:color="auto"/>
              <w:right w:val="single" w:sz="4" w:space="0" w:color="auto"/>
            </w:tcBorders>
            <w:vAlign w:val="center"/>
          </w:tcPr>
          <w:p w14:paraId="7F4E7006"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vMerge/>
            <w:tcBorders>
              <w:left w:val="nil"/>
              <w:bottom w:val="single" w:sz="12" w:space="0" w:color="auto"/>
              <w:right w:val="single" w:sz="4" w:space="0" w:color="auto"/>
            </w:tcBorders>
            <w:vAlign w:val="center"/>
          </w:tcPr>
          <w:p w14:paraId="7F2C97BA"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vMerge/>
            <w:tcBorders>
              <w:left w:val="nil"/>
              <w:bottom w:val="single" w:sz="12" w:space="0" w:color="auto"/>
              <w:right w:val="single" w:sz="4" w:space="0" w:color="auto"/>
            </w:tcBorders>
            <w:vAlign w:val="center"/>
          </w:tcPr>
          <w:p w14:paraId="6CC5BD05"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vMerge/>
            <w:tcBorders>
              <w:left w:val="nil"/>
              <w:bottom w:val="single" w:sz="12" w:space="0" w:color="auto"/>
              <w:right w:val="single" w:sz="4" w:space="0" w:color="auto"/>
            </w:tcBorders>
            <w:vAlign w:val="center"/>
          </w:tcPr>
          <w:p w14:paraId="78F14BCB"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5BF5A900" w14:textId="77777777" w:rsidR="000509D9" w:rsidRPr="00C70690" w:rsidRDefault="000509D9" w:rsidP="003A3BA3">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7A614162"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vMerge/>
            <w:tcBorders>
              <w:left w:val="nil"/>
              <w:bottom w:val="single" w:sz="12" w:space="0" w:color="auto"/>
              <w:right w:val="single" w:sz="4" w:space="0" w:color="auto"/>
            </w:tcBorders>
            <w:vAlign w:val="center"/>
          </w:tcPr>
          <w:p w14:paraId="00164B62"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7256AEF6"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double" w:sz="6" w:space="0" w:color="auto"/>
            </w:tcBorders>
            <w:vAlign w:val="center"/>
          </w:tcPr>
          <w:p w14:paraId="028314B3"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vMerge/>
            <w:tcBorders>
              <w:left w:val="nil"/>
              <w:bottom w:val="single" w:sz="12" w:space="0" w:color="auto"/>
              <w:right w:val="double" w:sz="6" w:space="0" w:color="auto"/>
            </w:tcBorders>
          </w:tcPr>
          <w:p w14:paraId="79BDC58E" w14:textId="77777777" w:rsidR="000509D9" w:rsidRPr="00C70690" w:rsidRDefault="000509D9" w:rsidP="003A3BA3">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0050D114"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0DD63692" w14:textId="77777777" w:rsidTr="009442EA">
        <w:trPr>
          <w:cantSplit/>
          <w:trHeight w:val="173"/>
          <w:jc w:val="center"/>
        </w:trPr>
        <w:tc>
          <w:tcPr>
            <w:tcW w:w="1178" w:type="dxa"/>
            <w:tcBorders>
              <w:top w:val="single" w:sz="4" w:space="0" w:color="auto"/>
              <w:left w:val="single" w:sz="12" w:space="0" w:color="auto"/>
              <w:bottom w:val="single" w:sz="4" w:space="0" w:color="auto"/>
              <w:right w:val="double" w:sz="6" w:space="0" w:color="auto"/>
            </w:tcBorders>
          </w:tcPr>
          <w:p w14:paraId="1B32A2E9"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5942" w:author="French" w:date="2022-11-01T12:19:00Z">
              <w:r w:rsidRPr="00C70690">
                <w:rPr>
                  <w:b/>
                  <w:sz w:val="18"/>
                  <w:szCs w:val="18"/>
                  <w:lang w:eastAsia="zh-CN"/>
                </w:rPr>
                <w:t>A.25</w:t>
              </w:r>
            </w:ins>
          </w:p>
        </w:tc>
        <w:tc>
          <w:tcPr>
            <w:tcW w:w="8012" w:type="dxa"/>
            <w:tcBorders>
              <w:top w:val="single" w:sz="12" w:space="0" w:color="auto"/>
              <w:left w:val="nil"/>
              <w:bottom w:val="single" w:sz="4" w:space="0" w:color="auto"/>
              <w:right w:val="double" w:sz="4" w:space="0" w:color="auto"/>
            </w:tcBorders>
          </w:tcPr>
          <w:p w14:paraId="00A07760" w14:textId="77777777" w:rsidR="000509D9" w:rsidRPr="00C70690" w:rsidRDefault="009E75BB" w:rsidP="003A3BA3">
            <w:pPr>
              <w:spacing w:before="40" w:after="40"/>
              <w:rPr>
                <w:sz w:val="18"/>
                <w:szCs w:val="18"/>
                <w:lang w:eastAsia="zh-CN"/>
              </w:rPr>
            </w:pPr>
            <w:ins w:id="5943" w:author="Frenche" w:date="2023-04-06T03:37:00Z">
              <w:r w:rsidRPr="00C70690">
                <w:rPr>
                  <w:rFonts w:asciiTheme="majorBidi" w:hAnsiTheme="majorBidi" w:cstheme="majorBidi"/>
                  <w:b/>
                  <w:bCs/>
                  <w:sz w:val="18"/>
                  <w:szCs w:val="18"/>
                  <w:lang w:eastAsia="zh-CN"/>
                </w:rPr>
                <w:t xml:space="preserve">CONFORMITÉ AU POINT 1.1.1.1 DU </w:t>
              </w:r>
              <w:r w:rsidRPr="00C70690">
                <w:rPr>
                  <w:rFonts w:asciiTheme="majorBidi" w:hAnsiTheme="majorBidi" w:cstheme="majorBidi"/>
                  <w:b/>
                  <w:bCs/>
                  <w:i/>
                  <w:iCs/>
                  <w:sz w:val="18"/>
                  <w:szCs w:val="18"/>
                  <w:lang w:eastAsia="zh-CN"/>
                </w:rPr>
                <w:t>décide</w:t>
              </w:r>
              <w:r w:rsidRPr="00C70690">
                <w:rPr>
                  <w:rFonts w:asciiTheme="majorBidi" w:hAnsiTheme="majorBidi" w:cstheme="majorBidi"/>
                  <w:b/>
                  <w:bCs/>
                  <w:sz w:val="18"/>
                  <w:szCs w:val="18"/>
                  <w:lang w:eastAsia="zh-CN"/>
                </w:rPr>
                <w:t xml:space="preserve"> DE LA RÉSOLUTION [A116] (CMR</w:t>
              </w:r>
              <w:r w:rsidRPr="00C70690">
                <w:rPr>
                  <w:rFonts w:asciiTheme="majorBidi" w:hAnsiTheme="majorBidi" w:cstheme="majorBidi"/>
                  <w:b/>
                  <w:bCs/>
                  <w:sz w:val="18"/>
                  <w:szCs w:val="18"/>
                  <w:lang w:eastAsia="zh-CN"/>
                </w:rPr>
                <w:noBreakHyphen/>
                <w:t>23)</w:t>
              </w:r>
            </w:ins>
          </w:p>
        </w:tc>
        <w:tc>
          <w:tcPr>
            <w:tcW w:w="636" w:type="dxa"/>
            <w:tcBorders>
              <w:top w:val="single" w:sz="4" w:space="0" w:color="auto"/>
              <w:left w:val="double" w:sz="4" w:space="0" w:color="auto"/>
              <w:bottom w:val="single" w:sz="4" w:space="0" w:color="auto"/>
              <w:right w:val="single" w:sz="4" w:space="0" w:color="auto"/>
            </w:tcBorders>
            <w:vAlign w:val="center"/>
          </w:tcPr>
          <w:p w14:paraId="2710503B"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tcBorders>
              <w:top w:val="single" w:sz="4" w:space="0" w:color="auto"/>
              <w:left w:val="nil"/>
              <w:bottom w:val="single" w:sz="4" w:space="0" w:color="auto"/>
              <w:right w:val="single" w:sz="4" w:space="0" w:color="auto"/>
            </w:tcBorders>
            <w:vAlign w:val="center"/>
          </w:tcPr>
          <w:p w14:paraId="37E29D4F"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tcBorders>
              <w:top w:val="single" w:sz="4" w:space="0" w:color="auto"/>
              <w:left w:val="nil"/>
              <w:bottom w:val="single" w:sz="4" w:space="0" w:color="auto"/>
              <w:right w:val="single" w:sz="4" w:space="0" w:color="auto"/>
            </w:tcBorders>
            <w:vAlign w:val="center"/>
          </w:tcPr>
          <w:p w14:paraId="0BB9B5AF"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tcBorders>
              <w:top w:val="single" w:sz="4" w:space="0" w:color="auto"/>
              <w:left w:val="nil"/>
              <w:bottom w:val="single" w:sz="4" w:space="0" w:color="auto"/>
              <w:right w:val="single" w:sz="4" w:space="0" w:color="auto"/>
            </w:tcBorders>
            <w:vAlign w:val="center"/>
          </w:tcPr>
          <w:p w14:paraId="6E7BAB6D"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4" w:space="0" w:color="auto"/>
              <w:right w:val="single" w:sz="4" w:space="0" w:color="auto"/>
            </w:tcBorders>
            <w:vAlign w:val="center"/>
          </w:tcPr>
          <w:p w14:paraId="196C5EEC" w14:textId="77777777" w:rsidR="000509D9" w:rsidRPr="00C70690" w:rsidRDefault="000509D9" w:rsidP="003A3BA3">
            <w:pPr>
              <w:spacing w:before="40" w:after="40"/>
              <w:jc w:val="center"/>
              <w:rPr>
                <w:b/>
                <w:bCs/>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14:paraId="6D8253FB"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tcBorders>
              <w:top w:val="single" w:sz="4" w:space="0" w:color="auto"/>
              <w:left w:val="nil"/>
              <w:bottom w:val="single" w:sz="4" w:space="0" w:color="auto"/>
              <w:right w:val="single" w:sz="4" w:space="0" w:color="auto"/>
            </w:tcBorders>
            <w:vAlign w:val="center"/>
          </w:tcPr>
          <w:p w14:paraId="3BDCB2A1"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4" w:space="0" w:color="auto"/>
              <w:right w:val="single" w:sz="4" w:space="0" w:color="auto"/>
            </w:tcBorders>
            <w:vAlign w:val="center"/>
          </w:tcPr>
          <w:p w14:paraId="1CBD9A70"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4" w:space="0" w:color="auto"/>
              <w:right w:val="double" w:sz="6" w:space="0" w:color="auto"/>
            </w:tcBorders>
            <w:vAlign w:val="center"/>
          </w:tcPr>
          <w:p w14:paraId="30DA8D42"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tcBorders>
              <w:top w:val="single" w:sz="4" w:space="0" w:color="auto"/>
              <w:left w:val="nil"/>
              <w:bottom w:val="single" w:sz="4" w:space="0" w:color="auto"/>
              <w:right w:val="double" w:sz="6" w:space="0" w:color="auto"/>
            </w:tcBorders>
          </w:tcPr>
          <w:p w14:paraId="4B69FD42"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5944" w:author="MM" w:date="2023-03-17T17:15:00Z">
              <w:r w:rsidRPr="00C70690">
                <w:rPr>
                  <w:b/>
                  <w:bCs/>
                  <w:color w:val="000000" w:themeColor="text1"/>
                  <w:sz w:val="18"/>
                  <w:szCs w:val="18"/>
                </w:rPr>
                <w:t>A.25</w:t>
              </w:r>
            </w:ins>
          </w:p>
        </w:tc>
        <w:tc>
          <w:tcPr>
            <w:tcW w:w="608" w:type="dxa"/>
            <w:tcBorders>
              <w:top w:val="single" w:sz="4" w:space="0" w:color="auto"/>
              <w:left w:val="nil"/>
              <w:bottom w:val="single" w:sz="4" w:space="0" w:color="auto"/>
              <w:right w:val="single" w:sz="12" w:space="0" w:color="auto"/>
            </w:tcBorders>
            <w:vAlign w:val="center"/>
          </w:tcPr>
          <w:p w14:paraId="3C25B67A"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3D4C6434" w14:textId="77777777" w:rsidTr="009442EA">
        <w:trPr>
          <w:cantSplit/>
          <w:trHeight w:val="173"/>
          <w:jc w:val="center"/>
        </w:trPr>
        <w:tc>
          <w:tcPr>
            <w:tcW w:w="1178" w:type="dxa"/>
            <w:vMerge w:val="restart"/>
            <w:tcBorders>
              <w:top w:val="single" w:sz="4" w:space="0" w:color="auto"/>
              <w:left w:val="single" w:sz="12" w:space="0" w:color="auto"/>
              <w:bottom w:val="single" w:sz="12" w:space="0" w:color="auto"/>
              <w:right w:val="double" w:sz="6" w:space="0" w:color="auto"/>
            </w:tcBorders>
          </w:tcPr>
          <w:p w14:paraId="6DF8471E"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5945" w:author="French" w:date="2022-11-01T12:19:00Z">
              <w:r w:rsidRPr="00C70690">
                <w:rPr>
                  <w:rFonts w:asciiTheme="majorBidi" w:hAnsiTheme="majorBidi" w:cstheme="majorBidi"/>
                  <w:sz w:val="18"/>
                  <w:szCs w:val="18"/>
                  <w:lang w:eastAsia="zh-CN"/>
                </w:rPr>
                <w:t>A.25.a</w:t>
              </w:r>
            </w:ins>
          </w:p>
        </w:tc>
        <w:tc>
          <w:tcPr>
            <w:tcW w:w="8012" w:type="dxa"/>
            <w:tcBorders>
              <w:top w:val="single" w:sz="4" w:space="0" w:color="auto"/>
              <w:left w:val="nil"/>
              <w:right w:val="double" w:sz="4" w:space="0" w:color="auto"/>
            </w:tcBorders>
          </w:tcPr>
          <w:p w14:paraId="68CD400F" w14:textId="77777777" w:rsidR="000509D9" w:rsidRPr="00C70690" w:rsidRDefault="009E75BB" w:rsidP="003A3BA3">
            <w:pPr>
              <w:spacing w:before="40" w:after="40"/>
              <w:ind w:left="195"/>
              <w:rPr>
                <w:sz w:val="18"/>
                <w:szCs w:val="18"/>
                <w:lang w:eastAsia="zh-CN"/>
              </w:rPr>
            </w:pPr>
            <w:ins w:id="5946" w:author="Frenche" w:date="2023-04-06T03:37:00Z">
              <w:r w:rsidRPr="00C70690">
                <w:rPr>
                  <w:sz w:val="18"/>
                  <w:szCs w:val="18"/>
                </w:rPr>
                <w:t>un engagement selon lequel la station ESIM sera exploitée conformément au Règlement des radiocommunications et à la Résolution</w:t>
              </w:r>
              <w:r w:rsidRPr="00C70690">
                <w:rPr>
                  <w:sz w:val="18"/>
                  <w:szCs w:val="18"/>
                  <w:lang w:eastAsia="zh-CN"/>
                </w:rPr>
                <w:t xml:space="preserve"> </w:t>
              </w:r>
              <w:r w:rsidRPr="00C70690">
                <w:rPr>
                  <w:b/>
                  <w:sz w:val="18"/>
                  <w:szCs w:val="18"/>
                  <w:lang w:eastAsia="zh-CN"/>
                </w:rPr>
                <w:t>[</w:t>
              </w:r>
              <w:r w:rsidRPr="00C70690">
                <w:rPr>
                  <w:rFonts w:asciiTheme="majorBidi" w:hAnsiTheme="majorBidi" w:cstheme="majorBidi"/>
                  <w:b/>
                  <w:sz w:val="18"/>
                  <w:szCs w:val="18"/>
                  <w:lang w:eastAsia="zh-CN"/>
                </w:rPr>
                <w:t xml:space="preserve">A116] </w:t>
              </w:r>
              <w:r w:rsidRPr="00C70690">
                <w:rPr>
                  <w:b/>
                  <w:bCs/>
                  <w:sz w:val="18"/>
                  <w:szCs w:val="18"/>
                </w:rPr>
                <w:t>(CMR</w:t>
              </w:r>
              <w:r w:rsidRPr="00C70690">
                <w:rPr>
                  <w:b/>
                  <w:bCs/>
                  <w:sz w:val="18"/>
                  <w:szCs w:val="18"/>
                </w:rPr>
                <w:noBreakHyphen/>
                <w:t>23)</w:t>
              </w:r>
            </w:ins>
          </w:p>
        </w:tc>
        <w:tc>
          <w:tcPr>
            <w:tcW w:w="636" w:type="dxa"/>
            <w:vMerge w:val="restart"/>
            <w:tcBorders>
              <w:top w:val="single" w:sz="4" w:space="0" w:color="auto"/>
              <w:left w:val="double" w:sz="4" w:space="0" w:color="auto"/>
              <w:bottom w:val="single" w:sz="12" w:space="0" w:color="auto"/>
              <w:right w:val="single" w:sz="4" w:space="0" w:color="auto"/>
            </w:tcBorders>
            <w:vAlign w:val="center"/>
          </w:tcPr>
          <w:p w14:paraId="251F6A86"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vMerge w:val="restart"/>
            <w:tcBorders>
              <w:top w:val="single" w:sz="4" w:space="0" w:color="auto"/>
              <w:left w:val="nil"/>
              <w:bottom w:val="single" w:sz="12" w:space="0" w:color="auto"/>
              <w:right w:val="single" w:sz="4" w:space="0" w:color="auto"/>
            </w:tcBorders>
          </w:tcPr>
          <w:p w14:paraId="41465FCF"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vMerge w:val="restart"/>
            <w:tcBorders>
              <w:top w:val="single" w:sz="4" w:space="0" w:color="auto"/>
              <w:left w:val="nil"/>
              <w:bottom w:val="single" w:sz="12" w:space="0" w:color="auto"/>
              <w:right w:val="single" w:sz="4" w:space="0" w:color="auto"/>
            </w:tcBorders>
            <w:vAlign w:val="center"/>
          </w:tcPr>
          <w:p w14:paraId="43D66CD4"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vMerge w:val="restart"/>
            <w:tcBorders>
              <w:top w:val="single" w:sz="4" w:space="0" w:color="auto"/>
              <w:left w:val="nil"/>
              <w:bottom w:val="single" w:sz="12" w:space="0" w:color="auto"/>
              <w:right w:val="single" w:sz="4" w:space="0" w:color="auto"/>
            </w:tcBorders>
            <w:vAlign w:val="center"/>
          </w:tcPr>
          <w:p w14:paraId="1419D8AF"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12" w:space="0" w:color="auto"/>
              <w:right w:val="single" w:sz="4" w:space="0" w:color="auto"/>
            </w:tcBorders>
            <w:vAlign w:val="center"/>
          </w:tcPr>
          <w:p w14:paraId="3E9A78FB" w14:textId="77777777" w:rsidR="000509D9" w:rsidRPr="00C70690" w:rsidRDefault="009E75BB" w:rsidP="003A3BA3">
            <w:pPr>
              <w:spacing w:before="40" w:after="40"/>
              <w:jc w:val="center"/>
              <w:rPr>
                <w:b/>
                <w:bCs/>
                <w:color w:val="000000" w:themeColor="text1"/>
                <w:sz w:val="18"/>
                <w:szCs w:val="18"/>
              </w:rPr>
            </w:pPr>
            <w:ins w:id="5947" w:author="FrenchBN" w:date="2023-04-06T01:45:00Z">
              <w:r w:rsidRPr="00C70690">
                <w:rPr>
                  <w:b/>
                  <w:bCs/>
                  <w:color w:val="000000" w:themeColor="text1"/>
                  <w:sz w:val="18"/>
                  <w:szCs w:val="18"/>
                </w:rPr>
                <w:t>+</w:t>
              </w:r>
            </w:ins>
          </w:p>
        </w:tc>
        <w:tc>
          <w:tcPr>
            <w:tcW w:w="709" w:type="dxa"/>
            <w:vMerge w:val="restart"/>
            <w:tcBorders>
              <w:top w:val="single" w:sz="4" w:space="0" w:color="auto"/>
              <w:left w:val="nil"/>
              <w:bottom w:val="single" w:sz="12" w:space="0" w:color="auto"/>
              <w:right w:val="single" w:sz="4" w:space="0" w:color="auto"/>
            </w:tcBorders>
            <w:vAlign w:val="center"/>
          </w:tcPr>
          <w:p w14:paraId="472012FE"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vMerge w:val="restart"/>
            <w:tcBorders>
              <w:top w:val="single" w:sz="4" w:space="0" w:color="auto"/>
              <w:left w:val="nil"/>
              <w:bottom w:val="single" w:sz="12" w:space="0" w:color="auto"/>
              <w:right w:val="single" w:sz="4" w:space="0" w:color="auto"/>
            </w:tcBorders>
            <w:vAlign w:val="center"/>
          </w:tcPr>
          <w:p w14:paraId="34858400"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12" w:space="0" w:color="auto"/>
              <w:right w:val="single" w:sz="4" w:space="0" w:color="auto"/>
            </w:tcBorders>
            <w:vAlign w:val="center"/>
          </w:tcPr>
          <w:p w14:paraId="0125B2CB"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12" w:space="0" w:color="auto"/>
              <w:right w:val="double" w:sz="6" w:space="0" w:color="auto"/>
            </w:tcBorders>
            <w:vAlign w:val="center"/>
          </w:tcPr>
          <w:p w14:paraId="1E48D177"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vMerge w:val="restart"/>
            <w:tcBorders>
              <w:top w:val="single" w:sz="4" w:space="0" w:color="auto"/>
              <w:left w:val="nil"/>
              <w:bottom w:val="single" w:sz="12" w:space="0" w:color="auto"/>
              <w:right w:val="double" w:sz="6" w:space="0" w:color="auto"/>
            </w:tcBorders>
          </w:tcPr>
          <w:p w14:paraId="6A989327"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5948" w:author="MM" w:date="2023-03-17T17:15:00Z">
              <w:r w:rsidRPr="00C70690">
                <w:rPr>
                  <w:color w:val="000000" w:themeColor="text1"/>
                  <w:sz w:val="18"/>
                  <w:szCs w:val="18"/>
                </w:rPr>
                <w:t>A.25.a</w:t>
              </w:r>
            </w:ins>
          </w:p>
        </w:tc>
        <w:tc>
          <w:tcPr>
            <w:tcW w:w="608" w:type="dxa"/>
            <w:vMerge w:val="restart"/>
            <w:tcBorders>
              <w:top w:val="single" w:sz="4" w:space="0" w:color="auto"/>
              <w:left w:val="nil"/>
              <w:bottom w:val="single" w:sz="12" w:space="0" w:color="auto"/>
              <w:right w:val="single" w:sz="12" w:space="0" w:color="auto"/>
            </w:tcBorders>
            <w:vAlign w:val="center"/>
          </w:tcPr>
          <w:p w14:paraId="7A522B19"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3E49BCDA" w14:textId="77777777" w:rsidTr="009442EA">
        <w:trPr>
          <w:cantSplit/>
          <w:trHeight w:val="173"/>
          <w:jc w:val="center"/>
        </w:trPr>
        <w:tc>
          <w:tcPr>
            <w:tcW w:w="1178" w:type="dxa"/>
            <w:vMerge/>
            <w:tcBorders>
              <w:top w:val="single" w:sz="4" w:space="0" w:color="auto"/>
              <w:left w:val="single" w:sz="12" w:space="0" w:color="auto"/>
              <w:bottom w:val="single" w:sz="12" w:space="0" w:color="auto"/>
              <w:right w:val="double" w:sz="6" w:space="0" w:color="auto"/>
            </w:tcBorders>
          </w:tcPr>
          <w:p w14:paraId="36ACFE20" w14:textId="77777777" w:rsidR="000509D9" w:rsidRPr="00C70690" w:rsidRDefault="000509D9" w:rsidP="003A3BA3">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259DE64C" w14:textId="77777777" w:rsidR="000509D9" w:rsidRPr="00C70690" w:rsidRDefault="009E75BB" w:rsidP="003A3BA3">
            <w:pPr>
              <w:spacing w:before="40" w:after="40"/>
              <w:ind w:left="340"/>
              <w:rPr>
                <w:sz w:val="18"/>
                <w:szCs w:val="18"/>
                <w:lang w:eastAsia="zh-CN"/>
              </w:rPr>
            </w:pPr>
            <w:ins w:id="5949" w:author="Frenche" w:date="2023-04-06T03:37:00Z">
              <w:r w:rsidRPr="00C70690">
                <w:rPr>
                  <w:rFonts w:asciiTheme="majorBidi" w:hAnsiTheme="majorBidi" w:cstheme="majorBidi"/>
                  <w:bCs/>
                  <w:sz w:val="18"/>
                  <w:szCs w:val="18"/>
                </w:rPr>
                <w:t>Requis uniquement pour la notification des stations terriennes en mouvement soumises conformément</w:t>
              </w:r>
              <w:r w:rsidRPr="00C70690">
                <w:rPr>
                  <w:sz w:val="18"/>
                  <w:szCs w:val="18"/>
                </w:rPr>
                <w:t xml:space="preserve"> à la</w:t>
              </w:r>
              <w:r w:rsidRPr="00C70690">
                <w:rPr>
                  <w:rFonts w:asciiTheme="majorBidi" w:hAnsiTheme="majorBidi" w:cstheme="majorBidi"/>
                  <w:bCs/>
                  <w:sz w:val="18"/>
                  <w:szCs w:val="18"/>
                </w:rPr>
                <w:t xml:space="preserve"> Résolution</w:t>
              </w:r>
              <w:r w:rsidRPr="00C70690">
                <w:rPr>
                  <w:rFonts w:asciiTheme="majorBidi" w:hAnsiTheme="majorBidi" w:cstheme="majorBidi"/>
                  <w:b/>
                  <w:bCs/>
                  <w:sz w:val="18"/>
                  <w:szCs w:val="18"/>
                  <w:lang w:eastAsia="zh-CN"/>
                </w:rPr>
                <w:t xml:space="preserve"> </w:t>
              </w:r>
              <w:r w:rsidRPr="00C70690">
                <w:rPr>
                  <w:b/>
                  <w:bCs/>
                  <w:sz w:val="18"/>
                  <w:szCs w:val="18"/>
                  <w:lang w:eastAsia="zh-CN"/>
                </w:rPr>
                <w:t>[A116] (CMR</w:t>
              </w:r>
              <w:r w:rsidRPr="00C70690">
                <w:rPr>
                  <w:b/>
                  <w:bCs/>
                  <w:sz w:val="18"/>
                  <w:szCs w:val="18"/>
                  <w:lang w:eastAsia="zh-CN"/>
                </w:rPr>
                <w:noBreakHyphen/>
                <w:t>23)</w:t>
              </w:r>
            </w:ins>
          </w:p>
        </w:tc>
        <w:tc>
          <w:tcPr>
            <w:tcW w:w="636" w:type="dxa"/>
            <w:vMerge/>
            <w:tcBorders>
              <w:left w:val="double" w:sz="4" w:space="0" w:color="auto"/>
              <w:bottom w:val="single" w:sz="12" w:space="0" w:color="auto"/>
              <w:right w:val="single" w:sz="4" w:space="0" w:color="auto"/>
            </w:tcBorders>
            <w:vAlign w:val="center"/>
          </w:tcPr>
          <w:p w14:paraId="3598AED4"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vMerge/>
            <w:tcBorders>
              <w:left w:val="nil"/>
              <w:bottom w:val="single" w:sz="12" w:space="0" w:color="auto"/>
              <w:right w:val="single" w:sz="4" w:space="0" w:color="auto"/>
            </w:tcBorders>
          </w:tcPr>
          <w:p w14:paraId="3D77BDDA"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vMerge/>
            <w:tcBorders>
              <w:left w:val="nil"/>
              <w:bottom w:val="single" w:sz="12" w:space="0" w:color="auto"/>
              <w:right w:val="single" w:sz="4" w:space="0" w:color="auto"/>
            </w:tcBorders>
            <w:vAlign w:val="center"/>
          </w:tcPr>
          <w:p w14:paraId="35BB2EEF"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vMerge/>
            <w:tcBorders>
              <w:left w:val="nil"/>
              <w:bottom w:val="single" w:sz="12" w:space="0" w:color="auto"/>
              <w:right w:val="single" w:sz="4" w:space="0" w:color="auto"/>
            </w:tcBorders>
            <w:vAlign w:val="center"/>
          </w:tcPr>
          <w:p w14:paraId="69045F63"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67CC4DA0" w14:textId="77777777" w:rsidR="000509D9" w:rsidRPr="00C70690" w:rsidRDefault="000509D9" w:rsidP="003A3BA3">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23CAEC36"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vMerge/>
            <w:tcBorders>
              <w:left w:val="nil"/>
              <w:bottom w:val="single" w:sz="12" w:space="0" w:color="auto"/>
              <w:right w:val="single" w:sz="4" w:space="0" w:color="auto"/>
            </w:tcBorders>
            <w:vAlign w:val="center"/>
          </w:tcPr>
          <w:p w14:paraId="3AD49B79"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095D5238"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double" w:sz="6" w:space="0" w:color="auto"/>
            </w:tcBorders>
            <w:vAlign w:val="center"/>
          </w:tcPr>
          <w:p w14:paraId="5C27D8FA"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vMerge/>
            <w:tcBorders>
              <w:left w:val="nil"/>
              <w:bottom w:val="single" w:sz="12" w:space="0" w:color="auto"/>
              <w:right w:val="double" w:sz="6" w:space="0" w:color="auto"/>
            </w:tcBorders>
          </w:tcPr>
          <w:p w14:paraId="7FBBD638" w14:textId="77777777" w:rsidR="000509D9" w:rsidRPr="00C70690" w:rsidRDefault="000509D9" w:rsidP="003A3BA3">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641615A8"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431F62BC" w14:textId="77777777" w:rsidTr="009442EA">
        <w:trPr>
          <w:cantSplit/>
          <w:trHeight w:val="173"/>
          <w:jc w:val="center"/>
        </w:trPr>
        <w:tc>
          <w:tcPr>
            <w:tcW w:w="1178" w:type="dxa"/>
            <w:tcBorders>
              <w:top w:val="single" w:sz="12" w:space="0" w:color="auto"/>
              <w:left w:val="single" w:sz="12" w:space="0" w:color="auto"/>
              <w:bottom w:val="single" w:sz="4" w:space="0" w:color="auto"/>
              <w:right w:val="double" w:sz="6" w:space="0" w:color="auto"/>
            </w:tcBorders>
          </w:tcPr>
          <w:p w14:paraId="2DDEC379"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5950" w:author="French" w:date="2022-11-01T12:19:00Z">
              <w:r w:rsidRPr="00C70690">
                <w:rPr>
                  <w:rFonts w:asciiTheme="majorBidi" w:hAnsiTheme="majorBidi" w:cstheme="majorBidi"/>
                  <w:sz w:val="18"/>
                  <w:szCs w:val="18"/>
                  <w:lang w:eastAsia="zh-CN"/>
                </w:rPr>
                <w:t>A.26</w:t>
              </w:r>
            </w:ins>
          </w:p>
        </w:tc>
        <w:tc>
          <w:tcPr>
            <w:tcW w:w="8012" w:type="dxa"/>
            <w:tcBorders>
              <w:top w:val="single" w:sz="12" w:space="0" w:color="auto"/>
              <w:left w:val="nil"/>
              <w:bottom w:val="single" w:sz="4" w:space="0" w:color="auto"/>
              <w:right w:val="double" w:sz="4" w:space="0" w:color="auto"/>
            </w:tcBorders>
          </w:tcPr>
          <w:p w14:paraId="55FDCF59" w14:textId="77777777" w:rsidR="000509D9" w:rsidRPr="00C70690" w:rsidRDefault="009E75BB" w:rsidP="003A3BA3">
            <w:pPr>
              <w:spacing w:before="40" w:after="40"/>
              <w:rPr>
                <w:sz w:val="18"/>
                <w:szCs w:val="18"/>
                <w:lang w:eastAsia="zh-CN"/>
              </w:rPr>
            </w:pPr>
            <w:ins w:id="5951" w:author="Frenche" w:date="2023-04-06T03:37:00Z">
              <w:r w:rsidRPr="00C70690">
                <w:rPr>
                  <w:rFonts w:asciiTheme="majorBidi" w:hAnsiTheme="majorBidi" w:cstheme="majorBidi"/>
                  <w:b/>
                  <w:bCs/>
                  <w:sz w:val="18"/>
                  <w:szCs w:val="18"/>
                  <w:lang w:eastAsia="zh-CN"/>
                </w:rPr>
                <w:t xml:space="preserve">CONFORMITÉ AU POINT 1.1.5 DU </w:t>
              </w:r>
              <w:r w:rsidRPr="00C70690">
                <w:rPr>
                  <w:rFonts w:asciiTheme="majorBidi" w:hAnsiTheme="majorBidi" w:cstheme="majorBidi"/>
                  <w:b/>
                  <w:bCs/>
                  <w:i/>
                  <w:iCs/>
                  <w:sz w:val="18"/>
                  <w:szCs w:val="18"/>
                  <w:lang w:eastAsia="zh-CN"/>
                </w:rPr>
                <w:t>décide</w:t>
              </w:r>
              <w:r w:rsidRPr="00C70690">
                <w:rPr>
                  <w:rFonts w:asciiTheme="majorBidi" w:hAnsiTheme="majorBidi" w:cstheme="majorBidi"/>
                  <w:b/>
                  <w:bCs/>
                  <w:sz w:val="18"/>
                  <w:szCs w:val="18"/>
                  <w:lang w:eastAsia="zh-CN"/>
                </w:rPr>
                <w:t xml:space="preserve"> DE LA RÉSOLUTION [A116]</w:t>
              </w:r>
              <w:r w:rsidRPr="00C70690">
                <w:rPr>
                  <w:sz w:val="18"/>
                  <w:szCs w:val="18"/>
                  <w:lang w:eastAsia="zh-CN"/>
                </w:rPr>
                <w:t> </w:t>
              </w:r>
              <w:r w:rsidRPr="00C70690">
                <w:rPr>
                  <w:rFonts w:asciiTheme="majorBidi" w:hAnsiTheme="majorBidi" w:cstheme="majorBidi"/>
                  <w:b/>
                  <w:bCs/>
                  <w:sz w:val="18"/>
                  <w:szCs w:val="18"/>
                  <w:lang w:eastAsia="zh-CN"/>
                </w:rPr>
                <w:t>(CMR</w:t>
              </w:r>
              <w:r w:rsidRPr="00C70690">
                <w:rPr>
                  <w:sz w:val="18"/>
                  <w:szCs w:val="18"/>
                  <w:lang w:eastAsia="zh-CN"/>
                </w:rPr>
                <w:noBreakHyphen/>
              </w:r>
              <w:r w:rsidRPr="00C70690">
                <w:rPr>
                  <w:rFonts w:asciiTheme="majorBidi" w:hAnsiTheme="majorBidi" w:cstheme="majorBidi"/>
                  <w:b/>
                  <w:bCs/>
                  <w:sz w:val="18"/>
                  <w:szCs w:val="18"/>
                  <w:lang w:eastAsia="zh-CN"/>
                </w:rPr>
                <w:t>23)</w:t>
              </w:r>
            </w:ins>
          </w:p>
        </w:tc>
        <w:tc>
          <w:tcPr>
            <w:tcW w:w="636" w:type="dxa"/>
            <w:tcBorders>
              <w:top w:val="single" w:sz="12" w:space="0" w:color="auto"/>
              <w:left w:val="double" w:sz="4" w:space="0" w:color="auto"/>
              <w:bottom w:val="single" w:sz="4" w:space="0" w:color="auto"/>
              <w:right w:val="single" w:sz="4" w:space="0" w:color="auto"/>
            </w:tcBorders>
            <w:vAlign w:val="center"/>
          </w:tcPr>
          <w:p w14:paraId="050873BC"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tcBorders>
              <w:top w:val="single" w:sz="12" w:space="0" w:color="auto"/>
              <w:left w:val="nil"/>
              <w:bottom w:val="single" w:sz="4" w:space="0" w:color="auto"/>
              <w:right w:val="single" w:sz="4" w:space="0" w:color="auto"/>
            </w:tcBorders>
            <w:vAlign w:val="center"/>
          </w:tcPr>
          <w:p w14:paraId="304CA414"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tcBorders>
              <w:top w:val="single" w:sz="12" w:space="0" w:color="auto"/>
              <w:left w:val="nil"/>
              <w:bottom w:val="single" w:sz="4" w:space="0" w:color="auto"/>
              <w:right w:val="single" w:sz="4" w:space="0" w:color="auto"/>
            </w:tcBorders>
            <w:vAlign w:val="center"/>
          </w:tcPr>
          <w:p w14:paraId="073F5043"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tcBorders>
              <w:top w:val="single" w:sz="12" w:space="0" w:color="auto"/>
              <w:left w:val="nil"/>
              <w:bottom w:val="single" w:sz="4" w:space="0" w:color="auto"/>
              <w:right w:val="single" w:sz="4" w:space="0" w:color="auto"/>
            </w:tcBorders>
            <w:vAlign w:val="center"/>
          </w:tcPr>
          <w:p w14:paraId="22F6C846"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4" w:space="0" w:color="auto"/>
              <w:right w:val="single" w:sz="4" w:space="0" w:color="auto"/>
            </w:tcBorders>
            <w:vAlign w:val="center"/>
          </w:tcPr>
          <w:p w14:paraId="706DE62A" w14:textId="77777777" w:rsidR="000509D9" w:rsidRPr="00C70690" w:rsidRDefault="000509D9" w:rsidP="003A3BA3">
            <w:pPr>
              <w:spacing w:before="40" w:after="40"/>
              <w:jc w:val="center"/>
              <w:rPr>
                <w:b/>
                <w:bCs/>
                <w:color w:val="000000" w:themeColor="text1"/>
                <w:sz w:val="18"/>
                <w:szCs w:val="18"/>
              </w:rPr>
            </w:pPr>
          </w:p>
        </w:tc>
        <w:tc>
          <w:tcPr>
            <w:tcW w:w="709" w:type="dxa"/>
            <w:tcBorders>
              <w:top w:val="single" w:sz="12" w:space="0" w:color="auto"/>
              <w:left w:val="nil"/>
              <w:bottom w:val="single" w:sz="4" w:space="0" w:color="auto"/>
              <w:right w:val="single" w:sz="4" w:space="0" w:color="auto"/>
            </w:tcBorders>
            <w:vAlign w:val="center"/>
          </w:tcPr>
          <w:p w14:paraId="4323D710"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tcBorders>
              <w:top w:val="single" w:sz="12" w:space="0" w:color="auto"/>
              <w:left w:val="nil"/>
              <w:bottom w:val="single" w:sz="4" w:space="0" w:color="auto"/>
              <w:right w:val="single" w:sz="4" w:space="0" w:color="auto"/>
            </w:tcBorders>
            <w:vAlign w:val="center"/>
          </w:tcPr>
          <w:p w14:paraId="50FE59C0"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4" w:space="0" w:color="auto"/>
              <w:right w:val="single" w:sz="4" w:space="0" w:color="auto"/>
            </w:tcBorders>
            <w:vAlign w:val="center"/>
          </w:tcPr>
          <w:p w14:paraId="48C60BE4"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4" w:space="0" w:color="auto"/>
              <w:right w:val="double" w:sz="6" w:space="0" w:color="auto"/>
            </w:tcBorders>
            <w:vAlign w:val="center"/>
          </w:tcPr>
          <w:p w14:paraId="70C30E4E"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tcBorders>
              <w:top w:val="single" w:sz="12" w:space="0" w:color="auto"/>
              <w:left w:val="nil"/>
              <w:bottom w:val="single" w:sz="4" w:space="0" w:color="auto"/>
              <w:right w:val="double" w:sz="6" w:space="0" w:color="auto"/>
            </w:tcBorders>
          </w:tcPr>
          <w:p w14:paraId="0608B66F"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5952" w:author="MM" w:date="2023-03-17T17:15:00Z">
              <w:r w:rsidRPr="00C70690">
                <w:rPr>
                  <w:b/>
                  <w:bCs/>
                  <w:color w:val="000000" w:themeColor="text1"/>
                  <w:sz w:val="18"/>
                  <w:szCs w:val="18"/>
                </w:rPr>
                <w:t>A</w:t>
              </w:r>
            </w:ins>
            <w:ins w:id="5953" w:author="MM" w:date="2023-03-17T17:16:00Z">
              <w:r w:rsidRPr="00C70690">
                <w:rPr>
                  <w:b/>
                  <w:bCs/>
                  <w:color w:val="000000" w:themeColor="text1"/>
                  <w:sz w:val="18"/>
                  <w:szCs w:val="18"/>
                </w:rPr>
                <w:t>.26</w:t>
              </w:r>
            </w:ins>
          </w:p>
        </w:tc>
        <w:tc>
          <w:tcPr>
            <w:tcW w:w="608" w:type="dxa"/>
            <w:tcBorders>
              <w:top w:val="single" w:sz="12" w:space="0" w:color="auto"/>
              <w:left w:val="nil"/>
              <w:bottom w:val="single" w:sz="4" w:space="0" w:color="auto"/>
              <w:right w:val="single" w:sz="12" w:space="0" w:color="auto"/>
            </w:tcBorders>
            <w:vAlign w:val="center"/>
          </w:tcPr>
          <w:p w14:paraId="174B699D"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6B092BFB" w14:textId="77777777" w:rsidTr="009442EA">
        <w:trPr>
          <w:cantSplit/>
          <w:trHeight w:val="173"/>
          <w:jc w:val="center"/>
        </w:trPr>
        <w:tc>
          <w:tcPr>
            <w:tcW w:w="1178" w:type="dxa"/>
            <w:vMerge w:val="restart"/>
            <w:tcBorders>
              <w:top w:val="single" w:sz="4" w:space="0" w:color="auto"/>
              <w:left w:val="single" w:sz="12" w:space="0" w:color="auto"/>
              <w:bottom w:val="single" w:sz="12" w:space="0" w:color="auto"/>
              <w:right w:val="double" w:sz="6" w:space="0" w:color="auto"/>
            </w:tcBorders>
          </w:tcPr>
          <w:p w14:paraId="261B90B4"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5954" w:author="French" w:date="2022-11-01T12:19:00Z">
              <w:r w:rsidRPr="00C70690">
                <w:rPr>
                  <w:rFonts w:asciiTheme="majorBidi" w:hAnsiTheme="majorBidi" w:cstheme="majorBidi"/>
                  <w:sz w:val="18"/>
                  <w:szCs w:val="18"/>
                  <w:lang w:eastAsia="zh-CN"/>
                </w:rPr>
                <w:t>A.26.a</w:t>
              </w:r>
            </w:ins>
          </w:p>
        </w:tc>
        <w:tc>
          <w:tcPr>
            <w:tcW w:w="8012" w:type="dxa"/>
            <w:tcBorders>
              <w:top w:val="single" w:sz="4" w:space="0" w:color="auto"/>
              <w:left w:val="nil"/>
              <w:right w:val="double" w:sz="4" w:space="0" w:color="auto"/>
            </w:tcBorders>
          </w:tcPr>
          <w:p w14:paraId="0A8B0B08" w14:textId="77777777" w:rsidR="000509D9" w:rsidRPr="00C70690" w:rsidRDefault="009E75BB" w:rsidP="003A3BA3">
            <w:pPr>
              <w:spacing w:before="40" w:after="40"/>
              <w:ind w:left="223"/>
              <w:rPr>
                <w:sz w:val="18"/>
                <w:szCs w:val="18"/>
                <w:lang w:eastAsia="zh-CN"/>
              </w:rPr>
            </w:pPr>
            <w:ins w:id="5955" w:author="Frenche" w:date="2023-04-06T03:37:00Z">
              <w:r w:rsidRPr="00C70690">
                <w:rPr>
                  <w:sz w:val="18"/>
                  <w:szCs w:val="18"/>
                </w:rPr>
                <w:t xml:space="preserve">un engagement selon lequel la station ESIM sera exploitée conformément au point 1.1.5 du </w:t>
              </w:r>
              <w:r w:rsidRPr="00C70690">
                <w:rPr>
                  <w:i/>
                  <w:iCs/>
                  <w:sz w:val="18"/>
                  <w:szCs w:val="18"/>
                </w:rPr>
                <w:t xml:space="preserve">décide </w:t>
              </w:r>
              <w:r w:rsidRPr="00C70690">
                <w:rPr>
                  <w:sz w:val="18"/>
                  <w:szCs w:val="18"/>
                </w:rPr>
                <w:t xml:space="preserve">de la Résolution </w:t>
              </w:r>
              <w:r w:rsidRPr="00C70690">
                <w:rPr>
                  <w:b/>
                  <w:bCs/>
                  <w:sz w:val="18"/>
                  <w:szCs w:val="18"/>
                </w:rPr>
                <w:t>[A116] (CMR-23)</w:t>
              </w:r>
            </w:ins>
          </w:p>
        </w:tc>
        <w:tc>
          <w:tcPr>
            <w:tcW w:w="636" w:type="dxa"/>
            <w:vMerge w:val="restart"/>
            <w:tcBorders>
              <w:top w:val="single" w:sz="4" w:space="0" w:color="auto"/>
              <w:left w:val="double" w:sz="4" w:space="0" w:color="auto"/>
              <w:bottom w:val="single" w:sz="12" w:space="0" w:color="auto"/>
              <w:right w:val="single" w:sz="4" w:space="0" w:color="auto"/>
            </w:tcBorders>
            <w:vAlign w:val="center"/>
          </w:tcPr>
          <w:p w14:paraId="1332E9E1"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vMerge w:val="restart"/>
            <w:tcBorders>
              <w:top w:val="single" w:sz="4" w:space="0" w:color="auto"/>
              <w:left w:val="nil"/>
              <w:bottom w:val="single" w:sz="12" w:space="0" w:color="auto"/>
              <w:right w:val="single" w:sz="4" w:space="0" w:color="auto"/>
            </w:tcBorders>
            <w:vAlign w:val="center"/>
          </w:tcPr>
          <w:p w14:paraId="23432A84"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vMerge w:val="restart"/>
            <w:tcBorders>
              <w:top w:val="single" w:sz="4" w:space="0" w:color="auto"/>
              <w:left w:val="nil"/>
              <w:bottom w:val="single" w:sz="12" w:space="0" w:color="auto"/>
              <w:right w:val="single" w:sz="4" w:space="0" w:color="auto"/>
            </w:tcBorders>
            <w:vAlign w:val="center"/>
          </w:tcPr>
          <w:p w14:paraId="62C2D242"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vMerge w:val="restart"/>
            <w:tcBorders>
              <w:top w:val="single" w:sz="4" w:space="0" w:color="auto"/>
              <w:left w:val="nil"/>
              <w:bottom w:val="single" w:sz="12" w:space="0" w:color="auto"/>
              <w:right w:val="single" w:sz="4" w:space="0" w:color="auto"/>
            </w:tcBorders>
            <w:vAlign w:val="center"/>
          </w:tcPr>
          <w:p w14:paraId="670912AE"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12" w:space="0" w:color="auto"/>
              <w:right w:val="single" w:sz="4" w:space="0" w:color="auto"/>
            </w:tcBorders>
            <w:vAlign w:val="center"/>
          </w:tcPr>
          <w:p w14:paraId="621E7BD8" w14:textId="77777777" w:rsidR="000509D9" w:rsidRPr="00C70690" w:rsidRDefault="009E75BB" w:rsidP="003A3BA3">
            <w:pPr>
              <w:spacing w:before="40" w:after="40"/>
              <w:jc w:val="center"/>
              <w:rPr>
                <w:b/>
                <w:bCs/>
                <w:color w:val="000000" w:themeColor="text1"/>
                <w:sz w:val="18"/>
                <w:szCs w:val="18"/>
              </w:rPr>
            </w:pPr>
            <w:ins w:id="5956" w:author="FrenchBN" w:date="2023-04-06T01:47:00Z">
              <w:r w:rsidRPr="00C70690">
                <w:rPr>
                  <w:b/>
                  <w:bCs/>
                  <w:color w:val="000000" w:themeColor="text1"/>
                  <w:sz w:val="18"/>
                  <w:szCs w:val="18"/>
                </w:rPr>
                <w:t>+</w:t>
              </w:r>
            </w:ins>
          </w:p>
        </w:tc>
        <w:tc>
          <w:tcPr>
            <w:tcW w:w="709" w:type="dxa"/>
            <w:vMerge w:val="restart"/>
            <w:tcBorders>
              <w:top w:val="single" w:sz="4" w:space="0" w:color="auto"/>
              <w:left w:val="nil"/>
              <w:bottom w:val="single" w:sz="12" w:space="0" w:color="auto"/>
              <w:right w:val="single" w:sz="4" w:space="0" w:color="auto"/>
            </w:tcBorders>
            <w:vAlign w:val="center"/>
          </w:tcPr>
          <w:p w14:paraId="4681F71E"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vMerge w:val="restart"/>
            <w:tcBorders>
              <w:top w:val="single" w:sz="4" w:space="0" w:color="auto"/>
              <w:left w:val="nil"/>
              <w:bottom w:val="single" w:sz="12" w:space="0" w:color="auto"/>
              <w:right w:val="single" w:sz="4" w:space="0" w:color="auto"/>
            </w:tcBorders>
            <w:vAlign w:val="center"/>
          </w:tcPr>
          <w:p w14:paraId="02F21816"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12" w:space="0" w:color="auto"/>
              <w:right w:val="single" w:sz="4" w:space="0" w:color="auto"/>
            </w:tcBorders>
            <w:vAlign w:val="center"/>
          </w:tcPr>
          <w:p w14:paraId="1C92C3D5"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12" w:space="0" w:color="auto"/>
              <w:right w:val="double" w:sz="6" w:space="0" w:color="auto"/>
            </w:tcBorders>
            <w:vAlign w:val="center"/>
          </w:tcPr>
          <w:p w14:paraId="456F92EE"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vMerge w:val="restart"/>
            <w:tcBorders>
              <w:top w:val="single" w:sz="4" w:space="0" w:color="auto"/>
              <w:left w:val="nil"/>
              <w:bottom w:val="single" w:sz="12" w:space="0" w:color="auto"/>
              <w:right w:val="double" w:sz="6" w:space="0" w:color="auto"/>
            </w:tcBorders>
          </w:tcPr>
          <w:p w14:paraId="6464890E"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5957" w:author="MM" w:date="2023-03-17T17:16:00Z">
              <w:r w:rsidRPr="00C70690">
                <w:rPr>
                  <w:color w:val="000000" w:themeColor="text1"/>
                  <w:sz w:val="18"/>
                  <w:szCs w:val="18"/>
                </w:rPr>
                <w:t>A.26.a</w:t>
              </w:r>
            </w:ins>
          </w:p>
        </w:tc>
        <w:tc>
          <w:tcPr>
            <w:tcW w:w="608" w:type="dxa"/>
            <w:vMerge w:val="restart"/>
            <w:tcBorders>
              <w:top w:val="single" w:sz="4" w:space="0" w:color="auto"/>
              <w:left w:val="nil"/>
              <w:bottom w:val="single" w:sz="12" w:space="0" w:color="auto"/>
              <w:right w:val="single" w:sz="12" w:space="0" w:color="auto"/>
            </w:tcBorders>
            <w:vAlign w:val="center"/>
          </w:tcPr>
          <w:p w14:paraId="7FEABAB2"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1BC22E3D" w14:textId="77777777" w:rsidTr="009442EA">
        <w:trPr>
          <w:cantSplit/>
          <w:trHeight w:val="173"/>
          <w:jc w:val="center"/>
        </w:trPr>
        <w:tc>
          <w:tcPr>
            <w:tcW w:w="1178" w:type="dxa"/>
            <w:vMerge/>
            <w:tcBorders>
              <w:top w:val="single" w:sz="4" w:space="0" w:color="auto"/>
              <w:left w:val="single" w:sz="12" w:space="0" w:color="auto"/>
              <w:bottom w:val="single" w:sz="12" w:space="0" w:color="auto"/>
              <w:right w:val="double" w:sz="6" w:space="0" w:color="auto"/>
            </w:tcBorders>
          </w:tcPr>
          <w:p w14:paraId="59E93CFC" w14:textId="77777777" w:rsidR="000509D9" w:rsidRPr="00C70690" w:rsidRDefault="000509D9" w:rsidP="003A3BA3">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63D572AD" w14:textId="77777777" w:rsidR="000509D9" w:rsidRPr="00C70690" w:rsidRDefault="009E75BB" w:rsidP="003A3BA3">
            <w:pPr>
              <w:spacing w:before="40" w:after="40"/>
              <w:ind w:left="340"/>
              <w:rPr>
                <w:sz w:val="18"/>
                <w:szCs w:val="18"/>
                <w:lang w:eastAsia="zh-CN"/>
              </w:rPr>
            </w:pPr>
            <w:ins w:id="5958" w:author="Frenche" w:date="2023-04-06T03:37:00Z">
              <w:r w:rsidRPr="00C70690">
                <w:rPr>
                  <w:rFonts w:asciiTheme="majorBidi" w:hAnsiTheme="majorBidi" w:cstheme="majorBidi"/>
                  <w:bCs/>
                  <w:sz w:val="18"/>
                  <w:szCs w:val="18"/>
                </w:rPr>
                <w:t xml:space="preserve">Requis uniquement pour la notification des stations terriennes en mouvement soumises conformément à la Résolution </w:t>
              </w:r>
              <w:r w:rsidRPr="00C70690">
                <w:rPr>
                  <w:rFonts w:asciiTheme="majorBidi" w:hAnsiTheme="majorBidi" w:cstheme="majorBidi"/>
                  <w:b/>
                  <w:bCs/>
                  <w:sz w:val="18"/>
                  <w:szCs w:val="18"/>
                  <w:lang w:eastAsia="zh-CN"/>
                </w:rPr>
                <w:t>[A116]</w:t>
              </w:r>
              <w:r w:rsidRPr="00C70690">
                <w:rPr>
                  <w:sz w:val="18"/>
                  <w:szCs w:val="18"/>
                  <w:lang w:eastAsia="zh-CN"/>
                </w:rPr>
                <w:t> </w:t>
              </w:r>
              <w:r w:rsidRPr="00C70690">
                <w:rPr>
                  <w:rFonts w:asciiTheme="majorBidi" w:hAnsiTheme="majorBidi" w:cstheme="majorBidi"/>
                  <w:b/>
                  <w:bCs/>
                  <w:sz w:val="18"/>
                  <w:szCs w:val="18"/>
                  <w:lang w:eastAsia="zh-CN"/>
                </w:rPr>
                <w:t>(CMR</w:t>
              </w:r>
              <w:r w:rsidRPr="00C70690">
                <w:rPr>
                  <w:sz w:val="18"/>
                  <w:szCs w:val="18"/>
                  <w:lang w:eastAsia="zh-CN"/>
                </w:rPr>
                <w:noBreakHyphen/>
              </w:r>
              <w:r w:rsidRPr="00C70690">
                <w:rPr>
                  <w:rFonts w:asciiTheme="majorBidi" w:hAnsiTheme="majorBidi" w:cstheme="majorBidi"/>
                  <w:b/>
                  <w:bCs/>
                  <w:sz w:val="18"/>
                  <w:szCs w:val="18"/>
                  <w:lang w:eastAsia="zh-CN"/>
                </w:rPr>
                <w:t>23)</w:t>
              </w:r>
            </w:ins>
          </w:p>
        </w:tc>
        <w:tc>
          <w:tcPr>
            <w:tcW w:w="636" w:type="dxa"/>
            <w:vMerge/>
            <w:tcBorders>
              <w:left w:val="double" w:sz="4" w:space="0" w:color="auto"/>
              <w:bottom w:val="single" w:sz="12" w:space="0" w:color="auto"/>
              <w:right w:val="single" w:sz="4" w:space="0" w:color="auto"/>
            </w:tcBorders>
            <w:vAlign w:val="center"/>
          </w:tcPr>
          <w:p w14:paraId="0E9D3C9B"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vMerge/>
            <w:tcBorders>
              <w:left w:val="nil"/>
              <w:bottom w:val="single" w:sz="12" w:space="0" w:color="auto"/>
              <w:right w:val="single" w:sz="4" w:space="0" w:color="auto"/>
            </w:tcBorders>
            <w:vAlign w:val="center"/>
          </w:tcPr>
          <w:p w14:paraId="412AAD0C"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vMerge/>
            <w:tcBorders>
              <w:left w:val="nil"/>
              <w:bottom w:val="single" w:sz="12" w:space="0" w:color="auto"/>
              <w:right w:val="single" w:sz="4" w:space="0" w:color="auto"/>
            </w:tcBorders>
            <w:vAlign w:val="center"/>
          </w:tcPr>
          <w:p w14:paraId="1D3D7BAE"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vMerge/>
            <w:tcBorders>
              <w:left w:val="nil"/>
              <w:bottom w:val="single" w:sz="12" w:space="0" w:color="auto"/>
              <w:right w:val="single" w:sz="4" w:space="0" w:color="auto"/>
            </w:tcBorders>
            <w:vAlign w:val="center"/>
          </w:tcPr>
          <w:p w14:paraId="5ABE7F47"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5925A20E" w14:textId="77777777" w:rsidR="000509D9" w:rsidRPr="00C70690" w:rsidRDefault="000509D9" w:rsidP="003A3BA3">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13C6D612"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vMerge/>
            <w:tcBorders>
              <w:left w:val="nil"/>
              <w:bottom w:val="single" w:sz="12" w:space="0" w:color="auto"/>
              <w:right w:val="single" w:sz="4" w:space="0" w:color="auto"/>
            </w:tcBorders>
            <w:vAlign w:val="center"/>
          </w:tcPr>
          <w:p w14:paraId="4E0F21FE"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3597E29E"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double" w:sz="6" w:space="0" w:color="auto"/>
            </w:tcBorders>
            <w:vAlign w:val="center"/>
          </w:tcPr>
          <w:p w14:paraId="1EDD9CF8"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vMerge/>
            <w:tcBorders>
              <w:left w:val="nil"/>
              <w:bottom w:val="single" w:sz="12" w:space="0" w:color="auto"/>
              <w:right w:val="double" w:sz="6" w:space="0" w:color="auto"/>
            </w:tcBorders>
          </w:tcPr>
          <w:p w14:paraId="36DB9A34" w14:textId="77777777" w:rsidR="000509D9" w:rsidRPr="00C70690" w:rsidRDefault="000509D9" w:rsidP="003A3BA3">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21B79B01"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0F1EBDCB" w14:textId="77777777" w:rsidTr="009442EA">
        <w:trPr>
          <w:cantSplit/>
          <w:trHeight w:val="173"/>
          <w:jc w:val="center"/>
        </w:trPr>
        <w:tc>
          <w:tcPr>
            <w:tcW w:w="1178" w:type="dxa"/>
            <w:tcBorders>
              <w:top w:val="single" w:sz="12" w:space="0" w:color="auto"/>
              <w:left w:val="single" w:sz="12" w:space="0" w:color="auto"/>
              <w:bottom w:val="single" w:sz="4" w:space="0" w:color="auto"/>
              <w:right w:val="double" w:sz="6" w:space="0" w:color="auto"/>
            </w:tcBorders>
          </w:tcPr>
          <w:p w14:paraId="03748878" w14:textId="75F6B0B2" w:rsidR="000509D9" w:rsidRPr="00C70690" w:rsidRDefault="009E75BB" w:rsidP="003A3BA3">
            <w:pPr>
              <w:keepNext/>
              <w:keepLines/>
              <w:tabs>
                <w:tab w:val="left" w:pos="720"/>
              </w:tabs>
              <w:overflowPunct/>
              <w:autoSpaceDE/>
              <w:adjustRightInd/>
              <w:spacing w:before="40" w:after="40"/>
              <w:rPr>
                <w:color w:val="000000" w:themeColor="text1"/>
                <w:sz w:val="18"/>
                <w:szCs w:val="18"/>
              </w:rPr>
            </w:pPr>
            <w:ins w:id="5959" w:author="French" w:date="2022-11-01T12:19:00Z">
              <w:r w:rsidRPr="00C70690">
                <w:rPr>
                  <w:rFonts w:asciiTheme="majorBidi" w:hAnsiTheme="majorBidi" w:cstheme="majorBidi"/>
                  <w:sz w:val="18"/>
                  <w:szCs w:val="18"/>
                  <w:lang w:eastAsia="zh-CN"/>
                </w:rPr>
                <w:lastRenderedPageBreak/>
                <w:t>A.27</w:t>
              </w:r>
            </w:ins>
          </w:p>
        </w:tc>
        <w:tc>
          <w:tcPr>
            <w:tcW w:w="8012" w:type="dxa"/>
            <w:tcBorders>
              <w:top w:val="single" w:sz="12" w:space="0" w:color="auto"/>
              <w:left w:val="nil"/>
              <w:bottom w:val="single" w:sz="4" w:space="0" w:color="auto"/>
              <w:right w:val="double" w:sz="4" w:space="0" w:color="auto"/>
            </w:tcBorders>
          </w:tcPr>
          <w:p w14:paraId="28A420D0" w14:textId="77777777" w:rsidR="000509D9" w:rsidRPr="00C70690" w:rsidRDefault="009E75BB" w:rsidP="003A3BA3">
            <w:pPr>
              <w:keepNext/>
              <w:keepLines/>
              <w:spacing w:before="40" w:after="40"/>
              <w:rPr>
                <w:sz w:val="18"/>
                <w:szCs w:val="18"/>
                <w:lang w:eastAsia="zh-CN"/>
              </w:rPr>
            </w:pPr>
            <w:ins w:id="5960" w:author="Frenche" w:date="2023-04-06T03:37:00Z">
              <w:r w:rsidRPr="00C70690">
                <w:rPr>
                  <w:rFonts w:asciiTheme="majorBidi" w:hAnsiTheme="majorBidi" w:cstheme="majorBidi"/>
                  <w:b/>
                  <w:bCs/>
                  <w:sz w:val="18"/>
                  <w:szCs w:val="18"/>
                  <w:lang w:eastAsia="zh-CN"/>
                </w:rPr>
                <w:t xml:space="preserve">CONFORMITÉ AU POINT 4 DU </w:t>
              </w:r>
              <w:r w:rsidRPr="00C70690">
                <w:rPr>
                  <w:rFonts w:asciiTheme="majorBidi" w:hAnsiTheme="majorBidi" w:cstheme="majorBidi"/>
                  <w:b/>
                  <w:bCs/>
                  <w:i/>
                  <w:iCs/>
                  <w:sz w:val="18"/>
                  <w:szCs w:val="18"/>
                  <w:lang w:eastAsia="zh-CN"/>
                </w:rPr>
                <w:t>décide</w:t>
              </w:r>
              <w:r w:rsidRPr="00C70690">
                <w:rPr>
                  <w:rFonts w:asciiTheme="majorBidi" w:hAnsiTheme="majorBidi" w:cstheme="majorBidi"/>
                  <w:b/>
                  <w:bCs/>
                  <w:sz w:val="18"/>
                  <w:szCs w:val="18"/>
                  <w:lang w:eastAsia="zh-CN"/>
                </w:rPr>
                <w:t xml:space="preserve"> DE LA RÉSOLUTION [A116]</w:t>
              </w:r>
              <w:r w:rsidRPr="00C70690">
                <w:rPr>
                  <w:sz w:val="18"/>
                  <w:szCs w:val="18"/>
                  <w:lang w:eastAsia="zh-CN"/>
                </w:rPr>
                <w:t> </w:t>
              </w:r>
              <w:r w:rsidRPr="00C70690">
                <w:rPr>
                  <w:rFonts w:asciiTheme="majorBidi" w:hAnsiTheme="majorBidi" w:cstheme="majorBidi"/>
                  <w:b/>
                  <w:bCs/>
                  <w:sz w:val="18"/>
                  <w:szCs w:val="18"/>
                  <w:lang w:eastAsia="zh-CN"/>
                </w:rPr>
                <w:t>(CMR</w:t>
              </w:r>
              <w:r w:rsidRPr="00C70690">
                <w:rPr>
                  <w:sz w:val="18"/>
                  <w:szCs w:val="18"/>
                  <w:lang w:eastAsia="zh-CN"/>
                </w:rPr>
                <w:noBreakHyphen/>
              </w:r>
              <w:r w:rsidRPr="00C70690">
                <w:rPr>
                  <w:rFonts w:asciiTheme="majorBidi" w:hAnsiTheme="majorBidi" w:cstheme="majorBidi"/>
                  <w:b/>
                  <w:bCs/>
                  <w:sz w:val="18"/>
                  <w:szCs w:val="18"/>
                  <w:lang w:eastAsia="zh-CN"/>
                </w:rPr>
                <w:t>23)</w:t>
              </w:r>
            </w:ins>
          </w:p>
        </w:tc>
        <w:tc>
          <w:tcPr>
            <w:tcW w:w="636" w:type="dxa"/>
            <w:tcBorders>
              <w:top w:val="single" w:sz="12" w:space="0" w:color="auto"/>
              <w:left w:val="double" w:sz="4" w:space="0" w:color="auto"/>
              <w:bottom w:val="single" w:sz="4" w:space="0" w:color="auto"/>
              <w:right w:val="single" w:sz="4" w:space="0" w:color="auto"/>
            </w:tcBorders>
            <w:vAlign w:val="center"/>
          </w:tcPr>
          <w:p w14:paraId="3B8B8E66" w14:textId="77777777" w:rsidR="000509D9" w:rsidRPr="00C70690" w:rsidRDefault="000509D9" w:rsidP="003A3BA3">
            <w:pPr>
              <w:keepNext/>
              <w:keepLines/>
              <w:spacing w:before="40" w:after="40"/>
              <w:jc w:val="center"/>
              <w:rPr>
                <w:rFonts w:asciiTheme="majorBidi" w:hAnsiTheme="majorBidi" w:cstheme="majorBidi"/>
                <w:sz w:val="16"/>
                <w:szCs w:val="16"/>
              </w:rPr>
            </w:pPr>
          </w:p>
        </w:tc>
        <w:tc>
          <w:tcPr>
            <w:tcW w:w="1074" w:type="dxa"/>
            <w:tcBorders>
              <w:top w:val="single" w:sz="12" w:space="0" w:color="auto"/>
              <w:left w:val="nil"/>
              <w:bottom w:val="single" w:sz="4" w:space="0" w:color="auto"/>
              <w:right w:val="single" w:sz="4" w:space="0" w:color="auto"/>
            </w:tcBorders>
            <w:vAlign w:val="center"/>
          </w:tcPr>
          <w:p w14:paraId="73E2B9CA" w14:textId="77777777" w:rsidR="000509D9" w:rsidRPr="00C70690" w:rsidRDefault="000509D9" w:rsidP="003A3BA3">
            <w:pPr>
              <w:keepNext/>
              <w:keepLines/>
              <w:spacing w:before="40" w:after="40"/>
              <w:jc w:val="center"/>
              <w:rPr>
                <w:rFonts w:asciiTheme="majorBidi" w:hAnsiTheme="majorBidi" w:cstheme="majorBidi"/>
                <w:sz w:val="16"/>
                <w:szCs w:val="16"/>
              </w:rPr>
            </w:pPr>
          </w:p>
        </w:tc>
        <w:tc>
          <w:tcPr>
            <w:tcW w:w="1134" w:type="dxa"/>
            <w:tcBorders>
              <w:top w:val="single" w:sz="12" w:space="0" w:color="auto"/>
              <w:left w:val="nil"/>
              <w:bottom w:val="single" w:sz="4" w:space="0" w:color="auto"/>
              <w:right w:val="single" w:sz="4" w:space="0" w:color="auto"/>
            </w:tcBorders>
            <w:vAlign w:val="center"/>
          </w:tcPr>
          <w:p w14:paraId="5BFE794F" w14:textId="77777777" w:rsidR="000509D9" w:rsidRPr="00C70690" w:rsidRDefault="000509D9" w:rsidP="003A3BA3">
            <w:pPr>
              <w:keepNext/>
              <w:keepLines/>
              <w:spacing w:before="40" w:after="40"/>
              <w:jc w:val="center"/>
              <w:rPr>
                <w:rFonts w:asciiTheme="majorBidi" w:hAnsiTheme="majorBidi" w:cstheme="majorBidi"/>
                <w:sz w:val="16"/>
                <w:szCs w:val="16"/>
              </w:rPr>
            </w:pPr>
          </w:p>
        </w:tc>
        <w:tc>
          <w:tcPr>
            <w:tcW w:w="992" w:type="dxa"/>
            <w:tcBorders>
              <w:top w:val="single" w:sz="12" w:space="0" w:color="auto"/>
              <w:left w:val="nil"/>
              <w:bottom w:val="single" w:sz="4" w:space="0" w:color="auto"/>
              <w:right w:val="single" w:sz="4" w:space="0" w:color="auto"/>
            </w:tcBorders>
            <w:vAlign w:val="center"/>
          </w:tcPr>
          <w:p w14:paraId="4C80C083" w14:textId="77777777" w:rsidR="000509D9" w:rsidRPr="00C70690" w:rsidRDefault="000509D9" w:rsidP="003A3BA3">
            <w:pPr>
              <w:keepNext/>
              <w:keepLines/>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4" w:space="0" w:color="auto"/>
              <w:right w:val="single" w:sz="4" w:space="0" w:color="auto"/>
            </w:tcBorders>
            <w:vAlign w:val="center"/>
          </w:tcPr>
          <w:p w14:paraId="02664240" w14:textId="77777777" w:rsidR="000509D9" w:rsidRPr="00C70690" w:rsidRDefault="000509D9" w:rsidP="003A3BA3">
            <w:pPr>
              <w:keepNext/>
              <w:keepLines/>
              <w:spacing w:before="40" w:after="40"/>
              <w:jc w:val="center"/>
              <w:rPr>
                <w:b/>
                <w:bCs/>
                <w:color w:val="000000" w:themeColor="text1"/>
                <w:sz w:val="18"/>
                <w:szCs w:val="18"/>
              </w:rPr>
            </w:pPr>
          </w:p>
        </w:tc>
        <w:tc>
          <w:tcPr>
            <w:tcW w:w="709" w:type="dxa"/>
            <w:tcBorders>
              <w:top w:val="single" w:sz="12" w:space="0" w:color="auto"/>
              <w:left w:val="nil"/>
              <w:bottom w:val="single" w:sz="4" w:space="0" w:color="auto"/>
              <w:right w:val="single" w:sz="4" w:space="0" w:color="auto"/>
            </w:tcBorders>
            <w:vAlign w:val="center"/>
          </w:tcPr>
          <w:p w14:paraId="280850DE" w14:textId="77777777" w:rsidR="000509D9" w:rsidRPr="00C70690" w:rsidRDefault="000509D9" w:rsidP="003A3BA3">
            <w:pPr>
              <w:keepNext/>
              <w:keepLines/>
              <w:spacing w:before="40" w:after="40"/>
              <w:jc w:val="center"/>
              <w:rPr>
                <w:rFonts w:asciiTheme="majorBidi" w:hAnsiTheme="majorBidi" w:cstheme="majorBidi"/>
                <w:b/>
                <w:bCs/>
                <w:sz w:val="18"/>
                <w:szCs w:val="18"/>
              </w:rPr>
            </w:pPr>
          </w:p>
        </w:tc>
        <w:tc>
          <w:tcPr>
            <w:tcW w:w="992" w:type="dxa"/>
            <w:tcBorders>
              <w:top w:val="single" w:sz="12" w:space="0" w:color="auto"/>
              <w:left w:val="nil"/>
              <w:bottom w:val="single" w:sz="4" w:space="0" w:color="auto"/>
              <w:right w:val="single" w:sz="4" w:space="0" w:color="auto"/>
            </w:tcBorders>
            <w:vAlign w:val="center"/>
          </w:tcPr>
          <w:p w14:paraId="6213104B" w14:textId="77777777" w:rsidR="000509D9" w:rsidRPr="00C70690" w:rsidRDefault="000509D9" w:rsidP="003A3BA3">
            <w:pPr>
              <w:keepNext/>
              <w:keepLines/>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4" w:space="0" w:color="auto"/>
              <w:right w:val="single" w:sz="4" w:space="0" w:color="auto"/>
            </w:tcBorders>
            <w:vAlign w:val="center"/>
          </w:tcPr>
          <w:p w14:paraId="1064EE35" w14:textId="77777777" w:rsidR="000509D9" w:rsidRPr="00C70690" w:rsidRDefault="000509D9" w:rsidP="003A3BA3">
            <w:pPr>
              <w:keepNext/>
              <w:keepLines/>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4" w:space="0" w:color="auto"/>
              <w:right w:val="double" w:sz="6" w:space="0" w:color="auto"/>
            </w:tcBorders>
            <w:vAlign w:val="center"/>
          </w:tcPr>
          <w:p w14:paraId="0B131C62" w14:textId="77777777" w:rsidR="000509D9" w:rsidRPr="00C70690" w:rsidRDefault="000509D9" w:rsidP="003A3BA3">
            <w:pPr>
              <w:keepNext/>
              <w:keepLines/>
              <w:spacing w:before="40" w:after="40"/>
              <w:jc w:val="center"/>
              <w:rPr>
                <w:rFonts w:asciiTheme="majorBidi" w:hAnsiTheme="majorBidi" w:cstheme="majorBidi"/>
                <w:b/>
                <w:bCs/>
                <w:sz w:val="18"/>
                <w:szCs w:val="18"/>
              </w:rPr>
            </w:pPr>
          </w:p>
        </w:tc>
        <w:tc>
          <w:tcPr>
            <w:tcW w:w="884" w:type="dxa"/>
            <w:tcBorders>
              <w:top w:val="single" w:sz="12" w:space="0" w:color="auto"/>
              <w:left w:val="nil"/>
              <w:bottom w:val="single" w:sz="4" w:space="0" w:color="auto"/>
              <w:right w:val="double" w:sz="6" w:space="0" w:color="auto"/>
            </w:tcBorders>
          </w:tcPr>
          <w:p w14:paraId="773486C2"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5961" w:author="MM" w:date="2023-03-17T17:16:00Z">
              <w:r w:rsidRPr="00C70690">
                <w:rPr>
                  <w:b/>
                  <w:bCs/>
                  <w:color w:val="000000" w:themeColor="text1"/>
                  <w:sz w:val="18"/>
                  <w:szCs w:val="18"/>
                </w:rPr>
                <w:t>A.27</w:t>
              </w:r>
            </w:ins>
          </w:p>
        </w:tc>
        <w:tc>
          <w:tcPr>
            <w:tcW w:w="608" w:type="dxa"/>
            <w:tcBorders>
              <w:top w:val="single" w:sz="12" w:space="0" w:color="auto"/>
              <w:left w:val="nil"/>
              <w:bottom w:val="single" w:sz="4" w:space="0" w:color="auto"/>
              <w:right w:val="single" w:sz="12" w:space="0" w:color="auto"/>
            </w:tcBorders>
            <w:vAlign w:val="center"/>
          </w:tcPr>
          <w:p w14:paraId="3522B24B"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685F4F8F" w14:textId="77777777" w:rsidTr="009442EA">
        <w:trPr>
          <w:cantSplit/>
          <w:trHeight w:val="173"/>
          <w:jc w:val="center"/>
        </w:trPr>
        <w:tc>
          <w:tcPr>
            <w:tcW w:w="1178" w:type="dxa"/>
            <w:vMerge w:val="restart"/>
            <w:tcBorders>
              <w:top w:val="single" w:sz="4" w:space="0" w:color="auto"/>
              <w:left w:val="single" w:sz="12" w:space="0" w:color="auto"/>
              <w:right w:val="double" w:sz="6" w:space="0" w:color="auto"/>
            </w:tcBorders>
          </w:tcPr>
          <w:p w14:paraId="2963C05B" w14:textId="77777777" w:rsidR="000509D9" w:rsidRPr="00C70690" w:rsidRDefault="009E75BB" w:rsidP="003A3BA3">
            <w:pPr>
              <w:keepNext/>
              <w:keepLines/>
              <w:tabs>
                <w:tab w:val="left" w:pos="720"/>
              </w:tabs>
              <w:overflowPunct/>
              <w:autoSpaceDE/>
              <w:adjustRightInd/>
              <w:spacing w:before="40" w:after="40"/>
              <w:rPr>
                <w:color w:val="000000" w:themeColor="text1"/>
                <w:sz w:val="18"/>
                <w:szCs w:val="18"/>
              </w:rPr>
            </w:pPr>
            <w:ins w:id="5962" w:author="French" w:date="2022-11-01T12:19:00Z">
              <w:r w:rsidRPr="00C70690">
                <w:rPr>
                  <w:rFonts w:asciiTheme="majorBidi" w:hAnsiTheme="majorBidi" w:cstheme="majorBidi"/>
                  <w:sz w:val="18"/>
                  <w:szCs w:val="18"/>
                  <w:lang w:eastAsia="zh-CN"/>
                </w:rPr>
                <w:t>A.27.a</w:t>
              </w:r>
            </w:ins>
          </w:p>
        </w:tc>
        <w:tc>
          <w:tcPr>
            <w:tcW w:w="8012" w:type="dxa"/>
            <w:tcBorders>
              <w:top w:val="single" w:sz="4" w:space="0" w:color="auto"/>
              <w:left w:val="nil"/>
              <w:right w:val="double" w:sz="4" w:space="0" w:color="auto"/>
            </w:tcBorders>
          </w:tcPr>
          <w:p w14:paraId="72D731F5" w14:textId="77777777" w:rsidR="000509D9" w:rsidRPr="00C70690" w:rsidRDefault="009E75BB" w:rsidP="003A3BA3">
            <w:pPr>
              <w:keepNext/>
              <w:keepLines/>
              <w:spacing w:before="40" w:after="40"/>
              <w:ind w:left="265"/>
              <w:rPr>
                <w:sz w:val="18"/>
                <w:szCs w:val="18"/>
                <w:lang w:eastAsia="zh-CN"/>
              </w:rPr>
            </w:pPr>
            <w:ins w:id="5963" w:author="Frenche" w:date="2023-04-06T03:37:00Z">
              <w:r w:rsidRPr="00C70690">
                <w:rPr>
                  <w:sz w:val="18"/>
                  <w:szCs w:val="18"/>
                </w:rPr>
                <w:t xml:space="preserve">un engagement selon lequel, dès réception d'un rapport signalant des brouillages inacceptables, l'administration notificatrice du réseau du SFS non OSG avec lequel les stations ESIM communiquent se conformera aux procédures décrites au point 5 du </w:t>
              </w:r>
              <w:r w:rsidRPr="00C70690">
                <w:rPr>
                  <w:i/>
                  <w:iCs/>
                  <w:sz w:val="18"/>
                  <w:szCs w:val="18"/>
                </w:rPr>
                <w:t>décide</w:t>
              </w:r>
              <w:r w:rsidRPr="00C70690">
                <w:rPr>
                  <w:sz w:val="18"/>
                  <w:szCs w:val="18"/>
                </w:rPr>
                <w:t xml:space="preserve"> de la Résolution </w:t>
              </w:r>
              <w:r w:rsidRPr="00C70690">
                <w:rPr>
                  <w:b/>
                  <w:bCs/>
                  <w:sz w:val="18"/>
                  <w:szCs w:val="18"/>
                </w:rPr>
                <w:t>[A116] (CMR-23)</w:t>
              </w:r>
            </w:ins>
          </w:p>
        </w:tc>
        <w:tc>
          <w:tcPr>
            <w:tcW w:w="636" w:type="dxa"/>
            <w:vMerge w:val="restart"/>
            <w:tcBorders>
              <w:top w:val="single" w:sz="4" w:space="0" w:color="auto"/>
              <w:left w:val="double" w:sz="4" w:space="0" w:color="auto"/>
              <w:right w:val="single" w:sz="4" w:space="0" w:color="auto"/>
            </w:tcBorders>
            <w:vAlign w:val="center"/>
          </w:tcPr>
          <w:p w14:paraId="44A4681C" w14:textId="77777777" w:rsidR="000509D9" w:rsidRPr="00C70690" w:rsidRDefault="000509D9" w:rsidP="003A3BA3">
            <w:pPr>
              <w:keepNext/>
              <w:keepLines/>
              <w:spacing w:before="40" w:after="40"/>
              <w:jc w:val="center"/>
              <w:rPr>
                <w:rFonts w:asciiTheme="majorBidi" w:hAnsiTheme="majorBidi" w:cstheme="majorBidi"/>
                <w:sz w:val="16"/>
                <w:szCs w:val="16"/>
              </w:rPr>
            </w:pPr>
          </w:p>
        </w:tc>
        <w:tc>
          <w:tcPr>
            <w:tcW w:w="1074" w:type="dxa"/>
            <w:vMerge w:val="restart"/>
            <w:tcBorders>
              <w:top w:val="single" w:sz="4" w:space="0" w:color="auto"/>
              <w:left w:val="nil"/>
              <w:right w:val="single" w:sz="4" w:space="0" w:color="auto"/>
            </w:tcBorders>
            <w:vAlign w:val="center"/>
          </w:tcPr>
          <w:p w14:paraId="723AC76C" w14:textId="77777777" w:rsidR="000509D9" w:rsidRPr="00C70690" w:rsidRDefault="000509D9" w:rsidP="003A3BA3">
            <w:pPr>
              <w:keepNext/>
              <w:keepLines/>
              <w:spacing w:before="40" w:after="40"/>
              <w:jc w:val="center"/>
              <w:rPr>
                <w:rFonts w:asciiTheme="majorBidi" w:hAnsiTheme="majorBidi" w:cstheme="majorBidi"/>
                <w:sz w:val="16"/>
                <w:szCs w:val="16"/>
              </w:rPr>
            </w:pPr>
          </w:p>
        </w:tc>
        <w:tc>
          <w:tcPr>
            <w:tcW w:w="1134" w:type="dxa"/>
            <w:vMerge w:val="restart"/>
            <w:tcBorders>
              <w:top w:val="single" w:sz="4" w:space="0" w:color="auto"/>
              <w:left w:val="nil"/>
              <w:right w:val="single" w:sz="4" w:space="0" w:color="auto"/>
            </w:tcBorders>
            <w:vAlign w:val="center"/>
          </w:tcPr>
          <w:p w14:paraId="54015E7D" w14:textId="77777777" w:rsidR="000509D9" w:rsidRPr="00C70690" w:rsidRDefault="000509D9" w:rsidP="003A3BA3">
            <w:pPr>
              <w:keepNext/>
              <w:keepLines/>
              <w:spacing w:before="40" w:after="40"/>
              <w:jc w:val="center"/>
              <w:rPr>
                <w:rFonts w:asciiTheme="majorBidi" w:hAnsiTheme="majorBidi" w:cstheme="majorBidi"/>
                <w:sz w:val="16"/>
                <w:szCs w:val="16"/>
              </w:rPr>
            </w:pPr>
          </w:p>
        </w:tc>
        <w:tc>
          <w:tcPr>
            <w:tcW w:w="992" w:type="dxa"/>
            <w:vMerge w:val="restart"/>
            <w:tcBorders>
              <w:top w:val="single" w:sz="4" w:space="0" w:color="auto"/>
              <w:left w:val="nil"/>
              <w:right w:val="single" w:sz="4" w:space="0" w:color="auto"/>
            </w:tcBorders>
            <w:vAlign w:val="center"/>
          </w:tcPr>
          <w:p w14:paraId="5392BCBF" w14:textId="77777777" w:rsidR="000509D9" w:rsidRPr="00C70690" w:rsidRDefault="000509D9" w:rsidP="003A3BA3">
            <w:pPr>
              <w:keepNext/>
              <w:keepLines/>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right w:val="single" w:sz="4" w:space="0" w:color="auto"/>
            </w:tcBorders>
            <w:vAlign w:val="center"/>
          </w:tcPr>
          <w:p w14:paraId="3F5FD556" w14:textId="77777777" w:rsidR="000509D9" w:rsidRPr="00C70690" w:rsidRDefault="009E75BB" w:rsidP="003A3BA3">
            <w:pPr>
              <w:keepNext/>
              <w:keepLines/>
              <w:spacing w:before="40" w:after="40"/>
              <w:jc w:val="center"/>
              <w:rPr>
                <w:b/>
                <w:bCs/>
                <w:color w:val="000000" w:themeColor="text1"/>
                <w:sz w:val="18"/>
                <w:szCs w:val="18"/>
              </w:rPr>
            </w:pPr>
            <w:ins w:id="5964" w:author="FrenchBN" w:date="2023-04-06T01:47:00Z">
              <w:r w:rsidRPr="00C70690">
                <w:rPr>
                  <w:b/>
                  <w:bCs/>
                  <w:color w:val="000000" w:themeColor="text1"/>
                  <w:sz w:val="18"/>
                  <w:szCs w:val="18"/>
                </w:rPr>
                <w:t>+</w:t>
              </w:r>
            </w:ins>
          </w:p>
        </w:tc>
        <w:tc>
          <w:tcPr>
            <w:tcW w:w="709" w:type="dxa"/>
            <w:vMerge w:val="restart"/>
            <w:tcBorders>
              <w:top w:val="single" w:sz="4" w:space="0" w:color="auto"/>
              <w:left w:val="nil"/>
              <w:right w:val="single" w:sz="4" w:space="0" w:color="auto"/>
            </w:tcBorders>
            <w:vAlign w:val="center"/>
          </w:tcPr>
          <w:p w14:paraId="5A8817F0" w14:textId="77777777" w:rsidR="000509D9" w:rsidRPr="00C70690" w:rsidRDefault="000509D9" w:rsidP="003A3BA3">
            <w:pPr>
              <w:keepNext/>
              <w:keepLines/>
              <w:spacing w:before="40" w:after="40"/>
              <w:jc w:val="center"/>
              <w:rPr>
                <w:rFonts w:asciiTheme="majorBidi" w:hAnsiTheme="majorBidi" w:cstheme="majorBidi"/>
                <w:b/>
                <w:bCs/>
                <w:sz w:val="18"/>
                <w:szCs w:val="18"/>
              </w:rPr>
            </w:pPr>
          </w:p>
        </w:tc>
        <w:tc>
          <w:tcPr>
            <w:tcW w:w="992" w:type="dxa"/>
            <w:vMerge w:val="restart"/>
            <w:tcBorders>
              <w:top w:val="single" w:sz="4" w:space="0" w:color="auto"/>
              <w:left w:val="nil"/>
              <w:right w:val="single" w:sz="4" w:space="0" w:color="auto"/>
            </w:tcBorders>
            <w:vAlign w:val="center"/>
          </w:tcPr>
          <w:p w14:paraId="320B27E8" w14:textId="77777777" w:rsidR="000509D9" w:rsidRPr="00C70690" w:rsidRDefault="000509D9" w:rsidP="003A3BA3">
            <w:pPr>
              <w:keepNext/>
              <w:keepLines/>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right w:val="single" w:sz="4" w:space="0" w:color="auto"/>
            </w:tcBorders>
            <w:vAlign w:val="center"/>
          </w:tcPr>
          <w:p w14:paraId="7106C153" w14:textId="77777777" w:rsidR="000509D9" w:rsidRPr="00C70690" w:rsidRDefault="000509D9" w:rsidP="003A3BA3">
            <w:pPr>
              <w:keepNext/>
              <w:keepLines/>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right w:val="double" w:sz="6" w:space="0" w:color="auto"/>
            </w:tcBorders>
            <w:vAlign w:val="center"/>
          </w:tcPr>
          <w:p w14:paraId="2B338963" w14:textId="77777777" w:rsidR="000509D9" w:rsidRPr="00C70690" w:rsidRDefault="000509D9" w:rsidP="003A3BA3">
            <w:pPr>
              <w:keepNext/>
              <w:keepLines/>
              <w:spacing w:before="40" w:after="40"/>
              <w:jc w:val="center"/>
              <w:rPr>
                <w:rFonts w:asciiTheme="majorBidi" w:hAnsiTheme="majorBidi" w:cstheme="majorBidi"/>
                <w:b/>
                <w:bCs/>
                <w:sz w:val="18"/>
                <w:szCs w:val="18"/>
              </w:rPr>
            </w:pPr>
          </w:p>
        </w:tc>
        <w:tc>
          <w:tcPr>
            <w:tcW w:w="884" w:type="dxa"/>
            <w:vMerge w:val="restart"/>
            <w:tcBorders>
              <w:top w:val="single" w:sz="4" w:space="0" w:color="auto"/>
              <w:left w:val="nil"/>
              <w:right w:val="double" w:sz="6" w:space="0" w:color="auto"/>
            </w:tcBorders>
          </w:tcPr>
          <w:p w14:paraId="732A54BB"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5965" w:author="MM" w:date="2023-03-17T17:16:00Z">
              <w:r w:rsidRPr="00C70690">
                <w:rPr>
                  <w:color w:val="000000" w:themeColor="text1"/>
                  <w:sz w:val="18"/>
                  <w:szCs w:val="18"/>
                </w:rPr>
                <w:t>A.27.a</w:t>
              </w:r>
            </w:ins>
          </w:p>
        </w:tc>
        <w:tc>
          <w:tcPr>
            <w:tcW w:w="608" w:type="dxa"/>
            <w:vMerge w:val="restart"/>
            <w:tcBorders>
              <w:top w:val="single" w:sz="4" w:space="0" w:color="auto"/>
              <w:left w:val="nil"/>
              <w:right w:val="single" w:sz="12" w:space="0" w:color="auto"/>
            </w:tcBorders>
            <w:vAlign w:val="center"/>
          </w:tcPr>
          <w:p w14:paraId="3A018BDC"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63E5D59C" w14:textId="77777777" w:rsidTr="009442EA">
        <w:trPr>
          <w:cantSplit/>
          <w:trHeight w:val="173"/>
          <w:jc w:val="center"/>
        </w:trPr>
        <w:tc>
          <w:tcPr>
            <w:tcW w:w="1178" w:type="dxa"/>
            <w:vMerge/>
            <w:tcBorders>
              <w:left w:val="single" w:sz="12" w:space="0" w:color="auto"/>
              <w:bottom w:val="single" w:sz="12" w:space="0" w:color="auto"/>
              <w:right w:val="double" w:sz="6" w:space="0" w:color="auto"/>
            </w:tcBorders>
          </w:tcPr>
          <w:p w14:paraId="2B7C1C95" w14:textId="77777777" w:rsidR="000509D9" w:rsidRPr="00C70690" w:rsidRDefault="000509D9" w:rsidP="003A3BA3">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53614EBA" w14:textId="77777777" w:rsidR="000509D9" w:rsidRPr="00C70690" w:rsidRDefault="009E75BB" w:rsidP="003A3BA3">
            <w:pPr>
              <w:spacing w:before="40" w:after="40"/>
              <w:ind w:left="340"/>
              <w:rPr>
                <w:sz w:val="18"/>
                <w:szCs w:val="18"/>
                <w:lang w:eastAsia="zh-CN"/>
              </w:rPr>
            </w:pPr>
            <w:ins w:id="5966" w:author="Frenche" w:date="2023-04-06T03:37:00Z">
              <w:r w:rsidRPr="00C70690">
                <w:rPr>
                  <w:rFonts w:asciiTheme="majorBidi" w:hAnsiTheme="majorBidi" w:cstheme="majorBidi"/>
                  <w:bCs/>
                  <w:sz w:val="18"/>
                  <w:szCs w:val="18"/>
                </w:rPr>
                <w:t xml:space="preserve">Requis uniquement pour la notification des stations terriennes en mouvement soumises conformément à la Résolution </w:t>
              </w:r>
              <w:r w:rsidRPr="00C70690">
                <w:rPr>
                  <w:rFonts w:asciiTheme="majorBidi" w:hAnsiTheme="majorBidi" w:cstheme="majorBidi"/>
                  <w:b/>
                  <w:sz w:val="18"/>
                  <w:szCs w:val="18"/>
                  <w:lang w:eastAsia="zh-CN"/>
                </w:rPr>
                <w:t>[A116]</w:t>
              </w:r>
              <w:r w:rsidRPr="00C70690">
                <w:rPr>
                  <w:b/>
                  <w:bCs/>
                  <w:sz w:val="18"/>
                  <w:szCs w:val="18"/>
                  <w:lang w:eastAsia="zh-CN"/>
                </w:rPr>
                <w:t xml:space="preserve"> (CMR</w:t>
              </w:r>
              <w:r w:rsidRPr="00C70690">
                <w:rPr>
                  <w:b/>
                  <w:bCs/>
                  <w:sz w:val="18"/>
                  <w:szCs w:val="18"/>
                  <w:lang w:eastAsia="zh-CN"/>
                </w:rPr>
                <w:noBreakHyphen/>
                <w:t>23)</w:t>
              </w:r>
            </w:ins>
          </w:p>
        </w:tc>
        <w:tc>
          <w:tcPr>
            <w:tcW w:w="636" w:type="dxa"/>
            <w:vMerge/>
            <w:tcBorders>
              <w:left w:val="double" w:sz="4" w:space="0" w:color="auto"/>
              <w:bottom w:val="single" w:sz="12" w:space="0" w:color="auto"/>
              <w:right w:val="single" w:sz="4" w:space="0" w:color="auto"/>
            </w:tcBorders>
            <w:vAlign w:val="center"/>
          </w:tcPr>
          <w:p w14:paraId="5716242A"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vMerge/>
            <w:tcBorders>
              <w:left w:val="nil"/>
              <w:bottom w:val="single" w:sz="12" w:space="0" w:color="auto"/>
              <w:right w:val="single" w:sz="4" w:space="0" w:color="auto"/>
            </w:tcBorders>
            <w:vAlign w:val="center"/>
          </w:tcPr>
          <w:p w14:paraId="07763CFF"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vMerge/>
            <w:tcBorders>
              <w:left w:val="nil"/>
              <w:bottom w:val="single" w:sz="12" w:space="0" w:color="auto"/>
              <w:right w:val="single" w:sz="4" w:space="0" w:color="auto"/>
            </w:tcBorders>
            <w:vAlign w:val="center"/>
          </w:tcPr>
          <w:p w14:paraId="5E0EBF07"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vMerge/>
            <w:tcBorders>
              <w:left w:val="nil"/>
              <w:bottom w:val="single" w:sz="12" w:space="0" w:color="auto"/>
              <w:right w:val="single" w:sz="4" w:space="0" w:color="auto"/>
            </w:tcBorders>
            <w:vAlign w:val="center"/>
          </w:tcPr>
          <w:p w14:paraId="76C358D0"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3F332BA2" w14:textId="77777777" w:rsidR="000509D9" w:rsidRPr="00C70690" w:rsidRDefault="000509D9" w:rsidP="003A3BA3">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291DBA4C"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vMerge/>
            <w:tcBorders>
              <w:left w:val="nil"/>
              <w:bottom w:val="single" w:sz="12" w:space="0" w:color="auto"/>
              <w:right w:val="single" w:sz="4" w:space="0" w:color="auto"/>
            </w:tcBorders>
            <w:vAlign w:val="center"/>
          </w:tcPr>
          <w:p w14:paraId="7480C448"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0AF6F3B9"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double" w:sz="6" w:space="0" w:color="auto"/>
            </w:tcBorders>
            <w:vAlign w:val="center"/>
          </w:tcPr>
          <w:p w14:paraId="3EF0B389"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vMerge/>
            <w:tcBorders>
              <w:left w:val="nil"/>
              <w:bottom w:val="single" w:sz="12" w:space="0" w:color="auto"/>
              <w:right w:val="double" w:sz="6" w:space="0" w:color="auto"/>
            </w:tcBorders>
          </w:tcPr>
          <w:p w14:paraId="33245281" w14:textId="77777777" w:rsidR="000509D9" w:rsidRPr="00C70690" w:rsidRDefault="000509D9" w:rsidP="003A3BA3">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137E007F"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42D91639" w14:textId="77777777" w:rsidTr="009442EA">
        <w:trPr>
          <w:cantSplit/>
          <w:trHeight w:val="173"/>
          <w:jc w:val="center"/>
        </w:trPr>
        <w:tc>
          <w:tcPr>
            <w:tcW w:w="1178" w:type="dxa"/>
            <w:tcBorders>
              <w:top w:val="single" w:sz="12" w:space="0" w:color="auto"/>
              <w:left w:val="single" w:sz="12" w:space="0" w:color="auto"/>
              <w:bottom w:val="single" w:sz="6" w:space="0" w:color="auto"/>
              <w:right w:val="double" w:sz="6" w:space="0" w:color="auto"/>
            </w:tcBorders>
          </w:tcPr>
          <w:p w14:paraId="0340BAD6"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5967" w:author="USA CPM" w:date="2023-02-10T15:11:00Z">
              <w:r w:rsidRPr="00C70690">
                <w:rPr>
                  <w:b/>
                  <w:color w:val="000000" w:themeColor="text1"/>
                  <w:sz w:val="18"/>
                  <w:szCs w:val="18"/>
                </w:rPr>
                <w:t>A.28</w:t>
              </w:r>
            </w:ins>
          </w:p>
        </w:tc>
        <w:tc>
          <w:tcPr>
            <w:tcW w:w="8012" w:type="dxa"/>
            <w:tcBorders>
              <w:top w:val="single" w:sz="12" w:space="0" w:color="auto"/>
              <w:left w:val="nil"/>
              <w:bottom w:val="single" w:sz="6" w:space="0" w:color="auto"/>
              <w:right w:val="double" w:sz="4" w:space="0" w:color="auto"/>
            </w:tcBorders>
          </w:tcPr>
          <w:p w14:paraId="654C4C34" w14:textId="77777777" w:rsidR="000509D9" w:rsidRPr="00C70690" w:rsidRDefault="009E75BB" w:rsidP="003A3BA3">
            <w:pPr>
              <w:spacing w:before="40" w:after="40"/>
              <w:rPr>
                <w:rFonts w:asciiTheme="majorBidi" w:hAnsiTheme="majorBidi" w:cstheme="majorBidi"/>
                <w:bCs/>
                <w:sz w:val="18"/>
                <w:szCs w:val="18"/>
              </w:rPr>
            </w:pPr>
            <w:ins w:id="5968" w:author="Frenche" w:date="2023-04-06T03:37:00Z">
              <w:r w:rsidRPr="00C70690">
                <w:rPr>
                  <w:rFonts w:asciiTheme="majorBidi" w:hAnsiTheme="majorBidi" w:cstheme="majorBidi"/>
                  <w:b/>
                  <w:bCs/>
                  <w:sz w:val="18"/>
                  <w:szCs w:val="18"/>
                  <w:lang w:eastAsia="zh-CN"/>
                </w:rPr>
                <w:t xml:space="preserve">CONFORMITÉ AU POINT 1.2.2 DU </w:t>
              </w:r>
              <w:r w:rsidRPr="00C70690">
                <w:rPr>
                  <w:rFonts w:asciiTheme="majorBidi" w:hAnsiTheme="majorBidi" w:cstheme="majorBidi"/>
                  <w:b/>
                  <w:bCs/>
                  <w:i/>
                  <w:iCs/>
                  <w:sz w:val="18"/>
                  <w:szCs w:val="18"/>
                  <w:lang w:eastAsia="zh-CN"/>
                </w:rPr>
                <w:t>décide</w:t>
              </w:r>
              <w:r w:rsidRPr="00C70690">
                <w:rPr>
                  <w:rFonts w:asciiTheme="majorBidi" w:hAnsiTheme="majorBidi" w:cstheme="majorBidi"/>
                  <w:b/>
                  <w:bCs/>
                  <w:sz w:val="18"/>
                  <w:szCs w:val="18"/>
                  <w:lang w:eastAsia="zh-CN"/>
                </w:rPr>
                <w:t xml:space="preserve"> DE LA RÉSOLUTION [A116]</w:t>
              </w:r>
              <w:r w:rsidRPr="00C70690">
                <w:rPr>
                  <w:sz w:val="18"/>
                  <w:szCs w:val="18"/>
                  <w:lang w:eastAsia="zh-CN"/>
                </w:rPr>
                <w:t> </w:t>
              </w:r>
              <w:r w:rsidRPr="00C70690">
                <w:rPr>
                  <w:rFonts w:asciiTheme="majorBidi" w:hAnsiTheme="majorBidi" w:cstheme="majorBidi"/>
                  <w:b/>
                  <w:bCs/>
                  <w:sz w:val="18"/>
                  <w:szCs w:val="18"/>
                  <w:lang w:eastAsia="zh-CN"/>
                </w:rPr>
                <w:t>(CMR</w:t>
              </w:r>
              <w:r w:rsidRPr="00C70690">
                <w:rPr>
                  <w:sz w:val="18"/>
                  <w:szCs w:val="18"/>
                  <w:lang w:eastAsia="zh-CN"/>
                </w:rPr>
                <w:noBreakHyphen/>
              </w:r>
              <w:r w:rsidRPr="00C70690">
                <w:rPr>
                  <w:rFonts w:asciiTheme="majorBidi" w:hAnsiTheme="majorBidi" w:cstheme="majorBidi"/>
                  <w:b/>
                  <w:bCs/>
                  <w:sz w:val="18"/>
                  <w:szCs w:val="18"/>
                  <w:lang w:eastAsia="zh-CN"/>
                </w:rPr>
                <w:t>23)</w:t>
              </w:r>
            </w:ins>
          </w:p>
        </w:tc>
        <w:tc>
          <w:tcPr>
            <w:tcW w:w="636" w:type="dxa"/>
            <w:tcBorders>
              <w:top w:val="single" w:sz="12" w:space="0" w:color="auto"/>
              <w:left w:val="double" w:sz="4" w:space="0" w:color="auto"/>
              <w:bottom w:val="single" w:sz="6" w:space="0" w:color="auto"/>
              <w:right w:val="single" w:sz="4" w:space="0" w:color="auto"/>
            </w:tcBorders>
            <w:vAlign w:val="center"/>
          </w:tcPr>
          <w:p w14:paraId="3B144408"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tcBorders>
              <w:top w:val="single" w:sz="12" w:space="0" w:color="auto"/>
              <w:left w:val="nil"/>
              <w:bottom w:val="single" w:sz="6" w:space="0" w:color="auto"/>
              <w:right w:val="single" w:sz="4" w:space="0" w:color="auto"/>
            </w:tcBorders>
            <w:vAlign w:val="center"/>
          </w:tcPr>
          <w:p w14:paraId="1382A8EC"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tcBorders>
              <w:top w:val="single" w:sz="12" w:space="0" w:color="auto"/>
              <w:left w:val="nil"/>
              <w:bottom w:val="single" w:sz="6" w:space="0" w:color="auto"/>
              <w:right w:val="single" w:sz="4" w:space="0" w:color="auto"/>
            </w:tcBorders>
            <w:vAlign w:val="center"/>
          </w:tcPr>
          <w:p w14:paraId="16971A30"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tcBorders>
              <w:top w:val="single" w:sz="12" w:space="0" w:color="auto"/>
              <w:left w:val="nil"/>
              <w:bottom w:val="single" w:sz="6" w:space="0" w:color="auto"/>
              <w:right w:val="single" w:sz="4" w:space="0" w:color="auto"/>
            </w:tcBorders>
            <w:vAlign w:val="center"/>
          </w:tcPr>
          <w:p w14:paraId="3DD45C9C"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6" w:space="0" w:color="auto"/>
              <w:right w:val="single" w:sz="4" w:space="0" w:color="auto"/>
            </w:tcBorders>
            <w:vAlign w:val="center"/>
          </w:tcPr>
          <w:p w14:paraId="16F196DB" w14:textId="77777777" w:rsidR="000509D9" w:rsidRPr="00C70690" w:rsidRDefault="000509D9" w:rsidP="003A3BA3">
            <w:pPr>
              <w:spacing w:before="40" w:after="40"/>
              <w:jc w:val="center"/>
              <w:rPr>
                <w:b/>
                <w:bCs/>
                <w:color w:val="000000" w:themeColor="text1"/>
                <w:sz w:val="18"/>
                <w:szCs w:val="18"/>
              </w:rPr>
            </w:pPr>
          </w:p>
        </w:tc>
        <w:tc>
          <w:tcPr>
            <w:tcW w:w="709" w:type="dxa"/>
            <w:tcBorders>
              <w:top w:val="single" w:sz="12" w:space="0" w:color="auto"/>
              <w:left w:val="nil"/>
              <w:bottom w:val="single" w:sz="6" w:space="0" w:color="auto"/>
              <w:right w:val="single" w:sz="4" w:space="0" w:color="auto"/>
            </w:tcBorders>
            <w:vAlign w:val="center"/>
          </w:tcPr>
          <w:p w14:paraId="4D34FC4A"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tcBorders>
              <w:top w:val="single" w:sz="12" w:space="0" w:color="auto"/>
              <w:left w:val="nil"/>
              <w:bottom w:val="single" w:sz="6" w:space="0" w:color="auto"/>
              <w:right w:val="single" w:sz="4" w:space="0" w:color="auto"/>
            </w:tcBorders>
            <w:vAlign w:val="center"/>
          </w:tcPr>
          <w:p w14:paraId="04BF8D96"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6" w:space="0" w:color="auto"/>
              <w:right w:val="single" w:sz="4" w:space="0" w:color="auto"/>
            </w:tcBorders>
            <w:vAlign w:val="center"/>
          </w:tcPr>
          <w:p w14:paraId="43A759C8"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6" w:space="0" w:color="auto"/>
              <w:right w:val="double" w:sz="6" w:space="0" w:color="auto"/>
            </w:tcBorders>
            <w:vAlign w:val="center"/>
          </w:tcPr>
          <w:p w14:paraId="062C2088"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tcBorders>
              <w:top w:val="single" w:sz="12" w:space="0" w:color="auto"/>
              <w:left w:val="nil"/>
              <w:bottom w:val="single" w:sz="6" w:space="0" w:color="auto"/>
              <w:right w:val="double" w:sz="6" w:space="0" w:color="auto"/>
            </w:tcBorders>
          </w:tcPr>
          <w:p w14:paraId="65E8B0D5"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5969" w:author="USA CPM" w:date="2023-02-10T15:11:00Z">
              <w:r w:rsidRPr="00C70690">
                <w:rPr>
                  <w:rFonts w:asciiTheme="majorBidi" w:hAnsiTheme="majorBidi" w:cstheme="majorBidi"/>
                  <w:b/>
                  <w:bCs/>
                  <w:sz w:val="18"/>
                  <w:szCs w:val="18"/>
                  <w:lang w:eastAsia="zh-CN"/>
                </w:rPr>
                <w:t>A.28</w:t>
              </w:r>
            </w:ins>
          </w:p>
        </w:tc>
        <w:tc>
          <w:tcPr>
            <w:tcW w:w="608" w:type="dxa"/>
            <w:tcBorders>
              <w:top w:val="single" w:sz="12" w:space="0" w:color="auto"/>
              <w:left w:val="nil"/>
              <w:bottom w:val="single" w:sz="6" w:space="0" w:color="auto"/>
              <w:right w:val="single" w:sz="12" w:space="0" w:color="auto"/>
            </w:tcBorders>
            <w:vAlign w:val="center"/>
          </w:tcPr>
          <w:p w14:paraId="2AD4DAC2"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4F21EE25" w14:textId="77777777" w:rsidTr="009442EA">
        <w:trPr>
          <w:cantSplit/>
          <w:trHeight w:val="173"/>
          <w:jc w:val="center"/>
        </w:trPr>
        <w:tc>
          <w:tcPr>
            <w:tcW w:w="1178" w:type="dxa"/>
            <w:vMerge w:val="restart"/>
            <w:tcBorders>
              <w:top w:val="single" w:sz="6" w:space="0" w:color="auto"/>
              <w:left w:val="single" w:sz="12" w:space="0" w:color="auto"/>
              <w:right w:val="double" w:sz="6" w:space="0" w:color="auto"/>
            </w:tcBorders>
          </w:tcPr>
          <w:p w14:paraId="1D366911"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5970" w:author="USA CPM" w:date="2023-02-10T15:11:00Z">
              <w:r w:rsidRPr="00C70690">
                <w:rPr>
                  <w:color w:val="000000" w:themeColor="text1"/>
                  <w:sz w:val="18"/>
                  <w:szCs w:val="18"/>
                </w:rPr>
                <w:t>A.28.a</w:t>
              </w:r>
            </w:ins>
          </w:p>
        </w:tc>
        <w:tc>
          <w:tcPr>
            <w:tcW w:w="8012" w:type="dxa"/>
            <w:tcBorders>
              <w:top w:val="single" w:sz="6" w:space="0" w:color="auto"/>
              <w:left w:val="nil"/>
              <w:right w:val="double" w:sz="4" w:space="0" w:color="auto"/>
            </w:tcBorders>
          </w:tcPr>
          <w:p w14:paraId="4B697B48" w14:textId="77777777" w:rsidR="000509D9" w:rsidRPr="00C70690" w:rsidRDefault="009E75BB" w:rsidP="003A3BA3">
            <w:pPr>
              <w:spacing w:before="40" w:after="40"/>
              <w:ind w:left="265"/>
              <w:rPr>
                <w:rFonts w:asciiTheme="majorBidi" w:hAnsiTheme="majorBidi" w:cstheme="majorBidi"/>
                <w:bCs/>
                <w:sz w:val="18"/>
                <w:szCs w:val="18"/>
              </w:rPr>
            </w:pPr>
            <w:ins w:id="5971" w:author="Frenche" w:date="2023-04-06T03:37:00Z">
              <w:r w:rsidRPr="00C70690">
                <w:rPr>
                  <w:rFonts w:asciiTheme="majorBidi" w:hAnsiTheme="majorBidi" w:cstheme="majorBidi"/>
                  <w:bCs/>
                  <w:sz w:val="18"/>
                  <w:szCs w:val="18"/>
                </w:rPr>
                <w:t xml:space="preserve">un engagement selon lequel les stations ESIM aéronautiques seront exploitées conformément aux limites de puissance surfacique à la surface de la Terre indiquées dans la Partie 2 de l'Annexe 1 de la Résolution </w:t>
              </w:r>
              <w:r w:rsidRPr="00C70690">
                <w:rPr>
                  <w:rFonts w:asciiTheme="majorBidi" w:hAnsiTheme="majorBidi" w:cstheme="majorBidi"/>
                  <w:b/>
                  <w:sz w:val="18"/>
                  <w:szCs w:val="18"/>
                </w:rPr>
                <w:t>[A116] (CMR</w:t>
              </w:r>
            </w:ins>
            <w:ins w:id="5972" w:author="Frenche" w:date="2023-05-09T09:25:00Z">
              <w:r w:rsidRPr="00C70690">
                <w:rPr>
                  <w:rFonts w:asciiTheme="majorBidi" w:hAnsiTheme="majorBidi" w:cstheme="majorBidi"/>
                  <w:b/>
                  <w:sz w:val="18"/>
                  <w:szCs w:val="18"/>
                </w:rPr>
                <w:t>-</w:t>
              </w:r>
            </w:ins>
            <w:ins w:id="5973" w:author="Frenche" w:date="2023-04-06T03:37:00Z">
              <w:r w:rsidRPr="00C70690">
                <w:rPr>
                  <w:rFonts w:asciiTheme="majorBidi" w:hAnsiTheme="majorBidi" w:cstheme="majorBidi"/>
                  <w:b/>
                  <w:sz w:val="18"/>
                  <w:szCs w:val="18"/>
                </w:rPr>
                <w:t>23)</w:t>
              </w:r>
            </w:ins>
          </w:p>
        </w:tc>
        <w:tc>
          <w:tcPr>
            <w:tcW w:w="636" w:type="dxa"/>
            <w:tcBorders>
              <w:top w:val="single" w:sz="6" w:space="0" w:color="auto"/>
              <w:left w:val="double" w:sz="4" w:space="0" w:color="auto"/>
              <w:right w:val="single" w:sz="4" w:space="0" w:color="auto"/>
            </w:tcBorders>
            <w:vAlign w:val="center"/>
          </w:tcPr>
          <w:p w14:paraId="28AB4549"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tcBorders>
              <w:top w:val="single" w:sz="6" w:space="0" w:color="auto"/>
              <w:left w:val="nil"/>
              <w:right w:val="single" w:sz="4" w:space="0" w:color="auto"/>
            </w:tcBorders>
            <w:vAlign w:val="center"/>
          </w:tcPr>
          <w:p w14:paraId="4D8DC9FA"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tcBorders>
              <w:top w:val="single" w:sz="6" w:space="0" w:color="auto"/>
              <w:left w:val="nil"/>
              <w:right w:val="single" w:sz="4" w:space="0" w:color="auto"/>
            </w:tcBorders>
            <w:vAlign w:val="center"/>
          </w:tcPr>
          <w:p w14:paraId="538A4819"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tcBorders>
              <w:top w:val="single" w:sz="6" w:space="0" w:color="auto"/>
              <w:left w:val="nil"/>
              <w:right w:val="single" w:sz="4" w:space="0" w:color="auto"/>
            </w:tcBorders>
            <w:vAlign w:val="center"/>
          </w:tcPr>
          <w:p w14:paraId="7AFCBD79"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single" w:sz="6" w:space="0" w:color="auto"/>
              <w:left w:val="nil"/>
              <w:right w:val="single" w:sz="4" w:space="0" w:color="auto"/>
            </w:tcBorders>
            <w:vAlign w:val="center"/>
          </w:tcPr>
          <w:p w14:paraId="4CFDB55B" w14:textId="77777777" w:rsidR="000509D9" w:rsidRPr="00C70690" w:rsidRDefault="009E75BB" w:rsidP="003A3BA3">
            <w:pPr>
              <w:spacing w:before="40" w:after="40"/>
              <w:jc w:val="center"/>
              <w:rPr>
                <w:b/>
                <w:bCs/>
                <w:color w:val="000000" w:themeColor="text1"/>
                <w:sz w:val="18"/>
                <w:szCs w:val="18"/>
              </w:rPr>
            </w:pPr>
            <w:ins w:id="5974" w:author="Chamova, Alisa" w:date="2023-03-14T14:46:00Z">
              <w:r w:rsidRPr="00C70690">
                <w:rPr>
                  <w:rFonts w:asciiTheme="majorBidi" w:hAnsiTheme="majorBidi" w:cstheme="majorBidi"/>
                  <w:b/>
                  <w:bCs/>
                  <w:sz w:val="18"/>
                  <w:szCs w:val="18"/>
                </w:rPr>
                <w:t>+</w:t>
              </w:r>
            </w:ins>
          </w:p>
        </w:tc>
        <w:tc>
          <w:tcPr>
            <w:tcW w:w="709" w:type="dxa"/>
            <w:tcBorders>
              <w:top w:val="single" w:sz="6" w:space="0" w:color="auto"/>
              <w:left w:val="nil"/>
              <w:right w:val="single" w:sz="4" w:space="0" w:color="auto"/>
            </w:tcBorders>
            <w:vAlign w:val="center"/>
          </w:tcPr>
          <w:p w14:paraId="3C233B33"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tcBorders>
              <w:top w:val="single" w:sz="6" w:space="0" w:color="auto"/>
              <w:left w:val="nil"/>
              <w:right w:val="single" w:sz="4" w:space="0" w:color="auto"/>
            </w:tcBorders>
            <w:vAlign w:val="center"/>
          </w:tcPr>
          <w:p w14:paraId="2EA2F6E2"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single" w:sz="6" w:space="0" w:color="auto"/>
              <w:left w:val="nil"/>
              <w:right w:val="single" w:sz="4" w:space="0" w:color="auto"/>
            </w:tcBorders>
            <w:vAlign w:val="center"/>
          </w:tcPr>
          <w:p w14:paraId="3CE61065"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single" w:sz="6" w:space="0" w:color="auto"/>
              <w:left w:val="nil"/>
              <w:right w:val="double" w:sz="6" w:space="0" w:color="auto"/>
            </w:tcBorders>
            <w:vAlign w:val="center"/>
          </w:tcPr>
          <w:p w14:paraId="610FD9CB"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tcBorders>
              <w:top w:val="single" w:sz="6" w:space="0" w:color="auto"/>
              <w:left w:val="nil"/>
              <w:right w:val="double" w:sz="6" w:space="0" w:color="auto"/>
            </w:tcBorders>
          </w:tcPr>
          <w:p w14:paraId="38231830"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5975" w:author="English71" w:date="2023-03-16T15:36:00Z">
              <w:r w:rsidRPr="00C70690">
                <w:rPr>
                  <w:sz w:val="18"/>
                  <w:szCs w:val="18"/>
                </w:rPr>
                <w:t>A.28.a</w:t>
              </w:r>
            </w:ins>
          </w:p>
        </w:tc>
        <w:tc>
          <w:tcPr>
            <w:tcW w:w="608" w:type="dxa"/>
            <w:tcBorders>
              <w:top w:val="single" w:sz="6" w:space="0" w:color="auto"/>
              <w:left w:val="nil"/>
              <w:right w:val="single" w:sz="12" w:space="0" w:color="auto"/>
            </w:tcBorders>
            <w:vAlign w:val="center"/>
          </w:tcPr>
          <w:p w14:paraId="3563C24E"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6D1C40D5" w14:textId="77777777" w:rsidTr="009442EA">
        <w:trPr>
          <w:cantSplit/>
          <w:trHeight w:val="173"/>
          <w:jc w:val="center"/>
        </w:trPr>
        <w:tc>
          <w:tcPr>
            <w:tcW w:w="1178" w:type="dxa"/>
            <w:vMerge/>
            <w:tcBorders>
              <w:left w:val="single" w:sz="12" w:space="0" w:color="auto"/>
              <w:bottom w:val="single" w:sz="12" w:space="0" w:color="auto"/>
              <w:right w:val="double" w:sz="6" w:space="0" w:color="auto"/>
            </w:tcBorders>
          </w:tcPr>
          <w:p w14:paraId="63B9EA0A" w14:textId="77777777" w:rsidR="000509D9" w:rsidRPr="00C70690" w:rsidRDefault="000509D9" w:rsidP="003A3BA3">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6E547159" w14:textId="77777777" w:rsidR="000509D9" w:rsidRPr="00C70690" w:rsidRDefault="009E75BB" w:rsidP="003A3BA3">
            <w:pPr>
              <w:spacing w:before="40" w:after="40"/>
              <w:ind w:left="340"/>
              <w:rPr>
                <w:rFonts w:asciiTheme="majorBidi" w:hAnsiTheme="majorBidi" w:cstheme="majorBidi"/>
                <w:bCs/>
                <w:sz w:val="18"/>
                <w:szCs w:val="18"/>
              </w:rPr>
            </w:pPr>
            <w:ins w:id="5976" w:author="Frenche" w:date="2023-04-06T03:37:00Z">
              <w:r w:rsidRPr="00C70690">
                <w:rPr>
                  <w:rFonts w:asciiTheme="majorBidi" w:hAnsiTheme="majorBidi" w:cstheme="majorBidi"/>
                  <w:bCs/>
                  <w:sz w:val="18"/>
                  <w:szCs w:val="18"/>
                </w:rPr>
                <w:t xml:space="preserve">Requis uniquement pour la notification des stations terriennes en mouvement soumises conformément de la Résolution </w:t>
              </w:r>
              <w:r w:rsidRPr="00C70690">
                <w:rPr>
                  <w:rFonts w:asciiTheme="majorBidi" w:hAnsiTheme="majorBidi" w:cstheme="majorBidi"/>
                  <w:b/>
                  <w:sz w:val="18"/>
                  <w:szCs w:val="18"/>
                  <w:lang w:eastAsia="zh-CN"/>
                </w:rPr>
                <w:t>[A116]</w:t>
              </w:r>
              <w:r w:rsidRPr="00C70690">
                <w:rPr>
                  <w:b/>
                  <w:bCs/>
                  <w:sz w:val="18"/>
                  <w:szCs w:val="18"/>
                  <w:lang w:eastAsia="zh-CN"/>
                </w:rPr>
                <w:t xml:space="preserve"> (CMR</w:t>
              </w:r>
              <w:r w:rsidRPr="00C70690">
                <w:rPr>
                  <w:b/>
                  <w:bCs/>
                  <w:sz w:val="18"/>
                  <w:szCs w:val="18"/>
                  <w:lang w:eastAsia="zh-CN"/>
                </w:rPr>
                <w:noBreakHyphen/>
                <w:t>23)</w:t>
              </w:r>
            </w:ins>
          </w:p>
        </w:tc>
        <w:tc>
          <w:tcPr>
            <w:tcW w:w="636" w:type="dxa"/>
            <w:tcBorders>
              <w:left w:val="double" w:sz="4" w:space="0" w:color="auto"/>
              <w:bottom w:val="single" w:sz="12" w:space="0" w:color="auto"/>
              <w:right w:val="single" w:sz="4" w:space="0" w:color="auto"/>
            </w:tcBorders>
            <w:vAlign w:val="center"/>
          </w:tcPr>
          <w:p w14:paraId="388D5CDE"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tcBorders>
              <w:left w:val="nil"/>
              <w:bottom w:val="single" w:sz="12" w:space="0" w:color="auto"/>
              <w:right w:val="single" w:sz="4" w:space="0" w:color="auto"/>
            </w:tcBorders>
            <w:vAlign w:val="center"/>
          </w:tcPr>
          <w:p w14:paraId="22307C1A"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tcBorders>
              <w:left w:val="nil"/>
              <w:bottom w:val="single" w:sz="12" w:space="0" w:color="auto"/>
              <w:right w:val="single" w:sz="4" w:space="0" w:color="auto"/>
            </w:tcBorders>
            <w:vAlign w:val="center"/>
          </w:tcPr>
          <w:p w14:paraId="3915C7EA"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tcBorders>
              <w:left w:val="nil"/>
              <w:bottom w:val="single" w:sz="12" w:space="0" w:color="auto"/>
              <w:right w:val="single" w:sz="4" w:space="0" w:color="auto"/>
            </w:tcBorders>
            <w:vAlign w:val="center"/>
          </w:tcPr>
          <w:p w14:paraId="13A32704"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left w:val="nil"/>
              <w:bottom w:val="single" w:sz="12" w:space="0" w:color="auto"/>
              <w:right w:val="single" w:sz="4" w:space="0" w:color="auto"/>
            </w:tcBorders>
            <w:vAlign w:val="center"/>
          </w:tcPr>
          <w:p w14:paraId="751C711C" w14:textId="77777777" w:rsidR="000509D9" w:rsidRPr="00C70690" w:rsidRDefault="000509D9" w:rsidP="003A3BA3">
            <w:pPr>
              <w:spacing w:before="40" w:after="40"/>
              <w:jc w:val="center"/>
              <w:rPr>
                <w:b/>
                <w:bCs/>
                <w:color w:val="000000" w:themeColor="text1"/>
                <w:sz w:val="18"/>
                <w:szCs w:val="18"/>
              </w:rPr>
            </w:pPr>
          </w:p>
        </w:tc>
        <w:tc>
          <w:tcPr>
            <w:tcW w:w="709" w:type="dxa"/>
            <w:tcBorders>
              <w:left w:val="nil"/>
              <w:bottom w:val="single" w:sz="12" w:space="0" w:color="auto"/>
              <w:right w:val="single" w:sz="4" w:space="0" w:color="auto"/>
            </w:tcBorders>
            <w:vAlign w:val="center"/>
          </w:tcPr>
          <w:p w14:paraId="5F2C22E6"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tcBorders>
              <w:left w:val="nil"/>
              <w:bottom w:val="single" w:sz="12" w:space="0" w:color="auto"/>
              <w:right w:val="single" w:sz="4" w:space="0" w:color="auto"/>
            </w:tcBorders>
            <w:vAlign w:val="center"/>
          </w:tcPr>
          <w:p w14:paraId="3B43C8C4"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left w:val="nil"/>
              <w:bottom w:val="single" w:sz="12" w:space="0" w:color="auto"/>
              <w:right w:val="single" w:sz="4" w:space="0" w:color="auto"/>
            </w:tcBorders>
            <w:vAlign w:val="center"/>
          </w:tcPr>
          <w:p w14:paraId="3279E0AB"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left w:val="nil"/>
              <w:bottom w:val="single" w:sz="12" w:space="0" w:color="auto"/>
              <w:right w:val="double" w:sz="6" w:space="0" w:color="auto"/>
            </w:tcBorders>
            <w:vAlign w:val="center"/>
          </w:tcPr>
          <w:p w14:paraId="08ACD551"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tcBorders>
              <w:left w:val="nil"/>
              <w:bottom w:val="single" w:sz="12" w:space="0" w:color="auto"/>
              <w:right w:val="double" w:sz="6" w:space="0" w:color="auto"/>
            </w:tcBorders>
          </w:tcPr>
          <w:p w14:paraId="69804C0E"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5977" w:author="USA CPM" w:date="2023-02-10T15:11:00Z">
              <w:r w:rsidRPr="00C70690">
                <w:rPr>
                  <w:rFonts w:asciiTheme="majorBidi" w:hAnsiTheme="majorBidi" w:cstheme="majorBidi"/>
                  <w:b/>
                  <w:bCs/>
                  <w:sz w:val="18"/>
                  <w:szCs w:val="18"/>
                  <w:lang w:eastAsia="zh-CN"/>
                </w:rPr>
                <w:t>A.28</w:t>
              </w:r>
            </w:ins>
          </w:p>
        </w:tc>
        <w:tc>
          <w:tcPr>
            <w:tcW w:w="608" w:type="dxa"/>
            <w:tcBorders>
              <w:left w:val="nil"/>
              <w:bottom w:val="single" w:sz="12" w:space="0" w:color="auto"/>
              <w:right w:val="single" w:sz="12" w:space="0" w:color="auto"/>
            </w:tcBorders>
            <w:vAlign w:val="center"/>
          </w:tcPr>
          <w:p w14:paraId="79F2A7CC" w14:textId="77777777" w:rsidR="000509D9" w:rsidRPr="00C70690" w:rsidRDefault="000509D9" w:rsidP="003A3BA3">
            <w:pPr>
              <w:spacing w:before="40" w:after="40"/>
              <w:jc w:val="center"/>
              <w:rPr>
                <w:rFonts w:asciiTheme="majorBidi" w:hAnsiTheme="majorBidi" w:cstheme="majorBidi"/>
                <w:b/>
                <w:bCs/>
                <w:sz w:val="18"/>
                <w:szCs w:val="18"/>
              </w:rPr>
            </w:pPr>
          </w:p>
        </w:tc>
      </w:tr>
    </w:tbl>
    <w:p w14:paraId="48235B6B" w14:textId="77777777" w:rsidR="000509D9" w:rsidRPr="00C70690" w:rsidRDefault="009E75BB" w:rsidP="003A3BA3">
      <w:pPr>
        <w:pStyle w:val="Headingb"/>
      </w:pPr>
      <w:r w:rsidRPr="00C70690">
        <w:t>Option 3:</w:t>
      </w:r>
    </w:p>
    <w:tbl>
      <w:tblPr>
        <w:tblW w:w="18346" w:type="dxa"/>
        <w:jc w:val="center"/>
        <w:tblLayout w:type="fixed"/>
        <w:tblLook w:val="04A0" w:firstRow="1" w:lastRow="0" w:firstColumn="1" w:lastColumn="0" w:noHBand="0" w:noVBand="1"/>
      </w:tblPr>
      <w:tblGrid>
        <w:gridCol w:w="1178"/>
        <w:gridCol w:w="8012"/>
        <w:gridCol w:w="636"/>
        <w:gridCol w:w="1074"/>
        <w:gridCol w:w="1134"/>
        <w:gridCol w:w="992"/>
        <w:gridCol w:w="709"/>
        <w:gridCol w:w="709"/>
        <w:gridCol w:w="992"/>
        <w:gridCol w:w="709"/>
        <w:gridCol w:w="709"/>
        <w:gridCol w:w="884"/>
        <w:gridCol w:w="608"/>
      </w:tblGrid>
      <w:tr w:rsidR="000509D9" w:rsidRPr="00C70690" w14:paraId="50079189" w14:textId="77777777" w:rsidTr="004349AD">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63822980" w14:textId="77777777" w:rsidR="000509D9" w:rsidRPr="00C70690" w:rsidRDefault="009E75BB" w:rsidP="003A3BA3">
            <w:pPr>
              <w:jc w:val="center"/>
              <w:rPr>
                <w:rFonts w:asciiTheme="majorBidi" w:hAnsiTheme="majorBidi" w:cstheme="majorBidi"/>
                <w:b/>
                <w:bCs/>
                <w:sz w:val="16"/>
                <w:szCs w:val="16"/>
              </w:rPr>
            </w:pPr>
            <w:r w:rsidRPr="00C70690">
              <w:rPr>
                <w:rFonts w:asciiTheme="majorBidi" w:hAnsiTheme="majorBidi" w:cstheme="majorBidi"/>
                <w:b/>
                <w:bCs/>
                <w:sz w:val="16"/>
                <w:szCs w:val="16"/>
              </w:rPr>
              <w:t>Points de l'Appendice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137EF9B5" w14:textId="77777777" w:rsidR="000509D9" w:rsidRPr="00C70690" w:rsidRDefault="009E75BB" w:rsidP="003A3BA3">
            <w:pPr>
              <w:jc w:val="center"/>
              <w:rPr>
                <w:rFonts w:asciiTheme="majorBidi" w:hAnsiTheme="majorBidi" w:cstheme="majorBidi"/>
                <w:b/>
                <w:bCs/>
                <w:i/>
                <w:iCs/>
                <w:sz w:val="16"/>
                <w:szCs w:val="16"/>
              </w:rPr>
            </w:pPr>
            <w:r w:rsidRPr="00C70690">
              <w:rPr>
                <w:rFonts w:asciiTheme="majorBidi" w:hAnsiTheme="majorBidi" w:cstheme="majorBidi"/>
                <w:b/>
                <w:bCs/>
                <w:i/>
                <w:iCs/>
                <w:sz w:val="16"/>
                <w:szCs w:val="16"/>
              </w:rPr>
              <w:t xml:space="preserve">A </w:t>
            </w:r>
            <w:r w:rsidRPr="00C70690">
              <w:rPr>
                <w:rFonts w:asciiTheme="majorBidi" w:hAnsiTheme="majorBidi" w:cstheme="majorBidi"/>
                <w:b/>
                <w:bCs/>
                <w:i/>
                <w:iCs/>
                <w:sz w:val="16"/>
                <w:szCs w:val="16"/>
                <w:vertAlign w:val="superscript"/>
              </w:rPr>
              <w:t>_</w:t>
            </w:r>
            <w:r w:rsidRPr="00C70690">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636" w:type="dxa"/>
            <w:tcBorders>
              <w:top w:val="single" w:sz="12" w:space="0" w:color="auto"/>
              <w:left w:val="double" w:sz="4" w:space="0" w:color="auto"/>
              <w:bottom w:val="single" w:sz="12" w:space="0" w:color="auto"/>
              <w:right w:val="single" w:sz="4" w:space="0" w:color="auto"/>
            </w:tcBorders>
            <w:textDirection w:val="btLr"/>
            <w:vAlign w:val="center"/>
            <w:hideMark/>
          </w:tcPr>
          <w:p w14:paraId="093E3EF1" w14:textId="77777777" w:rsidR="000509D9" w:rsidRPr="00C70690" w:rsidRDefault="009E75BB" w:rsidP="003A3BA3">
            <w:pPr>
              <w:spacing w:before="40" w:after="40"/>
              <w:jc w:val="center"/>
              <w:rPr>
                <w:rFonts w:asciiTheme="majorBidi" w:hAnsiTheme="majorBidi" w:cstheme="majorBidi"/>
                <w:b/>
                <w:bCs/>
                <w:sz w:val="16"/>
                <w:szCs w:val="16"/>
              </w:rPr>
            </w:pPr>
            <w:r w:rsidRPr="00C70690">
              <w:rPr>
                <w:rFonts w:asciiTheme="majorBidi" w:hAnsiTheme="majorBidi" w:cstheme="majorBidi"/>
                <w:b/>
                <w:bCs/>
                <w:sz w:val="16"/>
                <w:szCs w:val="16"/>
              </w:rPr>
              <w:t xml:space="preserve">Publication anticipée d'un réseau </w:t>
            </w:r>
            <w:r w:rsidRPr="00C70690">
              <w:rPr>
                <w:rFonts w:asciiTheme="majorBidi" w:hAnsiTheme="majorBidi" w:cstheme="majorBidi"/>
                <w:b/>
                <w:bCs/>
                <w:sz w:val="16"/>
                <w:szCs w:val="16"/>
              </w:rPr>
              <w:br/>
              <w:t>à satellite géostationnaire</w:t>
            </w:r>
          </w:p>
        </w:tc>
        <w:tc>
          <w:tcPr>
            <w:tcW w:w="1074" w:type="dxa"/>
            <w:tcBorders>
              <w:top w:val="single" w:sz="12" w:space="0" w:color="auto"/>
              <w:left w:val="nil"/>
              <w:bottom w:val="single" w:sz="12" w:space="0" w:color="auto"/>
              <w:right w:val="single" w:sz="4" w:space="0" w:color="auto"/>
            </w:tcBorders>
            <w:textDirection w:val="btLr"/>
            <w:vAlign w:val="center"/>
            <w:hideMark/>
          </w:tcPr>
          <w:p w14:paraId="34016125" w14:textId="77777777" w:rsidR="000509D9" w:rsidRPr="00C70690" w:rsidRDefault="009E75BB" w:rsidP="003A3BA3">
            <w:pPr>
              <w:spacing w:before="0" w:after="40"/>
              <w:jc w:val="center"/>
              <w:rPr>
                <w:rFonts w:asciiTheme="majorBidi" w:hAnsiTheme="majorBidi" w:cstheme="majorBidi"/>
                <w:b/>
                <w:bCs/>
                <w:sz w:val="16"/>
                <w:szCs w:val="16"/>
              </w:rPr>
            </w:pPr>
            <w:r w:rsidRPr="00C70690">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C70690">
              <w:rPr>
                <w:rFonts w:asciiTheme="majorBidi" w:hAnsiTheme="majorBidi" w:cstheme="majorBidi"/>
                <w:b/>
                <w:bCs/>
                <w:sz w:val="16"/>
                <w:szCs w:val="16"/>
              </w:rPr>
              <w:br/>
              <w:t xml:space="preserve">la coordination au titre de la Section II </w:t>
            </w:r>
            <w:r w:rsidRPr="00C70690">
              <w:rPr>
                <w:rFonts w:asciiTheme="majorBidi" w:hAnsiTheme="majorBidi" w:cstheme="majorBidi"/>
                <w:b/>
                <w:bCs/>
                <w:sz w:val="16"/>
                <w:szCs w:val="16"/>
              </w:rPr>
              <w:br/>
              <w:t>de l'Article 9</w:t>
            </w:r>
          </w:p>
        </w:tc>
        <w:tc>
          <w:tcPr>
            <w:tcW w:w="1134" w:type="dxa"/>
            <w:tcBorders>
              <w:top w:val="single" w:sz="12" w:space="0" w:color="auto"/>
              <w:left w:val="nil"/>
              <w:bottom w:val="single" w:sz="12" w:space="0" w:color="auto"/>
              <w:right w:val="single" w:sz="4" w:space="0" w:color="auto"/>
            </w:tcBorders>
            <w:textDirection w:val="btLr"/>
            <w:vAlign w:val="center"/>
            <w:hideMark/>
          </w:tcPr>
          <w:p w14:paraId="33F887C2" w14:textId="77777777" w:rsidR="000509D9" w:rsidRPr="00C70690" w:rsidRDefault="009E75BB" w:rsidP="003A3BA3">
            <w:pPr>
              <w:spacing w:before="0" w:after="40"/>
              <w:jc w:val="center"/>
              <w:rPr>
                <w:rFonts w:asciiTheme="majorBidi" w:hAnsiTheme="majorBidi" w:cstheme="majorBidi"/>
                <w:b/>
                <w:bCs/>
                <w:sz w:val="16"/>
                <w:szCs w:val="16"/>
              </w:rPr>
            </w:pPr>
            <w:r w:rsidRPr="00C70690">
              <w:rPr>
                <w:rFonts w:asciiTheme="majorBidi" w:hAnsiTheme="majorBidi" w:cstheme="majorBidi"/>
                <w:b/>
                <w:bCs/>
                <w:sz w:val="16"/>
                <w:szCs w:val="16"/>
              </w:rPr>
              <w:t xml:space="preserve">Publication anticipée d'un réseau à satellite non géostationnaire ou d'un système à satellites non géostationnaires non </w:t>
            </w:r>
            <w:r w:rsidRPr="00C70690">
              <w:rPr>
                <w:rFonts w:asciiTheme="majorBidi" w:hAnsiTheme="majorBidi" w:cstheme="majorBidi"/>
                <w:b/>
                <w:bCs/>
                <w:sz w:val="16"/>
                <w:szCs w:val="16"/>
              </w:rPr>
              <w:br/>
              <w:t xml:space="preserve">soumis à la coordination au titre </w:t>
            </w:r>
            <w:r w:rsidRPr="00C70690">
              <w:rPr>
                <w:rFonts w:asciiTheme="majorBidi" w:hAnsiTheme="majorBidi" w:cstheme="majorBidi"/>
                <w:b/>
                <w:bCs/>
                <w:sz w:val="16"/>
                <w:szCs w:val="16"/>
              </w:rPr>
              <w:br/>
              <w:t>de la Section II de l'Article 9</w:t>
            </w:r>
          </w:p>
        </w:tc>
        <w:tc>
          <w:tcPr>
            <w:tcW w:w="992" w:type="dxa"/>
            <w:tcBorders>
              <w:top w:val="single" w:sz="12" w:space="0" w:color="auto"/>
              <w:left w:val="nil"/>
              <w:bottom w:val="single" w:sz="12" w:space="0" w:color="auto"/>
              <w:right w:val="single" w:sz="4" w:space="0" w:color="auto"/>
            </w:tcBorders>
            <w:textDirection w:val="btLr"/>
            <w:vAlign w:val="center"/>
            <w:hideMark/>
          </w:tcPr>
          <w:p w14:paraId="607CE39C" w14:textId="77777777" w:rsidR="000509D9" w:rsidRPr="00C70690" w:rsidRDefault="009E75BB" w:rsidP="003A3BA3">
            <w:pPr>
              <w:spacing w:before="0" w:after="40"/>
              <w:jc w:val="center"/>
              <w:rPr>
                <w:rFonts w:asciiTheme="majorBidi" w:hAnsiTheme="majorBidi" w:cstheme="majorBidi"/>
                <w:b/>
                <w:bCs/>
                <w:sz w:val="16"/>
                <w:szCs w:val="16"/>
              </w:rPr>
            </w:pPr>
            <w:r w:rsidRPr="00C70690">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3234B21D" w14:textId="77777777" w:rsidR="000509D9" w:rsidRPr="00C70690" w:rsidRDefault="009E75BB" w:rsidP="003A3BA3">
            <w:pPr>
              <w:spacing w:before="0" w:after="40"/>
              <w:jc w:val="center"/>
              <w:rPr>
                <w:rFonts w:asciiTheme="majorBidi" w:hAnsiTheme="majorBidi" w:cstheme="majorBidi"/>
                <w:b/>
                <w:bCs/>
                <w:sz w:val="16"/>
                <w:szCs w:val="16"/>
              </w:rPr>
            </w:pPr>
            <w:r w:rsidRPr="00C70690">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2AA1BF3B" w14:textId="77777777" w:rsidR="000509D9" w:rsidRPr="00C70690" w:rsidRDefault="009E75BB" w:rsidP="003A3BA3">
            <w:pPr>
              <w:spacing w:before="0" w:after="40"/>
              <w:jc w:val="center"/>
              <w:rPr>
                <w:rFonts w:asciiTheme="majorBidi" w:hAnsiTheme="majorBidi" w:cstheme="majorBidi"/>
                <w:b/>
                <w:bCs/>
                <w:sz w:val="16"/>
                <w:szCs w:val="16"/>
              </w:rPr>
            </w:pPr>
            <w:r w:rsidRPr="00C70690">
              <w:rPr>
                <w:rFonts w:asciiTheme="majorBidi" w:hAnsiTheme="majorBidi" w:cstheme="majorBidi"/>
                <w:b/>
                <w:bCs/>
                <w:sz w:val="16"/>
                <w:szCs w:val="16"/>
              </w:rPr>
              <w:t xml:space="preserve">Notification ou coordination d'une station terrienne (y compris la notification au </w:t>
            </w:r>
            <w:r w:rsidRPr="00C70690">
              <w:rPr>
                <w:rFonts w:asciiTheme="majorBidi" w:hAnsiTheme="majorBidi" w:cstheme="majorBidi"/>
                <w:b/>
                <w:bCs/>
                <w:sz w:val="16"/>
                <w:szCs w:val="16"/>
              </w:rPr>
              <w:br/>
              <w:t>titre des Appendices 30A ou 30B)</w:t>
            </w:r>
          </w:p>
        </w:tc>
        <w:tc>
          <w:tcPr>
            <w:tcW w:w="992" w:type="dxa"/>
            <w:tcBorders>
              <w:top w:val="single" w:sz="12" w:space="0" w:color="auto"/>
              <w:left w:val="nil"/>
              <w:bottom w:val="single" w:sz="12" w:space="0" w:color="auto"/>
              <w:right w:val="single" w:sz="4" w:space="0" w:color="auto"/>
            </w:tcBorders>
            <w:textDirection w:val="btLr"/>
            <w:vAlign w:val="center"/>
            <w:hideMark/>
          </w:tcPr>
          <w:p w14:paraId="1A31F2DB" w14:textId="77777777" w:rsidR="000509D9" w:rsidRPr="00C70690" w:rsidRDefault="009E75BB" w:rsidP="003A3BA3">
            <w:pPr>
              <w:spacing w:before="0" w:after="40"/>
              <w:jc w:val="center"/>
              <w:rPr>
                <w:rFonts w:asciiTheme="majorBidi" w:hAnsiTheme="majorBidi" w:cstheme="majorBidi"/>
                <w:b/>
                <w:bCs/>
                <w:sz w:val="16"/>
                <w:szCs w:val="16"/>
              </w:rPr>
            </w:pPr>
            <w:r w:rsidRPr="00C70690">
              <w:rPr>
                <w:rFonts w:asciiTheme="majorBidi" w:hAnsiTheme="majorBidi" w:cstheme="majorBidi"/>
                <w:b/>
                <w:bCs/>
                <w:sz w:val="16"/>
                <w:szCs w:val="16"/>
              </w:rPr>
              <w:t xml:space="preserve">Fiche de notification pour un réseau à satellite du service de radiodiffusion </w:t>
            </w:r>
            <w:r w:rsidRPr="00C70690">
              <w:rPr>
                <w:rFonts w:asciiTheme="majorBidi" w:hAnsiTheme="majorBidi" w:cstheme="majorBidi"/>
                <w:b/>
                <w:bCs/>
                <w:sz w:val="16"/>
                <w:szCs w:val="16"/>
              </w:rPr>
              <w:br/>
              <w:t xml:space="preserve">par satellite au titre de l'Appendice 30 </w:t>
            </w:r>
            <w:r w:rsidRPr="00C70690">
              <w:rPr>
                <w:rFonts w:asciiTheme="majorBidi" w:hAnsiTheme="majorBidi" w:cstheme="majorBidi"/>
                <w:b/>
                <w:bCs/>
                <w:sz w:val="16"/>
                <w:szCs w:val="16"/>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093E8CC9" w14:textId="77777777" w:rsidR="000509D9" w:rsidRPr="00C70690" w:rsidRDefault="009E75BB" w:rsidP="003A3BA3">
            <w:pPr>
              <w:spacing w:before="0" w:after="40"/>
              <w:jc w:val="center"/>
              <w:rPr>
                <w:rFonts w:asciiTheme="majorBidi" w:hAnsiTheme="majorBidi" w:cstheme="majorBidi"/>
                <w:b/>
                <w:bCs/>
                <w:sz w:val="16"/>
                <w:szCs w:val="16"/>
              </w:rPr>
            </w:pPr>
            <w:r w:rsidRPr="00C70690">
              <w:rPr>
                <w:rFonts w:asciiTheme="majorBidi" w:hAnsiTheme="majorBidi" w:cstheme="majorBidi"/>
                <w:b/>
                <w:bCs/>
                <w:sz w:val="16"/>
                <w:szCs w:val="16"/>
              </w:rPr>
              <w:t xml:space="preserve">Fiche de notification pour un réseau à satellite (liaison de connexion) au titre </w:t>
            </w:r>
            <w:r w:rsidRPr="00C70690">
              <w:rPr>
                <w:rFonts w:asciiTheme="majorBidi" w:hAnsiTheme="majorBidi" w:cstheme="majorBidi"/>
                <w:b/>
                <w:bCs/>
                <w:sz w:val="16"/>
                <w:szCs w:val="16"/>
              </w:rPr>
              <w:br/>
              <w:t>de l'Appendice 30A (Articles 4 et 5)</w:t>
            </w:r>
          </w:p>
        </w:tc>
        <w:tc>
          <w:tcPr>
            <w:tcW w:w="709" w:type="dxa"/>
            <w:tcBorders>
              <w:top w:val="single" w:sz="12" w:space="0" w:color="auto"/>
              <w:left w:val="nil"/>
              <w:bottom w:val="single" w:sz="12" w:space="0" w:color="auto"/>
              <w:right w:val="double" w:sz="6" w:space="0" w:color="auto"/>
            </w:tcBorders>
            <w:textDirection w:val="btLr"/>
            <w:vAlign w:val="center"/>
            <w:hideMark/>
          </w:tcPr>
          <w:p w14:paraId="3FABAA99" w14:textId="77777777" w:rsidR="000509D9" w:rsidRPr="00C70690" w:rsidRDefault="009E75BB" w:rsidP="003A3BA3">
            <w:pPr>
              <w:spacing w:before="0" w:after="40"/>
              <w:jc w:val="center"/>
              <w:rPr>
                <w:rFonts w:asciiTheme="majorBidi" w:hAnsiTheme="majorBidi" w:cstheme="majorBidi"/>
                <w:b/>
                <w:bCs/>
                <w:sz w:val="16"/>
                <w:szCs w:val="16"/>
              </w:rPr>
            </w:pPr>
            <w:r w:rsidRPr="00C70690">
              <w:rPr>
                <w:rFonts w:asciiTheme="majorBidi" w:hAnsiTheme="majorBidi" w:cstheme="majorBidi"/>
                <w:b/>
                <w:bCs/>
                <w:sz w:val="16"/>
                <w:szCs w:val="16"/>
              </w:rPr>
              <w:t>Fiche de notification pour un réseau à satellite du service fixe par satellite au titre de l'Appendice 30B (Articles 6 et 8)</w:t>
            </w:r>
          </w:p>
        </w:tc>
        <w:tc>
          <w:tcPr>
            <w:tcW w:w="884" w:type="dxa"/>
            <w:tcBorders>
              <w:top w:val="single" w:sz="12" w:space="0" w:color="auto"/>
              <w:left w:val="nil"/>
              <w:bottom w:val="single" w:sz="12" w:space="0" w:color="auto"/>
              <w:right w:val="nil"/>
            </w:tcBorders>
            <w:textDirection w:val="btLr"/>
            <w:vAlign w:val="center"/>
            <w:hideMark/>
          </w:tcPr>
          <w:p w14:paraId="37BC9689" w14:textId="77777777" w:rsidR="000509D9" w:rsidRPr="00C70690" w:rsidRDefault="009E75BB" w:rsidP="003A3BA3">
            <w:pPr>
              <w:spacing w:before="0"/>
              <w:jc w:val="center"/>
              <w:rPr>
                <w:rFonts w:asciiTheme="majorBidi" w:hAnsiTheme="majorBidi" w:cstheme="majorBidi"/>
                <w:b/>
                <w:bCs/>
                <w:sz w:val="16"/>
                <w:szCs w:val="16"/>
              </w:rPr>
            </w:pPr>
            <w:r w:rsidRPr="00C70690">
              <w:rPr>
                <w:rFonts w:asciiTheme="majorBidi" w:hAnsiTheme="majorBidi" w:cstheme="majorBidi"/>
                <w:b/>
                <w:bCs/>
                <w:sz w:val="16"/>
                <w:szCs w:val="16"/>
              </w:rPr>
              <w:t>Points de l'Appendice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58E7CF46" w14:textId="77777777" w:rsidR="000509D9" w:rsidRPr="00C70690" w:rsidRDefault="009E75BB" w:rsidP="003A3BA3">
            <w:pPr>
              <w:spacing w:before="0"/>
              <w:jc w:val="center"/>
              <w:rPr>
                <w:rFonts w:asciiTheme="majorBidi" w:hAnsiTheme="majorBidi" w:cstheme="majorBidi"/>
                <w:b/>
                <w:bCs/>
                <w:sz w:val="16"/>
                <w:szCs w:val="16"/>
              </w:rPr>
            </w:pPr>
            <w:r w:rsidRPr="00C70690">
              <w:rPr>
                <w:rFonts w:asciiTheme="majorBidi" w:hAnsiTheme="majorBidi" w:cstheme="majorBidi"/>
                <w:b/>
                <w:bCs/>
                <w:sz w:val="16"/>
                <w:szCs w:val="16"/>
              </w:rPr>
              <w:t>Radioastronomie</w:t>
            </w:r>
          </w:p>
        </w:tc>
      </w:tr>
      <w:tr w:rsidR="000509D9" w:rsidRPr="00C70690" w14:paraId="119D67F8" w14:textId="77777777" w:rsidTr="004349AD">
        <w:trPr>
          <w:jc w:val="center"/>
        </w:trPr>
        <w:tc>
          <w:tcPr>
            <w:tcW w:w="1178" w:type="dxa"/>
            <w:tcBorders>
              <w:top w:val="single" w:sz="12" w:space="0" w:color="auto"/>
              <w:left w:val="single" w:sz="12" w:space="0" w:color="auto"/>
              <w:bottom w:val="single" w:sz="4" w:space="0" w:color="auto"/>
              <w:right w:val="double" w:sz="6" w:space="0" w:color="auto"/>
            </w:tcBorders>
            <w:hideMark/>
          </w:tcPr>
          <w:p w14:paraId="4D671E31" w14:textId="77777777" w:rsidR="000509D9" w:rsidRPr="00C70690" w:rsidRDefault="009E75BB" w:rsidP="003A3BA3">
            <w:pPr>
              <w:tabs>
                <w:tab w:val="left" w:pos="720"/>
              </w:tabs>
              <w:overflowPunct/>
              <w:autoSpaceDE/>
              <w:adjustRightInd/>
              <w:spacing w:before="40" w:after="40"/>
              <w:rPr>
                <w:rFonts w:asciiTheme="majorBidi" w:hAnsiTheme="majorBidi" w:cstheme="majorBidi"/>
                <w:b/>
                <w:bCs/>
                <w:sz w:val="18"/>
                <w:szCs w:val="18"/>
                <w:lang w:eastAsia="zh-CN"/>
              </w:rPr>
            </w:pPr>
            <w:r w:rsidRPr="00C70690">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07FE2D73" w14:textId="77777777" w:rsidR="000509D9" w:rsidRPr="00C70690" w:rsidRDefault="009E75BB" w:rsidP="003A3BA3">
            <w:pPr>
              <w:tabs>
                <w:tab w:val="left" w:pos="720"/>
              </w:tabs>
              <w:overflowPunct/>
              <w:autoSpaceDE/>
              <w:adjustRightInd/>
              <w:spacing w:before="40" w:after="40"/>
              <w:rPr>
                <w:rFonts w:asciiTheme="majorBidi" w:hAnsiTheme="majorBidi" w:cstheme="majorBidi"/>
                <w:b/>
                <w:bCs/>
                <w:sz w:val="18"/>
                <w:szCs w:val="18"/>
                <w:lang w:eastAsia="zh-CN"/>
              </w:rPr>
            </w:pPr>
            <w:r w:rsidRPr="00C70690">
              <w:rPr>
                <w:b/>
                <w:sz w:val="18"/>
                <w:szCs w:val="18"/>
              </w:rPr>
              <w:t>CONFORMITÉ À LA NOTIFICATION DE MISSION DE COURTE DURÉE NON OSG</w:t>
            </w:r>
          </w:p>
        </w:tc>
        <w:tc>
          <w:tcPr>
            <w:tcW w:w="7664" w:type="dxa"/>
            <w:gridSpan w:val="9"/>
            <w:tcBorders>
              <w:top w:val="single" w:sz="12" w:space="0" w:color="auto"/>
              <w:left w:val="double" w:sz="4" w:space="0" w:color="auto"/>
              <w:right w:val="double" w:sz="6" w:space="0" w:color="auto"/>
            </w:tcBorders>
            <w:shd w:val="clear" w:color="auto" w:fill="C0C0C0"/>
          </w:tcPr>
          <w:p w14:paraId="3D223A9E" w14:textId="77777777" w:rsidR="000509D9" w:rsidRPr="00C70690" w:rsidRDefault="000509D9" w:rsidP="003A3BA3">
            <w:pPr>
              <w:spacing w:before="40" w:after="40"/>
              <w:rPr>
                <w:rFonts w:asciiTheme="majorBidi" w:hAnsiTheme="majorBidi" w:cstheme="majorBidi"/>
                <w:b/>
                <w:bCs/>
                <w:sz w:val="18"/>
                <w:szCs w:val="18"/>
              </w:rPr>
            </w:pPr>
          </w:p>
        </w:tc>
        <w:tc>
          <w:tcPr>
            <w:tcW w:w="884" w:type="dxa"/>
            <w:tcBorders>
              <w:top w:val="single" w:sz="12" w:space="0" w:color="auto"/>
              <w:left w:val="nil"/>
              <w:right w:val="double" w:sz="6" w:space="0" w:color="auto"/>
            </w:tcBorders>
            <w:hideMark/>
          </w:tcPr>
          <w:p w14:paraId="652F8ED2" w14:textId="77777777" w:rsidR="000509D9" w:rsidRPr="00C70690" w:rsidRDefault="009E75BB" w:rsidP="003A3BA3">
            <w:pPr>
              <w:tabs>
                <w:tab w:val="left" w:pos="720"/>
              </w:tabs>
              <w:overflowPunct/>
              <w:autoSpaceDE/>
              <w:adjustRightInd/>
              <w:spacing w:before="40" w:after="40"/>
              <w:rPr>
                <w:rFonts w:asciiTheme="majorBidi" w:hAnsiTheme="majorBidi" w:cstheme="majorBidi"/>
                <w:b/>
                <w:bCs/>
                <w:sz w:val="18"/>
                <w:szCs w:val="18"/>
                <w:lang w:eastAsia="zh-CN"/>
              </w:rPr>
            </w:pPr>
            <w:r w:rsidRPr="00C70690">
              <w:rPr>
                <w:rFonts w:asciiTheme="majorBidi" w:hAnsiTheme="majorBidi" w:cstheme="majorBidi"/>
                <w:b/>
                <w:bCs/>
                <w:sz w:val="18"/>
                <w:szCs w:val="18"/>
                <w:lang w:eastAsia="zh-CN"/>
              </w:rPr>
              <w:t>A.24</w:t>
            </w:r>
          </w:p>
        </w:tc>
        <w:tc>
          <w:tcPr>
            <w:tcW w:w="608" w:type="dxa"/>
            <w:tcBorders>
              <w:top w:val="single" w:sz="12" w:space="0" w:color="auto"/>
              <w:left w:val="nil"/>
              <w:right w:val="single" w:sz="12" w:space="0" w:color="auto"/>
            </w:tcBorders>
            <w:shd w:val="clear" w:color="auto" w:fill="C0C0C0"/>
            <w:vAlign w:val="center"/>
            <w:hideMark/>
          </w:tcPr>
          <w:p w14:paraId="6C86FCCE" w14:textId="77777777" w:rsidR="000509D9" w:rsidRPr="00C70690" w:rsidRDefault="009E75BB" w:rsidP="003A3BA3">
            <w:pPr>
              <w:spacing w:before="40" w:after="40"/>
              <w:jc w:val="center"/>
              <w:rPr>
                <w:rFonts w:asciiTheme="majorBidi" w:hAnsiTheme="majorBidi" w:cstheme="majorBidi"/>
                <w:b/>
                <w:bCs/>
                <w:sz w:val="18"/>
                <w:szCs w:val="18"/>
              </w:rPr>
            </w:pPr>
            <w:r w:rsidRPr="00C70690">
              <w:rPr>
                <w:rFonts w:asciiTheme="majorBidi" w:hAnsiTheme="majorBidi" w:cstheme="majorBidi"/>
                <w:b/>
                <w:bCs/>
                <w:sz w:val="18"/>
                <w:szCs w:val="18"/>
              </w:rPr>
              <w:t> </w:t>
            </w:r>
          </w:p>
        </w:tc>
      </w:tr>
      <w:tr w:rsidR="000509D9" w:rsidRPr="00C70690" w14:paraId="6820C761" w14:textId="77777777" w:rsidTr="004349AD">
        <w:trPr>
          <w:cantSplit/>
          <w:trHeight w:val="812"/>
          <w:jc w:val="center"/>
        </w:trPr>
        <w:tc>
          <w:tcPr>
            <w:tcW w:w="1178" w:type="dxa"/>
            <w:vMerge w:val="restart"/>
            <w:tcBorders>
              <w:top w:val="single" w:sz="4" w:space="0" w:color="auto"/>
              <w:left w:val="single" w:sz="12" w:space="0" w:color="auto"/>
              <w:bottom w:val="single" w:sz="4" w:space="0" w:color="auto"/>
              <w:right w:val="double" w:sz="6" w:space="0" w:color="auto"/>
            </w:tcBorders>
            <w:hideMark/>
          </w:tcPr>
          <w:p w14:paraId="5EAA55C1" w14:textId="77777777" w:rsidR="000509D9" w:rsidRPr="00C70690" w:rsidRDefault="009E75BB" w:rsidP="003A3BA3">
            <w:pPr>
              <w:tabs>
                <w:tab w:val="left" w:pos="720"/>
              </w:tabs>
              <w:overflowPunct/>
              <w:autoSpaceDE/>
              <w:adjustRightInd/>
              <w:spacing w:before="40" w:after="40"/>
              <w:rPr>
                <w:sz w:val="18"/>
                <w:szCs w:val="18"/>
                <w:lang w:eastAsia="zh-CN"/>
              </w:rPr>
            </w:pPr>
            <w:r w:rsidRPr="00C70690">
              <w:rPr>
                <w:color w:val="000000" w:themeColor="text1"/>
                <w:sz w:val="18"/>
                <w:szCs w:val="18"/>
              </w:rPr>
              <w:t>A.24.a</w:t>
            </w:r>
          </w:p>
        </w:tc>
        <w:tc>
          <w:tcPr>
            <w:tcW w:w="8012" w:type="dxa"/>
            <w:tcBorders>
              <w:top w:val="nil"/>
              <w:left w:val="nil"/>
              <w:right w:val="double" w:sz="4" w:space="0" w:color="auto"/>
            </w:tcBorders>
            <w:hideMark/>
          </w:tcPr>
          <w:p w14:paraId="47A8C3F3" w14:textId="77777777" w:rsidR="000509D9" w:rsidRPr="00C70690" w:rsidRDefault="009E75BB" w:rsidP="003A3BA3">
            <w:pPr>
              <w:pStyle w:val="Tabletext"/>
              <w:ind w:left="199"/>
              <w:rPr>
                <w:sz w:val="18"/>
                <w:szCs w:val="18"/>
              </w:rPr>
            </w:pPr>
            <w:r w:rsidRPr="00C70690">
              <w:rPr>
                <w:sz w:val="18"/>
                <w:szCs w:val="18"/>
              </w:rPr>
              <w:t xml:space="preserve">un engagement de l'administration selon lequel, au cas où des brouillages inacceptables causés par un réseau à satellite ou un système à satellites non OSG </w:t>
            </w:r>
            <w:r w:rsidRPr="00C70690">
              <w:rPr>
                <w:sz w:val="18"/>
                <w:szCs w:val="18"/>
                <w:lang w:eastAsia="zh-CN"/>
              </w:rPr>
              <w:t>identifié</w:t>
            </w:r>
            <w:r w:rsidRPr="00C70690">
              <w:rPr>
                <w:sz w:val="18"/>
                <w:szCs w:val="18"/>
              </w:rPr>
              <w:t xml:space="preserve"> en tant que mission de courte durée conformément à la Résolution </w:t>
            </w:r>
            <w:r w:rsidRPr="00C70690">
              <w:rPr>
                <w:b/>
                <w:bCs/>
                <w:sz w:val="18"/>
                <w:szCs w:val="18"/>
              </w:rPr>
              <w:t>32 (CMR-19)</w:t>
            </w:r>
            <w:r w:rsidRPr="00C70690">
              <w:rPr>
                <w:sz w:val="18"/>
                <w:szCs w:val="18"/>
              </w:rPr>
              <w:t xml:space="preserve"> n'auraient pas été résolus, l'administration en question prendra des mesures pour supprimer les brouillages ou les ramener à un niveau acceptable</w:t>
            </w:r>
          </w:p>
        </w:tc>
        <w:tc>
          <w:tcPr>
            <w:tcW w:w="636" w:type="dxa"/>
            <w:vMerge w:val="restart"/>
            <w:tcBorders>
              <w:top w:val="nil"/>
              <w:left w:val="double" w:sz="4" w:space="0" w:color="auto"/>
              <w:bottom w:val="single" w:sz="4" w:space="0" w:color="auto"/>
              <w:right w:val="single" w:sz="4" w:space="0" w:color="auto"/>
            </w:tcBorders>
            <w:vAlign w:val="center"/>
          </w:tcPr>
          <w:p w14:paraId="30721E44"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vMerge w:val="restart"/>
            <w:tcBorders>
              <w:top w:val="nil"/>
              <w:left w:val="nil"/>
              <w:bottom w:val="single" w:sz="4" w:space="0" w:color="auto"/>
              <w:right w:val="single" w:sz="4" w:space="0" w:color="auto"/>
            </w:tcBorders>
            <w:vAlign w:val="center"/>
          </w:tcPr>
          <w:p w14:paraId="24FFDA24"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vMerge w:val="restart"/>
            <w:tcBorders>
              <w:top w:val="nil"/>
              <w:left w:val="nil"/>
              <w:bottom w:val="single" w:sz="4" w:space="0" w:color="auto"/>
              <w:right w:val="single" w:sz="4" w:space="0" w:color="auto"/>
            </w:tcBorders>
            <w:vAlign w:val="center"/>
          </w:tcPr>
          <w:p w14:paraId="06605CD7"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vMerge w:val="restart"/>
            <w:tcBorders>
              <w:top w:val="nil"/>
              <w:left w:val="nil"/>
              <w:bottom w:val="single" w:sz="4" w:space="0" w:color="auto"/>
              <w:right w:val="single" w:sz="4" w:space="0" w:color="auto"/>
            </w:tcBorders>
            <w:vAlign w:val="center"/>
          </w:tcPr>
          <w:p w14:paraId="39D65BB4"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nil"/>
              <w:left w:val="nil"/>
              <w:bottom w:val="single" w:sz="4" w:space="0" w:color="auto"/>
              <w:right w:val="single" w:sz="4" w:space="0" w:color="auto"/>
            </w:tcBorders>
            <w:vAlign w:val="center"/>
            <w:hideMark/>
          </w:tcPr>
          <w:p w14:paraId="6F88D9AF" w14:textId="77777777" w:rsidR="000509D9" w:rsidRPr="00C70690" w:rsidRDefault="009E75BB" w:rsidP="003A3BA3">
            <w:pPr>
              <w:spacing w:before="40" w:after="40"/>
              <w:jc w:val="center"/>
              <w:rPr>
                <w:b/>
                <w:bCs/>
                <w:sz w:val="18"/>
                <w:szCs w:val="18"/>
              </w:rPr>
            </w:pPr>
            <w:r w:rsidRPr="00C70690">
              <w:rPr>
                <w:b/>
                <w:bCs/>
                <w:color w:val="000000" w:themeColor="text1"/>
                <w:sz w:val="18"/>
                <w:szCs w:val="18"/>
              </w:rPr>
              <w:t>+</w:t>
            </w:r>
          </w:p>
        </w:tc>
        <w:tc>
          <w:tcPr>
            <w:tcW w:w="709" w:type="dxa"/>
            <w:vMerge w:val="restart"/>
            <w:tcBorders>
              <w:top w:val="nil"/>
              <w:left w:val="nil"/>
              <w:bottom w:val="single" w:sz="4" w:space="0" w:color="auto"/>
              <w:right w:val="single" w:sz="4" w:space="0" w:color="auto"/>
            </w:tcBorders>
            <w:vAlign w:val="center"/>
          </w:tcPr>
          <w:p w14:paraId="701411D9"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vMerge w:val="restart"/>
            <w:tcBorders>
              <w:top w:val="nil"/>
              <w:left w:val="nil"/>
              <w:bottom w:val="single" w:sz="4" w:space="0" w:color="auto"/>
              <w:right w:val="single" w:sz="4" w:space="0" w:color="auto"/>
            </w:tcBorders>
            <w:vAlign w:val="center"/>
          </w:tcPr>
          <w:p w14:paraId="4CFD94A9"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nil"/>
              <w:left w:val="nil"/>
              <w:bottom w:val="single" w:sz="4" w:space="0" w:color="auto"/>
              <w:right w:val="single" w:sz="4" w:space="0" w:color="auto"/>
            </w:tcBorders>
            <w:vAlign w:val="center"/>
          </w:tcPr>
          <w:p w14:paraId="373D07B7"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nil"/>
              <w:left w:val="nil"/>
              <w:bottom w:val="single" w:sz="4" w:space="0" w:color="auto"/>
              <w:right w:val="double" w:sz="6" w:space="0" w:color="auto"/>
            </w:tcBorders>
            <w:vAlign w:val="center"/>
          </w:tcPr>
          <w:p w14:paraId="3B5DB5AC"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vMerge w:val="restart"/>
            <w:tcBorders>
              <w:top w:val="nil"/>
              <w:left w:val="nil"/>
              <w:bottom w:val="single" w:sz="4" w:space="0" w:color="auto"/>
              <w:right w:val="double" w:sz="6" w:space="0" w:color="auto"/>
            </w:tcBorders>
            <w:hideMark/>
          </w:tcPr>
          <w:p w14:paraId="150F582F" w14:textId="77777777" w:rsidR="000509D9" w:rsidRPr="00C70690" w:rsidRDefault="009E75BB" w:rsidP="003A3BA3">
            <w:pPr>
              <w:tabs>
                <w:tab w:val="left" w:pos="720"/>
              </w:tabs>
              <w:overflowPunct/>
              <w:autoSpaceDE/>
              <w:adjustRightInd/>
              <w:spacing w:before="40" w:after="40"/>
              <w:rPr>
                <w:rFonts w:asciiTheme="majorBidi" w:hAnsiTheme="majorBidi" w:cstheme="majorBidi"/>
                <w:bCs/>
                <w:sz w:val="18"/>
                <w:szCs w:val="18"/>
                <w:lang w:eastAsia="zh-CN"/>
              </w:rPr>
            </w:pPr>
            <w:r w:rsidRPr="00C70690">
              <w:rPr>
                <w:color w:val="000000" w:themeColor="text1"/>
                <w:sz w:val="18"/>
                <w:szCs w:val="18"/>
              </w:rPr>
              <w:t>A.24</w:t>
            </w:r>
            <w:ins w:id="5978" w:author="Frenche" w:date="2023-05-10T10:04:00Z">
              <w:r w:rsidRPr="00C70690">
                <w:rPr>
                  <w:color w:val="000000" w:themeColor="text1"/>
                  <w:sz w:val="18"/>
                  <w:szCs w:val="18"/>
                </w:rPr>
                <w:t>.</w:t>
              </w:r>
            </w:ins>
            <w:r w:rsidRPr="00C70690">
              <w:rPr>
                <w:color w:val="000000" w:themeColor="text1"/>
                <w:sz w:val="18"/>
                <w:szCs w:val="18"/>
              </w:rPr>
              <w:t>a</w:t>
            </w:r>
          </w:p>
        </w:tc>
        <w:tc>
          <w:tcPr>
            <w:tcW w:w="608" w:type="dxa"/>
            <w:vMerge w:val="restart"/>
            <w:tcBorders>
              <w:top w:val="nil"/>
              <w:left w:val="nil"/>
              <w:bottom w:val="single" w:sz="4" w:space="0" w:color="auto"/>
              <w:right w:val="single" w:sz="12" w:space="0" w:color="auto"/>
            </w:tcBorders>
            <w:vAlign w:val="center"/>
          </w:tcPr>
          <w:p w14:paraId="08B6CE9B"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7E9CACD7" w14:textId="77777777" w:rsidTr="00A337CB">
        <w:trPr>
          <w:cantSplit/>
          <w:trHeight w:val="173"/>
          <w:jc w:val="center"/>
        </w:trPr>
        <w:tc>
          <w:tcPr>
            <w:tcW w:w="1178" w:type="dxa"/>
            <w:vMerge/>
            <w:tcBorders>
              <w:left w:val="single" w:sz="12" w:space="0" w:color="auto"/>
              <w:bottom w:val="single" w:sz="12" w:space="0" w:color="auto"/>
              <w:right w:val="double" w:sz="6" w:space="0" w:color="auto"/>
            </w:tcBorders>
          </w:tcPr>
          <w:p w14:paraId="4C8DC17C" w14:textId="77777777" w:rsidR="000509D9" w:rsidRPr="00C70690" w:rsidRDefault="000509D9" w:rsidP="003A3BA3">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75448570" w14:textId="77777777" w:rsidR="000509D9" w:rsidRPr="00C70690" w:rsidRDefault="009E75BB" w:rsidP="003A3BA3">
            <w:pPr>
              <w:spacing w:before="40" w:after="40"/>
              <w:ind w:left="340"/>
              <w:rPr>
                <w:sz w:val="18"/>
                <w:szCs w:val="18"/>
              </w:rPr>
            </w:pPr>
            <w:r w:rsidRPr="00C70690">
              <w:rPr>
                <w:sz w:val="18"/>
                <w:szCs w:val="18"/>
                <w:lang w:eastAsia="zh-CN"/>
              </w:rPr>
              <w:t>Requis</w:t>
            </w:r>
            <w:r w:rsidRPr="00C70690">
              <w:rPr>
                <w:iCs/>
                <w:sz w:val="18"/>
                <w:szCs w:val="18"/>
              </w:rPr>
              <w:t xml:space="preserve"> uniquement pour </w:t>
            </w:r>
            <w:r w:rsidRPr="00C70690">
              <w:rPr>
                <w:sz w:val="18"/>
                <w:szCs w:val="18"/>
              </w:rPr>
              <w:t>la</w:t>
            </w:r>
            <w:r w:rsidRPr="00C70690">
              <w:rPr>
                <w:iCs/>
                <w:sz w:val="18"/>
                <w:szCs w:val="18"/>
              </w:rPr>
              <w:t xml:space="preserve"> notification</w:t>
            </w:r>
          </w:p>
        </w:tc>
        <w:tc>
          <w:tcPr>
            <w:tcW w:w="636" w:type="dxa"/>
            <w:vMerge/>
            <w:tcBorders>
              <w:left w:val="double" w:sz="4" w:space="0" w:color="auto"/>
              <w:bottom w:val="single" w:sz="12" w:space="0" w:color="auto"/>
              <w:right w:val="single" w:sz="4" w:space="0" w:color="auto"/>
            </w:tcBorders>
            <w:vAlign w:val="center"/>
          </w:tcPr>
          <w:p w14:paraId="60C02042"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vMerge/>
            <w:tcBorders>
              <w:left w:val="nil"/>
              <w:bottom w:val="single" w:sz="12" w:space="0" w:color="auto"/>
              <w:right w:val="single" w:sz="4" w:space="0" w:color="auto"/>
            </w:tcBorders>
            <w:vAlign w:val="center"/>
          </w:tcPr>
          <w:p w14:paraId="45A26682"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vMerge/>
            <w:tcBorders>
              <w:left w:val="nil"/>
              <w:bottom w:val="single" w:sz="12" w:space="0" w:color="auto"/>
              <w:right w:val="single" w:sz="4" w:space="0" w:color="auto"/>
            </w:tcBorders>
            <w:vAlign w:val="center"/>
          </w:tcPr>
          <w:p w14:paraId="02435D9A"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vMerge/>
            <w:tcBorders>
              <w:left w:val="nil"/>
              <w:bottom w:val="single" w:sz="12" w:space="0" w:color="auto"/>
              <w:right w:val="single" w:sz="4" w:space="0" w:color="auto"/>
            </w:tcBorders>
            <w:vAlign w:val="center"/>
          </w:tcPr>
          <w:p w14:paraId="6D6A7E49"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297BB035" w14:textId="77777777" w:rsidR="000509D9" w:rsidRPr="00C70690" w:rsidRDefault="000509D9" w:rsidP="003A3BA3">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0923AB36"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vMerge/>
            <w:tcBorders>
              <w:left w:val="nil"/>
              <w:bottom w:val="single" w:sz="12" w:space="0" w:color="auto"/>
              <w:right w:val="single" w:sz="4" w:space="0" w:color="auto"/>
            </w:tcBorders>
            <w:vAlign w:val="center"/>
          </w:tcPr>
          <w:p w14:paraId="386BF4CF"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209B79E6"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double" w:sz="6" w:space="0" w:color="auto"/>
            </w:tcBorders>
            <w:vAlign w:val="center"/>
          </w:tcPr>
          <w:p w14:paraId="07A03816"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vMerge/>
            <w:tcBorders>
              <w:left w:val="nil"/>
              <w:bottom w:val="single" w:sz="12" w:space="0" w:color="auto"/>
              <w:right w:val="double" w:sz="6" w:space="0" w:color="auto"/>
            </w:tcBorders>
          </w:tcPr>
          <w:p w14:paraId="28945B11" w14:textId="77777777" w:rsidR="000509D9" w:rsidRPr="00C70690" w:rsidRDefault="000509D9" w:rsidP="003A3BA3">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5E76620E"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1BA86F02" w14:textId="77777777" w:rsidTr="00A337CB">
        <w:trPr>
          <w:cantSplit/>
          <w:trHeight w:val="173"/>
          <w:jc w:val="center"/>
        </w:trPr>
        <w:tc>
          <w:tcPr>
            <w:tcW w:w="1178" w:type="dxa"/>
            <w:tcBorders>
              <w:top w:val="single" w:sz="12" w:space="0" w:color="auto"/>
              <w:left w:val="single" w:sz="12" w:space="0" w:color="auto"/>
              <w:bottom w:val="single" w:sz="4" w:space="0" w:color="auto"/>
              <w:right w:val="double" w:sz="6" w:space="0" w:color="auto"/>
            </w:tcBorders>
          </w:tcPr>
          <w:p w14:paraId="5B9FBAAD"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5979" w:author="French" w:date="2022-11-01T12:19:00Z">
              <w:r w:rsidRPr="00C70690">
                <w:rPr>
                  <w:b/>
                  <w:sz w:val="18"/>
                  <w:szCs w:val="18"/>
                  <w:lang w:eastAsia="zh-CN"/>
                </w:rPr>
                <w:t>A.25</w:t>
              </w:r>
            </w:ins>
          </w:p>
        </w:tc>
        <w:tc>
          <w:tcPr>
            <w:tcW w:w="8012" w:type="dxa"/>
            <w:tcBorders>
              <w:top w:val="single" w:sz="12" w:space="0" w:color="auto"/>
              <w:left w:val="nil"/>
              <w:bottom w:val="single" w:sz="4" w:space="0" w:color="auto"/>
              <w:right w:val="double" w:sz="4" w:space="0" w:color="auto"/>
            </w:tcBorders>
          </w:tcPr>
          <w:p w14:paraId="19C96162" w14:textId="77777777" w:rsidR="000509D9" w:rsidRPr="00C70690" w:rsidRDefault="009E75BB" w:rsidP="003A3BA3">
            <w:pPr>
              <w:spacing w:before="40" w:after="40"/>
              <w:rPr>
                <w:sz w:val="18"/>
                <w:szCs w:val="18"/>
                <w:lang w:eastAsia="zh-CN"/>
              </w:rPr>
            </w:pPr>
            <w:ins w:id="5980" w:author="French" w:date="2022-11-01T12:20:00Z">
              <w:r w:rsidRPr="00C70690">
                <w:rPr>
                  <w:rFonts w:asciiTheme="majorBidi" w:hAnsiTheme="majorBidi" w:cstheme="majorBidi"/>
                  <w:b/>
                  <w:bCs/>
                  <w:sz w:val="18"/>
                  <w:szCs w:val="18"/>
                  <w:lang w:eastAsia="zh-CN"/>
                </w:rPr>
                <w:t>CONFORMITÉ AU POINT 1.1.</w:t>
              </w:r>
            </w:ins>
            <w:ins w:id="5981" w:author="French" w:date="2022-11-01T12:22:00Z">
              <w:r w:rsidRPr="00C70690">
                <w:rPr>
                  <w:rFonts w:asciiTheme="majorBidi" w:hAnsiTheme="majorBidi" w:cstheme="majorBidi"/>
                  <w:b/>
                  <w:bCs/>
                  <w:sz w:val="18"/>
                  <w:szCs w:val="18"/>
                  <w:lang w:eastAsia="zh-CN"/>
                </w:rPr>
                <w:t>3</w:t>
              </w:r>
            </w:ins>
            <w:ins w:id="5982" w:author="French" w:date="2022-11-01T12:20:00Z">
              <w:r w:rsidRPr="00C70690">
                <w:rPr>
                  <w:rFonts w:asciiTheme="majorBidi" w:hAnsiTheme="majorBidi" w:cstheme="majorBidi"/>
                  <w:b/>
                  <w:bCs/>
                  <w:sz w:val="18"/>
                  <w:szCs w:val="18"/>
                  <w:lang w:eastAsia="zh-CN"/>
                </w:rPr>
                <w:t xml:space="preserve"> DU </w:t>
              </w:r>
              <w:r w:rsidRPr="00C70690">
                <w:rPr>
                  <w:rFonts w:asciiTheme="majorBidi" w:hAnsiTheme="majorBidi" w:cstheme="majorBidi"/>
                  <w:b/>
                  <w:bCs/>
                  <w:i/>
                  <w:iCs/>
                  <w:sz w:val="18"/>
                  <w:szCs w:val="18"/>
                  <w:lang w:eastAsia="zh-CN"/>
                </w:rPr>
                <w:t>décide</w:t>
              </w:r>
              <w:r w:rsidRPr="00C70690">
                <w:rPr>
                  <w:rFonts w:asciiTheme="majorBidi" w:hAnsiTheme="majorBidi" w:cstheme="majorBidi"/>
                  <w:b/>
                  <w:bCs/>
                  <w:sz w:val="18"/>
                  <w:szCs w:val="18"/>
                  <w:lang w:eastAsia="zh-CN"/>
                </w:rPr>
                <w:t xml:space="preserve"> DE LA RÉSOLUTION 169 (CMR-19)</w:t>
              </w:r>
            </w:ins>
          </w:p>
        </w:tc>
        <w:tc>
          <w:tcPr>
            <w:tcW w:w="636" w:type="dxa"/>
            <w:tcBorders>
              <w:top w:val="single" w:sz="12" w:space="0" w:color="auto"/>
              <w:left w:val="double" w:sz="4" w:space="0" w:color="auto"/>
              <w:bottom w:val="single" w:sz="4" w:space="0" w:color="auto"/>
              <w:right w:val="single" w:sz="4" w:space="0" w:color="auto"/>
            </w:tcBorders>
            <w:vAlign w:val="center"/>
          </w:tcPr>
          <w:p w14:paraId="5DA99A9B"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tcBorders>
              <w:top w:val="single" w:sz="12" w:space="0" w:color="auto"/>
              <w:left w:val="nil"/>
              <w:bottom w:val="single" w:sz="4" w:space="0" w:color="auto"/>
              <w:right w:val="single" w:sz="4" w:space="0" w:color="auto"/>
            </w:tcBorders>
            <w:vAlign w:val="center"/>
          </w:tcPr>
          <w:p w14:paraId="4E9D1A61"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tcBorders>
              <w:top w:val="single" w:sz="12" w:space="0" w:color="auto"/>
              <w:left w:val="nil"/>
              <w:bottom w:val="single" w:sz="4" w:space="0" w:color="auto"/>
              <w:right w:val="single" w:sz="4" w:space="0" w:color="auto"/>
            </w:tcBorders>
            <w:vAlign w:val="center"/>
          </w:tcPr>
          <w:p w14:paraId="7C09CE8E"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tcBorders>
              <w:top w:val="single" w:sz="12" w:space="0" w:color="auto"/>
              <w:left w:val="nil"/>
              <w:bottom w:val="single" w:sz="4" w:space="0" w:color="auto"/>
              <w:right w:val="single" w:sz="4" w:space="0" w:color="auto"/>
            </w:tcBorders>
            <w:vAlign w:val="center"/>
          </w:tcPr>
          <w:p w14:paraId="1F461D31"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4" w:space="0" w:color="auto"/>
              <w:right w:val="single" w:sz="4" w:space="0" w:color="auto"/>
            </w:tcBorders>
            <w:vAlign w:val="center"/>
          </w:tcPr>
          <w:p w14:paraId="5FDAA12A" w14:textId="77777777" w:rsidR="000509D9" w:rsidRPr="00C70690" w:rsidRDefault="000509D9" w:rsidP="003A3BA3">
            <w:pPr>
              <w:spacing w:before="40" w:after="40"/>
              <w:jc w:val="center"/>
              <w:rPr>
                <w:b/>
                <w:bCs/>
                <w:color w:val="000000" w:themeColor="text1"/>
                <w:sz w:val="18"/>
                <w:szCs w:val="18"/>
              </w:rPr>
            </w:pPr>
          </w:p>
        </w:tc>
        <w:tc>
          <w:tcPr>
            <w:tcW w:w="709" w:type="dxa"/>
            <w:tcBorders>
              <w:top w:val="single" w:sz="12" w:space="0" w:color="auto"/>
              <w:left w:val="nil"/>
              <w:bottom w:val="single" w:sz="4" w:space="0" w:color="auto"/>
              <w:right w:val="single" w:sz="4" w:space="0" w:color="auto"/>
            </w:tcBorders>
            <w:vAlign w:val="center"/>
          </w:tcPr>
          <w:p w14:paraId="6165A338"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tcBorders>
              <w:top w:val="single" w:sz="12" w:space="0" w:color="auto"/>
              <w:left w:val="nil"/>
              <w:bottom w:val="single" w:sz="4" w:space="0" w:color="auto"/>
              <w:right w:val="single" w:sz="4" w:space="0" w:color="auto"/>
            </w:tcBorders>
            <w:vAlign w:val="center"/>
          </w:tcPr>
          <w:p w14:paraId="133388D1"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4" w:space="0" w:color="auto"/>
              <w:right w:val="single" w:sz="4" w:space="0" w:color="auto"/>
            </w:tcBorders>
            <w:vAlign w:val="center"/>
          </w:tcPr>
          <w:p w14:paraId="3B147BDD"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4" w:space="0" w:color="auto"/>
              <w:right w:val="double" w:sz="6" w:space="0" w:color="auto"/>
            </w:tcBorders>
            <w:vAlign w:val="center"/>
          </w:tcPr>
          <w:p w14:paraId="1BE0A122"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tcBorders>
              <w:top w:val="single" w:sz="12" w:space="0" w:color="auto"/>
              <w:left w:val="nil"/>
              <w:bottom w:val="single" w:sz="4" w:space="0" w:color="auto"/>
              <w:right w:val="double" w:sz="6" w:space="0" w:color="auto"/>
            </w:tcBorders>
          </w:tcPr>
          <w:p w14:paraId="139252A5"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5983" w:author="MM" w:date="2023-03-17T17:15:00Z">
              <w:r w:rsidRPr="00C70690">
                <w:rPr>
                  <w:b/>
                  <w:bCs/>
                  <w:color w:val="000000" w:themeColor="text1"/>
                  <w:sz w:val="18"/>
                  <w:szCs w:val="18"/>
                </w:rPr>
                <w:t>A.25</w:t>
              </w:r>
            </w:ins>
          </w:p>
        </w:tc>
        <w:tc>
          <w:tcPr>
            <w:tcW w:w="608" w:type="dxa"/>
            <w:tcBorders>
              <w:top w:val="single" w:sz="12" w:space="0" w:color="auto"/>
              <w:left w:val="nil"/>
              <w:bottom w:val="single" w:sz="4" w:space="0" w:color="auto"/>
              <w:right w:val="single" w:sz="12" w:space="0" w:color="auto"/>
            </w:tcBorders>
            <w:vAlign w:val="center"/>
          </w:tcPr>
          <w:p w14:paraId="6F794DBE"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558A4B47" w14:textId="77777777" w:rsidTr="004349AD">
        <w:trPr>
          <w:cantSplit/>
          <w:trHeight w:val="173"/>
          <w:jc w:val="center"/>
        </w:trPr>
        <w:tc>
          <w:tcPr>
            <w:tcW w:w="1178" w:type="dxa"/>
            <w:vMerge w:val="restart"/>
            <w:tcBorders>
              <w:top w:val="single" w:sz="4" w:space="0" w:color="auto"/>
              <w:left w:val="single" w:sz="12" w:space="0" w:color="auto"/>
              <w:bottom w:val="single" w:sz="4" w:space="0" w:color="auto"/>
              <w:right w:val="double" w:sz="6" w:space="0" w:color="auto"/>
            </w:tcBorders>
          </w:tcPr>
          <w:p w14:paraId="27B7524E"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5984" w:author="French" w:date="2022-11-01T12:19:00Z">
              <w:r w:rsidRPr="00C70690">
                <w:rPr>
                  <w:rFonts w:asciiTheme="majorBidi" w:hAnsiTheme="majorBidi" w:cstheme="majorBidi"/>
                  <w:sz w:val="18"/>
                  <w:szCs w:val="18"/>
                  <w:lang w:eastAsia="zh-CN"/>
                </w:rPr>
                <w:t>A.25.a</w:t>
              </w:r>
            </w:ins>
          </w:p>
        </w:tc>
        <w:tc>
          <w:tcPr>
            <w:tcW w:w="8012" w:type="dxa"/>
            <w:tcBorders>
              <w:top w:val="single" w:sz="4" w:space="0" w:color="auto"/>
              <w:left w:val="nil"/>
              <w:right w:val="double" w:sz="4" w:space="0" w:color="auto"/>
            </w:tcBorders>
          </w:tcPr>
          <w:p w14:paraId="3EDD451D" w14:textId="77777777" w:rsidR="000509D9" w:rsidRPr="00C70690" w:rsidRDefault="009E75BB" w:rsidP="003A3BA3">
            <w:pPr>
              <w:spacing w:before="40" w:after="40"/>
              <w:ind w:left="223"/>
              <w:rPr>
                <w:sz w:val="18"/>
                <w:szCs w:val="18"/>
                <w:lang w:eastAsia="zh-CN"/>
              </w:rPr>
            </w:pPr>
            <w:ins w:id="5985" w:author="French" w:date="2022-11-01T12:20:00Z">
              <w:r w:rsidRPr="00C70690">
                <w:rPr>
                  <w:sz w:val="18"/>
                  <w:szCs w:val="18"/>
                </w:rPr>
                <w:t xml:space="preserve">un engagement selon lequel la station ESIM sera exploitée conformément au Règlement des radiocommunications et </w:t>
              </w:r>
            </w:ins>
            <w:ins w:id="5986" w:author="F." w:date="2022-12-01T15:08:00Z">
              <w:r w:rsidRPr="00C70690">
                <w:rPr>
                  <w:sz w:val="18"/>
                  <w:szCs w:val="18"/>
                </w:rPr>
                <w:t>au projet de nouvelle</w:t>
              </w:r>
            </w:ins>
            <w:ins w:id="5987" w:author="French" w:date="2022-11-01T12:20:00Z">
              <w:r w:rsidRPr="00C70690">
                <w:rPr>
                  <w:sz w:val="18"/>
                  <w:szCs w:val="18"/>
                </w:rPr>
                <w:t xml:space="preserve"> Résolution </w:t>
              </w:r>
            </w:ins>
            <w:ins w:id="5988" w:author="French" w:date="2022-12-15T18:18:00Z">
              <w:r w:rsidRPr="00C70690">
                <w:rPr>
                  <w:b/>
                  <w:sz w:val="18"/>
                  <w:szCs w:val="18"/>
                  <w:lang w:eastAsia="zh-CN"/>
                </w:rPr>
                <w:t>[</w:t>
              </w:r>
              <w:r w:rsidRPr="00C70690">
                <w:rPr>
                  <w:rFonts w:asciiTheme="majorBidi" w:hAnsiTheme="majorBidi" w:cstheme="majorBidi"/>
                  <w:b/>
                  <w:sz w:val="18"/>
                  <w:szCs w:val="18"/>
                  <w:lang w:eastAsia="zh-CN"/>
                </w:rPr>
                <w:t xml:space="preserve">A116] </w:t>
              </w:r>
            </w:ins>
            <w:ins w:id="5989" w:author="French" w:date="2022-11-01T12:20:00Z">
              <w:r w:rsidRPr="00C70690">
                <w:rPr>
                  <w:b/>
                  <w:bCs/>
                  <w:sz w:val="18"/>
                  <w:szCs w:val="18"/>
                </w:rPr>
                <w:t>(CMR</w:t>
              </w:r>
            </w:ins>
            <w:ins w:id="5990" w:author="French" w:date="2022-11-01T12:22:00Z">
              <w:r w:rsidRPr="00C70690">
                <w:rPr>
                  <w:b/>
                  <w:bCs/>
                  <w:sz w:val="18"/>
                  <w:szCs w:val="18"/>
                </w:rPr>
                <w:noBreakHyphen/>
              </w:r>
            </w:ins>
            <w:ins w:id="5991" w:author="FrenchBN" w:date="2023-04-06T01:48:00Z">
              <w:r w:rsidRPr="00C70690">
                <w:rPr>
                  <w:b/>
                  <w:bCs/>
                  <w:sz w:val="18"/>
                  <w:szCs w:val="18"/>
                </w:rPr>
                <w:t>23</w:t>
              </w:r>
            </w:ins>
            <w:ins w:id="5992" w:author="French" w:date="2022-11-01T12:20:00Z">
              <w:r w:rsidRPr="00C70690">
                <w:rPr>
                  <w:b/>
                  <w:bCs/>
                  <w:sz w:val="18"/>
                  <w:szCs w:val="18"/>
                </w:rPr>
                <w:t>)</w:t>
              </w:r>
            </w:ins>
          </w:p>
        </w:tc>
        <w:tc>
          <w:tcPr>
            <w:tcW w:w="636" w:type="dxa"/>
            <w:vMerge w:val="restart"/>
            <w:tcBorders>
              <w:top w:val="single" w:sz="4" w:space="0" w:color="auto"/>
              <w:left w:val="double" w:sz="4" w:space="0" w:color="auto"/>
              <w:bottom w:val="single" w:sz="4" w:space="0" w:color="auto"/>
              <w:right w:val="single" w:sz="4" w:space="0" w:color="auto"/>
            </w:tcBorders>
            <w:vAlign w:val="center"/>
          </w:tcPr>
          <w:p w14:paraId="49B14E04"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vMerge w:val="restart"/>
            <w:tcBorders>
              <w:top w:val="single" w:sz="4" w:space="0" w:color="auto"/>
              <w:left w:val="nil"/>
              <w:bottom w:val="single" w:sz="4" w:space="0" w:color="auto"/>
              <w:right w:val="single" w:sz="4" w:space="0" w:color="auto"/>
            </w:tcBorders>
          </w:tcPr>
          <w:p w14:paraId="320AB92F"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vMerge w:val="restart"/>
            <w:tcBorders>
              <w:top w:val="single" w:sz="4" w:space="0" w:color="auto"/>
              <w:left w:val="nil"/>
              <w:bottom w:val="single" w:sz="4" w:space="0" w:color="auto"/>
              <w:right w:val="single" w:sz="4" w:space="0" w:color="auto"/>
            </w:tcBorders>
            <w:vAlign w:val="center"/>
          </w:tcPr>
          <w:p w14:paraId="606F0FB9"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vMerge w:val="restart"/>
            <w:tcBorders>
              <w:top w:val="single" w:sz="4" w:space="0" w:color="auto"/>
              <w:left w:val="nil"/>
              <w:bottom w:val="single" w:sz="4" w:space="0" w:color="auto"/>
              <w:right w:val="single" w:sz="4" w:space="0" w:color="auto"/>
            </w:tcBorders>
            <w:vAlign w:val="center"/>
          </w:tcPr>
          <w:p w14:paraId="1FBB0945"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4" w:space="0" w:color="auto"/>
              <w:right w:val="single" w:sz="4" w:space="0" w:color="auto"/>
            </w:tcBorders>
            <w:vAlign w:val="center"/>
          </w:tcPr>
          <w:p w14:paraId="655F6678" w14:textId="77777777" w:rsidR="000509D9" w:rsidRPr="00C70690" w:rsidRDefault="009E75BB" w:rsidP="003A3BA3">
            <w:pPr>
              <w:spacing w:before="40" w:after="40"/>
              <w:jc w:val="center"/>
              <w:rPr>
                <w:b/>
                <w:bCs/>
                <w:color w:val="000000" w:themeColor="text1"/>
                <w:sz w:val="18"/>
                <w:szCs w:val="18"/>
              </w:rPr>
            </w:pPr>
            <w:ins w:id="5993" w:author="FrenchBN" w:date="2023-04-06T01:45:00Z">
              <w:r w:rsidRPr="00C70690">
                <w:rPr>
                  <w:b/>
                  <w:bCs/>
                  <w:color w:val="000000" w:themeColor="text1"/>
                  <w:sz w:val="18"/>
                  <w:szCs w:val="18"/>
                </w:rPr>
                <w:t>+</w:t>
              </w:r>
            </w:ins>
          </w:p>
        </w:tc>
        <w:tc>
          <w:tcPr>
            <w:tcW w:w="709" w:type="dxa"/>
            <w:vMerge w:val="restart"/>
            <w:tcBorders>
              <w:top w:val="single" w:sz="4" w:space="0" w:color="auto"/>
              <w:left w:val="nil"/>
              <w:bottom w:val="single" w:sz="4" w:space="0" w:color="auto"/>
              <w:right w:val="single" w:sz="4" w:space="0" w:color="auto"/>
            </w:tcBorders>
            <w:vAlign w:val="center"/>
          </w:tcPr>
          <w:p w14:paraId="17EAF199"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vMerge w:val="restart"/>
            <w:tcBorders>
              <w:top w:val="single" w:sz="4" w:space="0" w:color="auto"/>
              <w:left w:val="nil"/>
              <w:bottom w:val="single" w:sz="4" w:space="0" w:color="auto"/>
              <w:right w:val="single" w:sz="4" w:space="0" w:color="auto"/>
            </w:tcBorders>
            <w:vAlign w:val="center"/>
          </w:tcPr>
          <w:p w14:paraId="2B43328E"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4" w:space="0" w:color="auto"/>
              <w:right w:val="single" w:sz="4" w:space="0" w:color="auto"/>
            </w:tcBorders>
            <w:vAlign w:val="center"/>
          </w:tcPr>
          <w:p w14:paraId="4BF73F5C"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4" w:space="0" w:color="auto"/>
              <w:right w:val="double" w:sz="6" w:space="0" w:color="auto"/>
            </w:tcBorders>
            <w:vAlign w:val="center"/>
          </w:tcPr>
          <w:p w14:paraId="67469B17"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vMerge w:val="restart"/>
            <w:tcBorders>
              <w:top w:val="single" w:sz="4" w:space="0" w:color="auto"/>
              <w:left w:val="nil"/>
              <w:bottom w:val="single" w:sz="4" w:space="0" w:color="auto"/>
              <w:right w:val="double" w:sz="6" w:space="0" w:color="auto"/>
            </w:tcBorders>
          </w:tcPr>
          <w:p w14:paraId="1AB8A610"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5994" w:author="MM" w:date="2023-03-17T17:15:00Z">
              <w:r w:rsidRPr="00C70690">
                <w:rPr>
                  <w:color w:val="000000" w:themeColor="text1"/>
                  <w:sz w:val="18"/>
                  <w:szCs w:val="18"/>
                </w:rPr>
                <w:t>A.25.a</w:t>
              </w:r>
            </w:ins>
          </w:p>
        </w:tc>
        <w:tc>
          <w:tcPr>
            <w:tcW w:w="608" w:type="dxa"/>
            <w:vMerge w:val="restart"/>
            <w:tcBorders>
              <w:top w:val="single" w:sz="4" w:space="0" w:color="auto"/>
              <w:left w:val="nil"/>
              <w:bottom w:val="single" w:sz="4" w:space="0" w:color="auto"/>
              <w:right w:val="single" w:sz="12" w:space="0" w:color="auto"/>
            </w:tcBorders>
            <w:vAlign w:val="center"/>
          </w:tcPr>
          <w:p w14:paraId="38C76C16"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216542BC" w14:textId="77777777" w:rsidTr="00A337CB">
        <w:trPr>
          <w:cantSplit/>
          <w:trHeight w:val="173"/>
          <w:jc w:val="center"/>
        </w:trPr>
        <w:tc>
          <w:tcPr>
            <w:tcW w:w="1178" w:type="dxa"/>
            <w:vMerge/>
            <w:tcBorders>
              <w:left w:val="single" w:sz="12" w:space="0" w:color="auto"/>
              <w:bottom w:val="single" w:sz="12" w:space="0" w:color="auto"/>
              <w:right w:val="double" w:sz="6" w:space="0" w:color="auto"/>
            </w:tcBorders>
          </w:tcPr>
          <w:p w14:paraId="3576C0FB" w14:textId="77777777" w:rsidR="000509D9" w:rsidRPr="00C70690" w:rsidRDefault="000509D9" w:rsidP="003A3BA3">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27D61D06" w14:textId="77777777" w:rsidR="000509D9" w:rsidRPr="00C70690" w:rsidRDefault="009E75BB" w:rsidP="003A3BA3">
            <w:pPr>
              <w:spacing w:before="40" w:after="40"/>
              <w:ind w:left="340"/>
              <w:rPr>
                <w:sz w:val="18"/>
                <w:szCs w:val="18"/>
                <w:lang w:eastAsia="zh-CN"/>
              </w:rPr>
            </w:pPr>
            <w:ins w:id="5995" w:author="French" w:date="2022-11-01T12:21:00Z">
              <w:r w:rsidRPr="00C70690">
                <w:rPr>
                  <w:rFonts w:asciiTheme="majorBidi" w:hAnsiTheme="majorBidi" w:cstheme="majorBidi"/>
                  <w:bCs/>
                  <w:sz w:val="18"/>
                  <w:szCs w:val="18"/>
                </w:rPr>
                <w:t xml:space="preserve">Requis uniquement pour la notification des stations terriennes en mouvement soumises conformément </w:t>
              </w:r>
            </w:ins>
            <w:ins w:id="5996" w:author="F." w:date="2022-12-01T15:07:00Z">
              <w:r w:rsidRPr="00C70690">
                <w:rPr>
                  <w:rFonts w:asciiTheme="majorBidi" w:hAnsiTheme="majorBidi" w:cstheme="majorBidi"/>
                  <w:bCs/>
                  <w:sz w:val="18"/>
                  <w:szCs w:val="18"/>
                </w:rPr>
                <w:t>au projet de nouvelle</w:t>
              </w:r>
            </w:ins>
            <w:ins w:id="5997" w:author="French" w:date="2022-11-01T12:21:00Z">
              <w:r w:rsidRPr="00C70690">
                <w:rPr>
                  <w:rFonts w:asciiTheme="majorBidi" w:hAnsiTheme="majorBidi" w:cstheme="majorBidi"/>
                  <w:bCs/>
                  <w:sz w:val="18"/>
                  <w:szCs w:val="18"/>
                </w:rPr>
                <w:t xml:space="preserve"> Résolution</w:t>
              </w:r>
              <w:r w:rsidRPr="00C70690">
                <w:rPr>
                  <w:rFonts w:asciiTheme="majorBidi" w:hAnsiTheme="majorBidi" w:cstheme="majorBidi"/>
                  <w:b/>
                  <w:bCs/>
                  <w:sz w:val="18"/>
                  <w:szCs w:val="18"/>
                  <w:lang w:eastAsia="zh-CN"/>
                </w:rPr>
                <w:t xml:space="preserve"> </w:t>
              </w:r>
            </w:ins>
            <w:ins w:id="5998" w:author="French" w:date="2022-11-01T12:23:00Z">
              <w:r w:rsidRPr="00C70690">
                <w:rPr>
                  <w:b/>
                  <w:bCs/>
                  <w:sz w:val="18"/>
                  <w:szCs w:val="18"/>
                  <w:lang w:eastAsia="zh-CN"/>
                </w:rPr>
                <w:t>[A116] (CMR</w:t>
              </w:r>
              <w:r w:rsidRPr="00C70690">
                <w:rPr>
                  <w:b/>
                  <w:bCs/>
                  <w:sz w:val="18"/>
                  <w:szCs w:val="18"/>
                  <w:lang w:eastAsia="zh-CN"/>
                </w:rPr>
                <w:noBreakHyphen/>
                <w:t>23)</w:t>
              </w:r>
            </w:ins>
          </w:p>
        </w:tc>
        <w:tc>
          <w:tcPr>
            <w:tcW w:w="636" w:type="dxa"/>
            <w:vMerge/>
            <w:tcBorders>
              <w:left w:val="double" w:sz="4" w:space="0" w:color="auto"/>
              <w:bottom w:val="single" w:sz="12" w:space="0" w:color="auto"/>
              <w:right w:val="single" w:sz="4" w:space="0" w:color="auto"/>
            </w:tcBorders>
            <w:vAlign w:val="center"/>
          </w:tcPr>
          <w:p w14:paraId="5C243FBA"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vMerge/>
            <w:tcBorders>
              <w:left w:val="nil"/>
              <w:bottom w:val="single" w:sz="12" w:space="0" w:color="auto"/>
              <w:right w:val="single" w:sz="4" w:space="0" w:color="auto"/>
            </w:tcBorders>
          </w:tcPr>
          <w:p w14:paraId="75ADA686"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vMerge/>
            <w:tcBorders>
              <w:left w:val="nil"/>
              <w:bottom w:val="single" w:sz="12" w:space="0" w:color="auto"/>
              <w:right w:val="single" w:sz="4" w:space="0" w:color="auto"/>
            </w:tcBorders>
            <w:vAlign w:val="center"/>
          </w:tcPr>
          <w:p w14:paraId="21DA485C"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vMerge/>
            <w:tcBorders>
              <w:left w:val="nil"/>
              <w:bottom w:val="single" w:sz="12" w:space="0" w:color="auto"/>
              <w:right w:val="single" w:sz="4" w:space="0" w:color="auto"/>
            </w:tcBorders>
            <w:vAlign w:val="center"/>
          </w:tcPr>
          <w:p w14:paraId="4E16B7A1"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588F7CE5" w14:textId="77777777" w:rsidR="000509D9" w:rsidRPr="00C70690" w:rsidRDefault="000509D9" w:rsidP="003A3BA3">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13B73C21"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vMerge/>
            <w:tcBorders>
              <w:left w:val="nil"/>
              <w:bottom w:val="single" w:sz="12" w:space="0" w:color="auto"/>
              <w:right w:val="single" w:sz="4" w:space="0" w:color="auto"/>
            </w:tcBorders>
            <w:vAlign w:val="center"/>
          </w:tcPr>
          <w:p w14:paraId="778A76C8"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15FBCAB9"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double" w:sz="6" w:space="0" w:color="auto"/>
            </w:tcBorders>
            <w:vAlign w:val="center"/>
          </w:tcPr>
          <w:p w14:paraId="779CDC9E"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vMerge/>
            <w:tcBorders>
              <w:left w:val="nil"/>
              <w:bottom w:val="single" w:sz="12" w:space="0" w:color="auto"/>
              <w:right w:val="double" w:sz="6" w:space="0" w:color="auto"/>
            </w:tcBorders>
          </w:tcPr>
          <w:p w14:paraId="57C88931" w14:textId="77777777" w:rsidR="000509D9" w:rsidRPr="00C70690" w:rsidRDefault="000509D9" w:rsidP="003A3BA3">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4343F6F1"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3ECB5869" w14:textId="77777777" w:rsidTr="00A337CB">
        <w:trPr>
          <w:cantSplit/>
          <w:trHeight w:val="173"/>
          <w:jc w:val="center"/>
        </w:trPr>
        <w:tc>
          <w:tcPr>
            <w:tcW w:w="1178" w:type="dxa"/>
            <w:tcBorders>
              <w:top w:val="single" w:sz="12" w:space="0" w:color="auto"/>
              <w:left w:val="single" w:sz="12" w:space="0" w:color="auto"/>
              <w:bottom w:val="single" w:sz="4" w:space="0" w:color="auto"/>
              <w:right w:val="double" w:sz="6" w:space="0" w:color="auto"/>
            </w:tcBorders>
          </w:tcPr>
          <w:p w14:paraId="44BDEF34"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5999" w:author="French" w:date="2022-11-01T12:19:00Z">
              <w:r w:rsidRPr="00C70690">
                <w:rPr>
                  <w:rFonts w:asciiTheme="majorBidi" w:hAnsiTheme="majorBidi" w:cstheme="majorBidi"/>
                  <w:sz w:val="18"/>
                  <w:szCs w:val="18"/>
                  <w:lang w:eastAsia="zh-CN"/>
                </w:rPr>
                <w:t>A.26</w:t>
              </w:r>
            </w:ins>
          </w:p>
        </w:tc>
        <w:tc>
          <w:tcPr>
            <w:tcW w:w="8012" w:type="dxa"/>
            <w:tcBorders>
              <w:top w:val="single" w:sz="12" w:space="0" w:color="auto"/>
              <w:left w:val="nil"/>
              <w:bottom w:val="single" w:sz="4" w:space="0" w:color="auto"/>
              <w:right w:val="double" w:sz="4" w:space="0" w:color="auto"/>
            </w:tcBorders>
          </w:tcPr>
          <w:p w14:paraId="458E6D9D" w14:textId="77777777" w:rsidR="000509D9" w:rsidRPr="00C70690" w:rsidRDefault="009E75BB" w:rsidP="003A3BA3">
            <w:pPr>
              <w:spacing w:before="40" w:after="40"/>
              <w:rPr>
                <w:sz w:val="18"/>
                <w:szCs w:val="18"/>
                <w:lang w:eastAsia="zh-CN"/>
              </w:rPr>
            </w:pPr>
            <w:ins w:id="6000" w:author="French" w:date="2022-11-01T12:20:00Z">
              <w:r w:rsidRPr="00C70690">
                <w:rPr>
                  <w:rFonts w:asciiTheme="majorBidi" w:hAnsiTheme="majorBidi" w:cstheme="majorBidi"/>
                  <w:b/>
                  <w:bCs/>
                  <w:sz w:val="18"/>
                  <w:szCs w:val="18"/>
                  <w:lang w:eastAsia="zh-CN"/>
                </w:rPr>
                <w:t xml:space="preserve">CONFORMITÉ AU POINT </w:t>
              </w:r>
            </w:ins>
            <w:ins w:id="6001" w:author="French" w:date="2022-11-01T12:24:00Z">
              <w:r w:rsidRPr="00C70690">
                <w:rPr>
                  <w:rFonts w:asciiTheme="majorBidi" w:hAnsiTheme="majorBidi" w:cstheme="majorBidi"/>
                  <w:b/>
                  <w:bCs/>
                  <w:sz w:val="18"/>
                  <w:szCs w:val="18"/>
                  <w:lang w:eastAsia="zh-CN"/>
                </w:rPr>
                <w:t>4</w:t>
              </w:r>
            </w:ins>
            <w:ins w:id="6002" w:author="French" w:date="2022-11-01T12:20:00Z">
              <w:r w:rsidRPr="00C70690">
                <w:rPr>
                  <w:rFonts w:asciiTheme="majorBidi" w:hAnsiTheme="majorBidi" w:cstheme="majorBidi"/>
                  <w:b/>
                  <w:bCs/>
                  <w:sz w:val="18"/>
                  <w:szCs w:val="18"/>
                  <w:lang w:eastAsia="zh-CN"/>
                </w:rPr>
                <w:t xml:space="preserve"> DU </w:t>
              </w:r>
              <w:r w:rsidRPr="00C70690">
                <w:rPr>
                  <w:rFonts w:asciiTheme="majorBidi" w:hAnsiTheme="majorBidi" w:cstheme="majorBidi"/>
                  <w:b/>
                  <w:bCs/>
                  <w:i/>
                  <w:iCs/>
                  <w:sz w:val="18"/>
                  <w:szCs w:val="18"/>
                  <w:lang w:eastAsia="zh-CN"/>
                </w:rPr>
                <w:t>décide</w:t>
              </w:r>
              <w:r w:rsidRPr="00C70690">
                <w:rPr>
                  <w:rFonts w:asciiTheme="majorBidi" w:hAnsiTheme="majorBidi" w:cstheme="majorBidi"/>
                  <w:b/>
                  <w:bCs/>
                  <w:sz w:val="18"/>
                  <w:szCs w:val="18"/>
                  <w:lang w:eastAsia="zh-CN"/>
                </w:rPr>
                <w:t xml:space="preserve"> </w:t>
              </w:r>
            </w:ins>
            <w:ins w:id="6003" w:author="F." w:date="2022-12-01T15:08:00Z">
              <w:r w:rsidRPr="00C70690">
                <w:rPr>
                  <w:rFonts w:asciiTheme="majorBidi" w:hAnsiTheme="majorBidi" w:cstheme="majorBidi"/>
                  <w:b/>
                  <w:bCs/>
                  <w:sz w:val="18"/>
                  <w:szCs w:val="18"/>
                  <w:lang w:eastAsia="zh-CN"/>
                </w:rPr>
                <w:t>DU PROJET DE NOUVELLE</w:t>
              </w:r>
            </w:ins>
            <w:ins w:id="6004" w:author="French" w:date="2022-11-01T12:20:00Z">
              <w:r w:rsidRPr="00C70690">
                <w:rPr>
                  <w:rFonts w:asciiTheme="majorBidi" w:hAnsiTheme="majorBidi" w:cstheme="majorBidi"/>
                  <w:b/>
                  <w:bCs/>
                  <w:sz w:val="18"/>
                  <w:szCs w:val="18"/>
                  <w:lang w:eastAsia="zh-CN"/>
                </w:rPr>
                <w:t xml:space="preserve"> RÉSOLUTION </w:t>
              </w:r>
            </w:ins>
            <w:ins w:id="6005" w:author="ITU" w:date="2022-09-21T00:15:00Z">
              <w:r w:rsidRPr="00C70690">
                <w:rPr>
                  <w:rFonts w:asciiTheme="majorBidi" w:hAnsiTheme="majorBidi" w:cstheme="majorBidi"/>
                  <w:b/>
                  <w:bCs/>
                  <w:sz w:val="18"/>
                  <w:szCs w:val="18"/>
                  <w:lang w:eastAsia="zh-CN"/>
                </w:rPr>
                <w:t>[</w:t>
              </w:r>
            </w:ins>
            <w:ins w:id="6006" w:author="EGYPT" w:date="2022-08-25T06:56:00Z">
              <w:r w:rsidRPr="00C70690">
                <w:rPr>
                  <w:rFonts w:asciiTheme="majorBidi" w:hAnsiTheme="majorBidi" w:cstheme="majorBidi"/>
                  <w:b/>
                  <w:bCs/>
                  <w:sz w:val="18"/>
                  <w:szCs w:val="18"/>
                  <w:lang w:eastAsia="zh-CN"/>
                </w:rPr>
                <w:t>A116</w:t>
              </w:r>
            </w:ins>
            <w:ins w:id="6007" w:author="ITU" w:date="2022-09-21T00:15:00Z">
              <w:r w:rsidRPr="00C70690">
                <w:rPr>
                  <w:rFonts w:asciiTheme="majorBidi" w:hAnsiTheme="majorBidi" w:cstheme="majorBidi"/>
                  <w:b/>
                  <w:bCs/>
                  <w:sz w:val="18"/>
                  <w:szCs w:val="18"/>
                  <w:lang w:eastAsia="zh-CN"/>
                </w:rPr>
                <w:t>]</w:t>
              </w:r>
            </w:ins>
            <w:ins w:id="6008" w:author="EGYPT" w:date="2022-08-25T06:56:00Z">
              <w:r w:rsidRPr="00C70690">
                <w:rPr>
                  <w:sz w:val="18"/>
                  <w:szCs w:val="18"/>
                  <w:lang w:eastAsia="zh-CN"/>
                </w:rPr>
                <w:t> </w:t>
              </w:r>
              <w:r w:rsidRPr="00C70690">
                <w:rPr>
                  <w:rFonts w:asciiTheme="majorBidi" w:hAnsiTheme="majorBidi" w:cstheme="majorBidi"/>
                  <w:b/>
                  <w:bCs/>
                  <w:sz w:val="18"/>
                  <w:szCs w:val="18"/>
                  <w:lang w:eastAsia="zh-CN"/>
                </w:rPr>
                <w:t>(C</w:t>
              </w:r>
            </w:ins>
            <w:ins w:id="6009" w:author="French" w:date="2022-11-01T12:26:00Z">
              <w:r w:rsidRPr="00C70690">
                <w:rPr>
                  <w:rFonts w:asciiTheme="majorBidi" w:hAnsiTheme="majorBidi" w:cstheme="majorBidi"/>
                  <w:b/>
                  <w:bCs/>
                  <w:sz w:val="18"/>
                  <w:szCs w:val="18"/>
                  <w:lang w:eastAsia="zh-CN"/>
                </w:rPr>
                <w:t>MR</w:t>
              </w:r>
            </w:ins>
            <w:ins w:id="6010" w:author="EGYPT" w:date="2022-08-25T06:56:00Z">
              <w:r w:rsidRPr="00C70690">
                <w:rPr>
                  <w:sz w:val="18"/>
                  <w:szCs w:val="18"/>
                  <w:lang w:eastAsia="zh-CN"/>
                </w:rPr>
                <w:noBreakHyphen/>
              </w:r>
              <w:r w:rsidRPr="00C70690">
                <w:rPr>
                  <w:rFonts w:asciiTheme="majorBidi" w:hAnsiTheme="majorBidi" w:cstheme="majorBidi"/>
                  <w:b/>
                  <w:bCs/>
                  <w:sz w:val="18"/>
                  <w:szCs w:val="18"/>
                  <w:lang w:eastAsia="zh-CN"/>
                </w:rPr>
                <w:t>23)</w:t>
              </w:r>
            </w:ins>
          </w:p>
        </w:tc>
        <w:tc>
          <w:tcPr>
            <w:tcW w:w="636" w:type="dxa"/>
            <w:tcBorders>
              <w:top w:val="single" w:sz="12" w:space="0" w:color="auto"/>
              <w:left w:val="double" w:sz="4" w:space="0" w:color="auto"/>
              <w:bottom w:val="single" w:sz="4" w:space="0" w:color="auto"/>
              <w:right w:val="single" w:sz="4" w:space="0" w:color="auto"/>
            </w:tcBorders>
            <w:vAlign w:val="center"/>
          </w:tcPr>
          <w:p w14:paraId="04100412"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tcBorders>
              <w:top w:val="single" w:sz="12" w:space="0" w:color="auto"/>
              <w:left w:val="nil"/>
              <w:bottom w:val="single" w:sz="4" w:space="0" w:color="auto"/>
              <w:right w:val="single" w:sz="4" w:space="0" w:color="auto"/>
            </w:tcBorders>
            <w:vAlign w:val="center"/>
          </w:tcPr>
          <w:p w14:paraId="7578C675"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tcBorders>
              <w:top w:val="single" w:sz="12" w:space="0" w:color="auto"/>
              <w:left w:val="nil"/>
              <w:bottom w:val="single" w:sz="4" w:space="0" w:color="auto"/>
              <w:right w:val="single" w:sz="4" w:space="0" w:color="auto"/>
            </w:tcBorders>
            <w:vAlign w:val="center"/>
          </w:tcPr>
          <w:p w14:paraId="35625EE1"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tcBorders>
              <w:top w:val="single" w:sz="12" w:space="0" w:color="auto"/>
              <w:left w:val="nil"/>
              <w:bottom w:val="single" w:sz="4" w:space="0" w:color="auto"/>
              <w:right w:val="single" w:sz="4" w:space="0" w:color="auto"/>
            </w:tcBorders>
            <w:vAlign w:val="center"/>
          </w:tcPr>
          <w:p w14:paraId="19DEB8A1"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4" w:space="0" w:color="auto"/>
              <w:right w:val="single" w:sz="4" w:space="0" w:color="auto"/>
            </w:tcBorders>
            <w:vAlign w:val="center"/>
          </w:tcPr>
          <w:p w14:paraId="105DB8A1" w14:textId="77777777" w:rsidR="000509D9" w:rsidRPr="00C70690" w:rsidRDefault="000509D9" w:rsidP="003A3BA3">
            <w:pPr>
              <w:spacing w:before="40" w:after="40"/>
              <w:jc w:val="center"/>
              <w:rPr>
                <w:b/>
                <w:bCs/>
                <w:color w:val="000000" w:themeColor="text1"/>
                <w:sz w:val="18"/>
                <w:szCs w:val="18"/>
              </w:rPr>
            </w:pPr>
          </w:p>
        </w:tc>
        <w:tc>
          <w:tcPr>
            <w:tcW w:w="709" w:type="dxa"/>
            <w:tcBorders>
              <w:top w:val="single" w:sz="12" w:space="0" w:color="auto"/>
              <w:left w:val="nil"/>
              <w:bottom w:val="single" w:sz="4" w:space="0" w:color="auto"/>
              <w:right w:val="single" w:sz="4" w:space="0" w:color="auto"/>
            </w:tcBorders>
            <w:vAlign w:val="center"/>
          </w:tcPr>
          <w:p w14:paraId="7680BE8B"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tcBorders>
              <w:top w:val="single" w:sz="12" w:space="0" w:color="auto"/>
              <w:left w:val="nil"/>
              <w:bottom w:val="single" w:sz="4" w:space="0" w:color="auto"/>
              <w:right w:val="single" w:sz="4" w:space="0" w:color="auto"/>
            </w:tcBorders>
            <w:vAlign w:val="center"/>
          </w:tcPr>
          <w:p w14:paraId="441AD454"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4" w:space="0" w:color="auto"/>
              <w:right w:val="single" w:sz="4" w:space="0" w:color="auto"/>
            </w:tcBorders>
            <w:vAlign w:val="center"/>
          </w:tcPr>
          <w:p w14:paraId="545081D7"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4" w:space="0" w:color="auto"/>
              <w:right w:val="double" w:sz="6" w:space="0" w:color="auto"/>
            </w:tcBorders>
            <w:vAlign w:val="center"/>
          </w:tcPr>
          <w:p w14:paraId="2F920174"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tcBorders>
              <w:top w:val="single" w:sz="12" w:space="0" w:color="auto"/>
              <w:left w:val="nil"/>
              <w:bottom w:val="single" w:sz="4" w:space="0" w:color="auto"/>
              <w:right w:val="double" w:sz="6" w:space="0" w:color="auto"/>
            </w:tcBorders>
          </w:tcPr>
          <w:p w14:paraId="0F4E8BA5"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6011" w:author="MM" w:date="2023-03-17T17:15:00Z">
              <w:r w:rsidRPr="00C70690">
                <w:rPr>
                  <w:b/>
                  <w:bCs/>
                  <w:color w:val="000000" w:themeColor="text1"/>
                  <w:sz w:val="18"/>
                  <w:szCs w:val="18"/>
                </w:rPr>
                <w:t>A</w:t>
              </w:r>
            </w:ins>
            <w:ins w:id="6012" w:author="MM" w:date="2023-03-17T17:16:00Z">
              <w:r w:rsidRPr="00C70690">
                <w:rPr>
                  <w:b/>
                  <w:bCs/>
                  <w:color w:val="000000" w:themeColor="text1"/>
                  <w:sz w:val="18"/>
                  <w:szCs w:val="18"/>
                </w:rPr>
                <w:t>.26</w:t>
              </w:r>
            </w:ins>
          </w:p>
        </w:tc>
        <w:tc>
          <w:tcPr>
            <w:tcW w:w="608" w:type="dxa"/>
            <w:tcBorders>
              <w:top w:val="single" w:sz="12" w:space="0" w:color="auto"/>
              <w:left w:val="nil"/>
              <w:bottom w:val="single" w:sz="4" w:space="0" w:color="auto"/>
              <w:right w:val="single" w:sz="12" w:space="0" w:color="auto"/>
            </w:tcBorders>
            <w:vAlign w:val="center"/>
          </w:tcPr>
          <w:p w14:paraId="534FFDE0"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2CA388DC" w14:textId="77777777" w:rsidTr="004349AD">
        <w:trPr>
          <w:cantSplit/>
          <w:trHeight w:val="173"/>
          <w:jc w:val="center"/>
        </w:trPr>
        <w:tc>
          <w:tcPr>
            <w:tcW w:w="1178" w:type="dxa"/>
            <w:vMerge w:val="restart"/>
            <w:tcBorders>
              <w:top w:val="single" w:sz="4" w:space="0" w:color="auto"/>
              <w:left w:val="single" w:sz="12" w:space="0" w:color="auto"/>
              <w:bottom w:val="single" w:sz="4" w:space="0" w:color="auto"/>
              <w:right w:val="double" w:sz="6" w:space="0" w:color="auto"/>
            </w:tcBorders>
          </w:tcPr>
          <w:p w14:paraId="1A0B8C6A"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6013" w:author="French" w:date="2022-11-01T12:19:00Z">
              <w:r w:rsidRPr="00C70690">
                <w:rPr>
                  <w:rFonts w:asciiTheme="majorBidi" w:hAnsiTheme="majorBidi" w:cstheme="majorBidi"/>
                  <w:sz w:val="18"/>
                  <w:szCs w:val="18"/>
                  <w:lang w:eastAsia="zh-CN"/>
                </w:rPr>
                <w:t>A.26.a</w:t>
              </w:r>
            </w:ins>
          </w:p>
        </w:tc>
        <w:tc>
          <w:tcPr>
            <w:tcW w:w="8012" w:type="dxa"/>
            <w:tcBorders>
              <w:top w:val="single" w:sz="4" w:space="0" w:color="auto"/>
              <w:left w:val="nil"/>
              <w:right w:val="double" w:sz="4" w:space="0" w:color="auto"/>
            </w:tcBorders>
          </w:tcPr>
          <w:p w14:paraId="481670EF" w14:textId="2DD6798F" w:rsidR="000509D9" w:rsidRPr="00C70690" w:rsidRDefault="009E75BB" w:rsidP="003A3BA3">
            <w:pPr>
              <w:spacing w:before="40" w:after="40"/>
              <w:ind w:left="223"/>
              <w:rPr>
                <w:sz w:val="18"/>
                <w:szCs w:val="18"/>
                <w:lang w:eastAsia="zh-CN"/>
              </w:rPr>
            </w:pPr>
            <w:ins w:id="6014" w:author="French" w:date="2022-11-01T12:25:00Z">
              <w:r w:rsidRPr="00C70690">
                <w:rPr>
                  <w:sz w:val="18"/>
                  <w:szCs w:val="18"/>
                </w:rPr>
                <w:t xml:space="preserve">un engagement selon lequel, dès réception d'un rapport signalant des brouillages inacceptables, l'administration notificatrice du réseau du SFS </w:t>
              </w:r>
            </w:ins>
            <w:ins w:id="6015" w:author="F." w:date="2022-12-01T15:09:00Z">
              <w:r w:rsidRPr="00C70690">
                <w:rPr>
                  <w:sz w:val="18"/>
                  <w:szCs w:val="18"/>
                </w:rPr>
                <w:t xml:space="preserve">non </w:t>
              </w:r>
            </w:ins>
            <w:ins w:id="6016" w:author="French" w:date="2022-11-01T12:25:00Z">
              <w:r w:rsidRPr="00C70690">
                <w:rPr>
                  <w:sz w:val="18"/>
                  <w:szCs w:val="18"/>
                </w:rPr>
                <w:t xml:space="preserve">OSG avec lequel </w:t>
              </w:r>
            </w:ins>
            <w:ins w:id="6017" w:author="F." w:date="2022-12-01T15:09:00Z">
              <w:r w:rsidRPr="00C70690">
                <w:rPr>
                  <w:sz w:val="18"/>
                  <w:szCs w:val="18"/>
                </w:rPr>
                <w:t>les</w:t>
              </w:r>
            </w:ins>
            <w:ins w:id="6018" w:author="French" w:date="2022-11-01T12:25:00Z">
              <w:r w:rsidRPr="00C70690">
                <w:rPr>
                  <w:sz w:val="18"/>
                  <w:szCs w:val="18"/>
                </w:rPr>
                <w:t xml:space="preserve"> station</w:t>
              </w:r>
            </w:ins>
            <w:ins w:id="6019" w:author="F." w:date="2022-12-01T15:09:00Z">
              <w:r w:rsidRPr="00C70690">
                <w:rPr>
                  <w:sz w:val="18"/>
                  <w:szCs w:val="18"/>
                </w:rPr>
                <w:t>s</w:t>
              </w:r>
            </w:ins>
            <w:ins w:id="6020" w:author="French" w:date="2022-11-01T12:25:00Z">
              <w:r w:rsidRPr="00C70690">
                <w:rPr>
                  <w:sz w:val="18"/>
                  <w:szCs w:val="18"/>
                </w:rPr>
                <w:t xml:space="preserve"> ESIM communique</w:t>
              </w:r>
            </w:ins>
            <w:ins w:id="6021" w:author="F." w:date="2022-12-01T15:09:00Z">
              <w:r w:rsidRPr="00C70690">
                <w:rPr>
                  <w:sz w:val="18"/>
                  <w:szCs w:val="18"/>
                </w:rPr>
                <w:t>nt</w:t>
              </w:r>
            </w:ins>
            <w:ins w:id="6022" w:author="French" w:date="2022-11-01T12:25:00Z">
              <w:r w:rsidRPr="00C70690">
                <w:rPr>
                  <w:sz w:val="18"/>
                  <w:szCs w:val="18"/>
                </w:rPr>
                <w:t xml:space="preserve"> se conformera </w:t>
              </w:r>
            </w:ins>
            <w:ins w:id="6023" w:author="French" w:date="2022-12-15T18:19:00Z">
              <w:r w:rsidRPr="00C70690">
                <w:rPr>
                  <w:sz w:val="18"/>
                  <w:szCs w:val="18"/>
                </w:rPr>
                <w:t>aux</w:t>
              </w:r>
            </w:ins>
            <w:ins w:id="6024" w:author="French" w:date="2022-11-01T12:25:00Z">
              <w:r w:rsidRPr="00C70690">
                <w:rPr>
                  <w:sz w:val="18"/>
                  <w:szCs w:val="18"/>
                </w:rPr>
                <w:t xml:space="preserve"> procédure</w:t>
              </w:r>
            </w:ins>
            <w:ins w:id="6025" w:author="French" w:date="2022-12-15T18:19:00Z">
              <w:r w:rsidRPr="00C70690">
                <w:rPr>
                  <w:sz w:val="18"/>
                  <w:szCs w:val="18"/>
                </w:rPr>
                <w:t>s</w:t>
              </w:r>
            </w:ins>
            <w:ins w:id="6026" w:author="French" w:date="2022-11-01T12:25:00Z">
              <w:r w:rsidRPr="00C70690">
                <w:rPr>
                  <w:sz w:val="18"/>
                  <w:szCs w:val="18"/>
                </w:rPr>
                <w:t xml:space="preserve"> décrite au point </w:t>
              </w:r>
            </w:ins>
            <w:ins w:id="6027" w:author="F." w:date="2022-12-01T15:10:00Z">
              <w:r w:rsidRPr="00C70690">
                <w:rPr>
                  <w:sz w:val="18"/>
                  <w:szCs w:val="18"/>
                </w:rPr>
                <w:t>6</w:t>
              </w:r>
            </w:ins>
            <w:ins w:id="6028" w:author="French" w:date="2022-11-01T12:25:00Z">
              <w:r w:rsidRPr="00C70690">
                <w:rPr>
                  <w:sz w:val="18"/>
                  <w:szCs w:val="18"/>
                </w:rPr>
                <w:t xml:space="preserve"> du </w:t>
              </w:r>
              <w:r w:rsidRPr="00C70690">
                <w:rPr>
                  <w:i/>
                  <w:iCs/>
                  <w:sz w:val="18"/>
                  <w:szCs w:val="18"/>
                </w:rPr>
                <w:t xml:space="preserve">décide </w:t>
              </w:r>
            </w:ins>
            <w:ins w:id="6029" w:author="F." w:date="2022-12-01T15:10:00Z">
              <w:r w:rsidRPr="00C70690">
                <w:rPr>
                  <w:sz w:val="18"/>
                  <w:szCs w:val="18"/>
                </w:rPr>
                <w:t>du projet de nouvelle</w:t>
              </w:r>
            </w:ins>
            <w:ins w:id="6030" w:author="French" w:date="2022-11-01T12:25:00Z">
              <w:r w:rsidRPr="00C70690">
                <w:rPr>
                  <w:sz w:val="18"/>
                  <w:szCs w:val="18"/>
                </w:rPr>
                <w:t xml:space="preserve"> Résolution </w:t>
              </w:r>
            </w:ins>
            <w:ins w:id="6031" w:author="French" w:date="2022-11-01T12:26:00Z">
              <w:r w:rsidRPr="00C70690">
                <w:rPr>
                  <w:rFonts w:asciiTheme="majorBidi" w:hAnsiTheme="majorBidi" w:cstheme="majorBidi"/>
                  <w:b/>
                  <w:bCs/>
                  <w:sz w:val="18"/>
                  <w:szCs w:val="18"/>
                  <w:lang w:eastAsia="zh-CN"/>
                </w:rPr>
                <w:t>[A116]</w:t>
              </w:r>
              <w:r w:rsidRPr="00C70690">
                <w:rPr>
                  <w:sz w:val="18"/>
                  <w:szCs w:val="18"/>
                  <w:lang w:eastAsia="zh-CN"/>
                </w:rPr>
                <w:t> </w:t>
              </w:r>
              <w:r w:rsidRPr="00C70690">
                <w:rPr>
                  <w:rFonts w:asciiTheme="majorBidi" w:hAnsiTheme="majorBidi" w:cstheme="majorBidi"/>
                  <w:b/>
                  <w:bCs/>
                  <w:sz w:val="18"/>
                  <w:szCs w:val="18"/>
                  <w:lang w:eastAsia="zh-CN"/>
                </w:rPr>
                <w:t>(C</w:t>
              </w:r>
            </w:ins>
            <w:ins w:id="6032" w:author="French" w:date="2022-11-01T12:27:00Z">
              <w:r w:rsidRPr="00C70690">
                <w:rPr>
                  <w:rFonts w:asciiTheme="majorBidi" w:hAnsiTheme="majorBidi" w:cstheme="majorBidi"/>
                  <w:b/>
                  <w:bCs/>
                  <w:sz w:val="18"/>
                  <w:szCs w:val="18"/>
                  <w:lang w:eastAsia="zh-CN"/>
                </w:rPr>
                <w:t>MR</w:t>
              </w:r>
            </w:ins>
            <w:ins w:id="6033" w:author="French" w:date="2022-11-01T12:26:00Z">
              <w:r w:rsidRPr="00C70690">
                <w:rPr>
                  <w:sz w:val="18"/>
                  <w:szCs w:val="18"/>
                  <w:lang w:eastAsia="zh-CN"/>
                </w:rPr>
                <w:noBreakHyphen/>
              </w:r>
              <w:r w:rsidRPr="00C70690">
                <w:rPr>
                  <w:rFonts w:asciiTheme="majorBidi" w:hAnsiTheme="majorBidi" w:cstheme="majorBidi"/>
                  <w:b/>
                  <w:bCs/>
                  <w:sz w:val="18"/>
                  <w:szCs w:val="18"/>
                  <w:lang w:eastAsia="zh-CN"/>
                </w:rPr>
                <w:t>23)</w:t>
              </w:r>
            </w:ins>
          </w:p>
        </w:tc>
        <w:tc>
          <w:tcPr>
            <w:tcW w:w="636" w:type="dxa"/>
            <w:vMerge w:val="restart"/>
            <w:tcBorders>
              <w:top w:val="single" w:sz="4" w:space="0" w:color="auto"/>
              <w:left w:val="double" w:sz="4" w:space="0" w:color="auto"/>
              <w:bottom w:val="single" w:sz="4" w:space="0" w:color="auto"/>
              <w:right w:val="single" w:sz="4" w:space="0" w:color="auto"/>
            </w:tcBorders>
            <w:vAlign w:val="center"/>
          </w:tcPr>
          <w:p w14:paraId="1FF76408"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vMerge w:val="restart"/>
            <w:tcBorders>
              <w:top w:val="single" w:sz="4" w:space="0" w:color="auto"/>
              <w:left w:val="nil"/>
              <w:bottom w:val="single" w:sz="4" w:space="0" w:color="auto"/>
              <w:right w:val="single" w:sz="4" w:space="0" w:color="auto"/>
            </w:tcBorders>
            <w:vAlign w:val="center"/>
          </w:tcPr>
          <w:p w14:paraId="70C54D43"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vMerge w:val="restart"/>
            <w:tcBorders>
              <w:top w:val="single" w:sz="4" w:space="0" w:color="auto"/>
              <w:left w:val="nil"/>
              <w:bottom w:val="single" w:sz="4" w:space="0" w:color="auto"/>
              <w:right w:val="single" w:sz="4" w:space="0" w:color="auto"/>
            </w:tcBorders>
            <w:vAlign w:val="center"/>
          </w:tcPr>
          <w:p w14:paraId="5C31F2AF"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vMerge w:val="restart"/>
            <w:tcBorders>
              <w:top w:val="single" w:sz="4" w:space="0" w:color="auto"/>
              <w:left w:val="nil"/>
              <w:bottom w:val="single" w:sz="4" w:space="0" w:color="auto"/>
              <w:right w:val="single" w:sz="4" w:space="0" w:color="auto"/>
            </w:tcBorders>
            <w:vAlign w:val="center"/>
          </w:tcPr>
          <w:p w14:paraId="0337FA6C"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4" w:space="0" w:color="auto"/>
              <w:right w:val="single" w:sz="4" w:space="0" w:color="auto"/>
            </w:tcBorders>
            <w:vAlign w:val="center"/>
          </w:tcPr>
          <w:p w14:paraId="158EA25B" w14:textId="77777777" w:rsidR="000509D9" w:rsidRPr="00C70690" w:rsidRDefault="009E75BB" w:rsidP="003A3BA3">
            <w:pPr>
              <w:spacing w:before="40" w:after="40"/>
              <w:jc w:val="center"/>
              <w:rPr>
                <w:b/>
                <w:bCs/>
                <w:color w:val="000000" w:themeColor="text1"/>
                <w:sz w:val="18"/>
                <w:szCs w:val="18"/>
              </w:rPr>
            </w:pPr>
            <w:ins w:id="6034" w:author="FrenchBN" w:date="2023-04-06T01:47:00Z">
              <w:r w:rsidRPr="00C70690">
                <w:rPr>
                  <w:b/>
                  <w:bCs/>
                  <w:color w:val="000000" w:themeColor="text1"/>
                  <w:sz w:val="18"/>
                  <w:szCs w:val="18"/>
                </w:rPr>
                <w:t>+</w:t>
              </w:r>
            </w:ins>
          </w:p>
        </w:tc>
        <w:tc>
          <w:tcPr>
            <w:tcW w:w="709" w:type="dxa"/>
            <w:vMerge w:val="restart"/>
            <w:tcBorders>
              <w:top w:val="single" w:sz="4" w:space="0" w:color="auto"/>
              <w:left w:val="nil"/>
              <w:bottom w:val="single" w:sz="4" w:space="0" w:color="auto"/>
              <w:right w:val="single" w:sz="4" w:space="0" w:color="auto"/>
            </w:tcBorders>
            <w:vAlign w:val="center"/>
          </w:tcPr>
          <w:p w14:paraId="1BF73B7B"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vMerge w:val="restart"/>
            <w:tcBorders>
              <w:top w:val="single" w:sz="4" w:space="0" w:color="auto"/>
              <w:left w:val="nil"/>
              <w:bottom w:val="single" w:sz="4" w:space="0" w:color="auto"/>
              <w:right w:val="single" w:sz="4" w:space="0" w:color="auto"/>
            </w:tcBorders>
            <w:vAlign w:val="center"/>
          </w:tcPr>
          <w:p w14:paraId="76B18D8F"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4" w:space="0" w:color="auto"/>
              <w:right w:val="single" w:sz="4" w:space="0" w:color="auto"/>
            </w:tcBorders>
            <w:vAlign w:val="center"/>
          </w:tcPr>
          <w:p w14:paraId="1490A9C7"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4" w:space="0" w:color="auto"/>
              <w:right w:val="double" w:sz="6" w:space="0" w:color="auto"/>
            </w:tcBorders>
            <w:vAlign w:val="center"/>
          </w:tcPr>
          <w:p w14:paraId="0CCDF077"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vMerge w:val="restart"/>
            <w:tcBorders>
              <w:top w:val="single" w:sz="4" w:space="0" w:color="auto"/>
              <w:left w:val="nil"/>
              <w:bottom w:val="single" w:sz="4" w:space="0" w:color="auto"/>
              <w:right w:val="double" w:sz="6" w:space="0" w:color="auto"/>
            </w:tcBorders>
          </w:tcPr>
          <w:p w14:paraId="538ECF69"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6035" w:author="MM" w:date="2023-03-17T17:16:00Z">
              <w:r w:rsidRPr="00C70690">
                <w:rPr>
                  <w:color w:val="000000" w:themeColor="text1"/>
                  <w:sz w:val="18"/>
                  <w:szCs w:val="18"/>
                </w:rPr>
                <w:t>A.26.a</w:t>
              </w:r>
            </w:ins>
          </w:p>
        </w:tc>
        <w:tc>
          <w:tcPr>
            <w:tcW w:w="608" w:type="dxa"/>
            <w:vMerge w:val="restart"/>
            <w:tcBorders>
              <w:top w:val="single" w:sz="4" w:space="0" w:color="auto"/>
              <w:left w:val="nil"/>
              <w:bottom w:val="single" w:sz="4" w:space="0" w:color="auto"/>
              <w:right w:val="single" w:sz="12" w:space="0" w:color="auto"/>
            </w:tcBorders>
            <w:vAlign w:val="center"/>
          </w:tcPr>
          <w:p w14:paraId="28B7C23E"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2EFBEDDA" w14:textId="77777777" w:rsidTr="00A337CB">
        <w:trPr>
          <w:cantSplit/>
          <w:trHeight w:val="173"/>
          <w:jc w:val="center"/>
        </w:trPr>
        <w:tc>
          <w:tcPr>
            <w:tcW w:w="1178" w:type="dxa"/>
            <w:vMerge/>
            <w:tcBorders>
              <w:left w:val="single" w:sz="12" w:space="0" w:color="auto"/>
              <w:bottom w:val="single" w:sz="12" w:space="0" w:color="auto"/>
              <w:right w:val="double" w:sz="6" w:space="0" w:color="auto"/>
            </w:tcBorders>
          </w:tcPr>
          <w:p w14:paraId="18C62C94" w14:textId="77777777" w:rsidR="000509D9" w:rsidRPr="00C70690" w:rsidRDefault="000509D9" w:rsidP="003A3BA3">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05A8D647" w14:textId="77777777" w:rsidR="000509D9" w:rsidRPr="00C70690" w:rsidRDefault="009E75BB" w:rsidP="003A3BA3">
            <w:pPr>
              <w:spacing w:before="40" w:after="40"/>
              <w:ind w:left="340"/>
              <w:rPr>
                <w:sz w:val="18"/>
                <w:szCs w:val="18"/>
                <w:lang w:eastAsia="zh-CN"/>
              </w:rPr>
            </w:pPr>
            <w:ins w:id="6036" w:author="French" w:date="2022-11-01T12:25:00Z">
              <w:r w:rsidRPr="00C70690">
                <w:rPr>
                  <w:rFonts w:asciiTheme="majorBidi" w:hAnsiTheme="majorBidi" w:cstheme="majorBidi"/>
                  <w:bCs/>
                  <w:sz w:val="18"/>
                  <w:szCs w:val="18"/>
                </w:rPr>
                <w:t xml:space="preserve">Requis uniquement pour la notification des stations terriennes en mouvement soumises conformément </w:t>
              </w:r>
            </w:ins>
            <w:ins w:id="6037" w:author="F." w:date="2022-12-01T15:11:00Z">
              <w:r w:rsidRPr="00C70690">
                <w:rPr>
                  <w:rFonts w:asciiTheme="majorBidi" w:hAnsiTheme="majorBidi" w:cstheme="majorBidi"/>
                  <w:bCs/>
                  <w:sz w:val="18"/>
                  <w:szCs w:val="18"/>
                </w:rPr>
                <w:t>au projet de nouvelle</w:t>
              </w:r>
            </w:ins>
            <w:ins w:id="6038" w:author="French" w:date="2022-11-01T12:25:00Z">
              <w:r w:rsidRPr="00C70690">
                <w:rPr>
                  <w:rFonts w:asciiTheme="majorBidi" w:hAnsiTheme="majorBidi" w:cstheme="majorBidi"/>
                  <w:bCs/>
                  <w:sz w:val="18"/>
                  <w:szCs w:val="18"/>
                </w:rPr>
                <w:t xml:space="preserve"> Résolution </w:t>
              </w:r>
            </w:ins>
            <w:ins w:id="6039" w:author="French" w:date="2022-11-01T12:27:00Z">
              <w:r w:rsidRPr="00C70690">
                <w:rPr>
                  <w:rFonts w:asciiTheme="majorBidi" w:hAnsiTheme="majorBidi" w:cstheme="majorBidi"/>
                  <w:b/>
                  <w:bCs/>
                  <w:sz w:val="18"/>
                  <w:szCs w:val="18"/>
                  <w:lang w:eastAsia="zh-CN"/>
                </w:rPr>
                <w:t>[A116]</w:t>
              </w:r>
              <w:r w:rsidRPr="00C70690">
                <w:rPr>
                  <w:sz w:val="18"/>
                  <w:szCs w:val="18"/>
                  <w:lang w:eastAsia="zh-CN"/>
                </w:rPr>
                <w:t> </w:t>
              </w:r>
              <w:r w:rsidRPr="00C70690">
                <w:rPr>
                  <w:rFonts w:asciiTheme="majorBidi" w:hAnsiTheme="majorBidi" w:cstheme="majorBidi"/>
                  <w:b/>
                  <w:bCs/>
                  <w:sz w:val="18"/>
                  <w:szCs w:val="18"/>
                  <w:lang w:eastAsia="zh-CN"/>
                </w:rPr>
                <w:t>(CMR</w:t>
              </w:r>
              <w:r w:rsidRPr="00C70690">
                <w:rPr>
                  <w:sz w:val="18"/>
                  <w:szCs w:val="18"/>
                  <w:lang w:eastAsia="zh-CN"/>
                </w:rPr>
                <w:noBreakHyphen/>
              </w:r>
              <w:r w:rsidRPr="00C70690">
                <w:rPr>
                  <w:rFonts w:asciiTheme="majorBidi" w:hAnsiTheme="majorBidi" w:cstheme="majorBidi"/>
                  <w:b/>
                  <w:bCs/>
                  <w:sz w:val="18"/>
                  <w:szCs w:val="18"/>
                  <w:lang w:eastAsia="zh-CN"/>
                </w:rPr>
                <w:t>23)</w:t>
              </w:r>
            </w:ins>
          </w:p>
        </w:tc>
        <w:tc>
          <w:tcPr>
            <w:tcW w:w="636" w:type="dxa"/>
            <w:vMerge/>
            <w:tcBorders>
              <w:left w:val="double" w:sz="4" w:space="0" w:color="auto"/>
              <w:bottom w:val="single" w:sz="12" w:space="0" w:color="auto"/>
              <w:right w:val="single" w:sz="4" w:space="0" w:color="auto"/>
            </w:tcBorders>
            <w:vAlign w:val="center"/>
          </w:tcPr>
          <w:p w14:paraId="39311139"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vMerge/>
            <w:tcBorders>
              <w:left w:val="nil"/>
              <w:bottom w:val="single" w:sz="12" w:space="0" w:color="auto"/>
              <w:right w:val="single" w:sz="4" w:space="0" w:color="auto"/>
            </w:tcBorders>
            <w:vAlign w:val="center"/>
          </w:tcPr>
          <w:p w14:paraId="2A6E90B9"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vMerge/>
            <w:tcBorders>
              <w:left w:val="nil"/>
              <w:bottom w:val="single" w:sz="12" w:space="0" w:color="auto"/>
              <w:right w:val="single" w:sz="4" w:space="0" w:color="auto"/>
            </w:tcBorders>
            <w:vAlign w:val="center"/>
          </w:tcPr>
          <w:p w14:paraId="6EB2DAF4"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vMerge/>
            <w:tcBorders>
              <w:left w:val="nil"/>
              <w:bottom w:val="single" w:sz="12" w:space="0" w:color="auto"/>
              <w:right w:val="single" w:sz="4" w:space="0" w:color="auto"/>
            </w:tcBorders>
            <w:vAlign w:val="center"/>
          </w:tcPr>
          <w:p w14:paraId="5E86A2FF"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6E280140" w14:textId="77777777" w:rsidR="000509D9" w:rsidRPr="00C70690" w:rsidRDefault="000509D9" w:rsidP="003A3BA3">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0FC4F4AE"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vMerge/>
            <w:tcBorders>
              <w:left w:val="nil"/>
              <w:bottom w:val="single" w:sz="12" w:space="0" w:color="auto"/>
              <w:right w:val="single" w:sz="4" w:space="0" w:color="auto"/>
            </w:tcBorders>
            <w:vAlign w:val="center"/>
          </w:tcPr>
          <w:p w14:paraId="11EB7794"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11571D5E"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double" w:sz="6" w:space="0" w:color="auto"/>
            </w:tcBorders>
            <w:vAlign w:val="center"/>
          </w:tcPr>
          <w:p w14:paraId="560E6641"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vMerge/>
            <w:tcBorders>
              <w:left w:val="nil"/>
              <w:bottom w:val="single" w:sz="12" w:space="0" w:color="auto"/>
              <w:right w:val="double" w:sz="6" w:space="0" w:color="auto"/>
            </w:tcBorders>
          </w:tcPr>
          <w:p w14:paraId="0175B3EB" w14:textId="77777777" w:rsidR="000509D9" w:rsidRPr="00C70690" w:rsidRDefault="000509D9" w:rsidP="003A3BA3">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1B83EBDB"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6ACA2FE3" w14:textId="77777777" w:rsidTr="00A337CB">
        <w:trPr>
          <w:cantSplit/>
          <w:trHeight w:val="173"/>
          <w:jc w:val="center"/>
        </w:trPr>
        <w:tc>
          <w:tcPr>
            <w:tcW w:w="1178" w:type="dxa"/>
            <w:tcBorders>
              <w:top w:val="single" w:sz="12" w:space="0" w:color="auto"/>
              <w:left w:val="single" w:sz="12" w:space="0" w:color="auto"/>
              <w:bottom w:val="single" w:sz="4" w:space="0" w:color="auto"/>
              <w:right w:val="double" w:sz="6" w:space="0" w:color="auto"/>
            </w:tcBorders>
          </w:tcPr>
          <w:p w14:paraId="11E09981"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6040" w:author="French" w:date="2022-11-01T12:19:00Z">
              <w:r w:rsidRPr="00C70690">
                <w:rPr>
                  <w:rFonts w:asciiTheme="majorBidi" w:hAnsiTheme="majorBidi" w:cstheme="majorBidi"/>
                  <w:sz w:val="18"/>
                  <w:szCs w:val="18"/>
                  <w:lang w:eastAsia="zh-CN"/>
                </w:rPr>
                <w:lastRenderedPageBreak/>
                <w:t>A.27</w:t>
              </w:r>
            </w:ins>
          </w:p>
        </w:tc>
        <w:tc>
          <w:tcPr>
            <w:tcW w:w="8012" w:type="dxa"/>
            <w:tcBorders>
              <w:top w:val="single" w:sz="12" w:space="0" w:color="auto"/>
              <w:left w:val="nil"/>
              <w:bottom w:val="single" w:sz="4" w:space="0" w:color="auto"/>
              <w:right w:val="double" w:sz="4" w:space="0" w:color="auto"/>
            </w:tcBorders>
          </w:tcPr>
          <w:p w14:paraId="706DA8C3" w14:textId="77777777" w:rsidR="000509D9" w:rsidRPr="00C70690" w:rsidRDefault="009E75BB" w:rsidP="003A3BA3">
            <w:pPr>
              <w:spacing w:before="40" w:after="40"/>
              <w:rPr>
                <w:sz w:val="18"/>
                <w:szCs w:val="18"/>
                <w:lang w:eastAsia="zh-CN"/>
              </w:rPr>
            </w:pPr>
            <w:ins w:id="6041" w:author="French" w:date="2022-11-01T12:28:00Z">
              <w:r w:rsidRPr="00C70690">
                <w:rPr>
                  <w:rFonts w:asciiTheme="majorBidi" w:hAnsiTheme="majorBidi" w:cstheme="majorBidi"/>
                  <w:b/>
                  <w:bCs/>
                  <w:sz w:val="18"/>
                  <w:szCs w:val="18"/>
                  <w:lang w:eastAsia="zh-CN"/>
                </w:rPr>
                <w:t xml:space="preserve">CONFORMITÉ AU POINT </w:t>
              </w:r>
            </w:ins>
            <w:ins w:id="6042" w:author="French" w:date="2022-11-01T12:29:00Z">
              <w:r w:rsidRPr="00C70690">
                <w:rPr>
                  <w:rFonts w:asciiTheme="majorBidi" w:hAnsiTheme="majorBidi" w:cstheme="majorBidi"/>
                  <w:b/>
                  <w:bCs/>
                  <w:sz w:val="18"/>
                  <w:szCs w:val="18"/>
                  <w:lang w:eastAsia="zh-CN"/>
                </w:rPr>
                <w:t>1.2.4</w:t>
              </w:r>
            </w:ins>
            <w:ins w:id="6043" w:author="French" w:date="2022-11-01T12:28:00Z">
              <w:r w:rsidRPr="00C70690">
                <w:rPr>
                  <w:rFonts w:asciiTheme="majorBidi" w:hAnsiTheme="majorBidi" w:cstheme="majorBidi"/>
                  <w:b/>
                  <w:bCs/>
                  <w:sz w:val="18"/>
                  <w:szCs w:val="18"/>
                  <w:lang w:eastAsia="zh-CN"/>
                </w:rPr>
                <w:t xml:space="preserve"> DU </w:t>
              </w:r>
              <w:r w:rsidRPr="00C70690">
                <w:rPr>
                  <w:rFonts w:asciiTheme="majorBidi" w:hAnsiTheme="majorBidi" w:cstheme="majorBidi"/>
                  <w:b/>
                  <w:bCs/>
                  <w:i/>
                  <w:iCs/>
                  <w:sz w:val="18"/>
                  <w:szCs w:val="18"/>
                  <w:lang w:eastAsia="zh-CN"/>
                </w:rPr>
                <w:t>décide</w:t>
              </w:r>
              <w:r w:rsidRPr="00C70690">
                <w:rPr>
                  <w:rFonts w:asciiTheme="majorBidi" w:hAnsiTheme="majorBidi" w:cstheme="majorBidi"/>
                  <w:b/>
                  <w:bCs/>
                  <w:sz w:val="18"/>
                  <w:szCs w:val="18"/>
                  <w:lang w:eastAsia="zh-CN"/>
                </w:rPr>
                <w:t xml:space="preserve"> </w:t>
              </w:r>
            </w:ins>
            <w:ins w:id="6044" w:author="F." w:date="2022-12-01T15:12:00Z">
              <w:r w:rsidRPr="00C70690">
                <w:rPr>
                  <w:rFonts w:asciiTheme="majorBidi" w:hAnsiTheme="majorBidi" w:cstheme="majorBidi"/>
                  <w:b/>
                  <w:bCs/>
                  <w:sz w:val="18"/>
                  <w:szCs w:val="18"/>
                  <w:lang w:eastAsia="zh-CN"/>
                </w:rPr>
                <w:t xml:space="preserve">DU PROJET DE NOUVELLE </w:t>
              </w:r>
            </w:ins>
            <w:ins w:id="6045" w:author="French" w:date="2022-11-01T12:28:00Z">
              <w:r w:rsidRPr="00C70690">
                <w:rPr>
                  <w:rFonts w:asciiTheme="majorBidi" w:hAnsiTheme="majorBidi" w:cstheme="majorBidi"/>
                  <w:b/>
                  <w:bCs/>
                  <w:sz w:val="18"/>
                  <w:szCs w:val="18"/>
                  <w:lang w:eastAsia="zh-CN"/>
                </w:rPr>
                <w:t>RÉSOLUTION [A116]</w:t>
              </w:r>
              <w:r w:rsidRPr="00C70690">
                <w:rPr>
                  <w:sz w:val="18"/>
                  <w:szCs w:val="18"/>
                  <w:lang w:eastAsia="zh-CN"/>
                </w:rPr>
                <w:t> </w:t>
              </w:r>
              <w:r w:rsidRPr="00C70690">
                <w:rPr>
                  <w:rFonts w:asciiTheme="majorBidi" w:hAnsiTheme="majorBidi" w:cstheme="majorBidi"/>
                  <w:b/>
                  <w:bCs/>
                  <w:sz w:val="18"/>
                  <w:szCs w:val="18"/>
                  <w:lang w:eastAsia="zh-CN"/>
                </w:rPr>
                <w:t>(CMR</w:t>
              </w:r>
              <w:r w:rsidRPr="00C70690">
                <w:rPr>
                  <w:sz w:val="18"/>
                  <w:szCs w:val="18"/>
                  <w:lang w:eastAsia="zh-CN"/>
                </w:rPr>
                <w:noBreakHyphen/>
              </w:r>
              <w:r w:rsidRPr="00C70690">
                <w:rPr>
                  <w:rFonts w:asciiTheme="majorBidi" w:hAnsiTheme="majorBidi" w:cstheme="majorBidi"/>
                  <w:b/>
                  <w:bCs/>
                  <w:sz w:val="18"/>
                  <w:szCs w:val="18"/>
                  <w:lang w:eastAsia="zh-CN"/>
                </w:rPr>
                <w:t>23)</w:t>
              </w:r>
            </w:ins>
          </w:p>
        </w:tc>
        <w:tc>
          <w:tcPr>
            <w:tcW w:w="636" w:type="dxa"/>
            <w:tcBorders>
              <w:top w:val="single" w:sz="12" w:space="0" w:color="auto"/>
              <w:left w:val="double" w:sz="4" w:space="0" w:color="auto"/>
              <w:bottom w:val="single" w:sz="4" w:space="0" w:color="auto"/>
              <w:right w:val="single" w:sz="4" w:space="0" w:color="auto"/>
            </w:tcBorders>
            <w:vAlign w:val="center"/>
          </w:tcPr>
          <w:p w14:paraId="39F0408E"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tcBorders>
              <w:top w:val="single" w:sz="12" w:space="0" w:color="auto"/>
              <w:left w:val="nil"/>
              <w:bottom w:val="single" w:sz="4" w:space="0" w:color="auto"/>
              <w:right w:val="single" w:sz="4" w:space="0" w:color="auto"/>
            </w:tcBorders>
            <w:vAlign w:val="center"/>
          </w:tcPr>
          <w:p w14:paraId="50E9659F"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tcBorders>
              <w:top w:val="single" w:sz="12" w:space="0" w:color="auto"/>
              <w:left w:val="nil"/>
              <w:bottom w:val="single" w:sz="4" w:space="0" w:color="auto"/>
              <w:right w:val="single" w:sz="4" w:space="0" w:color="auto"/>
            </w:tcBorders>
            <w:vAlign w:val="center"/>
          </w:tcPr>
          <w:p w14:paraId="24EC5D07"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tcBorders>
              <w:top w:val="single" w:sz="12" w:space="0" w:color="auto"/>
              <w:left w:val="nil"/>
              <w:bottom w:val="single" w:sz="4" w:space="0" w:color="auto"/>
              <w:right w:val="single" w:sz="4" w:space="0" w:color="auto"/>
            </w:tcBorders>
            <w:vAlign w:val="center"/>
          </w:tcPr>
          <w:p w14:paraId="1AB9AE56"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4" w:space="0" w:color="auto"/>
              <w:right w:val="single" w:sz="4" w:space="0" w:color="auto"/>
            </w:tcBorders>
            <w:vAlign w:val="center"/>
          </w:tcPr>
          <w:p w14:paraId="6061D615" w14:textId="77777777" w:rsidR="000509D9" w:rsidRPr="00C70690" w:rsidRDefault="000509D9" w:rsidP="003A3BA3">
            <w:pPr>
              <w:spacing w:before="40" w:after="40"/>
              <w:jc w:val="center"/>
              <w:rPr>
                <w:b/>
                <w:bCs/>
                <w:color w:val="000000" w:themeColor="text1"/>
                <w:sz w:val="18"/>
                <w:szCs w:val="18"/>
              </w:rPr>
            </w:pPr>
          </w:p>
        </w:tc>
        <w:tc>
          <w:tcPr>
            <w:tcW w:w="709" w:type="dxa"/>
            <w:tcBorders>
              <w:top w:val="single" w:sz="12" w:space="0" w:color="auto"/>
              <w:left w:val="nil"/>
              <w:bottom w:val="single" w:sz="4" w:space="0" w:color="auto"/>
              <w:right w:val="single" w:sz="4" w:space="0" w:color="auto"/>
            </w:tcBorders>
            <w:vAlign w:val="center"/>
          </w:tcPr>
          <w:p w14:paraId="245ED05A"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tcBorders>
              <w:top w:val="single" w:sz="12" w:space="0" w:color="auto"/>
              <w:left w:val="nil"/>
              <w:bottom w:val="single" w:sz="4" w:space="0" w:color="auto"/>
              <w:right w:val="single" w:sz="4" w:space="0" w:color="auto"/>
            </w:tcBorders>
            <w:vAlign w:val="center"/>
          </w:tcPr>
          <w:p w14:paraId="646BD5AC"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4" w:space="0" w:color="auto"/>
              <w:right w:val="single" w:sz="4" w:space="0" w:color="auto"/>
            </w:tcBorders>
            <w:vAlign w:val="center"/>
          </w:tcPr>
          <w:p w14:paraId="17F1248B"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4" w:space="0" w:color="auto"/>
              <w:right w:val="double" w:sz="6" w:space="0" w:color="auto"/>
            </w:tcBorders>
            <w:vAlign w:val="center"/>
          </w:tcPr>
          <w:p w14:paraId="1913A20B"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tcBorders>
              <w:top w:val="single" w:sz="12" w:space="0" w:color="auto"/>
              <w:left w:val="nil"/>
              <w:bottom w:val="single" w:sz="4" w:space="0" w:color="auto"/>
              <w:right w:val="double" w:sz="6" w:space="0" w:color="auto"/>
            </w:tcBorders>
          </w:tcPr>
          <w:p w14:paraId="213C46A8"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6046" w:author="MM" w:date="2023-03-17T17:16:00Z">
              <w:r w:rsidRPr="00C70690">
                <w:rPr>
                  <w:b/>
                  <w:bCs/>
                  <w:color w:val="000000" w:themeColor="text1"/>
                  <w:sz w:val="18"/>
                  <w:szCs w:val="18"/>
                </w:rPr>
                <w:t>A.27</w:t>
              </w:r>
            </w:ins>
          </w:p>
        </w:tc>
        <w:tc>
          <w:tcPr>
            <w:tcW w:w="608" w:type="dxa"/>
            <w:tcBorders>
              <w:top w:val="single" w:sz="12" w:space="0" w:color="auto"/>
              <w:left w:val="nil"/>
              <w:bottom w:val="single" w:sz="4" w:space="0" w:color="auto"/>
              <w:right w:val="single" w:sz="12" w:space="0" w:color="auto"/>
            </w:tcBorders>
            <w:vAlign w:val="center"/>
          </w:tcPr>
          <w:p w14:paraId="206F5986"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30F8B823" w14:textId="77777777" w:rsidTr="004349AD">
        <w:trPr>
          <w:cantSplit/>
          <w:trHeight w:val="173"/>
          <w:jc w:val="center"/>
        </w:trPr>
        <w:tc>
          <w:tcPr>
            <w:tcW w:w="1178" w:type="dxa"/>
            <w:vMerge w:val="restart"/>
            <w:tcBorders>
              <w:top w:val="single" w:sz="4" w:space="0" w:color="auto"/>
              <w:left w:val="single" w:sz="12" w:space="0" w:color="auto"/>
              <w:right w:val="double" w:sz="6" w:space="0" w:color="auto"/>
            </w:tcBorders>
          </w:tcPr>
          <w:p w14:paraId="699BF8DF"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6047" w:author="French" w:date="2022-11-01T12:19:00Z">
              <w:r w:rsidRPr="00C70690">
                <w:rPr>
                  <w:rFonts w:asciiTheme="majorBidi" w:hAnsiTheme="majorBidi" w:cstheme="majorBidi"/>
                  <w:sz w:val="18"/>
                  <w:szCs w:val="18"/>
                  <w:lang w:eastAsia="zh-CN"/>
                </w:rPr>
                <w:t>A.27.a</w:t>
              </w:r>
            </w:ins>
          </w:p>
        </w:tc>
        <w:tc>
          <w:tcPr>
            <w:tcW w:w="8012" w:type="dxa"/>
            <w:tcBorders>
              <w:top w:val="single" w:sz="4" w:space="0" w:color="auto"/>
              <w:left w:val="nil"/>
              <w:right w:val="double" w:sz="4" w:space="0" w:color="auto"/>
            </w:tcBorders>
          </w:tcPr>
          <w:p w14:paraId="1FA761F3" w14:textId="77777777" w:rsidR="000509D9" w:rsidRPr="00C70690" w:rsidRDefault="009E75BB" w:rsidP="003A3BA3">
            <w:pPr>
              <w:spacing w:before="40" w:after="40"/>
              <w:ind w:left="237"/>
              <w:rPr>
                <w:sz w:val="18"/>
                <w:szCs w:val="18"/>
                <w:lang w:eastAsia="zh-CN"/>
              </w:rPr>
            </w:pPr>
            <w:ins w:id="6048" w:author="French" w:date="2022-11-01T12:28:00Z">
              <w:r w:rsidRPr="00C70690">
                <w:rPr>
                  <w:sz w:val="18"/>
                  <w:szCs w:val="18"/>
                </w:rPr>
                <w:t xml:space="preserve">un engagement selon lequel </w:t>
              </w:r>
            </w:ins>
            <w:ins w:id="6049" w:author="F." w:date="2022-12-01T15:12:00Z">
              <w:r w:rsidRPr="00C70690">
                <w:rPr>
                  <w:sz w:val="18"/>
                  <w:szCs w:val="18"/>
                </w:rPr>
                <w:t xml:space="preserve">les </w:t>
              </w:r>
            </w:ins>
            <w:ins w:id="6050" w:author="French" w:date="2022-11-01T12:28:00Z">
              <w:r w:rsidRPr="00C70690">
                <w:rPr>
                  <w:sz w:val="18"/>
                  <w:szCs w:val="18"/>
                </w:rPr>
                <w:t>station</w:t>
              </w:r>
            </w:ins>
            <w:ins w:id="6051" w:author="F." w:date="2022-12-01T15:13:00Z">
              <w:r w:rsidRPr="00C70690">
                <w:rPr>
                  <w:sz w:val="18"/>
                  <w:szCs w:val="18"/>
                </w:rPr>
                <w:t>s</w:t>
              </w:r>
            </w:ins>
            <w:ins w:id="6052" w:author="French" w:date="2022-11-01T12:28:00Z">
              <w:r w:rsidRPr="00C70690">
                <w:rPr>
                  <w:sz w:val="18"/>
                  <w:szCs w:val="18"/>
                </w:rPr>
                <w:t xml:space="preserve"> ESIM aéronautique</w:t>
              </w:r>
            </w:ins>
            <w:ins w:id="6053" w:author="F." w:date="2022-12-01T15:13:00Z">
              <w:r w:rsidRPr="00C70690">
                <w:rPr>
                  <w:sz w:val="18"/>
                  <w:szCs w:val="18"/>
                </w:rPr>
                <w:t>s</w:t>
              </w:r>
            </w:ins>
            <w:ins w:id="6054" w:author="French" w:date="2022-11-01T12:28:00Z">
              <w:r w:rsidRPr="00C70690">
                <w:rPr>
                  <w:sz w:val="18"/>
                  <w:szCs w:val="18"/>
                </w:rPr>
                <w:t xml:space="preserve"> </w:t>
              </w:r>
            </w:ins>
            <w:ins w:id="6055" w:author="F." w:date="2022-12-01T15:13:00Z">
              <w:r w:rsidRPr="00C70690">
                <w:rPr>
                  <w:sz w:val="18"/>
                  <w:szCs w:val="18"/>
                </w:rPr>
                <w:t xml:space="preserve">seront </w:t>
              </w:r>
            </w:ins>
            <w:ins w:id="6056" w:author="French" w:date="2022-11-01T12:28:00Z">
              <w:r w:rsidRPr="00C70690">
                <w:rPr>
                  <w:sz w:val="18"/>
                  <w:szCs w:val="18"/>
                </w:rPr>
                <w:t>exploitée</w:t>
              </w:r>
            </w:ins>
            <w:ins w:id="6057" w:author="F." w:date="2022-12-01T15:13:00Z">
              <w:r w:rsidRPr="00C70690">
                <w:rPr>
                  <w:sz w:val="18"/>
                  <w:szCs w:val="18"/>
                </w:rPr>
                <w:t>s</w:t>
              </w:r>
            </w:ins>
            <w:ins w:id="6058" w:author="French" w:date="2022-11-01T12:28:00Z">
              <w:r w:rsidRPr="00C70690">
                <w:rPr>
                  <w:sz w:val="18"/>
                  <w:szCs w:val="18"/>
                </w:rPr>
                <w:t xml:space="preserve"> conformément aux limites de puissance surfacique à la surface de la Terre indiquées dans la Partie </w:t>
              </w:r>
            </w:ins>
            <w:ins w:id="6059" w:author="F." w:date="2022-12-06T16:13:00Z">
              <w:r w:rsidRPr="00C70690">
                <w:rPr>
                  <w:sz w:val="18"/>
                  <w:szCs w:val="18"/>
                </w:rPr>
                <w:t>2</w:t>
              </w:r>
            </w:ins>
            <w:ins w:id="6060" w:author="French" w:date="2022-11-01T12:28:00Z">
              <w:r w:rsidRPr="00C70690">
                <w:rPr>
                  <w:sz w:val="18"/>
                  <w:szCs w:val="18"/>
                </w:rPr>
                <w:t xml:space="preserve"> de l'Annexe </w:t>
              </w:r>
            </w:ins>
            <w:ins w:id="6061" w:author="French" w:date="2022-11-01T12:30:00Z">
              <w:r w:rsidRPr="00C70690">
                <w:rPr>
                  <w:sz w:val="18"/>
                  <w:szCs w:val="18"/>
                </w:rPr>
                <w:t>1</w:t>
              </w:r>
            </w:ins>
            <w:ins w:id="6062" w:author="French" w:date="2022-11-01T12:28:00Z">
              <w:r w:rsidRPr="00C70690">
                <w:rPr>
                  <w:sz w:val="18"/>
                  <w:szCs w:val="18"/>
                </w:rPr>
                <w:t xml:space="preserve"> </w:t>
              </w:r>
            </w:ins>
            <w:ins w:id="6063" w:author="F." w:date="2022-12-01T15:13:00Z">
              <w:r w:rsidRPr="00C70690">
                <w:rPr>
                  <w:sz w:val="18"/>
                  <w:szCs w:val="18"/>
                </w:rPr>
                <w:t xml:space="preserve">du projet de nouvelle </w:t>
              </w:r>
            </w:ins>
            <w:ins w:id="6064" w:author="French" w:date="2022-11-01T12:28:00Z">
              <w:r w:rsidRPr="00C70690">
                <w:rPr>
                  <w:sz w:val="18"/>
                  <w:szCs w:val="18"/>
                </w:rPr>
                <w:t xml:space="preserve">Résolution </w:t>
              </w:r>
            </w:ins>
            <w:ins w:id="6065" w:author="ITU" w:date="2022-09-21T00:16:00Z">
              <w:r w:rsidRPr="00C70690">
                <w:rPr>
                  <w:rFonts w:asciiTheme="majorBidi" w:hAnsiTheme="majorBidi" w:cstheme="majorBidi"/>
                  <w:b/>
                  <w:sz w:val="18"/>
                  <w:szCs w:val="18"/>
                  <w:lang w:eastAsia="zh-CN"/>
                </w:rPr>
                <w:t>[</w:t>
              </w:r>
            </w:ins>
            <w:ins w:id="6066" w:author="EGYPT" w:date="2022-08-25T06:57:00Z">
              <w:r w:rsidRPr="00C70690">
                <w:rPr>
                  <w:rFonts w:asciiTheme="majorBidi" w:hAnsiTheme="majorBidi" w:cstheme="majorBidi"/>
                  <w:b/>
                  <w:sz w:val="18"/>
                  <w:szCs w:val="18"/>
                  <w:lang w:eastAsia="zh-CN"/>
                </w:rPr>
                <w:t>A116</w:t>
              </w:r>
            </w:ins>
            <w:ins w:id="6067" w:author="ITU" w:date="2022-09-21T00:16:00Z">
              <w:r w:rsidRPr="00C70690">
                <w:rPr>
                  <w:rFonts w:asciiTheme="majorBidi" w:hAnsiTheme="majorBidi" w:cstheme="majorBidi"/>
                  <w:b/>
                  <w:sz w:val="18"/>
                  <w:szCs w:val="18"/>
                  <w:lang w:eastAsia="zh-CN"/>
                </w:rPr>
                <w:t>]</w:t>
              </w:r>
            </w:ins>
            <w:ins w:id="6068" w:author="EGYPT" w:date="2022-08-25T06:57:00Z">
              <w:r w:rsidRPr="00C70690">
                <w:rPr>
                  <w:b/>
                  <w:bCs/>
                  <w:sz w:val="18"/>
                  <w:szCs w:val="18"/>
                  <w:lang w:eastAsia="zh-CN"/>
                </w:rPr>
                <w:t xml:space="preserve"> (C</w:t>
              </w:r>
            </w:ins>
            <w:ins w:id="6069" w:author="French" w:date="2022-11-01T12:29:00Z">
              <w:r w:rsidRPr="00C70690">
                <w:rPr>
                  <w:b/>
                  <w:bCs/>
                  <w:sz w:val="18"/>
                  <w:szCs w:val="18"/>
                  <w:lang w:eastAsia="zh-CN"/>
                </w:rPr>
                <w:t>MR</w:t>
              </w:r>
            </w:ins>
            <w:ins w:id="6070" w:author="EGYPT" w:date="2022-08-25T06:57:00Z">
              <w:r w:rsidRPr="00C70690">
                <w:rPr>
                  <w:b/>
                  <w:bCs/>
                  <w:sz w:val="18"/>
                  <w:szCs w:val="18"/>
                  <w:lang w:eastAsia="zh-CN"/>
                </w:rPr>
                <w:noBreakHyphen/>
                <w:t>23)</w:t>
              </w:r>
            </w:ins>
          </w:p>
        </w:tc>
        <w:tc>
          <w:tcPr>
            <w:tcW w:w="636" w:type="dxa"/>
            <w:vMerge w:val="restart"/>
            <w:tcBorders>
              <w:top w:val="single" w:sz="4" w:space="0" w:color="auto"/>
              <w:left w:val="double" w:sz="4" w:space="0" w:color="auto"/>
              <w:right w:val="single" w:sz="4" w:space="0" w:color="auto"/>
            </w:tcBorders>
            <w:vAlign w:val="center"/>
          </w:tcPr>
          <w:p w14:paraId="73656012"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vMerge w:val="restart"/>
            <w:tcBorders>
              <w:top w:val="single" w:sz="4" w:space="0" w:color="auto"/>
              <w:left w:val="nil"/>
              <w:right w:val="single" w:sz="4" w:space="0" w:color="auto"/>
            </w:tcBorders>
            <w:vAlign w:val="center"/>
          </w:tcPr>
          <w:p w14:paraId="1323869B"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vMerge w:val="restart"/>
            <w:tcBorders>
              <w:top w:val="single" w:sz="4" w:space="0" w:color="auto"/>
              <w:left w:val="nil"/>
              <w:right w:val="single" w:sz="4" w:space="0" w:color="auto"/>
            </w:tcBorders>
            <w:vAlign w:val="center"/>
          </w:tcPr>
          <w:p w14:paraId="54EFA9B8"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vMerge w:val="restart"/>
            <w:tcBorders>
              <w:top w:val="single" w:sz="4" w:space="0" w:color="auto"/>
              <w:left w:val="nil"/>
              <w:right w:val="single" w:sz="4" w:space="0" w:color="auto"/>
            </w:tcBorders>
            <w:vAlign w:val="center"/>
          </w:tcPr>
          <w:p w14:paraId="094EE7A4"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right w:val="single" w:sz="4" w:space="0" w:color="auto"/>
            </w:tcBorders>
            <w:vAlign w:val="center"/>
          </w:tcPr>
          <w:p w14:paraId="3319325B" w14:textId="77777777" w:rsidR="000509D9" w:rsidRPr="00C70690" w:rsidRDefault="009E75BB" w:rsidP="003A3BA3">
            <w:pPr>
              <w:spacing w:before="40" w:after="40"/>
              <w:jc w:val="center"/>
              <w:rPr>
                <w:b/>
                <w:bCs/>
                <w:color w:val="000000" w:themeColor="text1"/>
                <w:sz w:val="18"/>
                <w:szCs w:val="18"/>
              </w:rPr>
            </w:pPr>
            <w:ins w:id="6071" w:author="FrenchBN" w:date="2023-04-06T01:47:00Z">
              <w:r w:rsidRPr="00C70690">
                <w:rPr>
                  <w:b/>
                  <w:bCs/>
                  <w:color w:val="000000" w:themeColor="text1"/>
                  <w:sz w:val="18"/>
                  <w:szCs w:val="18"/>
                </w:rPr>
                <w:t>+</w:t>
              </w:r>
            </w:ins>
          </w:p>
        </w:tc>
        <w:tc>
          <w:tcPr>
            <w:tcW w:w="709" w:type="dxa"/>
            <w:vMerge w:val="restart"/>
            <w:tcBorders>
              <w:top w:val="single" w:sz="4" w:space="0" w:color="auto"/>
              <w:left w:val="nil"/>
              <w:right w:val="single" w:sz="4" w:space="0" w:color="auto"/>
            </w:tcBorders>
            <w:vAlign w:val="center"/>
          </w:tcPr>
          <w:p w14:paraId="68AD943D"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vMerge w:val="restart"/>
            <w:tcBorders>
              <w:top w:val="single" w:sz="4" w:space="0" w:color="auto"/>
              <w:left w:val="nil"/>
              <w:right w:val="single" w:sz="4" w:space="0" w:color="auto"/>
            </w:tcBorders>
            <w:vAlign w:val="center"/>
          </w:tcPr>
          <w:p w14:paraId="661CD76D"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right w:val="single" w:sz="4" w:space="0" w:color="auto"/>
            </w:tcBorders>
            <w:vAlign w:val="center"/>
          </w:tcPr>
          <w:p w14:paraId="7B8166AE"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right w:val="double" w:sz="6" w:space="0" w:color="auto"/>
            </w:tcBorders>
            <w:vAlign w:val="center"/>
          </w:tcPr>
          <w:p w14:paraId="2E4D2B9B"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vMerge w:val="restart"/>
            <w:tcBorders>
              <w:top w:val="single" w:sz="4" w:space="0" w:color="auto"/>
              <w:left w:val="nil"/>
              <w:right w:val="double" w:sz="6" w:space="0" w:color="auto"/>
            </w:tcBorders>
          </w:tcPr>
          <w:p w14:paraId="618E9FAA"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6072" w:author="MM" w:date="2023-03-17T17:16:00Z">
              <w:r w:rsidRPr="00C70690">
                <w:rPr>
                  <w:color w:val="000000" w:themeColor="text1"/>
                  <w:sz w:val="18"/>
                  <w:szCs w:val="18"/>
                </w:rPr>
                <w:t>A.27.a</w:t>
              </w:r>
            </w:ins>
          </w:p>
        </w:tc>
        <w:tc>
          <w:tcPr>
            <w:tcW w:w="608" w:type="dxa"/>
            <w:vMerge w:val="restart"/>
            <w:tcBorders>
              <w:top w:val="single" w:sz="4" w:space="0" w:color="auto"/>
              <w:left w:val="nil"/>
              <w:right w:val="single" w:sz="12" w:space="0" w:color="auto"/>
            </w:tcBorders>
            <w:vAlign w:val="center"/>
          </w:tcPr>
          <w:p w14:paraId="37902C1A"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7F42E9F3" w14:textId="77777777" w:rsidTr="004349AD">
        <w:trPr>
          <w:cantSplit/>
          <w:trHeight w:val="173"/>
          <w:jc w:val="center"/>
        </w:trPr>
        <w:tc>
          <w:tcPr>
            <w:tcW w:w="1178" w:type="dxa"/>
            <w:vMerge/>
            <w:tcBorders>
              <w:left w:val="single" w:sz="12" w:space="0" w:color="auto"/>
              <w:bottom w:val="single" w:sz="12" w:space="0" w:color="auto"/>
              <w:right w:val="double" w:sz="6" w:space="0" w:color="auto"/>
            </w:tcBorders>
          </w:tcPr>
          <w:p w14:paraId="50BCF69F" w14:textId="77777777" w:rsidR="000509D9" w:rsidRPr="00C70690" w:rsidRDefault="000509D9" w:rsidP="003A3BA3">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7C4E1EC7" w14:textId="77777777" w:rsidR="000509D9" w:rsidRPr="00C70690" w:rsidRDefault="009E75BB" w:rsidP="003A3BA3">
            <w:pPr>
              <w:spacing w:before="40" w:after="40"/>
              <w:ind w:left="340"/>
              <w:rPr>
                <w:sz w:val="18"/>
                <w:szCs w:val="18"/>
                <w:lang w:eastAsia="zh-CN"/>
              </w:rPr>
            </w:pPr>
            <w:ins w:id="6073" w:author="French" w:date="2022-11-01T12:28:00Z">
              <w:r w:rsidRPr="00C70690">
                <w:rPr>
                  <w:rFonts w:asciiTheme="majorBidi" w:hAnsiTheme="majorBidi" w:cstheme="majorBidi"/>
                  <w:bCs/>
                  <w:sz w:val="18"/>
                  <w:szCs w:val="18"/>
                </w:rPr>
                <w:t xml:space="preserve">Requis uniquement pour la notification des stations terriennes en mouvement soumises conformément </w:t>
              </w:r>
            </w:ins>
            <w:ins w:id="6074" w:author="F." w:date="2022-12-01T15:14:00Z">
              <w:r w:rsidRPr="00C70690">
                <w:rPr>
                  <w:rFonts w:asciiTheme="majorBidi" w:hAnsiTheme="majorBidi" w:cstheme="majorBidi"/>
                  <w:bCs/>
                  <w:sz w:val="18"/>
                  <w:szCs w:val="18"/>
                </w:rPr>
                <w:t>au projet de nouvelle</w:t>
              </w:r>
            </w:ins>
            <w:ins w:id="6075" w:author="French" w:date="2022-11-01T12:28:00Z">
              <w:r w:rsidRPr="00C70690">
                <w:rPr>
                  <w:rFonts w:asciiTheme="majorBidi" w:hAnsiTheme="majorBidi" w:cstheme="majorBidi"/>
                  <w:bCs/>
                  <w:sz w:val="18"/>
                  <w:szCs w:val="18"/>
                </w:rPr>
                <w:t xml:space="preserve"> Résolution </w:t>
              </w:r>
            </w:ins>
            <w:ins w:id="6076" w:author="ITU" w:date="2022-09-21T00:16:00Z">
              <w:r w:rsidRPr="00C70690">
                <w:rPr>
                  <w:rFonts w:asciiTheme="majorBidi" w:hAnsiTheme="majorBidi" w:cstheme="majorBidi"/>
                  <w:b/>
                  <w:sz w:val="18"/>
                  <w:szCs w:val="18"/>
                  <w:lang w:eastAsia="zh-CN"/>
                </w:rPr>
                <w:t>[</w:t>
              </w:r>
            </w:ins>
            <w:ins w:id="6077" w:author="EGYPT" w:date="2022-08-25T06:57:00Z">
              <w:r w:rsidRPr="00C70690">
                <w:rPr>
                  <w:rFonts w:asciiTheme="majorBidi" w:hAnsiTheme="majorBidi" w:cstheme="majorBidi"/>
                  <w:b/>
                  <w:sz w:val="18"/>
                  <w:szCs w:val="18"/>
                  <w:lang w:eastAsia="zh-CN"/>
                </w:rPr>
                <w:t>A116</w:t>
              </w:r>
            </w:ins>
            <w:ins w:id="6078" w:author="ITU" w:date="2022-09-21T00:16:00Z">
              <w:r w:rsidRPr="00C70690">
                <w:rPr>
                  <w:rFonts w:asciiTheme="majorBidi" w:hAnsiTheme="majorBidi" w:cstheme="majorBidi"/>
                  <w:b/>
                  <w:sz w:val="18"/>
                  <w:szCs w:val="18"/>
                  <w:lang w:eastAsia="zh-CN"/>
                </w:rPr>
                <w:t>]</w:t>
              </w:r>
            </w:ins>
            <w:ins w:id="6079" w:author="EGYPT" w:date="2022-08-25T06:57:00Z">
              <w:r w:rsidRPr="00C70690">
                <w:rPr>
                  <w:b/>
                  <w:bCs/>
                  <w:sz w:val="18"/>
                  <w:szCs w:val="18"/>
                  <w:lang w:eastAsia="zh-CN"/>
                </w:rPr>
                <w:t xml:space="preserve"> (C</w:t>
              </w:r>
            </w:ins>
            <w:ins w:id="6080" w:author="French" w:date="2022-11-01T12:29:00Z">
              <w:r w:rsidRPr="00C70690">
                <w:rPr>
                  <w:b/>
                  <w:bCs/>
                  <w:sz w:val="18"/>
                  <w:szCs w:val="18"/>
                  <w:lang w:eastAsia="zh-CN"/>
                </w:rPr>
                <w:t>MR</w:t>
              </w:r>
            </w:ins>
            <w:ins w:id="6081" w:author="EGYPT" w:date="2022-08-25T06:57:00Z">
              <w:r w:rsidRPr="00C70690">
                <w:rPr>
                  <w:b/>
                  <w:bCs/>
                  <w:sz w:val="18"/>
                  <w:szCs w:val="18"/>
                  <w:lang w:eastAsia="zh-CN"/>
                </w:rPr>
                <w:noBreakHyphen/>
                <w:t>23)</w:t>
              </w:r>
            </w:ins>
          </w:p>
        </w:tc>
        <w:tc>
          <w:tcPr>
            <w:tcW w:w="636" w:type="dxa"/>
            <w:vMerge/>
            <w:tcBorders>
              <w:left w:val="double" w:sz="4" w:space="0" w:color="auto"/>
              <w:bottom w:val="single" w:sz="12" w:space="0" w:color="auto"/>
              <w:right w:val="single" w:sz="4" w:space="0" w:color="auto"/>
            </w:tcBorders>
            <w:vAlign w:val="center"/>
          </w:tcPr>
          <w:p w14:paraId="5BFFC382"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vMerge/>
            <w:tcBorders>
              <w:left w:val="nil"/>
              <w:bottom w:val="single" w:sz="12" w:space="0" w:color="auto"/>
              <w:right w:val="single" w:sz="4" w:space="0" w:color="auto"/>
            </w:tcBorders>
            <w:vAlign w:val="center"/>
          </w:tcPr>
          <w:p w14:paraId="7DFC3EF2"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vMerge/>
            <w:tcBorders>
              <w:left w:val="nil"/>
              <w:bottom w:val="single" w:sz="12" w:space="0" w:color="auto"/>
              <w:right w:val="single" w:sz="4" w:space="0" w:color="auto"/>
            </w:tcBorders>
            <w:vAlign w:val="center"/>
          </w:tcPr>
          <w:p w14:paraId="5107B942"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vMerge/>
            <w:tcBorders>
              <w:left w:val="nil"/>
              <w:bottom w:val="single" w:sz="12" w:space="0" w:color="auto"/>
              <w:right w:val="single" w:sz="4" w:space="0" w:color="auto"/>
            </w:tcBorders>
            <w:vAlign w:val="center"/>
          </w:tcPr>
          <w:p w14:paraId="305AEFD2"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2BAF12C6" w14:textId="77777777" w:rsidR="000509D9" w:rsidRPr="00C70690" w:rsidRDefault="000509D9" w:rsidP="003A3BA3">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766FF458"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vMerge/>
            <w:tcBorders>
              <w:left w:val="nil"/>
              <w:bottom w:val="single" w:sz="12" w:space="0" w:color="auto"/>
              <w:right w:val="single" w:sz="4" w:space="0" w:color="auto"/>
            </w:tcBorders>
            <w:vAlign w:val="center"/>
          </w:tcPr>
          <w:p w14:paraId="3FFDB992"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03C4FB92"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double" w:sz="6" w:space="0" w:color="auto"/>
            </w:tcBorders>
            <w:vAlign w:val="center"/>
          </w:tcPr>
          <w:p w14:paraId="36F3C83C"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vMerge/>
            <w:tcBorders>
              <w:left w:val="nil"/>
              <w:bottom w:val="single" w:sz="12" w:space="0" w:color="auto"/>
              <w:right w:val="double" w:sz="6" w:space="0" w:color="auto"/>
            </w:tcBorders>
          </w:tcPr>
          <w:p w14:paraId="4155887A" w14:textId="77777777" w:rsidR="000509D9" w:rsidRPr="00C70690" w:rsidRDefault="000509D9" w:rsidP="003A3BA3">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096192A1"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554FCAA3" w14:textId="77777777" w:rsidTr="004349AD">
        <w:trPr>
          <w:cantSplit/>
          <w:trHeight w:val="173"/>
          <w:jc w:val="center"/>
        </w:trPr>
        <w:tc>
          <w:tcPr>
            <w:tcW w:w="1178" w:type="dxa"/>
            <w:tcBorders>
              <w:left w:val="single" w:sz="12" w:space="0" w:color="auto"/>
              <w:right w:val="double" w:sz="6" w:space="0" w:color="auto"/>
            </w:tcBorders>
          </w:tcPr>
          <w:p w14:paraId="451609B6"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6082" w:author="USA CPM" w:date="2023-02-10T15:11:00Z">
              <w:r w:rsidRPr="00C70690">
                <w:rPr>
                  <w:b/>
                  <w:color w:val="000000" w:themeColor="text1"/>
                  <w:sz w:val="18"/>
                  <w:szCs w:val="18"/>
                </w:rPr>
                <w:t>A.28</w:t>
              </w:r>
            </w:ins>
          </w:p>
        </w:tc>
        <w:tc>
          <w:tcPr>
            <w:tcW w:w="8012" w:type="dxa"/>
            <w:tcBorders>
              <w:top w:val="single" w:sz="12" w:space="0" w:color="auto"/>
              <w:left w:val="nil"/>
              <w:right w:val="double" w:sz="4" w:space="0" w:color="auto"/>
            </w:tcBorders>
          </w:tcPr>
          <w:p w14:paraId="797F5D76" w14:textId="77777777" w:rsidR="000509D9" w:rsidRPr="00C70690" w:rsidRDefault="009E75BB" w:rsidP="003A3BA3">
            <w:pPr>
              <w:spacing w:before="40" w:after="40"/>
              <w:rPr>
                <w:rFonts w:asciiTheme="majorBidi" w:hAnsiTheme="majorBidi" w:cstheme="majorBidi"/>
                <w:bCs/>
                <w:sz w:val="18"/>
                <w:szCs w:val="18"/>
              </w:rPr>
            </w:pPr>
            <w:ins w:id="6083" w:author="FrenchBN" w:date="2023-04-06T02:06:00Z">
              <w:r w:rsidRPr="00C70690">
                <w:rPr>
                  <w:b/>
                  <w:bCs/>
                  <w:sz w:val="18"/>
                  <w:szCs w:val="18"/>
                </w:rPr>
                <w:t xml:space="preserve">CONFORMITÉ AU POINT 1.1.6 DU </w:t>
              </w:r>
              <w:r w:rsidRPr="00C70690">
                <w:rPr>
                  <w:b/>
                  <w:bCs/>
                  <w:i/>
                  <w:iCs/>
                  <w:sz w:val="18"/>
                  <w:szCs w:val="18"/>
                </w:rPr>
                <w:t>décide</w:t>
              </w:r>
              <w:r w:rsidRPr="00C70690">
                <w:rPr>
                  <w:b/>
                  <w:bCs/>
                  <w:sz w:val="18"/>
                  <w:szCs w:val="18"/>
                </w:rPr>
                <w:t xml:space="preserve"> DU PROJET DE NOUVELLE RÉSOLUTION [A116] (CMR-23)</w:t>
              </w:r>
            </w:ins>
          </w:p>
        </w:tc>
        <w:tc>
          <w:tcPr>
            <w:tcW w:w="636" w:type="dxa"/>
            <w:tcBorders>
              <w:left w:val="double" w:sz="4" w:space="0" w:color="auto"/>
              <w:right w:val="single" w:sz="4" w:space="0" w:color="auto"/>
            </w:tcBorders>
            <w:vAlign w:val="center"/>
          </w:tcPr>
          <w:p w14:paraId="2631699C"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tcBorders>
              <w:left w:val="nil"/>
              <w:right w:val="single" w:sz="4" w:space="0" w:color="auto"/>
            </w:tcBorders>
            <w:vAlign w:val="center"/>
          </w:tcPr>
          <w:p w14:paraId="50AD5552"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tcBorders>
              <w:left w:val="nil"/>
              <w:right w:val="single" w:sz="4" w:space="0" w:color="auto"/>
            </w:tcBorders>
            <w:vAlign w:val="center"/>
          </w:tcPr>
          <w:p w14:paraId="24AF07DA"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tcBorders>
              <w:left w:val="nil"/>
              <w:right w:val="single" w:sz="4" w:space="0" w:color="auto"/>
            </w:tcBorders>
            <w:vAlign w:val="center"/>
          </w:tcPr>
          <w:p w14:paraId="69CD0099"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left w:val="nil"/>
              <w:right w:val="single" w:sz="4" w:space="0" w:color="auto"/>
            </w:tcBorders>
            <w:vAlign w:val="center"/>
          </w:tcPr>
          <w:p w14:paraId="789CD594" w14:textId="77777777" w:rsidR="000509D9" w:rsidRPr="00C70690" w:rsidRDefault="000509D9" w:rsidP="003A3BA3">
            <w:pPr>
              <w:spacing w:before="40" w:after="40"/>
              <w:jc w:val="center"/>
              <w:rPr>
                <w:b/>
                <w:bCs/>
                <w:color w:val="000000" w:themeColor="text1"/>
                <w:sz w:val="18"/>
                <w:szCs w:val="18"/>
              </w:rPr>
            </w:pPr>
          </w:p>
        </w:tc>
        <w:tc>
          <w:tcPr>
            <w:tcW w:w="709" w:type="dxa"/>
            <w:tcBorders>
              <w:left w:val="nil"/>
              <w:right w:val="single" w:sz="4" w:space="0" w:color="auto"/>
            </w:tcBorders>
            <w:vAlign w:val="center"/>
          </w:tcPr>
          <w:p w14:paraId="33BA9377"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tcBorders>
              <w:left w:val="nil"/>
              <w:right w:val="single" w:sz="4" w:space="0" w:color="auto"/>
            </w:tcBorders>
            <w:vAlign w:val="center"/>
          </w:tcPr>
          <w:p w14:paraId="17B80A15"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left w:val="nil"/>
              <w:right w:val="single" w:sz="4" w:space="0" w:color="auto"/>
            </w:tcBorders>
            <w:vAlign w:val="center"/>
          </w:tcPr>
          <w:p w14:paraId="0A6796E8"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tcBorders>
              <w:left w:val="nil"/>
              <w:right w:val="double" w:sz="6" w:space="0" w:color="auto"/>
            </w:tcBorders>
            <w:vAlign w:val="center"/>
          </w:tcPr>
          <w:p w14:paraId="4314FC80"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tcBorders>
              <w:left w:val="nil"/>
              <w:right w:val="double" w:sz="6" w:space="0" w:color="auto"/>
            </w:tcBorders>
          </w:tcPr>
          <w:p w14:paraId="17279983"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6084" w:author="USA CPM" w:date="2023-02-10T15:11:00Z">
              <w:r w:rsidRPr="00C70690">
                <w:rPr>
                  <w:rFonts w:asciiTheme="majorBidi" w:hAnsiTheme="majorBidi" w:cstheme="majorBidi"/>
                  <w:b/>
                  <w:bCs/>
                  <w:sz w:val="18"/>
                  <w:szCs w:val="18"/>
                  <w:lang w:eastAsia="zh-CN"/>
                </w:rPr>
                <w:t>A.28</w:t>
              </w:r>
            </w:ins>
          </w:p>
        </w:tc>
        <w:tc>
          <w:tcPr>
            <w:tcW w:w="608" w:type="dxa"/>
            <w:tcBorders>
              <w:left w:val="nil"/>
              <w:right w:val="single" w:sz="12" w:space="0" w:color="auto"/>
            </w:tcBorders>
            <w:vAlign w:val="center"/>
          </w:tcPr>
          <w:p w14:paraId="6538F65A"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212D3416" w14:textId="77777777" w:rsidTr="004349AD">
        <w:trPr>
          <w:cantSplit/>
          <w:trHeight w:val="173"/>
          <w:jc w:val="center"/>
        </w:trPr>
        <w:tc>
          <w:tcPr>
            <w:tcW w:w="1178" w:type="dxa"/>
            <w:vMerge w:val="restart"/>
            <w:tcBorders>
              <w:left w:val="single" w:sz="12" w:space="0" w:color="auto"/>
              <w:right w:val="double" w:sz="6" w:space="0" w:color="auto"/>
            </w:tcBorders>
          </w:tcPr>
          <w:p w14:paraId="711DB74A"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6085" w:author="USA CPM" w:date="2023-02-10T15:11:00Z">
              <w:r w:rsidRPr="00C70690">
                <w:rPr>
                  <w:color w:val="000000" w:themeColor="text1"/>
                  <w:sz w:val="18"/>
                  <w:szCs w:val="18"/>
                </w:rPr>
                <w:t>A.28.a</w:t>
              </w:r>
            </w:ins>
          </w:p>
        </w:tc>
        <w:tc>
          <w:tcPr>
            <w:tcW w:w="8012" w:type="dxa"/>
            <w:tcBorders>
              <w:left w:val="nil"/>
              <w:right w:val="double" w:sz="4" w:space="0" w:color="auto"/>
            </w:tcBorders>
          </w:tcPr>
          <w:p w14:paraId="1C0D7730" w14:textId="77777777" w:rsidR="000509D9" w:rsidRPr="00C70690" w:rsidRDefault="009E75BB" w:rsidP="003A3BA3">
            <w:pPr>
              <w:spacing w:before="40" w:after="40"/>
              <w:ind w:left="237"/>
              <w:rPr>
                <w:rFonts w:asciiTheme="majorBidi" w:hAnsiTheme="majorBidi" w:cstheme="majorBidi"/>
                <w:bCs/>
                <w:sz w:val="18"/>
                <w:szCs w:val="18"/>
              </w:rPr>
            </w:pPr>
            <w:ins w:id="6086" w:author="FrenchBN" w:date="2023-04-06T02:06:00Z">
              <w:r w:rsidRPr="00C70690">
                <w:rPr>
                  <w:sz w:val="18"/>
                  <w:szCs w:val="18"/>
                </w:rPr>
                <w:t>une indication précisant si le système LEO avec lequel les stations ESIM communiquent a recours à un schéma de réutilisation des fréquences comprenant au moins trois couleurs</w:t>
              </w:r>
            </w:ins>
          </w:p>
        </w:tc>
        <w:tc>
          <w:tcPr>
            <w:tcW w:w="636" w:type="dxa"/>
            <w:vMerge w:val="restart"/>
            <w:tcBorders>
              <w:left w:val="double" w:sz="4" w:space="0" w:color="auto"/>
              <w:right w:val="single" w:sz="4" w:space="0" w:color="auto"/>
            </w:tcBorders>
            <w:vAlign w:val="center"/>
          </w:tcPr>
          <w:p w14:paraId="4BA23617"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vMerge w:val="restart"/>
            <w:tcBorders>
              <w:left w:val="nil"/>
              <w:right w:val="single" w:sz="4" w:space="0" w:color="auto"/>
            </w:tcBorders>
            <w:vAlign w:val="center"/>
          </w:tcPr>
          <w:p w14:paraId="2901FF67"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vMerge w:val="restart"/>
            <w:tcBorders>
              <w:left w:val="nil"/>
              <w:right w:val="single" w:sz="4" w:space="0" w:color="auto"/>
            </w:tcBorders>
            <w:vAlign w:val="center"/>
          </w:tcPr>
          <w:p w14:paraId="4CAFCD3C"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vMerge w:val="restart"/>
            <w:tcBorders>
              <w:left w:val="nil"/>
              <w:right w:val="single" w:sz="4" w:space="0" w:color="auto"/>
            </w:tcBorders>
            <w:vAlign w:val="center"/>
          </w:tcPr>
          <w:p w14:paraId="0F616731"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left w:val="nil"/>
              <w:right w:val="single" w:sz="4" w:space="0" w:color="auto"/>
            </w:tcBorders>
            <w:vAlign w:val="center"/>
          </w:tcPr>
          <w:p w14:paraId="26C087F6" w14:textId="77777777" w:rsidR="000509D9" w:rsidRPr="00C70690" w:rsidRDefault="009E75BB" w:rsidP="003A3BA3">
            <w:pPr>
              <w:spacing w:before="40" w:after="40"/>
              <w:jc w:val="center"/>
              <w:rPr>
                <w:b/>
                <w:bCs/>
                <w:color w:val="000000" w:themeColor="text1"/>
                <w:sz w:val="18"/>
                <w:szCs w:val="18"/>
              </w:rPr>
            </w:pPr>
            <w:ins w:id="6087" w:author="Chamova, Alisa" w:date="2023-03-14T14:46:00Z">
              <w:r w:rsidRPr="00C70690">
                <w:rPr>
                  <w:rFonts w:asciiTheme="majorBidi" w:hAnsiTheme="majorBidi" w:cstheme="majorBidi"/>
                  <w:b/>
                  <w:bCs/>
                  <w:sz w:val="18"/>
                  <w:szCs w:val="18"/>
                </w:rPr>
                <w:t>+</w:t>
              </w:r>
            </w:ins>
          </w:p>
        </w:tc>
        <w:tc>
          <w:tcPr>
            <w:tcW w:w="709" w:type="dxa"/>
            <w:vMerge w:val="restart"/>
            <w:tcBorders>
              <w:left w:val="nil"/>
              <w:right w:val="single" w:sz="4" w:space="0" w:color="auto"/>
            </w:tcBorders>
            <w:vAlign w:val="center"/>
          </w:tcPr>
          <w:p w14:paraId="432CB4F2"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vMerge w:val="restart"/>
            <w:tcBorders>
              <w:left w:val="nil"/>
              <w:right w:val="single" w:sz="4" w:space="0" w:color="auto"/>
            </w:tcBorders>
            <w:vAlign w:val="center"/>
          </w:tcPr>
          <w:p w14:paraId="252673D2"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left w:val="nil"/>
              <w:right w:val="single" w:sz="4" w:space="0" w:color="auto"/>
            </w:tcBorders>
            <w:vAlign w:val="center"/>
          </w:tcPr>
          <w:p w14:paraId="4F35F2D7"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val="restart"/>
            <w:tcBorders>
              <w:left w:val="nil"/>
              <w:right w:val="double" w:sz="6" w:space="0" w:color="auto"/>
            </w:tcBorders>
            <w:vAlign w:val="center"/>
          </w:tcPr>
          <w:p w14:paraId="63B1FABE"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vMerge w:val="restart"/>
            <w:tcBorders>
              <w:left w:val="nil"/>
              <w:right w:val="double" w:sz="6" w:space="0" w:color="auto"/>
            </w:tcBorders>
          </w:tcPr>
          <w:p w14:paraId="3DED46A8" w14:textId="77777777" w:rsidR="000509D9" w:rsidRPr="00C70690" w:rsidRDefault="009E75BB" w:rsidP="003A3BA3">
            <w:pPr>
              <w:tabs>
                <w:tab w:val="left" w:pos="720"/>
              </w:tabs>
              <w:overflowPunct/>
              <w:autoSpaceDE/>
              <w:adjustRightInd/>
              <w:spacing w:before="40" w:after="40"/>
              <w:rPr>
                <w:color w:val="000000" w:themeColor="text1"/>
                <w:sz w:val="18"/>
                <w:szCs w:val="18"/>
              </w:rPr>
            </w:pPr>
            <w:ins w:id="6088" w:author="English71" w:date="2023-03-16T15:36:00Z">
              <w:r w:rsidRPr="00C70690">
                <w:rPr>
                  <w:sz w:val="18"/>
                  <w:szCs w:val="18"/>
                </w:rPr>
                <w:t>A.28.a</w:t>
              </w:r>
            </w:ins>
          </w:p>
        </w:tc>
        <w:tc>
          <w:tcPr>
            <w:tcW w:w="608" w:type="dxa"/>
            <w:vMerge w:val="restart"/>
            <w:tcBorders>
              <w:left w:val="nil"/>
              <w:right w:val="single" w:sz="12" w:space="0" w:color="auto"/>
            </w:tcBorders>
            <w:vAlign w:val="center"/>
          </w:tcPr>
          <w:p w14:paraId="52BC69A1" w14:textId="77777777" w:rsidR="000509D9" w:rsidRPr="00C70690" w:rsidRDefault="000509D9" w:rsidP="003A3BA3">
            <w:pPr>
              <w:spacing w:before="40" w:after="40"/>
              <w:jc w:val="center"/>
              <w:rPr>
                <w:rFonts w:asciiTheme="majorBidi" w:hAnsiTheme="majorBidi" w:cstheme="majorBidi"/>
                <w:b/>
                <w:bCs/>
                <w:sz w:val="18"/>
                <w:szCs w:val="18"/>
              </w:rPr>
            </w:pPr>
          </w:p>
        </w:tc>
      </w:tr>
      <w:tr w:rsidR="000509D9" w:rsidRPr="00C70690" w14:paraId="6D9B27CD" w14:textId="77777777" w:rsidTr="004349AD">
        <w:trPr>
          <w:cantSplit/>
          <w:trHeight w:val="173"/>
          <w:jc w:val="center"/>
        </w:trPr>
        <w:tc>
          <w:tcPr>
            <w:tcW w:w="1178" w:type="dxa"/>
            <w:vMerge/>
            <w:tcBorders>
              <w:left w:val="single" w:sz="12" w:space="0" w:color="auto"/>
              <w:bottom w:val="single" w:sz="12" w:space="0" w:color="auto"/>
              <w:right w:val="double" w:sz="6" w:space="0" w:color="auto"/>
            </w:tcBorders>
          </w:tcPr>
          <w:p w14:paraId="5E33E75D" w14:textId="77777777" w:rsidR="000509D9" w:rsidRPr="00C70690" w:rsidRDefault="000509D9" w:rsidP="003A3BA3">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083FBD8B" w14:textId="77777777" w:rsidR="000509D9" w:rsidRPr="00C70690" w:rsidRDefault="009E75BB" w:rsidP="003A3BA3">
            <w:pPr>
              <w:spacing w:before="40" w:after="40"/>
              <w:ind w:left="340"/>
              <w:rPr>
                <w:rFonts w:asciiTheme="majorBidi" w:hAnsiTheme="majorBidi" w:cstheme="majorBidi"/>
                <w:bCs/>
                <w:sz w:val="18"/>
                <w:szCs w:val="18"/>
              </w:rPr>
            </w:pPr>
            <w:ins w:id="6089" w:author="FrenchBN" w:date="2023-04-06T02:06:00Z">
              <w:r w:rsidRPr="00C70690">
                <w:rPr>
                  <w:sz w:val="18"/>
                  <w:szCs w:val="18"/>
                </w:rPr>
                <w:t xml:space="preserve">Requis uniquement pour la notification des stations terriennes en mouvement soumises conformément au projet de nouvelle Résolution </w:t>
              </w:r>
              <w:r w:rsidRPr="00C70690">
                <w:rPr>
                  <w:b/>
                  <w:bCs/>
                  <w:sz w:val="18"/>
                  <w:szCs w:val="18"/>
                </w:rPr>
                <w:t>[A116] (CMR-23)</w:t>
              </w:r>
            </w:ins>
          </w:p>
        </w:tc>
        <w:tc>
          <w:tcPr>
            <w:tcW w:w="636" w:type="dxa"/>
            <w:vMerge/>
            <w:tcBorders>
              <w:left w:val="double" w:sz="4" w:space="0" w:color="auto"/>
              <w:bottom w:val="single" w:sz="12" w:space="0" w:color="auto"/>
              <w:right w:val="single" w:sz="4" w:space="0" w:color="auto"/>
            </w:tcBorders>
            <w:vAlign w:val="center"/>
          </w:tcPr>
          <w:p w14:paraId="10574069" w14:textId="77777777" w:rsidR="000509D9" w:rsidRPr="00C70690" w:rsidRDefault="000509D9" w:rsidP="003A3BA3">
            <w:pPr>
              <w:spacing w:before="40" w:after="40"/>
              <w:jc w:val="center"/>
              <w:rPr>
                <w:rFonts w:asciiTheme="majorBidi" w:hAnsiTheme="majorBidi" w:cstheme="majorBidi"/>
                <w:sz w:val="16"/>
                <w:szCs w:val="16"/>
              </w:rPr>
            </w:pPr>
          </w:p>
        </w:tc>
        <w:tc>
          <w:tcPr>
            <w:tcW w:w="1074" w:type="dxa"/>
            <w:vMerge/>
            <w:tcBorders>
              <w:left w:val="nil"/>
              <w:bottom w:val="single" w:sz="12" w:space="0" w:color="auto"/>
              <w:right w:val="single" w:sz="4" w:space="0" w:color="auto"/>
            </w:tcBorders>
            <w:vAlign w:val="center"/>
          </w:tcPr>
          <w:p w14:paraId="7E4EB77C" w14:textId="77777777" w:rsidR="000509D9" w:rsidRPr="00C70690" w:rsidRDefault="000509D9" w:rsidP="003A3BA3">
            <w:pPr>
              <w:spacing w:before="40" w:after="40"/>
              <w:jc w:val="center"/>
              <w:rPr>
                <w:rFonts w:asciiTheme="majorBidi" w:hAnsiTheme="majorBidi" w:cstheme="majorBidi"/>
                <w:sz w:val="16"/>
                <w:szCs w:val="16"/>
              </w:rPr>
            </w:pPr>
          </w:p>
        </w:tc>
        <w:tc>
          <w:tcPr>
            <w:tcW w:w="1134" w:type="dxa"/>
            <w:vMerge/>
            <w:tcBorders>
              <w:left w:val="nil"/>
              <w:bottom w:val="single" w:sz="12" w:space="0" w:color="auto"/>
              <w:right w:val="single" w:sz="4" w:space="0" w:color="auto"/>
            </w:tcBorders>
            <w:vAlign w:val="center"/>
          </w:tcPr>
          <w:p w14:paraId="2CE20ADB" w14:textId="77777777" w:rsidR="000509D9" w:rsidRPr="00C70690" w:rsidRDefault="000509D9" w:rsidP="003A3BA3">
            <w:pPr>
              <w:spacing w:before="40" w:after="40"/>
              <w:jc w:val="center"/>
              <w:rPr>
                <w:rFonts w:asciiTheme="majorBidi" w:hAnsiTheme="majorBidi" w:cstheme="majorBidi"/>
                <w:sz w:val="16"/>
                <w:szCs w:val="16"/>
              </w:rPr>
            </w:pPr>
          </w:p>
        </w:tc>
        <w:tc>
          <w:tcPr>
            <w:tcW w:w="992" w:type="dxa"/>
            <w:vMerge/>
            <w:tcBorders>
              <w:left w:val="nil"/>
              <w:bottom w:val="single" w:sz="12" w:space="0" w:color="auto"/>
              <w:right w:val="single" w:sz="4" w:space="0" w:color="auto"/>
            </w:tcBorders>
            <w:vAlign w:val="center"/>
          </w:tcPr>
          <w:p w14:paraId="76C7424E"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5547A6DE" w14:textId="77777777" w:rsidR="000509D9" w:rsidRPr="00C70690" w:rsidRDefault="000509D9" w:rsidP="003A3BA3">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38D9684B" w14:textId="77777777" w:rsidR="000509D9" w:rsidRPr="00C70690" w:rsidRDefault="000509D9" w:rsidP="003A3BA3">
            <w:pPr>
              <w:spacing w:before="40" w:after="40"/>
              <w:jc w:val="center"/>
              <w:rPr>
                <w:rFonts w:asciiTheme="majorBidi" w:hAnsiTheme="majorBidi" w:cstheme="majorBidi"/>
                <w:b/>
                <w:bCs/>
                <w:sz w:val="18"/>
                <w:szCs w:val="18"/>
              </w:rPr>
            </w:pPr>
          </w:p>
        </w:tc>
        <w:tc>
          <w:tcPr>
            <w:tcW w:w="992" w:type="dxa"/>
            <w:vMerge/>
            <w:tcBorders>
              <w:left w:val="nil"/>
              <w:bottom w:val="single" w:sz="12" w:space="0" w:color="auto"/>
              <w:right w:val="single" w:sz="4" w:space="0" w:color="auto"/>
            </w:tcBorders>
            <w:vAlign w:val="center"/>
          </w:tcPr>
          <w:p w14:paraId="0782D054"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407EDA24" w14:textId="77777777" w:rsidR="000509D9" w:rsidRPr="00C70690" w:rsidRDefault="000509D9" w:rsidP="003A3BA3">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double" w:sz="6" w:space="0" w:color="auto"/>
            </w:tcBorders>
            <w:vAlign w:val="center"/>
          </w:tcPr>
          <w:p w14:paraId="5D8376AF" w14:textId="77777777" w:rsidR="000509D9" w:rsidRPr="00C70690" w:rsidRDefault="000509D9" w:rsidP="003A3BA3">
            <w:pPr>
              <w:spacing w:before="40" w:after="40"/>
              <w:jc w:val="center"/>
              <w:rPr>
                <w:rFonts w:asciiTheme="majorBidi" w:hAnsiTheme="majorBidi" w:cstheme="majorBidi"/>
                <w:b/>
                <w:bCs/>
                <w:sz w:val="18"/>
                <w:szCs w:val="18"/>
              </w:rPr>
            </w:pPr>
          </w:p>
        </w:tc>
        <w:tc>
          <w:tcPr>
            <w:tcW w:w="884" w:type="dxa"/>
            <w:vMerge/>
            <w:tcBorders>
              <w:left w:val="nil"/>
              <w:bottom w:val="single" w:sz="12" w:space="0" w:color="auto"/>
              <w:right w:val="double" w:sz="6" w:space="0" w:color="auto"/>
            </w:tcBorders>
          </w:tcPr>
          <w:p w14:paraId="176D0F16" w14:textId="77777777" w:rsidR="000509D9" w:rsidRPr="00C70690" w:rsidRDefault="000509D9" w:rsidP="003A3BA3">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4DE88DF7" w14:textId="77777777" w:rsidR="000509D9" w:rsidRPr="00C70690" w:rsidRDefault="000509D9" w:rsidP="003A3BA3">
            <w:pPr>
              <w:spacing w:before="40" w:after="40"/>
              <w:jc w:val="center"/>
              <w:rPr>
                <w:rFonts w:asciiTheme="majorBidi" w:hAnsiTheme="majorBidi" w:cstheme="majorBidi"/>
                <w:b/>
                <w:bCs/>
                <w:sz w:val="18"/>
                <w:szCs w:val="18"/>
              </w:rPr>
            </w:pPr>
          </w:p>
        </w:tc>
      </w:tr>
    </w:tbl>
    <w:p w14:paraId="7452D2F7" w14:textId="6A790FAD" w:rsidR="000509D9" w:rsidRPr="00C70690" w:rsidRDefault="009E75BB" w:rsidP="003A3BA3">
      <w:r w:rsidRPr="00C70690">
        <w:t>...</w:t>
      </w:r>
    </w:p>
    <w:p w14:paraId="2874325C" w14:textId="77777777" w:rsidR="000579F9" w:rsidRPr="00C70690" w:rsidRDefault="000579F9" w:rsidP="003A3BA3">
      <w:pPr>
        <w:pStyle w:val="Reasons"/>
      </w:pPr>
    </w:p>
    <w:p w14:paraId="0CBCCB2B" w14:textId="77777777" w:rsidR="000579F9" w:rsidRPr="00C70690" w:rsidRDefault="000579F9" w:rsidP="003A3BA3">
      <w:pPr>
        <w:sectPr w:rsidR="000579F9" w:rsidRPr="00C70690">
          <w:headerReference w:type="default" r:id="rId52"/>
          <w:footerReference w:type="even" r:id="rId53"/>
          <w:footerReference w:type="default" r:id="rId54"/>
          <w:footerReference w:type="first" r:id="rId55"/>
          <w:pgSz w:w="23811" w:h="16838" w:orient="landscape" w:code="9"/>
          <w:pgMar w:top="1134" w:right="1418" w:bottom="1134" w:left="1418" w:header="720" w:footer="720" w:gutter="0"/>
          <w:cols w:space="720"/>
          <w:docGrid w:linePitch="326"/>
        </w:sectPr>
      </w:pPr>
    </w:p>
    <w:p w14:paraId="41CAD8A2" w14:textId="77777777" w:rsidR="000579F9" w:rsidRPr="00C70690" w:rsidRDefault="009E75BB" w:rsidP="003A3BA3">
      <w:pPr>
        <w:pStyle w:val="Proposal"/>
      </w:pPr>
      <w:r w:rsidRPr="00C70690">
        <w:lastRenderedPageBreak/>
        <w:t>SUP</w:t>
      </w:r>
      <w:r w:rsidRPr="00C70690">
        <w:tab/>
        <w:t>J/99A16/8</w:t>
      </w:r>
      <w:r w:rsidRPr="00C70690">
        <w:rPr>
          <w:vanish/>
          <w:color w:val="7F7F7F" w:themeColor="text1" w:themeTint="80"/>
          <w:vertAlign w:val="superscript"/>
        </w:rPr>
        <w:t>#1887</w:t>
      </w:r>
    </w:p>
    <w:p w14:paraId="1DE5988B" w14:textId="77777777" w:rsidR="000509D9" w:rsidRPr="00C70690" w:rsidRDefault="009E75BB" w:rsidP="00324965">
      <w:pPr>
        <w:pStyle w:val="ResNo"/>
      </w:pPr>
      <w:bookmarkStart w:id="6090" w:name="_Toc39829181"/>
      <w:r w:rsidRPr="00C70690">
        <w:t xml:space="preserve">RÉSOLUTION </w:t>
      </w:r>
      <w:r w:rsidRPr="00C70690">
        <w:rPr>
          <w:rStyle w:val="href"/>
          <w:caps w:val="0"/>
        </w:rPr>
        <w:t>173</w:t>
      </w:r>
      <w:r w:rsidRPr="00C70690">
        <w:t xml:space="preserve"> (CMR</w:t>
      </w:r>
      <w:r w:rsidRPr="00C70690">
        <w:noBreakHyphen/>
        <w:t>19)</w:t>
      </w:r>
      <w:bookmarkEnd w:id="6090"/>
    </w:p>
    <w:p w14:paraId="0C19D03C" w14:textId="77777777" w:rsidR="000509D9" w:rsidRPr="00C70690" w:rsidRDefault="009E75BB" w:rsidP="003A3BA3">
      <w:pPr>
        <w:pStyle w:val="Restitle"/>
      </w:pPr>
      <w:r w:rsidRPr="00C70690">
        <w:t>Utilisation des bandes de fréquences 17,7</w:t>
      </w:r>
      <w:r w:rsidRPr="00C70690">
        <w:noBreakHyphen/>
        <w:t>18,6 GHz, 18,8</w:t>
      </w:r>
      <w:r w:rsidRPr="00C70690">
        <w:noBreakHyphen/>
        <w:t>19,3 GHz et 19,7</w:t>
      </w:r>
      <w:r w:rsidRPr="00C70690">
        <w:noBreakHyphen/>
        <w:t>20,2 GHz (espace vers Terre) et 27,5-29,1 GHz et 29,5</w:t>
      </w:r>
      <w:r w:rsidRPr="00C70690">
        <w:noBreakHyphen/>
        <w:t>30 GHz (Terre vers espace) par les stations terriennes en mouvement communiquant avec des stations spatiales non géostationnaires du service fixe par satellite</w:t>
      </w:r>
    </w:p>
    <w:p w14:paraId="6F77211C" w14:textId="77777777" w:rsidR="0002651D" w:rsidRPr="00C70690" w:rsidRDefault="0002651D" w:rsidP="003A3BA3">
      <w:pPr>
        <w:pStyle w:val="Reasons"/>
      </w:pPr>
    </w:p>
    <w:p w14:paraId="55564910" w14:textId="53722727" w:rsidR="000579F9" w:rsidRPr="00C70690" w:rsidRDefault="0002651D" w:rsidP="003A3BA3">
      <w:pPr>
        <w:jc w:val="center"/>
      </w:pPr>
      <w:r w:rsidRPr="00C70690">
        <w:t>______________</w:t>
      </w:r>
    </w:p>
    <w:sectPr w:rsidR="000579F9" w:rsidRPr="00C70690">
      <w:headerReference w:type="default" r:id="rId56"/>
      <w:footerReference w:type="even" r:id="rId57"/>
      <w:footerReference w:type="default" r:id="rId58"/>
      <w:footerReference w:type="first" r:id="rId59"/>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4F8B9" w14:textId="77777777" w:rsidR="00D008BD" w:rsidRDefault="00D008BD">
      <w:r>
        <w:separator/>
      </w:r>
    </w:p>
  </w:endnote>
  <w:endnote w:type="continuationSeparator" w:id="0">
    <w:p w14:paraId="28F33021" w14:textId="77777777" w:rsidR="00D008BD" w:rsidRDefault="00D0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2FFE" w14:textId="7577BB3D" w:rsidR="00D008BD" w:rsidRDefault="00D008BD">
    <w:pPr>
      <w:rPr>
        <w:lang w:val="en-US"/>
      </w:rPr>
    </w:pPr>
    <w:r>
      <w:fldChar w:fldCharType="begin"/>
    </w:r>
    <w:r>
      <w:rPr>
        <w:lang w:val="en-US"/>
      </w:rPr>
      <w:instrText xml:space="preserve"> FILENAME \p  \* MERGEFORMAT </w:instrText>
    </w:r>
    <w:r>
      <w:fldChar w:fldCharType="separate"/>
    </w:r>
    <w:r w:rsidR="00C70690">
      <w:rPr>
        <w:noProof/>
        <w:lang w:val="en-US"/>
      </w:rPr>
      <w:t>P:\FRA\ITU-R\CONF-R\CMR23\000\099ADD16F.docx</w:t>
    </w:r>
    <w:r>
      <w:fldChar w:fldCharType="end"/>
    </w:r>
    <w:r>
      <w:rPr>
        <w:lang w:val="en-US"/>
      </w:rPr>
      <w:tab/>
    </w:r>
    <w:r>
      <w:fldChar w:fldCharType="begin"/>
    </w:r>
    <w:r>
      <w:instrText xml:space="preserve"> SAVEDATE \@ DD.MM.YY </w:instrText>
    </w:r>
    <w:r>
      <w:fldChar w:fldCharType="separate"/>
    </w:r>
    <w:r w:rsidR="00C70690">
      <w:rPr>
        <w:noProof/>
      </w:rPr>
      <w:t>13.11.23</w:t>
    </w:r>
    <w:r>
      <w:fldChar w:fldCharType="end"/>
    </w:r>
    <w:r>
      <w:rPr>
        <w:lang w:val="en-US"/>
      </w:rPr>
      <w:tab/>
    </w:r>
    <w:r>
      <w:fldChar w:fldCharType="begin"/>
    </w:r>
    <w:r>
      <w:instrText xml:space="preserve"> PRINTDATE \@ DD.MM.YY </w:instrText>
    </w:r>
    <w:r>
      <w:fldChar w:fldCharType="separate"/>
    </w:r>
    <w:r w:rsidR="00C70690">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DA23" w14:textId="5C97F642" w:rsidR="00D008BD" w:rsidRPr="00324965" w:rsidRDefault="00324965" w:rsidP="00324965">
    <w:pPr>
      <w:pStyle w:val="Footer"/>
      <w:rPr>
        <w:lang w:val="en-US"/>
      </w:rPr>
    </w:pPr>
    <w:r>
      <w:fldChar w:fldCharType="begin"/>
    </w:r>
    <w:r>
      <w:rPr>
        <w:lang w:val="en-US"/>
      </w:rPr>
      <w:instrText xml:space="preserve"> FILENAME \p  \* MERGEFORMAT </w:instrText>
    </w:r>
    <w:r>
      <w:fldChar w:fldCharType="separate"/>
    </w:r>
    <w:r w:rsidR="00C70690">
      <w:rPr>
        <w:lang w:val="en-US"/>
      </w:rPr>
      <w:t>P:\FRA\ITU-R\CONF-R\CMR23\000\099ADD16F.docx</w:t>
    </w:r>
    <w:r>
      <w:fldChar w:fldCharType="end"/>
    </w:r>
    <w:r w:rsidRPr="009D68B3">
      <w:rPr>
        <w:lang w:val="en-US"/>
      </w:rPr>
      <w:t xml:space="preserve"> (530152)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8822" w14:textId="41FA809F" w:rsidR="00D008BD" w:rsidRPr="00324965" w:rsidRDefault="00324965" w:rsidP="00324965">
    <w:pPr>
      <w:pStyle w:val="Footer"/>
      <w:rPr>
        <w:lang w:val="en-US"/>
      </w:rPr>
    </w:pPr>
    <w:r>
      <w:fldChar w:fldCharType="begin"/>
    </w:r>
    <w:r>
      <w:rPr>
        <w:lang w:val="en-US"/>
      </w:rPr>
      <w:instrText xml:space="preserve"> FILENAME \p  \* MERGEFORMAT </w:instrText>
    </w:r>
    <w:r>
      <w:fldChar w:fldCharType="separate"/>
    </w:r>
    <w:r w:rsidR="00C70690">
      <w:rPr>
        <w:lang w:val="en-US"/>
      </w:rPr>
      <w:t>P:\FRA\ITU-R\CONF-R\CMR23\000\099ADD16F.docx</w:t>
    </w:r>
    <w:r>
      <w:fldChar w:fldCharType="end"/>
    </w:r>
    <w:r w:rsidRPr="009D68B3">
      <w:rPr>
        <w:lang w:val="en-US"/>
      </w:rPr>
      <w:t xml:space="preserve"> (530152)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DAEC" w14:textId="4626C6CB" w:rsidR="00D008BD" w:rsidRDefault="00D008BD">
    <w:pPr>
      <w:rPr>
        <w:lang w:val="en-US"/>
      </w:rPr>
    </w:pPr>
    <w:r>
      <w:fldChar w:fldCharType="begin"/>
    </w:r>
    <w:r>
      <w:rPr>
        <w:lang w:val="en-US"/>
      </w:rPr>
      <w:instrText xml:space="preserve"> FILENAME \p  \* MERGEFORMAT </w:instrText>
    </w:r>
    <w:r>
      <w:fldChar w:fldCharType="separate"/>
    </w:r>
    <w:r w:rsidR="00C70690">
      <w:rPr>
        <w:noProof/>
        <w:lang w:val="en-US"/>
      </w:rPr>
      <w:t>P:\FRA\ITU-R\CONF-R\CMR23\000\099ADD16F.docx</w:t>
    </w:r>
    <w:r>
      <w:fldChar w:fldCharType="end"/>
    </w:r>
    <w:r>
      <w:rPr>
        <w:lang w:val="en-US"/>
      </w:rPr>
      <w:tab/>
    </w:r>
    <w:r>
      <w:fldChar w:fldCharType="begin"/>
    </w:r>
    <w:r>
      <w:instrText xml:space="preserve"> SAVEDATE \@ DD.MM.YY </w:instrText>
    </w:r>
    <w:r>
      <w:fldChar w:fldCharType="separate"/>
    </w:r>
    <w:r w:rsidR="00C70690">
      <w:rPr>
        <w:noProof/>
      </w:rPr>
      <w:t>13.11.23</w:t>
    </w:r>
    <w:r>
      <w:fldChar w:fldCharType="end"/>
    </w:r>
    <w:r>
      <w:rPr>
        <w:lang w:val="en-US"/>
      </w:rPr>
      <w:tab/>
    </w:r>
    <w:r>
      <w:fldChar w:fldCharType="begin"/>
    </w:r>
    <w:r>
      <w:instrText xml:space="preserve"> PRINTDATE \@ DD.MM.YY </w:instrText>
    </w:r>
    <w:r>
      <w:fldChar w:fldCharType="separate"/>
    </w:r>
    <w:r w:rsidR="00C70690">
      <w:rPr>
        <w:noProof/>
      </w:rPr>
      <w:t>05.06.03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81B1" w14:textId="572E56D7" w:rsidR="00D008BD" w:rsidRPr="00324965" w:rsidRDefault="00324965" w:rsidP="00324965">
    <w:pPr>
      <w:pStyle w:val="Footer"/>
      <w:rPr>
        <w:lang w:val="en-US"/>
      </w:rPr>
    </w:pPr>
    <w:r>
      <w:fldChar w:fldCharType="begin"/>
    </w:r>
    <w:r>
      <w:rPr>
        <w:lang w:val="en-US"/>
      </w:rPr>
      <w:instrText xml:space="preserve"> FILENAME \p  \* MERGEFORMAT </w:instrText>
    </w:r>
    <w:r>
      <w:fldChar w:fldCharType="separate"/>
    </w:r>
    <w:r w:rsidR="00C70690">
      <w:rPr>
        <w:lang w:val="en-US"/>
      </w:rPr>
      <w:t>P:\FRA\ITU-R\CONF-R\CMR23\000\099ADD16F.docx</w:t>
    </w:r>
    <w:r>
      <w:fldChar w:fldCharType="end"/>
    </w:r>
    <w:r w:rsidRPr="009D68B3">
      <w:rPr>
        <w:lang w:val="en-US"/>
      </w:rPr>
      <w:t xml:space="preserve"> (530152)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5DCB" w14:textId="009F09F1" w:rsidR="00D008BD" w:rsidRDefault="00D008BD" w:rsidP="001A11F6">
    <w:pPr>
      <w:pStyle w:val="Footer"/>
      <w:rPr>
        <w:lang w:val="en-US"/>
      </w:rPr>
    </w:pPr>
    <w:r>
      <w:fldChar w:fldCharType="begin"/>
    </w:r>
    <w:r>
      <w:rPr>
        <w:lang w:val="en-US"/>
      </w:rPr>
      <w:instrText xml:space="preserve"> FILENAME \p  \* MERGEFORMAT </w:instrText>
    </w:r>
    <w:r>
      <w:fldChar w:fldCharType="separate"/>
    </w:r>
    <w:r w:rsidR="00C70690">
      <w:rPr>
        <w:lang w:val="en-US"/>
      </w:rPr>
      <w:t>P:\FRA\ITU-R\CONF-R\CMR23\000\099ADD16F.docx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EF67" w14:textId="20371794" w:rsidR="00D008BD" w:rsidRDefault="00D008BD">
    <w:pPr>
      <w:rPr>
        <w:lang w:val="en-US"/>
      </w:rPr>
    </w:pPr>
    <w:r>
      <w:fldChar w:fldCharType="begin"/>
    </w:r>
    <w:r>
      <w:rPr>
        <w:lang w:val="en-US"/>
      </w:rPr>
      <w:instrText xml:space="preserve"> FILENAME \p  \* MERGEFORMAT </w:instrText>
    </w:r>
    <w:r>
      <w:fldChar w:fldCharType="separate"/>
    </w:r>
    <w:r w:rsidR="00C70690">
      <w:rPr>
        <w:noProof/>
        <w:lang w:val="en-US"/>
      </w:rPr>
      <w:t>P:\FRA\ITU-R\CONF-R\CMR23\000\099ADD16F.docx</w:t>
    </w:r>
    <w:r>
      <w:fldChar w:fldCharType="end"/>
    </w:r>
    <w:r>
      <w:rPr>
        <w:lang w:val="en-US"/>
      </w:rPr>
      <w:tab/>
    </w:r>
    <w:r>
      <w:fldChar w:fldCharType="begin"/>
    </w:r>
    <w:r>
      <w:instrText xml:space="preserve"> SAVEDATE \@ DD.MM.YY </w:instrText>
    </w:r>
    <w:r>
      <w:fldChar w:fldCharType="separate"/>
    </w:r>
    <w:r w:rsidR="00C70690">
      <w:rPr>
        <w:noProof/>
      </w:rPr>
      <w:t>13.11.23</w:t>
    </w:r>
    <w:r>
      <w:fldChar w:fldCharType="end"/>
    </w:r>
    <w:r>
      <w:rPr>
        <w:lang w:val="en-US"/>
      </w:rPr>
      <w:tab/>
    </w:r>
    <w:r>
      <w:fldChar w:fldCharType="begin"/>
    </w:r>
    <w:r>
      <w:instrText xml:space="preserve"> PRINTDATE \@ DD.MM.YY </w:instrText>
    </w:r>
    <w:r>
      <w:fldChar w:fldCharType="separate"/>
    </w:r>
    <w:r w:rsidR="00C70690">
      <w:rPr>
        <w:noProof/>
      </w:rPr>
      <w:t>05.06.03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B529" w14:textId="4574FBE9" w:rsidR="00D008BD" w:rsidRDefault="00D008BD" w:rsidP="007B2C34">
    <w:pPr>
      <w:pStyle w:val="Footer"/>
      <w:rPr>
        <w:lang w:val="en-US"/>
      </w:rPr>
    </w:pPr>
    <w:r>
      <w:fldChar w:fldCharType="begin"/>
    </w:r>
    <w:r>
      <w:rPr>
        <w:lang w:val="en-US"/>
      </w:rPr>
      <w:instrText xml:space="preserve"> FILENAME \p  \* MERGEFORMAT </w:instrText>
    </w:r>
    <w:r>
      <w:fldChar w:fldCharType="separate"/>
    </w:r>
    <w:r w:rsidR="00C70690">
      <w:rPr>
        <w:lang w:val="en-US"/>
      </w:rPr>
      <w:t>P:\FRA\ITU-R\CONF-R\CMR23\000\099ADD16F.docx</w:t>
    </w:r>
    <w:r>
      <w:fldChar w:fldCharType="end"/>
    </w:r>
    <w:r w:rsidR="00324965" w:rsidRPr="009D68B3">
      <w:rPr>
        <w:lang w:val="en-US"/>
      </w:rPr>
      <w:t xml:space="preserve"> (530152)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1EA5" w14:textId="3C7D7BF2" w:rsidR="00D008BD" w:rsidRDefault="00D008BD" w:rsidP="001A11F6">
    <w:pPr>
      <w:pStyle w:val="Footer"/>
      <w:rPr>
        <w:lang w:val="en-US"/>
      </w:rPr>
    </w:pPr>
    <w:r>
      <w:fldChar w:fldCharType="begin"/>
    </w:r>
    <w:r>
      <w:rPr>
        <w:lang w:val="en-US"/>
      </w:rPr>
      <w:instrText xml:space="preserve"> FILENAME \p  \* MERGEFORMAT </w:instrText>
    </w:r>
    <w:r>
      <w:fldChar w:fldCharType="separate"/>
    </w:r>
    <w:r w:rsidR="00C70690">
      <w:rPr>
        <w:lang w:val="en-US"/>
      </w:rPr>
      <w:t>P:\FRA\ITU-R\CONF-R\CMR23\000\099ADD16F.docx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A6042" w14:textId="77777777" w:rsidR="00D008BD" w:rsidRDefault="00D008BD">
      <w:r>
        <w:rPr>
          <w:b/>
        </w:rPr>
        <w:t>_______________</w:t>
      </w:r>
    </w:p>
  </w:footnote>
  <w:footnote w:type="continuationSeparator" w:id="0">
    <w:p w14:paraId="10AE11E8" w14:textId="77777777" w:rsidR="00D008BD" w:rsidRDefault="00D008BD">
      <w:r>
        <w:continuationSeparator/>
      </w:r>
    </w:p>
  </w:footnote>
  <w:footnote w:id="1">
    <w:p w14:paraId="49BACFD8" w14:textId="697D3EAF" w:rsidR="00860E50" w:rsidRPr="00860E50" w:rsidRDefault="00860E50">
      <w:pPr>
        <w:pStyle w:val="FootnoteText"/>
        <w:rPr>
          <w:lang w:val="fr-CH"/>
          <w:rPrChange w:id="4503" w:author="French" w:date="2023-11-13T06:21:00Z">
            <w:rPr/>
          </w:rPrChange>
        </w:rPr>
      </w:pPr>
      <w:ins w:id="4504" w:author="French" w:date="2023-11-13T06:21:00Z">
        <w:r w:rsidRPr="00860E50">
          <w:rPr>
            <w:rStyle w:val="FootnoteReference"/>
            <w:highlight w:val="yellow"/>
            <w:rPrChange w:id="4505" w:author="French" w:date="2023-11-13T06:21:00Z">
              <w:rPr>
                <w:rStyle w:val="FootnoteReference"/>
              </w:rPr>
            </w:rPrChange>
          </w:rPr>
          <w:t>1</w:t>
        </w:r>
        <w:r w:rsidRPr="00860E50">
          <w:rPr>
            <w:highlight w:val="yellow"/>
            <w:rPrChange w:id="4506" w:author="French" w:date="2023-11-13T06:21:00Z">
              <w:rPr/>
            </w:rPrChange>
          </w:rPr>
          <w:tab/>
          <w:t xml:space="preserve">La </w:t>
        </w:r>
        <w:r w:rsidRPr="00277737">
          <w:rPr>
            <w:highlight w:val="yellow"/>
            <w:rPrChange w:id="4507" w:author="French" w:date="2023-11-10T15:42:00Z">
              <w:rPr/>
            </w:rPrChange>
          </w:rPr>
          <w:t>quatrième valeur d'altitude (</w:t>
        </w:r>
        <w:r w:rsidRPr="00277737">
          <w:rPr>
            <w:i/>
            <w:highlight w:val="yellow"/>
          </w:rPr>
          <w:t>H</w:t>
        </w:r>
        <w:r w:rsidRPr="00277737">
          <w:rPr>
            <w:iCs/>
            <w:highlight w:val="yellow"/>
            <w:vertAlign w:val="subscript"/>
          </w:rPr>
          <w:t>4</w:t>
        </w:r>
        <w:r w:rsidRPr="00277737">
          <w:rPr>
            <w:highlight w:val="yellow"/>
            <w:rPrChange w:id="4508" w:author="French" w:date="2023-11-10T15:42:00Z">
              <w:rPr/>
            </w:rPrChange>
          </w:rPr>
          <w:t xml:space="preserve">) calculée en fonction de cette valeur </w:t>
        </w:r>
        <w:r w:rsidRPr="00277737">
          <w:rPr>
            <w:i/>
            <w:highlight w:val="yellow"/>
          </w:rPr>
          <w:t>H</w:t>
        </w:r>
        <w:r w:rsidRPr="00277737">
          <w:rPr>
            <w:i/>
            <w:highlight w:val="yellow"/>
            <w:vertAlign w:val="subscript"/>
          </w:rPr>
          <w:t>step</w:t>
        </w:r>
        <w:r w:rsidRPr="00277737">
          <w:rPr>
            <w:highlight w:val="yellow"/>
            <w:rPrChange w:id="4509" w:author="French" w:date="2023-11-10T15:42:00Z">
              <w:rPr/>
            </w:rPrChange>
          </w:rPr>
          <w:t xml:space="preserve"> est ajustée à 2,99 km pour faciliter l'examen de conformité aux deux ensembles de valeurs de puissance surfacique prédéfinies indiquées dans les Tableaux 5A et 5B</w:t>
        </w:r>
        <w:r w:rsidRPr="006F09C3">
          <w:t>.</w:t>
        </w:r>
      </w:ins>
    </w:p>
  </w:footnote>
  <w:footnote w:id="2">
    <w:p w14:paraId="67679FD2" w14:textId="77777777" w:rsidR="00D008BD" w:rsidRPr="00957520" w:rsidRDefault="00D008BD" w:rsidP="000509D9">
      <w:pPr>
        <w:pStyle w:val="FootnoteText"/>
        <w:rPr>
          <w:lang w:val="fr-CH"/>
        </w:rPr>
      </w:pPr>
      <w:r>
        <w:rPr>
          <w:rStyle w:val="FootnoteReference"/>
        </w:rPr>
        <w:t>1</w:t>
      </w:r>
      <w:r>
        <w:tab/>
      </w:r>
      <w:r w:rsidRPr="00FA2A5B">
        <w:t>Ces dispositions ne s'appliquent pas aux systèmes non OSG utilisant des orbites dont l'altitude de l'apogée est inférieure à 2 000 km et qui utilisent un facteur de réutilisation des fréquences d'au moins trois.</w:t>
      </w:r>
    </w:p>
  </w:footnote>
  <w:footnote w:id="3">
    <w:p w14:paraId="0D6B3A5F" w14:textId="77777777" w:rsidR="00D008BD" w:rsidRPr="00FA2A5B" w:rsidDel="00526CBB" w:rsidRDefault="00D008BD" w:rsidP="000509D9">
      <w:pPr>
        <w:pStyle w:val="FootnoteText"/>
        <w:rPr>
          <w:del w:id="5794" w:author="FrenchMK" w:date="2023-04-06T00:02:00Z"/>
        </w:rPr>
      </w:pPr>
      <w:del w:id="5795" w:author="FrenchMK" w:date="2023-04-06T00:02:00Z">
        <w:r w:rsidRPr="00314B75" w:rsidDel="00526CBB">
          <w:rPr>
            <w:rStyle w:val="FootnoteReference"/>
          </w:rPr>
          <w:delText>1</w:delText>
        </w:r>
        <w:r w:rsidRPr="00314B75" w:rsidDel="00526CBB">
          <w:delText xml:space="preserve"> </w:delText>
        </w:r>
        <w:r w:rsidRPr="00314B75" w:rsidDel="00526CBB">
          <w:tab/>
          <w:delText>Largement adapté de la norme EN 303 979.</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C025" w14:textId="29BD50DA" w:rsidR="00D008BD" w:rsidRDefault="00D008BD" w:rsidP="004F1F8E">
    <w:pPr>
      <w:pStyle w:val="Header"/>
    </w:pPr>
    <w:r>
      <w:fldChar w:fldCharType="begin"/>
    </w:r>
    <w:r>
      <w:instrText xml:space="preserve"> PAGE </w:instrText>
    </w:r>
    <w:r>
      <w:fldChar w:fldCharType="separate"/>
    </w:r>
    <w:r w:rsidR="006C6D7E">
      <w:rPr>
        <w:noProof/>
      </w:rPr>
      <w:t>47</w:t>
    </w:r>
    <w:r>
      <w:fldChar w:fldCharType="end"/>
    </w:r>
  </w:p>
  <w:p w14:paraId="176213C0" w14:textId="77777777" w:rsidR="00D008BD" w:rsidRDefault="00D008BD" w:rsidP="00FD7AA3">
    <w:pPr>
      <w:pStyle w:val="Header"/>
    </w:pPr>
    <w:r>
      <w:t>WRC23/99(Add.16)-</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EA2A" w14:textId="3C07B3CA" w:rsidR="00D008BD" w:rsidRDefault="00D008BD" w:rsidP="004F1F8E">
    <w:pPr>
      <w:pStyle w:val="Header"/>
    </w:pPr>
    <w:r>
      <w:fldChar w:fldCharType="begin"/>
    </w:r>
    <w:r>
      <w:instrText xml:space="preserve"> PAGE </w:instrText>
    </w:r>
    <w:r>
      <w:fldChar w:fldCharType="separate"/>
    </w:r>
    <w:r w:rsidR="004A4E9C">
      <w:rPr>
        <w:noProof/>
      </w:rPr>
      <w:t>56</w:t>
    </w:r>
    <w:r>
      <w:fldChar w:fldCharType="end"/>
    </w:r>
  </w:p>
  <w:p w14:paraId="30622154" w14:textId="77777777" w:rsidR="00D008BD" w:rsidRDefault="00D008BD" w:rsidP="00FD7AA3">
    <w:pPr>
      <w:pStyle w:val="Header"/>
    </w:pPr>
    <w:r>
      <w:t>WRC23/99(Add.16)-</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54B6" w14:textId="3F0D848F" w:rsidR="00D008BD" w:rsidRDefault="00D008BD" w:rsidP="004F1F8E">
    <w:pPr>
      <w:pStyle w:val="Header"/>
    </w:pPr>
    <w:r>
      <w:fldChar w:fldCharType="begin"/>
    </w:r>
    <w:r>
      <w:instrText xml:space="preserve"> PAGE </w:instrText>
    </w:r>
    <w:r>
      <w:fldChar w:fldCharType="separate"/>
    </w:r>
    <w:r w:rsidR="004A4E9C">
      <w:rPr>
        <w:noProof/>
      </w:rPr>
      <w:t>57</w:t>
    </w:r>
    <w:r>
      <w:fldChar w:fldCharType="end"/>
    </w:r>
  </w:p>
  <w:p w14:paraId="5DF8C346" w14:textId="77777777" w:rsidR="00D008BD" w:rsidRDefault="00D008BD" w:rsidP="00FD7AA3">
    <w:pPr>
      <w:pStyle w:val="Header"/>
    </w:pPr>
    <w:r>
      <w:t>WRC23/99(Add.16)-</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A5B184D"/>
    <w:multiLevelType w:val="hybridMultilevel"/>
    <w:tmpl w:val="0CCA0DC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16cid:durableId="102573030">
    <w:abstractNumId w:val="0"/>
  </w:num>
  <w:num w:numId="2" w16cid:durableId="135052410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9477789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Deturche-Nazer, Anne-Marie">
    <w15:presenceInfo w15:providerId="AD" w15:userId="S::anne-marie.deturche@itu.int::40845eb8-3c04-4326-9bb8-01038e27fbf5"/>
  </w15:person>
  <w15:person w15:author="TPU E CO">
    <w15:presenceInfo w15:providerId="None" w15:userId="TPU E CO"/>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349F"/>
    <w:rsid w:val="00013575"/>
    <w:rsid w:val="00016648"/>
    <w:rsid w:val="000246D1"/>
    <w:rsid w:val="0002651D"/>
    <w:rsid w:val="000336FB"/>
    <w:rsid w:val="0003522F"/>
    <w:rsid w:val="000365A4"/>
    <w:rsid w:val="00047A0E"/>
    <w:rsid w:val="000505FB"/>
    <w:rsid w:val="000509D9"/>
    <w:rsid w:val="000579F9"/>
    <w:rsid w:val="00063A1F"/>
    <w:rsid w:val="00066946"/>
    <w:rsid w:val="000720D8"/>
    <w:rsid w:val="0007311E"/>
    <w:rsid w:val="00080E2C"/>
    <w:rsid w:val="00081366"/>
    <w:rsid w:val="00082EE7"/>
    <w:rsid w:val="000863B3"/>
    <w:rsid w:val="000919D7"/>
    <w:rsid w:val="000A4755"/>
    <w:rsid w:val="000A55AE"/>
    <w:rsid w:val="000B2E0C"/>
    <w:rsid w:val="000B3D0C"/>
    <w:rsid w:val="000F0A5D"/>
    <w:rsid w:val="000F0E89"/>
    <w:rsid w:val="0010378D"/>
    <w:rsid w:val="00106530"/>
    <w:rsid w:val="001077E0"/>
    <w:rsid w:val="001167B9"/>
    <w:rsid w:val="00122730"/>
    <w:rsid w:val="001229DD"/>
    <w:rsid w:val="001267A0"/>
    <w:rsid w:val="00136CE3"/>
    <w:rsid w:val="00142BC7"/>
    <w:rsid w:val="0015203F"/>
    <w:rsid w:val="00153C8A"/>
    <w:rsid w:val="00156EB1"/>
    <w:rsid w:val="00160C64"/>
    <w:rsid w:val="0017220F"/>
    <w:rsid w:val="00173BF3"/>
    <w:rsid w:val="00180781"/>
    <w:rsid w:val="0018169B"/>
    <w:rsid w:val="00184E19"/>
    <w:rsid w:val="0019352B"/>
    <w:rsid w:val="001960D0"/>
    <w:rsid w:val="00196AAE"/>
    <w:rsid w:val="001A039F"/>
    <w:rsid w:val="001A11F6"/>
    <w:rsid w:val="001A1C6A"/>
    <w:rsid w:val="001A493D"/>
    <w:rsid w:val="001A7B05"/>
    <w:rsid w:val="001B7D69"/>
    <w:rsid w:val="001C0680"/>
    <w:rsid w:val="001C0758"/>
    <w:rsid w:val="001C47F3"/>
    <w:rsid w:val="001D040B"/>
    <w:rsid w:val="001D125C"/>
    <w:rsid w:val="001F17E8"/>
    <w:rsid w:val="00202BB6"/>
    <w:rsid w:val="00204306"/>
    <w:rsid w:val="00210A5E"/>
    <w:rsid w:val="00225538"/>
    <w:rsid w:val="0022585D"/>
    <w:rsid w:val="00225CF2"/>
    <w:rsid w:val="00232FD2"/>
    <w:rsid w:val="0023511F"/>
    <w:rsid w:val="00236608"/>
    <w:rsid w:val="00242199"/>
    <w:rsid w:val="00246342"/>
    <w:rsid w:val="002473EB"/>
    <w:rsid w:val="00264CA2"/>
    <w:rsid w:val="0026554E"/>
    <w:rsid w:val="002721FD"/>
    <w:rsid w:val="00277737"/>
    <w:rsid w:val="002A4622"/>
    <w:rsid w:val="002A6F8F"/>
    <w:rsid w:val="002B17E5"/>
    <w:rsid w:val="002B199D"/>
    <w:rsid w:val="002B3BDC"/>
    <w:rsid w:val="002B3E0B"/>
    <w:rsid w:val="002C0EBF"/>
    <w:rsid w:val="002C28A4"/>
    <w:rsid w:val="002C3C43"/>
    <w:rsid w:val="002D0D08"/>
    <w:rsid w:val="002D51A1"/>
    <w:rsid w:val="002D7BD9"/>
    <w:rsid w:val="002D7E0A"/>
    <w:rsid w:val="002E70DA"/>
    <w:rsid w:val="003025A7"/>
    <w:rsid w:val="00311CA8"/>
    <w:rsid w:val="00311ED6"/>
    <w:rsid w:val="00315AFE"/>
    <w:rsid w:val="00324965"/>
    <w:rsid w:val="0034081B"/>
    <w:rsid w:val="003411F6"/>
    <w:rsid w:val="00342751"/>
    <w:rsid w:val="003606A6"/>
    <w:rsid w:val="00366339"/>
    <w:rsid w:val="0036650C"/>
    <w:rsid w:val="0037445F"/>
    <w:rsid w:val="00375347"/>
    <w:rsid w:val="0038178C"/>
    <w:rsid w:val="003823CA"/>
    <w:rsid w:val="00393ACD"/>
    <w:rsid w:val="003A0A67"/>
    <w:rsid w:val="003A3BA3"/>
    <w:rsid w:val="003A583E"/>
    <w:rsid w:val="003A633B"/>
    <w:rsid w:val="003B0956"/>
    <w:rsid w:val="003B1EE8"/>
    <w:rsid w:val="003C3770"/>
    <w:rsid w:val="003D1D65"/>
    <w:rsid w:val="003E02FA"/>
    <w:rsid w:val="003E112B"/>
    <w:rsid w:val="003E1D1C"/>
    <w:rsid w:val="003E7B05"/>
    <w:rsid w:val="003F2C9E"/>
    <w:rsid w:val="003F3719"/>
    <w:rsid w:val="003F6F2D"/>
    <w:rsid w:val="00402AB4"/>
    <w:rsid w:val="00412784"/>
    <w:rsid w:val="004158E9"/>
    <w:rsid w:val="00423C47"/>
    <w:rsid w:val="00431F1B"/>
    <w:rsid w:val="00432B6C"/>
    <w:rsid w:val="004349AD"/>
    <w:rsid w:val="004412FE"/>
    <w:rsid w:val="00443B07"/>
    <w:rsid w:val="0044744E"/>
    <w:rsid w:val="004511E2"/>
    <w:rsid w:val="00463686"/>
    <w:rsid w:val="00466211"/>
    <w:rsid w:val="00483196"/>
    <w:rsid w:val="004834A9"/>
    <w:rsid w:val="00485983"/>
    <w:rsid w:val="00486034"/>
    <w:rsid w:val="004912C8"/>
    <w:rsid w:val="00491B35"/>
    <w:rsid w:val="004936EF"/>
    <w:rsid w:val="004969AF"/>
    <w:rsid w:val="00496F2B"/>
    <w:rsid w:val="004A4E9C"/>
    <w:rsid w:val="004A66F8"/>
    <w:rsid w:val="004A7348"/>
    <w:rsid w:val="004D01FC"/>
    <w:rsid w:val="004E28C3"/>
    <w:rsid w:val="004E62E0"/>
    <w:rsid w:val="004E6704"/>
    <w:rsid w:val="004F1F8E"/>
    <w:rsid w:val="00505A3D"/>
    <w:rsid w:val="00512A32"/>
    <w:rsid w:val="00522CBD"/>
    <w:rsid w:val="00523EB3"/>
    <w:rsid w:val="00526C9B"/>
    <w:rsid w:val="005343DA"/>
    <w:rsid w:val="00537ACE"/>
    <w:rsid w:val="0054109A"/>
    <w:rsid w:val="00545FB7"/>
    <w:rsid w:val="00560874"/>
    <w:rsid w:val="00567E46"/>
    <w:rsid w:val="00586CF2"/>
    <w:rsid w:val="00592620"/>
    <w:rsid w:val="005A0CBE"/>
    <w:rsid w:val="005A7C75"/>
    <w:rsid w:val="005B12F2"/>
    <w:rsid w:val="005C3768"/>
    <w:rsid w:val="005C6C3F"/>
    <w:rsid w:val="005D4866"/>
    <w:rsid w:val="005E6004"/>
    <w:rsid w:val="005F084D"/>
    <w:rsid w:val="006010B4"/>
    <w:rsid w:val="006048A9"/>
    <w:rsid w:val="006062B3"/>
    <w:rsid w:val="00613635"/>
    <w:rsid w:val="0062093D"/>
    <w:rsid w:val="0063146C"/>
    <w:rsid w:val="006346D0"/>
    <w:rsid w:val="00637ECF"/>
    <w:rsid w:val="00645716"/>
    <w:rsid w:val="0064613F"/>
    <w:rsid w:val="006477DD"/>
    <w:rsid w:val="00647B59"/>
    <w:rsid w:val="00652237"/>
    <w:rsid w:val="00655AB6"/>
    <w:rsid w:val="00660658"/>
    <w:rsid w:val="00681377"/>
    <w:rsid w:val="0068178C"/>
    <w:rsid w:val="00684603"/>
    <w:rsid w:val="00685066"/>
    <w:rsid w:val="00687808"/>
    <w:rsid w:val="00690C7B"/>
    <w:rsid w:val="00696759"/>
    <w:rsid w:val="006A273D"/>
    <w:rsid w:val="006A4B45"/>
    <w:rsid w:val="006C6D7E"/>
    <w:rsid w:val="006D4724"/>
    <w:rsid w:val="006E1E58"/>
    <w:rsid w:val="006F09C3"/>
    <w:rsid w:val="006F3AAD"/>
    <w:rsid w:val="006F5FA2"/>
    <w:rsid w:val="006F7159"/>
    <w:rsid w:val="006F7CCE"/>
    <w:rsid w:val="0070076C"/>
    <w:rsid w:val="00701BAE"/>
    <w:rsid w:val="00703380"/>
    <w:rsid w:val="00721F04"/>
    <w:rsid w:val="00725321"/>
    <w:rsid w:val="007260AE"/>
    <w:rsid w:val="00726A42"/>
    <w:rsid w:val="00726EE7"/>
    <w:rsid w:val="00730E95"/>
    <w:rsid w:val="00731303"/>
    <w:rsid w:val="00737220"/>
    <w:rsid w:val="007426B9"/>
    <w:rsid w:val="00744CFA"/>
    <w:rsid w:val="00750765"/>
    <w:rsid w:val="0075297E"/>
    <w:rsid w:val="00756F7B"/>
    <w:rsid w:val="00764342"/>
    <w:rsid w:val="00774362"/>
    <w:rsid w:val="0078456B"/>
    <w:rsid w:val="00786598"/>
    <w:rsid w:val="00790C74"/>
    <w:rsid w:val="007A04E8"/>
    <w:rsid w:val="007A22B1"/>
    <w:rsid w:val="007B2C34"/>
    <w:rsid w:val="007B63EF"/>
    <w:rsid w:val="007F282B"/>
    <w:rsid w:val="007F722A"/>
    <w:rsid w:val="0080518F"/>
    <w:rsid w:val="008055E0"/>
    <w:rsid w:val="00805D77"/>
    <w:rsid w:val="00812241"/>
    <w:rsid w:val="00812C35"/>
    <w:rsid w:val="00821159"/>
    <w:rsid w:val="0082622C"/>
    <w:rsid w:val="00830086"/>
    <w:rsid w:val="008326BF"/>
    <w:rsid w:val="00851625"/>
    <w:rsid w:val="0086069E"/>
    <w:rsid w:val="00860E50"/>
    <w:rsid w:val="00863C0A"/>
    <w:rsid w:val="00872598"/>
    <w:rsid w:val="0087518B"/>
    <w:rsid w:val="008A039B"/>
    <w:rsid w:val="008A3120"/>
    <w:rsid w:val="008A3497"/>
    <w:rsid w:val="008A4B97"/>
    <w:rsid w:val="008B2FB2"/>
    <w:rsid w:val="008B5398"/>
    <w:rsid w:val="008C0123"/>
    <w:rsid w:val="008C5B8E"/>
    <w:rsid w:val="008C5DD5"/>
    <w:rsid w:val="008C7123"/>
    <w:rsid w:val="008D0E4D"/>
    <w:rsid w:val="008D41BE"/>
    <w:rsid w:val="008D58D3"/>
    <w:rsid w:val="008D5CA0"/>
    <w:rsid w:val="008E3BC9"/>
    <w:rsid w:val="008F35E8"/>
    <w:rsid w:val="00912F44"/>
    <w:rsid w:val="00917177"/>
    <w:rsid w:val="00923064"/>
    <w:rsid w:val="00930FFD"/>
    <w:rsid w:val="00936D25"/>
    <w:rsid w:val="00941EA5"/>
    <w:rsid w:val="009442EA"/>
    <w:rsid w:val="0095589A"/>
    <w:rsid w:val="00960217"/>
    <w:rsid w:val="00964700"/>
    <w:rsid w:val="00966C16"/>
    <w:rsid w:val="00970E9E"/>
    <w:rsid w:val="009761FB"/>
    <w:rsid w:val="0098147A"/>
    <w:rsid w:val="009839A5"/>
    <w:rsid w:val="00986AE4"/>
    <w:rsid w:val="00986F93"/>
    <w:rsid w:val="0098732F"/>
    <w:rsid w:val="00987CB5"/>
    <w:rsid w:val="00995B8B"/>
    <w:rsid w:val="00995D8A"/>
    <w:rsid w:val="0099709F"/>
    <w:rsid w:val="009A045F"/>
    <w:rsid w:val="009A27E3"/>
    <w:rsid w:val="009A50D2"/>
    <w:rsid w:val="009A6A2B"/>
    <w:rsid w:val="009B08A0"/>
    <w:rsid w:val="009B1F46"/>
    <w:rsid w:val="009B54BF"/>
    <w:rsid w:val="009C7D06"/>
    <w:rsid w:val="009C7E7C"/>
    <w:rsid w:val="009D2F86"/>
    <w:rsid w:val="009D68B3"/>
    <w:rsid w:val="009E7310"/>
    <w:rsid w:val="009E75BB"/>
    <w:rsid w:val="00A00473"/>
    <w:rsid w:val="00A03C9B"/>
    <w:rsid w:val="00A15467"/>
    <w:rsid w:val="00A3068B"/>
    <w:rsid w:val="00A31067"/>
    <w:rsid w:val="00A337CB"/>
    <w:rsid w:val="00A37105"/>
    <w:rsid w:val="00A606C3"/>
    <w:rsid w:val="00A641F9"/>
    <w:rsid w:val="00A72CBF"/>
    <w:rsid w:val="00A7570C"/>
    <w:rsid w:val="00A7750D"/>
    <w:rsid w:val="00A80144"/>
    <w:rsid w:val="00A83B09"/>
    <w:rsid w:val="00A84541"/>
    <w:rsid w:val="00A93E0F"/>
    <w:rsid w:val="00AB54CB"/>
    <w:rsid w:val="00AB6360"/>
    <w:rsid w:val="00AC08E3"/>
    <w:rsid w:val="00AD0A8D"/>
    <w:rsid w:val="00AD5A51"/>
    <w:rsid w:val="00AE2228"/>
    <w:rsid w:val="00AE36A0"/>
    <w:rsid w:val="00B00294"/>
    <w:rsid w:val="00B029A7"/>
    <w:rsid w:val="00B31266"/>
    <w:rsid w:val="00B3389F"/>
    <w:rsid w:val="00B3749C"/>
    <w:rsid w:val="00B37D96"/>
    <w:rsid w:val="00B41DCF"/>
    <w:rsid w:val="00B4431B"/>
    <w:rsid w:val="00B51B09"/>
    <w:rsid w:val="00B54946"/>
    <w:rsid w:val="00B54E9A"/>
    <w:rsid w:val="00B56703"/>
    <w:rsid w:val="00B62D50"/>
    <w:rsid w:val="00B64FD0"/>
    <w:rsid w:val="00B73FB5"/>
    <w:rsid w:val="00B90705"/>
    <w:rsid w:val="00BA0366"/>
    <w:rsid w:val="00BA0E25"/>
    <w:rsid w:val="00BA49C1"/>
    <w:rsid w:val="00BA5BD0"/>
    <w:rsid w:val="00BB1D82"/>
    <w:rsid w:val="00BC217E"/>
    <w:rsid w:val="00BD3F9A"/>
    <w:rsid w:val="00BD51C5"/>
    <w:rsid w:val="00BE09CC"/>
    <w:rsid w:val="00BE7D54"/>
    <w:rsid w:val="00BF26E7"/>
    <w:rsid w:val="00C047E1"/>
    <w:rsid w:val="00C0638C"/>
    <w:rsid w:val="00C06F07"/>
    <w:rsid w:val="00C1305F"/>
    <w:rsid w:val="00C30651"/>
    <w:rsid w:val="00C50F5A"/>
    <w:rsid w:val="00C53FCA"/>
    <w:rsid w:val="00C60FCA"/>
    <w:rsid w:val="00C625E0"/>
    <w:rsid w:val="00C70690"/>
    <w:rsid w:val="00C7121F"/>
    <w:rsid w:val="00C71DEB"/>
    <w:rsid w:val="00C760B8"/>
    <w:rsid w:val="00C76AEC"/>
    <w:rsid w:val="00C76BAF"/>
    <w:rsid w:val="00C7755D"/>
    <w:rsid w:val="00C814B9"/>
    <w:rsid w:val="00C931FA"/>
    <w:rsid w:val="00CA1956"/>
    <w:rsid w:val="00CA317E"/>
    <w:rsid w:val="00CB0375"/>
    <w:rsid w:val="00CB174F"/>
    <w:rsid w:val="00CB4B45"/>
    <w:rsid w:val="00CB65D9"/>
    <w:rsid w:val="00CB685A"/>
    <w:rsid w:val="00CB7B0A"/>
    <w:rsid w:val="00CC07F5"/>
    <w:rsid w:val="00CD3B60"/>
    <w:rsid w:val="00CD516F"/>
    <w:rsid w:val="00CF279F"/>
    <w:rsid w:val="00D008BD"/>
    <w:rsid w:val="00D05134"/>
    <w:rsid w:val="00D119A7"/>
    <w:rsid w:val="00D1367C"/>
    <w:rsid w:val="00D25FBA"/>
    <w:rsid w:val="00D329D7"/>
    <w:rsid w:val="00D32B28"/>
    <w:rsid w:val="00D32BA1"/>
    <w:rsid w:val="00D3426F"/>
    <w:rsid w:val="00D342AD"/>
    <w:rsid w:val="00D42954"/>
    <w:rsid w:val="00D50DEE"/>
    <w:rsid w:val="00D525EC"/>
    <w:rsid w:val="00D53863"/>
    <w:rsid w:val="00D5590B"/>
    <w:rsid w:val="00D63434"/>
    <w:rsid w:val="00D66EAC"/>
    <w:rsid w:val="00D730DF"/>
    <w:rsid w:val="00D772F0"/>
    <w:rsid w:val="00D77BDC"/>
    <w:rsid w:val="00D850F6"/>
    <w:rsid w:val="00DB54CD"/>
    <w:rsid w:val="00DC2624"/>
    <w:rsid w:val="00DC402B"/>
    <w:rsid w:val="00DC78D2"/>
    <w:rsid w:val="00DD38BA"/>
    <w:rsid w:val="00DE0932"/>
    <w:rsid w:val="00DE0FD9"/>
    <w:rsid w:val="00DE38B1"/>
    <w:rsid w:val="00DE5C79"/>
    <w:rsid w:val="00DF15E8"/>
    <w:rsid w:val="00DF29A9"/>
    <w:rsid w:val="00E01020"/>
    <w:rsid w:val="00E02D28"/>
    <w:rsid w:val="00E03A27"/>
    <w:rsid w:val="00E049F1"/>
    <w:rsid w:val="00E04C22"/>
    <w:rsid w:val="00E057BD"/>
    <w:rsid w:val="00E13E61"/>
    <w:rsid w:val="00E16EC1"/>
    <w:rsid w:val="00E317BC"/>
    <w:rsid w:val="00E37510"/>
    <w:rsid w:val="00E37A25"/>
    <w:rsid w:val="00E537FF"/>
    <w:rsid w:val="00E551EC"/>
    <w:rsid w:val="00E60CB2"/>
    <w:rsid w:val="00E62B6D"/>
    <w:rsid w:val="00E6539B"/>
    <w:rsid w:val="00E67CEC"/>
    <w:rsid w:val="00E70497"/>
    <w:rsid w:val="00E70A31"/>
    <w:rsid w:val="00E723A7"/>
    <w:rsid w:val="00E72966"/>
    <w:rsid w:val="00E81C70"/>
    <w:rsid w:val="00E86A5E"/>
    <w:rsid w:val="00E97AB3"/>
    <w:rsid w:val="00EA2094"/>
    <w:rsid w:val="00EA2D84"/>
    <w:rsid w:val="00EA3F38"/>
    <w:rsid w:val="00EA56F2"/>
    <w:rsid w:val="00EA5AB6"/>
    <w:rsid w:val="00EC7615"/>
    <w:rsid w:val="00ED0E75"/>
    <w:rsid w:val="00ED16AA"/>
    <w:rsid w:val="00ED3348"/>
    <w:rsid w:val="00ED6B8D"/>
    <w:rsid w:val="00EE3D7B"/>
    <w:rsid w:val="00EE7218"/>
    <w:rsid w:val="00EF24E5"/>
    <w:rsid w:val="00EF662E"/>
    <w:rsid w:val="00EF7D34"/>
    <w:rsid w:val="00F0263B"/>
    <w:rsid w:val="00F05B01"/>
    <w:rsid w:val="00F0659B"/>
    <w:rsid w:val="00F10064"/>
    <w:rsid w:val="00F148F1"/>
    <w:rsid w:val="00F220CD"/>
    <w:rsid w:val="00F25D5F"/>
    <w:rsid w:val="00F41869"/>
    <w:rsid w:val="00F52F57"/>
    <w:rsid w:val="00F60679"/>
    <w:rsid w:val="00F66CA8"/>
    <w:rsid w:val="00F711A7"/>
    <w:rsid w:val="00F72139"/>
    <w:rsid w:val="00F72620"/>
    <w:rsid w:val="00F76F86"/>
    <w:rsid w:val="00FA0808"/>
    <w:rsid w:val="00FA0DF9"/>
    <w:rsid w:val="00FA3BBF"/>
    <w:rsid w:val="00FC1E75"/>
    <w:rsid w:val="00FC41F8"/>
    <w:rsid w:val="00FC7117"/>
    <w:rsid w:val="00FD7AA3"/>
    <w:rsid w:val="00FE407B"/>
    <w:rsid w:val="00FE67D4"/>
    <w:rsid w:val="00FF1C40"/>
    <w:rsid w:val="00FF32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A7845AA"/>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pple-tab-span">
    <w:name w:val="apple-tab-span"/>
    <w:basedOn w:val="DefaultParagraphFont"/>
    <w:rsid w:val="00756C3A"/>
  </w:style>
  <w:style w:type="paragraph" w:customStyle="1" w:styleId="Normalaftertitle0">
    <w:name w:val="Normal_after_title"/>
    <w:basedOn w:val="Normal"/>
    <w:next w:val="Normal"/>
    <w:qFormat/>
    <w:rsid w:val="00B3001C"/>
    <w:pPr>
      <w:spacing w:before="360"/>
    </w:pPr>
  </w:style>
  <w:style w:type="paragraph" w:customStyle="1" w:styleId="EditorsNote">
    <w:name w:val="EditorsNote"/>
    <w:basedOn w:val="Normal"/>
    <w:qFormat/>
    <w:rsid w:val="00E010F4"/>
    <w:pPr>
      <w:spacing w:before="240" w:after="240"/>
    </w:pPr>
    <w:rPr>
      <w:i/>
      <w:iCs/>
      <w:lang w:val="en-GB"/>
    </w:rPr>
  </w:style>
  <w:style w:type="paragraph" w:customStyle="1" w:styleId="Heading1CPM">
    <w:name w:val="Heading 1_CPM"/>
    <w:basedOn w:val="Heading1"/>
    <w:qFormat/>
    <w:rsid w:val="00E010F4"/>
  </w:style>
  <w:style w:type="paragraph" w:customStyle="1" w:styleId="Tablefin">
    <w:name w:val="Table_fin"/>
    <w:basedOn w:val="Normal"/>
    <w:qFormat/>
    <w:rsid w:val="00E010F4"/>
    <w:pPr>
      <w:tabs>
        <w:tab w:val="clear" w:pos="1134"/>
        <w:tab w:val="clear" w:pos="1871"/>
        <w:tab w:val="clear" w:pos="2268"/>
      </w:tabs>
      <w:spacing w:before="0"/>
    </w:pPr>
    <w:rPr>
      <w:sz w:val="20"/>
      <w:lang w:val="en-GB" w:eastAsia="zh-CN"/>
    </w:rPr>
  </w:style>
  <w:style w:type="paragraph" w:customStyle="1" w:styleId="TableFin0">
    <w:name w:val="Table_Fin"/>
    <w:basedOn w:val="Normal"/>
    <w:rsid w:val="00756C3A"/>
    <w:pPr>
      <w:tabs>
        <w:tab w:val="clear" w:pos="1134"/>
      </w:tabs>
      <w:spacing w:before="0"/>
      <w:jc w:val="both"/>
    </w:pPr>
    <w:rPr>
      <w:noProof/>
      <w:sz w:val="12"/>
      <w:lang w:val="en-US"/>
    </w:rPr>
  </w:style>
  <w:style w:type="paragraph" w:styleId="Quote">
    <w:name w:val="Quote"/>
    <w:basedOn w:val="Normal"/>
    <w:next w:val="Normal"/>
    <w:uiPriority w:val="29"/>
    <w:qFormat/>
    <w:rsid w:val="00756C3A"/>
    <w:pPr>
      <w:tabs>
        <w:tab w:val="clear" w:pos="1134"/>
        <w:tab w:val="clear" w:pos="1871"/>
        <w:tab w:val="clear" w:pos="2268"/>
      </w:tabs>
      <w:overflowPunct/>
      <w:autoSpaceDE/>
      <w:autoSpaceDN/>
      <w:adjustRightInd/>
      <w:spacing w:before="0" w:after="200" w:line="276" w:lineRule="auto"/>
      <w:jc w:val="both"/>
      <w:textAlignment w:val="auto"/>
    </w:pPr>
    <w:rPr>
      <w:rFonts w:eastAsia="SimSun"/>
      <w:i/>
      <w:iCs/>
      <w:color w:val="000000"/>
      <w:sz w:val="20"/>
      <w:szCs w:val="22"/>
      <w:lang w:val="en-US"/>
    </w:rPr>
  </w:style>
  <w:style w:type="paragraph" w:customStyle="1" w:styleId="Unquote">
    <w:name w:val="Unquote"/>
    <w:basedOn w:val="Normal"/>
    <w:uiPriority w:val="99"/>
    <w:rsid w:val="00756C3A"/>
    <w:pPr>
      <w:spacing w:after="240"/>
    </w:pPr>
    <w:rPr>
      <w:b/>
      <w:bCs/>
      <w:i/>
      <w:iCs/>
      <w:szCs w:val="24"/>
      <w:u w:val="single"/>
      <w:lang w:val="en-GB"/>
    </w:rPr>
  </w:style>
  <w:style w:type="character" w:styleId="Hyperlink">
    <w:name w:val="Hyperlink"/>
    <w:aliases w:val="超级链接,CEO_Hyperlink,ECC Hyperlink,n级链接,ECC Hyperlink + (Complex) 12 pt"/>
    <w:basedOn w:val="DefaultParagraphFont"/>
    <w:uiPriority w:val="99"/>
    <w:unhideWhenUsed/>
    <w:qFormat/>
    <w:rPr>
      <w:color w:val="0000FF" w:themeColor="hyperlink"/>
      <w:u w:val="single"/>
    </w:rPr>
  </w:style>
  <w:style w:type="paragraph" w:styleId="Revision">
    <w:name w:val="Revision"/>
    <w:hidden/>
    <w:uiPriority w:val="99"/>
    <w:semiHidden/>
    <w:rsid w:val="00821159"/>
    <w:rPr>
      <w:rFonts w:ascii="Times New Roman" w:hAnsi="Times New Roman"/>
      <w:sz w:val="24"/>
      <w:lang w:val="fr-FR" w:eastAsia="en-US"/>
    </w:rPr>
  </w:style>
  <w:style w:type="character" w:styleId="CommentReference">
    <w:name w:val="annotation reference"/>
    <w:basedOn w:val="DefaultParagraphFont"/>
    <w:semiHidden/>
    <w:unhideWhenUsed/>
    <w:rsid w:val="00CB174F"/>
    <w:rPr>
      <w:sz w:val="16"/>
      <w:szCs w:val="16"/>
    </w:rPr>
  </w:style>
  <w:style w:type="paragraph" w:styleId="CommentText">
    <w:name w:val="annotation text"/>
    <w:basedOn w:val="Normal"/>
    <w:link w:val="CommentTextChar"/>
    <w:semiHidden/>
    <w:unhideWhenUsed/>
    <w:rsid w:val="00CB174F"/>
    <w:rPr>
      <w:sz w:val="20"/>
    </w:rPr>
  </w:style>
  <w:style w:type="character" w:customStyle="1" w:styleId="CommentTextChar">
    <w:name w:val="Comment Text Char"/>
    <w:basedOn w:val="DefaultParagraphFont"/>
    <w:link w:val="CommentText"/>
    <w:semiHidden/>
    <w:rsid w:val="00CB174F"/>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CB174F"/>
    <w:rPr>
      <w:b/>
      <w:bCs/>
    </w:rPr>
  </w:style>
  <w:style w:type="character" w:customStyle="1" w:styleId="CommentSubjectChar">
    <w:name w:val="Comment Subject Char"/>
    <w:basedOn w:val="CommentTextChar"/>
    <w:link w:val="CommentSubject"/>
    <w:semiHidden/>
    <w:rsid w:val="00CB174F"/>
    <w:rPr>
      <w:rFonts w:ascii="Times New Roman" w:hAnsi="Times New Roman"/>
      <w:b/>
      <w:bCs/>
      <w:lang w:val="fr-FR" w:eastAsia="en-US"/>
    </w:rPr>
  </w:style>
  <w:style w:type="character" w:customStyle="1" w:styleId="enumlev1Char">
    <w:name w:val="enumlev1 Char"/>
    <w:link w:val="enumlev1"/>
    <w:qFormat/>
    <w:locked/>
    <w:rsid w:val="00BE09CC"/>
    <w:rPr>
      <w:rFonts w:ascii="Times New Roman" w:hAnsi="Times New Roman"/>
      <w:sz w:val="24"/>
      <w:lang w:val="fr-FR" w:eastAsia="en-US"/>
    </w:rPr>
  </w:style>
  <w:style w:type="paragraph" w:styleId="BalloonText">
    <w:name w:val="Balloon Text"/>
    <w:basedOn w:val="Normal"/>
    <w:link w:val="BalloonTextChar"/>
    <w:semiHidden/>
    <w:unhideWhenUsed/>
    <w:rsid w:val="0070338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03380"/>
    <w:rPr>
      <w:rFonts w:ascii="Segoe UI" w:hAnsi="Segoe UI" w:cs="Segoe UI"/>
      <w:sz w:val="18"/>
      <w:szCs w:val="18"/>
      <w:lang w:val="fr-FR" w:eastAsia="en-US"/>
    </w:rPr>
  </w:style>
  <w:style w:type="character" w:styleId="FollowedHyperlink">
    <w:name w:val="FollowedHyperlink"/>
    <w:basedOn w:val="DefaultParagraphFont"/>
    <w:semiHidden/>
    <w:unhideWhenUsed/>
    <w:rsid w:val="00A3068B"/>
    <w:rPr>
      <w:color w:val="800080" w:themeColor="followedHyperlink"/>
      <w:u w:val="single"/>
    </w:rPr>
  </w:style>
  <w:style w:type="paragraph" w:styleId="ListParagraph">
    <w:name w:val="List Paragraph"/>
    <w:basedOn w:val="Normal"/>
    <w:uiPriority w:val="34"/>
    <w:qFormat/>
    <w:rsid w:val="000505FB"/>
    <w:pPr>
      <w:ind w:left="720"/>
      <w:contextualSpacing/>
    </w:pPr>
  </w:style>
  <w:style w:type="character" w:customStyle="1" w:styleId="TableheadChar">
    <w:name w:val="Table_head Char"/>
    <w:basedOn w:val="DefaultParagraphFont"/>
    <w:link w:val="Tablehead"/>
    <w:locked/>
    <w:rsid w:val="009B54BF"/>
    <w:rPr>
      <w:rFonts w:ascii="Times New Roman" w:hAnsi="Times New Roman"/>
      <w:b/>
      <w:lang w:val="fr-FR" w:eastAsia="en-US"/>
    </w:rPr>
  </w:style>
  <w:style w:type="table" w:customStyle="1" w:styleId="TableGrid1">
    <w:name w:val="Table Grid1"/>
    <w:basedOn w:val="TableNormal"/>
    <w:next w:val="TableGrid"/>
    <w:rsid w:val="00CA3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5F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12.emf"/><Relationship Id="rId42" Type="http://schemas.openxmlformats.org/officeDocument/2006/relationships/image" Target="media/image15.wmf"/><Relationship Id="rId47" Type="http://schemas.openxmlformats.org/officeDocument/2006/relationships/oleObject" Target="embeddings/oleObject15.bin"/><Relationship Id="rId50" Type="http://schemas.openxmlformats.org/officeDocument/2006/relationships/footer" Target="footer2.xml"/><Relationship Id="rId55" Type="http://schemas.openxmlformats.org/officeDocument/2006/relationships/footer" Target="footer6.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oleObject" Target="embeddings/oleObject6.bin"/><Relationship Id="rId11" Type="http://schemas.openxmlformats.org/officeDocument/2006/relationships/endnotes" Target="endnotes.xml"/><Relationship Id="rId24" Type="http://schemas.openxmlformats.org/officeDocument/2006/relationships/image" Target="media/image8.wmf"/><Relationship Id="rId32" Type="http://schemas.openxmlformats.org/officeDocument/2006/relationships/image" Target="media/image11.wmf"/><Relationship Id="rId37" Type="http://schemas.openxmlformats.org/officeDocument/2006/relationships/image" Target="media/image13.jpeg"/><Relationship Id="rId40" Type="http://schemas.openxmlformats.org/officeDocument/2006/relationships/image" Target="media/image14.wmf"/><Relationship Id="rId45" Type="http://schemas.openxmlformats.org/officeDocument/2006/relationships/oleObject" Target="embeddings/oleObject14.bin"/><Relationship Id="rId53" Type="http://schemas.openxmlformats.org/officeDocument/2006/relationships/footer" Target="footer4.xml"/><Relationship Id="rId58" Type="http://schemas.openxmlformats.org/officeDocument/2006/relationships/footer" Target="footer8.xm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oleObject" Target="embeddings/oleObject1.bin"/><Relationship Id="rId14" Type="http://schemas.openxmlformats.org/officeDocument/2006/relationships/hyperlink" Target="https://www.itu.int/md/R19-SG04-C-0093/fr" TargetMode="External"/><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package" Target="embeddings/Microsoft_Excel_Worksheet.xlsx"/><Relationship Id="rId43" Type="http://schemas.openxmlformats.org/officeDocument/2006/relationships/oleObject" Target="embeddings/oleObject13.bin"/><Relationship Id="rId48" Type="http://schemas.openxmlformats.org/officeDocument/2006/relationships/header" Target="header1.xml"/><Relationship Id="rId56"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oleObject" Target="embeddings/oleObject10.bin"/><Relationship Id="rId46" Type="http://schemas.openxmlformats.org/officeDocument/2006/relationships/image" Target="media/image17.wmf"/><Relationship Id="rId59" Type="http://schemas.openxmlformats.org/officeDocument/2006/relationships/footer" Target="footer9.xml"/><Relationship Id="rId20" Type="http://schemas.openxmlformats.org/officeDocument/2006/relationships/image" Target="media/image6.wmf"/><Relationship Id="rId41" Type="http://schemas.openxmlformats.org/officeDocument/2006/relationships/oleObject" Target="embeddings/oleObject12.bin"/><Relationship Id="rId54" Type="http://schemas.openxmlformats.org/officeDocument/2006/relationships/footer" Target="footer5.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itu.int/md/R23-WRC23-C-0003/fr" TargetMode="External"/><Relationship Id="rId23" Type="http://schemas.openxmlformats.org/officeDocument/2006/relationships/oleObject" Target="embeddings/oleObject3.bin"/><Relationship Id="rId28" Type="http://schemas.openxmlformats.org/officeDocument/2006/relationships/image" Target="media/image10.png"/><Relationship Id="rId36" Type="http://schemas.openxmlformats.org/officeDocument/2006/relationships/package" Target="embeddings/Microsoft_Excel_Worksheet1.xlsx"/><Relationship Id="rId49" Type="http://schemas.openxmlformats.org/officeDocument/2006/relationships/footer" Target="footer1.xml"/><Relationship Id="rId57" Type="http://schemas.openxmlformats.org/officeDocument/2006/relationships/footer" Target="footer7.xml"/><Relationship Id="rId10" Type="http://schemas.openxmlformats.org/officeDocument/2006/relationships/footnotes" Target="footnotes.xml"/><Relationship Id="rId31" Type="http://schemas.openxmlformats.org/officeDocument/2006/relationships/oleObject" Target="embeddings/oleObject8.bin"/><Relationship Id="rId44" Type="http://schemas.openxmlformats.org/officeDocument/2006/relationships/image" Target="media/image16.wmf"/><Relationship Id="rId52" Type="http://schemas.openxmlformats.org/officeDocument/2006/relationships/header" Target="header2.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R23-WRC23-C-0099!A16!MSW-F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AA963-5D32-4A50-B11A-91A3FBD80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5B275DF1-F421-4D49-9904-D622F34C31EE}">
  <ds:schemaRefs>
    <ds:schemaRef ds:uri="http://schemas.microsoft.com/sharepoint/events"/>
  </ds:schemaRefs>
</ds:datastoreItem>
</file>

<file path=customXml/itemProps4.xml><?xml version="1.0" encoding="utf-8"?>
<ds:datastoreItem xmlns:ds="http://schemas.openxmlformats.org/officeDocument/2006/customXml" ds:itemID="{C8A5F44A-5A0F-460A-91E4-79DBD22869FF}">
  <ds:schemaRefs>
    <ds:schemaRef ds:uri="32a1a8c5-2265-4ebc-b7a0-2071e2c5c9bb"/>
    <ds:schemaRef ds:uri="http://www.w3.org/XML/1998/namespace"/>
    <ds:schemaRef ds:uri="http://schemas.microsoft.com/office/infopath/2007/PartnerControls"/>
    <ds:schemaRef ds:uri="http://purl.org/dc/elements/1.1/"/>
    <ds:schemaRef ds:uri="996b2e75-67fd-4955-a3b0-5ab9934cb50b"/>
    <ds:schemaRef ds:uri="http://schemas.openxmlformats.org/package/2006/metadata/core-properties"/>
    <ds:schemaRef ds:uri="http://schemas.microsoft.com/office/2006/documentManagement/types"/>
    <ds:schemaRef ds:uri="http://purl.org/dc/dcmitype/"/>
    <ds:schemaRef ds:uri="http://purl.org/dc/terms/"/>
    <ds:schemaRef ds:uri="http://schemas.microsoft.com/office/2006/metadata/properties"/>
  </ds:schemaRefs>
</ds:datastoreItem>
</file>

<file path=customXml/itemProps5.xml><?xml version="1.0" encoding="utf-8"?>
<ds:datastoreItem xmlns:ds="http://schemas.openxmlformats.org/officeDocument/2006/customXml" ds:itemID="{AA78FAE7-15BA-4800-8D76-3864614BE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58</Pages>
  <Words>9745</Words>
  <Characters>114566</Characters>
  <Application>Microsoft Office Word</Application>
  <DocSecurity>0</DocSecurity>
  <Lines>954</Lines>
  <Paragraphs>248</Paragraphs>
  <ScaleCrop>false</ScaleCrop>
  <HeadingPairs>
    <vt:vector size="2" baseType="variant">
      <vt:variant>
        <vt:lpstr>Title</vt:lpstr>
      </vt:variant>
      <vt:variant>
        <vt:i4>1</vt:i4>
      </vt:variant>
    </vt:vector>
  </HeadingPairs>
  <TitlesOfParts>
    <vt:vector size="1" baseType="lpstr">
      <vt:lpstr>R23-WRC23-C-0099!A16!MSW-F</vt:lpstr>
    </vt:vector>
  </TitlesOfParts>
  <Manager>Secrétariat général - Pool</Manager>
  <Company>Union internationale des télécommunications (UIT)</Company>
  <LinksUpToDate>false</LinksUpToDate>
  <CharactersWithSpaces>124063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R23-WRC23-C-0099!A16!MSW-F</dc:title>
  <dc:subject>Conférence mondiale des radiocommunications - 2019</dc:subject>
  <dc:creator>Documents Proposals Manager (DPM)</dc:creator>
  <cp:keywords>DPM_v2023.8.1.1_prod</cp:keywords>
  <dc:description/>
  <cp:lastModifiedBy>French</cp:lastModifiedBy>
  <cp:revision>38</cp:revision>
  <cp:lastPrinted>2003-06-05T19:34:00Z</cp:lastPrinted>
  <dcterms:created xsi:type="dcterms:W3CDTF">2023-11-11T09:48:00Z</dcterms:created>
  <dcterms:modified xsi:type="dcterms:W3CDTF">2023-11-13T10:54:00Z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