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567B52" w14:paraId="15ACCE93" w14:textId="77777777" w:rsidTr="00F320AA">
        <w:trPr>
          <w:cantSplit/>
        </w:trPr>
        <w:tc>
          <w:tcPr>
            <w:tcW w:w="1418" w:type="dxa"/>
            <w:vAlign w:val="center"/>
          </w:tcPr>
          <w:p w14:paraId="6E0B0AF6" w14:textId="77777777" w:rsidR="00F320AA" w:rsidRPr="00567B52" w:rsidRDefault="00F320AA" w:rsidP="00F320AA">
            <w:pPr>
              <w:spacing w:before="0"/>
              <w:rPr>
                <w:rFonts w:ascii="Verdana" w:hAnsi="Verdana"/>
                <w:position w:val="6"/>
              </w:rPr>
            </w:pPr>
            <w:r w:rsidRPr="00567B52">
              <w:drawing>
                <wp:inline distT="0" distB="0" distL="0" distR="0" wp14:anchorId="2794AD90" wp14:editId="0DD33DDD">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38B06160" w14:textId="77777777" w:rsidR="00F320AA" w:rsidRPr="00567B52" w:rsidRDefault="00F320AA" w:rsidP="00F320AA">
            <w:pPr>
              <w:spacing w:before="400" w:after="48" w:line="240" w:lineRule="atLeast"/>
              <w:rPr>
                <w:rFonts w:ascii="Verdana" w:hAnsi="Verdana"/>
                <w:position w:val="6"/>
              </w:rPr>
            </w:pPr>
            <w:r w:rsidRPr="00567B52">
              <w:rPr>
                <w:rFonts w:ascii="Verdana" w:hAnsi="Verdana" w:cs="Times"/>
                <w:b/>
                <w:position w:val="6"/>
                <w:sz w:val="22"/>
                <w:szCs w:val="22"/>
              </w:rPr>
              <w:t>World Radiocommunication Conference (WRC-23)</w:t>
            </w:r>
            <w:r w:rsidRPr="00567B52">
              <w:rPr>
                <w:rFonts w:ascii="Verdana" w:hAnsi="Verdana" w:cs="Times"/>
                <w:b/>
                <w:position w:val="6"/>
                <w:sz w:val="26"/>
                <w:szCs w:val="26"/>
              </w:rPr>
              <w:br/>
            </w:r>
            <w:r w:rsidRPr="00567B52">
              <w:rPr>
                <w:rFonts w:ascii="Verdana" w:hAnsi="Verdana"/>
                <w:b/>
                <w:bCs/>
                <w:position w:val="6"/>
                <w:sz w:val="18"/>
                <w:szCs w:val="18"/>
              </w:rPr>
              <w:t>Dubai, 20 November - 15 December 2023</w:t>
            </w:r>
          </w:p>
        </w:tc>
        <w:tc>
          <w:tcPr>
            <w:tcW w:w="1951" w:type="dxa"/>
            <w:vAlign w:val="center"/>
          </w:tcPr>
          <w:p w14:paraId="619469D4" w14:textId="77777777" w:rsidR="00F320AA" w:rsidRPr="00567B52" w:rsidRDefault="00EB0812" w:rsidP="00F320AA">
            <w:pPr>
              <w:spacing w:before="0" w:line="240" w:lineRule="atLeast"/>
            </w:pPr>
            <w:r w:rsidRPr="00567B52">
              <w:drawing>
                <wp:inline distT="0" distB="0" distL="0" distR="0" wp14:anchorId="7BF904DF" wp14:editId="1B3CEB0E">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567B52" w14:paraId="44B1F3E0" w14:textId="77777777">
        <w:trPr>
          <w:cantSplit/>
        </w:trPr>
        <w:tc>
          <w:tcPr>
            <w:tcW w:w="6911" w:type="dxa"/>
            <w:gridSpan w:val="2"/>
            <w:tcBorders>
              <w:bottom w:val="single" w:sz="12" w:space="0" w:color="auto"/>
            </w:tcBorders>
          </w:tcPr>
          <w:p w14:paraId="217D87BD" w14:textId="77777777" w:rsidR="00A066F1" w:rsidRPr="00567B52"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67CD2930" w14:textId="77777777" w:rsidR="00A066F1" w:rsidRPr="00567B52" w:rsidRDefault="00A066F1" w:rsidP="00A066F1">
            <w:pPr>
              <w:spacing w:before="0" w:line="240" w:lineRule="atLeast"/>
              <w:rPr>
                <w:rFonts w:ascii="Verdana" w:hAnsi="Verdana"/>
                <w:szCs w:val="24"/>
              </w:rPr>
            </w:pPr>
          </w:p>
        </w:tc>
      </w:tr>
      <w:tr w:rsidR="00A066F1" w:rsidRPr="00567B52" w14:paraId="2E326ECC" w14:textId="77777777">
        <w:trPr>
          <w:cantSplit/>
        </w:trPr>
        <w:tc>
          <w:tcPr>
            <w:tcW w:w="6911" w:type="dxa"/>
            <w:gridSpan w:val="2"/>
            <w:tcBorders>
              <w:top w:val="single" w:sz="12" w:space="0" w:color="auto"/>
            </w:tcBorders>
          </w:tcPr>
          <w:p w14:paraId="79E59F41" w14:textId="77777777" w:rsidR="00A066F1" w:rsidRPr="00567B52"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791B7A5E" w14:textId="77777777" w:rsidR="00A066F1" w:rsidRPr="00567B52" w:rsidRDefault="00A066F1" w:rsidP="00A066F1">
            <w:pPr>
              <w:spacing w:before="0" w:line="240" w:lineRule="atLeast"/>
              <w:rPr>
                <w:rFonts w:ascii="Verdana" w:hAnsi="Verdana"/>
                <w:sz w:val="20"/>
              </w:rPr>
            </w:pPr>
          </w:p>
        </w:tc>
      </w:tr>
      <w:tr w:rsidR="00A066F1" w:rsidRPr="00567B52" w14:paraId="62C6F0AF" w14:textId="77777777">
        <w:trPr>
          <w:cantSplit/>
          <w:trHeight w:val="23"/>
        </w:trPr>
        <w:tc>
          <w:tcPr>
            <w:tcW w:w="6911" w:type="dxa"/>
            <w:gridSpan w:val="2"/>
            <w:shd w:val="clear" w:color="auto" w:fill="auto"/>
          </w:tcPr>
          <w:p w14:paraId="5FD14B52" w14:textId="77777777" w:rsidR="00A066F1" w:rsidRPr="00567B52"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567B52">
              <w:rPr>
                <w:rFonts w:ascii="Verdana" w:hAnsi="Verdana"/>
                <w:sz w:val="20"/>
                <w:szCs w:val="20"/>
              </w:rPr>
              <w:t>PLENARY MEETING</w:t>
            </w:r>
          </w:p>
        </w:tc>
        <w:tc>
          <w:tcPr>
            <w:tcW w:w="3120" w:type="dxa"/>
            <w:gridSpan w:val="2"/>
          </w:tcPr>
          <w:p w14:paraId="7B436001" w14:textId="77777777" w:rsidR="00A066F1" w:rsidRPr="00567B52" w:rsidRDefault="00E55816" w:rsidP="00AA666F">
            <w:pPr>
              <w:tabs>
                <w:tab w:val="left" w:pos="851"/>
              </w:tabs>
              <w:spacing w:before="0" w:line="240" w:lineRule="atLeast"/>
              <w:rPr>
                <w:rFonts w:ascii="Verdana" w:hAnsi="Verdana"/>
                <w:sz w:val="20"/>
              </w:rPr>
            </w:pPr>
            <w:r w:rsidRPr="00567B52">
              <w:rPr>
                <w:rFonts w:ascii="Verdana" w:hAnsi="Verdana"/>
                <w:b/>
                <w:sz w:val="20"/>
              </w:rPr>
              <w:t>Addendum 17 to</w:t>
            </w:r>
            <w:r w:rsidRPr="00567B52">
              <w:rPr>
                <w:rFonts w:ascii="Verdana" w:hAnsi="Verdana"/>
                <w:b/>
                <w:sz w:val="20"/>
              </w:rPr>
              <w:br/>
              <w:t>Document 99</w:t>
            </w:r>
            <w:r w:rsidR="00A066F1" w:rsidRPr="00567B52">
              <w:rPr>
                <w:rFonts w:ascii="Verdana" w:hAnsi="Verdana"/>
                <w:b/>
                <w:sz w:val="20"/>
              </w:rPr>
              <w:t>-</w:t>
            </w:r>
            <w:r w:rsidR="005E10C9" w:rsidRPr="00567B52">
              <w:rPr>
                <w:rFonts w:ascii="Verdana" w:hAnsi="Verdana"/>
                <w:b/>
                <w:sz w:val="20"/>
              </w:rPr>
              <w:t>E</w:t>
            </w:r>
          </w:p>
        </w:tc>
      </w:tr>
      <w:tr w:rsidR="00A066F1" w:rsidRPr="00567B52" w14:paraId="21EF931E" w14:textId="77777777">
        <w:trPr>
          <w:cantSplit/>
          <w:trHeight w:val="23"/>
        </w:trPr>
        <w:tc>
          <w:tcPr>
            <w:tcW w:w="6911" w:type="dxa"/>
            <w:gridSpan w:val="2"/>
            <w:shd w:val="clear" w:color="auto" w:fill="auto"/>
          </w:tcPr>
          <w:p w14:paraId="050C6031" w14:textId="77777777" w:rsidR="00A066F1" w:rsidRPr="00567B52"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46D2D985" w14:textId="77777777" w:rsidR="00A066F1" w:rsidRPr="00567B52" w:rsidRDefault="00420873" w:rsidP="00A066F1">
            <w:pPr>
              <w:tabs>
                <w:tab w:val="left" w:pos="993"/>
              </w:tabs>
              <w:spacing w:before="0"/>
              <w:rPr>
                <w:rFonts w:ascii="Verdana" w:hAnsi="Verdana"/>
                <w:sz w:val="20"/>
              </w:rPr>
            </w:pPr>
            <w:r w:rsidRPr="00567B52">
              <w:rPr>
                <w:rFonts w:ascii="Verdana" w:hAnsi="Verdana"/>
                <w:b/>
                <w:sz w:val="20"/>
              </w:rPr>
              <w:t>27 October 2023</w:t>
            </w:r>
          </w:p>
        </w:tc>
      </w:tr>
      <w:tr w:rsidR="00A066F1" w:rsidRPr="00567B52" w14:paraId="60A89249" w14:textId="77777777">
        <w:trPr>
          <w:cantSplit/>
          <w:trHeight w:val="23"/>
        </w:trPr>
        <w:tc>
          <w:tcPr>
            <w:tcW w:w="6911" w:type="dxa"/>
            <w:gridSpan w:val="2"/>
            <w:shd w:val="clear" w:color="auto" w:fill="auto"/>
          </w:tcPr>
          <w:p w14:paraId="7EEBAA87" w14:textId="77777777" w:rsidR="00A066F1" w:rsidRPr="00567B52"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31FA0BEF" w14:textId="77777777" w:rsidR="00A066F1" w:rsidRPr="00567B52" w:rsidRDefault="00E55816" w:rsidP="00A066F1">
            <w:pPr>
              <w:tabs>
                <w:tab w:val="left" w:pos="993"/>
              </w:tabs>
              <w:spacing w:before="0"/>
              <w:rPr>
                <w:rFonts w:ascii="Verdana" w:hAnsi="Verdana"/>
                <w:b/>
                <w:sz w:val="20"/>
              </w:rPr>
            </w:pPr>
            <w:r w:rsidRPr="00567B52">
              <w:rPr>
                <w:rFonts w:ascii="Verdana" w:hAnsi="Verdana"/>
                <w:b/>
                <w:sz w:val="20"/>
              </w:rPr>
              <w:t>Original: English</w:t>
            </w:r>
          </w:p>
        </w:tc>
      </w:tr>
      <w:tr w:rsidR="00A066F1" w:rsidRPr="00567B52" w14:paraId="41893777" w14:textId="77777777" w:rsidTr="00025864">
        <w:trPr>
          <w:cantSplit/>
          <w:trHeight w:val="23"/>
        </w:trPr>
        <w:tc>
          <w:tcPr>
            <w:tcW w:w="10031" w:type="dxa"/>
            <w:gridSpan w:val="4"/>
            <w:shd w:val="clear" w:color="auto" w:fill="auto"/>
          </w:tcPr>
          <w:p w14:paraId="3E00D8C8" w14:textId="77777777" w:rsidR="00A066F1" w:rsidRPr="00567B52" w:rsidRDefault="00A066F1" w:rsidP="00A066F1">
            <w:pPr>
              <w:tabs>
                <w:tab w:val="left" w:pos="993"/>
              </w:tabs>
              <w:spacing w:before="0"/>
              <w:rPr>
                <w:rFonts w:ascii="Verdana" w:hAnsi="Verdana"/>
                <w:b/>
                <w:sz w:val="20"/>
              </w:rPr>
            </w:pPr>
          </w:p>
        </w:tc>
      </w:tr>
      <w:tr w:rsidR="00E55816" w:rsidRPr="00567B52" w14:paraId="4C83BD5C" w14:textId="77777777" w:rsidTr="00025864">
        <w:trPr>
          <w:cantSplit/>
          <w:trHeight w:val="23"/>
        </w:trPr>
        <w:tc>
          <w:tcPr>
            <w:tcW w:w="10031" w:type="dxa"/>
            <w:gridSpan w:val="4"/>
            <w:shd w:val="clear" w:color="auto" w:fill="auto"/>
          </w:tcPr>
          <w:p w14:paraId="48219CA8" w14:textId="77777777" w:rsidR="00E55816" w:rsidRPr="00567B52" w:rsidRDefault="00884D60" w:rsidP="00E55816">
            <w:pPr>
              <w:pStyle w:val="Source"/>
            </w:pPr>
            <w:r w:rsidRPr="00567B52">
              <w:t>Japan</w:t>
            </w:r>
          </w:p>
        </w:tc>
      </w:tr>
      <w:tr w:rsidR="00E55816" w:rsidRPr="00567B52" w14:paraId="422D89A8" w14:textId="77777777" w:rsidTr="00025864">
        <w:trPr>
          <w:cantSplit/>
          <w:trHeight w:val="23"/>
        </w:trPr>
        <w:tc>
          <w:tcPr>
            <w:tcW w:w="10031" w:type="dxa"/>
            <w:gridSpan w:val="4"/>
            <w:shd w:val="clear" w:color="auto" w:fill="auto"/>
          </w:tcPr>
          <w:p w14:paraId="75045493" w14:textId="77777777" w:rsidR="00E55816" w:rsidRPr="00567B52" w:rsidRDefault="007D5320" w:rsidP="00E55816">
            <w:pPr>
              <w:pStyle w:val="Title1"/>
            </w:pPr>
            <w:r w:rsidRPr="00567B52">
              <w:t>PROPOSALS FOR THE WORK OF THE CONFERENCE</w:t>
            </w:r>
          </w:p>
        </w:tc>
      </w:tr>
      <w:tr w:rsidR="00E55816" w:rsidRPr="00567B52" w14:paraId="6829B749" w14:textId="77777777" w:rsidTr="00025864">
        <w:trPr>
          <w:cantSplit/>
          <w:trHeight w:val="23"/>
        </w:trPr>
        <w:tc>
          <w:tcPr>
            <w:tcW w:w="10031" w:type="dxa"/>
            <w:gridSpan w:val="4"/>
            <w:shd w:val="clear" w:color="auto" w:fill="auto"/>
          </w:tcPr>
          <w:p w14:paraId="6806CE6A" w14:textId="77777777" w:rsidR="00E55816" w:rsidRPr="00567B52" w:rsidRDefault="00E55816" w:rsidP="00E55816">
            <w:pPr>
              <w:pStyle w:val="Title2"/>
            </w:pPr>
          </w:p>
        </w:tc>
      </w:tr>
      <w:tr w:rsidR="00A538A6" w:rsidRPr="00567B52" w14:paraId="1A8515DA" w14:textId="77777777" w:rsidTr="00025864">
        <w:trPr>
          <w:cantSplit/>
          <w:trHeight w:val="23"/>
        </w:trPr>
        <w:tc>
          <w:tcPr>
            <w:tcW w:w="10031" w:type="dxa"/>
            <w:gridSpan w:val="4"/>
            <w:shd w:val="clear" w:color="auto" w:fill="auto"/>
          </w:tcPr>
          <w:p w14:paraId="23695240" w14:textId="77777777" w:rsidR="00A538A6" w:rsidRPr="00567B52" w:rsidRDefault="004B13CB" w:rsidP="004B13CB">
            <w:pPr>
              <w:pStyle w:val="Agendaitem"/>
              <w:rPr>
                <w:lang w:val="en-GB"/>
              </w:rPr>
            </w:pPr>
            <w:r w:rsidRPr="00567B52">
              <w:rPr>
                <w:lang w:val="en-GB"/>
              </w:rPr>
              <w:t>Agenda item 1.17</w:t>
            </w:r>
          </w:p>
        </w:tc>
      </w:tr>
    </w:tbl>
    <w:bookmarkEnd w:id="5"/>
    <w:bookmarkEnd w:id="6"/>
    <w:p w14:paraId="7EA4134C" w14:textId="77777777" w:rsidR="00187BD9" w:rsidRPr="00567B52" w:rsidRDefault="00FE68BD" w:rsidP="005E3917">
      <w:r w:rsidRPr="00567B52">
        <w:t>1.17</w:t>
      </w:r>
      <w:r w:rsidRPr="00567B52">
        <w:tab/>
        <w:t xml:space="preserve">to determine and carry out, </w:t>
      </w:r>
      <w:proofErr w:type="gramStart"/>
      <w:r w:rsidRPr="00567B52">
        <w:t>on the basis of</w:t>
      </w:r>
      <w:proofErr w:type="gramEnd"/>
      <w:r w:rsidRPr="00567B52">
        <w:t xml:space="preserve"> ITU</w:t>
      </w:r>
      <w:r w:rsidRPr="00567B52">
        <w:noBreakHyphen/>
        <w:t>R studies in</w:t>
      </w:r>
      <w:r w:rsidRPr="00567B52">
        <w:rPr>
          <w:spacing w:val="-8"/>
        </w:rPr>
        <w:t xml:space="preserve"> </w:t>
      </w:r>
      <w:r w:rsidRPr="00567B52">
        <w:t>accordance</w:t>
      </w:r>
      <w:r w:rsidRPr="00567B52">
        <w:rPr>
          <w:spacing w:val="-2"/>
        </w:rPr>
        <w:t xml:space="preserve"> </w:t>
      </w:r>
      <w:r w:rsidRPr="00567B52">
        <w:t>with Resolution </w:t>
      </w:r>
      <w:r w:rsidRPr="00567B52">
        <w:rPr>
          <w:b/>
        </w:rPr>
        <w:t>773 (WRC</w:t>
      </w:r>
      <w:r w:rsidRPr="00567B52">
        <w:rPr>
          <w:b/>
        </w:rPr>
        <w:noBreakHyphen/>
        <w:t>19)</w:t>
      </w:r>
      <w:r w:rsidRPr="00567B52">
        <w:t>, the appropriate regulatory actions for the provision of inter-satellite links in specific frequency bands, or portions thereof, by adding an inter-satellite service allocation where appropriate;</w:t>
      </w:r>
    </w:p>
    <w:p w14:paraId="187B5915" w14:textId="24576BB7" w:rsidR="000F44E8" w:rsidRPr="00567B52" w:rsidRDefault="000F44E8" w:rsidP="000F44E8">
      <w:pPr>
        <w:pStyle w:val="Heading1"/>
        <w:rPr>
          <w:lang w:eastAsia="ko-KR"/>
        </w:rPr>
      </w:pPr>
      <w:r w:rsidRPr="00567B52">
        <w:rPr>
          <w:lang w:eastAsia="ko-KR"/>
        </w:rPr>
        <w:t>1</w:t>
      </w:r>
      <w:r w:rsidRPr="00567B52">
        <w:rPr>
          <w:lang w:eastAsia="ko-KR"/>
        </w:rPr>
        <w:tab/>
        <w:t>Background</w:t>
      </w:r>
    </w:p>
    <w:p w14:paraId="4F153C91" w14:textId="77AB54D0" w:rsidR="000F44E8" w:rsidRPr="00567B52" w:rsidRDefault="000F44E8" w:rsidP="00AF42C8">
      <w:r w:rsidRPr="00567B52">
        <w:t xml:space="preserve">WRC-23 agenda item 1.17 stipulates to determine and carry out, </w:t>
      </w:r>
      <w:proofErr w:type="gramStart"/>
      <w:r w:rsidRPr="00567B52">
        <w:t>on the basis of</w:t>
      </w:r>
      <w:proofErr w:type="gramEnd"/>
      <w:r w:rsidRPr="00567B52">
        <w:t xml:space="preserve"> the ITU-R studies in accordance with Resolution </w:t>
      </w:r>
      <w:r w:rsidRPr="00567B52">
        <w:rPr>
          <w:b/>
          <w:bCs/>
        </w:rPr>
        <w:t>773 (WRC-19)</w:t>
      </w:r>
      <w:r w:rsidRPr="00567B52">
        <w:t xml:space="preserve">, the appropriate regulatory actions for the provision of inter-satellite links (ISL) in specific frequency bands, or portions thereof, by adding an inter-satellite service (ISS) allocation where appropriate. </w:t>
      </w:r>
    </w:p>
    <w:p w14:paraId="7CC15A84" w14:textId="57200052" w:rsidR="000F44E8" w:rsidRPr="00567B52" w:rsidRDefault="000F44E8" w:rsidP="00AF42C8">
      <w:r w:rsidRPr="00567B52">
        <w:t xml:space="preserve">Resolution </w:t>
      </w:r>
      <w:r w:rsidRPr="00567B52">
        <w:rPr>
          <w:b/>
          <w:bCs/>
        </w:rPr>
        <w:t xml:space="preserve">773 (WRC-19) </w:t>
      </w:r>
      <w:r w:rsidRPr="00567B52">
        <w:t>resolves to invite ITU-R to study in the frequency bands 18.1-18.6 GHz, 18.8-20.2 GHz and 27.5-30 GHz. Working Party 4A was assigned as the responsible group of this agenda item.</w:t>
      </w:r>
    </w:p>
    <w:p w14:paraId="20BA83F9" w14:textId="5687A8AB" w:rsidR="000F44E8" w:rsidRPr="00567B52" w:rsidRDefault="000F44E8" w:rsidP="00AF42C8">
      <w:pPr>
        <w:rPr>
          <w:rFonts w:eastAsiaTheme="minorEastAsia"/>
          <w:lang w:eastAsia="ja-JP"/>
        </w:rPr>
      </w:pPr>
      <w:r w:rsidRPr="00567B52">
        <w:rPr>
          <w:rFonts w:eastAsiaTheme="minorEastAsia"/>
          <w:lang w:eastAsia="ja-JP"/>
        </w:rPr>
        <w:t xml:space="preserve">The content below is a part of section 4/1.17/1 of </w:t>
      </w:r>
      <w:r w:rsidR="007215DA" w:rsidRPr="00567B52">
        <w:rPr>
          <w:rFonts w:eastAsiaTheme="minorEastAsia"/>
          <w:lang w:eastAsia="ja-JP"/>
        </w:rPr>
        <w:t xml:space="preserve">the </w:t>
      </w:r>
      <w:hyperlink r:id="rId14" w:history="1">
        <w:r w:rsidR="007215DA" w:rsidRPr="00567B52">
          <w:rPr>
            <w:rStyle w:val="Hyperlink"/>
            <w:rFonts w:eastAsiaTheme="minorEastAsia"/>
            <w:lang w:eastAsia="ja-JP"/>
          </w:rPr>
          <w:t xml:space="preserve">Report </w:t>
        </w:r>
        <w:r w:rsidR="005E68C8" w:rsidRPr="00567B52">
          <w:rPr>
            <w:rStyle w:val="Hyperlink"/>
            <w:rFonts w:eastAsiaTheme="minorEastAsia"/>
            <w:lang w:eastAsia="ja-JP"/>
          </w:rPr>
          <w:t xml:space="preserve">of the CPM to </w:t>
        </w:r>
        <w:r w:rsidR="007215DA" w:rsidRPr="00567B52">
          <w:rPr>
            <w:rStyle w:val="Hyperlink"/>
            <w:rFonts w:eastAsiaTheme="minorEastAsia"/>
            <w:lang w:eastAsia="ja-JP"/>
          </w:rPr>
          <w:t>WRC-23</w:t>
        </w:r>
      </w:hyperlink>
      <w:r w:rsidRPr="00567B52">
        <w:rPr>
          <w:rFonts w:eastAsiaTheme="minorEastAsia"/>
          <w:lang w:eastAsia="ja-JP"/>
        </w:rPr>
        <w:t>.</w:t>
      </w:r>
    </w:p>
    <w:p w14:paraId="2E65B16A" w14:textId="77777777" w:rsidR="000F44E8" w:rsidRPr="00567B52" w:rsidRDefault="000F44E8" w:rsidP="000F44E8">
      <w:pPr>
        <w:pStyle w:val="Heading4"/>
        <w:ind w:leftChars="-11" w:left="1845" w:hanging="1871"/>
        <w:jc w:val="both"/>
        <w:rPr>
          <w:i/>
          <w:iCs/>
        </w:rPr>
      </w:pPr>
      <w:r w:rsidRPr="00567B52">
        <w:rPr>
          <w:i/>
          <w:iCs/>
        </w:rPr>
        <w:t>4/1.17/1</w:t>
      </w:r>
      <w:r w:rsidRPr="00567B52">
        <w:rPr>
          <w:i/>
          <w:iCs/>
        </w:rPr>
        <w:tab/>
        <w:t>Executive summary</w:t>
      </w:r>
    </w:p>
    <w:p w14:paraId="0E53EDB4" w14:textId="77777777" w:rsidR="000F44E8" w:rsidRPr="00567B52" w:rsidRDefault="000F44E8" w:rsidP="000F44E8">
      <w:pPr>
        <w:jc w:val="both"/>
        <w:rPr>
          <w:i/>
          <w:iCs/>
        </w:rPr>
      </w:pPr>
      <w:r w:rsidRPr="00567B52">
        <w:rPr>
          <w:i/>
          <w:iCs/>
        </w:rPr>
        <w:t>One method is proposed to satisfy the agenda item that includes alternative approaches. Satellite-to-satellite operations can be:</w:t>
      </w:r>
    </w:p>
    <w:p w14:paraId="44D2BCBA" w14:textId="77777777" w:rsidR="000F44E8" w:rsidRPr="00567B52" w:rsidRDefault="000F44E8" w:rsidP="000F44E8">
      <w:pPr>
        <w:jc w:val="both"/>
        <w:rPr>
          <w:i/>
          <w:iCs/>
        </w:rPr>
      </w:pPr>
      <w:r w:rsidRPr="00567B52">
        <w:rPr>
          <w:i/>
          <w:iCs/>
        </w:rPr>
        <w:t>–</w:t>
      </w:r>
      <w:r w:rsidRPr="00567B52">
        <w:rPr>
          <w:i/>
          <w:iCs/>
        </w:rPr>
        <w:tab/>
        <w:t xml:space="preserve">allocated through a fixed-satellite service (FSS) allocation in RR Article </w:t>
      </w:r>
      <w:r w:rsidRPr="00567B52">
        <w:rPr>
          <w:b/>
          <w:bCs/>
          <w:i/>
          <w:iCs/>
        </w:rPr>
        <w:t>5</w:t>
      </w:r>
      <w:r w:rsidRPr="00567B52">
        <w:rPr>
          <w:i/>
          <w:iCs/>
        </w:rPr>
        <w:t>;</w:t>
      </w:r>
    </w:p>
    <w:p w14:paraId="639EF719" w14:textId="77777777" w:rsidR="000F44E8" w:rsidRPr="00567B52" w:rsidRDefault="000F44E8" w:rsidP="000F44E8">
      <w:pPr>
        <w:jc w:val="both"/>
        <w:rPr>
          <w:i/>
          <w:iCs/>
        </w:rPr>
      </w:pPr>
      <w:r w:rsidRPr="00567B52">
        <w:rPr>
          <w:i/>
          <w:iCs/>
        </w:rPr>
        <w:t>–</w:t>
      </w:r>
      <w:r w:rsidRPr="00567B52">
        <w:rPr>
          <w:i/>
          <w:iCs/>
        </w:rPr>
        <w:tab/>
        <w:t xml:space="preserve">allocated through an inter-satellite service (ISS) allocation in RR Article </w:t>
      </w:r>
      <w:r w:rsidRPr="00567B52">
        <w:rPr>
          <w:b/>
          <w:bCs/>
          <w:i/>
          <w:iCs/>
        </w:rPr>
        <w:t>5</w:t>
      </w:r>
      <w:r w:rsidRPr="00567B52">
        <w:rPr>
          <w:i/>
          <w:iCs/>
        </w:rPr>
        <w:t>;</w:t>
      </w:r>
    </w:p>
    <w:p w14:paraId="647A5784" w14:textId="77777777" w:rsidR="000F44E8" w:rsidRPr="00567B52" w:rsidRDefault="000F44E8" w:rsidP="000F44E8">
      <w:pPr>
        <w:jc w:val="both"/>
        <w:rPr>
          <w:i/>
          <w:iCs/>
        </w:rPr>
      </w:pPr>
      <w:r w:rsidRPr="00567B52">
        <w:rPr>
          <w:i/>
          <w:iCs/>
        </w:rPr>
        <w:t>–</w:t>
      </w:r>
      <w:r w:rsidRPr="00567B52">
        <w:rPr>
          <w:i/>
          <w:iCs/>
        </w:rPr>
        <w:tab/>
        <w:t>allowable only within the cone of coverage of the non-GSO and GSO FSS space station;</w:t>
      </w:r>
    </w:p>
    <w:p w14:paraId="447C5033" w14:textId="77777777" w:rsidR="000F44E8" w:rsidRPr="00567B52" w:rsidRDefault="000F44E8" w:rsidP="000F44E8">
      <w:pPr>
        <w:jc w:val="both"/>
        <w:rPr>
          <w:i/>
          <w:iCs/>
        </w:rPr>
      </w:pPr>
      <w:r w:rsidRPr="00567B52">
        <w:rPr>
          <w:i/>
          <w:iCs/>
        </w:rPr>
        <w:t>–</w:t>
      </w:r>
      <w:r w:rsidRPr="00567B52">
        <w:rPr>
          <w:i/>
          <w:iCs/>
        </w:rPr>
        <w:tab/>
        <w:t xml:space="preserve">allowable outside the cone of coverage of the GSO FSS space station. </w:t>
      </w:r>
    </w:p>
    <w:p w14:paraId="701D87EC" w14:textId="77777777" w:rsidR="000F44E8" w:rsidRPr="00567B52" w:rsidRDefault="000F44E8" w:rsidP="000F44E8">
      <w:pPr>
        <w:jc w:val="both"/>
        <w:rPr>
          <w:i/>
          <w:iCs/>
        </w:rPr>
      </w:pPr>
      <w:r w:rsidRPr="00567B52">
        <w:rPr>
          <w:i/>
          <w:iCs/>
        </w:rPr>
        <w:t xml:space="preserve">Method A: No changes to the Radio Regulations and suppression of Resolution </w:t>
      </w:r>
      <w:r w:rsidRPr="00567B52">
        <w:rPr>
          <w:b/>
          <w:bCs/>
          <w:i/>
          <w:iCs/>
        </w:rPr>
        <w:t>773 (WRC-19)</w:t>
      </w:r>
      <w:r w:rsidRPr="00567B52">
        <w:rPr>
          <w:i/>
          <w:iCs/>
        </w:rPr>
        <w:t>.</w:t>
      </w:r>
    </w:p>
    <w:p w14:paraId="37F448F1" w14:textId="77777777" w:rsidR="000F44E8" w:rsidRPr="00567B52" w:rsidRDefault="000F44E8" w:rsidP="000F44E8">
      <w:pPr>
        <w:jc w:val="both"/>
        <w:rPr>
          <w:i/>
          <w:iCs/>
        </w:rPr>
      </w:pPr>
      <w:r w:rsidRPr="00567B52">
        <w:rPr>
          <w:i/>
          <w:iCs/>
        </w:rPr>
        <w:lastRenderedPageBreak/>
        <w:t>Method B proposes a Resolution to address the regulatory mechanisms to operate the satellite-to-satellite links in 18.1-18.6 GHz, 18.8-20.2 GHz and 27.5-30 GHz. This method also supports no change (NOC) for the band 11.7-12.7 GHz. Within Method B there are several options that should be considered within each of the alternatives pertaining to some of the regulatory mechanisms to ensure the protection of incumbent services.</w:t>
      </w:r>
    </w:p>
    <w:p w14:paraId="41D18200" w14:textId="434ED0CA" w:rsidR="000F44E8" w:rsidRPr="00567B52" w:rsidRDefault="000F44E8" w:rsidP="000F44E8">
      <w:pPr>
        <w:pStyle w:val="Heading1"/>
      </w:pPr>
      <w:r w:rsidRPr="00567B52">
        <w:t>2</w:t>
      </w:r>
      <w:r w:rsidRPr="00567B52">
        <w:tab/>
        <w:t xml:space="preserve">Views and </w:t>
      </w:r>
      <w:r w:rsidR="00F63B4A" w:rsidRPr="00567B52">
        <w:t>proposals</w:t>
      </w:r>
    </w:p>
    <w:p w14:paraId="1D7501B5" w14:textId="2D5E85B5" w:rsidR="000F44E8" w:rsidRPr="00567B52" w:rsidRDefault="000F44E8" w:rsidP="000F44E8">
      <w:r w:rsidRPr="00567B52">
        <w:t xml:space="preserve">Japan supports the APT common proposals for developing technical conditions and regulatory provisions for the use of satellite-to-satellite links operations in the 18.1-18.6 GHz, 18.8-20.2 GHz and 27.5-30 GHz frequency bands in accordance with Resolution </w:t>
      </w:r>
      <w:r w:rsidRPr="00567B52">
        <w:rPr>
          <w:b/>
          <w:bCs/>
        </w:rPr>
        <w:t>773 (WRC-19)</w:t>
      </w:r>
      <w:r w:rsidRPr="00567B52">
        <w:t>.</w:t>
      </w:r>
    </w:p>
    <w:p w14:paraId="2CCF5013" w14:textId="1E3C4593" w:rsidR="000F44E8" w:rsidRPr="00567B52" w:rsidRDefault="000F44E8" w:rsidP="000F44E8">
      <w:r w:rsidRPr="00567B52">
        <w:t xml:space="preserve">In addition, Japan is also of the view that the technical conditions and regulatory provisions developed under WRC-23 </w:t>
      </w:r>
      <w:r w:rsidR="00D2147D" w:rsidRPr="00567B52">
        <w:t>a</w:t>
      </w:r>
      <w:r w:rsidRPr="00567B52">
        <w:t>genda item 1.17 shall ensure not causing unacceptable interference to the terrestrial services operating in the frequency band 27.5-29.5 GHz.</w:t>
      </w:r>
    </w:p>
    <w:p w14:paraId="283FC225" w14:textId="59379F8B" w:rsidR="000F44E8" w:rsidRPr="00567B52" w:rsidRDefault="000F44E8" w:rsidP="000F44E8">
      <w:r w:rsidRPr="00567B52">
        <w:t xml:space="preserve">Therefore, in the view of proper protection </w:t>
      </w:r>
      <w:r w:rsidR="00C63094" w:rsidRPr="00567B52">
        <w:t xml:space="preserve">of </w:t>
      </w:r>
      <w:r w:rsidRPr="00567B52">
        <w:t>terrestrial services, Japan proposes to support Option</w:t>
      </w:r>
      <w:r w:rsidR="00AF42C8" w:rsidRPr="00567B52">
        <w:t> </w:t>
      </w:r>
      <w:r w:rsidRPr="00567B52">
        <w:t xml:space="preserve">2 as described the pfd mask in Annex 2 of </w:t>
      </w:r>
      <w:r w:rsidR="007215DA" w:rsidRPr="00567B52">
        <w:t xml:space="preserve">draft new Resolution </w:t>
      </w:r>
      <w:r w:rsidRPr="00567B52">
        <w:rPr>
          <w:b/>
          <w:bCs/>
        </w:rPr>
        <w:t>[A117-B] (WRC-23)</w:t>
      </w:r>
      <w:r w:rsidRPr="00567B52">
        <w:t xml:space="preserve"> </w:t>
      </w:r>
      <w:proofErr w:type="gramStart"/>
      <w:r w:rsidRPr="00567B52">
        <w:t>in order to</w:t>
      </w:r>
      <w:proofErr w:type="gramEnd"/>
      <w:r w:rsidRPr="00567B52">
        <w:t xml:space="preserve"> </w:t>
      </w:r>
      <w:r w:rsidR="007215DA" w:rsidRPr="00567B52">
        <w:t>complement</w:t>
      </w:r>
      <w:r w:rsidRPr="00567B52">
        <w:t xml:space="preserve"> these APT common proposals</w:t>
      </w:r>
      <w:r w:rsidR="007215DA" w:rsidRPr="00567B52">
        <w:t xml:space="preserve">. </w:t>
      </w:r>
    </w:p>
    <w:p w14:paraId="3107C5BB" w14:textId="4AEF1538" w:rsidR="000F44E8" w:rsidRPr="00567B52" w:rsidRDefault="000F44E8" w:rsidP="000F44E8">
      <w:r w:rsidRPr="00567B52">
        <w:t xml:space="preserve">The proposed portions (reason/Japan’s note part) are indicated with </w:t>
      </w:r>
      <w:r w:rsidRPr="00567B52">
        <w:rPr>
          <w:highlight w:val="cyan"/>
        </w:rPr>
        <w:t>turquois</w:t>
      </w:r>
      <w:r w:rsidR="00C63094" w:rsidRPr="00567B52">
        <w:rPr>
          <w:highlight w:val="cyan"/>
        </w:rPr>
        <w:t>e</w:t>
      </w:r>
      <w:r w:rsidRPr="00567B52">
        <w:rPr>
          <w:highlight w:val="cyan"/>
        </w:rPr>
        <w:t xml:space="preserve"> </w:t>
      </w:r>
      <w:r w:rsidR="007215DA" w:rsidRPr="00567B52">
        <w:rPr>
          <w:highlight w:val="cyan"/>
        </w:rPr>
        <w:t>colour</w:t>
      </w:r>
      <w:r w:rsidRPr="00567B52">
        <w:t xml:space="preserve"> highlights in the relevant part of the </w:t>
      </w:r>
      <w:r w:rsidR="007215DA" w:rsidRPr="00567B52">
        <w:t xml:space="preserve">draft new Resolution </w:t>
      </w:r>
      <w:r w:rsidRPr="00567B52">
        <w:rPr>
          <w:b/>
          <w:bCs/>
        </w:rPr>
        <w:t>[A117-B] (WRC-23)</w:t>
      </w:r>
      <w:r w:rsidRPr="00567B52">
        <w:t>.</w:t>
      </w:r>
    </w:p>
    <w:p w14:paraId="77855945" w14:textId="77777777" w:rsidR="00241FA2" w:rsidRPr="00567B52" w:rsidRDefault="00241FA2" w:rsidP="00EB54B2"/>
    <w:p w14:paraId="51BEA646" w14:textId="77777777" w:rsidR="00187BD9" w:rsidRPr="00567B52" w:rsidRDefault="00187BD9" w:rsidP="00187BD9">
      <w:pPr>
        <w:tabs>
          <w:tab w:val="clear" w:pos="1134"/>
          <w:tab w:val="clear" w:pos="1871"/>
          <w:tab w:val="clear" w:pos="2268"/>
        </w:tabs>
        <w:overflowPunct/>
        <w:autoSpaceDE/>
        <w:autoSpaceDN/>
        <w:adjustRightInd/>
        <w:spacing w:before="0"/>
        <w:textAlignment w:val="auto"/>
      </w:pPr>
      <w:r w:rsidRPr="00567B52">
        <w:br w:type="page"/>
      </w:r>
    </w:p>
    <w:p w14:paraId="19FDAF29" w14:textId="77777777" w:rsidR="00DE277E" w:rsidRPr="00567B52" w:rsidRDefault="00FE68BD">
      <w:pPr>
        <w:pStyle w:val="Proposal"/>
      </w:pPr>
      <w:r w:rsidRPr="00567B52">
        <w:lastRenderedPageBreak/>
        <w:t>ADD</w:t>
      </w:r>
      <w:r w:rsidRPr="00567B52">
        <w:tab/>
        <w:t>J/99A17/1</w:t>
      </w:r>
      <w:r w:rsidRPr="00567B52">
        <w:rPr>
          <w:vanish/>
          <w:color w:val="7F7F7F" w:themeColor="text1" w:themeTint="80"/>
          <w:vertAlign w:val="superscript"/>
        </w:rPr>
        <w:t>#1901</w:t>
      </w:r>
    </w:p>
    <w:p w14:paraId="343588AB" w14:textId="6578DC5E" w:rsidR="00BA799F" w:rsidRPr="00567B52" w:rsidRDefault="00FE68BD" w:rsidP="00AF0010">
      <w:pPr>
        <w:pStyle w:val="ResNo"/>
        <w:rPr>
          <w:lang w:eastAsia="zh-CN"/>
        </w:rPr>
      </w:pPr>
      <w:r w:rsidRPr="00567B52">
        <w:rPr>
          <w:lang w:eastAsia="zh-CN"/>
        </w:rPr>
        <w:t>draft new RESOLUTION [A117-B] (WRC</w:t>
      </w:r>
      <w:r w:rsidRPr="00567B52">
        <w:rPr>
          <w:lang w:eastAsia="zh-CN"/>
        </w:rPr>
        <w:noBreakHyphen/>
        <w:t>23)</w:t>
      </w:r>
    </w:p>
    <w:p w14:paraId="04C8DA9F" w14:textId="7F52F8BB" w:rsidR="00BA799F" w:rsidRPr="00567B52" w:rsidRDefault="00FE68BD" w:rsidP="00AF0010">
      <w:pPr>
        <w:pStyle w:val="Restitle"/>
        <w:rPr>
          <w:lang w:eastAsia="zh-CN"/>
        </w:rPr>
      </w:pPr>
      <w:r w:rsidRPr="00567B52">
        <w:rPr>
          <w:lang w:eastAsia="zh-CN"/>
        </w:rPr>
        <w:t>Use of the frequency bands 18.1-18.6 GHz, 18.8-20.2 GHz and</w:t>
      </w:r>
      <w:r w:rsidR="000209D6" w:rsidRPr="00567B52">
        <w:rPr>
          <w:lang w:eastAsia="zh-CN"/>
        </w:rPr>
        <w:t> </w:t>
      </w:r>
      <w:r w:rsidRPr="00567B52">
        <w:rPr>
          <w:lang w:eastAsia="zh-CN"/>
        </w:rPr>
        <w:t xml:space="preserve">27.5-30 GHz for satellite-to-satellite transmissions </w:t>
      </w:r>
    </w:p>
    <w:p w14:paraId="1B1DF49C" w14:textId="673DD4FE" w:rsidR="00F63B4A" w:rsidRPr="00567B52" w:rsidRDefault="00F63B4A" w:rsidP="00F63B4A">
      <w:pPr>
        <w:rPr>
          <w:lang w:eastAsia="zh-CN"/>
        </w:rPr>
      </w:pPr>
      <w:bookmarkStart w:id="7" w:name="_Toc119922779"/>
      <w:r w:rsidRPr="00567B52">
        <w:rPr>
          <w:lang w:eastAsia="zh-CN"/>
        </w:rPr>
        <w:t>…</w:t>
      </w:r>
    </w:p>
    <w:p w14:paraId="42B8F89D" w14:textId="41ACBEBB" w:rsidR="00BA799F" w:rsidRPr="00567B52" w:rsidRDefault="00FE68BD" w:rsidP="00AF0010">
      <w:pPr>
        <w:pStyle w:val="AnnexNo"/>
        <w:rPr>
          <w:lang w:eastAsia="zh-CN"/>
        </w:rPr>
      </w:pPr>
      <w:r w:rsidRPr="00567B52">
        <w:rPr>
          <w:lang w:eastAsia="zh-CN"/>
        </w:rPr>
        <w:t>ANNEX 2 TO draft new RESOLUTION [A117-B] (WRC</w:t>
      </w:r>
      <w:r w:rsidRPr="00567B52">
        <w:rPr>
          <w:lang w:eastAsia="zh-CN"/>
        </w:rPr>
        <w:noBreakHyphen/>
        <w:t>23)</w:t>
      </w:r>
      <w:bookmarkEnd w:id="7"/>
    </w:p>
    <w:p w14:paraId="4D2680BE" w14:textId="77777777" w:rsidR="00BA799F" w:rsidRPr="00567B52" w:rsidRDefault="00FE68BD" w:rsidP="00AF0010">
      <w:pPr>
        <w:pStyle w:val="Annextitle"/>
        <w:rPr>
          <w:lang w:eastAsia="zh-CN"/>
        </w:rPr>
      </w:pPr>
      <w:r w:rsidRPr="00567B52">
        <w:rPr>
          <w:lang w:eastAsia="zh-CN"/>
        </w:rPr>
        <w:t xml:space="preserve">Provisions for non-GSO space stations transmitting in the </w:t>
      </w:r>
      <w:r w:rsidRPr="00567B52">
        <w:t xml:space="preserve">frequency </w:t>
      </w:r>
      <w:r w:rsidRPr="00567B52">
        <w:br/>
        <w:t xml:space="preserve">bands </w:t>
      </w:r>
      <w:r w:rsidRPr="00567B52">
        <w:rPr>
          <w:lang w:eastAsia="zh-CN"/>
        </w:rPr>
        <w:t xml:space="preserve">27.5-29.1 GHz and 29.1-29.5 GHz to protect terrestrial </w:t>
      </w:r>
      <w:r w:rsidRPr="00567B52">
        <w:rPr>
          <w:lang w:eastAsia="zh-CN"/>
        </w:rPr>
        <w:br/>
        <w:t>services in the frequency band 27.5-29.5 GHz</w:t>
      </w:r>
    </w:p>
    <w:p w14:paraId="5925CD77" w14:textId="17562269" w:rsidR="00BA799F" w:rsidRPr="00567B52" w:rsidDel="00F63B4A" w:rsidRDefault="00FE68BD" w:rsidP="00AF0010">
      <w:pPr>
        <w:pStyle w:val="Note"/>
        <w:rPr>
          <w:del w:id="8" w:author="ITU-R" w:date="2023-10-30T13:43:00Z"/>
          <w:i/>
          <w:iCs/>
        </w:rPr>
      </w:pPr>
      <w:del w:id="9" w:author="ITU-R" w:date="2023-10-30T13:43:00Z">
        <w:r w:rsidRPr="00567B52" w:rsidDel="00F63B4A">
          <w:rPr>
            <w:i/>
            <w:iCs/>
          </w:rPr>
          <w:delText>Note: Some administrations are of the view that the pfd mask to protect terrestrial services from emissions from space stations should be included in Article 21 for compliance in the frequency band 27.5-29.5 GHz.</w:delText>
        </w:r>
      </w:del>
    </w:p>
    <w:p w14:paraId="765CD708" w14:textId="2A6B5AEB" w:rsidR="00F63B4A" w:rsidRPr="00567B52" w:rsidRDefault="00F63B4A" w:rsidP="000209D6">
      <w:pPr>
        <w:pStyle w:val="EditorsNote"/>
        <w:rPr>
          <w:i w:val="0"/>
        </w:rPr>
      </w:pPr>
      <w:r w:rsidRPr="00567B52">
        <w:rPr>
          <w:highlight w:val="cyan"/>
          <w:lang w:eastAsia="zh-CN"/>
        </w:rPr>
        <w:t xml:space="preserve">[Japan’s note: Original Option 1 pfd value which derived in Table </w:t>
      </w:r>
      <w:r w:rsidRPr="00567B52">
        <w:rPr>
          <w:b/>
          <w:bCs/>
          <w:highlight w:val="cyan"/>
          <w:lang w:eastAsia="zh-CN"/>
        </w:rPr>
        <w:t>21-4</w:t>
      </w:r>
      <w:r w:rsidRPr="00567B52">
        <w:rPr>
          <w:highlight w:val="cyan"/>
          <w:lang w:eastAsia="zh-CN"/>
        </w:rPr>
        <w:t xml:space="preserve"> of Radio Regulations does not have values for 27.5-29.5 GHz in the first place (there is no study on it is appropriate to apply whether values below 27.5 GHz are appropriate). However, pfd value of original Option 2 which derived from Resolution</w:t>
      </w:r>
      <w:r w:rsidR="000209D6" w:rsidRPr="00567B52">
        <w:rPr>
          <w:highlight w:val="cyan"/>
          <w:lang w:eastAsia="zh-CN"/>
        </w:rPr>
        <w:t> </w:t>
      </w:r>
      <w:r w:rsidRPr="00567B52">
        <w:rPr>
          <w:b/>
          <w:bCs/>
          <w:highlight w:val="cyan"/>
          <w:lang w:eastAsia="zh-CN"/>
        </w:rPr>
        <w:t>169</w:t>
      </w:r>
      <w:r w:rsidR="00430C63" w:rsidRPr="00567B52">
        <w:rPr>
          <w:b/>
          <w:bCs/>
          <w:highlight w:val="cyan"/>
          <w:lang w:eastAsia="zh-CN"/>
        </w:rPr>
        <w:t xml:space="preserve"> (WRC</w:t>
      </w:r>
      <w:r w:rsidR="000209D6" w:rsidRPr="00567B52">
        <w:rPr>
          <w:highlight w:val="cyan"/>
          <w:lang w:eastAsia="zh-CN"/>
        </w:rPr>
        <w:noBreakHyphen/>
      </w:r>
      <w:r w:rsidR="00430C63" w:rsidRPr="00567B52">
        <w:rPr>
          <w:b/>
          <w:bCs/>
          <w:highlight w:val="cyan"/>
          <w:lang w:eastAsia="zh-CN"/>
        </w:rPr>
        <w:t>19)</w:t>
      </w:r>
      <w:r w:rsidRPr="00567B52">
        <w:rPr>
          <w:highlight w:val="cyan"/>
          <w:lang w:eastAsia="zh-CN"/>
        </w:rPr>
        <w:t xml:space="preserve"> is clearly shown appropriate protection for terrestrial service in the 27.5-29.5</w:t>
      </w:r>
      <w:r w:rsidR="000209D6" w:rsidRPr="00567B52">
        <w:rPr>
          <w:highlight w:val="cyan"/>
          <w:lang w:eastAsia="zh-CN"/>
        </w:rPr>
        <w:t> </w:t>
      </w:r>
      <w:r w:rsidRPr="00567B52">
        <w:rPr>
          <w:highlight w:val="cyan"/>
          <w:lang w:eastAsia="zh-CN"/>
        </w:rPr>
        <w:t>GHz band.]</w:t>
      </w:r>
    </w:p>
    <w:p w14:paraId="1A484345" w14:textId="77777777" w:rsidR="00BA799F" w:rsidRPr="00567B52" w:rsidRDefault="00FE68BD" w:rsidP="00AF0010">
      <w:pPr>
        <w:pStyle w:val="Normalaftertitle"/>
        <w:keepNext/>
        <w:rPr>
          <w:lang w:eastAsia="zh-CN"/>
        </w:rPr>
      </w:pPr>
      <w:r w:rsidRPr="00567B52">
        <w:rPr>
          <w:lang w:eastAsia="zh-CN"/>
        </w:rPr>
        <w:t xml:space="preserve">The maximum pfd produced at the surface of the Earth by emissions from a non-GSO space station transmitting in the </w:t>
      </w:r>
      <w:r w:rsidRPr="00567B52">
        <w:t xml:space="preserve">frequency band </w:t>
      </w:r>
      <w:r w:rsidRPr="00567B52">
        <w:rPr>
          <w:lang w:eastAsia="zh-CN"/>
        </w:rPr>
        <w:t>27.5-29.5 GHz shall not exceed:</w:t>
      </w:r>
    </w:p>
    <w:p w14:paraId="61497D44" w14:textId="427443B5" w:rsidR="00BA799F" w:rsidRPr="00567B52" w:rsidDel="00F63B4A" w:rsidRDefault="00FE68BD" w:rsidP="00AF0010">
      <w:pPr>
        <w:pStyle w:val="Headingi"/>
        <w:rPr>
          <w:del w:id="10" w:author="ITU-R" w:date="2023-10-30T13:43:00Z"/>
          <w:lang w:eastAsia="ko-KR"/>
        </w:rPr>
      </w:pPr>
      <w:del w:id="11" w:author="ITU-R" w:date="2023-10-30T13:43:00Z">
        <w:r w:rsidRPr="00567B52" w:rsidDel="00F63B4A">
          <w:rPr>
            <w:lang w:eastAsia="ko-KR"/>
          </w:rPr>
          <w:delText>Option 1</w:delText>
        </w:r>
      </w:del>
    </w:p>
    <w:p w14:paraId="5B577351" w14:textId="07263199" w:rsidR="00BA799F" w:rsidRPr="00567B52" w:rsidDel="00F63B4A" w:rsidRDefault="00FE68BD" w:rsidP="00AF0010">
      <w:pPr>
        <w:tabs>
          <w:tab w:val="left" w:pos="4395"/>
          <w:tab w:val="left" w:pos="6804"/>
          <w:tab w:val="right" w:pos="7867"/>
          <w:tab w:val="left" w:pos="7938"/>
        </w:tabs>
        <w:spacing w:after="120"/>
        <w:rPr>
          <w:del w:id="12" w:author="ITU-R" w:date="2023-10-30T13:43:00Z"/>
          <w:lang w:eastAsia="zh-CN"/>
        </w:rPr>
      </w:pPr>
      <w:del w:id="13" w:author="ITU-R" w:date="2023-10-30T13:43:00Z">
        <w:r w:rsidRPr="00567B52" w:rsidDel="00F63B4A">
          <w:rPr>
            <w:lang w:eastAsia="zh-CN"/>
          </w:rPr>
          <w:tab/>
          <w:delText>pfd(θ) = −115</w:delText>
        </w:r>
        <w:r w:rsidRPr="00567B52" w:rsidDel="00F63B4A">
          <w:rPr>
            <w:lang w:eastAsia="zh-CN"/>
          </w:rPr>
          <w:tab/>
          <w:delText>(dB(W/(m</w:delText>
        </w:r>
        <w:r w:rsidRPr="00567B52" w:rsidDel="00F63B4A">
          <w:rPr>
            <w:vertAlign w:val="superscript"/>
            <w:lang w:eastAsia="zh-CN"/>
          </w:rPr>
          <w:delText>2</w:delText>
        </w:r>
        <w:r w:rsidRPr="00567B52" w:rsidDel="00F63B4A">
          <w:rPr>
            <w:lang w:eastAsia="zh-CN"/>
          </w:rPr>
          <w:delText> </w:delText>
        </w:r>
        <w:r w:rsidRPr="00567B52" w:rsidDel="00F63B4A">
          <w:rPr>
            <w:lang w:eastAsia="zh-CN"/>
          </w:rPr>
          <w:sym w:font="Symbol" w:char="F0D7"/>
        </w:r>
        <w:r w:rsidRPr="00567B52" w:rsidDel="00F63B4A">
          <w:rPr>
            <w:lang w:eastAsia="zh-CN"/>
          </w:rPr>
          <w:delText> 1 MHz)))</w:delText>
        </w:r>
        <w:r w:rsidRPr="00567B52" w:rsidDel="00F63B4A">
          <w:rPr>
            <w:lang w:eastAsia="zh-CN"/>
          </w:rPr>
          <w:tab/>
          <w:delText xml:space="preserve"> for</w:delText>
        </w:r>
        <w:r w:rsidRPr="00567B52" w:rsidDel="00F63B4A">
          <w:rPr>
            <w:lang w:eastAsia="zh-CN"/>
          </w:rPr>
          <w:tab/>
          <w:delText>0°</w:delText>
        </w:r>
        <w:r w:rsidRPr="00567B52" w:rsidDel="00F63B4A">
          <w:rPr>
            <w:lang w:eastAsia="zh-CN"/>
          </w:rPr>
          <w:tab/>
          <w:delText>≤ θ ≤ 5°</w:delText>
        </w:r>
      </w:del>
    </w:p>
    <w:p w14:paraId="44EFCD8E" w14:textId="2794315B" w:rsidR="00BA799F" w:rsidRPr="00567B52" w:rsidDel="00F63B4A" w:rsidRDefault="00FE68BD" w:rsidP="00AF0010">
      <w:pPr>
        <w:tabs>
          <w:tab w:val="left" w:pos="4395"/>
          <w:tab w:val="left" w:pos="6804"/>
          <w:tab w:val="right" w:pos="7867"/>
          <w:tab w:val="left" w:pos="7938"/>
        </w:tabs>
        <w:spacing w:after="120"/>
        <w:rPr>
          <w:del w:id="14" w:author="ITU-R" w:date="2023-10-30T13:43:00Z"/>
          <w:lang w:eastAsia="zh-CN"/>
        </w:rPr>
      </w:pPr>
      <w:del w:id="15" w:author="ITU-R" w:date="2023-10-30T13:43:00Z">
        <w:r w:rsidRPr="00567B52" w:rsidDel="00F63B4A">
          <w:rPr>
            <w:lang w:eastAsia="zh-CN"/>
          </w:rPr>
          <w:tab/>
          <w:delText>pfd(θ) = −115 + 0.5(θ − 5)</w:delText>
        </w:r>
        <w:r w:rsidRPr="00567B52" w:rsidDel="00F63B4A">
          <w:rPr>
            <w:lang w:eastAsia="zh-CN"/>
          </w:rPr>
          <w:tab/>
          <w:delText>(dB(W/(m</w:delText>
        </w:r>
        <w:r w:rsidRPr="00567B52" w:rsidDel="00F63B4A">
          <w:rPr>
            <w:vertAlign w:val="superscript"/>
            <w:lang w:eastAsia="zh-CN"/>
          </w:rPr>
          <w:delText>2</w:delText>
        </w:r>
        <w:r w:rsidRPr="00567B52" w:rsidDel="00F63B4A">
          <w:rPr>
            <w:lang w:eastAsia="zh-CN"/>
          </w:rPr>
          <w:delText> </w:delText>
        </w:r>
        <w:r w:rsidRPr="00567B52" w:rsidDel="00F63B4A">
          <w:rPr>
            <w:lang w:eastAsia="zh-CN"/>
          </w:rPr>
          <w:sym w:font="Symbol" w:char="F0D7"/>
        </w:r>
        <w:r w:rsidRPr="00567B52" w:rsidDel="00F63B4A">
          <w:rPr>
            <w:lang w:eastAsia="zh-CN"/>
          </w:rPr>
          <w:delText> 1 MHz)))</w:delText>
        </w:r>
        <w:r w:rsidRPr="00567B52" w:rsidDel="00F63B4A">
          <w:rPr>
            <w:lang w:eastAsia="zh-CN"/>
          </w:rPr>
          <w:tab/>
          <w:delText xml:space="preserve"> for</w:delText>
        </w:r>
        <w:r w:rsidRPr="00567B52" w:rsidDel="00F63B4A">
          <w:rPr>
            <w:lang w:eastAsia="zh-CN"/>
          </w:rPr>
          <w:tab/>
          <w:delText>5°</w:delText>
        </w:r>
        <w:r w:rsidRPr="00567B52" w:rsidDel="00F63B4A">
          <w:rPr>
            <w:lang w:eastAsia="zh-CN"/>
          </w:rPr>
          <w:tab/>
          <w:delText>≤ θ ≤ 25°</w:delText>
        </w:r>
      </w:del>
    </w:p>
    <w:p w14:paraId="3EADA657" w14:textId="5256C80F" w:rsidR="00BA799F" w:rsidRPr="00567B52" w:rsidDel="00F63B4A" w:rsidRDefault="00FE68BD" w:rsidP="00AF0010">
      <w:pPr>
        <w:tabs>
          <w:tab w:val="left" w:pos="4395"/>
          <w:tab w:val="left" w:pos="6804"/>
          <w:tab w:val="right" w:pos="7867"/>
          <w:tab w:val="left" w:pos="7938"/>
        </w:tabs>
        <w:spacing w:after="120"/>
        <w:rPr>
          <w:del w:id="16" w:author="ITU-R" w:date="2023-10-30T13:43:00Z"/>
          <w:lang w:eastAsia="zh-CN"/>
        </w:rPr>
      </w:pPr>
      <w:del w:id="17" w:author="ITU-R" w:date="2023-10-30T13:43:00Z">
        <w:r w:rsidRPr="00567B52" w:rsidDel="00F63B4A">
          <w:rPr>
            <w:lang w:eastAsia="zh-CN"/>
          </w:rPr>
          <w:tab/>
          <w:delText>pfd(θ) = −105</w:delText>
        </w:r>
        <w:r w:rsidRPr="00567B52" w:rsidDel="00F63B4A">
          <w:rPr>
            <w:lang w:eastAsia="zh-CN"/>
          </w:rPr>
          <w:tab/>
          <w:delText>(dB(W/(m</w:delText>
        </w:r>
        <w:r w:rsidRPr="00567B52" w:rsidDel="00F63B4A">
          <w:rPr>
            <w:vertAlign w:val="superscript"/>
            <w:lang w:eastAsia="zh-CN"/>
          </w:rPr>
          <w:delText>2</w:delText>
        </w:r>
        <w:r w:rsidRPr="00567B52" w:rsidDel="00F63B4A">
          <w:rPr>
            <w:lang w:eastAsia="zh-CN"/>
          </w:rPr>
          <w:delText> </w:delText>
        </w:r>
        <w:r w:rsidRPr="00567B52" w:rsidDel="00F63B4A">
          <w:rPr>
            <w:lang w:eastAsia="zh-CN"/>
          </w:rPr>
          <w:sym w:font="Symbol" w:char="F0D7"/>
        </w:r>
        <w:r w:rsidRPr="00567B52" w:rsidDel="00F63B4A">
          <w:rPr>
            <w:lang w:eastAsia="zh-CN"/>
          </w:rPr>
          <w:delText> 1 MHz)))</w:delText>
        </w:r>
        <w:r w:rsidRPr="00567B52" w:rsidDel="00F63B4A">
          <w:rPr>
            <w:lang w:eastAsia="zh-CN"/>
          </w:rPr>
          <w:tab/>
          <w:delText xml:space="preserve"> for</w:delText>
        </w:r>
        <w:r w:rsidRPr="00567B52" w:rsidDel="00F63B4A">
          <w:rPr>
            <w:lang w:eastAsia="zh-CN"/>
          </w:rPr>
          <w:tab/>
          <w:delText>25°</w:delText>
        </w:r>
        <w:r w:rsidRPr="00567B52" w:rsidDel="00F63B4A">
          <w:rPr>
            <w:lang w:eastAsia="zh-CN"/>
          </w:rPr>
          <w:tab/>
          <w:delText>&lt; θ ≤ 90°</w:delText>
        </w:r>
      </w:del>
    </w:p>
    <w:p w14:paraId="26D324B5" w14:textId="0F63493F" w:rsidR="00BA799F" w:rsidRPr="00567B52" w:rsidDel="00F63B4A" w:rsidRDefault="00FE68BD" w:rsidP="00AF0010">
      <w:pPr>
        <w:rPr>
          <w:del w:id="18" w:author="ITU-R" w:date="2023-10-30T13:43:00Z"/>
          <w:lang w:eastAsia="zh-CN"/>
        </w:rPr>
      </w:pPr>
      <w:del w:id="19" w:author="ITU-R" w:date="2023-10-30T13:43:00Z">
        <w:r w:rsidRPr="00567B52" w:rsidDel="00F63B4A">
          <w:rPr>
            <w:lang w:eastAsia="zh-CN"/>
          </w:rPr>
          <w:delText>where θ is the angle of arrival of the radio-frequency wave (degrees above the horizon).</w:delText>
        </w:r>
      </w:del>
    </w:p>
    <w:p w14:paraId="0D340A13" w14:textId="1400EA57" w:rsidR="00BA799F" w:rsidRPr="00567B52" w:rsidDel="00F63B4A" w:rsidRDefault="00FE68BD" w:rsidP="00AF0010">
      <w:pPr>
        <w:pStyle w:val="Headingi"/>
        <w:rPr>
          <w:del w:id="20" w:author="ITU-R" w:date="2023-10-30T13:43:00Z"/>
          <w:lang w:eastAsia="ko-KR"/>
        </w:rPr>
      </w:pPr>
      <w:del w:id="21" w:author="ITU-R" w:date="2023-10-30T13:43:00Z">
        <w:r w:rsidRPr="00567B52" w:rsidDel="00F63B4A">
          <w:rPr>
            <w:lang w:eastAsia="ko-KR"/>
          </w:rPr>
          <w:delText>End of Option 1</w:delText>
        </w:r>
      </w:del>
    </w:p>
    <w:p w14:paraId="207337F9" w14:textId="3E27CC56" w:rsidR="00BA799F" w:rsidRPr="00567B52" w:rsidDel="00F63B4A" w:rsidRDefault="00FE68BD" w:rsidP="00AF0010">
      <w:pPr>
        <w:pStyle w:val="Headingi"/>
        <w:rPr>
          <w:del w:id="22" w:author="ITU-R" w:date="2023-10-30T13:43:00Z"/>
          <w:lang w:eastAsia="ko-KR"/>
        </w:rPr>
      </w:pPr>
      <w:del w:id="23" w:author="ITU-R" w:date="2023-10-30T13:43:00Z">
        <w:r w:rsidRPr="00567B52" w:rsidDel="00F63B4A">
          <w:rPr>
            <w:lang w:eastAsia="ko-KR"/>
          </w:rPr>
          <w:delText>Option 2-1</w:delText>
        </w:r>
      </w:del>
    </w:p>
    <w:p w14:paraId="7F37005A" w14:textId="3D688F1B" w:rsidR="00BA799F" w:rsidRPr="00567B52" w:rsidDel="00F63B4A" w:rsidRDefault="00FE68BD" w:rsidP="00AF0010">
      <w:pPr>
        <w:tabs>
          <w:tab w:val="left" w:pos="4395"/>
          <w:tab w:val="left" w:pos="6804"/>
          <w:tab w:val="right" w:pos="7867"/>
          <w:tab w:val="left" w:pos="7938"/>
        </w:tabs>
        <w:spacing w:after="120"/>
        <w:rPr>
          <w:del w:id="24" w:author="ITU-R" w:date="2023-10-30T13:43:00Z"/>
          <w:lang w:eastAsia="zh-CN"/>
        </w:rPr>
      </w:pPr>
      <w:del w:id="25" w:author="ITU-R" w:date="2023-10-30T13:43:00Z">
        <w:r w:rsidRPr="00567B52" w:rsidDel="00F63B4A">
          <w:rPr>
            <w:lang w:eastAsia="zh-CN"/>
          </w:rPr>
          <w:tab/>
          <w:delText>pfd(θ) = −136.2</w:delText>
        </w:r>
        <w:r w:rsidRPr="00567B52" w:rsidDel="00F63B4A">
          <w:rPr>
            <w:lang w:eastAsia="zh-CN"/>
          </w:rPr>
          <w:tab/>
          <w:delText>(dB(W/(m</w:delText>
        </w:r>
        <w:r w:rsidRPr="00567B52" w:rsidDel="00F63B4A">
          <w:rPr>
            <w:vertAlign w:val="superscript"/>
            <w:lang w:eastAsia="zh-CN"/>
          </w:rPr>
          <w:delText>2</w:delText>
        </w:r>
        <w:r w:rsidRPr="00567B52" w:rsidDel="00F63B4A">
          <w:rPr>
            <w:lang w:eastAsia="zh-CN"/>
          </w:rPr>
          <w:delText> </w:delText>
        </w:r>
        <w:r w:rsidRPr="00567B52" w:rsidDel="00F63B4A">
          <w:rPr>
            <w:lang w:eastAsia="zh-CN"/>
          </w:rPr>
          <w:sym w:font="Symbol" w:char="F0D7"/>
        </w:r>
        <w:r w:rsidRPr="00567B52" w:rsidDel="00F63B4A">
          <w:rPr>
            <w:lang w:eastAsia="zh-CN"/>
          </w:rPr>
          <w:delText> 1 MHz)))</w:delText>
        </w:r>
        <w:r w:rsidRPr="00567B52" w:rsidDel="00F63B4A">
          <w:rPr>
            <w:lang w:eastAsia="zh-CN"/>
          </w:rPr>
          <w:tab/>
          <w:delText>for</w:delText>
        </w:r>
        <w:r w:rsidRPr="00567B52" w:rsidDel="00F63B4A">
          <w:rPr>
            <w:lang w:eastAsia="zh-CN"/>
          </w:rPr>
          <w:tab/>
          <w:delText>0°</w:delText>
        </w:r>
        <w:r w:rsidRPr="00567B52" w:rsidDel="00F63B4A">
          <w:rPr>
            <w:lang w:eastAsia="zh-CN"/>
          </w:rPr>
          <w:tab/>
          <w:delText>≤ θ ≤ 0.01°</w:delText>
        </w:r>
      </w:del>
    </w:p>
    <w:p w14:paraId="7C158609" w14:textId="5C364982" w:rsidR="00BA799F" w:rsidRPr="00567B52" w:rsidDel="00F63B4A" w:rsidRDefault="00FE68BD" w:rsidP="00AF0010">
      <w:pPr>
        <w:tabs>
          <w:tab w:val="left" w:pos="4395"/>
          <w:tab w:val="left" w:pos="6804"/>
          <w:tab w:val="right" w:pos="7867"/>
          <w:tab w:val="left" w:pos="7938"/>
        </w:tabs>
        <w:spacing w:after="120"/>
        <w:rPr>
          <w:del w:id="26" w:author="ITU-R" w:date="2023-10-30T13:43:00Z"/>
          <w:lang w:eastAsia="zh-CN"/>
        </w:rPr>
      </w:pPr>
      <w:del w:id="27" w:author="ITU-R" w:date="2023-10-30T13:43:00Z">
        <w:r w:rsidRPr="00567B52" w:rsidDel="00F63B4A">
          <w:rPr>
            <w:lang w:eastAsia="zh-CN"/>
          </w:rPr>
          <w:tab/>
          <w:delText>pfd(θ) = −132.4 + 1.9 ∙ logθ</w:delText>
        </w:r>
        <w:r w:rsidRPr="00567B52" w:rsidDel="00F63B4A">
          <w:rPr>
            <w:lang w:eastAsia="zh-CN"/>
          </w:rPr>
          <w:tab/>
          <w:delText>(dB(W/(m</w:delText>
        </w:r>
        <w:r w:rsidRPr="00567B52" w:rsidDel="00F63B4A">
          <w:rPr>
            <w:vertAlign w:val="superscript"/>
            <w:lang w:eastAsia="zh-CN"/>
          </w:rPr>
          <w:delText>2</w:delText>
        </w:r>
        <w:r w:rsidRPr="00567B52" w:rsidDel="00F63B4A">
          <w:rPr>
            <w:lang w:eastAsia="zh-CN"/>
          </w:rPr>
          <w:delText> </w:delText>
        </w:r>
        <w:r w:rsidRPr="00567B52" w:rsidDel="00F63B4A">
          <w:rPr>
            <w:lang w:eastAsia="zh-CN"/>
          </w:rPr>
          <w:sym w:font="Symbol" w:char="F0D7"/>
        </w:r>
        <w:r w:rsidRPr="00567B52" w:rsidDel="00F63B4A">
          <w:rPr>
            <w:lang w:eastAsia="zh-CN"/>
          </w:rPr>
          <w:delText> 1 MHz)))</w:delText>
        </w:r>
        <w:r w:rsidRPr="00567B52" w:rsidDel="00F63B4A">
          <w:rPr>
            <w:lang w:eastAsia="zh-CN"/>
          </w:rPr>
          <w:tab/>
          <w:delText>for</w:delText>
        </w:r>
        <w:r w:rsidRPr="00567B52" w:rsidDel="00F63B4A">
          <w:rPr>
            <w:lang w:eastAsia="zh-CN"/>
          </w:rPr>
          <w:tab/>
          <w:delText>0.01°</w:delText>
        </w:r>
        <w:r w:rsidRPr="00567B52" w:rsidDel="00F63B4A">
          <w:rPr>
            <w:lang w:eastAsia="zh-CN"/>
          </w:rPr>
          <w:tab/>
          <w:delText>&lt; θ ≤ 0.3°</w:delText>
        </w:r>
      </w:del>
    </w:p>
    <w:p w14:paraId="60C40586" w14:textId="4EFB6313" w:rsidR="00BA799F" w:rsidRPr="00567B52" w:rsidDel="00F63B4A" w:rsidRDefault="00FE68BD" w:rsidP="00AF0010">
      <w:pPr>
        <w:tabs>
          <w:tab w:val="left" w:pos="4395"/>
          <w:tab w:val="left" w:pos="6804"/>
          <w:tab w:val="right" w:pos="7867"/>
          <w:tab w:val="left" w:pos="7938"/>
        </w:tabs>
        <w:spacing w:after="120"/>
        <w:rPr>
          <w:del w:id="28" w:author="ITU-R" w:date="2023-10-30T13:43:00Z"/>
          <w:lang w:eastAsia="zh-CN"/>
        </w:rPr>
      </w:pPr>
      <w:del w:id="29" w:author="ITU-R" w:date="2023-10-30T13:43:00Z">
        <w:r w:rsidRPr="00567B52" w:rsidDel="00F63B4A">
          <w:rPr>
            <w:lang w:eastAsia="zh-CN"/>
          </w:rPr>
          <w:tab/>
          <w:delText>pfd(θ) = −127.7 + 11 ∙ logθ</w:delText>
        </w:r>
        <w:r w:rsidRPr="00567B52" w:rsidDel="00F63B4A">
          <w:rPr>
            <w:lang w:eastAsia="zh-CN"/>
          </w:rPr>
          <w:tab/>
          <w:delText>(dB(W/(m</w:delText>
        </w:r>
        <w:r w:rsidRPr="00567B52" w:rsidDel="00F63B4A">
          <w:rPr>
            <w:vertAlign w:val="superscript"/>
            <w:lang w:eastAsia="zh-CN"/>
          </w:rPr>
          <w:delText>2</w:delText>
        </w:r>
        <w:r w:rsidRPr="00567B52" w:rsidDel="00F63B4A">
          <w:rPr>
            <w:lang w:eastAsia="zh-CN"/>
          </w:rPr>
          <w:delText> </w:delText>
        </w:r>
        <w:r w:rsidRPr="00567B52" w:rsidDel="00F63B4A">
          <w:rPr>
            <w:lang w:eastAsia="zh-CN"/>
          </w:rPr>
          <w:sym w:font="Symbol" w:char="F0D7"/>
        </w:r>
        <w:r w:rsidRPr="00567B52" w:rsidDel="00F63B4A">
          <w:rPr>
            <w:lang w:eastAsia="zh-CN"/>
          </w:rPr>
          <w:delText> 1 MHz)))</w:delText>
        </w:r>
        <w:r w:rsidRPr="00567B52" w:rsidDel="00F63B4A">
          <w:rPr>
            <w:lang w:eastAsia="zh-CN"/>
          </w:rPr>
          <w:tab/>
          <w:delText>for</w:delText>
        </w:r>
        <w:r w:rsidRPr="00567B52" w:rsidDel="00F63B4A">
          <w:rPr>
            <w:lang w:eastAsia="zh-CN"/>
          </w:rPr>
          <w:tab/>
          <w:delText>0.3°</w:delText>
        </w:r>
        <w:r w:rsidRPr="00567B52" w:rsidDel="00F63B4A">
          <w:rPr>
            <w:lang w:eastAsia="zh-CN"/>
          </w:rPr>
          <w:tab/>
          <w:delText>&lt; θ ≤ 1°</w:delText>
        </w:r>
      </w:del>
    </w:p>
    <w:p w14:paraId="5B14C211" w14:textId="22E524DF" w:rsidR="00BA799F" w:rsidRPr="00567B52" w:rsidDel="00F63B4A" w:rsidRDefault="00FE68BD" w:rsidP="00AF0010">
      <w:pPr>
        <w:tabs>
          <w:tab w:val="left" w:pos="4395"/>
          <w:tab w:val="left" w:pos="6804"/>
          <w:tab w:val="right" w:pos="7867"/>
          <w:tab w:val="left" w:pos="7938"/>
        </w:tabs>
        <w:spacing w:after="120"/>
        <w:rPr>
          <w:del w:id="30" w:author="ITU-R" w:date="2023-10-30T13:43:00Z"/>
          <w:lang w:eastAsia="zh-CN"/>
        </w:rPr>
      </w:pPr>
      <w:del w:id="31" w:author="ITU-R" w:date="2023-10-30T13:43:00Z">
        <w:r w:rsidRPr="00567B52" w:rsidDel="00F63B4A">
          <w:rPr>
            <w:lang w:eastAsia="zh-CN"/>
          </w:rPr>
          <w:tab/>
          <w:delText>pfd(θ) = −127.7 + 18 ∙ logθ</w:delText>
        </w:r>
        <w:r w:rsidRPr="00567B52" w:rsidDel="00F63B4A">
          <w:rPr>
            <w:lang w:eastAsia="zh-CN"/>
          </w:rPr>
          <w:tab/>
          <w:delText>(dB(W/(m</w:delText>
        </w:r>
        <w:r w:rsidRPr="00567B52" w:rsidDel="00F63B4A">
          <w:rPr>
            <w:vertAlign w:val="superscript"/>
            <w:lang w:eastAsia="zh-CN"/>
          </w:rPr>
          <w:delText>2</w:delText>
        </w:r>
        <w:r w:rsidRPr="00567B52" w:rsidDel="00F63B4A">
          <w:rPr>
            <w:lang w:eastAsia="zh-CN"/>
          </w:rPr>
          <w:delText> </w:delText>
        </w:r>
        <w:r w:rsidRPr="00567B52" w:rsidDel="00F63B4A">
          <w:rPr>
            <w:lang w:eastAsia="zh-CN"/>
          </w:rPr>
          <w:sym w:font="Symbol" w:char="F0D7"/>
        </w:r>
        <w:r w:rsidRPr="00567B52" w:rsidDel="00F63B4A">
          <w:rPr>
            <w:lang w:eastAsia="zh-CN"/>
          </w:rPr>
          <w:delText> 1 MHz)))</w:delText>
        </w:r>
        <w:r w:rsidRPr="00567B52" w:rsidDel="00F63B4A">
          <w:rPr>
            <w:lang w:eastAsia="zh-CN"/>
          </w:rPr>
          <w:tab/>
          <w:delText>for</w:delText>
        </w:r>
        <w:r w:rsidRPr="00567B52" w:rsidDel="00F63B4A">
          <w:rPr>
            <w:lang w:eastAsia="zh-CN"/>
          </w:rPr>
          <w:tab/>
          <w:delText>1°</w:delText>
        </w:r>
        <w:r w:rsidRPr="00567B52" w:rsidDel="00F63B4A">
          <w:rPr>
            <w:lang w:eastAsia="zh-CN"/>
          </w:rPr>
          <w:tab/>
          <w:delText>&lt; θ ≤ 2°</w:delText>
        </w:r>
      </w:del>
    </w:p>
    <w:p w14:paraId="4665DE97" w14:textId="0D63AA27" w:rsidR="00BA799F" w:rsidRPr="00567B52" w:rsidDel="00F63B4A" w:rsidRDefault="00FE68BD" w:rsidP="00AF0010">
      <w:pPr>
        <w:tabs>
          <w:tab w:val="left" w:pos="4395"/>
          <w:tab w:val="left" w:pos="6804"/>
          <w:tab w:val="right" w:pos="7867"/>
          <w:tab w:val="left" w:pos="7938"/>
        </w:tabs>
        <w:spacing w:after="120"/>
        <w:rPr>
          <w:del w:id="32" w:author="ITU-R" w:date="2023-10-30T13:43:00Z"/>
          <w:lang w:eastAsia="zh-CN"/>
        </w:rPr>
      </w:pPr>
      <w:del w:id="33" w:author="ITU-R" w:date="2023-10-30T13:43:00Z">
        <w:r w:rsidRPr="00567B52" w:rsidDel="00F63B4A">
          <w:rPr>
            <w:lang w:eastAsia="zh-CN"/>
          </w:rPr>
          <w:tab/>
          <w:delText>pfd(θ) = −129.4 + 23.7 ∙ logθ</w:delText>
        </w:r>
        <w:r w:rsidRPr="00567B52" w:rsidDel="00F63B4A">
          <w:rPr>
            <w:lang w:eastAsia="zh-CN"/>
          </w:rPr>
          <w:tab/>
          <w:delText>(dB(W/(m</w:delText>
        </w:r>
        <w:r w:rsidRPr="00567B52" w:rsidDel="00F63B4A">
          <w:rPr>
            <w:vertAlign w:val="superscript"/>
            <w:lang w:eastAsia="zh-CN"/>
          </w:rPr>
          <w:delText>2</w:delText>
        </w:r>
        <w:r w:rsidRPr="00567B52" w:rsidDel="00F63B4A">
          <w:rPr>
            <w:lang w:eastAsia="zh-CN"/>
          </w:rPr>
          <w:delText> </w:delText>
        </w:r>
        <w:r w:rsidRPr="00567B52" w:rsidDel="00F63B4A">
          <w:rPr>
            <w:lang w:eastAsia="zh-CN"/>
          </w:rPr>
          <w:sym w:font="Symbol" w:char="F0D7"/>
        </w:r>
        <w:r w:rsidRPr="00567B52" w:rsidDel="00F63B4A">
          <w:rPr>
            <w:lang w:eastAsia="zh-CN"/>
          </w:rPr>
          <w:delText> 1 MHz)))</w:delText>
        </w:r>
        <w:r w:rsidRPr="00567B52" w:rsidDel="00F63B4A">
          <w:rPr>
            <w:lang w:eastAsia="zh-CN"/>
          </w:rPr>
          <w:tab/>
          <w:delText>for</w:delText>
        </w:r>
        <w:r w:rsidRPr="00567B52" w:rsidDel="00F63B4A">
          <w:rPr>
            <w:lang w:eastAsia="zh-CN"/>
          </w:rPr>
          <w:tab/>
          <w:delText>2°</w:delText>
        </w:r>
        <w:r w:rsidRPr="00567B52" w:rsidDel="00F63B4A">
          <w:rPr>
            <w:lang w:eastAsia="zh-CN"/>
          </w:rPr>
          <w:tab/>
          <w:delText>&lt; θ ≤ 8°</w:delText>
        </w:r>
      </w:del>
    </w:p>
    <w:p w14:paraId="4D192D95" w14:textId="0A72911F" w:rsidR="00BA799F" w:rsidRPr="00567B52" w:rsidDel="00F63B4A" w:rsidRDefault="00FE68BD" w:rsidP="00AF0010">
      <w:pPr>
        <w:tabs>
          <w:tab w:val="left" w:pos="4395"/>
          <w:tab w:val="left" w:pos="6804"/>
          <w:tab w:val="right" w:pos="7867"/>
          <w:tab w:val="left" w:pos="7938"/>
        </w:tabs>
        <w:spacing w:after="120"/>
        <w:rPr>
          <w:del w:id="34" w:author="ITU-R" w:date="2023-10-30T13:43:00Z"/>
          <w:lang w:eastAsia="zh-CN"/>
        </w:rPr>
      </w:pPr>
      <w:del w:id="35" w:author="ITU-R" w:date="2023-10-30T13:43:00Z">
        <w:r w:rsidRPr="00567B52" w:rsidDel="00F63B4A">
          <w:rPr>
            <w:lang w:eastAsia="zh-CN"/>
          </w:rPr>
          <w:tab/>
          <w:delText>pfd(θ) = −108</w:delText>
        </w:r>
        <w:r w:rsidRPr="00567B52" w:rsidDel="00F63B4A">
          <w:rPr>
            <w:lang w:eastAsia="zh-CN"/>
          </w:rPr>
          <w:tab/>
          <w:delText>(dB(W/(m</w:delText>
        </w:r>
        <w:r w:rsidRPr="00567B52" w:rsidDel="00F63B4A">
          <w:rPr>
            <w:vertAlign w:val="superscript"/>
            <w:lang w:eastAsia="zh-CN"/>
          </w:rPr>
          <w:delText>2</w:delText>
        </w:r>
        <w:r w:rsidRPr="00567B52" w:rsidDel="00F63B4A">
          <w:rPr>
            <w:lang w:eastAsia="zh-CN"/>
          </w:rPr>
          <w:delText> </w:delText>
        </w:r>
        <w:r w:rsidRPr="00567B52" w:rsidDel="00F63B4A">
          <w:rPr>
            <w:lang w:eastAsia="zh-CN"/>
          </w:rPr>
          <w:sym w:font="Symbol" w:char="F0D7"/>
        </w:r>
        <w:r w:rsidRPr="00567B52" w:rsidDel="00F63B4A">
          <w:rPr>
            <w:lang w:eastAsia="zh-CN"/>
          </w:rPr>
          <w:delText> 1 MHz)))</w:delText>
        </w:r>
        <w:r w:rsidRPr="00567B52" w:rsidDel="00F63B4A">
          <w:rPr>
            <w:lang w:eastAsia="zh-CN"/>
          </w:rPr>
          <w:tab/>
          <w:delText>for</w:delText>
        </w:r>
        <w:r w:rsidRPr="00567B52" w:rsidDel="00F63B4A">
          <w:rPr>
            <w:lang w:eastAsia="zh-CN"/>
          </w:rPr>
          <w:tab/>
          <w:delText>8°</w:delText>
        </w:r>
        <w:r w:rsidRPr="00567B52" w:rsidDel="00F63B4A">
          <w:rPr>
            <w:lang w:eastAsia="zh-CN"/>
          </w:rPr>
          <w:tab/>
          <w:delText>&lt; θ ≤ 90.0°</w:delText>
        </w:r>
      </w:del>
    </w:p>
    <w:p w14:paraId="59F68817" w14:textId="5C21EC25" w:rsidR="00BA799F" w:rsidRPr="00567B52" w:rsidDel="00F63B4A" w:rsidRDefault="00FE68BD" w:rsidP="00AF0010">
      <w:pPr>
        <w:rPr>
          <w:del w:id="36" w:author="ITU-R" w:date="2023-10-30T13:43:00Z"/>
          <w:lang w:eastAsia="ko-KR"/>
        </w:rPr>
      </w:pPr>
      <w:del w:id="37" w:author="ITU-R" w:date="2023-10-30T13:43:00Z">
        <w:r w:rsidRPr="00567B52" w:rsidDel="00F63B4A">
          <w:rPr>
            <w:lang w:eastAsia="ko-KR"/>
          </w:rPr>
          <w:delText xml:space="preserve">where </w:delText>
        </w:r>
        <w:r w:rsidRPr="00567B52" w:rsidDel="00F63B4A">
          <w:rPr>
            <w:lang w:eastAsia="zh-CN"/>
          </w:rPr>
          <w:delText>θ</w:delText>
        </w:r>
        <w:r w:rsidRPr="00567B52" w:rsidDel="00F63B4A">
          <w:rPr>
            <w:lang w:eastAsia="ko-KR"/>
          </w:rPr>
          <w:delText xml:space="preserve"> is the angle of arrival of the radio-frequency wave (degrees above the horizon).</w:delText>
        </w:r>
      </w:del>
    </w:p>
    <w:p w14:paraId="61CFC7D3" w14:textId="24181C82" w:rsidR="00BA799F" w:rsidRPr="00567B52" w:rsidDel="00F63B4A" w:rsidRDefault="00FE68BD" w:rsidP="00AF0010">
      <w:pPr>
        <w:pStyle w:val="Headingi"/>
        <w:rPr>
          <w:del w:id="38" w:author="ITU-R" w:date="2023-10-30T13:43:00Z"/>
          <w:lang w:eastAsia="ko-KR"/>
        </w:rPr>
      </w:pPr>
      <w:del w:id="39" w:author="ITU-R" w:date="2023-10-30T13:43:00Z">
        <w:r w:rsidRPr="00567B52" w:rsidDel="00F63B4A">
          <w:rPr>
            <w:lang w:eastAsia="ko-KR"/>
          </w:rPr>
          <w:lastRenderedPageBreak/>
          <w:delText>End of Option 2-1</w:delText>
        </w:r>
      </w:del>
    </w:p>
    <w:p w14:paraId="7B31D1F3" w14:textId="46EFBE6A" w:rsidR="00BA799F" w:rsidRPr="00567B52" w:rsidDel="00F63B4A" w:rsidRDefault="00FE68BD" w:rsidP="00AF0010">
      <w:pPr>
        <w:pStyle w:val="Headingi"/>
        <w:rPr>
          <w:del w:id="40" w:author="ITU-R" w:date="2023-10-30T13:43:00Z"/>
          <w:lang w:eastAsia="ko-KR"/>
        </w:rPr>
      </w:pPr>
      <w:del w:id="41" w:author="ITU-R" w:date="2023-10-30T13:43:00Z">
        <w:r w:rsidRPr="00567B52" w:rsidDel="00F63B4A">
          <w:rPr>
            <w:lang w:eastAsia="ko-KR"/>
          </w:rPr>
          <w:delText>Option 2-2</w:delText>
        </w:r>
      </w:del>
    </w:p>
    <w:p w14:paraId="4150517C" w14:textId="77777777" w:rsidR="00BA799F" w:rsidRPr="00567B52" w:rsidRDefault="00FE68BD" w:rsidP="00AF0010">
      <w:pPr>
        <w:tabs>
          <w:tab w:val="left" w:pos="4395"/>
          <w:tab w:val="left" w:pos="6804"/>
          <w:tab w:val="right" w:pos="7867"/>
          <w:tab w:val="left" w:pos="7938"/>
        </w:tabs>
        <w:spacing w:after="120"/>
        <w:rPr>
          <w:lang w:eastAsia="zh-CN"/>
        </w:rPr>
      </w:pPr>
      <w:r w:rsidRPr="00567B52">
        <w:rPr>
          <w:lang w:eastAsia="zh-CN"/>
        </w:rPr>
        <w:tab/>
        <w:t>pfd(δ) = −124.7</w:t>
      </w:r>
      <w:r w:rsidRPr="00567B52">
        <w:rPr>
          <w:lang w:eastAsia="zh-CN"/>
        </w:rPr>
        <w:tab/>
        <w:t>(dB(W/(m</w:t>
      </w:r>
      <w:r w:rsidRPr="00567B52">
        <w:rPr>
          <w:vertAlign w:val="superscript"/>
          <w:lang w:eastAsia="zh-CN"/>
        </w:rPr>
        <w:t>2</w:t>
      </w:r>
      <w:r w:rsidRPr="00567B52">
        <w:rPr>
          <w:lang w:eastAsia="zh-CN"/>
        </w:rPr>
        <w:t xml:space="preserve"> ⸱ 14 MHz))) </w:t>
      </w:r>
      <w:r w:rsidRPr="00567B52">
        <w:rPr>
          <w:lang w:eastAsia="zh-CN"/>
        </w:rPr>
        <w:tab/>
        <w:t>for</w:t>
      </w:r>
      <w:r w:rsidRPr="00567B52">
        <w:rPr>
          <w:lang w:eastAsia="zh-CN"/>
        </w:rPr>
        <w:tab/>
        <w:t>0°</w:t>
      </w:r>
      <w:r w:rsidRPr="00567B52">
        <w:rPr>
          <w:lang w:eastAsia="zh-CN"/>
        </w:rPr>
        <w:tab/>
        <w:t xml:space="preserve"> ≤ δ ≤ 0.01°</w:t>
      </w:r>
    </w:p>
    <w:p w14:paraId="4152E5C7" w14:textId="77777777" w:rsidR="00BA799F" w:rsidRPr="00567B52" w:rsidRDefault="00FE68BD" w:rsidP="00AF0010">
      <w:pPr>
        <w:tabs>
          <w:tab w:val="left" w:pos="4395"/>
          <w:tab w:val="left" w:pos="6804"/>
          <w:tab w:val="right" w:pos="7867"/>
          <w:tab w:val="left" w:pos="7938"/>
        </w:tabs>
        <w:spacing w:after="120"/>
        <w:rPr>
          <w:lang w:eastAsia="zh-CN"/>
        </w:rPr>
      </w:pPr>
      <w:r w:rsidRPr="00567B52">
        <w:rPr>
          <w:lang w:eastAsia="zh-CN"/>
        </w:rPr>
        <w:tab/>
        <w:t>pfd(δ) = −120.9 + 1.9 ∙ log δ</w:t>
      </w:r>
      <w:r w:rsidRPr="00567B52">
        <w:rPr>
          <w:lang w:eastAsia="zh-CN"/>
        </w:rPr>
        <w:tab/>
        <w:t>(dB(W/(m</w:t>
      </w:r>
      <w:r w:rsidRPr="00567B52">
        <w:rPr>
          <w:vertAlign w:val="superscript"/>
          <w:lang w:eastAsia="zh-CN"/>
        </w:rPr>
        <w:t>2</w:t>
      </w:r>
      <w:r w:rsidRPr="00567B52">
        <w:rPr>
          <w:lang w:eastAsia="zh-CN"/>
        </w:rPr>
        <w:t> ⸱ 14 MHz)))</w:t>
      </w:r>
      <w:r w:rsidRPr="00567B52">
        <w:rPr>
          <w:lang w:eastAsia="zh-CN"/>
        </w:rPr>
        <w:tab/>
        <w:t>for</w:t>
      </w:r>
      <w:r w:rsidRPr="00567B52">
        <w:rPr>
          <w:lang w:eastAsia="zh-CN"/>
        </w:rPr>
        <w:tab/>
        <w:t>0.01°</w:t>
      </w:r>
      <w:r w:rsidRPr="00567B52">
        <w:rPr>
          <w:lang w:eastAsia="zh-CN"/>
        </w:rPr>
        <w:tab/>
        <w:t xml:space="preserve"> &lt; δ ≤ 0.3°</w:t>
      </w:r>
    </w:p>
    <w:p w14:paraId="2445D411" w14:textId="77777777" w:rsidR="00BA799F" w:rsidRPr="00567B52" w:rsidRDefault="00FE68BD" w:rsidP="00AF0010">
      <w:pPr>
        <w:tabs>
          <w:tab w:val="left" w:pos="4395"/>
          <w:tab w:val="left" w:pos="6804"/>
          <w:tab w:val="right" w:pos="7867"/>
          <w:tab w:val="left" w:pos="7938"/>
        </w:tabs>
        <w:spacing w:after="120"/>
        <w:rPr>
          <w:lang w:eastAsia="zh-CN"/>
        </w:rPr>
      </w:pPr>
      <w:r w:rsidRPr="00567B52">
        <w:rPr>
          <w:lang w:eastAsia="zh-CN"/>
        </w:rPr>
        <w:tab/>
        <w:t>pfd(δ) = −116.2 + 11 ∙ log δ</w:t>
      </w:r>
      <w:r w:rsidRPr="00567B52">
        <w:rPr>
          <w:lang w:eastAsia="zh-CN"/>
        </w:rPr>
        <w:tab/>
        <w:t>(dB(W/(m</w:t>
      </w:r>
      <w:r w:rsidRPr="00567B52">
        <w:rPr>
          <w:vertAlign w:val="superscript"/>
          <w:lang w:eastAsia="zh-CN"/>
        </w:rPr>
        <w:t>2</w:t>
      </w:r>
      <w:r w:rsidRPr="00567B52">
        <w:rPr>
          <w:lang w:eastAsia="zh-CN"/>
        </w:rPr>
        <w:t xml:space="preserve"> ⸱ 14 MHz))) </w:t>
      </w:r>
      <w:r w:rsidRPr="00567B52">
        <w:rPr>
          <w:lang w:eastAsia="zh-CN"/>
        </w:rPr>
        <w:tab/>
        <w:t>for</w:t>
      </w:r>
      <w:r w:rsidRPr="00567B52">
        <w:rPr>
          <w:lang w:eastAsia="zh-CN"/>
        </w:rPr>
        <w:tab/>
        <w:t>0.3°</w:t>
      </w:r>
      <w:r w:rsidRPr="00567B52">
        <w:rPr>
          <w:lang w:eastAsia="zh-CN"/>
        </w:rPr>
        <w:tab/>
        <w:t xml:space="preserve"> &lt; δ ≤ 1°</w:t>
      </w:r>
    </w:p>
    <w:p w14:paraId="25E562AC" w14:textId="77777777" w:rsidR="00BA799F" w:rsidRPr="00567B52" w:rsidRDefault="00FE68BD" w:rsidP="00AF0010">
      <w:pPr>
        <w:tabs>
          <w:tab w:val="left" w:pos="4395"/>
          <w:tab w:val="left" w:pos="6804"/>
          <w:tab w:val="right" w:pos="7867"/>
          <w:tab w:val="left" w:pos="7938"/>
        </w:tabs>
        <w:spacing w:after="120"/>
        <w:rPr>
          <w:lang w:eastAsia="zh-CN"/>
        </w:rPr>
      </w:pPr>
      <w:r w:rsidRPr="00567B52">
        <w:rPr>
          <w:lang w:eastAsia="zh-CN"/>
        </w:rPr>
        <w:tab/>
        <w:t>pfd(δ) = −116.2 + 18 ∙ log δ</w:t>
      </w:r>
      <w:r w:rsidRPr="00567B52">
        <w:rPr>
          <w:lang w:eastAsia="zh-CN"/>
        </w:rPr>
        <w:tab/>
        <w:t>(dB(W/(m</w:t>
      </w:r>
      <w:r w:rsidRPr="00567B52">
        <w:rPr>
          <w:vertAlign w:val="superscript"/>
          <w:lang w:eastAsia="zh-CN"/>
        </w:rPr>
        <w:t>2</w:t>
      </w:r>
      <w:r w:rsidRPr="00567B52">
        <w:rPr>
          <w:lang w:eastAsia="zh-CN"/>
        </w:rPr>
        <w:t xml:space="preserve"> ⸱ 14 MHz))) </w:t>
      </w:r>
      <w:r w:rsidRPr="00567B52">
        <w:rPr>
          <w:lang w:eastAsia="zh-CN"/>
        </w:rPr>
        <w:tab/>
        <w:t>for</w:t>
      </w:r>
      <w:r w:rsidRPr="00567B52">
        <w:rPr>
          <w:lang w:eastAsia="zh-CN"/>
        </w:rPr>
        <w:tab/>
        <w:t>1°</w:t>
      </w:r>
      <w:r w:rsidRPr="00567B52">
        <w:rPr>
          <w:lang w:eastAsia="zh-CN"/>
        </w:rPr>
        <w:tab/>
        <w:t xml:space="preserve"> &lt; δ ≤ 2°</w:t>
      </w:r>
    </w:p>
    <w:p w14:paraId="6C0739CC" w14:textId="77777777" w:rsidR="00BA799F" w:rsidRPr="00567B52" w:rsidRDefault="00FE68BD" w:rsidP="00AF0010">
      <w:pPr>
        <w:tabs>
          <w:tab w:val="left" w:pos="4395"/>
          <w:tab w:val="left" w:pos="6804"/>
          <w:tab w:val="right" w:pos="7867"/>
          <w:tab w:val="left" w:pos="7938"/>
        </w:tabs>
        <w:spacing w:after="120"/>
        <w:rPr>
          <w:lang w:eastAsia="zh-CN"/>
        </w:rPr>
      </w:pPr>
      <w:r w:rsidRPr="00567B52">
        <w:rPr>
          <w:lang w:eastAsia="zh-CN"/>
        </w:rPr>
        <w:tab/>
        <w:t>pfd(δ) = −117.9 + 23.7 ∙ log δ</w:t>
      </w:r>
      <w:r w:rsidRPr="00567B52">
        <w:rPr>
          <w:lang w:eastAsia="zh-CN"/>
        </w:rPr>
        <w:tab/>
        <w:t>(dB(W/(m</w:t>
      </w:r>
      <w:r w:rsidRPr="00567B52">
        <w:rPr>
          <w:vertAlign w:val="superscript"/>
          <w:lang w:eastAsia="zh-CN"/>
        </w:rPr>
        <w:t>2</w:t>
      </w:r>
      <w:r w:rsidRPr="00567B52">
        <w:rPr>
          <w:lang w:eastAsia="zh-CN"/>
        </w:rPr>
        <w:t xml:space="preserve"> ⸱ 14 MHz))) </w:t>
      </w:r>
      <w:r w:rsidRPr="00567B52">
        <w:rPr>
          <w:lang w:eastAsia="zh-CN"/>
        </w:rPr>
        <w:tab/>
        <w:t>for</w:t>
      </w:r>
      <w:r w:rsidRPr="00567B52">
        <w:rPr>
          <w:lang w:eastAsia="zh-CN"/>
        </w:rPr>
        <w:tab/>
        <w:t>2°</w:t>
      </w:r>
      <w:r w:rsidRPr="00567B52">
        <w:rPr>
          <w:lang w:eastAsia="zh-CN"/>
        </w:rPr>
        <w:tab/>
        <w:t xml:space="preserve"> &lt; δ ≤ 8°</w:t>
      </w:r>
    </w:p>
    <w:p w14:paraId="6C4134BA" w14:textId="77777777" w:rsidR="00BA799F" w:rsidRPr="00567B52" w:rsidRDefault="00FE68BD" w:rsidP="00AF0010">
      <w:pPr>
        <w:tabs>
          <w:tab w:val="left" w:pos="4395"/>
          <w:tab w:val="left" w:pos="6804"/>
          <w:tab w:val="right" w:pos="7867"/>
          <w:tab w:val="left" w:pos="7938"/>
        </w:tabs>
        <w:spacing w:after="120"/>
        <w:rPr>
          <w:lang w:eastAsia="zh-CN"/>
        </w:rPr>
      </w:pPr>
      <w:r w:rsidRPr="00567B52">
        <w:rPr>
          <w:lang w:eastAsia="zh-CN"/>
        </w:rPr>
        <w:tab/>
        <w:t>pfd(δ) = −96.5</w:t>
      </w:r>
      <w:r w:rsidRPr="00567B52">
        <w:rPr>
          <w:lang w:eastAsia="zh-CN"/>
        </w:rPr>
        <w:tab/>
        <w:t>(dB(W/(m</w:t>
      </w:r>
      <w:r w:rsidRPr="00567B52">
        <w:rPr>
          <w:vertAlign w:val="superscript"/>
          <w:lang w:eastAsia="zh-CN"/>
        </w:rPr>
        <w:t>2</w:t>
      </w:r>
      <w:r w:rsidRPr="00567B52">
        <w:rPr>
          <w:lang w:eastAsia="zh-CN"/>
        </w:rPr>
        <w:t xml:space="preserve"> ⸱ 14 MHz))) </w:t>
      </w:r>
      <w:r w:rsidRPr="00567B52">
        <w:rPr>
          <w:lang w:eastAsia="zh-CN"/>
        </w:rPr>
        <w:tab/>
        <w:t>for</w:t>
      </w:r>
      <w:r w:rsidRPr="00567B52">
        <w:rPr>
          <w:lang w:eastAsia="zh-CN"/>
        </w:rPr>
        <w:tab/>
        <w:t>8°</w:t>
      </w:r>
      <w:r w:rsidRPr="00567B52">
        <w:rPr>
          <w:lang w:eastAsia="zh-CN"/>
        </w:rPr>
        <w:tab/>
        <w:t xml:space="preserve"> &lt; δ ≤ 90°</w:t>
      </w:r>
    </w:p>
    <w:p w14:paraId="1C90B9E2" w14:textId="77777777" w:rsidR="00BA799F" w:rsidRPr="00567B52" w:rsidRDefault="00FE68BD" w:rsidP="00AF0010">
      <w:pPr>
        <w:rPr>
          <w:lang w:eastAsia="ko-KR"/>
        </w:rPr>
      </w:pPr>
      <w:r w:rsidRPr="00567B52">
        <w:rPr>
          <w:lang w:eastAsia="ko-KR"/>
        </w:rPr>
        <w:t xml:space="preserve">where δ is the angle of arrival of the radio-frequency wave (degrees above the horizon). </w:t>
      </w:r>
    </w:p>
    <w:p w14:paraId="7737E5BF" w14:textId="293FE12C" w:rsidR="00BA799F" w:rsidRPr="00567B52" w:rsidDel="00F63B4A" w:rsidRDefault="00FE68BD" w:rsidP="00AF0010">
      <w:pPr>
        <w:pStyle w:val="Headingi"/>
        <w:rPr>
          <w:del w:id="42" w:author="ITU-R" w:date="2023-10-30T13:43:00Z"/>
          <w:lang w:eastAsia="ko-KR"/>
        </w:rPr>
      </w:pPr>
      <w:del w:id="43" w:author="ITU-R" w:date="2023-10-30T13:43:00Z">
        <w:r w:rsidRPr="00567B52" w:rsidDel="00F63B4A">
          <w:rPr>
            <w:lang w:eastAsia="ko-KR"/>
          </w:rPr>
          <w:delText>End of Option 2-2</w:delText>
        </w:r>
      </w:del>
    </w:p>
    <w:p w14:paraId="3E94EE58" w14:textId="286C032F" w:rsidR="00F63B4A" w:rsidRPr="00567B52" w:rsidRDefault="00F63B4A" w:rsidP="000713E6">
      <w:pPr>
        <w:rPr>
          <w:rFonts w:eastAsia="Malgun Gothic"/>
          <w:lang w:eastAsia="ko-KR"/>
        </w:rPr>
      </w:pPr>
      <w:r w:rsidRPr="00567B52">
        <w:rPr>
          <w:b/>
          <w:highlight w:val="cyan"/>
        </w:rPr>
        <w:t>Reasons:</w:t>
      </w:r>
      <w:r w:rsidRPr="00567B52">
        <w:rPr>
          <w:highlight w:val="cyan"/>
        </w:rPr>
        <w:t xml:space="preserve"> </w:t>
      </w:r>
      <w:r w:rsidRPr="00567B52">
        <w:rPr>
          <w:highlight w:val="cyan"/>
        </w:rPr>
        <w:tab/>
        <w:t xml:space="preserve">It is the same absolute value between </w:t>
      </w:r>
      <w:r w:rsidR="009841B5" w:rsidRPr="00567B52">
        <w:rPr>
          <w:highlight w:val="cyan"/>
        </w:rPr>
        <w:t xml:space="preserve">Options </w:t>
      </w:r>
      <w:r w:rsidRPr="00567B52">
        <w:rPr>
          <w:highlight w:val="cyan"/>
        </w:rPr>
        <w:t>2-1 and 2-2, but</w:t>
      </w:r>
      <w:r w:rsidR="009841B5" w:rsidRPr="00567B52">
        <w:rPr>
          <w:highlight w:val="cyan"/>
        </w:rPr>
        <w:t>,</w:t>
      </w:r>
      <w:r w:rsidRPr="00567B52">
        <w:rPr>
          <w:highlight w:val="cyan"/>
        </w:rPr>
        <w:t xml:space="preserve"> for the consistency with Resolution </w:t>
      </w:r>
      <w:r w:rsidRPr="00567B52">
        <w:rPr>
          <w:b/>
          <w:bCs/>
          <w:highlight w:val="cyan"/>
        </w:rPr>
        <w:t>169</w:t>
      </w:r>
      <w:r w:rsidR="009841B5" w:rsidRPr="00567B52">
        <w:rPr>
          <w:b/>
          <w:bCs/>
          <w:highlight w:val="cyan"/>
        </w:rPr>
        <w:t xml:space="preserve"> (WRC-19)</w:t>
      </w:r>
      <w:r w:rsidRPr="00567B52">
        <w:rPr>
          <w:highlight w:val="cyan"/>
        </w:rPr>
        <w:t>, Japan prefer</w:t>
      </w:r>
      <w:r w:rsidR="009841B5" w:rsidRPr="00567B52">
        <w:rPr>
          <w:highlight w:val="cyan"/>
        </w:rPr>
        <w:t>s</w:t>
      </w:r>
      <w:r w:rsidRPr="00567B52">
        <w:rPr>
          <w:highlight w:val="cyan"/>
        </w:rPr>
        <w:t xml:space="preserve"> Option 2-2.</w:t>
      </w:r>
    </w:p>
    <w:p w14:paraId="3675B7A4" w14:textId="77777777" w:rsidR="00BA799F" w:rsidRPr="00567B52" w:rsidRDefault="00FE68BD" w:rsidP="00AF0010">
      <w:pPr>
        <w:pStyle w:val="AppendixNo"/>
      </w:pPr>
      <w:r w:rsidRPr="00567B52">
        <w:t>APPENDIX</w:t>
      </w:r>
    </w:p>
    <w:p w14:paraId="5D12CDBE" w14:textId="77777777" w:rsidR="00BA799F" w:rsidRPr="00567B52" w:rsidRDefault="00FE68BD" w:rsidP="00AF0010">
      <w:pPr>
        <w:pStyle w:val="Normalaftertitle"/>
      </w:pPr>
      <w:r w:rsidRPr="00567B52">
        <w:t>To check the compliance of the non-GSO emissions with the pfd mask described in Annex 2, the following procedures shall be followed:</w:t>
      </w:r>
    </w:p>
    <w:p w14:paraId="356BD095" w14:textId="77777777" w:rsidR="00BA799F" w:rsidRPr="00567B52" w:rsidRDefault="00FE68BD" w:rsidP="00AF0010">
      <w:pPr>
        <w:pStyle w:val="enumlev1"/>
      </w:pPr>
      <w:r w:rsidRPr="00567B52">
        <w:t>1)</w:t>
      </w:r>
      <w:r w:rsidRPr="00567B52">
        <w:tab/>
        <w:t>Parameter</w:t>
      </w:r>
      <w:r w:rsidRPr="00567B52">
        <w:rPr>
          <w:i/>
          <w:iCs/>
        </w:rPr>
        <w:t> a</w:t>
      </w:r>
      <w:r w:rsidRPr="00567B52">
        <w:t xml:space="preserve"> </w:t>
      </w:r>
      <w:r w:rsidRPr="00567B52">
        <w:rPr>
          <w:rFonts w:eastAsiaTheme="minorEastAsia"/>
        </w:rPr>
        <w:t xml:space="preserve">is the orbital altitude (km) of the </w:t>
      </w:r>
      <w:r w:rsidRPr="00567B52">
        <w:t xml:space="preserve">non-GSO system identified in </w:t>
      </w:r>
      <w:r w:rsidRPr="00567B52">
        <w:rPr>
          <w:i/>
          <w:iCs/>
        </w:rPr>
        <w:t>resolves further</w:t>
      </w:r>
      <w:r w:rsidRPr="00567B52">
        <w:t> </w:t>
      </w:r>
      <w:r w:rsidRPr="00567B52">
        <w:rPr>
          <w:i/>
          <w:iCs/>
        </w:rPr>
        <w:t>1c)</w:t>
      </w:r>
      <w:r w:rsidRPr="00567B52">
        <w:t xml:space="preserve"> or in </w:t>
      </w:r>
      <w:r w:rsidRPr="00567B52">
        <w:rPr>
          <w:i/>
          <w:iCs/>
        </w:rPr>
        <w:t>resolves further</w:t>
      </w:r>
      <w:r w:rsidRPr="00567B52">
        <w:t> 1</w:t>
      </w:r>
      <w:r w:rsidRPr="00567B52">
        <w:rPr>
          <w:i/>
          <w:iCs/>
        </w:rPr>
        <w:t>d)</w:t>
      </w:r>
      <w:r w:rsidRPr="00567B52">
        <w:t xml:space="preserve">, </w:t>
      </w:r>
      <w:r w:rsidRPr="00567B52">
        <w:rPr>
          <w:i/>
          <w:iCs/>
        </w:rPr>
        <w:t>PSD</w:t>
      </w:r>
      <w:r w:rsidRPr="00567B52">
        <w:t xml:space="preserve"> is the power spectral density in the reference bandwidth associated with the pfd limit, and compute the off-axis gain pattern </w:t>
      </w:r>
      <w:r w:rsidRPr="00567B52">
        <w:rPr>
          <w:i/>
          <w:iCs/>
        </w:rPr>
        <w:t>Gtx</w:t>
      </w:r>
      <w:r w:rsidRPr="00567B52">
        <w:t xml:space="preserve">(φ), with φ being the off-axis angle in the direction of the terrestrial receiver. Assume the Earth is a sphere whose radius, </w:t>
      </w:r>
      <w:r w:rsidRPr="00567B52">
        <w:rPr>
          <w:i/>
          <w:iCs/>
        </w:rPr>
        <w:t>R</w:t>
      </w:r>
      <w:r w:rsidRPr="00567B52">
        <w:rPr>
          <w:i/>
          <w:iCs/>
          <w:vertAlign w:val="subscript"/>
        </w:rPr>
        <w:t>e</w:t>
      </w:r>
      <w:r w:rsidRPr="00567B52">
        <w:t>, is 6 378 km.</w:t>
      </w:r>
    </w:p>
    <w:p w14:paraId="042DC6D0" w14:textId="77777777" w:rsidR="00BA799F" w:rsidRPr="00567B52" w:rsidRDefault="00FE68BD" w:rsidP="00AF0010">
      <w:pPr>
        <w:pStyle w:val="enumlev1"/>
      </w:pPr>
      <w:r w:rsidRPr="00567B52">
        <w:t>2)</w:t>
      </w:r>
      <w:r w:rsidRPr="00567B52">
        <w:tab/>
        <w:t>Compute the angle, as seen from the non-GSO system transmitting in frequency range 27.5-29.5 GHz (the user space station), between the centre of the Earth and the GSO network or non-GSO systems receiving in the frequency range 27.5-29.5 GHz (the service provider space station) assuming that the user is at the edge of the cone of coverage with the formula:</w:t>
      </w:r>
    </w:p>
    <w:p w14:paraId="6B30D581" w14:textId="77777777" w:rsidR="00BA799F" w:rsidRPr="00567B52" w:rsidRDefault="00FE68BD" w:rsidP="00AF0010">
      <w:pPr>
        <w:pStyle w:val="Equation"/>
      </w:pPr>
      <w:r w:rsidRPr="00567B52">
        <w:tab/>
      </w:r>
      <w:r w:rsidRPr="00567B52">
        <w:tab/>
      </w:r>
      <w:r w:rsidRPr="00567B52">
        <w:rPr>
          <w:position w:val="-32"/>
        </w:rPr>
        <w:object w:dxaOrig="1840" w:dyaOrig="760" w14:anchorId="36AC1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56" o:spid="_x0000_i1025" type="#_x0000_t75" style="width:92.05pt;height:40.7pt" o:ole="">
            <v:imagedata r:id="rId15" o:title=""/>
          </v:shape>
          <o:OLEObject Type="Embed" ProgID="Equation.DSMT4" ShapeID="shape56" DrawAspect="Content" ObjectID="_1760444604" r:id="rId16"/>
        </w:object>
      </w:r>
    </w:p>
    <w:p w14:paraId="4B7B9BB1" w14:textId="77777777" w:rsidR="00BA799F" w:rsidRPr="00567B52" w:rsidRDefault="00FE68BD" w:rsidP="00AF0010">
      <w:pPr>
        <w:pStyle w:val="enumlev1"/>
      </w:pPr>
      <w:r w:rsidRPr="00567B52">
        <w:t>3)</w:t>
      </w:r>
      <w:r w:rsidRPr="00567B52">
        <w:tab/>
        <w:t>Sweep angle of arrival to the terrestrial station, θ from 0 to 90 degrees in 0.1-degree increments.</w:t>
      </w:r>
    </w:p>
    <w:p w14:paraId="6010A972" w14:textId="77777777" w:rsidR="00BA799F" w:rsidRPr="00567B52" w:rsidRDefault="00FE68BD" w:rsidP="00AF0010">
      <w:pPr>
        <w:pStyle w:val="enumlev1"/>
      </w:pPr>
      <w:r w:rsidRPr="00567B52">
        <w:t>4)</w:t>
      </w:r>
      <w:r w:rsidRPr="00567B52">
        <w:tab/>
        <w:t xml:space="preserve">Compute satellite angle </w:t>
      </w:r>
      <w:r w:rsidRPr="00567B52">
        <w:rPr>
          <w:position w:val="-32"/>
        </w:rPr>
        <w:object w:dxaOrig="2700" w:dyaOrig="760" w14:anchorId="020517E6">
          <v:shape id="shape59" o:spid="_x0000_i1026" type="#_x0000_t75" style="width:132.1pt;height:38.8pt" o:ole="">
            <v:imagedata r:id="rId17" o:title=""/>
          </v:shape>
          <o:OLEObject Type="Embed" ProgID="Equation.DSMT4" ShapeID="shape59" DrawAspect="Content" ObjectID="_1760444605" r:id="rId18"/>
        </w:object>
      </w:r>
      <w:r w:rsidRPr="00567B52">
        <w:t xml:space="preserve">. </w:t>
      </w:r>
    </w:p>
    <w:p w14:paraId="7A415393" w14:textId="77777777" w:rsidR="00BA799F" w:rsidRPr="00567B52" w:rsidRDefault="00FE68BD" w:rsidP="00AF0010">
      <w:pPr>
        <w:pStyle w:val="enumlev1"/>
      </w:pPr>
      <w:r w:rsidRPr="00567B52">
        <w:t>5)</w:t>
      </w:r>
      <w:r w:rsidRPr="00567B52">
        <w:tab/>
        <w:t>Compute off-axis angle φ = 180 − δ − γ.</w:t>
      </w:r>
    </w:p>
    <w:p w14:paraId="37303473" w14:textId="77777777" w:rsidR="00BA799F" w:rsidRPr="00567B52" w:rsidRDefault="00FE68BD" w:rsidP="00AF0010">
      <w:pPr>
        <w:pStyle w:val="enumlev1"/>
      </w:pPr>
      <w:r w:rsidRPr="00567B52">
        <w:t>6)</w:t>
      </w:r>
      <w:r w:rsidRPr="00567B52">
        <w:tab/>
      </w:r>
      <w:r w:rsidRPr="00567B52">
        <w:rPr>
          <w:rFonts w:eastAsiaTheme="minorEastAsia"/>
        </w:rPr>
        <w:t xml:space="preserve">Compute the gain </w:t>
      </w:r>
      <w:r w:rsidRPr="00567B52">
        <w:rPr>
          <w:rFonts w:eastAsiaTheme="minorEastAsia"/>
          <w:i/>
          <w:iCs/>
        </w:rPr>
        <w:t>Gtx</w:t>
      </w:r>
      <w:r w:rsidRPr="00567B52">
        <w:rPr>
          <w:rFonts w:eastAsiaTheme="minorEastAsia"/>
        </w:rPr>
        <w:t xml:space="preserve"> in dBi towards the Earth point for each of the angles from step 5, using the user space station transmit antenna pattern.</w:t>
      </w:r>
    </w:p>
    <w:p w14:paraId="4F58F7F8" w14:textId="77777777" w:rsidR="00BA799F" w:rsidRPr="00567B52" w:rsidRDefault="00FE68BD" w:rsidP="00AF0010">
      <w:pPr>
        <w:pStyle w:val="enumlev1"/>
      </w:pPr>
      <w:r w:rsidRPr="00567B52">
        <w:t>7)</w:t>
      </w:r>
      <w:r w:rsidRPr="00567B52">
        <w:tab/>
      </w:r>
      <w:r w:rsidRPr="00567B52">
        <w:rPr>
          <w:rFonts w:eastAsiaTheme="minorEastAsia"/>
        </w:rPr>
        <w:t xml:space="preserve">Compute slant range </w:t>
      </w:r>
      <w:r w:rsidRPr="00567B52">
        <w:rPr>
          <w:position w:val="-32"/>
        </w:rPr>
        <w:object w:dxaOrig="2560" w:dyaOrig="740" w14:anchorId="18727806">
          <v:shape id="shape62" o:spid="_x0000_i1027" type="#_x0000_t75" style="width:130.85pt;height:37.55pt" o:ole="">
            <v:imagedata r:id="rId19" o:title=""/>
          </v:shape>
          <o:OLEObject Type="Embed" ProgID="Equation.DSMT4" ShapeID="shape62" DrawAspect="Content" ObjectID="_1760444606" r:id="rId20"/>
        </w:object>
      </w:r>
      <w:r w:rsidRPr="00567B52">
        <w:t>.</w:t>
      </w:r>
    </w:p>
    <w:p w14:paraId="232DB6EB" w14:textId="77777777" w:rsidR="00BA799F" w:rsidRPr="00567B52" w:rsidRDefault="00FE68BD" w:rsidP="00AF0010">
      <w:pPr>
        <w:pStyle w:val="enumlev1"/>
      </w:pPr>
      <w:r w:rsidRPr="00567B52">
        <w:lastRenderedPageBreak/>
        <w:t>8)</w:t>
      </w:r>
      <w:r w:rsidRPr="00567B52">
        <w:tab/>
      </w:r>
      <w:r w:rsidRPr="00567B52">
        <w:rPr>
          <w:rFonts w:eastAsiaTheme="minorEastAsia"/>
        </w:rPr>
        <w:t xml:space="preserve">Compute the atmospheric attenuation </w:t>
      </w:r>
      <w:r w:rsidRPr="00567B52">
        <w:rPr>
          <w:rFonts w:eastAsiaTheme="minorEastAsia"/>
          <w:i/>
          <w:iCs/>
        </w:rPr>
        <w:t>A</w:t>
      </w:r>
      <w:r w:rsidRPr="00567B52">
        <w:rPr>
          <w:rFonts w:eastAsiaTheme="minorEastAsia"/>
          <w:i/>
          <w:iCs/>
          <w:vertAlign w:val="subscript"/>
        </w:rPr>
        <w:t>atm</w:t>
      </w:r>
      <w:r w:rsidRPr="00567B52">
        <w:rPr>
          <w:rFonts w:eastAsiaTheme="minorEastAsia"/>
        </w:rPr>
        <w:t xml:space="preserve"> in dB, for the corresponding angle of arrival, θ, using Recommendation ITU</w:t>
      </w:r>
      <w:r w:rsidRPr="00567B52">
        <w:rPr>
          <w:rFonts w:eastAsiaTheme="minorEastAsia"/>
        </w:rPr>
        <w:noBreakHyphen/>
        <w:t>R P.676</w:t>
      </w:r>
      <w:r w:rsidRPr="00567B52">
        <w:rPr>
          <w:rFonts w:eastAsiaTheme="minorEastAsia"/>
        </w:rPr>
        <w:noBreakHyphen/>
        <w:t>13 with the mean global standard atmosphere from Recommendation ITU</w:t>
      </w:r>
      <w:r w:rsidRPr="00567B52">
        <w:rPr>
          <w:rFonts w:eastAsiaTheme="minorEastAsia"/>
        </w:rPr>
        <w:noBreakHyphen/>
        <w:t>R P.835</w:t>
      </w:r>
      <w:r w:rsidRPr="00567B52">
        <w:rPr>
          <w:rFonts w:eastAsiaTheme="minorEastAsia"/>
        </w:rPr>
        <w:noBreakHyphen/>
        <w:t>6.</w:t>
      </w:r>
    </w:p>
    <w:p w14:paraId="2BCF1656" w14:textId="77777777" w:rsidR="00BA799F" w:rsidRPr="00567B52" w:rsidRDefault="00FE68BD" w:rsidP="00AF0010">
      <w:pPr>
        <w:pStyle w:val="enumlev1"/>
      </w:pPr>
      <w:r w:rsidRPr="00567B52">
        <w:t>9)</w:t>
      </w:r>
      <w:r w:rsidRPr="00567B52">
        <w:tab/>
      </w:r>
      <w:r w:rsidRPr="00567B52">
        <w:rPr>
          <w:rFonts w:eastAsiaTheme="minorEastAsia"/>
        </w:rPr>
        <w:t xml:space="preserve">Compute the </w:t>
      </w:r>
      <w:r w:rsidRPr="00567B52">
        <w:rPr>
          <w:rFonts w:eastAsiaTheme="minorEastAsia"/>
          <w:i/>
          <w:iCs/>
        </w:rPr>
        <w:t>PFD</w:t>
      </w:r>
      <w:r w:rsidRPr="00567B52">
        <w:rPr>
          <w:rFonts w:eastAsiaTheme="minorEastAsia"/>
        </w:rPr>
        <w:t xml:space="preserve"> on the ground as:</w:t>
      </w:r>
    </w:p>
    <w:p w14:paraId="4298A73A" w14:textId="77777777" w:rsidR="00BA799F" w:rsidRPr="00567B52" w:rsidRDefault="00FE68BD" w:rsidP="00AF0010">
      <w:pPr>
        <w:pStyle w:val="Equation"/>
      </w:pPr>
      <w:r w:rsidRPr="00567B52">
        <w:tab/>
      </w:r>
      <w:r w:rsidRPr="00567B52">
        <w:tab/>
      </w:r>
      <w:r w:rsidRPr="00567B52">
        <w:rPr>
          <w:position w:val="-22"/>
        </w:rPr>
        <w:object w:dxaOrig="4860" w:dyaOrig="560" w14:anchorId="7A732AC3">
          <v:shape id="shape65" o:spid="_x0000_i1028" type="#_x0000_t75" style="width:242.9pt;height:27.55pt" o:ole="">
            <v:imagedata r:id="rId21" o:title=""/>
          </v:shape>
          <o:OLEObject Type="Embed" ProgID="Equation.DSMT4" ShapeID="shape65" DrawAspect="Content" ObjectID="_1760444607" r:id="rId22"/>
        </w:object>
      </w:r>
    </w:p>
    <w:p w14:paraId="57DFD481" w14:textId="1B8C6599" w:rsidR="00BA799F" w:rsidRPr="00567B52" w:rsidRDefault="009841B5" w:rsidP="00AF0010">
      <w:r w:rsidRPr="00567B52">
        <w:t>…</w:t>
      </w:r>
    </w:p>
    <w:p w14:paraId="7422666F" w14:textId="77777777" w:rsidR="009841B5" w:rsidRPr="00567B52" w:rsidRDefault="009841B5" w:rsidP="0032202E">
      <w:pPr>
        <w:pStyle w:val="Reasons"/>
      </w:pPr>
    </w:p>
    <w:p w14:paraId="40E8370C" w14:textId="0A5D9011" w:rsidR="00DE277E" w:rsidRPr="000F44E8" w:rsidRDefault="009841B5" w:rsidP="009841B5">
      <w:pPr>
        <w:jc w:val="center"/>
      </w:pPr>
      <w:r>
        <w:t>______________</w:t>
      </w:r>
    </w:p>
    <w:sectPr w:rsidR="00DE277E" w:rsidRPr="000F44E8">
      <w:headerReference w:type="default" r:id="rId23"/>
      <w:footerReference w:type="even" r:id="rId24"/>
      <w:footerReference w:type="default" r:id="rId25"/>
      <w:footerReference w:type="first" r:id="rId2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C9D76" w14:textId="77777777" w:rsidR="00BA0C59" w:rsidRDefault="00BA0C59">
      <w:r>
        <w:separator/>
      </w:r>
    </w:p>
  </w:endnote>
  <w:endnote w:type="continuationSeparator" w:id="0">
    <w:p w14:paraId="0C4D0506" w14:textId="77777777" w:rsidR="00BA0C59" w:rsidRDefault="00BA0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444AE" w14:textId="77777777" w:rsidR="00E45D05" w:rsidRDefault="00E45D05">
    <w:pPr>
      <w:framePr w:wrap="around" w:vAnchor="text" w:hAnchor="margin" w:xAlign="right" w:y="1"/>
    </w:pPr>
    <w:r>
      <w:fldChar w:fldCharType="begin"/>
    </w:r>
    <w:r>
      <w:instrText xml:space="preserve">PAGE  </w:instrText>
    </w:r>
    <w:r>
      <w:fldChar w:fldCharType="end"/>
    </w:r>
  </w:p>
  <w:p w14:paraId="283B89C0" w14:textId="1A89F76E"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567B52">
      <w:rPr>
        <w:noProof/>
      </w:rPr>
      <w:t>01.11.23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F515" w14:textId="4CAEA2E1" w:rsidR="00E45D05" w:rsidRDefault="00E45D05" w:rsidP="009B1EA1">
    <w:pPr>
      <w:pStyle w:val="Footer"/>
    </w:pPr>
    <w:r>
      <w:fldChar w:fldCharType="begin"/>
    </w:r>
    <w:r w:rsidRPr="0041348E">
      <w:rPr>
        <w:lang w:val="en-US"/>
      </w:rPr>
      <w:instrText xml:space="preserve"> FILENAME \p  \* MERGEFORMAT </w:instrText>
    </w:r>
    <w:r>
      <w:fldChar w:fldCharType="separate"/>
    </w:r>
    <w:r w:rsidR="000209D6">
      <w:rPr>
        <w:lang w:val="en-US"/>
      </w:rPr>
      <w:t>P:\ENG\ITU-R\CONF-R\CMR23\000\099ADD17E.doc</w:t>
    </w:r>
    <w:r>
      <w:fldChar w:fldCharType="end"/>
    </w:r>
    <w:r w:rsidR="000209D6">
      <w:t xml:space="preserve"> (530153)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B169F" w14:textId="09B145EE" w:rsidR="000209D6" w:rsidRPr="000209D6" w:rsidRDefault="000209D6">
    <w:pPr>
      <w:pStyle w:val="Footer"/>
    </w:pPr>
    <w:r>
      <w:fldChar w:fldCharType="begin"/>
    </w:r>
    <w:r w:rsidRPr="000209D6">
      <w:instrText xml:space="preserve"> FILENAME \p \* MERGEFORMAT </w:instrText>
    </w:r>
    <w:r>
      <w:fldChar w:fldCharType="separate"/>
    </w:r>
    <w:r w:rsidRPr="000209D6">
      <w:t>P:\ENG\ITU-R\CONF-R\CMR23\000\099ADD17E.doc</w:t>
    </w:r>
    <w:r>
      <w:fldChar w:fldCharType="end"/>
    </w:r>
    <w:r>
      <w:t xml:space="preserve"> (530153)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5B3A3" w14:textId="77777777" w:rsidR="00BA0C59" w:rsidRDefault="00BA0C59">
      <w:r>
        <w:rPr>
          <w:b/>
        </w:rPr>
        <w:t>_______________</w:t>
      </w:r>
    </w:p>
  </w:footnote>
  <w:footnote w:type="continuationSeparator" w:id="0">
    <w:p w14:paraId="061796EF" w14:textId="77777777" w:rsidR="00BA0C59" w:rsidRDefault="00BA0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FC83D"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0CF19452" w14:textId="77777777" w:rsidR="00A066F1" w:rsidRPr="00A066F1" w:rsidRDefault="00BC75DE" w:rsidP="00241FA2">
    <w:pPr>
      <w:pStyle w:val="Header"/>
    </w:pPr>
    <w:r>
      <w:t>WRC</w:t>
    </w:r>
    <w:r w:rsidR="006D70B0">
      <w:t>23</w:t>
    </w:r>
    <w:r w:rsidR="00A066F1">
      <w:t>/</w:t>
    </w:r>
    <w:bookmarkStart w:id="44" w:name="OLE_LINK1"/>
    <w:bookmarkStart w:id="45" w:name="OLE_LINK2"/>
    <w:bookmarkStart w:id="46" w:name="OLE_LINK3"/>
    <w:r w:rsidR="00EB55C6">
      <w:t>99(Add.17)</w:t>
    </w:r>
    <w:bookmarkEnd w:id="44"/>
    <w:bookmarkEnd w:id="45"/>
    <w:bookmarkEnd w:id="46"/>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656690213">
    <w:abstractNumId w:val="0"/>
  </w:num>
  <w:num w:numId="2" w16cid:durableId="61178741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R">
    <w15:presenceInfo w15:providerId="None" w15:userId="IT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09D6"/>
    <w:rsid w:val="00022A29"/>
    <w:rsid w:val="000355FD"/>
    <w:rsid w:val="00051E39"/>
    <w:rsid w:val="000705F2"/>
    <w:rsid w:val="000713E6"/>
    <w:rsid w:val="00077239"/>
    <w:rsid w:val="0007795D"/>
    <w:rsid w:val="00086491"/>
    <w:rsid w:val="00091346"/>
    <w:rsid w:val="0009706C"/>
    <w:rsid w:val="000D154B"/>
    <w:rsid w:val="000D2DAF"/>
    <w:rsid w:val="000E463E"/>
    <w:rsid w:val="000F44E8"/>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30C63"/>
    <w:rsid w:val="00492075"/>
    <w:rsid w:val="004969AD"/>
    <w:rsid w:val="004A26C4"/>
    <w:rsid w:val="004B13CB"/>
    <w:rsid w:val="004D26EA"/>
    <w:rsid w:val="004D2BFB"/>
    <w:rsid w:val="004D5D5C"/>
    <w:rsid w:val="004F3DC0"/>
    <w:rsid w:val="0050139F"/>
    <w:rsid w:val="0055140B"/>
    <w:rsid w:val="00567B52"/>
    <w:rsid w:val="005861D7"/>
    <w:rsid w:val="005964AB"/>
    <w:rsid w:val="005C099A"/>
    <w:rsid w:val="005C31A5"/>
    <w:rsid w:val="005E10C9"/>
    <w:rsid w:val="005E290B"/>
    <w:rsid w:val="005E61DD"/>
    <w:rsid w:val="005E68C8"/>
    <w:rsid w:val="005F04D8"/>
    <w:rsid w:val="006023DF"/>
    <w:rsid w:val="00615426"/>
    <w:rsid w:val="00616219"/>
    <w:rsid w:val="00634617"/>
    <w:rsid w:val="00645B7D"/>
    <w:rsid w:val="00657DE0"/>
    <w:rsid w:val="00685313"/>
    <w:rsid w:val="00692833"/>
    <w:rsid w:val="006A6E9B"/>
    <w:rsid w:val="006B7C2A"/>
    <w:rsid w:val="006C23DA"/>
    <w:rsid w:val="006D70B0"/>
    <w:rsid w:val="006E3D45"/>
    <w:rsid w:val="0070607A"/>
    <w:rsid w:val="007149F9"/>
    <w:rsid w:val="007215DA"/>
    <w:rsid w:val="00733A30"/>
    <w:rsid w:val="00745AEE"/>
    <w:rsid w:val="00750F10"/>
    <w:rsid w:val="007742CA"/>
    <w:rsid w:val="00790D70"/>
    <w:rsid w:val="007A6F1F"/>
    <w:rsid w:val="007D5320"/>
    <w:rsid w:val="00800972"/>
    <w:rsid w:val="00804475"/>
    <w:rsid w:val="00811633"/>
    <w:rsid w:val="00814037"/>
    <w:rsid w:val="00841216"/>
    <w:rsid w:val="00842AF0"/>
    <w:rsid w:val="008476A4"/>
    <w:rsid w:val="0086171E"/>
    <w:rsid w:val="00872FC8"/>
    <w:rsid w:val="008845D0"/>
    <w:rsid w:val="00884D60"/>
    <w:rsid w:val="00896E56"/>
    <w:rsid w:val="008B43F2"/>
    <w:rsid w:val="008B6CFF"/>
    <w:rsid w:val="009274B4"/>
    <w:rsid w:val="00934EA2"/>
    <w:rsid w:val="00944A5C"/>
    <w:rsid w:val="00952A66"/>
    <w:rsid w:val="009841B5"/>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54FB"/>
    <w:rsid w:val="00AD7914"/>
    <w:rsid w:val="00AE514B"/>
    <w:rsid w:val="00AF42C8"/>
    <w:rsid w:val="00B329E2"/>
    <w:rsid w:val="00B40888"/>
    <w:rsid w:val="00B639E9"/>
    <w:rsid w:val="00B817CD"/>
    <w:rsid w:val="00B81A7D"/>
    <w:rsid w:val="00B91EF7"/>
    <w:rsid w:val="00B94AD0"/>
    <w:rsid w:val="00BA0C59"/>
    <w:rsid w:val="00BA799F"/>
    <w:rsid w:val="00BB3A95"/>
    <w:rsid w:val="00BC75DE"/>
    <w:rsid w:val="00BD6CCE"/>
    <w:rsid w:val="00C0018F"/>
    <w:rsid w:val="00C11645"/>
    <w:rsid w:val="00C16A5A"/>
    <w:rsid w:val="00C20466"/>
    <w:rsid w:val="00C214ED"/>
    <w:rsid w:val="00C234E6"/>
    <w:rsid w:val="00C324A8"/>
    <w:rsid w:val="00C42C33"/>
    <w:rsid w:val="00C54517"/>
    <w:rsid w:val="00C56F70"/>
    <w:rsid w:val="00C57B91"/>
    <w:rsid w:val="00C63094"/>
    <w:rsid w:val="00C64CD8"/>
    <w:rsid w:val="00C82695"/>
    <w:rsid w:val="00C97C68"/>
    <w:rsid w:val="00CA1A47"/>
    <w:rsid w:val="00CA3DFC"/>
    <w:rsid w:val="00CB44E5"/>
    <w:rsid w:val="00CC247A"/>
    <w:rsid w:val="00CE388F"/>
    <w:rsid w:val="00CE5E47"/>
    <w:rsid w:val="00CF020F"/>
    <w:rsid w:val="00CF2B5B"/>
    <w:rsid w:val="00D14CE0"/>
    <w:rsid w:val="00D2147D"/>
    <w:rsid w:val="00D255D4"/>
    <w:rsid w:val="00D268B3"/>
    <w:rsid w:val="00D52FD6"/>
    <w:rsid w:val="00D54009"/>
    <w:rsid w:val="00D5651D"/>
    <w:rsid w:val="00D57A34"/>
    <w:rsid w:val="00D74898"/>
    <w:rsid w:val="00D801ED"/>
    <w:rsid w:val="00D936BC"/>
    <w:rsid w:val="00D96530"/>
    <w:rsid w:val="00DA1CB1"/>
    <w:rsid w:val="00DD44AF"/>
    <w:rsid w:val="00DE277E"/>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3B4A"/>
    <w:rsid w:val="00F65C19"/>
    <w:rsid w:val="00F822B0"/>
    <w:rsid w:val="00F82CB9"/>
    <w:rsid w:val="00FD08E2"/>
    <w:rsid w:val="00FD18DA"/>
    <w:rsid w:val="00FD2546"/>
    <w:rsid w:val="00FD772E"/>
    <w:rsid w:val="00FE03DB"/>
    <w:rsid w:val="00FE68BD"/>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0317DA7B"/>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ApprefBold">
    <w:name w:val="App_ref + Bold"/>
    <w:basedOn w:val="Appref"/>
    <w:qFormat/>
    <w:rsid w:val="00AF0010"/>
    <w:rPr>
      <w:b/>
      <w:bCs/>
      <w:color w:val="000000"/>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7215DA"/>
    <w:rPr>
      <w:color w:val="605E5C"/>
      <w:shd w:val="clear" w:color="auto" w:fill="E1DFDD"/>
    </w:rPr>
  </w:style>
  <w:style w:type="paragraph" w:styleId="Revision">
    <w:name w:val="Revision"/>
    <w:hidden/>
    <w:uiPriority w:val="99"/>
    <w:semiHidden/>
    <w:rsid w:val="00F82CB9"/>
    <w:rPr>
      <w:rFonts w:ascii="Times New Roman" w:hAnsi="Times New Roman"/>
      <w:sz w:val="24"/>
      <w:lang w:val="en-GB" w:eastAsia="en-US"/>
    </w:rPr>
  </w:style>
  <w:style w:type="character" w:styleId="CommentReference">
    <w:name w:val="annotation reference"/>
    <w:basedOn w:val="DefaultParagraphFont"/>
    <w:semiHidden/>
    <w:unhideWhenUsed/>
    <w:rsid w:val="000209D6"/>
    <w:rPr>
      <w:sz w:val="16"/>
      <w:szCs w:val="16"/>
    </w:rPr>
  </w:style>
  <w:style w:type="paragraph" w:styleId="CommentText">
    <w:name w:val="annotation text"/>
    <w:basedOn w:val="Normal"/>
    <w:link w:val="CommentTextChar"/>
    <w:unhideWhenUsed/>
    <w:rsid w:val="000209D6"/>
    <w:rPr>
      <w:sz w:val="20"/>
    </w:rPr>
  </w:style>
  <w:style w:type="character" w:customStyle="1" w:styleId="CommentTextChar">
    <w:name w:val="Comment Text Char"/>
    <w:basedOn w:val="DefaultParagraphFont"/>
    <w:link w:val="CommentText"/>
    <w:rsid w:val="000209D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0209D6"/>
    <w:rPr>
      <w:b/>
      <w:bCs/>
    </w:rPr>
  </w:style>
  <w:style w:type="character" w:customStyle="1" w:styleId="CommentSubjectChar">
    <w:name w:val="Comment Subject Char"/>
    <w:basedOn w:val="CommentTextChar"/>
    <w:link w:val="CommentSubject"/>
    <w:semiHidden/>
    <w:rsid w:val="000209D6"/>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oleObject" Target="embeddings/oleObject2.bin"/><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w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9-CPM23.2-R-0001/en" TargetMode="External"/><Relationship Id="rId22" Type="http://schemas.openxmlformats.org/officeDocument/2006/relationships/oleObject" Target="embeddings/oleObject4.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R23-WRC23-C-0099!A17!MSW-E</DPM_x0020_File_x0020_name>
    <DPM_x0020_Author xmlns="76b7d054-b29f-418b-b414-6b742f999448">DPM</DPM_x0020_Author>
    <DPM_x0020_Version xmlns="76b7d054-b29f-418b-b414-6b742f999448">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E3A9D2-C7B7-4735-AA67-CCDE27BE38C5}">
  <ds:schemaRefs>
    <ds:schemaRef ds:uri="http://schemas.openxmlformats.org/officeDocument/2006/bibliography"/>
  </ds:schemaRefs>
</ds:datastoreItem>
</file>

<file path=customXml/itemProps2.xml><?xml version="1.0" encoding="utf-8"?>
<ds:datastoreItem xmlns:ds="http://schemas.openxmlformats.org/officeDocument/2006/customXml" ds:itemID="{1B1703D0-E8F7-4037-AB92-B7A4D064B51A}">
  <ds:schemaRefs>
    <ds:schemaRef ds:uri="http://schemas.microsoft.com/sharepoint/events"/>
  </ds:schemaRefs>
</ds:datastoreItem>
</file>

<file path=customXml/itemProps3.xml><?xml version="1.0" encoding="utf-8"?>
<ds:datastoreItem xmlns:ds="http://schemas.openxmlformats.org/officeDocument/2006/customXml" ds:itemID="{7031457B-1287-4347-9620-0B5E2A3CDCE4}">
  <ds:schemaRefs>
    <ds:schemaRef ds:uri="http://purl.org/dc/elements/1.1/"/>
    <ds:schemaRef ds:uri="b9f87034-1e33-420b-8ff9-da24a529006f"/>
    <ds:schemaRef ds:uri="http://schemas.microsoft.com/office/2006/metadata/properties"/>
    <ds:schemaRef ds:uri="http://purl.org/dc/terms/"/>
    <ds:schemaRef ds:uri="76b7d054-b29f-418b-b414-6b742f999448"/>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D756B77-61DF-459A-A6DB-0F01311EDED8}">
  <ds:schemaRefs>
    <ds:schemaRef ds:uri="http://schemas.microsoft.com/sharepoint/v3/contenttype/forms"/>
  </ds:schemaRefs>
</ds:datastoreItem>
</file>

<file path=customXml/itemProps5.xml><?xml version="1.0" encoding="utf-8"?>
<ds:datastoreItem xmlns:ds="http://schemas.openxmlformats.org/officeDocument/2006/customXml" ds:itemID="{2C03935F-982F-496A-80AA-27D1487D8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1015</Words>
  <Characters>6484</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R23-WRC23-C-0099!A17!MSW-E</vt:lpstr>
    </vt:vector>
  </TitlesOfParts>
  <Manager>General Secretariat - Pool</Manager>
  <Company>International Telecommunication Union (ITU)</Company>
  <LinksUpToDate>false</LinksUpToDate>
  <CharactersWithSpaces>7485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R23-WRC23-C-0099!A17!MSW-E</dc:title>
  <dc:subject>World Radiocommunication Conference - 2023</dc:subject>
  <dc:creator>Documents Proposals Manager (DPM)</dc:creator>
  <cp:keywords>DPM_v2023.8.1.1_prod</cp:keywords>
  <dc:description>Uploaded on 2015.07.06</dc:description>
  <cp:lastModifiedBy>TPU E RR</cp:lastModifiedBy>
  <cp:revision>5</cp:revision>
  <cp:lastPrinted>2017-02-10T08:23:00Z</cp:lastPrinted>
  <dcterms:created xsi:type="dcterms:W3CDTF">2023-11-01T15:42:00Z</dcterms:created>
  <dcterms:modified xsi:type="dcterms:W3CDTF">2023-11-02T14:26:00Z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