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0E094E0" w14:textId="77777777" w:rsidTr="00F467B6">
        <w:trPr>
          <w:cantSplit/>
        </w:trPr>
        <w:tc>
          <w:tcPr>
            <w:tcW w:w="1560" w:type="dxa"/>
            <w:vAlign w:val="center"/>
          </w:tcPr>
          <w:p w14:paraId="229B4AC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8CFCD11" wp14:editId="76FABAF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A9020F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64D5C7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BE3CC56" wp14:editId="3D22A5A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CA9B7CB" w14:textId="77777777">
        <w:trPr>
          <w:cantSplit/>
        </w:trPr>
        <w:tc>
          <w:tcPr>
            <w:tcW w:w="6911" w:type="dxa"/>
            <w:gridSpan w:val="2"/>
            <w:tcBorders>
              <w:bottom w:val="single" w:sz="12" w:space="0" w:color="auto"/>
            </w:tcBorders>
          </w:tcPr>
          <w:p w14:paraId="62BC1AD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55E45D4" w14:textId="77777777" w:rsidR="00622560" w:rsidRPr="00622560" w:rsidRDefault="00622560" w:rsidP="00622560">
            <w:pPr>
              <w:spacing w:before="0" w:line="240" w:lineRule="atLeast"/>
              <w:rPr>
                <w:rFonts w:ascii="Verdana" w:hAnsi="Verdana"/>
                <w:sz w:val="20"/>
                <w:szCs w:val="24"/>
              </w:rPr>
            </w:pPr>
          </w:p>
        </w:tc>
      </w:tr>
      <w:tr w:rsidR="00622560" w:rsidRPr="00C324A8" w14:paraId="19FAF860" w14:textId="77777777" w:rsidTr="00622560">
        <w:trPr>
          <w:cantSplit/>
        </w:trPr>
        <w:tc>
          <w:tcPr>
            <w:tcW w:w="6911" w:type="dxa"/>
            <w:gridSpan w:val="2"/>
            <w:tcBorders>
              <w:top w:val="single" w:sz="12" w:space="0" w:color="auto"/>
            </w:tcBorders>
          </w:tcPr>
          <w:p w14:paraId="45FCE886"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271273D" w14:textId="77777777" w:rsidR="00622560" w:rsidRPr="00CB4E5A" w:rsidRDefault="00622560" w:rsidP="001B6360">
            <w:pPr>
              <w:spacing w:line="240" w:lineRule="atLeast"/>
              <w:rPr>
                <w:rFonts w:ascii="Verdana" w:hAnsi="Verdana"/>
                <w:b/>
                <w:bCs/>
                <w:sz w:val="20"/>
              </w:rPr>
            </w:pPr>
          </w:p>
        </w:tc>
      </w:tr>
      <w:tr w:rsidR="00622560" w:rsidRPr="00C324A8" w14:paraId="7EA5B500" w14:textId="77777777" w:rsidTr="00622560">
        <w:trPr>
          <w:cantSplit/>
          <w:trHeight w:val="23"/>
        </w:trPr>
        <w:tc>
          <w:tcPr>
            <w:tcW w:w="6911" w:type="dxa"/>
            <w:gridSpan w:val="2"/>
          </w:tcPr>
          <w:p w14:paraId="4C172A9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FCA4AD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99 (Add.25)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C14A4BF" w14:textId="77777777" w:rsidTr="00622560">
        <w:trPr>
          <w:cantSplit/>
          <w:trHeight w:val="23"/>
        </w:trPr>
        <w:tc>
          <w:tcPr>
            <w:tcW w:w="6911" w:type="dxa"/>
            <w:gridSpan w:val="2"/>
          </w:tcPr>
          <w:p w14:paraId="361DC938" w14:textId="77777777" w:rsidR="008221A4" w:rsidRPr="00C324A8" w:rsidRDefault="008221A4" w:rsidP="00A466E6">
            <w:pPr>
              <w:spacing w:before="0"/>
              <w:rPr>
                <w:rFonts w:ascii="Verdana" w:hAnsi="Verdana"/>
                <w:b/>
                <w:smallCaps/>
                <w:sz w:val="20"/>
              </w:rPr>
            </w:pPr>
          </w:p>
        </w:tc>
        <w:tc>
          <w:tcPr>
            <w:tcW w:w="3120" w:type="dxa"/>
            <w:gridSpan w:val="2"/>
          </w:tcPr>
          <w:p w14:paraId="2FBD4BE0"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2621A7E0" w14:textId="77777777" w:rsidTr="00622560">
        <w:trPr>
          <w:cantSplit/>
          <w:trHeight w:val="23"/>
        </w:trPr>
        <w:tc>
          <w:tcPr>
            <w:tcW w:w="6911" w:type="dxa"/>
            <w:gridSpan w:val="2"/>
          </w:tcPr>
          <w:p w14:paraId="0F00FB19" w14:textId="77777777" w:rsidR="008221A4" w:rsidRPr="00CB4E5A" w:rsidRDefault="008221A4" w:rsidP="00A466E6">
            <w:pPr>
              <w:spacing w:before="0"/>
              <w:rPr>
                <w:rFonts w:ascii="Verdana" w:hAnsi="Verdana"/>
                <w:b/>
                <w:bCs/>
                <w:sz w:val="20"/>
              </w:rPr>
            </w:pPr>
          </w:p>
        </w:tc>
        <w:tc>
          <w:tcPr>
            <w:tcW w:w="3120" w:type="dxa"/>
            <w:gridSpan w:val="2"/>
          </w:tcPr>
          <w:p w14:paraId="33AD9B0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CB6D9C1" w14:textId="77777777" w:rsidTr="00FE20CB">
        <w:trPr>
          <w:cantSplit/>
          <w:trHeight w:val="23"/>
        </w:trPr>
        <w:tc>
          <w:tcPr>
            <w:tcW w:w="10031" w:type="dxa"/>
            <w:gridSpan w:val="4"/>
          </w:tcPr>
          <w:p w14:paraId="7431FCA9" w14:textId="77777777" w:rsidR="008221A4" w:rsidRDefault="008221A4" w:rsidP="008221A4">
            <w:pPr>
              <w:spacing w:before="0" w:line="240" w:lineRule="atLeast"/>
              <w:rPr>
                <w:rFonts w:ascii="Verdana" w:hAnsi="Verdana"/>
                <w:b/>
                <w:bCs/>
                <w:sz w:val="20"/>
              </w:rPr>
            </w:pPr>
          </w:p>
        </w:tc>
      </w:tr>
      <w:tr w:rsidR="008221A4" w14:paraId="3B33AD67" w14:textId="77777777">
        <w:trPr>
          <w:cantSplit/>
        </w:trPr>
        <w:tc>
          <w:tcPr>
            <w:tcW w:w="10031" w:type="dxa"/>
            <w:gridSpan w:val="4"/>
          </w:tcPr>
          <w:p w14:paraId="4DCC8C6A" w14:textId="77777777" w:rsidR="008221A4" w:rsidRDefault="008221A4" w:rsidP="008221A4">
            <w:pPr>
              <w:pStyle w:val="Source"/>
            </w:pPr>
            <w:bookmarkStart w:id="4" w:name="dsource" w:colFirst="0" w:colLast="0"/>
            <w:proofErr w:type="spellStart"/>
            <w:r w:rsidRPr="000273B7">
              <w:t>日本国</w:t>
            </w:r>
            <w:proofErr w:type="spellEnd"/>
          </w:p>
        </w:tc>
      </w:tr>
      <w:tr w:rsidR="008221A4" w14:paraId="5B821B07" w14:textId="77777777">
        <w:trPr>
          <w:cantSplit/>
        </w:trPr>
        <w:tc>
          <w:tcPr>
            <w:tcW w:w="10031" w:type="dxa"/>
            <w:gridSpan w:val="4"/>
          </w:tcPr>
          <w:p w14:paraId="48901BAA" w14:textId="23D05F00" w:rsidR="008221A4" w:rsidRDefault="00A855D9" w:rsidP="008221A4">
            <w:pPr>
              <w:pStyle w:val="Title1"/>
            </w:pPr>
            <w:bookmarkStart w:id="5" w:name="dtitle1" w:colFirst="0" w:colLast="0"/>
            <w:bookmarkEnd w:id="4"/>
            <w:r>
              <w:rPr>
                <w:rFonts w:hint="eastAsia"/>
                <w:lang w:eastAsia="zh-CN"/>
              </w:rPr>
              <w:t>有关大会工作的提案</w:t>
            </w:r>
          </w:p>
        </w:tc>
      </w:tr>
      <w:tr w:rsidR="008221A4" w14:paraId="0DEBE50D" w14:textId="77777777">
        <w:trPr>
          <w:cantSplit/>
        </w:trPr>
        <w:tc>
          <w:tcPr>
            <w:tcW w:w="10031" w:type="dxa"/>
            <w:gridSpan w:val="4"/>
          </w:tcPr>
          <w:p w14:paraId="2953C651" w14:textId="77777777" w:rsidR="008221A4" w:rsidRDefault="008221A4" w:rsidP="008221A4">
            <w:pPr>
              <w:pStyle w:val="Title2"/>
            </w:pPr>
            <w:bookmarkStart w:id="6" w:name="dtitle2" w:colFirst="0" w:colLast="0"/>
            <w:bookmarkEnd w:id="5"/>
          </w:p>
        </w:tc>
      </w:tr>
      <w:tr w:rsidR="008221A4" w14:paraId="0BA92458" w14:textId="77777777">
        <w:trPr>
          <w:cantSplit/>
        </w:trPr>
        <w:tc>
          <w:tcPr>
            <w:tcW w:w="10031" w:type="dxa"/>
            <w:gridSpan w:val="4"/>
          </w:tcPr>
          <w:p w14:paraId="2DBECC1C" w14:textId="77777777" w:rsidR="008221A4" w:rsidRDefault="008221A4" w:rsidP="008221A4">
            <w:pPr>
              <w:pStyle w:val="Agendaitem"/>
            </w:pPr>
            <w:bookmarkStart w:id="7" w:name="dtitle3" w:colFirst="0" w:colLast="0"/>
            <w:bookmarkEnd w:id="6"/>
            <w:r w:rsidRPr="000273B7">
              <w:t>议项</w:t>
            </w:r>
            <w:r w:rsidRPr="000273B7">
              <w:t>9.2</w:t>
            </w:r>
          </w:p>
        </w:tc>
      </w:tr>
    </w:tbl>
    <w:bookmarkEnd w:id="7"/>
    <w:p w14:paraId="72E3F319" w14:textId="611C5F7E" w:rsidR="00DC72C8" w:rsidRPr="00264B3F" w:rsidRDefault="00DC72C8"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proofErr w:type="gramStart"/>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7D5BEB">
        <w:rPr>
          <w:rFonts w:hint="eastAsia"/>
          <w:lang w:val="zh-CN" w:eastAsia="zh-CN"/>
        </w:rPr>
        <w:t>；</w:t>
      </w:r>
      <w:proofErr w:type="gramEnd"/>
    </w:p>
    <w:p w14:paraId="2DF1E997" w14:textId="292E540B" w:rsidR="00DC72C8" w:rsidRPr="00264B3F" w:rsidRDefault="00DC72C8" w:rsidP="003C481D">
      <w:pPr>
        <w:rPr>
          <w:lang w:eastAsia="zh-CN"/>
        </w:rPr>
      </w:pPr>
      <w:r w:rsidRPr="00AF26E0">
        <w:rPr>
          <w:lang w:eastAsia="zh-CN"/>
        </w:rPr>
        <w:t>9.2</w:t>
      </w:r>
      <w:r w:rsidRPr="00AF26E0">
        <w:rPr>
          <w:lang w:eastAsia="zh-CN"/>
        </w:rPr>
        <w:tab/>
      </w:r>
      <w:r w:rsidRPr="00B507B5">
        <w:rPr>
          <w:rFonts w:hint="eastAsia"/>
          <w:lang w:eastAsia="zh-CN"/>
        </w:rPr>
        <w:t>应用《无线电规则》过程中遇到的任何困难或矛盾之处；</w:t>
      </w:r>
      <w:r w:rsidR="00BB792B">
        <w:rPr>
          <w:rStyle w:val="FootnoteReference"/>
          <w:lang w:eastAsia="zh-CN"/>
        </w:rPr>
        <w:footnoteReference w:customMarkFollows="1" w:id="1"/>
        <w:t>1</w:t>
      </w:r>
      <w:r w:rsidRPr="00B507B5">
        <w:rPr>
          <w:rFonts w:hint="eastAsia"/>
          <w:lang w:eastAsia="zh-CN"/>
        </w:rPr>
        <w:t>以及</w:t>
      </w:r>
    </w:p>
    <w:p w14:paraId="5C47A909" w14:textId="67FBD6B6" w:rsidR="00A855D9" w:rsidRPr="00665F44" w:rsidRDefault="007D5BEB" w:rsidP="00A855D9">
      <w:pPr>
        <w:pStyle w:val="Headingb"/>
        <w:rPr>
          <w:lang w:eastAsia="zh-CN"/>
        </w:rPr>
      </w:pPr>
      <w:r>
        <w:rPr>
          <w:rFonts w:hint="eastAsia"/>
          <w:lang w:eastAsia="zh-CN"/>
        </w:rPr>
        <w:t>引言</w:t>
      </w:r>
    </w:p>
    <w:p w14:paraId="442CA4FF" w14:textId="767C70EA" w:rsidR="00A855D9" w:rsidRPr="00164F4E" w:rsidRDefault="005E28C0" w:rsidP="00DE4A55">
      <w:pPr>
        <w:ind w:firstLineChars="200" w:firstLine="480"/>
        <w:rPr>
          <w:lang w:eastAsia="zh-CN"/>
        </w:rPr>
      </w:pPr>
      <w:r>
        <w:rPr>
          <w:lang w:eastAsia="zh-CN"/>
        </w:rPr>
        <w:t>WRC-19</w:t>
      </w:r>
      <w:r w:rsidR="00D630C6">
        <w:rPr>
          <w:rFonts w:hint="eastAsia"/>
          <w:lang w:eastAsia="zh-CN"/>
        </w:rPr>
        <w:t>在《无线电规则》附录</w:t>
      </w:r>
      <w:r w:rsidR="00D630C6" w:rsidRPr="00D630C6">
        <w:rPr>
          <w:rFonts w:hint="eastAsia"/>
          <w:b/>
          <w:bCs/>
          <w:lang w:eastAsia="zh-CN"/>
        </w:rPr>
        <w:t>4</w:t>
      </w:r>
      <w:r w:rsidR="00D630C6">
        <w:rPr>
          <w:rFonts w:hint="eastAsia"/>
          <w:lang w:eastAsia="zh-CN"/>
        </w:rPr>
        <w:t>中引入</w:t>
      </w:r>
      <w:r w:rsidR="00230C5F">
        <w:rPr>
          <w:rFonts w:hint="eastAsia"/>
          <w:lang w:eastAsia="zh-CN"/>
        </w:rPr>
        <w:t>了一些</w:t>
      </w:r>
      <w:r w:rsidR="00D630C6">
        <w:rPr>
          <w:rFonts w:hint="eastAsia"/>
          <w:lang w:eastAsia="zh-CN"/>
        </w:rPr>
        <w:t>新参数。</w:t>
      </w:r>
      <w:r w:rsidR="002829BD">
        <w:rPr>
          <w:rFonts w:hint="eastAsia"/>
          <w:lang w:eastAsia="zh-CN"/>
        </w:rPr>
        <w:t>其中一个参数是“</w:t>
      </w:r>
      <w:proofErr w:type="gramStart"/>
      <w:r w:rsidR="002829BD">
        <w:rPr>
          <w:rFonts w:hint="eastAsia"/>
          <w:lang w:eastAsia="zh-CN"/>
        </w:rPr>
        <w:t>星座”</w:t>
      </w:r>
      <w:r w:rsidR="00B753A4">
        <w:rPr>
          <w:rFonts w:hint="eastAsia"/>
          <w:lang w:eastAsia="zh-CN"/>
        </w:rPr>
        <w:t>标识</w:t>
      </w:r>
      <w:proofErr w:type="gramEnd"/>
      <w:r w:rsidR="002829BD">
        <w:rPr>
          <w:rFonts w:hint="eastAsia"/>
          <w:lang w:eastAsia="zh-CN"/>
        </w:rPr>
        <w:t>（《无线电规则》附录</w:t>
      </w:r>
      <w:r w:rsidR="002829BD" w:rsidRPr="001431DD">
        <w:rPr>
          <w:rFonts w:hint="eastAsia"/>
          <w:b/>
          <w:bCs/>
          <w:lang w:eastAsia="zh-CN"/>
        </w:rPr>
        <w:t>4</w:t>
      </w:r>
      <w:r w:rsidR="002829BD">
        <w:rPr>
          <w:rFonts w:hint="eastAsia"/>
          <w:lang w:eastAsia="zh-CN"/>
        </w:rPr>
        <w:t>的</w:t>
      </w:r>
      <w:r w:rsidR="002829BD" w:rsidRPr="00164F4E">
        <w:rPr>
          <w:lang w:eastAsia="zh-CN"/>
        </w:rPr>
        <w:t>A</w:t>
      </w:r>
      <w:r w:rsidR="002829BD">
        <w:rPr>
          <w:lang w:eastAsia="zh-CN"/>
        </w:rPr>
        <w:t>.</w:t>
      </w:r>
      <w:r w:rsidR="002829BD" w:rsidRPr="00164F4E">
        <w:rPr>
          <w:lang w:eastAsia="zh-CN"/>
        </w:rPr>
        <w:t>4.b.1.a</w:t>
      </w:r>
      <w:r w:rsidR="002829BD">
        <w:rPr>
          <w:rFonts w:hint="eastAsia"/>
          <w:lang w:eastAsia="zh-CN"/>
        </w:rPr>
        <w:t>）</w:t>
      </w:r>
      <w:r w:rsidR="004245CF">
        <w:rPr>
          <w:rFonts w:hint="eastAsia"/>
          <w:lang w:eastAsia="zh-CN"/>
        </w:rPr>
        <w:t>。</w:t>
      </w:r>
      <w:r w:rsidR="002829BD">
        <w:rPr>
          <w:rFonts w:hint="eastAsia"/>
          <w:lang w:eastAsia="zh-CN"/>
        </w:rPr>
        <w:t>无线电通信局（</w:t>
      </w:r>
      <w:r w:rsidR="002829BD">
        <w:rPr>
          <w:rFonts w:hint="eastAsia"/>
          <w:lang w:eastAsia="zh-CN"/>
        </w:rPr>
        <w:t>BR</w:t>
      </w:r>
      <w:r w:rsidR="002829BD">
        <w:rPr>
          <w:rFonts w:hint="eastAsia"/>
          <w:lang w:eastAsia="zh-CN"/>
        </w:rPr>
        <w:t>）</w:t>
      </w:r>
      <w:r w:rsidR="004245CF">
        <w:rPr>
          <w:rFonts w:hint="eastAsia"/>
          <w:lang w:eastAsia="zh-CN"/>
        </w:rPr>
        <w:t>在审查这个参数的过程中造成了一</w:t>
      </w:r>
      <w:r w:rsidR="00CD1BCE">
        <w:rPr>
          <w:rFonts w:hint="eastAsia"/>
          <w:lang w:eastAsia="zh-CN"/>
        </w:rPr>
        <w:t>定</w:t>
      </w:r>
      <w:r w:rsidR="004245CF">
        <w:rPr>
          <w:rFonts w:hint="eastAsia"/>
          <w:lang w:eastAsia="zh-CN"/>
        </w:rPr>
        <w:t>混乱。对于</w:t>
      </w:r>
      <w:r w:rsidR="001431DD">
        <w:rPr>
          <w:rFonts w:hint="eastAsia"/>
          <w:lang w:eastAsia="zh-CN"/>
        </w:rPr>
        <w:t>“</w:t>
      </w:r>
      <w:r w:rsidR="00DC72C8" w:rsidRPr="00EB2965">
        <w:rPr>
          <w:rFonts w:ascii="STKaiti" w:eastAsia="STKaiti" w:hAnsi="STKaiti"/>
          <w:bCs/>
          <w:szCs w:val="24"/>
          <w:lang w:eastAsia="zh-CN"/>
        </w:rPr>
        <w:t>注</w:t>
      </w:r>
      <w:r w:rsidR="00DC72C8" w:rsidRPr="00EB2965">
        <w:rPr>
          <w:rFonts w:hint="eastAsia"/>
          <w:bCs/>
          <w:szCs w:val="24"/>
          <w:lang w:eastAsia="zh-CN"/>
        </w:rPr>
        <w:t xml:space="preserve"> </w:t>
      </w:r>
      <w:r w:rsidR="00DC72C8" w:rsidRPr="00EB2965">
        <w:rPr>
          <w:szCs w:val="24"/>
          <w:lang w:eastAsia="zh-CN"/>
        </w:rPr>
        <w:t xml:space="preserve">– </w:t>
      </w:r>
      <w:r w:rsidR="00DC72C8" w:rsidRPr="00EB2965">
        <w:rPr>
          <w:bCs/>
          <w:szCs w:val="24"/>
          <w:lang w:eastAsia="zh-CN"/>
        </w:rPr>
        <w:t>在</w:t>
      </w:r>
      <w:r w:rsidR="00DC72C8" w:rsidRPr="00EB2965">
        <w:rPr>
          <w:rFonts w:hint="eastAsia"/>
          <w:bCs/>
          <w:szCs w:val="24"/>
          <w:lang w:eastAsia="zh-CN"/>
        </w:rPr>
        <w:t>应适用</w:t>
      </w:r>
      <w:r w:rsidR="00DC72C8" w:rsidRPr="00EB2965">
        <w:rPr>
          <w:bCs/>
          <w:szCs w:val="24"/>
          <w:lang w:eastAsia="zh-CN"/>
        </w:rPr>
        <w:t>第</w:t>
      </w:r>
      <w:r w:rsidR="00DC72C8" w:rsidRPr="00EB2965">
        <w:rPr>
          <w:b/>
          <w:bCs/>
          <w:szCs w:val="24"/>
          <w:lang w:eastAsia="zh-CN"/>
        </w:rPr>
        <w:t>9.12</w:t>
      </w:r>
      <w:r w:rsidR="00DC72C8" w:rsidRPr="00EB2965">
        <w:rPr>
          <w:rFonts w:hint="eastAsia"/>
          <w:bCs/>
          <w:szCs w:val="24"/>
          <w:lang w:eastAsia="zh-CN"/>
        </w:rPr>
        <w:t>、</w:t>
      </w:r>
      <w:r w:rsidR="00DC72C8" w:rsidRPr="00EB2965">
        <w:rPr>
          <w:b/>
          <w:bCs/>
          <w:szCs w:val="24"/>
          <w:lang w:eastAsia="zh-CN"/>
        </w:rPr>
        <w:t>9.12A</w:t>
      </w:r>
      <w:r w:rsidR="00DC72C8" w:rsidRPr="00EB2965">
        <w:rPr>
          <w:rFonts w:hint="eastAsia"/>
          <w:bCs/>
          <w:szCs w:val="24"/>
          <w:lang w:eastAsia="zh-CN"/>
        </w:rPr>
        <w:t>、</w:t>
      </w:r>
      <w:r w:rsidR="00DC72C8" w:rsidRPr="00EB2965">
        <w:rPr>
          <w:b/>
          <w:bCs/>
          <w:szCs w:val="24"/>
          <w:lang w:eastAsia="zh-CN"/>
        </w:rPr>
        <w:t>22.5C</w:t>
      </w:r>
      <w:r w:rsidR="00DC72C8" w:rsidRPr="00EB2965">
        <w:rPr>
          <w:bCs/>
          <w:szCs w:val="24"/>
          <w:lang w:eastAsia="zh-CN"/>
        </w:rPr>
        <w:t>、</w:t>
      </w:r>
      <w:r w:rsidR="00DC72C8" w:rsidRPr="00EB2965">
        <w:rPr>
          <w:b/>
          <w:bCs/>
          <w:szCs w:val="24"/>
          <w:lang w:eastAsia="zh-CN"/>
        </w:rPr>
        <w:t>22.5D</w:t>
      </w:r>
      <w:r w:rsidR="00DC72C8" w:rsidRPr="00EB2965">
        <w:rPr>
          <w:rFonts w:hint="eastAsia"/>
          <w:b/>
          <w:bCs/>
          <w:szCs w:val="24"/>
          <w:lang w:eastAsia="zh-CN"/>
        </w:rPr>
        <w:t>、</w:t>
      </w:r>
      <w:r w:rsidR="00DC72C8" w:rsidRPr="00EB2965">
        <w:rPr>
          <w:b/>
          <w:bCs/>
          <w:szCs w:val="24"/>
          <w:lang w:eastAsia="zh-CN"/>
        </w:rPr>
        <w:t>22.5F</w:t>
      </w:r>
      <w:r w:rsidR="00DC72C8" w:rsidRPr="00EB2965">
        <w:rPr>
          <w:rFonts w:hint="eastAsia"/>
          <w:szCs w:val="24"/>
          <w:lang w:eastAsia="zh-CN"/>
        </w:rPr>
        <w:t>或</w:t>
      </w:r>
      <w:r w:rsidR="00DC72C8" w:rsidRPr="00EB2965">
        <w:rPr>
          <w:rFonts w:hint="eastAsia"/>
          <w:b/>
          <w:bCs/>
          <w:szCs w:val="24"/>
          <w:lang w:eastAsia="zh-CN"/>
        </w:rPr>
        <w:t>22.5</w:t>
      </w:r>
      <w:r w:rsidR="00DC72C8" w:rsidRPr="00EB2965">
        <w:rPr>
          <w:b/>
          <w:bCs/>
          <w:szCs w:val="24"/>
          <w:lang w:eastAsia="zh-CN"/>
        </w:rPr>
        <w:t>L</w:t>
      </w:r>
      <w:r w:rsidR="00DC72C8" w:rsidRPr="00EB2965">
        <w:rPr>
          <w:bCs/>
          <w:szCs w:val="24"/>
          <w:lang w:eastAsia="zh-CN"/>
        </w:rPr>
        <w:t>款</w:t>
      </w:r>
      <w:r w:rsidR="00DC72C8" w:rsidRPr="00EB2965">
        <w:rPr>
          <w:rFonts w:hint="eastAsia"/>
          <w:bCs/>
          <w:szCs w:val="24"/>
          <w:lang w:eastAsia="zh-CN"/>
        </w:rPr>
        <w:t>规定</w:t>
      </w:r>
      <w:r w:rsidR="00DC72C8" w:rsidRPr="00EB2965">
        <w:rPr>
          <w:bCs/>
          <w:szCs w:val="24"/>
          <w:lang w:eastAsia="zh-CN"/>
        </w:rPr>
        <w:t>的频段内的非对地静止卫星系统总是</w:t>
      </w:r>
      <w:r w:rsidR="00DC72C8" w:rsidRPr="00EB2965">
        <w:rPr>
          <w:rFonts w:hint="eastAsia"/>
          <w:bCs/>
          <w:szCs w:val="24"/>
          <w:lang w:eastAsia="zh-CN"/>
        </w:rPr>
        <w:t>视为“星座”</w:t>
      </w:r>
      <w:r w:rsidR="00BB792B">
        <w:rPr>
          <w:rFonts w:hint="eastAsia"/>
          <w:bCs/>
          <w:szCs w:val="24"/>
          <w:lang w:eastAsia="zh-CN"/>
        </w:rPr>
        <w:t>”</w:t>
      </w:r>
      <w:r w:rsidR="00EB2965">
        <w:rPr>
          <w:rFonts w:hint="eastAsia"/>
          <w:lang w:eastAsia="zh-CN"/>
        </w:rPr>
        <w:t>，</w:t>
      </w:r>
      <w:r w:rsidR="00CD1BCE">
        <w:rPr>
          <w:rFonts w:hint="eastAsia"/>
          <w:lang w:eastAsia="zh-CN"/>
        </w:rPr>
        <w:t>一些主管部门认为</w:t>
      </w:r>
      <w:r w:rsidR="00982F1F">
        <w:rPr>
          <w:rFonts w:hint="eastAsia"/>
          <w:lang w:eastAsia="zh-CN"/>
        </w:rPr>
        <w:t>，</w:t>
      </w:r>
      <w:r w:rsidR="00342B1B">
        <w:rPr>
          <w:rFonts w:hint="eastAsia"/>
          <w:lang w:eastAsia="zh-CN"/>
        </w:rPr>
        <w:t>国际电联申报</w:t>
      </w:r>
      <w:r w:rsidR="001163AF">
        <w:rPr>
          <w:rFonts w:hint="eastAsia"/>
          <w:lang w:eastAsia="zh-CN"/>
        </w:rPr>
        <w:t>资料</w:t>
      </w:r>
      <w:r w:rsidR="00342B1B">
        <w:rPr>
          <w:rFonts w:hint="eastAsia"/>
          <w:lang w:eastAsia="zh-CN"/>
        </w:rPr>
        <w:t>如果只包含一个空间</w:t>
      </w:r>
      <w:r w:rsidR="00795EFE">
        <w:rPr>
          <w:rFonts w:hint="eastAsia"/>
          <w:lang w:eastAsia="zh-CN"/>
        </w:rPr>
        <w:t>电台</w:t>
      </w:r>
      <w:r w:rsidR="00342B1B">
        <w:rPr>
          <w:rFonts w:hint="eastAsia"/>
          <w:lang w:eastAsia="zh-CN"/>
        </w:rPr>
        <w:t>则不能被视为“星座”</w:t>
      </w:r>
      <w:r w:rsidR="00795EFE">
        <w:rPr>
          <w:rFonts w:hint="eastAsia"/>
          <w:lang w:eastAsia="zh-CN"/>
        </w:rPr>
        <w:t>，因为</w:t>
      </w:r>
      <w:r w:rsidR="00684665">
        <w:rPr>
          <w:rFonts w:hint="eastAsia"/>
          <w:lang w:eastAsia="zh-CN"/>
        </w:rPr>
        <w:t>根据《无线电规则》第</w:t>
      </w:r>
      <w:r w:rsidR="00684665" w:rsidRPr="00684665">
        <w:rPr>
          <w:rFonts w:hint="eastAsia"/>
          <w:b/>
          <w:bCs/>
          <w:lang w:eastAsia="zh-CN"/>
        </w:rPr>
        <w:t>1</w:t>
      </w:r>
      <w:r w:rsidR="00684665" w:rsidRPr="00684665">
        <w:rPr>
          <w:b/>
          <w:bCs/>
          <w:lang w:eastAsia="zh-CN"/>
        </w:rPr>
        <w:t>.112</w:t>
      </w:r>
      <w:r w:rsidR="00684665">
        <w:rPr>
          <w:rFonts w:hint="eastAsia"/>
          <w:lang w:eastAsia="zh-CN"/>
        </w:rPr>
        <w:t>款</w:t>
      </w:r>
      <w:r w:rsidR="00F23FDE">
        <w:rPr>
          <w:rFonts w:hint="eastAsia"/>
          <w:lang w:eastAsia="zh-CN"/>
        </w:rPr>
        <w:t>“</w:t>
      </w:r>
      <w:r w:rsidR="0059220D">
        <w:rPr>
          <w:rFonts w:hint="eastAsia"/>
          <w:lang w:eastAsia="zh-CN"/>
        </w:rPr>
        <w:t>仅由一个卫星及与其配合的多个地球站组成的卫星系统或卫星系统的一部分</w:t>
      </w:r>
      <w:r w:rsidR="00F23FDE">
        <w:rPr>
          <w:rFonts w:hint="eastAsia"/>
          <w:lang w:eastAsia="zh-CN"/>
        </w:rPr>
        <w:t>”</w:t>
      </w:r>
      <w:r w:rsidR="00684665">
        <w:rPr>
          <w:rFonts w:hint="eastAsia"/>
          <w:lang w:eastAsia="zh-CN"/>
        </w:rPr>
        <w:t>，</w:t>
      </w:r>
      <w:r w:rsidR="00ED2F8B">
        <w:rPr>
          <w:rFonts w:hint="eastAsia"/>
          <w:lang w:eastAsia="zh-CN"/>
        </w:rPr>
        <w:t>只有一个空间电台的国际电联申报</w:t>
      </w:r>
      <w:r w:rsidR="001163AF">
        <w:rPr>
          <w:rFonts w:hint="eastAsia"/>
          <w:lang w:eastAsia="zh-CN"/>
        </w:rPr>
        <w:t>资料</w:t>
      </w:r>
      <w:r w:rsidR="00684665">
        <w:rPr>
          <w:rFonts w:hint="eastAsia"/>
          <w:lang w:eastAsia="zh-CN"/>
        </w:rPr>
        <w:t>应</w:t>
      </w:r>
      <w:r w:rsidR="00F23FDE">
        <w:rPr>
          <w:rFonts w:hint="eastAsia"/>
          <w:lang w:eastAsia="zh-CN"/>
        </w:rPr>
        <w:t>被</w:t>
      </w:r>
      <w:r w:rsidR="00684665">
        <w:rPr>
          <w:rFonts w:hint="eastAsia"/>
          <w:lang w:eastAsia="zh-CN"/>
        </w:rPr>
        <w:t>视为“网络”</w:t>
      </w:r>
      <w:r w:rsidR="0059220D">
        <w:rPr>
          <w:rFonts w:hint="eastAsia"/>
          <w:lang w:eastAsia="zh-CN"/>
        </w:rPr>
        <w:t>。然而，</w:t>
      </w:r>
      <w:r w:rsidR="00674F3A">
        <w:rPr>
          <w:rFonts w:hint="eastAsia"/>
          <w:lang w:eastAsia="zh-CN"/>
        </w:rPr>
        <w:t>BR</w:t>
      </w:r>
      <w:r w:rsidR="004136DD">
        <w:rPr>
          <w:rFonts w:hint="eastAsia"/>
          <w:lang w:eastAsia="zh-CN"/>
        </w:rPr>
        <w:t>有时不会</w:t>
      </w:r>
      <w:r w:rsidR="00D017C6">
        <w:rPr>
          <w:rFonts w:hint="eastAsia"/>
          <w:lang w:eastAsia="zh-CN"/>
        </w:rPr>
        <w:t>将</w:t>
      </w:r>
      <w:r w:rsidR="00674F3A">
        <w:rPr>
          <w:rFonts w:hint="eastAsia"/>
          <w:lang w:eastAsia="zh-CN"/>
        </w:rPr>
        <w:t>包含一个空间电台的国际电联申报资料</w:t>
      </w:r>
      <w:r w:rsidR="00D017C6">
        <w:rPr>
          <w:rFonts w:hint="eastAsia"/>
          <w:lang w:eastAsia="zh-CN"/>
        </w:rPr>
        <w:t>作为“星座”处理，但</w:t>
      </w:r>
      <w:r w:rsidR="004136DD">
        <w:rPr>
          <w:rFonts w:hint="eastAsia"/>
          <w:lang w:eastAsia="zh-CN"/>
        </w:rPr>
        <w:t>时而</w:t>
      </w:r>
      <w:r w:rsidR="00D017C6">
        <w:rPr>
          <w:rFonts w:hint="eastAsia"/>
          <w:lang w:eastAsia="zh-CN"/>
        </w:rPr>
        <w:t>在另一份仅有一个空间电台的申报资料中，</w:t>
      </w:r>
      <w:r w:rsidR="004136DD">
        <w:rPr>
          <w:rFonts w:hint="eastAsia"/>
          <w:lang w:eastAsia="zh-CN"/>
        </w:rPr>
        <w:t>BR</w:t>
      </w:r>
      <w:r w:rsidR="004136DD">
        <w:rPr>
          <w:rFonts w:hint="eastAsia"/>
          <w:lang w:eastAsia="zh-CN"/>
        </w:rPr>
        <w:t>会</w:t>
      </w:r>
      <w:r w:rsidR="00D017C6">
        <w:rPr>
          <w:rFonts w:hint="eastAsia"/>
          <w:lang w:eastAsia="zh-CN"/>
        </w:rPr>
        <w:t>按照《无线电规则》第</w:t>
      </w:r>
      <w:r w:rsidR="00D017C6" w:rsidRPr="00F23FDE">
        <w:rPr>
          <w:rFonts w:hint="eastAsia"/>
          <w:b/>
          <w:bCs/>
          <w:lang w:eastAsia="zh-CN"/>
        </w:rPr>
        <w:t>1</w:t>
      </w:r>
      <w:r w:rsidR="00D017C6" w:rsidRPr="00F23FDE">
        <w:rPr>
          <w:b/>
          <w:bCs/>
          <w:lang w:eastAsia="zh-CN"/>
        </w:rPr>
        <w:t>.111</w:t>
      </w:r>
      <w:r w:rsidR="00D017C6">
        <w:rPr>
          <w:rFonts w:hint="eastAsia"/>
          <w:lang w:eastAsia="zh-CN"/>
        </w:rPr>
        <w:t>款</w:t>
      </w:r>
      <w:r w:rsidR="00F23FDE">
        <w:rPr>
          <w:rFonts w:hint="eastAsia"/>
          <w:lang w:eastAsia="zh-CN"/>
        </w:rPr>
        <w:t>“</w:t>
      </w:r>
      <w:r w:rsidR="00D017C6">
        <w:rPr>
          <w:rFonts w:hint="eastAsia"/>
          <w:lang w:eastAsia="zh-CN"/>
        </w:rPr>
        <w:t>使用一个或多个人造地球卫星的空间系统</w:t>
      </w:r>
      <w:r w:rsidR="00F23FDE">
        <w:rPr>
          <w:rFonts w:hint="eastAsia"/>
          <w:lang w:eastAsia="zh-CN"/>
        </w:rPr>
        <w:t>”</w:t>
      </w:r>
      <w:r w:rsidR="00002C8D">
        <w:rPr>
          <w:rFonts w:hint="eastAsia"/>
          <w:lang w:eastAsia="zh-CN"/>
        </w:rPr>
        <w:t>，</w:t>
      </w:r>
      <w:r w:rsidR="00F23FDE">
        <w:rPr>
          <w:rFonts w:hint="eastAsia"/>
          <w:lang w:eastAsia="zh-CN"/>
        </w:rPr>
        <w:t>将其</w:t>
      </w:r>
      <w:r w:rsidR="00D017C6">
        <w:rPr>
          <w:rFonts w:hint="eastAsia"/>
          <w:lang w:eastAsia="zh-CN"/>
        </w:rPr>
        <w:t>作为“星座”处理。</w:t>
      </w:r>
    </w:p>
    <w:p w14:paraId="7FC2A599" w14:textId="73C93B58" w:rsidR="00A855D9" w:rsidRPr="000F436F" w:rsidRDefault="00ED2883" w:rsidP="00DE4A55">
      <w:pPr>
        <w:ind w:firstLineChars="200" w:firstLine="480"/>
        <w:rPr>
          <w:lang w:eastAsia="zh-CN"/>
        </w:rPr>
      </w:pPr>
      <w:r>
        <w:rPr>
          <w:rFonts w:hint="eastAsia"/>
          <w:lang w:eastAsia="zh-CN"/>
        </w:rPr>
        <w:t>在引入“星座”</w:t>
      </w:r>
      <w:r w:rsidR="00B753A4">
        <w:rPr>
          <w:rFonts w:hint="eastAsia"/>
          <w:lang w:eastAsia="zh-CN"/>
        </w:rPr>
        <w:t>标识</w:t>
      </w:r>
      <w:r w:rsidR="00370266">
        <w:rPr>
          <w:rFonts w:hint="eastAsia"/>
          <w:lang w:eastAsia="zh-CN"/>
        </w:rPr>
        <w:t>（《无线电规则》附录</w:t>
      </w:r>
      <w:r w:rsidR="00370266" w:rsidRPr="009B1CCB">
        <w:rPr>
          <w:rFonts w:hint="eastAsia"/>
          <w:b/>
          <w:bCs/>
          <w:lang w:eastAsia="zh-CN"/>
        </w:rPr>
        <w:t>4</w:t>
      </w:r>
      <w:r w:rsidR="00370266">
        <w:rPr>
          <w:rFonts w:hint="eastAsia"/>
          <w:lang w:eastAsia="zh-CN"/>
        </w:rPr>
        <w:t>的</w:t>
      </w:r>
      <w:r w:rsidR="00370266" w:rsidRPr="00164F4E">
        <w:rPr>
          <w:lang w:eastAsia="zh-CN"/>
        </w:rPr>
        <w:t>A</w:t>
      </w:r>
      <w:r w:rsidR="00370266">
        <w:rPr>
          <w:lang w:eastAsia="zh-CN"/>
        </w:rPr>
        <w:t>.</w:t>
      </w:r>
      <w:r w:rsidR="00370266" w:rsidRPr="00164F4E">
        <w:rPr>
          <w:lang w:eastAsia="zh-CN"/>
        </w:rPr>
        <w:t>4.b.1.a</w:t>
      </w:r>
      <w:r w:rsidR="00370266">
        <w:rPr>
          <w:rFonts w:hint="eastAsia"/>
          <w:lang w:eastAsia="zh-CN"/>
        </w:rPr>
        <w:t>）</w:t>
      </w:r>
      <w:r>
        <w:rPr>
          <w:rFonts w:hint="eastAsia"/>
          <w:lang w:eastAsia="zh-CN"/>
        </w:rPr>
        <w:t>以后，</w:t>
      </w:r>
      <w:r w:rsidR="00370266">
        <w:rPr>
          <w:rFonts w:hint="eastAsia"/>
          <w:lang w:eastAsia="zh-CN"/>
        </w:rPr>
        <w:t>因</w:t>
      </w:r>
      <w:r w:rsidR="000E31C1">
        <w:rPr>
          <w:rFonts w:hint="eastAsia"/>
          <w:lang w:eastAsia="zh-CN"/>
        </w:rPr>
        <w:t>对这一</w:t>
      </w:r>
      <w:r w:rsidR="00585881">
        <w:rPr>
          <w:rFonts w:hint="eastAsia"/>
          <w:lang w:eastAsia="zh-CN"/>
        </w:rPr>
        <w:t>归</w:t>
      </w:r>
      <w:r w:rsidR="000E31C1">
        <w:rPr>
          <w:rFonts w:hint="eastAsia"/>
          <w:lang w:eastAsia="zh-CN"/>
        </w:rPr>
        <w:t>类理解不同而</w:t>
      </w:r>
      <w:r w:rsidR="00370266">
        <w:rPr>
          <w:rFonts w:hint="eastAsia"/>
          <w:lang w:eastAsia="zh-CN"/>
        </w:rPr>
        <w:t>产生了上述</w:t>
      </w:r>
      <w:r w:rsidR="000E31C1">
        <w:rPr>
          <w:rFonts w:hint="eastAsia"/>
          <w:lang w:eastAsia="zh-CN"/>
        </w:rPr>
        <w:t>困扰</w:t>
      </w:r>
      <w:r w:rsidR="00A7794A">
        <w:rPr>
          <w:rFonts w:hint="eastAsia"/>
          <w:lang w:eastAsia="zh-CN"/>
        </w:rPr>
        <w:t>，所以</w:t>
      </w:r>
      <w:r w:rsidR="00FD599F">
        <w:rPr>
          <w:rFonts w:hint="eastAsia"/>
          <w:lang w:eastAsia="zh-CN"/>
        </w:rPr>
        <w:t>最好</w:t>
      </w:r>
      <w:r w:rsidR="00672291">
        <w:rPr>
          <w:rFonts w:hint="eastAsia"/>
          <w:lang w:eastAsia="zh-CN"/>
        </w:rPr>
        <w:t>对“星座”这一</w:t>
      </w:r>
      <w:r w:rsidR="00B753A4">
        <w:rPr>
          <w:rFonts w:hint="eastAsia"/>
          <w:lang w:eastAsia="zh-CN"/>
        </w:rPr>
        <w:t>标识</w:t>
      </w:r>
      <w:r w:rsidR="00672291">
        <w:rPr>
          <w:rFonts w:hint="eastAsia"/>
          <w:lang w:eastAsia="zh-CN"/>
        </w:rPr>
        <w:t>（《无线电规则》附录</w:t>
      </w:r>
      <w:r w:rsidR="00672291" w:rsidRPr="009B1CCB">
        <w:rPr>
          <w:rFonts w:hint="eastAsia"/>
          <w:b/>
          <w:bCs/>
          <w:lang w:eastAsia="zh-CN"/>
        </w:rPr>
        <w:t>4</w:t>
      </w:r>
      <w:r w:rsidR="00672291">
        <w:rPr>
          <w:rFonts w:hint="eastAsia"/>
          <w:lang w:eastAsia="zh-CN"/>
        </w:rPr>
        <w:t>的</w:t>
      </w:r>
      <w:r w:rsidR="00672291" w:rsidRPr="00164F4E">
        <w:rPr>
          <w:lang w:eastAsia="zh-CN"/>
        </w:rPr>
        <w:t>A</w:t>
      </w:r>
      <w:r w:rsidR="00672291">
        <w:rPr>
          <w:lang w:eastAsia="zh-CN"/>
        </w:rPr>
        <w:t>.</w:t>
      </w:r>
      <w:r w:rsidR="00672291" w:rsidRPr="00164F4E">
        <w:rPr>
          <w:lang w:eastAsia="zh-CN"/>
        </w:rPr>
        <w:t>4.b.1.a</w:t>
      </w:r>
      <w:r w:rsidR="00672291">
        <w:rPr>
          <w:rFonts w:hint="eastAsia"/>
          <w:lang w:eastAsia="zh-CN"/>
        </w:rPr>
        <w:t>）做出一定澄清。</w:t>
      </w:r>
    </w:p>
    <w:p w14:paraId="1B8E0DC0" w14:textId="23A80513" w:rsidR="00A855D9" w:rsidRPr="00164F4E" w:rsidRDefault="00C17D10" w:rsidP="00DE4A55">
      <w:pPr>
        <w:ind w:firstLineChars="200" w:firstLine="480"/>
        <w:rPr>
          <w:lang w:eastAsia="zh-CN"/>
        </w:rPr>
      </w:pPr>
      <w:r>
        <w:rPr>
          <w:rFonts w:hint="eastAsia"/>
          <w:lang w:eastAsia="zh-CN"/>
        </w:rPr>
        <w:lastRenderedPageBreak/>
        <w:t>另外</w:t>
      </w:r>
      <w:r w:rsidR="009151AB">
        <w:rPr>
          <w:rFonts w:hint="eastAsia"/>
          <w:lang w:eastAsia="zh-CN"/>
        </w:rPr>
        <w:t>，无论在何种情况下，将一颗卫星视为“星座”都没有意义。</w:t>
      </w:r>
      <w:r w:rsidR="00982F1F">
        <w:rPr>
          <w:rFonts w:hint="eastAsia"/>
          <w:lang w:eastAsia="zh-CN"/>
        </w:rPr>
        <w:t>因此</w:t>
      </w:r>
      <w:r w:rsidR="00251CD0">
        <w:rPr>
          <w:rFonts w:hint="eastAsia"/>
          <w:lang w:eastAsia="zh-CN"/>
        </w:rPr>
        <w:t>应该澄清</w:t>
      </w:r>
      <w:r w:rsidR="00982F1F">
        <w:rPr>
          <w:rFonts w:hint="eastAsia"/>
          <w:lang w:eastAsia="zh-CN"/>
        </w:rPr>
        <w:t>“星座”</w:t>
      </w:r>
      <w:r w:rsidR="00251CD0">
        <w:rPr>
          <w:rFonts w:hint="eastAsia"/>
          <w:lang w:eastAsia="zh-CN"/>
        </w:rPr>
        <w:t>这一</w:t>
      </w:r>
      <w:r w:rsidR="00B753A4">
        <w:rPr>
          <w:rFonts w:hint="eastAsia"/>
          <w:lang w:eastAsia="zh-CN"/>
        </w:rPr>
        <w:t>标识</w:t>
      </w:r>
      <w:r w:rsidR="00251CD0">
        <w:rPr>
          <w:rFonts w:hint="eastAsia"/>
          <w:lang w:eastAsia="zh-CN"/>
        </w:rPr>
        <w:t>（《无线电规则》附录</w:t>
      </w:r>
      <w:r w:rsidR="00251CD0" w:rsidRPr="009B1CCB">
        <w:rPr>
          <w:rFonts w:hint="eastAsia"/>
          <w:b/>
          <w:bCs/>
          <w:lang w:eastAsia="zh-CN"/>
        </w:rPr>
        <w:t>4</w:t>
      </w:r>
      <w:r w:rsidR="00251CD0">
        <w:rPr>
          <w:rFonts w:hint="eastAsia"/>
          <w:lang w:eastAsia="zh-CN"/>
        </w:rPr>
        <w:t>的</w:t>
      </w:r>
      <w:r w:rsidR="00251CD0" w:rsidRPr="00164F4E">
        <w:rPr>
          <w:lang w:eastAsia="zh-CN"/>
        </w:rPr>
        <w:t>A</w:t>
      </w:r>
      <w:r w:rsidR="00251CD0">
        <w:rPr>
          <w:lang w:eastAsia="zh-CN"/>
        </w:rPr>
        <w:t>.</w:t>
      </w:r>
      <w:r w:rsidR="00251CD0" w:rsidRPr="00164F4E">
        <w:rPr>
          <w:lang w:eastAsia="zh-CN"/>
        </w:rPr>
        <w:t>4.b.1.a</w:t>
      </w:r>
      <w:r w:rsidR="00251CD0">
        <w:rPr>
          <w:rFonts w:hint="eastAsia"/>
          <w:lang w:eastAsia="zh-CN"/>
        </w:rPr>
        <w:t>），以避免</w:t>
      </w:r>
      <w:r w:rsidR="00D2296D">
        <w:rPr>
          <w:rFonts w:hint="eastAsia"/>
          <w:lang w:eastAsia="zh-CN"/>
        </w:rPr>
        <w:t>将仅有一个空间电台的国际电联申报资料</w:t>
      </w:r>
      <w:r w:rsidR="00585881">
        <w:rPr>
          <w:rFonts w:hint="eastAsia"/>
          <w:lang w:eastAsia="zh-CN"/>
        </w:rPr>
        <w:t>归类</w:t>
      </w:r>
      <w:r w:rsidR="00D2296D">
        <w:rPr>
          <w:rFonts w:hint="eastAsia"/>
          <w:lang w:eastAsia="zh-CN"/>
        </w:rPr>
        <w:t>为“星座”。</w:t>
      </w:r>
    </w:p>
    <w:p w14:paraId="33B251D9" w14:textId="335061D4" w:rsidR="00A855D9" w:rsidRDefault="002C3EF5" w:rsidP="009813E7">
      <w:pPr>
        <w:ind w:firstLineChars="200" w:firstLine="480"/>
        <w:rPr>
          <w:lang w:eastAsia="zh-CN"/>
        </w:rPr>
      </w:pPr>
      <w:r>
        <w:rPr>
          <w:rFonts w:hint="eastAsia"/>
          <w:lang w:eastAsia="zh-CN"/>
        </w:rPr>
        <w:t>鉴于以上情况，本主管部门</w:t>
      </w:r>
      <w:r w:rsidR="00C62C6A">
        <w:rPr>
          <w:rFonts w:hint="eastAsia"/>
          <w:lang w:eastAsia="zh-CN"/>
        </w:rPr>
        <w:t>提议修改《无线电规则》附录</w:t>
      </w:r>
      <w:r w:rsidR="00C62C6A" w:rsidRPr="00C62C6A">
        <w:rPr>
          <w:rFonts w:hint="eastAsia"/>
          <w:b/>
          <w:bCs/>
          <w:lang w:eastAsia="zh-CN"/>
        </w:rPr>
        <w:t>4</w:t>
      </w:r>
      <w:r w:rsidR="00C62C6A">
        <w:rPr>
          <w:rFonts w:hint="eastAsia"/>
          <w:lang w:eastAsia="zh-CN"/>
        </w:rPr>
        <w:t>中相关参数的定义，以便解决当前条款</w:t>
      </w:r>
      <w:r w:rsidR="00CB6402">
        <w:rPr>
          <w:rFonts w:hint="eastAsia"/>
          <w:lang w:eastAsia="zh-CN"/>
        </w:rPr>
        <w:t>在适用时</w:t>
      </w:r>
      <w:r w:rsidR="00C62C6A">
        <w:rPr>
          <w:rFonts w:hint="eastAsia"/>
          <w:lang w:eastAsia="zh-CN"/>
        </w:rPr>
        <w:t>的</w:t>
      </w:r>
      <w:r w:rsidR="00CB6402">
        <w:rPr>
          <w:rFonts w:hint="eastAsia"/>
          <w:lang w:eastAsia="zh-CN"/>
        </w:rPr>
        <w:t>不一致问题</w:t>
      </w:r>
      <w:r w:rsidR="00C62C6A">
        <w:rPr>
          <w:rFonts w:hint="eastAsia"/>
          <w:lang w:eastAsia="zh-CN"/>
        </w:rPr>
        <w:t>。</w:t>
      </w:r>
    </w:p>
    <w:p w14:paraId="399DF511" w14:textId="6F1C7895"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BCF655D" w14:textId="77777777" w:rsidR="00DC72C8" w:rsidRDefault="00DC72C8" w:rsidP="001E3092">
      <w:pPr>
        <w:pStyle w:val="AppendixNo"/>
        <w:spacing w:before="0"/>
        <w:rPr>
          <w:lang w:eastAsia="zh-CN"/>
        </w:rPr>
      </w:pPr>
      <w:bookmarkStart w:id="8" w:name="_Toc42803549"/>
      <w:bookmarkStart w:id="9"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8"/>
      <w:bookmarkEnd w:id="9"/>
    </w:p>
    <w:p w14:paraId="5E7098F8" w14:textId="77777777" w:rsidR="00DC72C8" w:rsidRDefault="00DC72C8" w:rsidP="002E1E41">
      <w:pPr>
        <w:pStyle w:val="Appendixtitle"/>
        <w:rPr>
          <w:lang w:eastAsia="zh-CN"/>
        </w:rPr>
      </w:pPr>
      <w:bookmarkStart w:id="10" w:name="_Toc330994401"/>
      <w:bookmarkStart w:id="11" w:name="_Toc330995592"/>
      <w:bookmarkStart w:id="12" w:name="_Toc458503217"/>
      <w:bookmarkStart w:id="13" w:name="_Toc42803550"/>
      <w:bookmarkStart w:id="14"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10"/>
      <w:bookmarkEnd w:id="11"/>
      <w:bookmarkEnd w:id="12"/>
      <w:bookmarkEnd w:id="13"/>
      <w:bookmarkEnd w:id="14"/>
    </w:p>
    <w:p w14:paraId="20A9496C" w14:textId="77777777" w:rsidR="00DC72C8" w:rsidRPr="005A16E8" w:rsidRDefault="00DC72C8" w:rsidP="002E1E41">
      <w:pPr>
        <w:pStyle w:val="AnnexNo"/>
        <w:rPr>
          <w:lang w:eastAsia="zh-CN"/>
        </w:rPr>
      </w:pPr>
      <w:bookmarkStart w:id="15" w:name="_Toc42803553"/>
      <w:bookmarkStart w:id="16" w:name="_Toc42850222"/>
      <w:r w:rsidRPr="00584FF6">
        <w:rPr>
          <w:rFonts w:hint="eastAsia"/>
          <w:lang w:eastAsia="zh-CN"/>
        </w:rPr>
        <w:t>附件</w:t>
      </w:r>
      <w:r w:rsidRPr="005A16E8">
        <w:rPr>
          <w:rFonts w:hint="eastAsia"/>
          <w:lang w:eastAsia="zh-CN"/>
        </w:rPr>
        <w:t>2</w:t>
      </w:r>
      <w:bookmarkEnd w:id="15"/>
      <w:bookmarkEnd w:id="16"/>
    </w:p>
    <w:p w14:paraId="19727A38" w14:textId="77777777" w:rsidR="00DC72C8" w:rsidRPr="00CF5A1B" w:rsidRDefault="00DC72C8" w:rsidP="002E1E41">
      <w:pPr>
        <w:pStyle w:val="Annextitle"/>
        <w:rPr>
          <w:color w:val="000000"/>
          <w:lang w:eastAsia="zh-CN"/>
        </w:rPr>
      </w:pPr>
      <w:bookmarkStart w:id="17" w:name="_Toc458503221"/>
      <w:bookmarkStart w:id="18" w:name="_Toc42803554"/>
      <w:bookmarkStart w:id="19"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2"/>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7"/>
      <w:bookmarkEnd w:id="18"/>
      <w:bookmarkEnd w:id="19"/>
    </w:p>
    <w:p w14:paraId="57C782D8" w14:textId="77777777" w:rsidR="00DC72C8" w:rsidRPr="00EB6929" w:rsidRDefault="00DC72C8"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BF383C5" w14:textId="77777777" w:rsidR="00397619" w:rsidRDefault="00397619">
      <w:pPr>
        <w:rPr>
          <w:lang w:eastAsia="zh-CN"/>
        </w:rPr>
        <w:sectPr w:rsidR="00397619">
          <w:headerReference w:type="default" r:id="rId12"/>
          <w:footerReference w:type="default" r:id="rId13"/>
          <w:footerReference w:type="first" r:id="rId14"/>
          <w:pgSz w:w="11907" w:h="16840" w:code="9"/>
          <w:pgMar w:top="1418" w:right="1134" w:bottom="1134" w:left="1134" w:header="567" w:footer="567" w:gutter="0"/>
          <w:cols w:space="425"/>
          <w:titlePg/>
          <w:docGrid w:linePitch="326"/>
        </w:sectPr>
      </w:pPr>
    </w:p>
    <w:p w14:paraId="6812D43C" w14:textId="77777777" w:rsidR="00397619" w:rsidRDefault="00DC72C8">
      <w:pPr>
        <w:pStyle w:val="Proposal"/>
      </w:pPr>
      <w:r>
        <w:lastRenderedPageBreak/>
        <w:t>MOD</w:t>
      </w:r>
      <w:r>
        <w:tab/>
        <w:t>J/99A25/1</w:t>
      </w:r>
    </w:p>
    <w:p w14:paraId="3565006D" w14:textId="77777777" w:rsidR="00DC72C8" w:rsidRPr="006671D9" w:rsidRDefault="00DC72C8" w:rsidP="00A242CC">
      <w:pPr>
        <w:pStyle w:val="TableNo"/>
        <w:ind w:right="12191"/>
        <w:rPr>
          <w:b/>
          <w:bCs/>
          <w:szCs w:val="24"/>
          <w:lang w:eastAsia="zh-CN"/>
        </w:rPr>
      </w:pPr>
      <w:r w:rsidRPr="006671D9">
        <w:rPr>
          <w:rFonts w:hint="eastAsia"/>
          <w:b/>
          <w:bCs/>
          <w:lang w:eastAsia="zh-CN"/>
        </w:rPr>
        <w:t>表</w:t>
      </w:r>
      <w:r w:rsidRPr="006671D9">
        <w:rPr>
          <w:b/>
          <w:bCs/>
          <w:szCs w:val="24"/>
          <w:lang w:eastAsia="zh-CN"/>
        </w:rPr>
        <w:t>A</w:t>
      </w:r>
    </w:p>
    <w:p w14:paraId="7ECE2E62" w14:textId="5F6B5F47" w:rsidR="00DC72C8" w:rsidRPr="00F54530" w:rsidRDefault="00DC72C8" w:rsidP="00A242CC">
      <w:pPr>
        <w:pStyle w:val="Tabletitle"/>
        <w:ind w:right="12191"/>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sidRPr="00F07D33">
        <w:rPr>
          <w:rFonts w:ascii="Times New Roman" w:eastAsiaTheme="minorEastAsia" w:hAnsi="Times New Roman"/>
          <w:b w:val="0"/>
          <w:sz w:val="16"/>
          <w:szCs w:val="16"/>
          <w:lang w:eastAsia="zh-CN"/>
        </w:rPr>
        <w:t>WRC-</w:t>
      </w:r>
      <w:del w:id="20" w:author="Liu, Yang" w:date="2023-10-31T09:12:00Z">
        <w:r w:rsidRPr="00F07D33" w:rsidDel="00EB2965">
          <w:rPr>
            <w:rFonts w:ascii="Times New Roman" w:eastAsiaTheme="minorEastAsia" w:hAnsi="Times New Roman"/>
            <w:b w:val="0"/>
            <w:sz w:val="16"/>
            <w:szCs w:val="16"/>
            <w:lang w:eastAsia="zh-CN"/>
          </w:rPr>
          <w:delText>19</w:delText>
        </w:r>
      </w:del>
      <w:ins w:id="21" w:author="Liu, Yang" w:date="2023-10-31T09:12:00Z">
        <w:r w:rsidR="00EB2965">
          <w:rPr>
            <w:rFonts w:ascii="Times New Roman" w:eastAsiaTheme="minorEastAsia" w:hAnsi="Times New Roman"/>
            <w:b w:val="0"/>
            <w:sz w:val="16"/>
            <w:szCs w:val="16"/>
            <w:lang w:eastAsia="zh-CN"/>
          </w:rPr>
          <w:t>23</w:t>
        </w:r>
      </w:ins>
      <w:r w:rsidRPr="00323D92">
        <w:rPr>
          <w:rFonts w:eastAsiaTheme="minorEastAsia"/>
          <w:b w:val="0"/>
          <w:sz w:val="16"/>
          <w:szCs w:val="16"/>
          <w:lang w:eastAsia="zh-CN"/>
        </w:rPr>
        <w:t>，修订版）</w:t>
      </w:r>
    </w:p>
    <w:tbl>
      <w:tblPr>
        <w:tblW w:w="18677" w:type="dxa"/>
        <w:jc w:val="center"/>
        <w:tblLayout w:type="fixed"/>
        <w:tblLook w:val="04A0" w:firstRow="1" w:lastRow="0" w:firstColumn="1" w:lastColumn="0" w:noHBand="0" w:noVBand="1"/>
      </w:tblPr>
      <w:tblGrid>
        <w:gridCol w:w="1105"/>
        <w:gridCol w:w="8121"/>
        <w:gridCol w:w="868"/>
        <w:gridCol w:w="855"/>
        <w:gridCol w:w="882"/>
        <w:gridCol w:w="911"/>
        <w:gridCol w:w="769"/>
        <w:gridCol w:w="810"/>
        <w:gridCol w:w="840"/>
        <w:gridCol w:w="896"/>
        <w:gridCol w:w="897"/>
        <w:gridCol w:w="1093"/>
        <w:gridCol w:w="630"/>
      </w:tblGrid>
      <w:tr w:rsidR="00D61CB0" w14:paraId="2C15548C" w14:textId="77777777" w:rsidTr="00D61CB0">
        <w:trPr>
          <w:tblHeader/>
          <w:jc w:val="center"/>
        </w:trPr>
        <w:tc>
          <w:tcPr>
            <w:tcW w:w="1105" w:type="dxa"/>
            <w:tcBorders>
              <w:top w:val="single" w:sz="12" w:space="0" w:color="auto"/>
              <w:left w:val="single" w:sz="12" w:space="0" w:color="auto"/>
              <w:bottom w:val="single" w:sz="12" w:space="0" w:color="auto"/>
              <w:right w:val="double" w:sz="4" w:space="0" w:color="auto"/>
            </w:tcBorders>
            <w:vAlign w:val="center"/>
            <w:hideMark/>
          </w:tcPr>
          <w:p w14:paraId="358B650D" w14:textId="77777777" w:rsidR="00DC72C8" w:rsidRDefault="00DC72C8" w:rsidP="00C10CDF">
            <w:pPr>
              <w:spacing w:before="24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121" w:type="dxa"/>
            <w:tcBorders>
              <w:top w:val="single" w:sz="12" w:space="0" w:color="auto"/>
              <w:left w:val="double" w:sz="4" w:space="0" w:color="auto"/>
              <w:bottom w:val="single" w:sz="12" w:space="0" w:color="auto"/>
              <w:right w:val="double" w:sz="4" w:space="0" w:color="auto"/>
            </w:tcBorders>
            <w:vAlign w:val="center"/>
            <w:hideMark/>
          </w:tcPr>
          <w:p w14:paraId="3FB074B8" w14:textId="77777777" w:rsidR="00DC72C8" w:rsidRDefault="00DC72C8" w:rsidP="00C10CDF">
            <w:pPr>
              <w:spacing w:before="240" w:after="240"/>
              <w:jc w:val="center"/>
              <w:rPr>
                <w:rFonts w:asciiTheme="majorBidi" w:hAnsiTheme="majorBidi" w:cstheme="majorBidi"/>
                <w:b/>
                <w:bCs/>
                <w:i/>
                <w:iCs/>
                <w:sz w:val="16"/>
                <w:szCs w:val="16"/>
                <w:lang w:val="en-US" w:eastAsia="zh-CN"/>
              </w:rPr>
            </w:pPr>
            <w:r w:rsidRPr="00CC7CAF">
              <w:rPr>
                <w:b/>
                <w:bCs/>
                <w:szCs w:val="24"/>
                <w:lang w:eastAsia="zh-CN"/>
              </w:rPr>
              <w:t>A</w:t>
            </w:r>
            <w:r w:rsidRPr="00CC7CAF">
              <w:rPr>
                <w:rFonts w:ascii="Arial" w:hAnsi="Arial" w:cs="Arial"/>
                <w:b/>
                <w:bCs/>
                <w:i/>
                <w:iCs/>
                <w:szCs w:val="24"/>
                <w:lang w:eastAsia="zh-CN"/>
              </w:rPr>
              <w:t xml:space="preserve"> </w:t>
            </w:r>
            <w:r w:rsidRPr="00CC7CAF">
              <w:rPr>
                <w:rFonts w:ascii="Arial" w:hAnsi="Arial" w:cs="Arial"/>
                <w:b/>
                <w:bCs/>
                <w:i/>
                <w:iCs/>
                <w:szCs w:val="24"/>
                <w:vertAlign w:val="superscript"/>
                <w:lang w:eastAsia="zh-CN"/>
              </w:rPr>
              <w:t>_</w:t>
            </w:r>
            <w:r w:rsidRPr="00CC7CAF">
              <w:rPr>
                <w:rFonts w:ascii="Arial" w:hAnsi="Arial" w:cs="Arial"/>
                <w:b/>
                <w:bCs/>
                <w:i/>
                <w:i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CC7CAF">
              <w:rPr>
                <w:rFonts w:ascii="Arial" w:hAnsi="Arial" w:cs="Arial"/>
                <w:b/>
                <w:bCs/>
                <w:i/>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6F7A9E3E" w14:textId="77777777" w:rsidR="00DC72C8" w:rsidRDefault="00DC72C8"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4E15A3D6" w14:textId="77777777" w:rsidR="00DC72C8" w:rsidRDefault="00DC72C8"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2F3B3790" w14:textId="77777777" w:rsidR="00DC72C8" w:rsidRDefault="00DC72C8"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0DCF5B98" w14:textId="77777777" w:rsidR="00DC72C8" w:rsidRDefault="00DC72C8"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66F9863F" w14:textId="77777777" w:rsidR="00DC72C8" w:rsidRDefault="00DC72C8"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0DA0094A" w14:textId="77777777" w:rsidR="00DC72C8" w:rsidRDefault="00DC72C8"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4F910CA9" w14:textId="77777777" w:rsidR="00DC72C8" w:rsidRDefault="00DC72C8"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0A9F92C1" w14:textId="77777777" w:rsidR="00DC72C8" w:rsidRDefault="00DC72C8" w:rsidP="00C10CDF">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26CDA40C" w14:textId="77777777" w:rsidR="00DC72C8" w:rsidRDefault="00DC72C8" w:rsidP="00C10CDF">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93" w:type="dxa"/>
            <w:tcBorders>
              <w:top w:val="single" w:sz="12" w:space="0" w:color="auto"/>
              <w:left w:val="nil"/>
              <w:bottom w:val="single" w:sz="12" w:space="0" w:color="auto"/>
              <w:right w:val="nil"/>
            </w:tcBorders>
            <w:vAlign w:val="center"/>
            <w:hideMark/>
          </w:tcPr>
          <w:p w14:paraId="3A1B2119" w14:textId="77777777" w:rsidR="00DC72C8" w:rsidRDefault="00DC72C8" w:rsidP="00C10CDF">
            <w:pPr>
              <w:spacing w:before="24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3DD19386" w14:textId="77777777" w:rsidR="00DC72C8" w:rsidRDefault="00DC72C8" w:rsidP="00C10CDF">
            <w:pPr>
              <w:spacing w:before="24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EB2965" w14:paraId="5766C803"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276638C7" w14:textId="6F3DE5F6" w:rsidR="00EB2965" w:rsidRDefault="00EB2965" w:rsidP="00EB2965">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121" w:type="dxa"/>
            <w:tcBorders>
              <w:top w:val="nil"/>
              <w:left w:val="nil"/>
              <w:bottom w:val="single" w:sz="4" w:space="0" w:color="auto"/>
              <w:right w:val="double" w:sz="4" w:space="0" w:color="auto"/>
            </w:tcBorders>
          </w:tcPr>
          <w:p w14:paraId="179CDFDF" w14:textId="34ABFE16" w:rsidR="00EB2965" w:rsidRDefault="00EB2965" w:rsidP="00EB2965">
            <w:pPr>
              <w:spacing w:before="40" w:after="40"/>
              <w:ind w:left="170" w:hanging="195"/>
              <w:jc w:val="both"/>
              <w:rPr>
                <w:rFonts w:asciiTheme="majorBidi" w:hAnsiTheme="majorBidi" w:cstheme="majorBidi"/>
                <w:b/>
                <w:bCs/>
                <w:sz w:val="18"/>
                <w:szCs w:val="18"/>
                <w:lang w:val="en-US" w:eastAsia="zh-CN"/>
              </w:rPr>
            </w:pPr>
          </w:p>
        </w:tc>
        <w:tc>
          <w:tcPr>
            <w:tcW w:w="868" w:type="dxa"/>
            <w:tcBorders>
              <w:top w:val="nil"/>
              <w:left w:val="double" w:sz="4" w:space="0" w:color="auto"/>
              <w:bottom w:val="single" w:sz="4" w:space="0" w:color="auto"/>
              <w:right w:val="single" w:sz="4" w:space="0" w:color="auto"/>
            </w:tcBorders>
            <w:vAlign w:val="center"/>
          </w:tcPr>
          <w:p w14:paraId="78451C9D" w14:textId="453F653D" w:rsidR="00EB2965" w:rsidRDefault="00EB2965" w:rsidP="00EB2965">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0E67B27E" w14:textId="2C1BA76F" w:rsidR="00EB2965" w:rsidRDefault="00EB2965" w:rsidP="00EB2965">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3B373E33" w14:textId="3BF311BC" w:rsidR="00EB2965" w:rsidRDefault="00EB2965" w:rsidP="00EB2965">
            <w:pPr>
              <w:spacing w:before="4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515A0DBB" w14:textId="76FC2CEA" w:rsidR="00EB2965" w:rsidRDefault="00EB2965" w:rsidP="00EB2965">
            <w:pPr>
              <w:spacing w:before="4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06CDABA9" w14:textId="4354021F" w:rsidR="00EB2965" w:rsidRDefault="00EB2965" w:rsidP="00EB2965">
            <w:pPr>
              <w:spacing w:before="40" w:after="40"/>
              <w:jc w:val="center"/>
              <w:rPr>
                <w:rFonts w:asciiTheme="majorBidi" w:hAnsiTheme="majorBidi" w:cstheme="majorBidi"/>
                <w:b/>
                <w:bCs/>
                <w:sz w:val="18"/>
                <w:szCs w:val="18"/>
                <w:lang w:val="en-US" w:eastAsia="zh-CN"/>
              </w:rPr>
            </w:pPr>
          </w:p>
        </w:tc>
        <w:tc>
          <w:tcPr>
            <w:tcW w:w="810" w:type="dxa"/>
            <w:tcBorders>
              <w:top w:val="nil"/>
              <w:left w:val="nil"/>
              <w:bottom w:val="single" w:sz="4" w:space="0" w:color="auto"/>
              <w:right w:val="single" w:sz="4" w:space="0" w:color="auto"/>
            </w:tcBorders>
            <w:vAlign w:val="center"/>
          </w:tcPr>
          <w:p w14:paraId="1B3F1504" w14:textId="08E23582" w:rsidR="00EB2965" w:rsidRDefault="00EB2965" w:rsidP="00EB2965">
            <w:pPr>
              <w:spacing w:before="40" w:after="40"/>
              <w:jc w:val="center"/>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vAlign w:val="center"/>
          </w:tcPr>
          <w:p w14:paraId="5E15EAC8" w14:textId="692B7253" w:rsidR="00EB2965" w:rsidRDefault="00EB2965" w:rsidP="00EB2965">
            <w:pPr>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single" w:sz="4" w:space="0" w:color="auto"/>
            </w:tcBorders>
            <w:vAlign w:val="center"/>
          </w:tcPr>
          <w:p w14:paraId="09DCDA91" w14:textId="42CDB989" w:rsidR="00EB2965" w:rsidRDefault="00EB2965" w:rsidP="00EB2965">
            <w:pPr>
              <w:spacing w:before="40" w:after="40"/>
              <w:jc w:val="center"/>
              <w:rPr>
                <w:rFonts w:asciiTheme="majorBidi" w:hAnsiTheme="majorBidi" w:cstheme="majorBidi"/>
                <w:b/>
                <w:bCs/>
                <w:sz w:val="18"/>
                <w:szCs w:val="18"/>
                <w:lang w:val="en-US" w:eastAsia="zh-CN"/>
              </w:rPr>
            </w:pPr>
          </w:p>
        </w:tc>
        <w:tc>
          <w:tcPr>
            <w:tcW w:w="897" w:type="dxa"/>
            <w:tcBorders>
              <w:top w:val="nil"/>
              <w:left w:val="nil"/>
              <w:bottom w:val="single" w:sz="4" w:space="0" w:color="auto"/>
              <w:right w:val="double" w:sz="6" w:space="0" w:color="auto"/>
            </w:tcBorders>
            <w:vAlign w:val="center"/>
          </w:tcPr>
          <w:p w14:paraId="78B9B354" w14:textId="69539F5F" w:rsidR="00EB2965" w:rsidRDefault="00EB2965" w:rsidP="00EB2965">
            <w:pPr>
              <w:spacing w:before="40" w:after="40"/>
              <w:jc w:val="center"/>
              <w:rPr>
                <w:rFonts w:asciiTheme="majorBidi" w:hAnsiTheme="majorBidi" w:cstheme="majorBidi"/>
                <w:b/>
                <w:bCs/>
                <w:sz w:val="18"/>
                <w:szCs w:val="18"/>
                <w:lang w:val="en-US" w:eastAsia="zh-CN"/>
              </w:rPr>
            </w:pPr>
          </w:p>
        </w:tc>
        <w:tc>
          <w:tcPr>
            <w:tcW w:w="1093" w:type="dxa"/>
            <w:tcBorders>
              <w:top w:val="nil"/>
              <w:left w:val="nil"/>
              <w:bottom w:val="single" w:sz="4" w:space="0" w:color="auto"/>
              <w:right w:val="double" w:sz="6" w:space="0" w:color="auto"/>
            </w:tcBorders>
          </w:tcPr>
          <w:p w14:paraId="0721A8BC" w14:textId="48160136" w:rsidR="00EB2965" w:rsidRDefault="00EB2965" w:rsidP="00EB2965">
            <w:pPr>
              <w:tabs>
                <w:tab w:val="left" w:pos="720"/>
              </w:tabs>
              <w:overflowPunct/>
              <w:autoSpaceDE/>
              <w:adjustRightInd/>
              <w:spacing w:before="4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3152FAA8" w14:textId="77777777" w:rsidR="00EB2965" w:rsidRDefault="00EB2965" w:rsidP="00EB2965">
            <w:pPr>
              <w:spacing w:before="40" w:after="40"/>
              <w:jc w:val="center"/>
              <w:rPr>
                <w:rFonts w:asciiTheme="majorBidi" w:hAnsiTheme="majorBidi" w:cstheme="majorBidi"/>
                <w:b/>
                <w:bCs/>
                <w:sz w:val="18"/>
                <w:szCs w:val="18"/>
                <w:lang w:val="en-US"/>
              </w:rPr>
            </w:pPr>
          </w:p>
        </w:tc>
      </w:tr>
      <w:tr w:rsidR="00EB2965" w14:paraId="7FF51DE8"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4533E771" w14:textId="3B4D73E7" w:rsidR="00EB2965" w:rsidRDefault="00EB2965" w:rsidP="00EB2965">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p>
        </w:tc>
        <w:tc>
          <w:tcPr>
            <w:tcW w:w="8121" w:type="dxa"/>
            <w:tcBorders>
              <w:top w:val="nil"/>
              <w:left w:val="nil"/>
              <w:bottom w:val="single" w:sz="4" w:space="0" w:color="auto"/>
              <w:right w:val="double" w:sz="4" w:space="0" w:color="auto"/>
            </w:tcBorders>
          </w:tcPr>
          <w:p w14:paraId="7342B9E2" w14:textId="25644667" w:rsidR="00EB2965" w:rsidRPr="00371EFA" w:rsidRDefault="00EB2965" w:rsidP="00EB2965">
            <w:pPr>
              <w:spacing w:before="40" w:after="40"/>
              <w:ind w:left="170" w:hanging="195"/>
              <w:jc w:val="both"/>
              <w:rPr>
                <w:rFonts w:asciiTheme="majorBidi" w:hAnsiTheme="majorBidi" w:cstheme="majorBidi"/>
                <w:b/>
                <w:bCs/>
                <w:sz w:val="18"/>
                <w:szCs w:val="18"/>
                <w:lang w:val="en-US" w:eastAsia="zh-CN"/>
              </w:rPr>
            </w:pPr>
            <w:r w:rsidRPr="00371EFA">
              <w:rPr>
                <w:rFonts w:asciiTheme="majorBidi" w:hAnsiTheme="majorBidi" w:cstheme="majorBidi" w:hint="eastAsia"/>
                <w:b/>
                <w:bCs/>
                <w:sz w:val="18"/>
                <w:szCs w:val="18"/>
                <w:lang w:val="en-US" w:eastAsia="zh-CN"/>
              </w:rPr>
              <w:t>根据第</w:t>
            </w:r>
            <w:r w:rsidRPr="00371EFA">
              <w:rPr>
                <w:rFonts w:asciiTheme="majorBidi" w:hAnsiTheme="majorBidi" w:cstheme="majorBidi" w:hint="eastAsia"/>
                <w:b/>
                <w:bCs/>
                <w:sz w:val="18"/>
                <w:szCs w:val="18"/>
                <w:lang w:val="en-US" w:eastAsia="zh-CN"/>
              </w:rPr>
              <w:t>9.11</w:t>
            </w:r>
            <w:r w:rsidRPr="00371EFA">
              <w:rPr>
                <w:rFonts w:asciiTheme="majorBidi" w:hAnsiTheme="majorBidi" w:cstheme="majorBidi"/>
                <w:b/>
                <w:bCs/>
                <w:sz w:val="18"/>
                <w:szCs w:val="18"/>
                <w:lang w:val="en-US" w:eastAsia="zh-CN"/>
              </w:rPr>
              <w:t>A</w:t>
            </w:r>
            <w:r w:rsidRPr="00371EFA">
              <w:rPr>
                <w:rFonts w:asciiTheme="majorBidi" w:hAnsiTheme="majorBidi" w:cstheme="majorBidi" w:hint="eastAsia"/>
                <w:b/>
                <w:bCs/>
                <w:sz w:val="18"/>
                <w:szCs w:val="18"/>
                <w:lang w:val="en-US" w:eastAsia="zh-CN"/>
              </w:rPr>
              <w:t>、</w:t>
            </w:r>
            <w:r w:rsidRPr="00371EFA">
              <w:rPr>
                <w:rFonts w:asciiTheme="majorBidi" w:hAnsiTheme="majorBidi" w:cstheme="majorBidi" w:hint="eastAsia"/>
                <w:b/>
                <w:bCs/>
                <w:sz w:val="18"/>
                <w:szCs w:val="18"/>
                <w:lang w:val="en-US" w:eastAsia="zh-CN"/>
              </w:rPr>
              <w:t>9.12</w:t>
            </w:r>
            <w:r w:rsidRPr="00371EFA">
              <w:rPr>
                <w:rFonts w:asciiTheme="majorBidi" w:hAnsiTheme="majorBidi" w:cstheme="majorBidi" w:hint="eastAsia"/>
                <w:b/>
                <w:bCs/>
                <w:sz w:val="18"/>
                <w:szCs w:val="18"/>
                <w:lang w:val="en-US" w:eastAsia="zh-CN"/>
              </w:rPr>
              <w:t>和</w:t>
            </w:r>
            <w:r w:rsidRPr="00371EFA">
              <w:rPr>
                <w:rFonts w:asciiTheme="majorBidi" w:hAnsiTheme="majorBidi" w:cstheme="majorBidi" w:hint="eastAsia"/>
                <w:b/>
                <w:bCs/>
                <w:sz w:val="18"/>
                <w:szCs w:val="18"/>
                <w:lang w:val="en-US" w:eastAsia="zh-CN"/>
              </w:rPr>
              <w:t>9.12</w:t>
            </w:r>
            <w:r w:rsidRPr="00371EFA">
              <w:rPr>
                <w:rFonts w:asciiTheme="majorBidi" w:hAnsiTheme="majorBidi" w:cstheme="majorBidi"/>
                <w:b/>
                <w:bCs/>
                <w:sz w:val="18"/>
                <w:szCs w:val="18"/>
                <w:lang w:val="en-US" w:eastAsia="zh-CN"/>
              </w:rPr>
              <w:t>A</w:t>
            </w:r>
            <w:r w:rsidRPr="00371EFA">
              <w:rPr>
                <w:rFonts w:asciiTheme="majorBidi" w:hAnsiTheme="majorBidi" w:cstheme="majorBidi" w:hint="eastAsia"/>
                <w:b/>
                <w:bCs/>
                <w:sz w:val="18"/>
                <w:szCs w:val="18"/>
                <w:lang w:val="en-US" w:eastAsia="zh-CN"/>
              </w:rPr>
              <w:t>款提交的空间电台：</w:t>
            </w:r>
          </w:p>
        </w:tc>
        <w:tc>
          <w:tcPr>
            <w:tcW w:w="868" w:type="dxa"/>
            <w:tcBorders>
              <w:top w:val="nil"/>
              <w:left w:val="double" w:sz="4" w:space="0" w:color="auto"/>
              <w:bottom w:val="single" w:sz="4" w:space="0" w:color="auto"/>
              <w:right w:val="single" w:sz="4" w:space="0" w:color="auto"/>
            </w:tcBorders>
            <w:vAlign w:val="center"/>
          </w:tcPr>
          <w:p w14:paraId="61E1F927" w14:textId="12ED9CF6" w:rsidR="00EB2965" w:rsidRDefault="00EB2965" w:rsidP="00EB2965">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5" w:type="dxa"/>
            <w:tcBorders>
              <w:top w:val="nil"/>
              <w:left w:val="nil"/>
              <w:bottom w:val="single" w:sz="4" w:space="0" w:color="auto"/>
              <w:right w:val="single" w:sz="4" w:space="0" w:color="auto"/>
            </w:tcBorders>
            <w:vAlign w:val="center"/>
          </w:tcPr>
          <w:p w14:paraId="3520364B" w14:textId="40AB3E0B" w:rsidR="00EB2965" w:rsidRDefault="00EB2965" w:rsidP="00EB2965">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2" w:type="dxa"/>
            <w:tcBorders>
              <w:top w:val="nil"/>
              <w:left w:val="nil"/>
              <w:bottom w:val="single" w:sz="4" w:space="0" w:color="auto"/>
              <w:right w:val="single" w:sz="4" w:space="0" w:color="auto"/>
            </w:tcBorders>
            <w:vAlign w:val="center"/>
          </w:tcPr>
          <w:p w14:paraId="2FCFAF04" w14:textId="0477FA13" w:rsidR="00EB2965" w:rsidRDefault="00EB2965" w:rsidP="00EB2965">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11" w:type="dxa"/>
            <w:tcBorders>
              <w:top w:val="nil"/>
              <w:left w:val="nil"/>
              <w:bottom w:val="single" w:sz="4" w:space="0" w:color="auto"/>
              <w:right w:val="single" w:sz="4" w:space="0" w:color="auto"/>
            </w:tcBorders>
            <w:vAlign w:val="center"/>
          </w:tcPr>
          <w:p w14:paraId="4D7A0924" w14:textId="09C168B9" w:rsidR="00EB2965" w:rsidRDefault="00EB2965" w:rsidP="00EB2965">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69" w:type="dxa"/>
            <w:tcBorders>
              <w:top w:val="nil"/>
              <w:left w:val="nil"/>
              <w:bottom w:val="single" w:sz="4" w:space="0" w:color="auto"/>
              <w:right w:val="single" w:sz="4" w:space="0" w:color="auto"/>
            </w:tcBorders>
            <w:vAlign w:val="center"/>
          </w:tcPr>
          <w:p w14:paraId="5DBD7801" w14:textId="5BDB2F10" w:rsidR="00EB2965" w:rsidRDefault="00EB2965" w:rsidP="00EB2965">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10" w:type="dxa"/>
            <w:tcBorders>
              <w:top w:val="nil"/>
              <w:left w:val="nil"/>
              <w:bottom w:val="single" w:sz="4" w:space="0" w:color="auto"/>
              <w:right w:val="single" w:sz="4" w:space="0" w:color="auto"/>
            </w:tcBorders>
            <w:vAlign w:val="center"/>
          </w:tcPr>
          <w:p w14:paraId="48B1949B" w14:textId="02A958F3" w:rsidR="00EB2965" w:rsidRDefault="00EB2965" w:rsidP="00EB2965">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5F9EDAC5" w14:textId="35C6177A" w:rsidR="00EB2965" w:rsidRDefault="00EB2965" w:rsidP="00EB2965">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6C3B96F3" w14:textId="0B7F7BD1" w:rsidR="00EB2965" w:rsidRDefault="00EB2965" w:rsidP="00EB2965">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97" w:type="dxa"/>
            <w:tcBorders>
              <w:top w:val="nil"/>
              <w:left w:val="nil"/>
              <w:bottom w:val="single" w:sz="4" w:space="0" w:color="auto"/>
              <w:right w:val="double" w:sz="6" w:space="0" w:color="auto"/>
            </w:tcBorders>
            <w:vAlign w:val="center"/>
          </w:tcPr>
          <w:p w14:paraId="451ACAE2" w14:textId="34BDB8E6" w:rsidR="00EB2965" w:rsidRDefault="00EB2965" w:rsidP="00EB2965">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1093" w:type="dxa"/>
            <w:tcBorders>
              <w:top w:val="nil"/>
              <w:left w:val="nil"/>
              <w:bottom w:val="single" w:sz="4" w:space="0" w:color="auto"/>
              <w:right w:val="double" w:sz="6" w:space="0" w:color="auto"/>
            </w:tcBorders>
          </w:tcPr>
          <w:p w14:paraId="2FE61B71" w14:textId="6D6B1D54" w:rsidR="00EB2965" w:rsidRDefault="00EB2965" w:rsidP="00EB2965">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A.4.b</w:t>
            </w:r>
          </w:p>
        </w:tc>
        <w:tc>
          <w:tcPr>
            <w:tcW w:w="630" w:type="dxa"/>
            <w:tcBorders>
              <w:top w:val="nil"/>
              <w:left w:val="nil"/>
              <w:bottom w:val="single" w:sz="4" w:space="0" w:color="auto"/>
              <w:right w:val="single" w:sz="12" w:space="0" w:color="auto"/>
            </w:tcBorders>
            <w:vAlign w:val="center"/>
          </w:tcPr>
          <w:p w14:paraId="29B781A3" w14:textId="77777777" w:rsidR="00EB2965" w:rsidRDefault="00EB2965" w:rsidP="00EB2965">
            <w:pPr>
              <w:spacing w:before="40" w:after="40"/>
              <w:jc w:val="center"/>
              <w:rPr>
                <w:rFonts w:asciiTheme="majorBidi" w:hAnsiTheme="majorBidi" w:cstheme="majorBidi"/>
                <w:b/>
                <w:bCs/>
                <w:sz w:val="18"/>
                <w:szCs w:val="18"/>
                <w:lang w:val="en-US"/>
              </w:rPr>
            </w:pPr>
          </w:p>
        </w:tc>
      </w:tr>
      <w:tr w:rsidR="00D61CB0" w14:paraId="400742EA" w14:textId="77777777" w:rsidTr="00D61CB0">
        <w:trPr>
          <w:cantSplit/>
          <w:jc w:val="center"/>
        </w:trPr>
        <w:tc>
          <w:tcPr>
            <w:tcW w:w="1105" w:type="dxa"/>
            <w:tcBorders>
              <w:top w:val="nil"/>
              <w:left w:val="single" w:sz="12" w:space="0" w:color="auto"/>
              <w:bottom w:val="single" w:sz="4" w:space="0" w:color="auto"/>
              <w:right w:val="double" w:sz="6" w:space="0" w:color="auto"/>
            </w:tcBorders>
            <w:hideMark/>
          </w:tcPr>
          <w:p w14:paraId="1D13F1C9"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w:t>
            </w:r>
            <w:proofErr w:type="gramEnd"/>
            <w:r>
              <w:rPr>
                <w:rFonts w:asciiTheme="majorBidi" w:hAnsiTheme="majorBidi" w:cstheme="majorBidi"/>
                <w:sz w:val="18"/>
                <w:szCs w:val="18"/>
                <w:lang w:val="en-US" w:eastAsia="zh-CN"/>
              </w:rPr>
              <w:t>1</w:t>
            </w:r>
          </w:p>
        </w:tc>
        <w:tc>
          <w:tcPr>
            <w:tcW w:w="8121" w:type="dxa"/>
            <w:tcBorders>
              <w:top w:val="nil"/>
              <w:left w:val="nil"/>
              <w:bottom w:val="single" w:sz="4" w:space="0" w:color="auto"/>
              <w:right w:val="double" w:sz="4" w:space="0" w:color="auto"/>
            </w:tcBorders>
            <w:hideMark/>
          </w:tcPr>
          <w:p w14:paraId="212F6591" w14:textId="77777777" w:rsidR="00DC72C8" w:rsidRDefault="00DC72C8" w:rsidP="007305C1">
            <w:pPr>
              <w:spacing w:before="40" w:after="40"/>
              <w:ind w:left="170"/>
              <w:jc w:val="both"/>
              <w:rPr>
                <w:sz w:val="18"/>
                <w:szCs w:val="18"/>
                <w:lang w:val="en-US"/>
              </w:rPr>
            </w:pPr>
            <w:proofErr w:type="spellStart"/>
            <w:r w:rsidRPr="00324182">
              <w:rPr>
                <w:rFonts w:hint="eastAsia"/>
                <w:sz w:val="18"/>
                <w:szCs w:val="18"/>
              </w:rPr>
              <w:t>轨道平面数</w:t>
            </w:r>
            <w:proofErr w:type="spellEnd"/>
          </w:p>
        </w:tc>
        <w:tc>
          <w:tcPr>
            <w:tcW w:w="868" w:type="dxa"/>
            <w:tcBorders>
              <w:top w:val="nil"/>
              <w:left w:val="double" w:sz="4" w:space="0" w:color="auto"/>
              <w:bottom w:val="single" w:sz="4" w:space="0" w:color="auto"/>
              <w:right w:val="single" w:sz="4" w:space="0" w:color="auto"/>
            </w:tcBorders>
            <w:vAlign w:val="center"/>
            <w:hideMark/>
          </w:tcPr>
          <w:p w14:paraId="32583256"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855" w:type="dxa"/>
            <w:tcBorders>
              <w:top w:val="nil"/>
              <w:left w:val="nil"/>
              <w:bottom w:val="single" w:sz="4" w:space="0" w:color="auto"/>
              <w:right w:val="single" w:sz="4" w:space="0" w:color="auto"/>
            </w:tcBorders>
            <w:vAlign w:val="center"/>
            <w:hideMark/>
          </w:tcPr>
          <w:p w14:paraId="7C8FCBBB"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882" w:type="dxa"/>
            <w:tcBorders>
              <w:top w:val="nil"/>
              <w:left w:val="nil"/>
              <w:bottom w:val="single" w:sz="4" w:space="0" w:color="auto"/>
              <w:right w:val="single" w:sz="4" w:space="0" w:color="auto"/>
            </w:tcBorders>
            <w:vAlign w:val="center"/>
            <w:hideMark/>
          </w:tcPr>
          <w:p w14:paraId="3387B181"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911" w:type="dxa"/>
            <w:tcBorders>
              <w:top w:val="nil"/>
              <w:left w:val="nil"/>
              <w:bottom w:val="single" w:sz="4" w:space="0" w:color="auto"/>
              <w:right w:val="single" w:sz="4" w:space="0" w:color="auto"/>
            </w:tcBorders>
            <w:vAlign w:val="center"/>
            <w:hideMark/>
          </w:tcPr>
          <w:p w14:paraId="77B18358"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769" w:type="dxa"/>
            <w:tcBorders>
              <w:top w:val="nil"/>
              <w:left w:val="nil"/>
              <w:bottom w:val="single" w:sz="4" w:space="0" w:color="auto"/>
              <w:right w:val="single" w:sz="4" w:space="0" w:color="auto"/>
            </w:tcBorders>
            <w:vAlign w:val="center"/>
            <w:hideMark/>
          </w:tcPr>
          <w:p w14:paraId="7008ACDE"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10" w:type="dxa"/>
            <w:tcBorders>
              <w:top w:val="nil"/>
              <w:left w:val="nil"/>
              <w:bottom w:val="single" w:sz="4" w:space="0" w:color="auto"/>
              <w:right w:val="single" w:sz="4" w:space="0" w:color="auto"/>
            </w:tcBorders>
            <w:vAlign w:val="center"/>
            <w:hideMark/>
          </w:tcPr>
          <w:p w14:paraId="17DCC20D"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840" w:type="dxa"/>
            <w:tcBorders>
              <w:top w:val="nil"/>
              <w:left w:val="nil"/>
              <w:bottom w:val="single" w:sz="4" w:space="0" w:color="auto"/>
              <w:right w:val="single" w:sz="4" w:space="0" w:color="auto"/>
            </w:tcBorders>
            <w:vAlign w:val="center"/>
            <w:hideMark/>
          </w:tcPr>
          <w:p w14:paraId="0B0D3AE0"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896" w:type="dxa"/>
            <w:tcBorders>
              <w:top w:val="nil"/>
              <w:left w:val="nil"/>
              <w:bottom w:val="single" w:sz="4" w:space="0" w:color="auto"/>
              <w:right w:val="single" w:sz="4" w:space="0" w:color="auto"/>
            </w:tcBorders>
            <w:vAlign w:val="center"/>
            <w:hideMark/>
          </w:tcPr>
          <w:p w14:paraId="15986829"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897" w:type="dxa"/>
            <w:tcBorders>
              <w:top w:val="nil"/>
              <w:left w:val="nil"/>
              <w:bottom w:val="single" w:sz="4" w:space="0" w:color="auto"/>
              <w:right w:val="double" w:sz="6" w:space="0" w:color="auto"/>
            </w:tcBorders>
            <w:vAlign w:val="center"/>
            <w:hideMark/>
          </w:tcPr>
          <w:p w14:paraId="12E0BCFF"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c>
          <w:tcPr>
            <w:tcW w:w="1093" w:type="dxa"/>
            <w:tcBorders>
              <w:top w:val="nil"/>
              <w:left w:val="nil"/>
              <w:bottom w:val="single" w:sz="4" w:space="0" w:color="auto"/>
              <w:right w:val="double" w:sz="6" w:space="0" w:color="auto"/>
            </w:tcBorders>
            <w:hideMark/>
          </w:tcPr>
          <w:p w14:paraId="52BF3CC8"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w:t>
            </w:r>
            <w:proofErr w:type="gramEnd"/>
            <w:r>
              <w:rPr>
                <w:rFonts w:asciiTheme="majorBidi" w:hAnsiTheme="majorBidi" w:cstheme="majorBidi"/>
                <w:sz w:val="18"/>
                <w:szCs w:val="18"/>
                <w:lang w:val="en-US" w:eastAsia="zh-CN"/>
              </w:rPr>
              <w:t>1</w:t>
            </w:r>
          </w:p>
        </w:tc>
        <w:tc>
          <w:tcPr>
            <w:tcW w:w="630" w:type="dxa"/>
            <w:tcBorders>
              <w:top w:val="nil"/>
              <w:left w:val="nil"/>
              <w:bottom w:val="single" w:sz="4" w:space="0" w:color="auto"/>
              <w:right w:val="single" w:sz="12" w:space="0" w:color="auto"/>
            </w:tcBorders>
            <w:vAlign w:val="center"/>
            <w:hideMark/>
          </w:tcPr>
          <w:p w14:paraId="0D8B9CB3"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041803AC" w14:textId="77777777" w:rsidTr="00D61CB0">
        <w:trPr>
          <w:cantSplit/>
          <w:jc w:val="center"/>
        </w:trPr>
        <w:tc>
          <w:tcPr>
            <w:tcW w:w="1105" w:type="dxa"/>
            <w:tcBorders>
              <w:top w:val="nil"/>
              <w:left w:val="single" w:sz="12" w:space="0" w:color="auto"/>
              <w:bottom w:val="single" w:sz="4" w:space="0" w:color="auto"/>
              <w:right w:val="double" w:sz="6" w:space="0" w:color="auto"/>
            </w:tcBorders>
            <w:hideMark/>
          </w:tcPr>
          <w:p w14:paraId="719ED436" w14:textId="77777777" w:rsidR="00DC72C8" w:rsidRDefault="00DC72C8" w:rsidP="00C10CDF">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4.b.1.a</w:t>
            </w:r>
            <w:proofErr w:type="gramEnd"/>
          </w:p>
        </w:tc>
        <w:tc>
          <w:tcPr>
            <w:tcW w:w="8121" w:type="dxa"/>
            <w:tcBorders>
              <w:top w:val="nil"/>
              <w:left w:val="nil"/>
              <w:bottom w:val="single" w:sz="4" w:space="0" w:color="auto"/>
              <w:right w:val="double" w:sz="4" w:space="0" w:color="auto"/>
            </w:tcBorders>
            <w:hideMark/>
          </w:tcPr>
          <w:p w14:paraId="75400736" w14:textId="748900BE" w:rsidR="00DC72C8" w:rsidRPr="00FB522E" w:rsidRDefault="00DC72C8" w:rsidP="007305C1">
            <w:pPr>
              <w:keepNext/>
              <w:spacing w:before="40" w:after="40"/>
              <w:ind w:left="340"/>
              <w:jc w:val="both"/>
              <w:rPr>
                <w:bCs/>
                <w:sz w:val="18"/>
                <w:szCs w:val="18"/>
                <w:lang w:eastAsia="zh-CN"/>
              </w:rPr>
            </w:pPr>
            <w:r w:rsidRPr="00FB522E">
              <w:rPr>
                <w:rFonts w:hint="eastAsia"/>
                <w:bCs/>
                <w:sz w:val="18"/>
                <w:szCs w:val="18"/>
                <w:lang w:eastAsia="zh-CN"/>
              </w:rPr>
              <w:t>非对地静止卫星系统是否代表一个“星座”的标识，其中“星座”这一术语描述了一个卫星系统，其各个轨道平面和各颗卫星的相对分布是确定的</w:t>
            </w:r>
          </w:p>
          <w:p w14:paraId="34619C87" w14:textId="6FD36346" w:rsidR="00DC72C8" w:rsidRDefault="00DC72C8" w:rsidP="007305C1">
            <w:pPr>
              <w:spacing w:before="40" w:after="40"/>
              <w:ind w:left="521"/>
              <w:jc w:val="both"/>
              <w:rPr>
                <w:sz w:val="18"/>
                <w:szCs w:val="18"/>
                <w:lang w:val="en-US" w:eastAsia="zh-CN"/>
              </w:rPr>
            </w:pPr>
            <w:r w:rsidRPr="00FB522E">
              <w:rPr>
                <w:rFonts w:ascii="STKaiti" w:eastAsia="STKaiti" w:hAnsi="STKaiti"/>
                <w:bCs/>
                <w:sz w:val="18"/>
                <w:szCs w:val="18"/>
                <w:lang w:eastAsia="zh-CN"/>
              </w:rPr>
              <w:t>注</w:t>
            </w:r>
            <w:r w:rsidRPr="00FB522E">
              <w:rPr>
                <w:rFonts w:hint="eastAsia"/>
                <w:bCs/>
                <w:sz w:val="18"/>
                <w:szCs w:val="18"/>
                <w:lang w:eastAsia="zh-CN"/>
              </w:rPr>
              <w:t xml:space="preserve"> </w:t>
            </w:r>
            <w:r w:rsidRPr="00FB522E">
              <w:rPr>
                <w:sz w:val="18"/>
                <w:szCs w:val="18"/>
                <w:lang w:eastAsia="zh-CN"/>
              </w:rPr>
              <w:t xml:space="preserve">– </w:t>
            </w:r>
            <w:r w:rsidRPr="00FB522E">
              <w:rPr>
                <w:bCs/>
                <w:sz w:val="18"/>
                <w:szCs w:val="18"/>
                <w:lang w:eastAsia="zh-CN"/>
              </w:rPr>
              <w:t>在</w:t>
            </w:r>
            <w:r w:rsidRPr="00FB522E">
              <w:rPr>
                <w:rFonts w:hint="eastAsia"/>
                <w:bCs/>
                <w:sz w:val="18"/>
                <w:szCs w:val="18"/>
                <w:lang w:eastAsia="zh-CN"/>
              </w:rPr>
              <w:t>应适用</w:t>
            </w:r>
            <w:r w:rsidRPr="00FB522E">
              <w:rPr>
                <w:bCs/>
                <w:sz w:val="18"/>
                <w:szCs w:val="18"/>
                <w:lang w:eastAsia="zh-CN"/>
              </w:rPr>
              <w:t>第</w:t>
            </w:r>
            <w:r w:rsidRPr="00FB522E">
              <w:rPr>
                <w:b/>
                <w:bCs/>
                <w:sz w:val="18"/>
                <w:szCs w:val="18"/>
                <w:lang w:eastAsia="zh-CN"/>
              </w:rPr>
              <w:t>9.12</w:t>
            </w:r>
            <w:r w:rsidRPr="00FB522E">
              <w:rPr>
                <w:rFonts w:hint="eastAsia"/>
                <w:bCs/>
                <w:sz w:val="18"/>
                <w:szCs w:val="18"/>
                <w:lang w:eastAsia="zh-CN"/>
              </w:rPr>
              <w:t>、</w:t>
            </w:r>
            <w:r w:rsidRPr="00FB522E">
              <w:rPr>
                <w:b/>
                <w:bCs/>
                <w:sz w:val="18"/>
                <w:szCs w:val="18"/>
                <w:lang w:eastAsia="zh-CN"/>
              </w:rPr>
              <w:t>9.12A</w:t>
            </w:r>
            <w:r w:rsidRPr="00FB522E">
              <w:rPr>
                <w:rFonts w:hint="eastAsia"/>
                <w:bCs/>
                <w:sz w:val="18"/>
                <w:szCs w:val="18"/>
                <w:lang w:eastAsia="zh-CN"/>
              </w:rPr>
              <w:t>、</w:t>
            </w:r>
            <w:r w:rsidRPr="00FB522E">
              <w:rPr>
                <w:b/>
                <w:bCs/>
                <w:sz w:val="18"/>
                <w:szCs w:val="18"/>
                <w:lang w:eastAsia="zh-CN"/>
              </w:rPr>
              <w:t>22.5C</w:t>
            </w:r>
            <w:r w:rsidRPr="00FB522E">
              <w:rPr>
                <w:bCs/>
                <w:sz w:val="18"/>
                <w:szCs w:val="18"/>
                <w:lang w:eastAsia="zh-CN"/>
              </w:rPr>
              <w:t>、</w:t>
            </w:r>
            <w:r w:rsidRPr="00FB522E">
              <w:rPr>
                <w:b/>
                <w:bCs/>
                <w:sz w:val="18"/>
                <w:szCs w:val="18"/>
                <w:lang w:eastAsia="zh-CN"/>
              </w:rPr>
              <w:t>22.5D</w:t>
            </w:r>
            <w:r w:rsidRPr="00FB522E">
              <w:rPr>
                <w:rFonts w:hint="eastAsia"/>
                <w:b/>
                <w:bCs/>
                <w:sz w:val="18"/>
                <w:szCs w:val="18"/>
                <w:lang w:eastAsia="zh-CN"/>
              </w:rPr>
              <w:t>、</w:t>
            </w:r>
            <w:r w:rsidRPr="00FB522E">
              <w:rPr>
                <w:b/>
                <w:bCs/>
                <w:sz w:val="18"/>
                <w:szCs w:val="18"/>
                <w:lang w:eastAsia="zh-CN"/>
              </w:rPr>
              <w:t>22.5F</w:t>
            </w:r>
            <w:r w:rsidRPr="00FB522E">
              <w:rPr>
                <w:rFonts w:hint="eastAsia"/>
                <w:sz w:val="18"/>
                <w:szCs w:val="18"/>
                <w:lang w:eastAsia="zh-CN"/>
              </w:rPr>
              <w:t>或</w:t>
            </w:r>
            <w:r w:rsidRPr="00FB522E">
              <w:rPr>
                <w:rFonts w:hint="eastAsia"/>
                <w:b/>
                <w:bCs/>
                <w:sz w:val="18"/>
                <w:szCs w:val="18"/>
                <w:lang w:eastAsia="zh-CN"/>
              </w:rPr>
              <w:t>22.5</w:t>
            </w:r>
            <w:r w:rsidRPr="00FB522E">
              <w:rPr>
                <w:b/>
                <w:bCs/>
                <w:sz w:val="18"/>
                <w:szCs w:val="18"/>
                <w:lang w:eastAsia="zh-CN"/>
              </w:rPr>
              <w:t>L</w:t>
            </w:r>
            <w:r w:rsidRPr="00FB522E">
              <w:rPr>
                <w:bCs/>
                <w:sz w:val="18"/>
                <w:szCs w:val="18"/>
                <w:lang w:eastAsia="zh-CN"/>
              </w:rPr>
              <w:t>款</w:t>
            </w:r>
            <w:r w:rsidRPr="00FB522E">
              <w:rPr>
                <w:rFonts w:hint="eastAsia"/>
                <w:bCs/>
                <w:sz w:val="18"/>
                <w:szCs w:val="18"/>
                <w:lang w:eastAsia="zh-CN"/>
              </w:rPr>
              <w:t>规定</w:t>
            </w:r>
            <w:r w:rsidRPr="00FB522E">
              <w:rPr>
                <w:bCs/>
                <w:sz w:val="18"/>
                <w:szCs w:val="18"/>
                <w:lang w:eastAsia="zh-CN"/>
              </w:rPr>
              <w:t>的频段内的非对地静止卫星系统总是</w:t>
            </w:r>
            <w:r w:rsidRPr="00FB522E">
              <w:rPr>
                <w:rFonts w:hint="eastAsia"/>
                <w:bCs/>
                <w:sz w:val="18"/>
                <w:szCs w:val="18"/>
                <w:lang w:eastAsia="zh-CN"/>
              </w:rPr>
              <w:t>视为“星座”</w:t>
            </w:r>
            <w:ins w:id="22" w:author="Dai, Hui" w:date="2023-11-02T14:42:00Z">
              <w:r w:rsidR="00355A39">
                <w:rPr>
                  <w:rFonts w:hint="eastAsia"/>
                  <w:bCs/>
                  <w:sz w:val="18"/>
                  <w:szCs w:val="18"/>
                  <w:lang w:eastAsia="zh-CN"/>
                </w:rPr>
                <w:t>，仅包含一个空间电台的情况除外</w:t>
              </w:r>
            </w:ins>
          </w:p>
        </w:tc>
        <w:tc>
          <w:tcPr>
            <w:tcW w:w="868" w:type="dxa"/>
            <w:tcBorders>
              <w:top w:val="nil"/>
              <w:left w:val="double" w:sz="4" w:space="0" w:color="auto"/>
              <w:bottom w:val="single" w:sz="4" w:space="0" w:color="auto"/>
              <w:right w:val="single" w:sz="4" w:space="0" w:color="auto"/>
            </w:tcBorders>
            <w:vAlign w:val="center"/>
          </w:tcPr>
          <w:p w14:paraId="1FBEAEE7" w14:textId="77777777" w:rsidR="00DC72C8" w:rsidRDefault="00DC72C8" w:rsidP="000A2E2D">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71488ECF" w14:textId="77777777" w:rsidR="00DC72C8" w:rsidRDefault="00DC72C8" w:rsidP="000A2E2D">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hideMark/>
          </w:tcPr>
          <w:p w14:paraId="079B9290"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911" w:type="dxa"/>
            <w:tcBorders>
              <w:top w:val="nil"/>
              <w:left w:val="nil"/>
              <w:bottom w:val="single" w:sz="4" w:space="0" w:color="auto"/>
              <w:right w:val="single" w:sz="4" w:space="0" w:color="auto"/>
            </w:tcBorders>
            <w:vAlign w:val="center"/>
          </w:tcPr>
          <w:p w14:paraId="76525F6C" w14:textId="77777777" w:rsidR="00DC72C8" w:rsidRDefault="00DC72C8" w:rsidP="000A2E2D">
            <w:pPr>
              <w:spacing w:before="4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hideMark/>
          </w:tcPr>
          <w:p w14:paraId="5123AC84"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10" w:type="dxa"/>
            <w:tcBorders>
              <w:top w:val="nil"/>
              <w:left w:val="nil"/>
              <w:bottom w:val="single" w:sz="4" w:space="0" w:color="auto"/>
              <w:right w:val="single" w:sz="4" w:space="0" w:color="auto"/>
            </w:tcBorders>
            <w:vAlign w:val="center"/>
          </w:tcPr>
          <w:p w14:paraId="609E2E93" w14:textId="77777777" w:rsidR="00DC72C8" w:rsidRDefault="00DC72C8" w:rsidP="000A2E2D">
            <w:pPr>
              <w:spacing w:before="4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2F6DA973" w14:textId="77777777" w:rsidR="00DC72C8" w:rsidRDefault="00DC72C8" w:rsidP="000A2E2D">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1D0A77C6" w14:textId="77777777" w:rsidR="00DC72C8" w:rsidRDefault="00DC72C8" w:rsidP="000A2E2D">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35A195FC" w14:textId="77777777" w:rsidR="00DC72C8" w:rsidRDefault="00DC72C8" w:rsidP="000A2E2D">
            <w:pPr>
              <w:spacing w:before="40" w:after="40"/>
              <w:jc w:val="center"/>
              <w:rPr>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hideMark/>
          </w:tcPr>
          <w:p w14:paraId="1303C116"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4.b.1.a</w:t>
            </w:r>
            <w:proofErr w:type="gramEnd"/>
          </w:p>
        </w:tc>
        <w:tc>
          <w:tcPr>
            <w:tcW w:w="630" w:type="dxa"/>
            <w:tcBorders>
              <w:top w:val="nil"/>
              <w:left w:val="nil"/>
              <w:bottom w:val="single" w:sz="4" w:space="0" w:color="auto"/>
              <w:right w:val="single" w:sz="12" w:space="0" w:color="auto"/>
            </w:tcBorders>
            <w:vAlign w:val="center"/>
          </w:tcPr>
          <w:p w14:paraId="121328FC" w14:textId="77777777" w:rsidR="00DC72C8" w:rsidRDefault="00DC72C8" w:rsidP="000A2E2D">
            <w:pPr>
              <w:spacing w:before="40" w:after="40"/>
              <w:jc w:val="center"/>
              <w:rPr>
                <w:rFonts w:asciiTheme="majorBidi" w:hAnsiTheme="majorBidi" w:cstheme="majorBidi"/>
                <w:b/>
                <w:bCs/>
                <w:sz w:val="18"/>
                <w:szCs w:val="18"/>
                <w:lang w:val="en-US"/>
              </w:rPr>
            </w:pPr>
          </w:p>
        </w:tc>
      </w:tr>
      <w:tr w:rsidR="00D61CB0" w14:paraId="3EB5FE6B" w14:textId="77777777" w:rsidTr="00D61CB0">
        <w:trPr>
          <w:cantSplit/>
          <w:jc w:val="center"/>
        </w:trPr>
        <w:tc>
          <w:tcPr>
            <w:tcW w:w="1105" w:type="dxa"/>
            <w:tcBorders>
              <w:top w:val="nil"/>
              <w:left w:val="single" w:sz="12" w:space="0" w:color="auto"/>
              <w:bottom w:val="single" w:sz="4" w:space="0" w:color="auto"/>
              <w:right w:val="double" w:sz="6" w:space="0" w:color="auto"/>
            </w:tcBorders>
            <w:hideMark/>
          </w:tcPr>
          <w:p w14:paraId="285192D6"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4.b.1.b</w:t>
            </w:r>
            <w:proofErr w:type="gramEnd"/>
          </w:p>
        </w:tc>
        <w:tc>
          <w:tcPr>
            <w:tcW w:w="8121" w:type="dxa"/>
            <w:tcBorders>
              <w:top w:val="nil"/>
              <w:left w:val="nil"/>
              <w:bottom w:val="single" w:sz="4" w:space="0" w:color="auto"/>
              <w:right w:val="double" w:sz="4" w:space="0" w:color="auto"/>
            </w:tcBorders>
            <w:hideMark/>
          </w:tcPr>
          <w:p w14:paraId="5C7ADBCE" w14:textId="6CE94741" w:rsidR="00DC72C8" w:rsidRPr="00FB522E" w:rsidRDefault="00DC72C8" w:rsidP="007305C1">
            <w:pPr>
              <w:keepNext/>
              <w:spacing w:before="40" w:after="40"/>
              <w:ind w:left="340"/>
              <w:jc w:val="both"/>
              <w:rPr>
                <w:sz w:val="18"/>
                <w:szCs w:val="18"/>
                <w:lang w:eastAsia="zh-CN"/>
              </w:rPr>
            </w:pPr>
            <w:r w:rsidRPr="00FB522E">
              <w:rPr>
                <w:rFonts w:hint="eastAsia"/>
                <w:sz w:val="18"/>
                <w:szCs w:val="18"/>
                <w:lang w:val="en-US" w:eastAsia="zh-CN"/>
              </w:rPr>
              <w:t>一个标识，用于指出是否</w:t>
            </w:r>
            <w:r w:rsidRPr="00FB522E">
              <w:rPr>
                <w:rFonts w:hint="eastAsia"/>
                <w:sz w:val="18"/>
                <w:szCs w:val="18"/>
                <w:lang w:val="en-US" w:eastAsia="zh-CN"/>
              </w:rPr>
              <w:t>A.4.b.1</w:t>
            </w:r>
            <w:r w:rsidRPr="00FB522E">
              <w:rPr>
                <w:rFonts w:hint="eastAsia"/>
                <w:sz w:val="18"/>
                <w:szCs w:val="18"/>
                <w:lang w:val="en-US" w:eastAsia="zh-CN"/>
              </w:rPr>
              <w:t>中确定的所有轨道平面描述了</w:t>
            </w:r>
            <w:proofErr w:type="gramStart"/>
            <w:r w:rsidRPr="00FB522E">
              <w:rPr>
                <w:sz w:val="18"/>
                <w:szCs w:val="18"/>
                <w:lang w:eastAsia="zh-CN"/>
              </w:rPr>
              <w:t>a)</w:t>
            </w:r>
            <w:r w:rsidRPr="00FB522E">
              <w:rPr>
                <w:sz w:val="18"/>
                <w:szCs w:val="18"/>
                <w:lang w:eastAsia="zh-CN"/>
              </w:rPr>
              <w:t>该</w:t>
            </w:r>
            <w:r w:rsidRPr="00FB522E">
              <w:rPr>
                <w:rFonts w:hint="eastAsia"/>
                <w:sz w:val="18"/>
                <w:szCs w:val="18"/>
                <w:lang w:eastAsia="zh-CN"/>
              </w:rPr>
              <w:t>卫星系统所有频率指配均将使用</w:t>
            </w:r>
            <w:r w:rsidRPr="00FB522E">
              <w:rPr>
                <w:rFonts w:hint="eastAsia"/>
                <w:sz w:val="18"/>
                <w:szCs w:val="18"/>
                <w:lang w:val="en-US" w:eastAsia="zh-CN"/>
              </w:rPr>
              <w:t>单一配置</w:t>
            </w:r>
            <w:proofErr w:type="gramEnd"/>
            <w:r w:rsidRPr="00FB522E">
              <w:rPr>
                <w:rFonts w:hint="eastAsia"/>
                <w:sz w:val="18"/>
                <w:szCs w:val="18"/>
                <w:lang w:val="en-US" w:eastAsia="zh-CN"/>
              </w:rPr>
              <w:t>，或</w:t>
            </w:r>
            <w:r w:rsidRPr="00FB522E">
              <w:rPr>
                <w:sz w:val="18"/>
                <w:szCs w:val="18"/>
                <w:lang w:eastAsia="zh-CN"/>
              </w:rPr>
              <w:t>b)</w:t>
            </w:r>
            <w:r w:rsidRPr="00FB522E">
              <w:rPr>
                <w:rFonts w:hint="eastAsia"/>
                <w:sz w:val="18"/>
                <w:szCs w:val="18"/>
                <w:lang w:val="en-US" w:eastAsia="zh-CN"/>
              </w:rPr>
              <w:t>多个互斥的配置，</w:t>
            </w:r>
            <w:r w:rsidRPr="00FB522E">
              <w:rPr>
                <w:sz w:val="18"/>
                <w:szCs w:val="18"/>
                <w:lang w:eastAsia="zh-CN"/>
              </w:rPr>
              <w:t>其中卫星系统的频率指配的子集将在一个轨道参数子集上使用，轨道参数有待在卫星系统的通知和登记阶段确定</w:t>
            </w:r>
          </w:p>
          <w:p w14:paraId="704F5349" w14:textId="77777777" w:rsidR="00DC72C8" w:rsidRPr="00FB522E" w:rsidRDefault="00DC72C8" w:rsidP="007305C1">
            <w:pPr>
              <w:keepNext/>
              <w:tabs>
                <w:tab w:val="left" w:pos="502"/>
              </w:tabs>
              <w:spacing w:before="40" w:after="40"/>
              <w:ind w:left="502"/>
              <w:jc w:val="both"/>
              <w:rPr>
                <w:rFonts w:eastAsia="Calibri"/>
                <w:sz w:val="18"/>
                <w:szCs w:val="18"/>
                <w:lang w:eastAsia="zh-CN"/>
              </w:rPr>
            </w:pPr>
            <w:r w:rsidRPr="00FB522E">
              <w:rPr>
                <w:rFonts w:hint="eastAsia"/>
                <w:sz w:val="18"/>
                <w:szCs w:val="18"/>
                <w:lang w:val="en-US" w:eastAsia="zh-CN"/>
              </w:rPr>
              <w:t>仅对于：</w:t>
            </w:r>
          </w:p>
          <w:p w14:paraId="2E3B157A" w14:textId="7E386747" w:rsidR="00DC72C8" w:rsidRPr="00FB522E" w:rsidRDefault="00EC000A" w:rsidP="007305C1">
            <w:pPr>
              <w:spacing w:before="40" w:after="40"/>
              <w:ind w:left="927" w:hanging="275"/>
              <w:jc w:val="both"/>
              <w:rPr>
                <w:rFonts w:eastAsia="Calibri"/>
                <w:sz w:val="18"/>
                <w:szCs w:val="18"/>
                <w:lang w:eastAsia="zh-CN"/>
              </w:rPr>
            </w:pPr>
            <w:r>
              <w:rPr>
                <w:rFonts w:eastAsia="Calibri"/>
                <w:sz w:val="18"/>
                <w:szCs w:val="18"/>
                <w:lang w:val="en-US" w:eastAsia="zh-CN"/>
              </w:rPr>
              <w:t>1)</w:t>
            </w:r>
            <w:r>
              <w:rPr>
                <w:sz w:val="18"/>
                <w:szCs w:val="18"/>
                <w:lang w:val="en-US" w:eastAsia="zh-CN"/>
              </w:rPr>
              <w:tab/>
            </w:r>
            <w:proofErr w:type="gramStart"/>
            <w:r w:rsidR="00DC72C8" w:rsidRPr="00FB522E">
              <w:rPr>
                <w:sz w:val="18"/>
                <w:szCs w:val="18"/>
                <w:lang w:eastAsia="zh-CN"/>
              </w:rPr>
              <w:t>代表一个星座</w:t>
            </w:r>
            <w:r w:rsidR="00DC72C8" w:rsidRPr="00FB522E">
              <w:rPr>
                <w:sz w:val="18"/>
                <w:szCs w:val="18"/>
                <w:lang w:val="en-CA" w:eastAsia="zh-CN"/>
              </w:rPr>
              <w:t>(</w:t>
            </w:r>
            <w:proofErr w:type="gramEnd"/>
            <w:r w:rsidR="00DC72C8" w:rsidRPr="00FB522E">
              <w:rPr>
                <w:sz w:val="18"/>
                <w:szCs w:val="18"/>
                <w:lang w:val="en-CA" w:eastAsia="zh-CN"/>
              </w:rPr>
              <w:t>A.4.b.1.a)</w:t>
            </w:r>
            <w:r w:rsidR="00DC72C8" w:rsidRPr="00FB522E">
              <w:rPr>
                <w:sz w:val="18"/>
                <w:szCs w:val="18"/>
                <w:lang w:eastAsia="zh-CN"/>
              </w:rPr>
              <w:t>的</w:t>
            </w:r>
            <w:r w:rsidR="00DC72C8" w:rsidRPr="00FB522E">
              <w:rPr>
                <w:rFonts w:hint="eastAsia"/>
                <w:sz w:val="18"/>
                <w:szCs w:val="18"/>
                <w:lang w:val="en-US" w:eastAsia="zh-CN"/>
              </w:rPr>
              <w:t>非对地静止卫星系统的提前公布资料，和</w:t>
            </w:r>
          </w:p>
          <w:p w14:paraId="2BB3A9D6" w14:textId="3CA6FA9E" w:rsidR="00DC72C8" w:rsidRDefault="00DC72C8" w:rsidP="007305C1">
            <w:pPr>
              <w:spacing w:before="40" w:after="40"/>
              <w:ind w:left="927" w:hanging="275"/>
              <w:jc w:val="both"/>
              <w:rPr>
                <w:sz w:val="18"/>
                <w:szCs w:val="18"/>
                <w:lang w:val="en-US" w:eastAsia="zh-CN"/>
              </w:rPr>
            </w:pPr>
            <w:r w:rsidRPr="00FB522E">
              <w:rPr>
                <w:rFonts w:eastAsia="Calibri"/>
                <w:sz w:val="18"/>
                <w:szCs w:val="18"/>
                <w:lang w:eastAsia="zh-CN"/>
              </w:rPr>
              <w:t>2)</w:t>
            </w:r>
            <w:r w:rsidRPr="00FB522E">
              <w:rPr>
                <w:sz w:val="18"/>
                <w:szCs w:val="18"/>
                <w:lang w:eastAsia="zh-CN"/>
              </w:rPr>
              <w:tab/>
            </w:r>
            <w:r w:rsidRPr="00FB522E">
              <w:rPr>
                <w:rFonts w:hint="eastAsia"/>
                <w:sz w:val="18"/>
                <w:szCs w:val="18"/>
                <w:lang w:val="en-US" w:eastAsia="zh-CN"/>
              </w:rPr>
              <w:t>非对地静止卫星系统的协调资料有此要求</w:t>
            </w:r>
          </w:p>
        </w:tc>
        <w:tc>
          <w:tcPr>
            <w:tcW w:w="868" w:type="dxa"/>
            <w:tcBorders>
              <w:top w:val="nil"/>
              <w:left w:val="double" w:sz="4" w:space="0" w:color="auto"/>
              <w:bottom w:val="single" w:sz="4" w:space="0" w:color="auto"/>
              <w:right w:val="single" w:sz="4" w:space="0" w:color="auto"/>
            </w:tcBorders>
            <w:vAlign w:val="center"/>
          </w:tcPr>
          <w:p w14:paraId="26873948" w14:textId="77777777" w:rsidR="00DC72C8" w:rsidRDefault="00DC72C8" w:rsidP="000A2E2D">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2CAD3E06" w14:textId="77777777" w:rsidR="00DC72C8" w:rsidRDefault="00DC72C8" w:rsidP="000A2E2D">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hideMark/>
          </w:tcPr>
          <w:p w14:paraId="0D312EDF"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911" w:type="dxa"/>
            <w:tcBorders>
              <w:top w:val="nil"/>
              <w:left w:val="nil"/>
              <w:bottom w:val="single" w:sz="4" w:space="0" w:color="auto"/>
              <w:right w:val="single" w:sz="4" w:space="0" w:color="auto"/>
            </w:tcBorders>
            <w:vAlign w:val="center"/>
          </w:tcPr>
          <w:p w14:paraId="32DFC773" w14:textId="77777777" w:rsidR="00DC72C8" w:rsidRDefault="00DC72C8" w:rsidP="000A2E2D">
            <w:pPr>
              <w:spacing w:before="4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hideMark/>
          </w:tcPr>
          <w:p w14:paraId="4DF36796"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10" w:type="dxa"/>
            <w:tcBorders>
              <w:top w:val="nil"/>
              <w:left w:val="nil"/>
              <w:bottom w:val="single" w:sz="4" w:space="0" w:color="auto"/>
              <w:right w:val="single" w:sz="4" w:space="0" w:color="auto"/>
            </w:tcBorders>
            <w:vAlign w:val="center"/>
          </w:tcPr>
          <w:p w14:paraId="0DD9B30C" w14:textId="77777777" w:rsidR="00DC72C8" w:rsidRDefault="00DC72C8" w:rsidP="000A2E2D">
            <w:pPr>
              <w:spacing w:before="4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3B686C2" w14:textId="77777777" w:rsidR="00DC72C8" w:rsidRDefault="00DC72C8" w:rsidP="000A2E2D">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3C5CB18B" w14:textId="77777777" w:rsidR="00DC72C8" w:rsidRDefault="00DC72C8" w:rsidP="000A2E2D">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4B13FF15" w14:textId="77777777" w:rsidR="00DC72C8" w:rsidRDefault="00DC72C8" w:rsidP="000A2E2D">
            <w:pPr>
              <w:spacing w:before="40" w:after="40"/>
              <w:jc w:val="center"/>
              <w:rPr>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hideMark/>
          </w:tcPr>
          <w:p w14:paraId="592D9D72"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4.b.1.b</w:t>
            </w:r>
            <w:proofErr w:type="gramEnd"/>
          </w:p>
        </w:tc>
        <w:tc>
          <w:tcPr>
            <w:tcW w:w="630" w:type="dxa"/>
            <w:tcBorders>
              <w:top w:val="nil"/>
              <w:left w:val="nil"/>
              <w:bottom w:val="single" w:sz="4" w:space="0" w:color="auto"/>
              <w:right w:val="single" w:sz="12" w:space="0" w:color="auto"/>
            </w:tcBorders>
            <w:vAlign w:val="center"/>
          </w:tcPr>
          <w:p w14:paraId="45FE0FEE" w14:textId="77777777" w:rsidR="00DC72C8" w:rsidRDefault="00DC72C8" w:rsidP="000A2E2D">
            <w:pPr>
              <w:spacing w:before="40" w:after="40"/>
              <w:jc w:val="center"/>
              <w:rPr>
                <w:rFonts w:asciiTheme="majorBidi" w:hAnsiTheme="majorBidi" w:cstheme="majorBidi"/>
                <w:b/>
                <w:bCs/>
                <w:sz w:val="18"/>
                <w:szCs w:val="18"/>
                <w:lang w:val="en-US"/>
              </w:rPr>
            </w:pPr>
          </w:p>
        </w:tc>
      </w:tr>
      <w:tr w:rsidR="00D61CB0" w14:paraId="02AF64B6" w14:textId="77777777" w:rsidTr="00D61CB0">
        <w:trPr>
          <w:cantSplit/>
          <w:jc w:val="center"/>
        </w:trPr>
        <w:tc>
          <w:tcPr>
            <w:tcW w:w="1105" w:type="dxa"/>
            <w:tcBorders>
              <w:top w:val="nil"/>
              <w:left w:val="single" w:sz="12" w:space="0" w:color="auto"/>
              <w:bottom w:val="single" w:sz="4" w:space="0" w:color="auto"/>
              <w:right w:val="double" w:sz="6" w:space="0" w:color="auto"/>
            </w:tcBorders>
            <w:hideMark/>
          </w:tcPr>
          <w:p w14:paraId="66EE2A5B"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sz w:val="18"/>
                <w:szCs w:val="18"/>
                <w:lang w:val="en-US" w:eastAsia="zh-CN"/>
              </w:rPr>
              <w:t>A.</w:t>
            </w:r>
            <w:proofErr w:type="gramStart"/>
            <w:r>
              <w:rPr>
                <w:sz w:val="18"/>
                <w:szCs w:val="18"/>
                <w:lang w:val="en-US" w:eastAsia="zh-CN"/>
              </w:rPr>
              <w:t>4.b.1.c</w:t>
            </w:r>
            <w:proofErr w:type="gramEnd"/>
          </w:p>
        </w:tc>
        <w:tc>
          <w:tcPr>
            <w:tcW w:w="8121" w:type="dxa"/>
            <w:tcBorders>
              <w:top w:val="nil"/>
              <w:left w:val="nil"/>
              <w:bottom w:val="single" w:sz="4" w:space="0" w:color="auto"/>
              <w:right w:val="double" w:sz="4" w:space="0" w:color="auto"/>
            </w:tcBorders>
            <w:hideMark/>
          </w:tcPr>
          <w:p w14:paraId="59DBDCF1" w14:textId="4C5F69DF" w:rsidR="00DC72C8" w:rsidRPr="00FB522E" w:rsidRDefault="00DC72C8" w:rsidP="007305C1">
            <w:pPr>
              <w:keepNext/>
              <w:spacing w:before="40" w:after="40"/>
              <w:ind w:left="340"/>
              <w:jc w:val="both"/>
              <w:rPr>
                <w:sz w:val="18"/>
                <w:szCs w:val="18"/>
                <w:lang w:eastAsia="zh-CN"/>
              </w:rPr>
            </w:pPr>
            <w:r w:rsidRPr="00FB522E">
              <w:rPr>
                <w:rFonts w:hint="eastAsia"/>
                <w:sz w:val="18"/>
                <w:szCs w:val="18"/>
                <w:lang w:val="en-US" w:eastAsia="zh-CN"/>
              </w:rPr>
              <w:t>如果在</w:t>
            </w:r>
            <w:r w:rsidRPr="00FB522E">
              <w:rPr>
                <w:rFonts w:hint="eastAsia"/>
                <w:sz w:val="18"/>
                <w:szCs w:val="18"/>
                <w:lang w:val="en-US" w:eastAsia="zh-CN"/>
              </w:rPr>
              <w:t>A.4.b.1</w:t>
            </w:r>
            <w:r w:rsidRPr="00FB522E">
              <w:rPr>
                <w:rFonts w:hint="eastAsia"/>
                <w:sz w:val="18"/>
                <w:szCs w:val="18"/>
                <w:lang w:val="en-US" w:eastAsia="zh-CN"/>
              </w:rPr>
              <w:t>中确定的轨道平面描述了多个互斥配置，确定互斥轨道特性子集的数量</w:t>
            </w:r>
          </w:p>
          <w:p w14:paraId="62B7FB5D" w14:textId="77777777" w:rsidR="00DC72C8" w:rsidRPr="00FB522E" w:rsidRDefault="00DC72C8" w:rsidP="007305C1">
            <w:pPr>
              <w:keepNext/>
              <w:tabs>
                <w:tab w:val="left" w:pos="502"/>
              </w:tabs>
              <w:spacing w:before="40" w:after="40"/>
              <w:ind w:left="502"/>
              <w:jc w:val="both"/>
              <w:rPr>
                <w:sz w:val="18"/>
                <w:szCs w:val="18"/>
                <w:lang w:eastAsia="zh-CN"/>
              </w:rPr>
            </w:pPr>
            <w:r w:rsidRPr="00FB522E">
              <w:rPr>
                <w:rFonts w:hint="eastAsia"/>
                <w:sz w:val="18"/>
                <w:szCs w:val="18"/>
                <w:lang w:val="en-US" w:eastAsia="zh-CN"/>
              </w:rPr>
              <w:t>仅对于：</w:t>
            </w:r>
          </w:p>
          <w:p w14:paraId="47331B9E" w14:textId="77777777" w:rsidR="00DC72C8" w:rsidRPr="00FB522E" w:rsidRDefault="00DC72C8" w:rsidP="007305C1">
            <w:pPr>
              <w:spacing w:before="40" w:after="40"/>
              <w:ind w:left="927" w:hanging="275"/>
              <w:jc w:val="both"/>
              <w:rPr>
                <w:sz w:val="18"/>
                <w:szCs w:val="18"/>
                <w:lang w:eastAsia="zh-CN"/>
              </w:rPr>
            </w:pPr>
            <w:r w:rsidRPr="00FB522E">
              <w:rPr>
                <w:sz w:val="18"/>
                <w:szCs w:val="18"/>
                <w:lang w:eastAsia="zh-CN"/>
              </w:rPr>
              <w:t>1)</w:t>
            </w:r>
            <w:r w:rsidRPr="00FB522E">
              <w:rPr>
                <w:sz w:val="18"/>
                <w:szCs w:val="18"/>
                <w:lang w:eastAsia="zh-CN"/>
              </w:rPr>
              <w:tab/>
            </w:r>
            <w:proofErr w:type="gramStart"/>
            <w:r w:rsidRPr="00FB522E">
              <w:rPr>
                <w:iCs/>
                <w:sz w:val="18"/>
                <w:szCs w:val="18"/>
                <w:lang w:eastAsia="zh-CN"/>
              </w:rPr>
              <w:t>代表一个星座</w:t>
            </w:r>
            <w:r w:rsidRPr="00FB522E">
              <w:rPr>
                <w:iCs/>
                <w:sz w:val="18"/>
                <w:szCs w:val="18"/>
                <w:lang w:val="en-CA" w:eastAsia="zh-CN"/>
              </w:rPr>
              <w:t>(</w:t>
            </w:r>
            <w:proofErr w:type="gramEnd"/>
            <w:r w:rsidRPr="00FB522E">
              <w:rPr>
                <w:iCs/>
                <w:sz w:val="18"/>
                <w:szCs w:val="18"/>
                <w:lang w:val="en-CA" w:eastAsia="zh-CN"/>
              </w:rPr>
              <w:t>A.4.b.1.a)</w:t>
            </w:r>
            <w:r w:rsidRPr="00FB522E">
              <w:rPr>
                <w:iCs/>
                <w:sz w:val="18"/>
                <w:szCs w:val="18"/>
                <w:lang w:eastAsia="zh-CN"/>
              </w:rPr>
              <w:t>的</w:t>
            </w:r>
            <w:r w:rsidRPr="00FB522E">
              <w:rPr>
                <w:rFonts w:hint="eastAsia"/>
                <w:iCs/>
                <w:sz w:val="18"/>
                <w:szCs w:val="18"/>
                <w:lang w:val="en-US" w:eastAsia="zh-CN"/>
              </w:rPr>
              <w:t>非对地静止卫星系统的提前公布资料</w:t>
            </w:r>
            <w:r w:rsidRPr="00FB522E">
              <w:rPr>
                <w:rFonts w:hint="eastAsia"/>
                <w:iCs/>
                <w:sz w:val="18"/>
                <w:szCs w:val="18"/>
                <w:lang w:val="en-CA" w:eastAsia="zh-CN"/>
              </w:rPr>
              <w:t>，</w:t>
            </w:r>
            <w:r w:rsidRPr="00FB522E">
              <w:rPr>
                <w:rFonts w:hint="eastAsia"/>
                <w:iCs/>
                <w:sz w:val="18"/>
                <w:szCs w:val="18"/>
                <w:lang w:val="en-US" w:eastAsia="zh-CN"/>
              </w:rPr>
              <w:t>和</w:t>
            </w:r>
          </w:p>
          <w:p w14:paraId="0EB74768" w14:textId="036D612A" w:rsidR="00DC72C8" w:rsidRDefault="00DC72C8" w:rsidP="007305C1">
            <w:pPr>
              <w:spacing w:before="40" w:after="40"/>
              <w:ind w:left="927" w:hanging="275"/>
              <w:jc w:val="both"/>
              <w:rPr>
                <w:sz w:val="18"/>
                <w:szCs w:val="18"/>
                <w:lang w:val="en-US" w:eastAsia="zh-CN"/>
              </w:rPr>
            </w:pPr>
            <w:r w:rsidRPr="00FB522E">
              <w:rPr>
                <w:sz w:val="18"/>
                <w:szCs w:val="18"/>
                <w:lang w:eastAsia="zh-CN"/>
              </w:rPr>
              <w:t>2)</w:t>
            </w:r>
            <w:r w:rsidRPr="00FB522E">
              <w:rPr>
                <w:sz w:val="18"/>
                <w:szCs w:val="18"/>
                <w:lang w:eastAsia="zh-CN"/>
              </w:rPr>
              <w:tab/>
            </w:r>
            <w:r w:rsidRPr="00FB522E">
              <w:rPr>
                <w:rFonts w:hint="eastAsia"/>
                <w:iCs/>
                <w:sz w:val="18"/>
                <w:szCs w:val="18"/>
                <w:lang w:val="en-US" w:eastAsia="zh-CN"/>
              </w:rPr>
              <w:t>非对地静止卫星系统的协调资料有此要求</w:t>
            </w:r>
          </w:p>
        </w:tc>
        <w:tc>
          <w:tcPr>
            <w:tcW w:w="868" w:type="dxa"/>
            <w:tcBorders>
              <w:top w:val="nil"/>
              <w:left w:val="double" w:sz="4" w:space="0" w:color="auto"/>
              <w:bottom w:val="single" w:sz="4" w:space="0" w:color="auto"/>
              <w:right w:val="single" w:sz="4" w:space="0" w:color="auto"/>
            </w:tcBorders>
            <w:vAlign w:val="center"/>
          </w:tcPr>
          <w:p w14:paraId="283B0D71" w14:textId="77777777" w:rsidR="00DC72C8" w:rsidRDefault="00DC72C8" w:rsidP="000A2E2D">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7C7F656A" w14:textId="77777777" w:rsidR="00DC72C8" w:rsidRDefault="00DC72C8" w:rsidP="000A2E2D">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hideMark/>
          </w:tcPr>
          <w:p w14:paraId="3E628AA5" w14:textId="77777777" w:rsidR="00DC72C8" w:rsidRDefault="00DC72C8" w:rsidP="000A2E2D">
            <w:pPr>
              <w:spacing w:before="40" w:after="40"/>
              <w:jc w:val="center"/>
              <w:rPr>
                <w:rFonts w:asciiTheme="majorBidi" w:hAnsiTheme="majorBidi" w:cstheme="majorBidi"/>
                <w:b/>
                <w:bCs/>
                <w:sz w:val="18"/>
                <w:szCs w:val="18"/>
                <w:lang w:val="en-US"/>
              </w:rPr>
            </w:pPr>
            <w:r>
              <w:rPr>
                <w:b/>
                <w:bCs/>
                <w:sz w:val="18"/>
                <w:szCs w:val="18"/>
                <w:lang w:val="en-US"/>
              </w:rPr>
              <w:t>+</w:t>
            </w:r>
          </w:p>
        </w:tc>
        <w:tc>
          <w:tcPr>
            <w:tcW w:w="911" w:type="dxa"/>
            <w:tcBorders>
              <w:top w:val="nil"/>
              <w:left w:val="nil"/>
              <w:bottom w:val="single" w:sz="4" w:space="0" w:color="auto"/>
              <w:right w:val="single" w:sz="4" w:space="0" w:color="auto"/>
            </w:tcBorders>
            <w:vAlign w:val="center"/>
          </w:tcPr>
          <w:p w14:paraId="656DAE96" w14:textId="77777777" w:rsidR="00DC72C8" w:rsidRDefault="00DC72C8" w:rsidP="000A2E2D">
            <w:pPr>
              <w:spacing w:before="4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hideMark/>
          </w:tcPr>
          <w:p w14:paraId="3BCF97BE" w14:textId="77777777" w:rsidR="00DC72C8" w:rsidRDefault="00DC72C8" w:rsidP="000A2E2D">
            <w:pPr>
              <w:spacing w:before="40" w:after="40"/>
              <w:jc w:val="center"/>
              <w:rPr>
                <w:rFonts w:asciiTheme="majorBidi" w:hAnsiTheme="majorBidi" w:cstheme="majorBidi"/>
                <w:b/>
                <w:bCs/>
                <w:sz w:val="18"/>
                <w:szCs w:val="18"/>
                <w:lang w:val="en-US"/>
              </w:rPr>
            </w:pPr>
            <w:r>
              <w:rPr>
                <w:b/>
                <w:bCs/>
                <w:sz w:val="18"/>
                <w:szCs w:val="18"/>
                <w:lang w:val="en-US"/>
              </w:rPr>
              <w:t>+</w:t>
            </w:r>
          </w:p>
        </w:tc>
        <w:tc>
          <w:tcPr>
            <w:tcW w:w="810" w:type="dxa"/>
            <w:tcBorders>
              <w:top w:val="nil"/>
              <w:left w:val="nil"/>
              <w:bottom w:val="single" w:sz="4" w:space="0" w:color="auto"/>
              <w:right w:val="single" w:sz="4" w:space="0" w:color="auto"/>
            </w:tcBorders>
            <w:vAlign w:val="center"/>
          </w:tcPr>
          <w:p w14:paraId="25FD3967" w14:textId="77777777" w:rsidR="00DC72C8" w:rsidRDefault="00DC72C8" w:rsidP="000A2E2D">
            <w:pPr>
              <w:spacing w:before="4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E8FF50A" w14:textId="77777777" w:rsidR="00DC72C8" w:rsidRDefault="00DC72C8" w:rsidP="000A2E2D">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73B86B8D" w14:textId="77777777" w:rsidR="00DC72C8" w:rsidRDefault="00DC72C8" w:rsidP="000A2E2D">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05030839" w14:textId="77777777" w:rsidR="00DC72C8" w:rsidRDefault="00DC72C8" w:rsidP="000A2E2D">
            <w:pPr>
              <w:spacing w:before="40" w:after="40"/>
              <w:jc w:val="center"/>
              <w:rPr>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hideMark/>
          </w:tcPr>
          <w:p w14:paraId="605F19E5"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4.b.1.c</w:t>
            </w:r>
            <w:proofErr w:type="gramEnd"/>
          </w:p>
        </w:tc>
        <w:tc>
          <w:tcPr>
            <w:tcW w:w="630" w:type="dxa"/>
            <w:tcBorders>
              <w:top w:val="nil"/>
              <w:left w:val="nil"/>
              <w:bottom w:val="single" w:sz="4" w:space="0" w:color="auto"/>
              <w:right w:val="single" w:sz="12" w:space="0" w:color="auto"/>
            </w:tcBorders>
            <w:vAlign w:val="center"/>
          </w:tcPr>
          <w:p w14:paraId="3B713FF5" w14:textId="77777777" w:rsidR="00DC72C8" w:rsidRDefault="00DC72C8" w:rsidP="000A2E2D">
            <w:pPr>
              <w:spacing w:before="40" w:after="40"/>
              <w:jc w:val="center"/>
              <w:rPr>
                <w:rFonts w:asciiTheme="majorBidi" w:hAnsiTheme="majorBidi" w:cstheme="majorBidi"/>
                <w:b/>
                <w:bCs/>
                <w:sz w:val="18"/>
                <w:szCs w:val="18"/>
                <w:lang w:val="en-US"/>
              </w:rPr>
            </w:pPr>
          </w:p>
        </w:tc>
      </w:tr>
      <w:tr w:rsidR="00D61CB0" w14:paraId="45BA1D7D" w14:textId="77777777" w:rsidTr="00D61CB0">
        <w:trPr>
          <w:cantSplit/>
          <w:jc w:val="center"/>
        </w:trPr>
        <w:tc>
          <w:tcPr>
            <w:tcW w:w="1105" w:type="dxa"/>
            <w:tcBorders>
              <w:top w:val="nil"/>
              <w:left w:val="single" w:sz="12" w:space="0" w:color="auto"/>
              <w:bottom w:val="single" w:sz="4" w:space="0" w:color="auto"/>
              <w:right w:val="double" w:sz="6" w:space="0" w:color="auto"/>
            </w:tcBorders>
            <w:hideMark/>
          </w:tcPr>
          <w:p w14:paraId="1DB75144"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sz w:val="18"/>
                <w:szCs w:val="18"/>
                <w:lang w:val="en-US" w:eastAsia="zh-CN"/>
              </w:rPr>
              <w:t>A.</w:t>
            </w:r>
            <w:proofErr w:type="gramStart"/>
            <w:r>
              <w:rPr>
                <w:sz w:val="18"/>
                <w:szCs w:val="18"/>
                <w:lang w:val="en-US" w:eastAsia="zh-CN"/>
              </w:rPr>
              <w:t>4.b.1.d</w:t>
            </w:r>
            <w:proofErr w:type="gramEnd"/>
          </w:p>
        </w:tc>
        <w:tc>
          <w:tcPr>
            <w:tcW w:w="8121" w:type="dxa"/>
            <w:tcBorders>
              <w:top w:val="nil"/>
              <w:left w:val="nil"/>
              <w:bottom w:val="single" w:sz="4" w:space="0" w:color="auto"/>
              <w:right w:val="double" w:sz="4" w:space="0" w:color="auto"/>
            </w:tcBorders>
            <w:hideMark/>
          </w:tcPr>
          <w:p w14:paraId="1CB56B8F" w14:textId="77777777" w:rsidR="00DC72C8" w:rsidRPr="00FB522E" w:rsidRDefault="00DC72C8" w:rsidP="007305C1">
            <w:pPr>
              <w:keepNext/>
              <w:spacing w:before="40" w:after="40"/>
              <w:ind w:left="340"/>
              <w:jc w:val="both"/>
              <w:rPr>
                <w:sz w:val="18"/>
                <w:szCs w:val="18"/>
                <w:lang w:eastAsia="zh-CN"/>
              </w:rPr>
            </w:pPr>
            <w:r w:rsidRPr="00FB522E">
              <w:rPr>
                <w:rFonts w:hint="eastAsia"/>
                <w:sz w:val="18"/>
                <w:szCs w:val="18"/>
                <w:lang w:eastAsia="zh-CN"/>
              </w:rPr>
              <w:t>如果</w:t>
            </w:r>
            <w:r w:rsidRPr="00FB522E" w:rsidDel="00DF7F52">
              <w:rPr>
                <w:sz w:val="18"/>
                <w:szCs w:val="18"/>
                <w:lang w:eastAsia="zh-CN"/>
              </w:rPr>
              <w:t>A.4.b.1</w:t>
            </w:r>
            <w:r w:rsidRPr="00FB522E">
              <w:rPr>
                <w:sz w:val="18"/>
                <w:szCs w:val="18"/>
                <w:lang w:eastAsia="zh-CN"/>
              </w:rPr>
              <w:t>.b</w:t>
            </w:r>
            <w:r w:rsidRPr="00FB522E">
              <w:rPr>
                <w:rFonts w:hint="eastAsia"/>
                <w:sz w:val="18"/>
                <w:szCs w:val="18"/>
                <w:lang w:eastAsia="zh-CN"/>
              </w:rPr>
              <w:t>中确定的轨道平面描述了多个互斥配置，与每个互斥配置相关的轨道平面标识号码</w:t>
            </w:r>
          </w:p>
          <w:p w14:paraId="76EC0CDC" w14:textId="77777777" w:rsidR="00DC72C8" w:rsidRPr="00FB522E" w:rsidRDefault="00DC72C8" w:rsidP="007305C1">
            <w:pPr>
              <w:keepNext/>
              <w:tabs>
                <w:tab w:val="left" w:pos="502"/>
              </w:tabs>
              <w:spacing w:before="40" w:after="40"/>
              <w:ind w:left="502"/>
              <w:jc w:val="both"/>
              <w:rPr>
                <w:rFonts w:eastAsia="Calibri"/>
                <w:sz w:val="18"/>
                <w:szCs w:val="18"/>
                <w:lang w:eastAsia="zh-CN"/>
              </w:rPr>
            </w:pPr>
            <w:r w:rsidRPr="00FB522E">
              <w:rPr>
                <w:rFonts w:hint="eastAsia"/>
                <w:sz w:val="18"/>
                <w:szCs w:val="18"/>
                <w:lang w:val="en-US" w:eastAsia="zh-CN"/>
              </w:rPr>
              <w:t>仅对于：</w:t>
            </w:r>
          </w:p>
          <w:p w14:paraId="58B651CD" w14:textId="77777777" w:rsidR="00DC72C8" w:rsidRPr="00FB522E" w:rsidRDefault="00DC72C8" w:rsidP="007305C1">
            <w:pPr>
              <w:spacing w:before="40" w:after="40"/>
              <w:ind w:left="927" w:hanging="275"/>
              <w:jc w:val="both"/>
              <w:rPr>
                <w:sz w:val="18"/>
                <w:szCs w:val="18"/>
                <w:lang w:eastAsia="zh-CN"/>
              </w:rPr>
            </w:pPr>
            <w:r w:rsidRPr="00FB522E">
              <w:rPr>
                <w:rFonts w:eastAsia="Calibri"/>
                <w:sz w:val="18"/>
                <w:szCs w:val="18"/>
                <w:lang w:eastAsia="zh-CN"/>
              </w:rPr>
              <w:t>1)</w:t>
            </w:r>
            <w:r w:rsidRPr="00FB522E">
              <w:rPr>
                <w:sz w:val="18"/>
                <w:szCs w:val="18"/>
                <w:lang w:eastAsia="zh-CN"/>
              </w:rPr>
              <w:tab/>
            </w:r>
            <w:proofErr w:type="gramStart"/>
            <w:r w:rsidRPr="00FB522E">
              <w:rPr>
                <w:sz w:val="18"/>
                <w:szCs w:val="18"/>
                <w:lang w:eastAsia="zh-CN"/>
              </w:rPr>
              <w:t>代表一个星座</w:t>
            </w:r>
            <w:r w:rsidRPr="00FB522E">
              <w:rPr>
                <w:sz w:val="18"/>
                <w:szCs w:val="18"/>
                <w:lang w:val="en-CA" w:eastAsia="zh-CN"/>
              </w:rPr>
              <w:t>(</w:t>
            </w:r>
            <w:proofErr w:type="gramEnd"/>
            <w:r w:rsidRPr="00FB522E">
              <w:rPr>
                <w:sz w:val="18"/>
                <w:szCs w:val="18"/>
                <w:lang w:val="en-CA" w:eastAsia="zh-CN"/>
              </w:rPr>
              <w:t>A.4.b.1.a)</w:t>
            </w:r>
            <w:r w:rsidRPr="00FB522E">
              <w:rPr>
                <w:sz w:val="18"/>
                <w:szCs w:val="18"/>
                <w:lang w:eastAsia="zh-CN"/>
              </w:rPr>
              <w:t>的</w:t>
            </w:r>
            <w:r w:rsidRPr="00FB522E">
              <w:rPr>
                <w:rFonts w:hint="eastAsia"/>
                <w:sz w:val="18"/>
                <w:szCs w:val="18"/>
                <w:lang w:val="en-US" w:eastAsia="zh-CN"/>
              </w:rPr>
              <w:t>非对地静止卫星系统的提前公布资料</w:t>
            </w:r>
            <w:r w:rsidRPr="00FB522E">
              <w:rPr>
                <w:rFonts w:hint="eastAsia"/>
                <w:sz w:val="18"/>
                <w:szCs w:val="18"/>
                <w:lang w:val="en-CA" w:eastAsia="zh-CN"/>
              </w:rPr>
              <w:t>，</w:t>
            </w:r>
            <w:r w:rsidRPr="00FB522E">
              <w:rPr>
                <w:rFonts w:hint="eastAsia"/>
                <w:sz w:val="18"/>
                <w:szCs w:val="18"/>
                <w:lang w:val="en-US" w:eastAsia="zh-CN"/>
              </w:rPr>
              <w:t>和</w:t>
            </w:r>
          </w:p>
          <w:p w14:paraId="656D054E" w14:textId="163530DF" w:rsidR="00DC72C8" w:rsidRDefault="00DC72C8" w:rsidP="007305C1">
            <w:pPr>
              <w:spacing w:before="40" w:after="40"/>
              <w:ind w:left="927" w:hanging="275"/>
              <w:jc w:val="both"/>
              <w:rPr>
                <w:sz w:val="18"/>
                <w:szCs w:val="18"/>
                <w:lang w:val="en-US" w:eastAsia="zh-CN"/>
              </w:rPr>
            </w:pPr>
            <w:r w:rsidRPr="00FB522E">
              <w:rPr>
                <w:rFonts w:eastAsia="Calibri"/>
                <w:sz w:val="18"/>
                <w:szCs w:val="18"/>
                <w:lang w:eastAsia="zh-CN"/>
              </w:rPr>
              <w:t>2)</w:t>
            </w:r>
            <w:r w:rsidRPr="00FB522E">
              <w:rPr>
                <w:sz w:val="18"/>
                <w:szCs w:val="18"/>
                <w:lang w:eastAsia="zh-CN"/>
              </w:rPr>
              <w:tab/>
            </w:r>
            <w:r w:rsidRPr="00FB522E">
              <w:rPr>
                <w:rFonts w:hint="eastAsia"/>
                <w:iCs/>
                <w:sz w:val="18"/>
                <w:szCs w:val="18"/>
                <w:lang w:val="en-US" w:eastAsia="zh-CN"/>
              </w:rPr>
              <w:t>非对地静止卫星系统的协调资料有此要求</w:t>
            </w:r>
          </w:p>
        </w:tc>
        <w:tc>
          <w:tcPr>
            <w:tcW w:w="868" w:type="dxa"/>
            <w:tcBorders>
              <w:top w:val="nil"/>
              <w:left w:val="double" w:sz="4" w:space="0" w:color="auto"/>
              <w:bottom w:val="single" w:sz="4" w:space="0" w:color="auto"/>
              <w:right w:val="single" w:sz="4" w:space="0" w:color="auto"/>
            </w:tcBorders>
            <w:vAlign w:val="center"/>
          </w:tcPr>
          <w:p w14:paraId="22716764" w14:textId="77777777" w:rsidR="00DC72C8" w:rsidRDefault="00DC72C8" w:rsidP="000A2E2D">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739829F0" w14:textId="77777777" w:rsidR="00DC72C8" w:rsidRDefault="00DC72C8" w:rsidP="000A2E2D">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hideMark/>
          </w:tcPr>
          <w:p w14:paraId="2F8DC863" w14:textId="77777777" w:rsidR="00DC72C8" w:rsidRDefault="00DC72C8" w:rsidP="000A2E2D">
            <w:pPr>
              <w:spacing w:before="40" w:after="40"/>
              <w:jc w:val="center"/>
              <w:rPr>
                <w:rFonts w:asciiTheme="majorBidi" w:hAnsiTheme="majorBidi" w:cstheme="majorBidi"/>
                <w:b/>
                <w:bCs/>
                <w:sz w:val="18"/>
                <w:szCs w:val="18"/>
                <w:lang w:val="en-US"/>
              </w:rPr>
            </w:pPr>
            <w:r>
              <w:rPr>
                <w:b/>
                <w:bCs/>
                <w:sz w:val="18"/>
                <w:szCs w:val="18"/>
                <w:lang w:val="en-US"/>
              </w:rPr>
              <w:t>+</w:t>
            </w:r>
          </w:p>
        </w:tc>
        <w:tc>
          <w:tcPr>
            <w:tcW w:w="911" w:type="dxa"/>
            <w:tcBorders>
              <w:top w:val="nil"/>
              <w:left w:val="nil"/>
              <w:bottom w:val="single" w:sz="4" w:space="0" w:color="auto"/>
              <w:right w:val="single" w:sz="4" w:space="0" w:color="auto"/>
            </w:tcBorders>
            <w:vAlign w:val="center"/>
          </w:tcPr>
          <w:p w14:paraId="6D4D3C87" w14:textId="77777777" w:rsidR="00DC72C8" w:rsidRDefault="00DC72C8" w:rsidP="000A2E2D">
            <w:pPr>
              <w:spacing w:before="4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hideMark/>
          </w:tcPr>
          <w:p w14:paraId="4717FA95" w14:textId="77777777" w:rsidR="00DC72C8" w:rsidRDefault="00DC72C8" w:rsidP="000A2E2D">
            <w:pPr>
              <w:spacing w:before="40" w:after="40"/>
              <w:jc w:val="center"/>
              <w:rPr>
                <w:rFonts w:asciiTheme="majorBidi" w:hAnsiTheme="majorBidi" w:cstheme="majorBidi"/>
                <w:b/>
                <w:bCs/>
                <w:sz w:val="18"/>
                <w:szCs w:val="18"/>
                <w:lang w:val="en-US"/>
              </w:rPr>
            </w:pPr>
            <w:r>
              <w:rPr>
                <w:b/>
                <w:bCs/>
                <w:sz w:val="18"/>
                <w:szCs w:val="18"/>
                <w:lang w:val="en-US"/>
              </w:rPr>
              <w:t>+</w:t>
            </w:r>
          </w:p>
        </w:tc>
        <w:tc>
          <w:tcPr>
            <w:tcW w:w="810" w:type="dxa"/>
            <w:tcBorders>
              <w:top w:val="nil"/>
              <w:left w:val="nil"/>
              <w:bottom w:val="single" w:sz="4" w:space="0" w:color="auto"/>
              <w:right w:val="single" w:sz="4" w:space="0" w:color="auto"/>
            </w:tcBorders>
            <w:vAlign w:val="center"/>
          </w:tcPr>
          <w:p w14:paraId="7DF50390" w14:textId="77777777" w:rsidR="00DC72C8" w:rsidRDefault="00DC72C8" w:rsidP="000A2E2D">
            <w:pPr>
              <w:spacing w:before="4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3B96988F" w14:textId="77777777" w:rsidR="00DC72C8" w:rsidRDefault="00DC72C8" w:rsidP="000A2E2D">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1B67797F" w14:textId="77777777" w:rsidR="00DC72C8" w:rsidRDefault="00DC72C8" w:rsidP="000A2E2D">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6BACC4EA" w14:textId="77777777" w:rsidR="00DC72C8" w:rsidRDefault="00DC72C8" w:rsidP="000A2E2D">
            <w:pPr>
              <w:spacing w:before="40" w:after="40"/>
              <w:jc w:val="center"/>
              <w:rPr>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hideMark/>
          </w:tcPr>
          <w:p w14:paraId="5E0B45A8"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4.b.1.d</w:t>
            </w:r>
            <w:proofErr w:type="gramEnd"/>
          </w:p>
        </w:tc>
        <w:tc>
          <w:tcPr>
            <w:tcW w:w="630" w:type="dxa"/>
            <w:tcBorders>
              <w:top w:val="nil"/>
              <w:left w:val="nil"/>
              <w:bottom w:val="single" w:sz="4" w:space="0" w:color="auto"/>
              <w:right w:val="single" w:sz="12" w:space="0" w:color="auto"/>
            </w:tcBorders>
            <w:vAlign w:val="center"/>
          </w:tcPr>
          <w:p w14:paraId="717C3996" w14:textId="77777777" w:rsidR="00DC72C8" w:rsidRDefault="00DC72C8" w:rsidP="000A2E2D">
            <w:pPr>
              <w:spacing w:before="40" w:after="40"/>
              <w:jc w:val="center"/>
              <w:rPr>
                <w:rFonts w:asciiTheme="majorBidi" w:hAnsiTheme="majorBidi" w:cstheme="majorBidi"/>
                <w:b/>
                <w:bCs/>
                <w:sz w:val="18"/>
                <w:szCs w:val="18"/>
                <w:lang w:val="en-US"/>
              </w:rPr>
            </w:pPr>
          </w:p>
        </w:tc>
      </w:tr>
      <w:tr w:rsidR="00D61CB0" w14:paraId="23303220"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100A10C4" w14:textId="77777777" w:rsidR="00DC72C8" w:rsidRPr="00C31E4F"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4.b.</w:t>
            </w:r>
            <w:proofErr w:type="gramEnd"/>
            <w:r w:rsidRPr="00C31E4F">
              <w:rPr>
                <w:rFonts w:asciiTheme="majorBidi" w:hAnsiTheme="majorBidi" w:cstheme="majorBidi"/>
                <w:sz w:val="18"/>
                <w:szCs w:val="18"/>
                <w:lang w:val="en-US" w:eastAsia="zh-CN"/>
              </w:rPr>
              <w:t>2</w:t>
            </w:r>
          </w:p>
        </w:tc>
        <w:tc>
          <w:tcPr>
            <w:tcW w:w="8121" w:type="dxa"/>
            <w:tcBorders>
              <w:top w:val="nil"/>
              <w:left w:val="nil"/>
              <w:bottom w:val="single" w:sz="4" w:space="0" w:color="auto"/>
              <w:right w:val="double" w:sz="4" w:space="0" w:color="auto"/>
            </w:tcBorders>
          </w:tcPr>
          <w:p w14:paraId="6D31E633" w14:textId="77777777" w:rsidR="00DC72C8" w:rsidRDefault="00DC72C8" w:rsidP="007305C1">
            <w:pPr>
              <w:spacing w:before="40" w:after="40"/>
              <w:ind w:left="170"/>
              <w:jc w:val="both"/>
              <w:rPr>
                <w:sz w:val="18"/>
                <w:szCs w:val="18"/>
                <w:lang w:val="en-US"/>
              </w:rPr>
            </w:pPr>
            <w:proofErr w:type="spellStart"/>
            <w:r w:rsidRPr="0001612D">
              <w:rPr>
                <w:rFonts w:ascii="SimSun" w:hAnsi="SimSun" w:cs="SimSun" w:hint="eastAsia"/>
                <w:sz w:val="18"/>
                <w:szCs w:val="18"/>
              </w:rPr>
              <w:t>参考体代码</w:t>
            </w:r>
            <w:proofErr w:type="spellEnd"/>
          </w:p>
        </w:tc>
        <w:tc>
          <w:tcPr>
            <w:tcW w:w="868" w:type="dxa"/>
            <w:tcBorders>
              <w:top w:val="nil"/>
              <w:left w:val="double" w:sz="4" w:space="0" w:color="auto"/>
              <w:bottom w:val="single" w:sz="4" w:space="0" w:color="auto"/>
              <w:right w:val="single" w:sz="4" w:space="0" w:color="auto"/>
            </w:tcBorders>
            <w:vAlign w:val="center"/>
          </w:tcPr>
          <w:p w14:paraId="2E5918CE"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55" w:type="dxa"/>
            <w:tcBorders>
              <w:top w:val="nil"/>
              <w:left w:val="nil"/>
              <w:bottom w:val="single" w:sz="4" w:space="0" w:color="auto"/>
              <w:right w:val="single" w:sz="4" w:space="0" w:color="auto"/>
            </w:tcBorders>
            <w:vAlign w:val="center"/>
          </w:tcPr>
          <w:p w14:paraId="2B196E6E"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82" w:type="dxa"/>
            <w:tcBorders>
              <w:top w:val="nil"/>
              <w:left w:val="nil"/>
              <w:bottom w:val="single" w:sz="4" w:space="0" w:color="auto"/>
              <w:right w:val="single" w:sz="4" w:space="0" w:color="auto"/>
            </w:tcBorders>
            <w:vAlign w:val="center"/>
          </w:tcPr>
          <w:p w14:paraId="09AE3267"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911" w:type="dxa"/>
            <w:tcBorders>
              <w:top w:val="nil"/>
              <w:left w:val="nil"/>
              <w:bottom w:val="single" w:sz="4" w:space="0" w:color="auto"/>
              <w:right w:val="single" w:sz="4" w:space="0" w:color="auto"/>
            </w:tcBorders>
            <w:vAlign w:val="center"/>
          </w:tcPr>
          <w:p w14:paraId="7AD054FC"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69" w:type="dxa"/>
            <w:tcBorders>
              <w:top w:val="nil"/>
              <w:left w:val="nil"/>
              <w:bottom w:val="single" w:sz="4" w:space="0" w:color="auto"/>
              <w:right w:val="single" w:sz="4" w:space="0" w:color="auto"/>
            </w:tcBorders>
            <w:vAlign w:val="center"/>
          </w:tcPr>
          <w:p w14:paraId="255930E6"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10" w:type="dxa"/>
            <w:tcBorders>
              <w:top w:val="nil"/>
              <w:left w:val="nil"/>
              <w:bottom w:val="single" w:sz="4" w:space="0" w:color="auto"/>
              <w:right w:val="single" w:sz="4" w:space="0" w:color="auto"/>
            </w:tcBorders>
            <w:vAlign w:val="center"/>
          </w:tcPr>
          <w:p w14:paraId="69B5AA04"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40" w:type="dxa"/>
            <w:tcBorders>
              <w:top w:val="nil"/>
              <w:left w:val="nil"/>
              <w:bottom w:val="single" w:sz="4" w:space="0" w:color="auto"/>
              <w:right w:val="single" w:sz="4" w:space="0" w:color="auto"/>
            </w:tcBorders>
            <w:vAlign w:val="center"/>
          </w:tcPr>
          <w:p w14:paraId="794839B6"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6" w:type="dxa"/>
            <w:tcBorders>
              <w:top w:val="nil"/>
              <w:left w:val="nil"/>
              <w:bottom w:val="single" w:sz="4" w:space="0" w:color="auto"/>
              <w:right w:val="single" w:sz="4" w:space="0" w:color="auto"/>
            </w:tcBorders>
            <w:vAlign w:val="center"/>
          </w:tcPr>
          <w:p w14:paraId="62DAE849"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7" w:type="dxa"/>
            <w:tcBorders>
              <w:top w:val="nil"/>
              <w:left w:val="nil"/>
              <w:bottom w:val="single" w:sz="4" w:space="0" w:color="auto"/>
              <w:right w:val="double" w:sz="6" w:space="0" w:color="auto"/>
            </w:tcBorders>
            <w:vAlign w:val="center"/>
          </w:tcPr>
          <w:p w14:paraId="030E2B63"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093" w:type="dxa"/>
            <w:tcBorders>
              <w:top w:val="nil"/>
              <w:left w:val="nil"/>
              <w:bottom w:val="single" w:sz="4" w:space="0" w:color="auto"/>
              <w:right w:val="double" w:sz="6" w:space="0" w:color="auto"/>
            </w:tcBorders>
          </w:tcPr>
          <w:p w14:paraId="51A339E6"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w:t>
            </w:r>
            <w:proofErr w:type="gramEnd"/>
            <w:r w:rsidRPr="002B5F67">
              <w:rPr>
                <w:rFonts w:asciiTheme="majorBidi" w:hAnsiTheme="majorBidi" w:cstheme="majorBidi"/>
                <w:sz w:val="18"/>
                <w:szCs w:val="18"/>
                <w:lang w:val="en-US" w:eastAsia="zh-CN"/>
              </w:rPr>
              <w:t>2</w:t>
            </w:r>
          </w:p>
        </w:tc>
        <w:tc>
          <w:tcPr>
            <w:tcW w:w="630" w:type="dxa"/>
            <w:tcBorders>
              <w:top w:val="nil"/>
              <w:left w:val="nil"/>
              <w:bottom w:val="single" w:sz="4" w:space="0" w:color="auto"/>
              <w:right w:val="single" w:sz="12" w:space="0" w:color="auto"/>
            </w:tcBorders>
            <w:vAlign w:val="center"/>
          </w:tcPr>
          <w:p w14:paraId="7DF10A97" w14:textId="77777777" w:rsidR="00DC72C8" w:rsidRDefault="00DC72C8" w:rsidP="000A2E2D">
            <w:pPr>
              <w:spacing w:before="40" w:after="40"/>
              <w:jc w:val="center"/>
              <w:rPr>
                <w:rFonts w:asciiTheme="majorBidi" w:hAnsiTheme="majorBidi" w:cstheme="majorBidi"/>
                <w:b/>
                <w:bCs/>
                <w:sz w:val="18"/>
                <w:szCs w:val="18"/>
                <w:lang w:val="en-US"/>
              </w:rPr>
            </w:pPr>
          </w:p>
        </w:tc>
      </w:tr>
      <w:tr w:rsidR="00D61CB0" w14:paraId="56FCC165" w14:textId="77777777" w:rsidTr="00D61CB0">
        <w:trPr>
          <w:cantSplit/>
          <w:jc w:val="center"/>
        </w:trPr>
        <w:tc>
          <w:tcPr>
            <w:tcW w:w="1105" w:type="dxa"/>
            <w:tcBorders>
              <w:top w:val="nil"/>
              <w:left w:val="single" w:sz="12" w:space="0" w:color="auto"/>
              <w:bottom w:val="single" w:sz="4" w:space="0" w:color="auto"/>
              <w:right w:val="double" w:sz="6" w:space="0" w:color="auto"/>
            </w:tcBorders>
            <w:hideMark/>
          </w:tcPr>
          <w:p w14:paraId="0AFFC56D" w14:textId="77777777" w:rsidR="00DC72C8" w:rsidRPr="00C31E4F"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4.b.</w:t>
            </w:r>
            <w:proofErr w:type="gramEnd"/>
            <w:r w:rsidRPr="00C31E4F">
              <w:rPr>
                <w:rFonts w:asciiTheme="majorBidi" w:hAnsiTheme="majorBidi" w:cstheme="majorBidi"/>
                <w:sz w:val="18"/>
                <w:szCs w:val="18"/>
                <w:lang w:val="en-US" w:eastAsia="zh-CN"/>
              </w:rPr>
              <w:t>3</w:t>
            </w:r>
          </w:p>
        </w:tc>
        <w:tc>
          <w:tcPr>
            <w:tcW w:w="8121" w:type="dxa"/>
            <w:tcBorders>
              <w:top w:val="nil"/>
              <w:left w:val="nil"/>
              <w:bottom w:val="single" w:sz="4" w:space="0" w:color="auto"/>
              <w:right w:val="double" w:sz="4" w:space="0" w:color="auto"/>
            </w:tcBorders>
            <w:hideMark/>
          </w:tcPr>
          <w:p w14:paraId="1145AB3C" w14:textId="150ED5B5" w:rsidR="00DC72C8" w:rsidRDefault="00DC72C8" w:rsidP="007305C1">
            <w:pPr>
              <w:spacing w:before="40" w:after="40"/>
              <w:ind w:left="170"/>
              <w:jc w:val="both"/>
              <w:rPr>
                <w:b/>
                <w:bCs/>
                <w:sz w:val="18"/>
                <w:szCs w:val="18"/>
                <w:lang w:val="en-US" w:eastAsia="zh-CN"/>
              </w:rPr>
            </w:pPr>
            <w:r w:rsidRPr="00546C6B">
              <w:rPr>
                <w:rFonts w:ascii="SimSun" w:hAnsi="SimSun" w:cs="SimSun" w:hint="eastAsia"/>
                <w:b/>
                <w:bCs/>
                <w:sz w:val="18"/>
                <w:szCs w:val="18"/>
                <w:lang w:eastAsia="zh-CN"/>
              </w:rPr>
              <w:t>在</w:t>
            </w:r>
            <w:r w:rsidR="00B63F56">
              <w:rPr>
                <w:b/>
                <w:bCs/>
                <w:sz w:val="18"/>
                <w:szCs w:val="18"/>
                <w:lang w:val="en-US" w:eastAsia="zh-CN"/>
              </w:rPr>
              <w:t>3 400</w:t>
            </w:r>
            <w:r w:rsidR="00B63F56">
              <w:rPr>
                <w:b/>
                <w:bCs/>
                <w:sz w:val="18"/>
                <w:szCs w:val="18"/>
                <w:lang w:val="en-US" w:eastAsia="zh-CN"/>
              </w:rPr>
              <w:noBreakHyphen/>
              <w:t>4 200 MHz</w:t>
            </w:r>
            <w:r w:rsidRPr="00546C6B">
              <w:rPr>
                <w:rFonts w:ascii="SimSun" w:hAnsi="SimSun" w:cs="SimSun" w:hint="eastAsia"/>
                <w:b/>
                <w:bCs/>
                <w:sz w:val="18"/>
                <w:szCs w:val="18"/>
                <w:lang w:eastAsia="zh-CN"/>
              </w:rPr>
              <w:t>频段运行的非对地静止卫星固定业务系统的空间电台：</w:t>
            </w:r>
          </w:p>
        </w:tc>
        <w:tc>
          <w:tcPr>
            <w:tcW w:w="868" w:type="dxa"/>
            <w:tcBorders>
              <w:top w:val="nil"/>
              <w:left w:val="double" w:sz="4" w:space="0" w:color="auto"/>
              <w:bottom w:val="single" w:sz="4" w:space="0" w:color="auto"/>
              <w:right w:val="single" w:sz="4" w:space="0" w:color="auto"/>
            </w:tcBorders>
            <w:vAlign w:val="center"/>
            <w:hideMark/>
          </w:tcPr>
          <w:p w14:paraId="38C6DEF6" w14:textId="77777777" w:rsidR="00DC72C8" w:rsidRDefault="00DC72C8"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5" w:type="dxa"/>
            <w:tcBorders>
              <w:top w:val="nil"/>
              <w:left w:val="nil"/>
              <w:bottom w:val="single" w:sz="4" w:space="0" w:color="auto"/>
              <w:right w:val="single" w:sz="4" w:space="0" w:color="auto"/>
            </w:tcBorders>
            <w:vAlign w:val="center"/>
            <w:hideMark/>
          </w:tcPr>
          <w:p w14:paraId="406445C1" w14:textId="77777777" w:rsidR="00DC72C8" w:rsidRDefault="00DC72C8"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2" w:type="dxa"/>
            <w:tcBorders>
              <w:top w:val="nil"/>
              <w:left w:val="nil"/>
              <w:bottom w:val="single" w:sz="4" w:space="0" w:color="auto"/>
              <w:right w:val="single" w:sz="4" w:space="0" w:color="auto"/>
            </w:tcBorders>
            <w:vAlign w:val="center"/>
            <w:hideMark/>
          </w:tcPr>
          <w:p w14:paraId="61D4D467" w14:textId="77777777" w:rsidR="00DC72C8" w:rsidRDefault="00DC72C8"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11" w:type="dxa"/>
            <w:tcBorders>
              <w:top w:val="nil"/>
              <w:left w:val="nil"/>
              <w:bottom w:val="single" w:sz="4" w:space="0" w:color="auto"/>
              <w:right w:val="single" w:sz="4" w:space="0" w:color="auto"/>
            </w:tcBorders>
            <w:vAlign w:val="center"/>
            <w:hideMark/>
          </w:tcPr>
          <w:p w14:paraId="3CE564B6" w14:textId="77777777" w:rsidR="00DC72C8" w:rsidRDefault="00DC72C8"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69" w:type="dxa"/>
            <w:tcBorders>
              <w:top w:val="nil"/>
              <w:left w:val="nil"/>
              <w:bottom w:val="single" w:sz="4" w:space="0" w:color="auto"/>
              <w:right w:val="single" w:sz="4" w:space="0" w:color="auto"/>
            </w:tcBorders>
            <w:vAlign w:val="center"/>
            <w:hideMark/>
          </w:tcPr>
          <w:p w14:paraId="4755662B" w14:textId="77777777" w:rsidR="00DC72C8" w:rsidRDefault="00DC72C8"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10" w:type="dxa"/>
            <w:tcBorders>
              <w:top w:val="nil"/>
              <w:left w:val="nil"/>
              <w:bottom w:val="single" w:sz="4" w:space="0" w:color="auto"/>
              <w:right w:val="single" w:sz="4" w:space="0" w:color="auto"/>
            </w:tcBorders>
            <w:vAlign w:val="center"/>
            <w:hideMark/>
          </w:tcPr>
          <w:p w14:paraId="323D6779" w14:textId="77777777" w:rsidR="00DC72C8" w:rsidRDefault="00DC72C8"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hideMark/>
          </w:tcPr>
          <w:p w14:paraId="78B75D5A" w14:textId="77777777" w:rsidR="00DC72C8" w:rsidRDefault="00DC72C8"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hideMark/>
          </w:tcPr>
          <w:p w14:paraId="2D854214" w14:textId="77777777" w:rsidR="00DC72C8" w:rsidRDefault="00DC72C8"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97" w:type="dxa"/>
            <w:tcBorders>
              <w:top w:val="nil"/>
              <w:left w:val="nil"/>
              <w:bottom w:val="single" w:sz="4" w:space="0" w:color="auto"/>
              <w:right w:val="double" w:sz="6" w:space="0" w:color="auto"/>
            </w:tcBorders>
            <w:vAlign w:val="center"/>
            <w:hideMark/>
          </w:tcPr>
          <w:p w14:paraId="6C44C0D2" w14:textId="77777777" w:rsidR="00DC72C8" w:rsidRDefault="00DC72C8"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1093" w:type="dxa"/>
            <w:tcBorders>
              <w:top w:val="nil"/>
              <w:left w:val="nil"/>
              <w:bottom w:val="single" w:sz="4" w:space="0" w:color="auto"/>
              <w:right w:val="double" w:sz="6" w:space="0" w:color="auto"/>
            </w:tcBorders>
            <w:hideMark/>
          </w:tcPr>
          <w:p w14:paraId="24A6240A"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w:t>
            </w:r>
            <w:proofErr w:type="gramStart"/>
            <w:r>
              <w:rPr>
                <w:rFonts w:asciiTheme="majorBidi" w:hAnsiTheme="majorBidi" w:cstheme="majorBidi"/>
                <w:sz w:val="18"/>
                <w:szCs w:val="18"/>
                <w:lang w:val="en-US" w:eastAsia="zh-CN"/>
              </w:rPr>
              <w:t>4.b.</w:t>
            </w:r>
            <w:proofErr w:type="gramEnd"/>
            <w:r>
              <w:rPr>
                <w:rFonts w:asciiTheme="majorBidi" w:hAnsiTheme="majorBidi" w:cstheme="majorBidi"/>
                <w:sz w:val="18"/>
                <w:szCs w:val="18"/>
                <w:lang w:val="en-US" w:eastAsia="zh-CN"/>
              </w:rPr>
              <w:t>3</w:t>
            </w:r>
          </w:p>
        </w:tc>
        <w:tc>
          <w:tcPr>
            <w:tcW w:w="630" w:type="dxa"/>
            <w:tcBorders>
              <w:top w:val="nil"/>
              <w:left w:val="nil"/>
              <w:bottom w:val="single" w:sz="4" w:space="0" w:color="auto"/>
              <w:right w:val="single" w:sz="12" w:space="0" w:color="auto"/>
            </w:tcBorders>
            <w:vAlign w:val="center"/>
            <w:hideMark/>
          </w:tcPr>
          <w:p w14:paraId="14C14EE7" w14:textId="77777777" w:rsidR="00DC72C8" w:rsidRDefault="00DC72C8"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31FB027C"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3994127D" w14:textId="77777777" w:rsidR="00DC72C8" w:rsidRPr="00C31E4F"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4.b.3.a</w:t>
            </w:r>
            <w:proofErr w:type="gramEnd"/>
          </w:p>
        </w:tc>
        <w:tc>
          <w:tcPr>
            <w:tcW w:w="8121" w:type="dxa"/>
            <w:tcBorders>
              <w:top w:val="nil"/>
              <w:left w:val="nil"/>
              <w:bottom w:val="single" w:sz="4" w:space="0" w:color="auto"/>
              <w:right w:val="double" w:sz="4" w:space="0" w:color="auto"/>
            </w:tcBorders>
          </w:tcPr>
          <w:p w14:paraId="0096143D" w14:textId="77777777" w:rsidR="00DC72C8" w:rsidRDefault="00DC72C8" w:rsidP="007305C1">
            <w:pPr>
              <w:spacing w:before="40" w:after="40"/>
              <w:ind w:left="381" w:hanging="14"/>
              <w:jc w:val="both"/>
              <w:rPr>
                <w:sz w:val="18"/>
                <w:szCs w:val="18"/>
                <w:lang w:val="en-US" w:eastAsia="zh-CN"/>
              </w:rPr>
            </w:pPr>
            <w:r w:rsidRPr="0001612D">
              <w:rPr>
                <w:rFonts w:ascii="SimSun" w:hAnsi="SimSun" w:cs="SimSun" w:hint="eastAsia"/>
                <w:sz w:val="18"/>
                <w:szCs w:val="18"/>
                <w:lang w:eastAsia="zh-CN"/>
              </w:rPr>
              <w:t>在北半球的卫星固定业务中进行同频率同时发送的非对地静止卫星系统空间电台（</w:t>
            </w:r>
            <w:r w:rsidRPr="0001612D">
              <w:rPr>
                <w:i/>
                <w:iCs/>
                <w:sz w:val="18"/>
                <w:szCs w:val="18"/>
                <w:lang w:eastAsia="zh-CN"/>
              </w:rPr>
              <w:t>N</w:t>
            </w:r>
            <w:r w:rsidRPr="0001612D">
              <w:rPr>
                <w:i/>
                <w:iCs/>
                <w:sz w:val="18"/>
                <w:szCs w:val="18"/>
                <w:vertAlign w:val="subscript"/>
                <w:lang w:eastAsia="zh-CN"/>
              </w:rPr>
              <w:t>N</w:t>
            </w:r>
            <w:r w:rsidRPr="0001612D">
              <w:rPr>
                <w:rFonts w:ascii="SimSun" w:hAnsi="SimSun" w:cs="SimSun" w:hint="eastAsia"/>
                <w:sz w:val="18"/>
                <w:szCs w:val="18"/>
                <w:lang w:eastAsia="zh-CN"/>
              </w:rPr>
              <w:t>）的最大数量</w:t>
            </w:r>
          </w:p>
        </w:tc>
        <w:tc>
          <w:tcPr>
            <w:tcW w:w="868" w:type="dxa"/>
            <w:tcBorders>
              <w:top w:val="nil"/>
              <w:left w:val="double" w:sz="4" w:space="0" w:color="auto"/>
              <w:bottom w:val="single" w:sz="4" w:space="0" w:color="auto"/>
              <w:right w:val="single" w:sz="4" w:space="0" w:color="auto"/>
            </w:tcBorders>
            <w:vAlign w:val="center"/>
          </w:tcPr>
          <w:p w14:paraId="18931EEF" w14:textId="77777777" w:rsidR="00DC72C8" w:rsidRDefault="00DC72C8"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55" w:type="dxa"/>
            <w:tcBorders>
              <w:top w:val="nil"/>
              <w:left w:val="nil"/>
              <w:bottom w:val="single" w:sz="4" w:space="0" w:color="auto"/>
              <w:right w:val="single" w:sz="4" w:space="0" w:color="auto"/>
            </w:tcBorders>
            <w:vAlign w:val="center"/>
          </w:tcPr>
          <w:p w14:paraId="5F168832" w14:textId="77777777" w:rsidR="00DC72C8" w:rsidRDefault="00DC72C8"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82" w:type="dxa"/>
            <w:tcBorders>
              <w:top w:val="nil"/>
              <w:left w:val="nil"/>
              <w:bottom w:val="single" w:sz="4" w:space="0" w:color="auto"/>
              <w:right w:val="single" w:sz="4" w:space="0" w:color="auto"/>
            </w:tcBorders>
            <w:vAlign w:val="center"/>
          </w:tcPr>
          <w:p w14:paraId="7E73D58B"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911" w:type="dxa"/>
            <w:tcBorders>
              <w:top w:val="nil"/>
              <w:left w:val="nil"/>
              <w:bottom w:val="single" w:sz="4" w:space="0" w:color="auto"/>
              <w:right w:val="single" w:sz="4" w:space="0" w:color="auto"/>
            </w:tcBorders>
            <w:vAlign w:val="center"/>
          </w:tcPr>
          <w:p w14:paraId="3CD422E4"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69" w:type="dxa"/>
            <w:tcBorders>
              <w:top w:val="nil"/>
              <w:left w:val="nil"/>
              <w:bottom w:val="single" w:sz="4" w:space="0" w:color="auto"/>
              <w:right w:val="single" w:sz="4" w:space="0" w:color="auto"/>
            </w:tcBorders>
            <w:vAlign w:val="center"/>
          </w:tcPr>
          <w:p w14:paraId="314B6629"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10" w:type="dxa"/>
            <w:tcBorders>
              <w:top w:val="nil"/>
              <w:left w:val="nil"/>
              <w:bottom w:val="single" w:sz="4" w:space="0" w:color="auto"/>
              <w:right w:val="single" w:sz="4" w:space="0" w:color="auto"/>
            </w:tcBorders>
            <w:vAlign w:val="center"/>
          </w:tcPr>
          <w:p w14:paraId="349B0ADD"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40" w:type="dxa"/>
            <w:tcBorders>
              <w:top w:val="nil"/>
              <w:left w:val="nil"/>
              <w:bottom w:val="single" w:sz="4" w:space="0" w:color="auto"/>
              <w:right w:val="single" w:sz="4" w:space="0" w:color="auto"/>
            </w:tcBorders>
            <w:vAlign w:val="center"/>
          </w:tcPr>
          <w:p w14:paraId="3AFC7D34"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6" w:type="dxa"/>
            <w:tcBorders>
              <w:top w:val="nil"/>
              <w:left w:val="nil"/>
              <w:bottom w:val="single" w:sz="4" w:space="0" w:color="auto"/>
              <w:right w:val="single" w:sz="4" w:space="0" w:color="auto"/>
            </w:tcBorders>
            <w:vAlign w:val="center"/>
          </w:tcPr>
          <w:p w14:paraId="035C0138"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7" w:type="dxa"/>
            <w:tcBorders>
              <w:top w:val="nil"/>
              <w:left w:val="nil"/>
              <w:bottom w:val="single" w:sz="4" w:space="0" w:color="auto"/>
              <w:right w:val="double" w:sz="6" w:space="0" w:color="auto"/>
            </w:tcBorders>
            <w:vAlign w:val="center"/>
          </w:tcPr>
          <w:p w14:paraId="7BA78633"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093" w:type="dxa"/>
            <w:tcBorders>
              <w:top w:val="nil"/>
              <w:left w:val="nil"/>
              <w:bottom w:val="single" w:sz="4" w:space="0" w:color="auto"/>
              <w:right w:val="double" w:sz="6" w:space="0" w:color="auto"/>
            </w:tcBorders>
          </w:tcPr>
          <w:p w14:paraId="64D44FF5"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4.b.3.a</w:t>
            </w:r>
            <w:proofErr w:type="gramEnd"/>
          </w:p>
        </w:tc>
        <w:tc>
          <w:tcPr>
            <w:tcW w:w="630" w:type="dxa"/>
            <w:tcBorders>
              <w:top w:val="nil"/>
              <w:left w:val="nil"/>
              <w:bottom w:val="single" w:sz="4" w:space="0" w:color="auto"/>
              <w:right w:val="single" w:sz="12" w:space="0" w:color="auto"/>
            </w:tcBorders>
            <w:vAlign w:val="center"/>
          </w:tcPr>
          <w:p w14:paraId="400C468A"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D61CB0" w14:paraId="2B23A9F2"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059B2D89" w14:textId="77777777" w:rsidR="00DC72C8" w:rsidRPr="00C31E4F"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4.b.3.b</w:t>
            </w:r>
            <w:proofErr w:type="gramEnd"/>
          </w:p>
        </w:tc>
        <w:tc>
          <w:tcPr>
            <w:tcW w:w="8121" w:type="dxa"/>
            <w:tcBorders>
              <w:top w:val="nil"/>
              <w:left w:val="nil"/>
              <w:bottom w:val="single" w:sz="4" w:space="0" w:color="auto"/>
              <w:right w:val="double" w:sz="4" w:space="0" w:color="auto"/>
            </w:tcBorders>
          </w:tcPr>
          <w:p w14:paraId="2D2E961F" w14:textId="77777777" w:rsidR="00DC72C8" w:rsidRDefault="00DC72C8" w:rsidP="007305C1">
            <w:pPr>
              <w:spacing w:before="40" w:after="40"/>
              <w:ind w:left="381" w:hanging="14"/>
              <w:jc w:val="both"/>
              <w:rPr>
                <w:sz w:val="18"/>
                <w:szCs w:val="18"/>
                <w:lang w:val="en-US" w:eastAsia="zh-CN"/>
              </w:rPr>
            </w:pPr>
            <w:r w:rsidRPr="0001612D">
              <w:rPr>
                <w:rFonts w:ascii="SimSun" w:hAnsi="SimSun" w:cs="SimSun" w:hint="eastAsia"/>
                <w:sz w:val="18"/>
                <w:szCs w:val="18"/>
                <w:lang w:eastAsia="zh-CN"/>
              </w:rPr>
              <w:t>在南半球的卫星固定业务中以同频率同时发送的非对地静止卫星系统</w:t>
            </w:r>
            <w:proofErr w:type="gramStart"/>
            <w:r w:rsidRPr="0001612D">
              <w:rPr>
                <w:rFonts w:ascii="SimSun" w:hAnsi="SimSun" w:cs="SimSun" w:hint="eastAsia"/>
                <w:sz w:val="18"/>
                <w:szCs w:val="18"/>
                <w:lang w:eastAsia="zh-CN"/>
              </w:rPr>
              <w:t>中空间</w:t>
            </w:r>
            <w:proofErr w:type="gramEnd"/>
            <w:r w:rsidRPr="0001612D">
              <w:rPr>
                <w:rFonts w:ascii="SimSun" w:hAnsi="SimSun" w:cs="SimSun" w:hint="eastAsia"/>
                <w:sz w:val="18"/>
                <w:szCs w:val="18"/>
                <w:lang w:eastAsia="zh-CN"/>
              </w:rPr>
              <w:t>电台（</w:t>
            </w:r>
            <w:r w:rsidRPr="0001612D">
              <w:rPr>
                <w:i/>
                <w:iCs/>
                <w:sz w:val="18"/>
                <w:szCs w:val="18"/>
                <w:lang w:eastAsia="zh-CN"/>
              </w:rPr>
              <w:t>N</w:t>
            </w:r>
            <w:r w:rsidRPr="0001612D">
              <w:rPr>
                <w:i/>
                <w:iCs/>
                <w:sz w:val="18"/>
                <w:szCs w:val="18"/>
                <w:vertAlign w:val="subscript"/>
                <w:lang w:eastAsia="zh-CN"/>
              </w:rPr>
              <w:t>S</w:t>
            </w:r>
            <w:r w:rsidRPr="0001612D">
              <w:rPr>
                <w:rFonts w:ascii="SimSun" w:hAnsi="SimSun" w:cs="SimSun" w:hint="eastAsia"/>
                <w:sz w:val="18"/>
                <w:szCs w:val="18"/>
                <w:lang w:eastAsia="zh-CN"/>
              </w:rPr>
              <w:t>）的最大数量</w:t>
            </w:r>
          </w:p>
        </w:tc>
        <w:tc>
          <w:tcPr>
            <w:tcW w:w="868" w:type="dxa"/>
            <w:tcBorders>
              <w:top w:val="nil"/>
              <w:left w:val="double" w:sz="4" w:space="0" w:color="auto"/>
              <w:bottom w:val="single" w:sz="4" w:space="0" w:color="auto"/>
              <w:right w:val="single" w:sz="4" w:space="0" w:color="auto"/>
            </w:tcBorders>
            <w:vAlign w:val="center"/>
          </w:tcPr>
          <w:p w14:paraId="6F41E353" w14:textId="77777777" w:rsidR="00DC72C8" w:rsidRDefault="00DC72C8"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55" w:type="dxa"/>
            <w:tcBorders>
              <w:top w:val="nil"/>
              <w:left w:val="nil"/>
              <w:bottom w:val="single" w:sz="4" w:space="0" w:color="auto"/>
              <w:right w:val="single" w:sz="4" w:space="0" w:color="auto"/>
            </w:tcBorders>
            <w:vAlign w:val="center"/>
          </w:tcPr>
          <w:p w14:paraId="4DBACC9B" w14:textId="77777777" w:rsidR="00DC72C8" w:rsidRDefault="00DC72C8"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82" w:type="dxa"/>
            <w:tcBorders>
              <w:top w:val="nil"/>
              <w:left w:val="nil"/>
              <w:bottom w:val="single" w:sz="4" w:space="0" w:color="auto"/>
              <w:right w:val="single" w:sz="4" w:space="0" w:color="auto"/>
            </w:tcBorders>
            <w:vAlign w:val="center"/>
          </w:tcPr>
          <w:p w14:paraId="12482E0E"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911" w:type="dxa"/>
            <w:tcBorders>
              <w:top w:val="nil"/>
              <w:left w:val="nil"/>
              <w:bottom w:val="single" w:sz="4" w:space="0" w:color="auto"/>
              <w:right w:val="single" w:sz="4" w:space="0" w:color="auto"/>
            </w:tcBorders>
            <w:vAlign w:val="center"/>
          </w:tcPr>
          <w:p w14:paraId="761B7718"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69" w:type="dxa"/>
            <w:tcBorders>
              <w:top w:val="nil"/>
              <w:left w:val="nil"/>
              <w:bottom w:val="single" w:sz="4" w:space="0" w:color="auto"/>
              <w:right w:val="single" w:sz="4" w:space="0" w:color="auto"/>
            </w:tcBorders>
            <w:vAlign w:val="center"/>
          </w:tcPr>
          <w:p w14:paraId="16B4D3C6"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10" w:type="dxa"/>
            <w:tcBorders>
              <w:top w:val="nil"/>
              <w:left w:val="nil"/>
              <w:bottom w:val="single" w:sz="4" w:space="0" w:color="auto"/>
              <w:right w:val="single" w:sz="4" w:space="0" w:color="auto"/>
            </w:tcBorders>
            <w:vAlign w:val="center"/>
          </w:tcPr>
          <w:p w14:paraId="322D16BE"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40" w:type="dxa"/>
            <w:tcBorders>
              <w:top w:val="nil"/>
              <w:left w:val="nil"/>
              <w:bottom w:val="single" w:sz="4" w:space="0" w:color="auto"/>
              <w:right w:val="single" w:sz="4" w:space="0" w:color="auto"/>
            </w:tcBorders>
            <w:vAlign w:val="center"/>
          </w:tcPr>
          <w:p w14:paraId="06CE3944"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6" w:type="dxa"/>
            <w:tcBorders>
              <w:top w:val="nil"/>
              <w:left w:val="nil"/>
              <w:bottom w:val="single" w:sz="4" w:space="0" w:color="auto"/>
              <w:right w:val="single" w:sz="4" w:space="0" w:color="auto"/>
            </w:tcBorders>
            <w:vAlign w:val="center"/>
          </w:tcPr>
          <w:p w14:paraId="307788B2"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7" w:type="dxa"/>
            <w:tcBorders>
              <w:top w:val="nil"/>
              <w:left w:val="nil"/>
              <w:bottom w:val="single" w:sz="4" w:space="0" w:color="auto"/>
              <w:right w:val="double" w:sz="6" w:space="0" w:color="auto"/>
            </w:tcBorders>
            <w:vAlign w:val="center"/>
          </w:tcPr>
          <w:p w14:paraId="74C3E7D5"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093" w:type="dxa"/>
            <w:tcBorders>
              <w:top w:val="nil"/>
              <w:left w:val="nil"/>
              <w:bottom w:val="single" w:sz="4" w:space="0" w:color="auto"/>
              <w:right w:val="double" w:sz="6" w:space="0" w:color="auto"/>
            </w:tcBorders>
          </w:tcPr>
          <w:p w14:paraId="1AA1C80C" w14:textId="77777777" w:rsidR="00DC72C8"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4.b.3.b</w:t>
            </w:r>
            <w:proofErr w:type="gramEnd"/>
          </w:p>
        </w:tc>
        <w:tc>
          <w:tcPr>
            <w:tcW w:w="630" w:type="dxa"/>
            <w:tcBorders>
              <w:top w:val="nil"/>
              <w:left w:val="nil"/>
              <w:bottom w:val="single" w:sz="4" w:space="0" w:color="auto"/>
              <w:right w:val="single" w:sz="12" w:space="0" w:color="auto"/>
            </w:tcBorders>
            <w:vAlign w:val="center"/>
          </w:tcPr>
          <w:p w14:paraId="4B843CF7" w14:textId="77777777" w:rsidR="00DC72C8" w:rsidRDefault="00DC72C8"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D61CB0" w14:paraId="1A596291"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123B7711" w14:textId="77777777" w:rsidR="00DC72C8" w:rsidRPr="00C31E4F"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4.b.</w:t>
            </w:r>
            <w:proofErr w:type="gramEnd"/>
            <w:r w:rsidRPr="00C31E4F">
              <w:rPr>
                <w:rFonts w:asciiTheme="majorBidi" w:hAnsiTheme="majorBidi" w:cstheme="majorBidi"/>
                <w:sz w:val="18"/>
                <w:szCs w:val="18"/>
                <w:lang w:val="en-US" w:eastAsia="zh-CN"/>
              </w:rPr>
              <w:t>4</w:t>
            </w:r>
          </w:p>
        </w:tc>
        <w:tc>
          <w:tcPr>
            <w:tcW w:w="8121" w:type="dxa"/>
            <w:tcBorders>
              <w:top w:val="nil"/>
              <w:left w:val="nil"/>
              <w:bottom w:val="single" w:sz="4" w:space="0" w:color="auto"/>
              <w:right w:val="double" w:sz="4" w:space="0" w:color="auto"/>
            </w:tcBorders>
          </w:tcPr>
          <w:p w14:paraId="0E538BF7" w14:textId="77777777" w:rsidR="00DC72C8" w:rsidRPr="00322E0B" w:rsidRDefault="00DC72C8" w:rsidP="007305C1">
            <w:pPr>
              <w:spacing w:before="40" w:after="40"/>
              <w:ind w:left="170"/>
              <w:jc w:val="both"/>
              <w:rPr>
                <w:sz w:val="18"/>
                <w:szCs w:val="18"/>
                <w:lang w:val="en-US" w:eastAsia="zh-CN"/>
              </w:rPr>
            </w:pPr>
            <w:r w:rsidRPr="0001612D">
              <w:rPr>
                <w:rFonts w:ascii="SimSun" w:hAnsi="SimSun" w:cs="SimSun" w:hint="eastAsia"/>
                <w:b/>
                <w:bCs/>
                <w:sz w:val="18"/>
                <w:szCs w:val="18"/>
                <w:lang w:eastAsia="zh-CN"/>
              </w:rPr>
              <w:t>对于以地球为参考体的每个轨道平面：</w:t>
            </w:r>
          </w:p>
        </w:tc>
        <w:tc>
          <w:tcPr>
            <w:tcW w:w="868" w:type="dxa"/>
            <w:tcBorders>
              <w:top w:val="nil"/>
              <w:left w:val="double" w:sz="4" w:space="0" w:color="auto"/>
              <w:bottom w:val="single" w:sz="4" w:space="0" w:color="auto"/>
              <w:right w:val="single" w:sz="4" w:space="0" w:color="auto"/>
            </w:tcBorders>
            <w:vAlign w:val="center"/>
          </w:tcPr>
          <w:p w14:paraId="362D2C77"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855" w:type="dxa"/>
            <w:tcBorders>
              <w:top w:val="nil"/>
              <w:left w:val="nil"/>
              <w:bottom w:val="single" w:sz="4" w:space="0" w:color="auto"/>
              <w:right w:val="single" w:sz="4" w:space="0" w:color="auto"/>
            </w:tcBorders>
            <w:vAlign w:val="center"/>
          </w:tcPr>
          <w:p w14:paraId="7E0FB1BC"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882" w:type="dxa"/>
            <w:tcBorders>
              <w:top w:val="nil"/>
              <w:left w:val="nil"/>
              <w:bottom w:val="single" w:sz="4" w:space="0" w:color="auto"/>
              <w:right w:val="single" w:sz="4" w:space="0" w:color="auto"/>
            </w:tcBorders>
            <w:vAlign w:val="center"/>
          </w:tcPr>
          <w:p w14:paraId="3B2277B4"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911" w:type="dxa"/>
            <w:tcBorders>
              <w:top w:val="nil"/>
              <w:left w:val="nil"/>
              <w:bottom w:val="single" w:sz="4" w:space="0" w:color="auto"/>
              <w:right w:val="single" w:sz="4" w:space="0" w:color="auto"/>
            </w:tcBorders>
            <w:vAlign w:val="center"/>
          </w:tcPr>
          <w:p w14:paraId="3456F85A"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769" w:type="dxa"/>
            <w:tcBorders>
              <w:top w:val="nil"/>
              <w:left w:val="nil"/>
              <w:bottom w:val="single" w:sz="4" w:space="0" w:color="auto"/>
              <w:right w:val="single" w:sz="4" w:space="0" w:color="auto"/>
            </w:tcBorders>
            <w:vAlign w:val="center"/>
          </w:tcPr>
          <w:p w14:paraId="078264DF"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810" w:type="dxa"/>
            <w:tcBorders>
              <w:top w:val="nil"/>
              <w:left w:val="nil"/>
              <w:bottom w:val="single" w:sz="4" w:space="0" w:color="auto"/>
              <w:right w:val="single" w:sz="4" w:space="0" w:color="auto"/>
            </w:tcBorders>
            <w:vAlign w:val="center"/>
          </w:tcPr>
          <w:p w14:paraId="30648020"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840" w:type="dxa"/>
            <w:tcBorders>
              <w:top w:val="nil"/>
              <w:left w:val="nil"/>
              <w:bottom w:val="single" w:sz="4" w:space="0" w:color="auto"/>
              <w:right w:val="single" w:sz="4" w:space="0" w:color="auto"/>
            </w:tcBorders>
            <w:vAlign w:val="center"/>
          </w:tcPr>
          <w:p w14:paraId="1A941F8C"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896" w:type="dxa"/>
            <w:tcBorders>
              <w:top w:val="nil"/>
              <w:left w:val="nil"/>
              <w:bottom w:val="single" w:sz="4" w:space="0" w:color="auto"/>
              <w:right w:val="single" w:sz="4" w:space="0" w:color="auto"/>
            </w:tcBorders>
            <w:vAlign w:val="center"/>
          </w:tcPr>
          <w:p w14:paraId="3F8B021F"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897" w:type="dxa"/>
            <w:tcBorders>
              <w:top w:val="nil"/>
              <w:left w:val="nil"/>
              <w:bottom w:val="single" w:sz="4" w:space="0" w:color="auto"/>
              <w:right w:val="double" w:sz="6" w:space="0" w:color="auto"/>
            </w:tcBorders>
            <w:vAlign w:val="center"/>
          </w:tcPr>
          <w:p w14:paraId="52DD24F2"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1093" w:type="dxa"/>
            <w:tcBorders>
              <w:top w:val="nil"/>
              <w:left w:val="nil"/>
              <w:bottom w:val="single" w:sz="4" w:space="0" w:color="auto"/>
              <w:right w:val="double" w:sz="6" w:space="0" w:color="auto"/>
            </w:tcBorders>
          </w:tcPr>
          <w:p w14:paraId="08DF2EE9" w14:textId="77777777" w:rsidR="00DC72C8" w:rsidRPr="002B5F67"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w:t>
            </w:r>
            <w:proofErr w:type="gramEnd"/>
            <w:r w:rsidRPr="002B5F67">
              <w:rPr>
                <w:rFonts w:asciiTheme="majorBidi" w:hAnsiTheme="majorBidi" w:cstheme="majorBidi"/>
                <w:sz w:val="18"/>
                <w:szCs w:val="18"/>
                <w:lang w:val="en-US" w:eastAsia="zh-CN"/>
              </w:rPr>
              <w:t>4</w:t>
            </w:r>
          </w:p>
        </w:tc>
        <w:tc>
          <w:tcPr>
            <w:tcW w:w="630" w:type="dxa"/>
            <w:tcBorders>
              <w:top w:val="nil"/>
              <w:left w:val="nil"/>
              <w:bottom w:val="single" w:sz="4" w:space="0" w:color="auto"/>
              <w:right w:val="single" w:sz="12" w:space="0" w:color="auto"/>
            </w:tcBorders>
            <w:vAlign w:val="center"/>
          </w:tcPr>
          <w:p w14:paraId="75174FB2" w14:textId="77777777" w:rsidR="00DC72C8" w:rsidRPr="00C94A22" w:rsidRDefault="00DC72C8" w:rsidP="000A2E2D">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D61CB0" w14:paraId="70DBDCA8" w14:textId="77777777" w:rsidTr="00EB2965">
        <w:trPr>
          <w:cantSplit/>
          <w:jc w:val="center"/>
        </w:trPr>
        <w:tc>
          <w:tcPr>
            <w:tcW w:w="1105" w:type="dxa"/>
            <w:tcBorders>
              <w:top w:val="nil"/>
              <w:left w:val="single" w:sz="12" w:space="0" w:color="auto"/>
              <w:bottom w:val="nil"/>
              <w:right w:val="double" w:sz="6" w:space="0" w:color="auto"/>
            </w:tcBorders>
          </w:tcPr>
          <w:p w14:paraId="722714BD" w14:textId="77777777" w:rsidR="00DC72C8" w:rsidRPr="00C31E4F"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val="en-US" w:eastAsia="zh-CN"/>
              </w:rPr>
              <w:t>A.</w:t>
            </w:r>
            <w:proofErr w:type="gramStart"/>
            <w:r w:rsidRPr="00C31E4F">
              <w:rPr>
                <w:rFonts w:asciiTheme="majorBidi" w:hAnsiTheme="majorBidi" w:cstheme="majorBidi"/>
                <w:sz w:val="18"/>
                <w:szCs w:val="18"/>
                <w:lang w:val="en-US" w:eastAsia="zh-CN"/>
              </w:rPr>
              <w:t>4.b.4.a</w:t>
            </w:r>
            <w:proofErr w:type="gramEnd"/>
          </w:p>
        </w:tc>
        <w:tc>
          <w:tcPr>
            <w:tcW w:w="8121" w:type="dxa"/>
            <w:tcBorders>
              <w:top w:val="nil"/>
              <w:left w:val="nil"/>
              <w:bottom w:val="nil"/>
              <w:right w:val="double" w:sz="4" w:space="0" w:color="auto"/>
            </w:tcBorders>
          </w:tcPr>
          <w:p w14:paraId="60537C1D" w14:textId="03A6D7FC" w:rsidR="00DC72C8" w:rsidRPr="00322E0B" w:rsidRDefault="00DC72C8" w:rsidP="007305C1">
            <w:pPr>
              <w:spacing w:before="40" w:after="40"/>
              <w:ind w:left="367"/>
              <w:jc w:val="both"/>
              <w:rPr>
                <w:sz w:val="18"/>
                <w:szCs w:val="18"/>
                <w:lang w:val="en-US" w:eastAsia="zh-CN"/>
              </w:rPr>
            </w:pPr>
            <w:r w:rsidRPr="0001612D">
              <w:rPr>
                <w:rFonts w:ascii="SimSun" w:hAnsi="SimSun" w:cs="SimSun" w:hint="eastAsia"/>
                <w:sz w:val="18"/>
                <w:szCs w:val="18"/>
                <w:lang w:eastAsia="zh-CN"/>
              </w:rPr>
              <w:t>相对地球赤道平面的轨道平面的倾角</w:t>
            </w:r>
            <w:r w:rsidRPr="0001612D">
              <w:rPr>
                <w:rFonts w:hint="eastAsia"/>
                <w:sz w:val="18"/>
                <w:szCs w:val="18"/>
                <w:lang w:eastAsia="zh-CN"/>
              </w:rPr>
              <w:t xml:space="preserve"> </w:t>
            </w:r>
            <w:r w:rsidRPr="0001612D">
              <w:rPr>
                <w:sz w:val="18"/>
                <w:szCs w:val="18"/>
                <w:lang w:eastAsia="zh-CN"/>
              </w:rPr>
              <w:t>(</w:t>
            </w:r>
            <w:proofErr w:type="spellStart"/>
            <w:r w:rsidRPr="0001612D">
              <w:rPr>
                <w:i/>
                <w:iCs/>
                <w:sz w:val="18"/>
                <w:szCs w:val="18"/>
                <w:lang w:eastAsia="zh-CN"/>
              </w:rPr>
              <w:t>i</w:t>
            </w:r>
            <w:r w:rsidRPr="0001612D">
              <w:rPr>
                <w:i/>
                <w:iCs/>
                <w:sz w:val="18"/>
                <w:szCs w:val="18"/>
                <w:vertAlign w:val="subscript"/>
                <w:lang w:eastAsia="zh-CN"/>
              </w:rPr>
              <w:t>j</w:t>
            </w:r>
            <w:proofErr w:type="spellEnd"/>
            <w:r w:rsidRPr="0001612D">
              <w:rPr>
                <w:sz w:val="18"/>
                <w:szCs w:val="18"/>
                <w:lang w:eastAsia="zh-CN"/>
              </w:rPr>
              <w:t>)</w:t>
            </w:r>
            <w:r>
              <w:rPr>
                <w:sz w:val="18"/>
                <w:szCs w:val="18"/>
                <w:lang w:eastAsia="zh-CN"/>
              </w:rPr>
              <w:t xml:space="preserve"> </w:t>
            </w:r>
            <w:r w:rsidRPr="00F178C8">
              <w:rPr>
                <w:sz w:val="18"/>
                <w:szCs w:val="18"/>
                <w:lang w:val="en-US" w:eastAsia="zh-CN"/>
              </w:rPr>
              <w:t xml:space="preserve">(0° ≤  </w:t>
            </w:r>
            <w:proofErr w:type="spellStart"/>
            <w:r w:rsidRPr="00A375AB">
              <w:rPr>
                <w:i/>
                <w:iCs/>
                <w:sz w:val="18"/>
                <w:szCs w:val="18"/>
                <w:lang w:val="en-US" w:eastAsia="zh-CN"/>
              </w:rPr>
              <w:t>i</w:t>
            </w:r>
            <w:r w:rsidRPr="00A375AB">
              <w:rPr>
                <w:i/>
                <w:iCs/>
                <w:sz w:val="18"/>
                <w:szCs w:val="18"/>
                <w:vertAlign w:val="subscript"/>
                <w:lang w:val="en-US" w:eastAsia="zh-CN"/>
              </w:rPr>
              <w:t>j</w:t>
            </w:r>
            <w:proofErr w:type="spellEnd"/>
            <w:r w:rsidRPr="00F178C8">
              <w:rPr>
                <w:sz w:val="18"/>
                <w:szCs w:val="18"/>
                <w:lang w:val="en-US" w:eastAsia="zh-CN"/>
              </w:rPr>
              <w:t xml:space="preserve"> &lt; 180°)</w:t>
            </w:r>
          </w:p>
        </w:tc>
        <w:tc>
          <w:tcPr>
            <w:tcW w:w="868" w:type="dxa"/>
            <w:tcBorders>
              <w:top w:val="nil"/>
              <w:left w:val="double" w:sz="4" w:space="0" w:color="auto"/>
              <w:bottom w:val="nil"/>
              <w:right w:val="single" w:sz="4" w:space="0" w:color="auto"/>
            </w:tcBorders>
            <w:vAlign w:val="center"/>
          </w:tcPr>
          <w:p w14:paraId="7DCD3C46"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855" w:type="dxa"/>
            <w:tcBorders>
              <w:top w:val="nil"/>
              <w:left w:val="nil"/>
              <w:bottom w:val="nil"/>
              <w:right w:val="single" w:sz="4" w:space="0" w:color="auto"/>
            </w:tcBorders>
            <w:vAlign w:val="center"/>
          </w:tcPr>
          <w:p w14:paraId="458E3E2B" w14:textId="77777777" w:rsidR="00DC72C8" w:rsidRPr="00C94A22" w:rsidRDefault="00DC72C8" w:rsidP="000A2E2D">
            <w:pPr>
              <w:spacing w:before="40" w:after="40"/>
              <w:jc w:val="center"/>
              <w:rPr>
                <w:rFonts w:asciiTheme="majorBidi" w:hAnsiTheme="majorBidi" w:cstheme="majorBidi"/>
                <w:b/>
                <w:bCs/>
                <w:sz w:val="18"/>
                <w:szCs w:val="18"/>
                <w:lang w:eastAsia="zh-CN"/>
              </w:rPr>
            </w:pPr>
            <w:r w:rsidRPr="00C94A22">
              <w:rPr>
                <w:rFonts w:asciiTheme="majorBidi" w:hAnsiTheme="majorBidi" w:cstheme="majorBidi"/>
                <w:b/>
                <w:bCs/>
                <w:sz w:val="18"/>
                <w:szCs w:val="18"/>
                <w:lang w:eastAsia="zh-CN"/>
              </w:rPr>
              <w:t> </w:t>
            </w:r>
          </w:p>
        </w:tc>
        <w:tc>
          <w:tcPr>
            <w:tcW w:w="882" w:type="dxa"/>
            <w:tcBorders>
              <w:top w:val="nil"/>
              <w:left w:val="nil"/>
              <w:bottom w:val="nil"/>
              <w:right w:val="single" w:sz="4" w:space="0" w:color="auto"/>
            </w:tcBorders>
            <w:vAlign w:val="center"/>
          </w:tcPr>
          <w:p w14:paraId="7CF3D175" w14:textId="77777777" w:rsidR="00DC72C8" w:rsidRPr="00C94A22" w:rsidRDefault="00DC72C8" w:rsidP="000A2E2D">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911" w:type="dxa"/>
            <w:tcBorders>
              <w:top w:val="nil"/>
              <w:left w:val="nil"/>
              <w:bottom w:val="nil"/>
              <w:right w:val="single" w:sz="4" w:space="0" w:color="auto"/>
            </w:tcBorders>
            <w:vAlign w:val="center"/>
          </w:tcPr>
          <w:p w14:paraId="30B76D8A" w14:textId="77777777" w:rsidR="00DC72C8" w:rsidRPr="00C94A22" w:rsidRDefault="00DC72C8" w:rsidP="000A2E2D">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769" w:type="dxa"/>
            <w:tcBorders>
              <w:top w:val="nil"/>
              <w:left w:val="nil"/>
              <w:bottom w:val="nil"/>
              <w:right w:val="single" w:sz="4" w:space="0" w:color="auto"/>
            </w:tcBorders>
            <w:vAlign w:val="center"/>
          </w:tcPr>
          <w:p w14:paraId="07F220AD" w14:textId="77777777" w:rsidR="00DC72C8" w:rsidRPr="00C94A22" w:rsidRDefault="00DC72C8" w:rsidP="000A2E2D">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X</w:t>
            </w:r>
          </w:p>
        </w:tc>
        <w:tc>
          <w:tcPr>
            <w:tcW w:w="810" w:type="dxa"/>
            <w:tcBorders>
              <w:top w:val="nil"/>
              <w:left w:val="nil"/>
              <w:bottom w:val="nil"/>
              <w:right w:val="single" w:sz="4" w:space="0" w:color="auto"/>
            </w:tcBorders>
            <w:vAlign w:val="center"/>
          </w:tcPr>
          <w:p w14:paraId="6EDC42A5" w14:textId="77777777" w:rsidR="00DC72C8" w:rsidRPr="00C94A22" w:rsidRDefault="00DC72C8" w:rsidP="000A2E2D">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840" w:type="dxa"/>
            <w:tcBorders>
              <w:top w:val="nil"/>
              <w:left w:val="nil"/>
              <w:bottom w:val="nil"/>
              <w:right w:val="single" w:sz="4" w:space="0" w:color="auto"/>
            </w:tcBorders>
            <w:vAlign w:val="center"/>
          </w:tcPr>
          <w:p w14:paraId="12F59DD1" w14:textId="77777777" w:rsidR="00DC72C8" w:rsidRPr="00C94A22" w:rsidRDefault="00DC72C8" w:rsidP="000A2E2D">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896" w:type="dxa"/>
            <w:tcBorders>
              <w:top w:val="nil"/>
              <w:left w:val="nil"/>
              <w:bottom w:val="nil"/>
              <w:right w:val="single" w:sz="4" w:space="0" w:color="auto"/>
            </w:tcBorders>
            <w:vAlign w:val="center"/>
          </w:tcPr>
          <w:p w14:paraId="73B427B9" w14:textId="77777777" w:rsidR="00DC72C8" w:rsidRPr="00C94A22" w:rsidRDefault="00DC72C8" w:rsidP="000A2E2D">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897" w:type="dxa"/>
            <w:tcBorders>
              <w:top w:val="nil"/>
              <w:left w:val="nil"/>
              <w:bottom w:val="nil"/>
              <w:right w:val="double" w:sz="6" w:space="0" w:color="auto"/>
            </w:tcBorders>
            <w:vAlign w:val="center"/>
          </w:tcPr>
          <w:p w14:paraId="6164EB60" w14:textId="77777777" w:rsidR="00DC72C8" w:rsidRPr="00C94A22" w:rsidRDefault="00DC72C8" w:rsidP="000A2E2D">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093" w:type="dxa"/>
            <w:tcBorders>
              <w:top w:val="nil"/>
              <w:left w:val="nil"/>
              <w:bottom w:val="nil"/>
              <w:right w:val="double" w:sz="6" w:space="0" w:color="auto"/>
            </w:tcBorders>
          </w:tcPr>
          <w:p w14:paraId="77A6B5C9" w14:textId="77777777" w:rsidR="00DC72C8" w:rsidRPr="002B5F67" w:rsidRDefault="00DC72C8"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w:t>
            </w:r>
            <w:proofErr w:type="gramStart"/>
            <w:r w:rsidRPr="002B5F67">
              <w:rPr>
                <w:rFonts w:asciiTheme="majorBidi" w:hAnsiTheme="majorBidi" w:cstheme="majorBidi"/>
                <w:sz w:val="18"/>
                <w:szCs w:val="18"/>
                <w:lang w:val="en-US" w:eastAsia="zh-CN"/>
              </w:rPr>
              <w:t>4.b.4.a</w:t>
            </w:r>
            <w:proofErr w:type="gramEnd"/>
          </w:p>
        </w:tc>
        <w:tc>
          <w:tcPr>
            <w:tcW w:w="630" w:type="dxa"/>
            <w:tcBorders>
              <w:top w:val="nil"/>
              <w:left w:val="nil"/>
              <w:bottom w:val="nil"/>
              <w:right w:val="single" w:sz="12" w:space="0" w:color="auto"/>
            </w:tcBorders>
            <w:vAlign w:val="center"/>
          </w:tcPr>
          <w:p w14:paraId="5198E025" w14:textId="77777777" w:rsidR="00DC72C8" w:rsidRPr="00C94A22" w:rsidRDefault="00DC72C8" w:rsidP="000A2E2D">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EB2965" w14:paraId="42BD15F2"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0BD08D0D" w14:textId="6499834B" w:rsidR="00EB2965" w:rsidRPr="00C31E4F" w:rsidRDefault="00EB2965" w:rsidP="00EB2965">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121" w:type="dxa"/>
            <w:tcBorders>
              <w:top w:val="nil"/>
              <w:left w:val="nil"/>
              <w:bottom w:val="single" w:sz="4" w:space="0" w:color="auto"/>
              <w:right w:val="double" w:sz="4" w:space="0" w:color="auto"/>
            </w:tcBorders>
          </w:tcPr>
          <w:p w14:paraId="5ABFE3D8" w14:textId="77777777" w:rsidR="00EB2965" w:rsidRPr="0001612D" w:rsidRDefault="00EB2965" w:rsidP="00EB2965">
            <w:pPr>
              <w:spacing w:before="40" w:after="40"/>
              <w:ind w:left="367"/>
              <w:jc w:val="both"/>
              <w:rPr>
                <w:rFonts w:ascii="SimSun" w:hAnsi="SimSun" w:cs="SimSun"/>
                <w:sz w:val="18"/>
                <w:szCs w:val="18"/>
                <w:lang w:eastAsia="zh-CN"/>
              </w:rPr>
            </w:pPr>
          </w:p>
        </w:tc>
        <w:tc>
          <w:tcPr>
            <w:tcW w:w="868" w:type="dxa"/>
            <w:tcBorders>
              <w:top w:val="nil"/>
              <w:left w:val="double" w:sz="4" w:space="0" w:color="auto"/>
              <w:bottom w:val="single" w:sz="4" w:space="0" w:color="auto"/>
              <w:right w:val="single" w:sz="4" w:space="0" w:color="auto"/>
            </w:tcBorders>
            <w:vAlign w:val="center"/>
          </w:tcPr>
          <w:p w14:paraId="0E94B12F" w14:textId="77777777" w:rsidR="00EB2965" w:rsidRPr="00C94A22" w:rsidRDefault="00EB2965" w:rsidP="00EB2965">
            <w:pPr>
              <w:spacing w:before="40" w:after="40"/>
              <w:jc w:val="center"/>
              <w:rPr>
                <w:rFonts w:asciiTheme="majorBidi" w:hAnsiTheme="majorBidi" w:cstheme="majorBidi"/>
                <w:b/>
                <w:bCs/>
                <w:sz w:val="18"/>
                <w:szCs w:val="18"/>
                <w:lang w:eastAsia="zh-CN"/>
              </w:rPr>
            </w:pPr>
          </w:p>
        </w:tc>
        <w:tc>
          <w:tcPr>
            <w:tcW w:w="855" w:type="dxa"/>
            <w:tcBorders>
              <w:top w:val="nil"/>
              <w:left w:val="nil"/>
              <w:bottom w:val="single" w:sz="4" w:space="0" w:color="auto"/>
              <w:right w:val="single" w:sz="4" w:space="0" w:color="auto"/>
            </w:tcBorders>
            <w:vAlign w:val="center"/>
          </w:tcPr>
          <w:p w14:paraId="795E1822" w14:textId="77777777" w:rsidR="00EB2965" w:rsidRPr="00C94A22" w:rsidRDefault="00EB2965" w:rsidP="00EB2965">
            <w:pPr>
              <w:spacing w:before="40" w:after="40"/>
              <w:jc w:val="center"/>
              <w:rPr>
                <w:rFonts w:asciiTheme="majorBidi" w:hAnsiTheme="majorBidi" w:cstheme="majorBidi"/>
                <w:b/>
                <w:bCs/>
                <w:sz w:val="18"/>
                <w:szCs w:val="18"/>
                <w:lang w:eastAsia="zh-CN"/>
              </w:rPr>
            </w:pPr>
          </w:p>
        </w:tc>
        <w:tc>
          <w:tcPr>
            <w:tcW w:w="882" w:type="dxa"/>
            <w:tcBorders>
              <w:top w:val="nil"/>
              <w:left w:val="nil"/>
              <w:bottom w:val="single" w:sz="4" w:space="0" w:color="auto"/>
              <w:right w:val="single" w:sz="4" w:space="0" w:color="auto"/>
            </w:tcBorders>
            <w:vAlign w:val="center"/>
          </w:tcPr>
          <w:p w14:paraId="29D0DC2B" w14:textId="77777777" w:rsidR="00EB2965" w:rsidRPr="00C94A22" w:rsidRDefault="00EB2965" w:rsidP="00EB2965">
            <w:pPr>
              <w:spacing w:before="40" w:after="40"/>
              <w:jc w:val="center"/>
              <w:rPr>
                <w:rFonts w:asciiTheme="majorBidi" w:hAnsiTheme="majorBidi" w:cstheme="majorBidi"/>
                <w:b/>
                <w:bCs/>
                <w:sz w:val="18"/>
                <w:szCs w:val="18"/>
              </w:rPr>
            </w:pPr>
          </w:p>
        </w:tc>
        <w:tc>
          <w:tcPr>
            <w:tcW w:w="911" w:type="dxa"/>
            <w:tcBorders>
              <w:top w:val="nil"/>
              <w:left w:val="nil"/>
              <w:bottom w:val="single" w:sz="4" w:space="0" w:color="auto"/>
              <w:right w:val="single" w:sz="4" w:space="0" w:color="auto"/>
            </w:tcBorders>
            <w:vAlign w:val="center"/>
          </w:tcPr>
          <w:p w14:paraId="4C9B355D" w14:textId="77777777" w:rsidR="00EB2965" w:rsidRPr="00C94A22" w:rsidRDefault="00EB2965" w:rsidP="00EB2965">
            <w:pPr>
              <w:spacing w:before="40" w:after="40"/>
              <w:jc w:val="center"/>
              <w:rPr>
                <w:rFonts w:asciiTheme="majorBidi" w:hAnsiTheme="majorBidi" w:cstheme="majorBidi"/>
                <w:b/>
                <w:bCs/>
                <w:sz w:val="18"/>
                <w:szCs w:val="18"/>
              </w:rPr>
            </w:pPr>
          </w:p>
        </w:tc>
        <w:tc>
          <w:tcPr>
            <w:tcW w:w="769" w:type="dxa"/>
            <w:tcBorders>
              <w:top w:val="nil"/>
              <w:left w:val="nil"/>
              <w:bottom w:val="single" w:sz="4" w:space="0" w:color="auto"/>
              <w:right w:val="single" w:sz="4" w:space="0" w:color="auto"/>
            </w:tcBorders>
            <w:vAlign w:val="center"/>
          </w:tcPr>
          <w:p w14:paraId="795AFF28" w14:textId="77777777" w:rsidR="00EB2965" w:rsidRPr="00C94A22" w:rsidRDefault="00EB2965" w:rsidP="00EB2965">
            <w:pPr>
              <w:spacing w:before="40" w:after="40"/>
              <w:jc w:val="center"/>
              <w:rPr>
                <w:rFonts w:asciiTheme="majorBidi" w:hAnsiTheme="majorBidi" w:cstheme="majorBidi"/>
                <w:b/>
                <w:bCs/>
                <w:sz w:val="18"/>
                <w:szCs w:val="18"/>
              </w:rPr>
            </w:pPr>
          </w:p>
        </w:tc>
        <w:tc>
          <w:tcPr>
            <w:tcW w:w="810" w:type="dxa"/>
            <w:tcBorders>
              <w:top w:val="nil"/>
              <w:left w:val="nil"/>
              <w:bottom w:val="single" w:sz="4" w:space="0" w:color="auto"/>
              <w:right w:val="single" w:sz="4" w:space="0" w:color="auto"/>
            </w:tcBorders>
            <w:vAlign w:val="center"/>
          </w:tcPr>
          <w:p w14:paraId="32FBA196" w14:textId="77777777" w:rsidR="00EB2965" w:rsidRPr="00C94A22" w:rsidRDefault="00EB2965" w:rsidP="00EB2965">
            <w:pPr>
              <w:spacing w:before="40" w:after="40"/>
              <w:jc w:val="center"/>
              <w:rPr>
                <w:rFonts w:asciiTheme="majorBidi" w:hAnsiTheme="majorBidi" w:cstheme="majorBidi"/>
                <w:b/>
                <w:bCs/>
                <w:sz w:val="18"/>
                <w:szCs w:val="18"/>
              </w:rPr>
            </w:pPr>
          </w:p>
        </w:tc>
        <w:tc>
          <w:tcPr>
            <w:tcW w:w="840" w:type="dxa"/>
            <w:tcBorders>
              <w:top w:val="nil"/>
              <w:left w:val="nil"/>
              <w:bottom w:val="single" w:sz="4" w:space="0" w:color="auto"/>
              <w:right w:val="single" w:sz="4" w:space="0" w:color="auto"/>
            </w:tcBorders>
            <w:vAlign w:val="center"/>
          </w:tcPr>
          <w:p w14:paraId="7A72BB4D" w14:textId="77777777" w:rsidR="00EB2965" w:rsidRPr="00C94A22" w:rsidRDefault="00EB2965" w:rsidP="00EB2965">
            <w:pPr>
              <w:spacing w:before="40" w:after="40"/>
              <w:jc w:val="center"/>
              <w:rPr>
                <w:rFonts w:asciiTheme="majorBidi" w:hAnsiTheme="majorBidi" w:cstheme="majorBidi"/>
                <w:b/>
                <w:bCs/>
                <w:sz w:val="18"/>
                <w:szCs w:val="18"/>
              </w:rPr>
            </w:pPr>
          </w:p>
        </w:tc>
        <w:tc>
          <w:tcPr>
            <w:tcW w:w="896" w:type="dxa"/>
            <w:tcBorders>
              <w:top w:val="nil"/>
              <w:left w:val="nil"/>
              <w:bottom w:val="single" w:sz="4" w:space="0" w:color="auto"/>
              <w:right w:val="single" w:sz="4" w:space="0" w:color="auto"/>
            </w:tcBorders>
            <w:vAlign w:val="center"/>
          </w:tcPr>
          <w:p w14:paraId="1E886193" w14:textId="77777777" w:rsidR="00EB2965" w:rsidRPr="00C94A22" w:rsidRDefault="00EB2965" w:rsidP="00EB2965">
            <w:pPr>
              <w:spacing w:before="40" w:after="40"/>
              <w:jc w:val="center"/>
              <w:rPr>
                <w:rFonts w:asciiTheme="majorBidi" w:hAnsiTheme="majorBidi" w:cstheme="majorBidi"/>
                <w:b/>
                <w:bCs/>
                <w:sz w:val="18"/>
                <w:szCs w:val="18"/>
              </w:rPr>
            </w:pPr>
          </w:p>
        </w:tc>
        <w:tc>
          <w:tcPr>
            <w:tcW w:w="897" w:type="dxa"/>
            <w:tcBorders>
              <w:top w:val="nil"/>
              <w:left w:val="nil"/>
              <w:bottom w:val="single" w:sz="4" w:space="0" w:color="auto"/>
              <w:right w:val="double" w:sz="6" w:space="0" w:color="auto"/>
            </w:tcBorders>
            <w:vAlign w:val="center"/>
          </w:tcPr>
          <w:p w14:paraId="71140DC1" w14:textId="77777777" w:rsidR="00EB2965" w:rsidRPr="00C94A22" w:rsidRDefault="00EB2965" w:rsidP="00EB2965">
            <w:pPr>
              <w:spacing w:before="40" w:after="40"/>
              <w:jc w:val="center"/>
              <w:rPr>
                <w:rFonts w:asciiTheme="majorBidi" w:hAnsiTheme="majorBidi" w:cstheme="majorBidi"/>
                <w:b/>
                <w:bCs/>
                <w:sz w:val="18"/>
                <w:szCs w:val="18"/>
              </w:rPr>
            </w:pPr>
          </w:p>
        </w:tc>
        <w:tc>
          <w:tcPr>
            <w:tcW w:w="1093" w:type="dxa"/>
            <w:tcBorders>
              <w:top w:val="nil"/>
              <w:left w:val="nil"/>
              <w:bottom w:val="single" w:sz="4" w:space="0" w:color="auto"/>
              <w:right w:val="double" w:sz="6" w:space="0" w:color="auto"/>
            </w:tcBorders>
          </w:tcPr>
          <w:p w14:paraId="29609EA6" w14:textId="77777777" w:rsidR="00EB2965" w:rsidRPr="002B5F67" w:rsidRDefault="00EB2965" w:rsidP="00EB2965">
            <w:pPr>
              <w:tabs>
                <w:tab w:val="left" w:pos="720"/>
              </w:tabs>
              <w:overflowPunct/>
              <w:autoSpaceDE/>
              <w:adjustRightInd/>
              <w:spacing w:before="4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7AB311C1" w14:textId="77777777" w:rsidR="00EB2965" w:rsidRPr="00C94A22" w:rsidRDefault="00EB2965" w:rsidP="00EB2965">
            <w:pPr>
              <w:spacing w:before="40" w:after="40"/>
              <w:jc w:val="center"/>
              <w:rPr>
                <w:rFonts w:asciiTheme="majorBidi" w:hAnsiTheme="majorBidi" w:cstheme="majorBidi"/>
                <w:b/>
                <w:bCs/>
                <w:sz w:val="18"/>
                <w:szCs w:val="18"/>
              </w:rPr>
            </w:pPr>
          </w:p>
        </w:tc>
      </w:tr>
    </w:tbl>
    <w:p w14:paraId="4CAA8539" w14:textId="77777777" w:rsidR="00DC72C8" w:rsidRDefault="00DC72C8" w:rsidP="0032202E">
      <w:pPr>
        <w:pStyle w:val="Reasons"/>
      </w:pPr>
    </w:p>
    <w:p w14:paraId="44C5BD7D" w14:textId="77777777" w:rsidR="00DC72C8" w:rsidRDefault="00DC72C8">
      <w:pPr>
        <w:jc w:val="center"/>
      </w:pPr>
      <w:r>
        <w:t>______________</w:t>
      </w:r>
    </w:p>
    <w:sectPr w:rsidR="00DC72C8">
      <w:headerReference w:type="default" r:id="rId15"/>
      <w:footerReference w:type="default" r:id="rId16"/>
      <w:footerReference w:type="first" r:id="rId17"/>
      <w:pgSz w:w="23808" w:h="16840" w:orient="landscape"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5963" w14:textId="77777777" w:rsidR="00E8717D" w:rsidRDefault="00E8717D">
      <w:r>
        <w:separator/>
      </w:r>
    </w:p>
  </w:endnote>
  <w:endnote w:type="continuationSeparator" w:id="0">
    <w:p w14:paraId="6C3AFD31"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5F86" w14:textId="053FF289" w:rsidR="00B851D4" w:rsidRPr="00A855D9" w:rsidRDefault="00A855D9" w:rsidP="00A855D9">
    <w:pPr>
      <w:pStyle w:val="Footer"/>
    </w:pPr>
    <w:r>
      <w:fldChar w:fldCharType="begin"/>
    </w:r>
    <w:r w:rsidRPr="00DA0469">
      <w:rPr>
        <w:lang w:val="en-US"/>
      </w:rPr>
      <w:instrText xml:space="preserve"> FILENAME \p \* MERGEFORMAT </w:instrText>
    </w:r>
    <w:r>
      <w:fldChar w:fldCharType="separate"/>
    </w:r>
    <w:r w:rsidR="00382654">
      <w:rPr>
        <w:lang w:val="en-US"/>
      </w:rPr>
      <w:t>P:\CHI\ITU-R\CONF-R\CMR23\000\099ADD25C.docx</w:t>
    </w:r>
    <w:r>
      <w:fldChar w:fldCharType="end"/>
    </w:r>
    <w:r>
      <w:t xml:space="preserve"> (530157)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BF6D" w14:textId="5FEB1EFF" w:rsidR="00B851D4" w:rsidRPr="00A855D9" w:rsidRDefault="00B851D4" w:rsidP="003B6399">
    <w:pPr>
      <w:pStyle w:val="Footer"/>
    </w:pPr>
    <w:r>
      <w:fldChar w:fldCharType="begin"/>
    </w:r>
    <w:r w:rsidRPr="00DA0469">
      <w:rPr>
        <w:lang w:val="en-US"/>
      </w:rPr>
      <w:instrText xml:space="preserve"> FILENAME \p \* MERGEFORMAT </w:instrText>
    </w:r>
    <w:r>
      <w:fldChar w:fldCharType="separate"/>
    </w:r>
    <w:r w:rsidR="00382654">
      <w:rPr>
        <w:lang w:val="en-US"/>
      </w:rPr>
      <w:t>P:\CHI\ITU-R\CONF-R\CMR23\000\099ADD25C.docx</w:t>
    </w:r>
    <w:r>
      <w:fldChar w:fldCharType="end"/>
    </w:r>
    <w:r w:rsidR="00A855D9">
      <w:t xml:space="preserve"> (530157)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EA4C" w14:textId="475F5858" w:rsidR="00B851D4" w:rsidRPr="00A855D9" w:rsidRDefault="00A855D9" w:rsidP="00060B2F">
    <w:pPr>
      <w:pStyle w:val="Footer"/>
    </w:pPr>
    <w:r>
      <w:fldChar w:fldCharType="begin"/>
    </w:r>
    <w:r w:rsidRPr="00DA0469">
      <w:rPr>
        <w:lang w:val="en-US"/>
      </w:rPr>
      <w:instrText xml:space="preserve"> FILENAME \p \* MERGEFORMAT </w:instrText>
    </w:r>
    <w:r>
      <w:fldChar w:fldCharType="separate"/>
    </w:r>
    <w:r w:rsidR="00382654">
      <w:rPr>
        <w:lang w:val="en-US"/>
      </w:rPr>
      <w:t>P:\CHI\ITU-R\CONF-R\CMR23\000\099ADD25C.docx</w:t>
    </w:r>
    <w:r>
      <w:fldChar w:fldCharType="end"/>
    </w:r>
    <w:r>
      <w:t xml:space="preserve"> (530157)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7A2A"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E504" w14:textId="77777777" w:rsidR="00E8717D" w:rsidRDefault="00E8717D">
      <w:r>
        <w:t>____________________</w:t>
      </w:r>
    </w:p>
  </w:footnote>
  <w:footnote w:type="continuationSeparator" w:id="0">
    <w:p w14:paraId="5343F5FD" w14:textId="77777777" w:rsidR="00E8717D" w:rsidRDefault="00E8717D">
      <w:r>
        <w:continuationSeparator/>
      </w:r>
    </w:p>
  </w:footnote>
  <w:footnote w:id="1">
    <w:p w14:paraId="5107249A" w14:textId="344ED6D0" w:rsidR="00BB792B" w:rsidRPr="00BB792B" w:rsidRDefault="00BB792B" w:rsidP="00BB792B">
      <w:pPr>
        <w:pStyle w:val="FootnoteText"/>
        <w:rPr>
          <w:lang w:eastAsia="zh-CN"/>
        </w:rPr>
      </w:pPr>
      <w:r>
        <w:rPr>
          <w:rStyle w:val="FootnoteReference"/>
          <w:lang w:eastAsia="zh-CN"/>
        </w:rPr>
        <w:t>1</w:t>
      </w:r>
      <w:r>
        <w:rPr>
          <w:lang w:eastAsia="zh-CN"/>
        </w:rPr>
        <w:t xml:space="preserve"> </w:t>
      </w:r>
      <w:r>
        <w:rPr>
          <w:lang w:eastAsia="zh-CN"/>
        </w:rPr>
        <w:tab/>
      </w:r>
      <w:r w:rsidRPr="00BB792B">
        <w:rPr>
          <w:rFonts w:hint="eastAsia"/>
          <w:lang w:eastAsia="zh-CN"/>
        </w:rPr>
        <w:t>该议项须严格限于主任有关适用《无线电规则》过程中所遇任何问题或矛盾之处的报告以及主管部门提出的意见。请各主管部门将适用《无线电规则》过程中所遇任何问题或矛盾之处通知无线电通信局主任。</w:t>
      </w:r>
    </w:p>
  </w:footnote>
  <w:footnote w:id="2">
    <w:p w14:paraId="5DDB2DCC" w14:textId="77777777" w:rsidR="00DC72C8" w:rsidRDefault="00DC72C8" w:rsidP="007305C1">
      <w:pPr>
        <w:pStyle w:val="FootnoteText"/>
        <w:jc w:val="both"/>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815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345BCE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99(Add.25)-</w:t>
    </w:r>
    <w:proofErr w:type="gramStart"/>
    <w:r w:rsidR="00C929E0" w:rsidRPr="00C929E0">
      <w:t>C</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2C1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82B656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99(Add.25)-</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ang">
    <w15:presenceInfo w15:providerId="AD" w15:userId="S::liu.yang@itu.int::c1815c19-681d-43ce-aa5d-ce5c0e584144"/>
  </w15:person>
  <w15:person w15:author="Dai, Hui">
    <w15:presenceInfo w15:providerId="AD" w15:userId="S::hui.dai@itu.int::34d04146-1dcc-477c-9467-ac0a9a6e9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2C51"/>
    <w:rsid w:val="00002C8D"/>
    <w:rsid w:val="000264C2"/>
    <w:rsid w:val="000273B7"/>
    <w:rsid w:val="00037C90"/>
    <w:rsid w:val="00060B2F"/>
    <w:rsid w:val="000C0212"/>
    <w:rsid w:val="000C09BA"/>
    <w:rsid w:val="000C1F1E"/>
    <w:rsid w:val="000C6AA7"/>
    <w:rsid w:val="000E26F6"/>
    <w:rsid w:val="000E31C1"/>
    <w:rsid w:val="00106535"/>
    <w:rsid w:val="001163AF"/>
    <w:rsid w:val="00123C07"/>
    <w:rsid w:val="001431DD"/>
    <w:rsid w:val="00166859"/>
    <w:rsid w:val="001765EC"/>
    <w:rsid w:val="001853E8"/>
    <w:rsid w:val="001A4E73"/>
    <w:rsid w:val="001B6360"/>
    <w:rsid w:val="001C7FA8"/>
    <w:rsid w:val="001F4EA6"/>
    <w:rsid w:val="00203FA0"/>
    <w:rsid w:val="00214959"/>
    <w:rsid w:val="0022272C"/>
    <w:rsid w:val="002260A6"/>
    <w:rsid w:val="00227B15"/>
    <w:rsid w:val="00230C5F"/>
    <w:rsid w:val="0023592E"/>
    <w:rsid w:val="00251CD0"/>
    <w:rsid w:val="002742B3"/>
    <w:rsid w:val="002829BD"/>
    <w:rsid w:val="00292C89"/>
    <w:rsid w:val="002A4C9C"/>
    <w:rsid w:val="002B509B"/>
    <w:rsid w:val="002C3EF5"/>
    <w:rsid w:val="002E2A59"/>
    <w:rsid w:val="002E4507"/>
    <w:rsid w:val="00305254"/>
    <w:rsid w:val="003169D2"/>
    <w:rsid w:val="00330EEF"/>
    <w:rsid w:val="00342B1B"/>
    <w:rsid w:val="00355A39"/>
    <w:rsid w:val="00370266"/>
    <w:rsid w:val="00382654"/>
    <w:rsid w:val="00397619"/>
    <w:rsid w:val="003B4BEF"/>
    <w:rsid w:val="003B6399"/>
    <w:rsid w:val="003C6B45"/>
    <w:rsid w:val="003E48E2"/>
    <w:rsid w:val="003E5931"/>
    <w:rsid w:val="0041282E"/>
    <w:rsid w:val="004136DD"/>
    <w:rsid w:val="004245CF"/>
    <w:rsid w:val="00437869"/>
    <w:rsid w:val="00465A34"/>
    <w:rsid w:val="004B4C76"/>
    <w:rsid w:val="004C4554"/>
    <w:rsid w:val="004D2DEC"/>
    <w:rsid w:val="004F2BE6"/>
    <w:rsid w:val="0050411D"/>
    <w:rsid w:val="00527E8A"/>
    <w:rsid w:val="00532EA3"/>
    <w:rsid w:val="00542E85"/>
    <w:rsid w:val="00562479"/>
    <w:rsid w:val="00576849"/>
    <w:rsid w:val="00585881"/>
    <w:rsid w:val="0059220D"/>
    <w:rsid w:val="005A0ACB"/>
    <w:rsid w:val="005E08D2"/>
    <w:rsid w:val="005E28C0"/>
    <w:rsid w:val="005E7FD8"/>
    <w:rsid w:val="00622560"/>
    <w:rsid w:val="00644391"/>
    <w:rsid w:val="006462A8"/>
    <w:rsid w:val="00647712"/>
    <w:rsid w:val="00662E12"/>
    <w:rsid w:val="00672291"/>
    <w:rsid w:val="00674F3A"/>
    <w:rsid w:val="00684665"/>
    <w:rsid w:val="00691142"/>
    <w:rsid w:val="006B67CE"/>
    <w:rsid w:val="006C38ED"/>
    <w:rsid w:val="006E6182"/>
    <w:rsid w:val="006E6997"/>
    <w:rsid w:val="006F3C60"/>
    <w:rsid w:val="00707B56"/>
    <w:rsid w:val="00736415"/>
    <w:rsid w:val="0075670D"/>
    <w:rsid w:val="00770D2A"/>
    <w:rsid w:val="007864F6"/>
    <w:rsid w:val="00795EFE"/>
    <w:rsid w:val="007B7C4B"/>
    <w:rsid w:val="007D5BE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151AB"/>
    <w:rsid w:val="009657F9"/>
    <w:rsid w:val="009813E7"/>
    <w:rsid w:val="00982F1F"/>
    <w:rsid w:val="00982F93"/>
    <w:rsid w:val="0099525B"/>
    <w:rsid w:val="009B1CCB"/>
    <w:rsid w:val="009C72B7"/>
    <w:rsid w:val="00A0052C"/>
    <w:rsid w:val="00A31B14"/>
    <w:rsid w:val="00A323DC"/>
    <w:rsid w:val="00A466E6"/>
    <w:rsid w:val="00A51621"/>
    <w:rsid w:val="00A7794A"/>
    <w:rsid w:val="00A815BE"/>
    <w:rsid w:val="00A855D9"/>
    <w:rsid w:val="00A93295"/>
    <w:rsid w:val="00AA5DA1"/>
    <w:rsid w:val="00AC2C94"/>
    <w:rsid w:val="00AE369F"/>
    <w:rsid w:val="00B026CB"/>
    <w:rsid w:val="00B33617"/>
    <w:rsid w:val="00B50377"/>
    <w:rsid w:val="00B6115E"/>
    <w:rsid w:val="00B63F56"/>
    <w:rsid w:val="00B711CC"/>
    <w:rsid w:val="00B753A4"/>
    <w:rsid w:val="00B851D4"/>
    <w:rsid w:val="00B868FC"/>
    <w:rsid w:val="00B95072"/>
    <w:rsid w:val="00BB26CD"/>
    <w:rsid w:val="00BB792B"/>
    <w:rsid w:val="00BE464F"/>
    <w:rsid w:val="00C07239"/>
    <w:rsid w:val="00C17D10"/>
    <w:rsid w:val="00C364B1"/>
    <w:rsid w:val="00C47D87"/>
    <w:rsid w:val="00C627F9"/>
    <w:rsid w:val="00C62C6A"/>
    <w:rsid w:val="00C6584D"/>
    <w:rsid w:val="00C929E0"/>
    <w:rsid w:val="00C92F0D"/>
    <w:rsid w:val="00CB4E5A"/>
    <w:rsid w:val="00CB6402"/>
    <w:rsid w:val="00CC73D7"/>
    <w:rsid w:val="00CD1BCE"/>
    <w:rsid w:val="00CF0AD7"/>
    <w:rsid w:val="00CF0BE1"/>
    <w:rsid w:val="00CF7C2B"/>
    <w:rsid w:val="00D017C6"/>
    <w:rsid w:val="00D213B1"/>
    <w:rsid w:val="00D2296D"/>
    <w:rsid w:val="00D52A14"/>
    <w:rsid w:val="00D5451C"/>
    <w:rsid w:val="00D6206A"/>
    <w:rsid w:val="00D630C6"/>
    <w:rsid w:val="00D74599"/>
    <w:rsid w:val="00DA0469"/>
    <w:rsid w:val="00DC72C8"/>
    <w:rsid w:val="00DD13B7"/>
    <w:rsid w:val="00DE4A55"/>
    <w:rsid w:val="00DE6F04"/>
    <w:rsid w:val="00DE7680"/>
    <w:rsid w:val="00DF0809"/>
    <w:rsid w:val="00DF3B0C"/>
    <w:rsid w:val="00E14984"/>
    <w:rsid w:val="00E22A25"/>
    <w:rsid w:val="00E42001"/>
    <w:rsid w:val="00E560F1"/>
    <w:rsid w:val="00E8717D"/>
    <w:rsid w:val="00E92319"/>
    <w:rsid w:val="00EB2965"/>
    <w:rsid w:val="00EC000A"/>
    <w:rsid w:val="00ED2883"/>
    <w:rsid w:val="00ED2F8B"/>
    <w:rsid w:val="00F06431"/>
    <w:rsid w:val="00F23FDE"/>
    <w:rsid w:val="00F467B6"/>
    <w:rsid w:val="00F837F4"/>
    <w:rsid w:val="00FC59C4"/>
    <w:rsid w:val="00FD5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E0AF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A855D9"/>
  </w:style>
  <w:style w:type="paragraph" w:styleId="Revision">
    <w:name w:val="Revision"/>
    <w:hidden/>
    <w:uiPriority w:val="99"/>
    <w:semiHidden/>
    <w:rsid w:val="00EB2965"/>
    <w:rPr>
      <w:rFonts w:ascii="Times New Roman" w:hAnsi="Times New Roman"/>
      <w:sz w:val="24"/>
      <w:lang w:val="en-GB" w:eastAsia="en-US"/>
    </w:rPr>
  </w:style>
  <w:style w:type="character" w:customStyle="1" w:styleId="FootnoteTextChar">
    <w:name w:val="Footnote Text Char"/>
    <w:basedOn w:val="DefaultParagraphFont"/>
    <w:link w:val="FootnoteText"/>
    <w:rsid w:val="00B63F5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9e3224-e4b8-4580-8496-83850e328863" targetNamespace="http://schemas.microsoft.com/office/2006/metadata/properties" ma:root="true" ma:fieldsID="d41af5c836d734370eb92e7ee5f83852" ns2:_="" ns3:_="">
    <xsd:import namespace="996b2e75-67fd-4955-a3b0-5ab9934cb50b"/>
    <xsd:import namespace="739e3224-e4b8-4580-8496-83850e3288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9e3224-e4b8-4580-8496-83850e3288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39e3224-e4b8-4580-8496-83850e328863">DPM</DPM_x0020_Author>
    <DPM_x0020_File_x0020_name xmlns="739e3224-e4b8-4580-8496-83850e328863">R23-WRC23-C-0099!A25!MSW-C</DPM_x0020_File_x0020_name>
    <DPM_x0020_Version xmlns="739e3224-e4b8-4580-8496-83850e328863">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9e3224-e4b8-4580-8496-83850e3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e3224-e4b8-4580-8496-83850e3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1757</Words>
  <Characters>850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R23-WRC23-C-0099!A25!MSW-C</vt:lpstr>
    </vt:vector>
  </TitlesOfParts>
  <Manager>General Secretariat - Pool</Manager>
  <Company>International Telecommunication Union (ITU)</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R23-WRC23-C-0099!A25!MSW-C</dc:title>
  <dc:subject>World Radiocommunication Conference - 2019</dc:subject>
  <dc:creator>Documents Proposals Manager (DPM)</dc:creator>
  <cp:keywords>DPM_v2023.8.1.1_prod</cp:keywords>
  <dc:description/>
  <cp:lastModifiedBy>Li, Jianying</cp:lastModifiedBy>
  <cp:revision>4</cp:revision>
  <cp:lastPrinted>2006-07-03T06:56:00Z</cp:lastPrinted>
  <dcterms:created xsi:type="dcterms:W3CDTF">2023-11-11T15:26:00Z</dcterms:created>
  <dcterms:modified xsi:type="dcterms:W3CDTF">2023-11-11T16:38:00Z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