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932E4" w14:paraId="7232153B" w14:textId="77777777" w:rsidTr="0080079E">
        <w:trPr>
          <w:cantSplit/>
        </w:trPr>
        <w:tc>
          <w:tcPr>
            <w:tcW w:w="1418" w:type="dxa"/>
            <w:vAlign w:val="center"/>
          </w:tcPr>
          <w:p w14:paraId="06B815BC" w14:textId="77777777" w:rsidR="0080079E" w:rsidRPr="007932E4" w:rsidRDefault="0080079E" w:rsidP="0080079E">
            <w:pPr>
              <w:spacing w:before="0" w:line="240" w:lineRule="atLeast"/>
              <w:rPr>
                <w:rFonts w:ascii="Verdana" w:hAnsi="Verdana"/>
                <w:position w:val="6"/>
              </w:rPr>
            </w:pPr>
            <w:r w:rsidRPr="007932E4">
              <w:rPr>
                <w:noProof/>
                <w:lang w:val="en-US"/>
              </w:rPr>
              <w:drawing>
                <wp:inline distT="0" distB="0" distL="0" distR="0" wp14:anchorId="3E415667" wp14:editId="6B9C95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F266E57" w14:textId="77777777" w:rsidR="0080079E" w:rsidRPr="007932E4" w:rsidRDefault="0080079E" w:rsidP="00C44E9E">
            <w:pPr>
              <w:spacing w:before="400" w:after="48" w:line="240" w:lineRule="atLeast"/>
              <w:rPr>
                <w:rFonts w:ascii="Verdana" w:hAnsi="Verdana"/>
                <w:position w:val="6"/>
              </w:rPr>
            </w:pPr>
            <w:r w:rsidRPr="007932E4">
              <w:rPr>
                <w:rFonts w:ascii="Verdana" w:hAnsi="Verdana" w:cs="Times"/>
                <w:b/>
                <w:position w:val="6"/>
                <w:sz w:val="20"/>
              </w:rPr>
              <w:t>Conferencia Mundial de Radiocomunicaciones (CMR-23)</w:t>
            </w:r>
            <w:r w:rsidRPr="007932E4">
              <w:rPr>
                <w:rFonts w:ascii="Verdana" w:hAnsi="Verdana" w:cs="Times"/>
                <w:b/>
                <w:position w:val="6"/>
                <w:sz w:val="20"/>
              </w:rPr>
              <w:br/>
            </w:r>
            <w:r w:rsidRPr="007932E4">
              <w:rPr>
                <w:rFonts w:ascii="Verdana" w:hAnsi="Verdana" w:cs="Times"/>
                <w:b/>
                <w:position w:val="6"/>
                <w:sz w:val="18"/>
                <w:szCs w:val="18"/>
              </w:rPr>
              <w:t>Dubái, 20 de noviembre - 15 de diciembre de 2023</w:t>
            </w:r>
          </w:p>
        </w:tc>
        <w:tc>
          <w:tcPr>
            <w:tcW w:w="1809" w:type="dxa"/>
            <w:vAlign w:val="center"/>
          </w:tcPr>
          <w:p w14:paraId="6063DD6A" w14:textId="77777777" w:rsidR="0080079E" w:rsidRPr="007932E4" w:rsidRDefault="0080079E" w:rsidP="0080079E">
            <w:pPr>
              <w:spacing w:before="0" w:line="240" w:lineRule="atLeast"/>
            </w:pPr>
            <w:bookmarkStart w:id="0" w:name="ditulogo"/>
            <w:bookmarkEnd w:id="0"/>
            <w:r w:rsidRPr="007932E4">
              <w:rPr>
                <w:noProof/>
                <w:lang w:val="en-US"/>
              </w:rPr>
              <w:drawing>
                <wp:inline distT="0" distB="0" distL="0" distR="0" wp14:anchorId="71146897" wp14:editId="36FD695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932E4" w14:paraId="74E80910" w14:textId="77777777" w:rsidTr="007E5F2A">
        <w:trPr>
          <w:cantSplit/>
        </w:trPr>
        <w:tc>
          <w:tcPr>
            <w:tcW w:w="6911" w:type="dxa"/>
            <w:gridSpan w:val="2"/>
            <w:tcBorders>
              <w:bottom w:val="single" w:sz="12" w:space="0" w:color="auto"/>
            </w:tcBorders>
          </w:tcPr>
          <w:p w14:paraId="06655D97" w14:textId="77777777" w:rsidR="0090121B" w:rsidRPr="007932E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9C425B8" w14:textId="77777777" w:rsidR="0090121B" w:rsidRPr="007932E4" w:rsidRDefault="0090121B" w:rsidP="0090121B">
            <w:pPr>
              <w:spacing w:before="0" w:line="240" w:lineRule="atLeast"/>
              <w:rPr>
                <w:rFonts w:ascii="Verdana" w:hAnsi="Verdana"/>
                <w:szCs w:val="24"/>
              </w:rPr>
            </w:pPr>
          </w:p>
        </w:tc>
      </w:tr>
      <w:tr w:rsidR="0090121B" w:rsidRPr="007932E4" w14:paraId="014B6113" w14:textId="77777777" w:rsidTr="0090121B">
        <w:trPr>
          <w:cantSplit/>
        </w:trPr>
        <w:tc>
          <w:tcPr>
            <w:tcW w:w="6911" w:type="dxa"/>
            <w:gridSpan w:val="2"/>
            <w:tcBorders>
              <w:top w:val="single" w:sz="12" w:space="0" w:color="auto"/>
            </w:tcBorders>
          </w:tcPr>
          <w:p w14:paraId="04B0A985" w14:textId="77777777" w:rsidR="0090121B" w:rsidRPr="007932E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8640CCA" w14:textId="77777777" w:rsidR="0090121B" w:rsidRPr="007932E4" w:rsidRDefault="0090121B" w:rsidP="0090121B">
            <w:pPr>
              <w:spacing w:before="0" w:line="240" w:lineRule="atLeast"/>
              <w:rPr>
                <w:rFonts w:ascii="Verdana" w:hAnsi="Verdana"/>
                <w:sz w:val="20"/>
              </w:rPr>
            </w:pPr>
          </w:p>
        </w:tc>
      </w:tr>
      <w:tr w:rsidR="0090121B" w:rsidRPr="007932E4" w14:paraId="11DCE06A" w14:textId="77777777" w:rsidTr="0090121B">
        <w:trPr>
          <w:cantSplit/>
        </w:trPr>
        <w:tc>
          <w:tcPr>
            <w:tcW w:w="6911" w:type="dxa"/>
            <w:gridSpan w:val="2"/>
          </w:tcPr>
          <w:p w14:paraId="43D7D884" w14:textId="77777777" w:rsidR="0090121B" w:rsidRPr="007932E4" w:rsidRDefault="001E7D42" w:rsidP="00EA77F0">
            <w:pPr>
              <w:pStyle w:val="Committee"/>
              <w:framePr w:hSpace="0" w:wrap="auto" w:hAnchor="text" w:yAlign="inline"/>
              <w:rPr>
                <w:sz w:val="18"/>
                <w:szCs w:val="18"/>
                <w:lang w:val="es-ES_tradnl"/>
              </w:rPr>
            </w:pPr>
            <w:r w:rsidRPr="007932E4">
              <w:rPr>
                <w:sz w:val="18"/>
                <w:szCs w:val="18"/>
                <w:lang w:val="es-ES_tradnl"/>
              </w:rPr>
              <w:t>SESIÓN PLENARIA</w:t>
            </w:r>
          </w:p>
        </w:tc>
        <w:tc>
          <w:tcPr>
            <w:tcW w:w="3120" w:type="dxa"/>
            <w:gridSpan w:val="2"/>
          </w:tcPr>
          <w:p w14:paraId="4A9A05CA" w14:textId="77777777" w:rsidR="0090121B" w:rsidRPr="007932E4" w:rsidRDefault="00AE658F" w:rsidP="0045384C">
            <w:pPr>
              <w:spacing w:before="0"/>
              <w:rPr>
                <w:rFonts w:ascii="Verdana" w:hAnsi="Verdana"/>
                <w:sz w:val="18"/>
                <w:szCs w:val="18"/>
              </w:rPr>
            </w:pPr>
            <w:r w:rsidRPr="007932E4">
              <w:rPr>
                <w:rFonts w:ascii="Verdana" w:hAnsi="Verdana"/>
                <w:b/>
                <w:sz w:val="18"/>
                <w:szCs w:val="18"/>
              </w:rPr>
              <w:t>Addéndum 11 al</w:t>
            </w:r>
            <w:r w:rsidRPr="007932E4">
              <w:rPr>
                <w:rFonts w:ascii="Verdana" w:hAnsi="Verdana"/>
                <w:b/>
                <w:sz w:val="18"/>
                <w:szCs w:val="18"/>
              </w:rPr>
              <w:br/>
              <w:t>Documento 100</w:t>
            </w:r>
            <w:r w:rsidR="0090121B" w:rsidRPr="007932E4">
              <w:rPr>
                <w:rFonts w:ascii="Verdana" w:hAnsi="Verdana"/>
                <w:b/>
                <w:sz w:val="18"/>
                <w:szCs w:val="18"/>
              </w:rPr>
              <w:t>-</w:t>
            </w:r>
            <w:r w:rsidRPr="007932E4">
              <w:rPr>
                <w:rFonts w:ascii="Verdana" w:hAnsi="Verdana"/>
                <w:b/>
                <w:sz w:val="18"/>
                <w:szCs w:val="18"/>
              </w:rPr>
              <w:t>S</w:t>
            </w:r>
          </w:p>
        </w:tc>
      </w:tr>
      <w:bookmarkEnd w:id="1"/>
      <w:tr w:rsidR="000A5B9A" w:rsidRPr="007932E4" w14:paraId="3E3F59EE" w14:textId="77777777" w:rsidTr="0090121B">
        <w:trPr>
          <w:cantSplit/>
        </w:trPr>
        <w:tc>
          <w:tcPr>
            <w:tcW w:w="6911" w:type="dxa"/>
            <w:gridSpan w:val="2"/>
          </w:tcPr>
          <w:p w14:paraId="619A07AA" w14:textId="77777777" w:rsidR="000A5B9A" w:rsidRPr="007932E4" w:rsidRDefault="000A5B9A" w:rsidP="0045384C">
            <w:pPr>
              <w:spacing w:before="0" w:after="48"/>
              <w:rPr>
                <w:rFonts w:ascii="Verdana" w:hAnsi="Verdana"/>
                <w:b/>
                <w:smallCaps/>
                <w:sz w:val="18"/>
                <w:szCs w:val="18"/>
              </w:rPr>
            </w:pPr>
          </w:p>
        </w:tc>
        <w:tc>
          <w:tcPr>
            <w:tcW w:w="3120" w:type="dxa"/>
            <w:gridSpan w:val="2"/>
          </w:tcPr>
          <w:p w14:paraId="6D24F7B2" w14:textId="77777777" w:rsidR="000A5B9A" w:rsidRPr="007932E4" w:rsidRDefault="000A5B9A" w:rsidP="0045384C">
            <w:pPr>
              <w:spacing w:before="0"/>
              <w:rPr>
                <w:rFonts w:ascii="Verdana" w:hAnsi="Verdana"/>
                <w:b/>
                <w:sz w:val="18"/>
                <w:szCs w:val="18"/>
              </w:rPr>
            </w:pPr>
            <w:r w:rsidRPr="007932E4">
              <w:rPr>
                <w:rFonts w:ascii="Verdana" w:hAnsi="Verdana"/>
                <w:b/>
                <w:sz w:val="18"/>
                <w:szCs w:val="18"/>
              </w:rPr>
              <w:t>27 de octubre de 2023</w:t>
            </w:r>
          </w:p>
        </w:tc>
      </w:tr>
      <w:tr w:rsidR="000A5B9A" w:rsidRPr="007932E4" w14:paraId="235DD71D" w14:textId="77777777" w:rsidTr="0090121B">
        <w:trPr>
          <w:cantSplit/>
        </w:trPr>
        <w:tc>
          <w:tcPr>
            <w:tcW w:w="6911" w:type="dxa"/>
            <w:gridSpan w:val="2"/>
          </w:tcPr>
          <w:p w14:paraId="1F69D974" w14:textId="77777777" w:rsidR="000A5B9A" w:rsidRPr="007932E4" w:rsidRDefault="000A5B9A" w:rsidP="0045384C">
            <w:pPr>
              <w:spacing w:before="0" w:after="48"/>
              <w:rPr>
                <w:rFonts w:ascii="Verdana" w:hAnsi="Verdana"/>
                <w:b/>
                <w:smallCaps/>
                <w:sz w:val="18"/>
                <w:szCs w:val="18"/>
              </w:rPr>
            </w:pPr>
          </w:p>
        </w:tc>
        <w:tc>
          <w:tcPr>
            <w:tcW w:w="3120" w:type="dxa"/>
            <w:gridSpan w:val="2"/>
          </w:tcPr>
          <w:p w14:paraId="3AC7F063" w14:textId="77777777" w:rsidR="000A5B9A" w:rsidRPr="007932E4" w:rsidRDefault="000A5B9A" w:rsidP="0045384C">
            <w:pPr>
              <w:spacing w:before="0"/>
              <w:rPr>
                <w:rFonts w:ascii="Verdana" w:hAnsi="Verdana"/>
                <w:b/>
                <w:sz w:val="18"/>
                <w:szCs w:val="18"/>
              </w:rPr>
            </w:pPr>
            <w:r w:rsidRPr="007932E4">
              <w:rPr>
                <w:rFonts w:ascii="Verdana" w:hAnsi="Verdana"/>
                <w:b/>
                <w:sz w:val="18"/>
                <w:szCs w:val="18"/>
              </w:rPr>
              <w:t>Original: inglés</w:t>
            </w:r>
          </w:p>
        </w:tc>
      </w:tr>
      <w:tr w:rsidR="000A5B9A" w:rsidRPr="007932E4" w14:paraId="718E604C" w14:textId="77777777" w:rsidTr="007E5F2A">
        <w:trPr>
          <w:cantSplit/>
        </w:trPr>
        <w:tc>
          <w:tcPr>
            <w:tcW w:w="10031" w:type="dxa"/>
            <w:gridSpan w:val="4"/>
          </w:tcPr>
          <w:p w14:paraId="62124282" w14:textId="77777777" w:rsidR="000A5B9A" w:rsidRPr="007932E4" w:rsidRDefault="000A5B9A" w:rsidP="0045384C">
            <w:pPr>
              <w:spacing w:before="0"/>
              <w:rPr>
                <w:rFonts w:ascii="Verdana" w:hAnsi="Verdana"/>
                <w:b/>
                <w:sz w:val="18"/>
                <w:szCs w:val="22"/>
              </w:rPr>
            </w:pPr>
          </w:p>
        </w:tc>
      </w:tr>
      <w:tr w:rsidR="000A5B9A" w:rsidRPr="007932E4" w14:paraId="74E25112" w14:textId="77777777" w:rsidTr="007E5F2A">
        <w:trPr>
          <w:cantSplit/>
        </w:trPr>
        <w:tc>
          <w:tcPr>
            <w:tcW w:w="10031" w:type="dxa"/>
            <w:gridSpan w:val="4"/>
          </w:tcPr>
          <w:p w14:paraId="7E113319" w14:textId="77777777" w:rsidR="000A5B9A" w:rsidRPr="007932E4" w:rsidRDefault="000A5B9A" w:rsidP="000A5B9A">
            <w:pPr>
              <w:pStyle w:val="Source"/>
            </w:pPr>
            <w:bookmarkStart w:id="2" w:name="dsource" w:colFirst="0" w:colLast="0"/>
            <w:r w:rsidRPr="007932E4">
              <w:t>Propuestas Comunes de los Estados Árabes</w:t>
            </w:r>
          </w:p>
        </w:tc>
      </w:tr>
      <w:tr w:rsidR="000A5B9A" w:rsidRPr="007932E4" w14:paraId="0E771165" w14:textId="77777777" w:rsidTr="007E5F2A">
        <w:trPr>
          <w:cantSplit/>
        </w:trPr>
        <w:tc>
          <w:tcPr>
            <w:tcW w:w="10031" w:type="dxa"/>
            <w:gridSpan w:val="4"/>
          </w:tcPr>
          <w:p w14:paraId="294D1DA5" w14:textId="77777777" w:rsidR="000A5B9A" w:rsidRPr="007932E4" w:rsidRDefault="000A5B9A" w:rsidP="000A5B9A">
            <w:pPr>
              <w:pStyle w:val="Title1"/>
            </w:pPr>
            <w:bookmarkStart w:id="3" w:name="dtitle1" w:colFirst="0" w:colLast="0"/>
            <w:bookmarkEnd w:id="2"/>
            <w:r w:rsidRPr="007932E4">
              <w:t>Propuestas para los trabajos de la Conferencia</w:t>
            </w:r>
          </w:p>
        </w:tc>
      </w:tr>
      <w:tr w:rsidR="000A5B9A" w:rsidRPr="007932E4" w14:paraId="0902EE87" w14:textId="77777777" w:rsidTr="007E5F2A">
        <w:trPr>
          <w:cantSplit/>
        </w:trPr>
        <w:tc>
          <w:tcPr>
            <w:tcW w:w="10031" w:type="dxa"/>
            <w:gridSpan w:val="4"/>
          </w:tcPr>
          <w:p w14:paraId="08E309FD" w14:textId="77777777" w:rsidR="000A5B9A" w:rsidRPr="007932E4" w:rsidRDefault="000A5B9A" w:rsidP="000A5B9A">
            <w:pPr>
              <w:pStyle w:val="Title2"/>
            </w:pPr>
            <w:bookmarkStart w:id="4" w:name="dtitle2" w:colFirst="0" w:colLast="0"/>
            <w:bookmarkEnd w:id="3"/>
          </w:p>
        </w:tc>
      </w:tr>
      <w:tr w:rsidR="000A5B9A" w:rsidRPr="007932E4" w14:paraId="29A765E5" w14:textId="77777777" w:rsidTr="007E5F2A">
        <w:trPr>
          <w:cantSplit/>
        </w:trPr>
        <w:tc>
          <w:tcPr>
            <w:tcW w:w="10031" w:type="dxa"/>
            <w:gridSpan w:val="4"/>
          </w:tcPr>
          <w:p w14:paraId="50856CAF" w14:textId="77777777" w:rsidR="000A5B9A" w:rsidRPr="007932E4" w:rsidRDefault="000A5B9A" w:rsidP="000A5B9A">
            <w:pPr>
              <w:pStyle w:val="Agendaitem"/>
            </w:pPr>
            <w:bookmarkStart w:id="5" w:name="dtitle3" w:colFirst="0" w:colLast="0"/>
            <w:bookmarkEnd w:id="4"/>
            <w:r w:rsidRPr="007932E4">
              <w:t>Punto 1.11 del orden del día</w:t>
            </w:r>
          </w:p>
        </w:tc>
      </w:tr>
    </w:tbl>
    <w:bookmarkEnd w:id="5"/>
    <w:p w14:paraId="15FCC063" w14:textId="77777777" w:rsidR="007932E4" w:rsidRPr="007932E4" w:rsidRDefault="002F30AC" w:rsidP="007E5F2A">
      <w:r w:rsidRPr="007932E4">
        <w:rPr>
          <w:bCs/>
        </w:rPr>
        <w:t>1.11</w:t>
      </w:r>
      <w:r w:rsidRPr="007932E4">
        <w:rPr>
          <w:b/>
        </w:rPr>
        <w:tab/>
      </w:r>
      <w:r w:rsidRPr="007932E4">
        <w:t>considerar las posibles medidas reglamentarias para facilitar la modernización del Sistema Mundial de Socorro y Seguridad Marítimos y la implementación de la navegación electrónica, de conformidad con la Resolución </w:t>
      </w:r>
      <w:r w:rsidRPr="007932E4">
        <w:rPr>
          <w:b/>
          <w:bCs/>
        </w:rPr>
        <w:t>361 (Rev.CMR-19)</w:t>
      </w:r>
      <w:r w:rsidRPr="007932E4">
        <w:t>;</w:t>
      </w:r>
    </w:p>
    <w:p w14:paraId="16081A4B" w14:textId="63D09EF8" w:rsidR="000132F9" w:rsidRPr="007932E4" w:rsidRDefault="000132F9" w:rsidP="000132F9">
      <w:pPr>
        <w:pStyle w:val="Headingb"/>
        <w:rPr>
          <w:b w:val="0"/>
          <w:bCs/>
        </w:rPr>
      </w:pPr>
      <w:r w:rsidRPr="007932E4">
        <w:t>Introducción</w:t>
      </w:r>
    </w:p>
    <w:p w14:paraId="4FE56558" w14:textId="358CBF93" w:rsidR="000132F9" w:rsidRPr="007E5F2A" w:rsidRDefault="000132F9" w:rsidP="000132F9">
      <w:pPr>
        <w:rPr>
          <w:rFonts w:eastAsia="SimSun"/>
        </w:rPr>
      </w:pPr>
      <w:r w:rsidRPr="007932E4">
        <w:rPr>
          <w:szCs w:val="24"/>
        </w:rPr>
        <w:t>Este punto del orden del día</w:t>
      </w:r>
      <w:r w:rsidR="003A055A" w:rsidRPr="007932E4">
        <w:rPr>
          <w:szCs w:val="24"/>
        </w:rPr>
        <w:t xml:space="preserve"> de la CMR-23 supone</w:t>
      </w:r>
      <w:r w:rsidRPr="007932E4">
        <w:rPr>
          <w:szCs w:val="24"/>
        </w:rPr>
        <w:t xml:space="preserve"> la continuación del </w:t>
      </w:r>
      <w:r w:rsidR="003A055A" w:rsidRPr="007932E4">
        <w:rPr>
          <w:szCs w:val="24"/>
        </w:rPr>
        <w:t xml:space="preserve">Tema A del </w:t>
      </w:r>
      <w:r w:rsidRPr="007932E4">
        <w:rPr>
          <w:szCs w:val="24"/>
        </w:rPr>
        <w:t xml:space="preserve">punto 1.8 del orden del día de la CMR-19. </w:t>
      </w:r>
      <w:r w:rsidR="003A055A" w:rsidRPr="007932E4">
        <w:t xml:space="preserve">La modernización del Sistema Mundial de Socorro y Seguridad Marítimos (SMSSM), cuyos trabajos realiza la </w:t>
      </w:r>
      <w:r w:rsidR="003A055A" w:rsidRPr="007932E4">
        <w:rPr>
          <w:szCs w:val="24"/>
        </w:rPr>
        <w:t>Organización Marítima Internacional (OMI)</w:t>
      </w:r>
      <w:r w:rsidR="003A055A" w:rsidRPr="007932E4">
        <w:t xml:space="preserve">, no había terminado cuando se celebró la CMR-19. Dicha Conferencia solo pudo tomar una decisión preliminar sobre el sistema NAVDAT en las bandas de ondas hectométricas y decamétricas. En 2022, la OMI adoptó una serie de enmiendas a los Capítulos III y IV del Convenio Internacional para la Seguridad de la Vida Humana en el Mar (SOLAS) de 1974, junto con las enmiendas conexas y consecuentes a los instrumentos existentes distintos de SOLAS. Estas enmiendas entrarán en vigor en 2024 y, con ellas, concluyen los trabajos de la OMI para la modernización del SMSSM. Hasta ahora, dos sistemas de satélites se han encargado de las comunicaciones de seguridad en el SMSSM. </w:t>
      </w:r>
      <w:r w:rsidR="003A055A" w:rsidRPr="007932E4">
        <w:rPr>
          <w:szCs w:val="24"/>
        </w:rPr>
        <w:t xml:space="preserve">La introducción de un sistema OSG del SMS adicional para el SMSSM podría requerir la </w:t>
      </w:r>
      <w:r w:rsidR="003A055A" w:rsidRPr="007932E4">
        <w:t>adopción de nuevas disposiciones reglamentarias, o la modificación de las existentes, en función de los resultados de los estudios del UIT-R.</w:t>
      </w:r>
    </w:p>
    <w:p w14:paraId="2E6DC05B" w14:textId="73427A30" w:rsidR="000132F9" w:rsidRPr="007932E4" w:rsidRDefault="000132F9" w:rsidP="000132F9">
      <w:pPr>
        <w:pStyle w:val="Headingb"/>
        <w:rPr>
          <w:b w:val="0"/>
          <w:bCs/>
        </w:rPr>
      </w:pPr>
      <w:bookmarkStart w:id="6" w:name="_Toc451865291"/>
      <w:r w:rsidRPr="007932E4">
        <w:t>Propuesta</w:t>
      </w:r>
    </w:p>
    <w:p w14:paraId="76E5D585" w14:textId="67795BAC" w:rsidR="000132F9" w:rsidRPr="007932E4" w:rsidRDefault="00C75F80" w:rsidP="000132F9">
      <w:r w:rsidRPr="007932E4">
        <w:t xml:space="preserve">Habida cuenta de los resultados de los estudios relativos a este punto, así como de los análisis conexos, </w:t>
      </w:r>
      <w:r w:rsidR="000132F9" w:rsidRPr="007932E4">
        <w:t xml:space="preserve">las </w:t>
      </w:r>
      <w:r w:rsidR="00417795" w:rsidRPr="007932E4">
        <w:t xml:space="preserve">Administraciones </w:t>
      </w:r>
      <w:r w:rsidR="000132F9" w:rsidRPr="007932E4">
        <w:t xml:space="preserve">del ASMG apoyan los siguientes métodos </w:t>
      </w:r>
      <w:r w:rsidR="00417795" w:rsidRPr="007932E4">
        <w:t>d</w:t>
      </w:r>
      <w:r w:rsidR="000132F9" w:rsidRPr="007932E4">
        <w:t>el Informe RPC:</w:t>
      </w:r>
    </w:p>
    <w:p w14:paraId="6A3D48EC" w14:textId="62F3F027" w:rsidR="000132F9" w:rsidRPr="007932E4" w:rsidRDefault="000132F9" w:rsidP="000132F9">
      <w:r w:rsidRPr="007932E4">
        <w:rPr>
          <w:b/>
          <w:bCs/>
        </w:rPr>
        <w:t xml:space="preserve">Para el </w:t>
      </w:r>
      <w:r w:rsidR="00417795" w:rsidRPr="007932E4">
        <w:rPr>
          <w:b/>
          <w:bCs/>
        </w:rPr>
        <w:t xml:space="preserve">Tema </w:t>
      </w:r>
      <w:r w:rsidRPr="007932E4">
        <w:rPr>
          <w:b/>
          <w:bCs/>
        </w:rPr>
        <w:t>A</w:t>
      </w:r>
      <w:r w:rsidRPr="007932E4">
        <w:t>: Método A, Alternativa A1</w:t>
      </w:r>
      <w:r w:rsidR="00417795" w:rsidRPr="007932E4">
        <w:t>,</w:t>
      </w:r>
      <w:r w:rsidRPr="007932E4">
        <w:t xml:space="preserve"> con una propuesta de</w:t>
      </w:r>
      <w:r w:rsidR="00417795" w:rsidRPr="007932E4">
        <w:t xml:space="preserve"> modificación del número</w:t>
      </w:r>
      <w:r w:rsidRPr="007932E4">
        <w:t xml:space="preserve"> </w:t>
      </w:r>
      <w:r w:rsidRPr="007932E4">
        <w:rPr>
          <w:b/>
          <w:bCs/>
        </w:rPr>
        <w:t>5.375</w:t>
      </w:r>
      <w:r w:rsidRPr="007932E4">
        <w:t xml:space="preserve"> del Reglamento de Radiocomunicaciones (RR), en caso de que los futuros estudios de la OMI/UIT </w:t>
      </w:r>
      <w:r w:rsidR="00417795" w:rsidRPr="007932E4">
        <w:t>revelen</w:t>
      </w:r>
      <w:r w:rsidRPr="007932E4">
        <w:t xml:space="preserve"> la necesidad de dar prioridad a la banda de frecuencias 1 645,5-1 646,5 MHz para posibles aplicaciones de seguridad</w:t>
      </w:r>
      <w:r w:rsidR="00417795" w:rsidRPr="007932E4">
        <w:t xml:space="preserve"> nuevas</w:t>
      </w:r>
      <w:r w:rsidRPr="007932E4">
        <w:t>.</w:t>
      </w:r>
    </w:p>
    <w:p w14:paraId="6229893E" w14:textId="59BBD407" w:rsidR="000132F9" w:rsidRPr="007932E4" w:rsidRDefault="000132F9" w:rsidP="000132F9">
      <w:r w:rsidRPr="007932E4">
        <w:rPr>
          <w:b/>
          <w:bCs/>
        </w:rPr>
        <w:t xml:space="preserve">Para </w:t>
      </w:r>
      <w:r w:rsidR="00417795" w:rsidRPr="007932E4">
        <w:rPr>
          <w:b/>
          <w:bCs/>
        </w:rPr>
        <w:t>el</w:t>
      </w:r>
      <w:r w:rsidRPr="007932E4">
        <w:rPr>
          <w:b/>
          <w:bCs/>
        </w:rPr>
        <w:t xml:space="preserve"> </w:t>
      </w:r>
      <w:r w:rsidR="00417795" w:rsidRPr="007932E4">
        <w:rPr>
          <w:b/>
          <w:bCs/>
        </w:rPr>
        <w:t>T</w:t>
      </w:r>
      <w:r w:rsidRPr="007932E4">
        <w:rPr>
          <w:b/>
          <w:bCs/>
        </w:rPr>
        <w:t>ema B</w:t>
      </w:r>
      <w:r w:rsidRPr="007932E4">
        <w:t>: Método B.</w:t>
      </w:r>
    </w:p>
    <w:p w14:paraId="41F15C00" w14:textId="5BACDCE9" w:rsidR="000132F9" w:rsidRPr="007932E4" w:rsidRDefault="000132F9" w:rsidP="00417795">
      <w:pPr>
        <w:pStyle w:val="Headingb"/>
        <w:rPr>
          <w:b w:val="0"/>
          <w:bCs/>
        </w:rPr>
      </w:pPr>
      <w:r w:rsidRPr="007932E4">
        <w:lastRenderedPageBreak/>
        <w:t xml:space="preserve">A continuación se exponen las consideraciones </w:t>
      </w:r>
      <w:r w:rsidR="00417795" w:rsidRPr="007932E4">
        <w:t xml:space="preserve">reglamentarias y </w:t>
      </w:r>
      <w:r w:rsidRPr="007932E4">
        <w:t>de procedimiento</w:t>
      </w:r>
      <w:r w:rsidR="00417795" w:rsidRPr="007932E4">
        <w:t>.</w:t>
      </w:r>
    </w:p>
    <w:bookmarkEnd w:id="6"/>
    <w:p w14:paraId="636341B7" w14:textId="77777777" w:rsidR="000132F9" w:rsidRPr="007932E4" w:rsidRDefault="000132F9" w:rsidP="000132F9">
      <w:pPr>
        <w:tabs>
          <w:tab w:val="clear" w:pos="1134"/>
          <w:tab w:val="clear" w:pos="1871"/>
          <w:tab w:val="clear" w:pos="2268"/>
        </w:tabs>
        <w:overflowPunct/>
        <w:autoSpaceDE/>
        <w:autoSpaceDN/>
        <w:adjustRightInd/>
        <w:spacing w:before="0"/>
        <w:textAlignment w:val="auto"/>
        <w:rPr>
          <w:b/>
        </w:rPr>
      </w:pPr>
      <w:r w:rsidRPr="007932E4">
        <w:rPr>
          <w:b/>
        </w:rPr>
        <w:br w:type="page"/>
      </w:r>
    </w:p>
    <w:p w14:paraId="26489581" w14:textId="6E656060" w:rsidR="008750A8" w:rsidRPr="007E5F2A" w:rsidRDefault="00417795" w:rsidP="007E5F2A">
      <w:pPr>
        <w:rPr>
          <w:b/>
          <w:bCs/>
        </w:rPr>
      </w:pPr>
      <w:r w:rsidRPr="007932E4">
        <w:rPr>
          <w:b/>
          <w:bCs/>
        </w:rPr>
        <w:lastRenderedPageBreak/>
        <w:t>Para el Tema</w:t>
      </w:r>
      <w:r w:rsidR="000132F9" w:rsidRPr="007932E4">
        <w:rPr>
          <w:b/>
          <w:bCs/>
        </w:rPr>
        <w:t xml:space="preserve"> A: </w:t>
      </w:r>
      <w:r w:rsidRPr="007932E4">
        <w:rPr>
          <w:b/>
          <w:bCs/>
        </w:rPr>
        <w:t>Modernización del Sistema Mundial de Socorro y Seguridad Marítimos</w:t>
      </w:r>
    </w:p>
    <w:p w14:paraId="499C2CEF" w14:textId="77777777" w:rsidR="007932E4" w:rsidRPr="007932E4" w:rsidRDefault="002F30AC" w:rsidP="007E5F2A">
      <w:pPr>
        <w:pStyle w:val="ArtNo"/>
      </w:pPr>
      <w:bookmarkStart w:id="7" w:name="_Toc48141301"/>
      <w:r w:rsidRPr="007E5F2A">
        <w:t>ARTÍCULO</w:t>
      </w:r>
      <w:r w:rsidRPr="007932E4">
        <w:t xml:space="preserve"> </w:t>
      </w:r>
      <w:r w:rsidRPr="007932E4">
        <w:rPr>
          <w:rStyle w:val="href"/>
        </w:rPr>
        <w:t>5</w:t>
      </w:r>
      <w:bookmarkEnd w:id="7"/>
    </w:p>
    <w:p w14:paraId="0774BA13" w14:textId="77777777" w:rsidR="007932E4" w:rsidRPr="007932E4" w:rsidRDefault="002F30AC" w:rsidP="007E5F2A">
      <w:pPr>
        <w:pStyle w:val="Arttitle"/>
      </w:pPr>
      <w:bookmarkStart w:id="8" w:name="_Toc48141302"/>
      <w:r w:rsidRPr="007932E4">
        <w:t>Atribuciones de frecuencia</w:t>
      </w:r>
      <w:bookmarkEnd w:id="8"/>
    </w:p>
    <w:p w14:paraId="241317F0" w14:textId="77777777" w:rsidR="007932E4" w:rsidRPr="007932E4" w:rsidRDefault="002F30AC" w:rsidP="007E5F2A">
      <w:pPr>
        <w:pStyle w:val="Section1"/>
      </w:pPr>
      <w:r w:rsidRPr="007932E4">
        <w:t>Sección IV – Cuadro de atribución de bandas de frecuencias</w:t>
      </w:r>
      <w:r w:rsidRPr="007932E4">
        <w:br/>
      </w:r>
      <w:r w:rsidRPr="007932E4">
        <w:rPr>
          <w:b w:val="0"/>
          <w:bCs/>
        </w:rPr>
        <w:t>(Véase el número</w:t>
      </w:r>
      <w:r w:rsidRPr="007932E4">
        <w:t xml:space="preserve"> </w:t>
      </w:r>
      <w:r w:rsidRPr="007932E4">
        <w:rPr>
          <w:rStyle w:val="Artref"/>
        </w:rPr>
        <w:t>2.1</w:t>
      </w:r>
      <w:r w:rsidRPr="007932E4">
        <w:rPr>
          <w:b w:val="0"/>
          <w:bCs/>
        </w:rPr>
        <w:t>)</w:t>
      </w:r>
      <w:r w:rsidRPr="007932E4">
        <w:br/>
      </w:r>
    </w:p>
    <w:p w14:paraId="0B8A0C09" w14:textId="77777777" w:rsidR="00C95BF5" w:rsidRPr="007932E4" w:rsidRDefault="002F30AC">
      <w:pPr>
        <w:pStyle w:val="Proposal"/>
      </w:pPr>
      <w:r w:rsidRPr="007932E4">
        <w:t>MOD</w:t>
      </w:r>
      <w:r w:rsidRPr="007932E4">
        <w:tab/>
        <w:t>ARB/100A11/1</w:t>
      </w:r>
      <w:r w:rsidRPr="007932E4">
        <w:rPr>
          <w:vanish/>
          <w:color w:val="7F7F7F" w:themeColor="text1" w:themeTint="80"/>
          <w:vertAlign w:val="superscript"/>
        </w:rPr>
        <w:t>#1671</w:t>
      </w:r>
    </w:p>
    <w:p w14:paraId="49FC7170" w14:textId="77777777" w:rsidR="007932E4" w:rsidRPr="007932E4" w:rsidRDefault="002F30AC" w:rsidP="007E5F2A">
      <w:pPr>
        <w:pStyle w:val="Tabletitle"/>
      </w:pPr>
      <w:r w:rsidRPr="007932E4">
        <w:t>495-1 800 kHz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108"/>
      </w:tblGrid>
      <w:tr w:rsidR="007E5F2A" w:rsidRPr="007932E4" w14:paraId="1FC0C928" w14:textId="77777777" w:rsidTr="007E5F2A">
        <w:tc>
          <w:tcPr>
            <w:tcW w:w="5000" w:type="pct"/>
            <w:gridSpan w:val="3"/>
            <w:hideMark/>
          </w:tcPr>
          <w:p w14:paraId="7498AA0E" w14:textId="77777777" w:rsidR="007932E4" w:rsidRPr="007932E4" w:rsidRDefault="002F30AC" w:rsidP="007E5F2A">
            <w:pPr>
              <w:pStyle w:val="Tablehead"/>
              <w:rPr>
                <w:lang w:eastAsia="en-GB"/>
              </w:rPr>
            </w:pPr>
            <w:r w:rsidRPr="007932E4">
              <w:rPr>
                <w:lang w:eastAsia="en-GB"/>
              </w:rPr>
              <w:t>Atribución a los servicios</w:t>
            </w:r>
          </w:p>
        </w:tc>
      </w:tr>
      <w:tr w:rsidR="007E5F2A" w:rsidRPr="007932E4" w14:paraId="6282D517" w14:textId="77777777" w:rsidTr="007E5F2A">
        <w:tc>
          <w:tcPr>
            <w:tcW w:w="1665" w:type="pct"/>
            <w:hideMark/>
          </w:tcPr>
          <w:p w14:paraId="41F1D6ED" w14:textId="77777777" w:rsidR="007932E4" w:rsidRPr="007932E4" w:rsidRDefault="002F30AC" w:rsidP="007E5F2A">
            <w:pPr>
              <w:pStyle w:val="Tablehead"/>
              <w:rPr>
                <w:lang w:eastAsia="en-GB"/>
              </w:rPr>
            </w:pPr>
            <w:r w:rsidRPr="007932E4">
              <w:rPr>
                <w:lang w:eastAsia="en-GB"/>
              </w:rPr>
              <w:t>Región 1</w:t>
            </w:r>
          </w:p>
        </w:tc>
        <w:tc>
          <w:tcPr>
            <w:tcW w:w="1665" w:type="pct"/>
            <w:hideMark/>
          </w:tcPr>
          <w:p w14:paraId="75CF224D" w14:textId="77777777" w:rsidR="007932E4" w:rsidRPr="007932E4" w:rsidRDefault="002F30AC" w:rsidP="007E5F2A">
            <w:pPr>
              <w:pStyle w:val="Tablehead"/>
              <w:rPr>
                <w:lang w:eastAsia="en-GB"/>
              </w:rPr>
            </w:pPr>
            <w:r w:rsidRPr="007932E4">
              <w:rPr>
                <w:lang w:eastAsia="en-GB"/>
              </w:rPr>
              <w:t>Región 2</w:t>
            </w:r>
          </w:p>
        </w:tc>
        <w:tc>
          <w:tcPr>
            <w:tcW w:w="1670" w:type="pct"/>
            <w:hideMark/>
          </w:tcPr>
          <w:p w14:paraId="2663ECDE" w14:textId="77777777" w:rsidR="007932E4" w:rsidRPr="007932E4" w:rsidRDefault="002F30AC" w:rsidP="007E5F2A">
            <w:pPr>
              <w:pStyle w:val="Tablehead"/>
              <w:rPr>
                <w:lang w:eastAsia="en-GB"/>
              </w:rPr>
            </w:pPr>
            <w:r w:rsidRPr="007932E4">
              <w:rPr>
                <w:lang w:eastAsia="en-GB"/>
              </w:rPr>
              <w:t>Región 3</w:t>
            </w:r>
          </w:p>
        </w:tc>
      </w:tr>
      <w:tr w:rsidR="007E5F2A" w:rsidRPr="007932E4" w14:paraId="3A5599E4" w14:textId="77777777" w:rsidTr="007E5F2A">
        <w:tc>
          <w:tcPr>
            <w:tcW w:w="5000" w:type="pct"/>
            <w:gridSpan w:val="3"/>
            <w:hideMark/>
          </w:tcPr>
          <w:p w14:paraId="5035C865" w14:textId="77777777" w:rsidR="007932E4" w:rsidRPr="007932E4" w:rsidRDefault="002F30AC" w:rsidP="007E5F2A">
            <w:pPr>
              <w:pStyle w:val="TableTextS5"/>
            </w:pPr>
            <w:r w:rsidRPr="007932E4">
              <w:rPr>
                <w:rStyle w:val="Tablefreq"/>
              </w:rPr>
              <w:t>495-505</w:t>
            </w:r>
            <w:r w:rsidRPr="007932E4">
              <w:tab/>
            </w:r>
            <w:r w:rsidRPr="007932E4">
              <w:tab/>
              <w:t xml:space="preserve">MÓVIL MARÍTIMO  </w:t>
            </w:r>
            <w:r w:rsidRPr="007932E4">
              <w:rPr>
                <w:rStyle w:val="Artref"/>
              </w:rPr>
              <w:t>5.82C</w:t>
            </w:r>
            <w:ins w:id="9" w:author="ITU - LRT -" w:date="2021-11-17T15:22:00Z">
              <w:r w:rsidRPr="007932E4">
                <w:t xml:space="preserve">  </w:t>
              </w:r>
            </w:ins>
            <w:ins w:id="10" w:author="Chair AI 1.11" w:date="2022-03-29T14:51:00Z">
              <w:r w:rsidRPr="007932E4">
                <w:rPr>
                  <w:rStyle w:val="Artref"/>
                </w:rPr>
                <w:t>ADD 5.A11</w:t>
              </w:r>
            </w:ins>
            <w:ins w:id="11" w:author="Chair AI 1.11" w:date="2022-03-30T13:34:00Z">
              <w:r w:rsidRPr="007932E4">
                <w:rPr>
                  <w:rStyle w:val="Artref"/>
                </w:rPr>
                <w:t>1</w:t>
              </w:r>
            </w:ins>
          </w:p>
        </w:tc>
      </w:tr>
    </w:tbl>
    <w:p w14:paraId="00FD9972" w14:textId="77777777" w:rsidR="00C95BF5" w:rsidRPr="007932E4" w:rsidRDefault="00C95BF5"/>
    <w:p w14:paraId="1BF4672F" w14:textId="77777777" w:rsidR="00C95BF5" w:rsidRPr="007932E4" w:rsidRDefault="00C95BF5">
      <w:pPr>
        <w:pStyle w:val="Reasons"/>
      </w:pPr>
    </w:p>
    <w:p w14:paraId="0A273578" w14:textId="77777777" w:rsidR="00C95BF5" w:rsidRPr="007932E4" w:rsidRDefault="002F30AC">
      <w:pPr>
        <w:pStyle w:val="Proposal"/>
      </w:pPr>
      <w:r w:rsidRPr="007932E4">
        <w:t>MOD</w:t>
      </w:r>
      <w:r w:rsidRPr="007932E4">
        <w:tab/>
        <w:t>ARB/100A11/2</w:t>
      </w:r>
      <w:r w:rsidRPr="007932E4">
        <w:rPr>
          <w:vanish/>
          <w:color w:val="7F7F7F" w:themeColor="text1" w:themeTint="80"/>
          <w:vertAlign w:val="superscript"/>
        </w:rPr>
        <w:t>#1672</w:t>
      </w:r>
    </w:p>
    <w:p w14:paraId="1D3AEED6" w14:textId="77777777" w:rsidR="007932E4" w:rsidRPr="007932E4" w:rsidRDefault="002F30AC" w:rsidP="007E5F2A">
      <w:pPr>
        <w:pStyle w:val="Tabletitle"/>
      </w:pPr>
      <w:r w:rsidRPr="007932E4">
        <w:t>3 230-5 003 kHz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9"/>
        <w:gridCol w:w="3127"/>
        <w:gridCol w:w="3078"/>
      </w:tblGrid>
      <w:tr w:rsidR="007E5F2A" w:rsidRPr="007932E4" w14:paraId="283C81D0" w14:textId="77777777" w:rsidTr="007E5F2A">
        <w:trPr>
          <w:cantSplit/>
          <w:jc w:val="center"/>
        </w:trPr>
        <w:tc>
          <w:tcPr>
            <w:tcW w:w="9308" w:type="dxa"/>
            <w:gridSpan w:val="3"/>
          </w:tcPr>
          <w:p w14:paraId="78E94657" w14:textId="77777777" w:rsidR="007932E4" w:rsidRPr="007932E4" w:rsidRDefault="002F30AC" w:rsidP="007E5F2A">
            <w:pPr>
              <w:pStyle w:val="Tablehead"/>
              <w:rPr>
                <w:lang w:eastAsia="en-GB"/>
              </w:rPr>
            </w:pPr>
            <w:r w:rsidRPr="007932E4">
              <w:rPr>
                <w:lang w:eastAsia="en-GB"/>
              </w:rPr>
              <w:t>Atribución a los servicios</w:t>
            </w:r>
          </w:p>
        </w:tc>
      </w:tr>
      <w:tr w:rsidR="007E5F2A" w:rsidRPr="007932E4" w14:paraId="51192FC3" w14:textId="77777777" w:rsidTr="007E5F2A">
        <w:trPr>
          <w:cantSplit/>
          <w:jc w:val="center"/>
        </w:trPr>
        <w:tc>
          <w:tcPr>
            <w:tcW w:w="3101" w:type="dxa"/>
          </w:tcPr>
          <w:p w14:paraId="344CD0B8" w14:textId="77777777" w:rsidR="007932E4" w:rsidRPr="007932E4" w:rsidRDefault="002F30AC" w:rsidP="007E5F2A">
            <w:pPr>
              <w:pStyle w:val="Tablehead"/>
              <w:rPr>
                <w:lang w:eastAsia="en-GB"/>
              </w:rPr>
            </w:pPr>
            <w:r w:rsidRPr="007932E4">
              <w:rPr>
                <w:lang w:eastAsia="en-GB"/>
              </w:rPr>
              <w:t>Región 1</w:t>
            </w:r>
          </w:p>
        </w:tc>
        <w:tc>
          <w:tcPr>
            <w:tcW w:w="3128" w:type="dxa"/>
          </w:tcPr>
          <w:p w14:paraId="01EFF99D" w14:textId="77777777" w:rsidR="007932E4" w:rsidRPr="007932E4" w:rsidRDefault="002F30AC" w:rsidP="007E5F2A">
            <w:pPr>
              <w:pStyle w:val="Tablehead"/>
              <w:rPr>
                <w:lang w:eastAsia="en-GB"/>
              </w:rPr>
            </w:pPr>
            <w:r w:rsidRPr="007932E4">
              <w:rPr>
                <w:lang w:eastAsia="en-GB"/>
              </w:rPr>
              <w:t>Región 2</w:t>
            </w:r>
          </w:p>
        </w:tc>
        <w:tc>
          <w:tcPr>
            <w:tcW w:w="3079" w:type="dxa"/>
          </w:tcPr>
          <w:p w14:paraId="6E47BC8C" w14:textId="77777777" w:rsidR="007932E4" w:rsidRPr="007932E4" w:rsidRDefault="002F30AC" w:rsidP="007E5F2A">
            <w:pPr>
              <w:pStyle w:val="Tablehead"/>
              <w:rPr>
                <w:lang w:eastAsia="en-GB"/>
              </w:rPr>
            </w:pPr>
            <w:r w:rsidRPr="007932E4">
              <w:rPr>
                <w:lang w:eastAsia="en-GB"/>
              </w:rPr>
              <w:t>Región 3</w:t>
            </w:r>
          </w:p>
        </w:tc>
      </w:tr>
      <w:tr w:rsidR="007E5F2A" w:rsidRPr="007932E4" w14:paraId="2862162E" w14:textId="77777777" w:rsidTr="007E5F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308" w:type="dxa"/>
            <w:gridSpan w:val="3"/>
            <w:tcBorders>
              <w:left w:val="single" w:sz="6" w:space="0" w:color="auto"/>
              <w:bottom w:val="single" w:sz="6" w:space="0" w:color="auto"/>
              <w:right w:val="single" w:sz="6" w:space="0" w:color="auto"/>
            </w:tcBorders>
          </w:tcPr>
          <w:p w14:paraId="4E4A21C8" w14:textId="77777777" w:rsidR="007932E4" w:rsidRPr="007932E4" w:rsidRDefault="002F30AC" w:rsidP="007E5F2A">
            <w:pPr>
              <w:pStyle w:val="TableTextS5"/>
              <w:ind w:left="3266" w:hanging="3266"/>
            </w:pPr>
            <w:r w:rsidRPr="007932E4">
              <w:rPr>
                <w:rStyle w:val="Tablefreq"/>
              </w:rPr>
              <w:t>4 063-4 438</w:t>
            </w:r>
            <w:r w:rsidRPr="007932E4">
              <w:rPr>
                <w:b/>
              </w:rPr>
              <w:tab/>
            </w:r>
            <w:r w:rsidRPr="007932E4">
              <w:t xml:space="preserve">MÓVIL MARÍTIMO  </w:t>
            </w:r>
            <w:r w:rsidRPr="007932E4">
              <w:rPr>
                <w:rStyle w:val="Artref"/>
              </w:rPr>
              <w:t>5.79A</w:t>
            </w:r>
            <w:r w:rsidRPr="007932E4">
              <w:t xml:space="preserve">  </w:t>
            </w:r>
            <w:ins w:id="12" w:author="Mendoza Siles, Sidma Jeanneth" w:date="2022-08-17T13:39:00Z">
              <w:r w:rsidRPr="007932E4">
                <w:rPr>
                  <w:rStyle w:val="Artref"/>
                </w:rPr>
                <w:t>ADD 5.A111</w:t>
              </w:r>
            </w:ins>
            <w:ins w:id="13" w:author="Spanish83" w:date="2022-10-31T09:54:00Z">
              <w:r w:rsidRPr="007932E4">
                <w:rPr>
                  <w:rStyle w:val="Artref"/>
                </w:rPr>
                <w:t xml:space="preserve">  </w:t>
              </w:r>
            </w:ins>
            <w:r w:rsidRPr="007932E4">
              <w:rPr>
                <w:rStyle w:val="Artref"/>
              </w:rPr>
              <w:t>5.109</w:t>
            </w:r>
            <w:r w:rsidRPr="007932E4">
              <w:t xml:space="preserve">  </w:t>
            </w:r>
            <w:ins w:id="14" w:author="Mendoza Siles, Sidma Jeanneth" w:date="2022-08-17T13:40:00Z">
              <w:r w:rsidRPr="007932E4">
                <w:rPr>
                  <w:rStyle w:val="Artref"/>
                </w:rPr>
                <w:t xml:space="preserve">MOD </w:t>
              </w:r>
            </w:ins>
            <w:r w:rsidRPr="007932E4">
              <w:rPr>
                <w:rStyle w:val="Artref"/>
              </w:rPr>
              <w:t>5.110</w:t>
            </w:r>
            <w:r w:rsidRPr="007932E4">
              <w:t xml:space="preserve">  </w:t>
            </w:r>
            <w:r w:rsidRPr="007932E4">
              <w:rPr>
                <w:rStyle w:val="Artref"/>
              </w:rPr>
              <w:t>5.130</w:t>
            </w:r>
            <w:r w:rsidRPr="007932E4">
              <w:t xml:space="preserve">  </w:t>
            </w:r>
            <w:r w:rsidRPr="007932E4">
              <w:rPr>
                <w:rStyle w:val="Artref"/>
              </w:rPr>
              <w:t>5.131</w:t>
            </w:r>
            <w:r w:rsidRPr="007932E4">
              <w:t xml:space="preserve">  </w:t>
            </w:r>
            <w:ins w:id="15" w:author="Mendoza Siles, Sidma Jeanneth" w:date="2022-08-17T13:41:00Z">
              <w:r w:rsidRPr="007932E4">
                <w:rPr>
                  <w:rStyle w:val="Artref"/>
                </w:rPr>
                <w:t xml:space="preserve">MOD </w:t>
              </w:r>
            </w:ins>
            <w:r w:rsidRPr="007932E4">
              <w:rPr>
                <w:rStyle w:val="Artref"/>
              </w:rPr>
              <w:t>5.132</w:t>
            </w:r>
          </w:p>
          <w:p w14:paraId="0CFEDC9C" w14:textId="77777777" w:rsidR="007932E4" w:rsidRPr="007932E4" w:rsidRDefault="002F30AC" w:rsidP="007E5F2A">
            <w:pPr>
              <w:pStyle w:val="TableTextS5"/>
              <w:rPr>
                <w:rStyle w:val="Artref"/>
              </w:rPr>
            </w:pPr>
            <w:r w:rsidRPr="007932E4">
              <w:tab/>
            </w:r>
            <w:r w:rsidRPr="007932E4">
              <w:tab/>
            </w:r>
            <w:r w:rsidRPr="007932E4">
              <w:tab/>
            </w:r>
            <w:r w:rsidRPr="007932E4">
              <w:tab/>
            </w:r>
            <w:r w:rsidRPr="007932E4">
              <w:rPr>
                <w:rStyle w:val="Artref"/>
              </w:rPr>
              <w:t>5.128</w:t>
            </w:r>
          </w:p>
        </w:tc>
      </w:tr>
    </w:tbl>
    <w:p w14:paraId="55F99D74" w14:textId="77777777" w:rsidR="00C95BF5" w:rsidRPr="007932E4" w:rsidRDefault="00C95BF5"/>
    <w:p w14:paraId="641A5490" w14:textId="77777777" w:rsidR="00C95BF5" w:rsidRPr="007932E4" w:rsidRDefault="00C95BF5">
      <w:pPr>
        <w:pStyle w:val="Reasons"/>
      </w:pPr>
    </w:p>
    <w:p w14:paraId="612B07F4" w14:textId="77777777" w:rsidR="00C95BF5" w:rsidRPr="007932E4" w:rsidRDefault="002F30AC">
      <w:pPr>
        <w:pStyle w:val="Proposal"/>
      </w:pPr>
      <w:r w:rsidRPr="007932E4">
        <w:t>MOD</w:t>
      </w:r>
      <w:r w:rsidRPr="007932E4">
        <w:tab/>
        <w:t>ARB/100A11/3</w:t>
      </w:r>
      <w:r w:rsidRPr="007932E4">
        <w:rPr>
          <w:vanish/>
          <w:color w:val="7F7F7F" w:themeColor="text1" w:themeTint="80"/>
          <w:vertAlign w:val="superscript"/>
        </w:rPr>
        <w:t>#1673</w:t>
      </w:r>
    </w:p>
    <w:p w14:paraId="4ADD0E35" w14:textId="77777777" w:rsidR="007932E4" w:rsidRPr="007932E4" w:rsidRDefault="002F30AC" w:rsidP="007E5F2A">
      <w:pPr>
        <w:pStyle w:val="Tabletitle"/>
      </w:pPr>
      <w:r w:rsidRPr="007932E4">
        <w:t>5 003-7 000 kHz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7E5F2A" w:rsidRPr="007932E4" w14:paraId="7316995D"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1D76D6AE" w14:textId="77777777" w:rsidR="007932E4" w:rsidRPr="007932E4" w:rsidRDefault="002F30AC" w:rsidP="007E5F2A">
            <w:pPr>
              <w:pStyle w:val="Tablehead"/>
              <w:rPr>
                <w:lang w:eastAsia="en-GB"/>
              </w:rPr>
            </w:pPr>
            <w:r w:rsidRPr="007932E4">
              <w:rPr>
                <w:lang w:eastAsia="en-GB"/>
              </w:rPr>
              <w:t>Atribución a los servicios</w:t>
            </w:r>
          </w:p>
        </w:tc>
      </w:tr>
      <w:tr w:rsidR="007E5F2A" w:rsidRPr="007932E4" w14:paraId="150E7803" w14:textId="77777777" w:rsidTr="007E5F2A">
        <w:trPr>
          <w:cantSplit/>
        </w:trPr>
        <w:tc>
          <w:tcPr>
            <w:tcW w:w="3101" w:type="dxa"/>
            <w:tcBorders>
              <w:top w:val="single" w:sz="6" w:space="0" w:color="auto"/>
              <w:left w:val="single" w:sz="6" w:space="0" w:color="auto"/>
              <w:bottom w:val="single" w:sz="6" w:space="0" w:color="auto"/>
              <w:right w:val="single" w:sz="6" w:space="0" w:color="auto"/>
            </w:tcBorders>
          </w:tcPr>
          <w:p w14:paraId="450681EA" w14:textId="77777777" w:rsidR="007932E4" w:rsidRPr="007932E4" w:rsidRDefault="002F30AC" w:rsidP="007E5F2A">
            <w:pPr>
              <w:pStyle w:val="Tablehead"/>
              <w:rPr>
                <w:lang w:eastAsia="en-GB"/>
              </w:rPr>
            </w:pPr>
            <w:r w:rsidRPr="007932E4">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25B2D509" w14:textId="77777777" w:rsidR="007932E4" w:rsidRPr="007932E4" w:rsidRDefault="002F30AC" w:rsidP="007E5F2A">
            <w:pPr>
              <w:pStyle w:val="Tablehead"/>
              <w:rPr>
                <w:lang w:eastAsia="en-GB"/>
              </w:rPr>
            </w:pPr>
            <w:r w:rsidRPr="007932E4">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58A38ABE" w14:textId="77777777" w:rsidR="007932E4" w:rsidRPr="007932E4" w:rsidRDefault="002F30AC" w:rsidP="007E5F2A">
            <w:pPr>
              <w:pStyle w:val="Tablehead"/>
              <w:rPr>
                <w:lang w:eastAsia="en-GB"/>
              </w:rPr>
            </w:pPr>
            <w:r w:rsidRPr="007932E4">
              <w:rPr>
                <w:lang w:eastAsia="en-GB"/>
              </w:rPr>
              <w:t>Región 3</w:t>
            </w:r>
          </w:p>
        </w:tc>
      </w:tr>
      <w:tr w:rsidR="007E5F2A" w:rsidRPr="007932E4" w14:paraId="436E546F" w14:textId="77777777" w:rsidTr="007E5F2A">
        <w:trPr>
          <w:cantSplit/>
        </w:trPr>
        <w:tc>
          <w:tcPr>
            <w:tcW w:w="9303" w:type="dxa"/>
            <w:gridSpan w:val="3"/>
            <w:tcBorders>
              <w:left w:val="single" w:sz="6" w:space="0" w:color="auto"/>
              <w:bottom w:val="single" w:sz="6" w:space="0" w:color="auto"/>
              <w:right w:val="single" w:sz="6" w:space="0" w:color="auto"/>
            </w:tcBorders>
          </w:tcPr>
          <w:p w14:paraId="671ECE86" w14:textId="158EFE87" w:rsidR="007932E4" w:rsidRPr="007932E4" w:rsidRDefault="002F30AC" w:rsidP="007E5F2A">
            <w:pPr>
              <w:pStyle w:val="TableTextS5"/>
            </w:pPr>
            <w:r w:rsidRPr="007932E4">
              <w:rPr>
                <w:rStyle w:val="Tablefreq"/>
              </w:rPr>
              <w:t>6 200-6 525</w:t>
            </w:r>
            <w:r w:rsidRPr="007932E4">
              <w:tab/>
              <w:t xml:space="preserve">MÓVIL MARÍTIMO  </w:t>
            </w:r>
            <w:r w:rsidRPr="007932E4">
              <w:rPr>
                <w:rStyle w:val="Artref"/>
              </w:rPr>
              <w:t>5.109</w:t>
            </w:r>
            <w:r w:rsidRPr="007932E4">
              <w:t xml:space="preserve"> </w:t>
            </w:r>
            <w:ins w:id="16" w:author="Spanish" w:date="2023-11-07T11:47:00Z">
              <w:r w:rsidR="00417795" w:rsidRPr="007932E4">
                <w:t xml:space="preserve"> MOD </w:t>
              </w:r>
            </w:ins>
            <w:r w:rsidRPr="007932E4">
              <w:t xml:space="preserve"> </w:t>
            </w:r>
            <w:r w:rsidRPr="007932E4">
              <w:rPr>
                <w:rStyle w:val="Artref"/>
              </w:rPr>
              <w:t>5.110</w:t>
            </w:r>
            <w:r w:rsidRPr="007932E4">
              <w:t xml:space="preserve">  </w:t>
            </w:r>
            <w:r w:rsidRPr="007932E4">
              <w:rPr>
                <w:rStyle w:val="Artref"/>
              </w:rPr>
              <w:t>5.130</w:t>
            </w:r>
            <w:r w:rsidRPr="007932E4">
              <w:t xml:space="preserve">  </w:t>
            </w:r>
            <w:ins w:id="17" w:author="SWG AI 1.11" w:date="2022-07-15T13:44:00Z">
              <w:r w:rsidRPr="007932E4">
                <w:rPr>
                  <w:rStyle w:val="Artref"/>
                </w:rPr>
                <w:t>MOD</w:t>
              </w:r>
            </w:ins>
            <w:ins w:id="18" w:author="Spanish83" w:date="2022-10-31T15:28:00Z">
              <w:r w:rsidRPr="007932E4">
                <w:rPr>
                  <w:rStyle w:val="Artref"/>
                </w:rPr>
                <w:t xml:space="preserve"> </w:t>
              </w:r>
            </w:ins>
            <w:r w:rsidRPr="007932E4">
              <w:rPr>
                <w:rStyle w:val="Artref"/>
              </w:rPr>
              <w:t>5.132</w:t>
            </w:r>
            <w:ins w:id="19" w:author="ITU - LRT -" w:date="2021-11-17T15:22:00Z">
              <w:r w:rsidRPr="007932E4">
                <w:t xml:space="preserve">  </w:t>
              </w:r>
            </w:ins>
            <w:ins w:id="20" w:author="Spanish" w:date="2023-11-07T15:30:00Z">
              <w:r w:rsidR="007E5F2A">
                <w:tab/>
              </w:r>
              <w:r w:rsidR="007E5F2A">
                <w:tab/>
              </w:r>
              <w:r w:rsidR="007E5F2A">
                <w:tab/>
              </w:r>
              <w:r w:rsidR="007E5F2A">
                <w:tab/>
              </w:r>
              <w:r w:rsidR="007E5F2A">
                <w:tab/>
              </w:r>
            </w:ins>
            <w:ins w:id="21" w:author="SWG AI 1.11" w:date="2022-07-15T13:41:00Z">
              <w:r w:rsidRPr="007932E4">
                <w:rPr>
                  <w:rStyle w:val="Artref"/>
                </w:rPr>
                <w:t>ADD</w:t>
              </w:r>
            </w:ins>
            <w:ins w:id="22" w:author="Spanish" w:date="2023-11-07T15:30:00Z">
              <w:r w:rsidR="007E5F2A">
                <w:rPr>
                  <w:rStyle w:val="Artref"/>
                </w:rPr>
                <w:t> </w:t>
              </w:r>
            </w:ins>
            <w:ins w:id="23" w:author="SWG AI 1.11" w:date="2022-07-15T13:41:00Z">
              <w:r w:rsidRPr="007932E4">
                <w:rPr>
                  <w:rStyle w:val="Artref"/>
                </w:rPr>
                <w:t>5.B111</w:t>
              </w:r>
            </w:ins>
          </w:p>
          <w:p w14:paraId="23E5D6CE" w14:textId="77777777" w:rsidR="007932E4" w:rsidRPr="007932E4" w:rsidRDefault="002F30AC" w:rsidP="007E5F2A">
            <w:pPr>
              <w:pStyle w:val="TableTextS5"/>
              <w:rPr>
                <w:rStyle w:val="Artref"/>
              </w:rPr>
            </w:pPr>
            <w:r w:rsidRPr="007932E4">
              <w:tab/>
            </w:r>
            <w:r w:rsidRPr="007932E4">
              <w:tab/>
            </w:r>
            <w:r w:rsidRPr="007932E4">
              <w:tab/>
            </w:r>
            <w:r w:rsidRPr="007932E4">
              <w:tab/>
            </w:r>
            <w:r w:rsidRPr="007932E4">
              <w:rPr>
                <w:rStyle w:val="Artref"/>
              </w:rPr>
              <w:t>5.137</w:t>
            </w:r>
          </w:p>
        </w:tc>
      </w:tr>
    </w:tbl>
    <w:p w14:paraId="7AA9F79E" w14:textId="77777777" w:rsidR="00C95BF5" w:rsidRPr="007932E4" w:rsidRDefault="00C95BF5"/>
    <w:p w14:paraId="658D6BAC" w14:textId="3264F2C8" w:rsidR="00C95BF5" w:rsidRDefault="00C95BF5">
      <w:pPr>
        <w:pStyle w:val="Reasons"/>
      </w:pPr>
    </w:p>
    <w:p w14:paraId="65C2A8B6" w14:textId="4574041D" w:rsidR="007E5F2A" w:rsidRDefault="007E5F2A">
      <w:pPr>
        <w:pPrChange w:id="24" w:author="Spanish" w:date="2023-11-07T15:31:00Z">
          <w:pPr>
            <w:pStyle w:val="Reasons"/>
          </w:pPr>
        </w:pPrChange>
      </w:pPr>
    </w:p>
    <w:p w14:paraId="0ECEAFF8" w14:textId="77777777" w:rsidR="007E5F2A" w:rsidRPr="007932E4" w:rsidRDefault="007E5F2A">
      <w:pPr>
        <w:pPrChange w:id="25" w:author="Spanish" w:date="2023-11-07T15:31:00Z">
          <w:pPr>
            <w:pStyle w:val="Reasons"/>
          </w:pPr>
        </w:pPrChange>
      </w:pPr>
    </w:p>
    <w:p w14:paraId="7D688850" w14:textId="77777777" w:rsidR="00C95BF5" w:rsidRPr="007932E4" w:rsidRDefault="002F30AC">
      <w:pPr>
        <w:pStyle w:val="Proposal"/>
      </w:pPr>
      <w:r w:rsidRPr="007932E4">
        <w:lastRenderedPageBreak/>
        <w:t>MOD</w:t>
      </w:r>
      <w:r w:rsidRPr="007932E4">
        <w:tab/>
        <w:t>ARB/100A11/4</w:t>
      </w:r>
      <w:r w:rsidRPr="007932E4">
        <w:rPr>
          <w:vanish/>
          <w:color w:val="7F7F7F" w:themeColor="text1" w:themeTint="80"/>
          <w:vertAlign w:val="superscript"/>
        </w:rPr>
        <w:t>#1674</w:t>
      </w:r>
    </w:p>
    <w:p w14:paraId="2E42554E" w14:textId="77777777" w:rsidR="007932E4" w:rsidRPr="007932E4" w:rsidRDefault="002F30AC" w:rsidP="007E5F2A">
      <w:pPr>
        <w:pStyle w:val="Tabletitle"/>
      </w:pPr>
      <w:r w:rsidRPr="007932E4">
        <w:t>7 450-13 360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2"/>
        <w:gridCol w:w="3101"/>
        <w:gridCol w:w="3101"/>
      </w:tblGrid>
      <w:tr w:rsidR="007E5F2A" w:rsidRPr="007932E4" w14:paraId="4DE4E84B"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41CF6F12" w14:textId="77777777" w:rsidR="007932E4" w:rsidRPr="007932E4" w:rsidRDefault="002F30AC" w:rsidP="007E5F2A">
            <w:pPr>
              <w:pStyle w:val="Tablehead"/>
              <w:keepLines/>
              <w:rPr>
                <w:lang w:eastAsia="en-GB"/>
              </w:rPr>
            </w:pPr>
            <w:r w:rsidRPr="007932E4">
              <w:rPr>
                <w:lang w:eastAsia="en-GB"/>
              </w:rPr>
              <w:t>Atribución a los servicios</w:t>
            </w:r>
          </w:p>
        </w:tc>
      </w:tr>
      <w:tr w:rsidR="007E5F2A" w:rsidRPr="007932E4" w14:paraId="1772D0CD" w14:textId="77777777" w:rsidTr="007E5F2A">
        <w:trPr>
          <w:cantSplit/>
        </w:trPr>
        <w:tc>
          <w:tcPr>
            <w:tcW w:w="3102" w:type="dxa"/>
            <w:tcBorders>
              <w:top w:val="single" w:sz="6" w:space="0" w:color="auto"/>
              <w:left w:val="single" w:sz="6" w:space="0" w:color="auto"/>
              <w:bottom w:val="single" w:sz="6" w:space="0" w:color="auto"/>
              <w:right w:val="single" w:sz="6" w:space="0" w:color="auto"/>
            </w:tcBorders>
          </w:tcPr>
          <w:p w14:paraId="61B06E85" w14:textId="77777777" w:rsidR="007932E4" w:rsidRPr="007932E4" w:rsidRDefault="002F30AC" w:rsidP="007E5F2A">
            <w:pPr>
              <w:pStyle w:val="Tablehead"/>
              <w:rPr>
                <w:lang w:eastAsia="en-GB"/>
              </w:rPr>
            </w:pPr>
            <w:r w:rsidRPr="007932E4">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488CC606" w14:textId="77777777" w:rsidR="007932E4" w:rsidRPr="007932E4" w:rsidRDefault="002F30AC" w:rsidP="007E5F2A">
            <w:pPr>
              <w:pStyle w:val="Tablehead"/>
              <w:rPr>
                <w:lang w:eastAsia="en-GB"/>
              </w:rPr>
            </w:pPr>
            <w:r w:rsidRPr="007932E4">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5B95A89F" w14:textId="77777777" w:rsidR="007932E4" w:rsidRPr="007932E4" w:rsidRDefault="002F30AC" w:rsidP="007E5F2A">
            <w:pPr>
              <w:pStyle w:val="Tablehead"/>
              <w:rPr>
                <w:lang w:eastAsia="en-GB"/>
              </w:rPr>
            </w:pPr>
            <w:r w:rsidRPr="007932E4">
              <w:rPr>
                <w:lang w:eastAsia="en-GB"/>
              </w:rPr>
              <w:t>Región 3</w:t>
            </w:r>
          </w:p>
        </w:tc>
      </w:tr>
      <w:tr w:rsidR="007E5F2A" w:rsidRPr="007E5F2A" w14:paraId="7C6ED135"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2AC117AC" w14:textId="5E5693A3" w:rsidR="007932E4" w:rsidRPr="007E5F2A" w:rsidRDefault="002F30AC" w:rsidP="007E5F2A">
            <w:pPr>
              <w:pStyle w:val="TableTextS5"/>
              <w:rPr>
                <w:lang w:val="en-US"/>
                <w:rPrChange w:id="26" w:author="Spanish" w:date="2023-11-07T15:31:00Z">
                  <w:rPr/>
                </w:rPrChange>
              </w:rPr>
            </w:pPr>
            <w:r w:rsidRPr="007E5F2A">
              <w:rPr>
                <w:rStyle w:val="Tablefreq"/>
                <w:lang w:val="en-US"/>
                <w:rPrChange w:id="27" w:author="Spanish" w:date="2023-11-07T15:31:00Z">
                  <w:rPr>
                    <w:rStyle w:val="Tablefreq"/>
                  </w:rPr>
                </w:rPrChange>
              </w:rPr>
              <w:t>8 195-8 815</w:t>
            </w:r>
            <w:r w:rsidRPr="007E5F2A">
              <w:rPr>
                <w:lang w:val="en-US"/>
                <w:rPrChange w:id="28" w:author="Spanish" w:date="2023-11-07T15:31:00Z">
                  <w:rPr/>
                </w:rPrChange>
              </w:rPr>
              <w:tab/>
              <w:t xml:space="preserve">MÓVIL MARÍTIMO  </w:t>
            </w:r>
            <w:r w:rsidRPr="007E5F2A">
              <w:rPr>
                <w:rStyle w:val="Artref"/>
                <w:lang w:val="en-US"/>
                <w:rPrChange w:id="29" w:author="Spanish" w:date="2023-11-07T15:31:00Z">
                  <w:rPr>
                    <w:rStyle w:val="Artref"/>
                  </w:rPr>
                </w:rPrChange>
              </w:rPr>
              <w:t>5.109</w:t>
            </w:r>
            <w:r w:rsidRPr="007E5F2A">
              <w:rPr>
                <w:lang w:val="en-US"/>
                <w:rPrChange w:id="30" w:author="Spanish" w:date="2023-11-07T15:31:00Z">
                  <w:rPr/>
                </w:rPrChange>
              </w:rPr>
              <w:t xml:space="preserve">  </w:t>
            </w:r>
            <w:ins w:id="31" w:author="Spanish" w:date="2023-11-07T11:48:00Z">
              <w:r w:rsidR="00417795" w:rsidRPr="007E5F2A">
                <w:rPr>
                  <w:lang w:val="en-US"/>
                  <w:rPrChange w:id="32" w:author="Spanish" w:date="2023-11-07T15:31:00Z">
                    <w:rPr/>
                  </w:rPrChange>
                </w:rPr>
                <w:t xml:space="preserve"> MOD </w:t>
              </w:r>
            </w:ins>
            <w:r w:rsidRPr="007E5F2A">
              <w:rPr>
                <w:rStyle w:val="Artref"/>
                <w:lang w:val="en-US"/>
                <w:rPrChange w:id="33" w:author="Spanish" w:date="2023-11-07T15:31:00Z">
                  <w:rPr>
                    <w:rStyle w:val="Artref"/>
                  </w:rPr>
                </w:rPrChange>
              </w:rPr>
              <w:t>5.110</w:t>
            </w:r>
            <w:r w:rsidRPr="007E5F2A">
              <w:rPr>
                <w:lang w:val="en-US"/>
                <w:rPrChange w:id="34" w:author="Spanish" w:date="2023-11-07T15:31:00Z">
                  <w:rPr/>
                </w:rPrChange>
              </w:rPr>
              <w:t xml:space="preserve">  </w:t>
            </w:r>
            <w:ins w:id="35" w:author="SWG AI 1.11" w:date="2022-07-15T13:44:00Z">
              <w:r w:rsidRPr="007E5F2A">
                <w:rPr>
                  <w:rStyle w:val="Artref"/>
                  <w:lang w:val="en-US"/>
                  <w:rPrChange w:id="36" w:author="Spanish" w:date="2023-11-07T15:31:00Z">
                    <w:rPr>
                      <w:rStyle w:val="Artref"/>
                    </w:rPr>
                  </w:rPrChange>
                </w:rPr>
                <w:t xml:space="preserve">MOD </w:t>
              </w:r>
            </w:ins>
            <w:r w:rsidRPr="007E5F2A">
              <w:rPr>
                <w:rStyle w:val="Artref"/>
                <w:lang w:val="en-US"/>
                <w:rPrChange w:id="37" w:author="Spanish" w:date="2023-11-07T15:31:00Z">
                  <w:rPr>
                    <w:rStyle w:val="Artref"/>
                  </w:rPr>
                </w:rPrChange>
              </w:rPr>
              <w:t>5.132</w:t>
            </w:r>
            <w:r w:rsidRPr="007E5F2A">
              <w:rPr>
                <w:lang w:val="en-US"/>
                <w:rPrChange w:id="38" w:author="Spanish" w:date="2023-11-07T15:31:00Z">
                  <w:rPr/>
                </w:rPrChange>
              </w:rPr>
              <w:t xml:space="preserve">  </w:t>
            </w:r>
            <w:r w:rsidRPr="007E5F2A">
              <w:rPr>
                <w:rStyle w:val="Artref"/>
                <w:lang w:val="en-US"/>
                <w:rPrChange w:id="39" w:author="Spanish" w:date="2023-11-07T15:31:00Z">
                  <w:rPr>
                    <w:rStyle w:val="Artref"/>
                  </w:rPr>
                </w:rPrChange>
              </w:rPr>
              <w:t>5.145</w:t>
            </w:r>
            <w:ins w:id="40" w:author="ITU - LRT -" w:date="2021-11-17T15:22:00Z">
              <w:r w:rsidRPr="007E5F2A">
                <w:rPr>
                  <w:rStyle w:val="Artref"/>
                  <w:lang w:val="en-US"/>
                  <w:rPrChange w:id="41" w:author="Spanish" w:date="2023-11-07T15:31:00Z">
                    <w:rPr>
                      <w:rStyle w:val="Artref"/>
                    </w:rPr>
                  </w:rPrChange>
                </w:rPr>
                <w:t xml:space="preserve">  </w:t>
              </w:r>
            </w:ins>
            <w:ins w:id="42" w:author="Spanish" w:date="2023-11-07T15:31:00Z">
              <w:r w:rsidR="007E5F2A" w:rsidRPr="007E5F2A">
                <w:rPr>
                  <w:rStyle w:val="Artref"/>
                  <w:lang w:val="en-US"/>
                  <w:rPrChange w:id="43" w:author="Spanish" w:date="2023-11-07T15:31:00Z">
                    <w:rPr>
                      <w:rStyle w:val="Artref"/>
                    </w:rPr>
                  </w:rPrChange>
                </w:rPr>
                <w:tab/>
              </w:r>
              <w:r w:rsidR="007E5F2A">
                <w:rPr>
                  <w:rStyle w:val="Artref"/>
                  <w:lang w:val="en-US"/>
                </w:rPr>
                <w:tab/>
              </w:r>
              <w:r w:rsidR="007E5F2A">
                <w:rPr>
                  <w:rStyle w:val="Artref"/>
                  <w:lang w:val="en-US"/>
                </w:rPr>
                <w:tab/>
              </w:r>
              <w:r w:rsidR="007E5F2A">
                <w:rPr>
                  <w:rStyle w:val="Artref"/>
                  <w:lang w:val="en-US"/>
                </w:rPr>
                <w:tab/>
              </w:r>
              <w:r w:rsidR="007E5F2A">
                <w:rPr>
                  <w:rStyle w:val="Artref"/>
                  <w:lang w:val="en-US"/>
                </w:rPr>
                <w:tab/>
              </w:r>
            </w:ins>
            <w:ins w:id="44" w:author="SWG AI 1.11" w:date="2022-07-15T13:41:00Z">
              <w:r w:rsidRPr="007E5F2A">
                <w:rPr>
                  <w:rStyle w:val="Artref"/>
                  <w:lang w:val="en-US"/>
                  <w:rPrChange w:id="45" w:author="Spanish" w:date="2023-11-07T15:31:00Z">
                    <w:rPr>
                      <w:rStyle w:val="Artref"/>
                    </w:rPr>
                  </w:rPrChange>
                </w:rPr>
                <w:t>ADD</w:t>
              </w:r>
            </w:ins>
            <w:ins w:id="46" w:author="Spanish" w:date="2023-11-07T15:31:00Z">
              <w:r w:rsidR="007E5F2A" w:rsidRPr="007E5F2A">
                <w:rPr>
                  <w:rStyle w:val="Artref"/>
                  <w:lang w:val="en-US"/>
                  <w:rPrChange w:id="47" w:author="Spanish" w:date="2023-11-07T15:31:00Z">
                    <w:rPr>
                      <w:rStyle w:val="Artref"/>
                    </w:rPr>
                  </w:rPrChange>
                </w:rPr>
                <w:t> </w:t>
              </w:r>
            </w:ins>
            <w:ins w:id="48" w:author="SWG AI 1.11" w:date="2022-07-15T13:41:00Z">
              <w:r w:rsidRPr="007E5F2A">
                <w:rPr>
                  <w:rStyle w:val="Artref"/>
                  <w:lang w:val="en-US"/>
                  <w:rPrChange w:id="49" w:author="Spanish" w:date="2023-11-07T15:31:00Z">
                    <w:rPr>
                      <w:rStyle w:val="Artref"/>
                    </w:rPr>
                  </w:rPrChange>
                </w:rPr>
                <w:t>5.B111</w:t>
              </w:r>
            </w:ins>
          </w:p>
          <w:p w14:paraId="4CB5FB19" w14:textId="77777777" w:rsidR="007932E4" w:rsidRPr="007E5F2A" w:rsidRDefault="002F30AC" w:rsidP="007E5F2A">
            <w:pPr>
              <w:pStyle w:val="TableTextS5"/>
              <w:rPr>
                <w:rStyle w:val="Artref"/>
                <w:lang w:val="en-US"/>
                <w:rPrChange w:id="50" w:author="Spanish" w:date="2023-11-07T15:31:00Z">
                  <w:rPr>
                    <w:rStyle w:val="Artref"/>
                  </w:rPr>
                </w:rPrChange>
              </w:rPr>
            </w:pPr>
            <w:r w:rsidRPr="007E5F2A">
              <w:rPr>
                <w:lang w:val="en-US"/>
                <w:rPrChange w:id="51" w:author="Spanish" w:date="2023-11-07T15:31:00Z">
                  <w:rPr/>
                </w:rPrChange>
              </w:rPr>
              <w:tab/>
            </w:r>
            <w:r w:rsidRPr="007E5F2A">
              <w:rPr>
                <w:lang w:val="en-US"/>
                <w:rPrChange w:id="52" w:author="Spanish" w:date="2023-11-07T15:31:00Z">
                  <w:rPr/>
                </w:rPrChange>
              </w:rPr>
              <w:tab/>
            </w:r>
            <w:r w:rsidRPr="007E5F2A">
              <w:rPr>
                <w:lang w:val="en-US"/>
                <w:rPrChange w:id="53" w:author="Spanish" w:date="2023-11-07T15:31:00Z">
                  <w:rPr/>
                </w:rPrChange>
              </w:rPr>
              <w:tab/>
            </w:r>
            <w:r w:rsidRPr="007E5F2A">
              <w:rPr>
                <w:lang w:val="en-US"/>
                <w:rPrChange w:id="54" w:author="Spanish" w:date="2023-11-07T15:31:00Z">
                  <w:rPr/>
                </w:rPrChange>
              </w:rPr>
              <w:tab/>
            </w:r>
            <w:r w:rsidRPr="007E5F2A">
              <w:rPr>
                <w:rStyle w:val="Artref"/>
                <w:lang w:val="en-US"/>
                <w:rPrChange w:id="55" w:author="Spanish" w:date="2023-11-07T15:31:00Z">
                  <w:rPr>
                    <w:rStyle w:val="Artref"/>
                  </w:rPr>
                </w:rPrChange>
              </w:rPr>
              <w:t>5.111</w:t>
            </w:r>
          </w:p>
        </w:tc>
      </w:tr>
      <w:tr w:rsidR="007E5F2A" w:rsidRPr="007E5F2A" w14:paraId="01980BC4"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425CEA5F" w14:textId="77777777" w:rsidR="007932E4" w:rsidRPr="007E5F2A" w:rsidRDefault="002F30AC" w:rsidP="007E5F2A">
            <w:pPr>
              <w:pStyle w:val="TableTextS5"/>
              <w:rPr>
                <w:lang w:val="en-US"/>
                <w:rPrChange w:id="56" w:author="Spanish" w:date="2023-11-07T15:31:00Z">
                  <w:rPr/>
                </w:rPrChange>
              </w:rPr>
            </w:pPr>
            <w:r w:rsidRPr="007E5F2A">
              <w:rPr>
                <w:lang w:val="en-US"/>
                <w:rPrChange w:id="57" w:author="Spanish" w:date="2023-11-07T15:31:00Z">
                  <w:rPr/>
                </w:rPrChange>
              </w:rPr>
              <w:t>...</w:t>
            </w:r>
          </w:p>
        </w:tc>
      </w:tr>
      <w:tr w:rsidR="007E5F2A" w:rsidRPr="007E5F2A" w14:paraId="6F2A9FE8"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41081C18" w14:textId="7A95F946" w:rsidR="007932E4" w:rsidRPr="007E5F2A" w:rsidRDefault="002F30AC" w:rsidP="007E5F2A">
            <w:pPr>
              <w:pStyle w:val="TableTextS5"/>
              <w:rPr>
                <w:lang w:val="en-US"/>
                <w:rPrChange w:id="58" w:author="Spanish" w:date="2023-11-07T15:31:00Z">
                  <w:rPr/>
                </w:rPrChange>
              </w:rPr>
            </w:pPr>
            <w:r w:rsidRPr="007E5F2A">
              <w:rPr>
                <w:rStyle w:val="Tablefreq"/>
                <w:lang w:val="en-US"/>
                <w:rPrChange w:id="59" w:author="Spanish" w:date="2023-11-07T15:31:00Z">
                  <w:rPr>
                    <w:rStyle w:val="Tablefreq"/>
                  </w:rPr>
                </w:rPrChange>
              </w:rPr>
              <w:t>12 230-13 200</w:t>
            </w:r>
            <w:r w:rsidRPr="007E5F2A">
              <w:rPr>
                <w:lang w:val="en-US"/>
                <w:rPrChange w:id="60" w:author="Spanish" w:date="2023-11-07T15:31:00Z">
                  <w:rPr/>
                </w:rPrChange>
              </w:rPr>
              <w:tab/>
              <w:t xml:space="preserve">MÓVIL MARÍTIMO  </w:t>
            </w:r>
            <w:r w:rsidRPr="007E5F2A">
              <w:rPr>
                <w:rStyle w:val="Artref"/>
                <w:lang w:val="en-US"/>
                <w:rPrChange w:id="61" w:author="Spanish" w:date="2023-11-07T15:31:00Z">
                  <w:rPr>
                    <w:rStyle w:val="Artref"/>
                  </w:rPr>
                </w:rPrChange>
              </w:rPr>
              <w:t>5.109</w:t>
            </w:r>
            <w:r w:rsidRPr="007E5F2A">
              <w:rPr>
                <w:lang w:val="en-US"/>
                <w:rPrChange w:id="62" w:author="Spanish" w:date="2023-11-07T15:31:00Z">
                  <w:rPr/>
                </w:rPrChange>
              </w:rPr>
              <w:t xml:space="preserve"> </w:t>
            </w:r>
            <w:ins w:id="63" w:author="Spanish" w:date="2023-11-07T11:48:00Z">
              <w:r w:rsidR="00417795" w:rsidRPr="007E5F2A">
                <w:rPr>
                  <w:lang w:val="en-US"/>
                  <w:rPrChange w:id="64" w:author="Spanish" w:date="2023-11-07T15:31:00Z">
                    <w:rPr/>
                  </w:rPrChange>
                </w:rPr>
                <w:t>MOD</w:t>
              </w:r>
            </w:ins>
            <w:r w:rsidRPr="007E5F2A">
              <w:rPr>
                <w:lang w:val="en-US"/>
                <w:rPrChange w:id="65" w:author="Spanish" w:date="2023-11-07T15:31:00Z">
                  <w:rPr/>
                </w:rPrChange>
              </w:rPr>
              <w:t xml:space="preserve"> </w:t>
            </w:r>
            <w:r w:rsidRPr="007E5F2A">
              <w:rPr>
                <w:rStyle w:val="Artref"/>
                <w:lang w:val="en-US"/>
                <w:rPrChange w:id="66" w:author="Spanish" w:date="2023-11-07T15:31:00Z">
                  <w:rPr>
                    <w:rStyle w:val="Artref"/>
                  </w:rPr>
                </w:rPrChange>
              </w:rPr>
              <w:t>5.110</w:t>
            </w:r>
            <w:r w:rsidRPr="007E5F2A">
              <w:rPr>
                <w:lang w:val="en-US"/>
                <w:rPrChange w:id="67" w:author="Spanish" w:date="2023-11-07T15:31:00Z">
                  <w:rPr/>
                </w:rPrChange>
              </w:rPr>
              <w:t xml:space="preserve">  </w:t>
            </w:r>
            <w:ins w:id="68" w:author="SWG AI 1.11" w:date="2022-07-15T13:44:00Z">
              <w:r w:rsidRPr="007E5F2A">
                <w:rPr>
                  <w:rStyle w:val="Artref"/>
                  <w:lang w:val="en-US"/>
                  <w:rPrChange w:id="69" w:author="Spanish" w:date="2023-11-07T15:31:00Z">
                    <w:rPr>
                      <w:rStyle w:val="Artref"/>
                    </w:rPr>
                  </w:rPrChange>
                </w:rPr>
                <w:t xml:space="preserve">MOD </w:t>
              </w:r>
            </w:ins>
            <w:r w:rsidRPr="007E5F2A">
              <w:rPr>
                <w:rStyle w:val="Artref"/>
                <w:lang w:val="en-US"/>
                <w:rPrChange w:id="70" w:author="Spanish" w:date="2023-11-07T15:31:00Z">
                  <w:rPr>
                    <w:rStyle w:val="Artref"/>
                  </w:rPr>
                </w:rPrChange>
              </w:rPr>
              <w:t>5.132</w:t>
            </w:r>
            <w:r w:rsidRPr="007E5F2A">
              <w:rPr>
                <w:lang w:val="en-US"/>
                <w:rPrChange w:id="71" w:author="Spanish" w:date="2023-11-07T15:31:00Z">
                  <w:rPr/>
                </w:rPrChange>
              </w:rPr>
              <w:t xml:space="preserve">  </w:t>
            </w:r>
            <w:r w:rsidRPr="007E5F2A">
              <w:rPr>
                <w:rStyle w:val="Artref"/>
                <w:lang w:val="en-US"/>
                <w:rPrChange w:id="72" w:author="Spanish" w:date="2023-11-07T15:31:00Z">
                  <w:rPr>
                    <w:rStyle w:val="Artref"/>
                  </w:rPr>
                </w:rPrChange>
              </w:rPr>
              <w:t>5.145</w:t>
            </w:r>
            <w:ins w:id="73" w:author="ITU - LRT -" w:date="2021-11-17T15:22:00Z">
              <w:r w:rsidRPr="007E5F2A">
                <w:rPr>
                  <w:lang w:val="en-US"/>
                  <w:rPrChange w:id="74" w:author="Spanish" w:date="2023-11-07T15:31:00Z">
                    <w:rPr/>
                  </w:rPrChange>
                </w:rPr>
                <w:t xml:space="preserve">  </w:t>
              </w:r>
            </w:ins>
            <w:ins w:id="75" w:author="SWG AI 1.11" w:date="2022-07-15T13:41:00Z">
              <w:r w:rsidRPr="007E5F2A">
                <w:rPr>
                  <w:rStyle w:val="Artref"/>
                  <w:lang w:val="en-US"/>
                  <w:rPrChange w:id="76" w:author="Spanish" w:date="2023-11-07T15:31:00Z">
                    <w:rPr>
                      <w:rStyle w:val="Artref"/>
                    </w:rPr>
                  </w:rPrChange>
                </w:rPr>
                <w:t>ADD 5.B111</w:t>
              </w:r>
            </w:ins>
          </w:p>
        </w:tc>
      </w:tr>
    </w:tbl>
    <w:p w14:paraId="51456EC2" w14:textId="77777777" w:rsidR="00C95BF5" w:rsidRPr="007E5F2A" w:rsidRDefault="00C95BF5">
      <w:pPr>
        <w:rPr>
          <w:lang w:val="en-US"/>
          <w:rPrChange w:id="77" w:author="Spanish" w:date="2023-11-07T15:31:00Z">
            <w:rPr/>
          </w:rPrChange>
        </w:rPr>
      </w:pPr>
    </w:p>
    <w:p w14:paraId="6FB6DC78" w14:textId="77777777" w:rsidR="00C95BF5" w:rsidRPr="007E5F2A" w:rsidRDefault="00C95BF5">
      <w:pPr>
        <w:pStyle w:val="Reasons"/>
        <w:rPr>
          <w:lang w:val="en-US"/>
          <w:rPrChange w:id="78" w:author="Spanish" w:date="2023-11-07T15:31:00Z">
            <w:rPr/>
          </w:rPrChange>
        </w:rPr>
      </w:pPr>
    </w:p>
    <w:p w14:paraId="5534D92F" w14:textId="77777777" w:rsidR="00C95BF5" w:rsidRPr="007E5F2A" w:rsidRDefault="002F30AC">
      <w:pPr>
        <w:pStyle w:val="Proposal"/>
        <w:rPr>
          <w:lang w:val="en-US"/>
          <w:rPrChange w:id="79" w:author="Spanish" w:date="2023-11-07T15:31:00Z">
            <w:rPr/>
          </w:rPrChange>
        </w:rPr>
      </w:pPr>
      <w:r w:rsidRPr="007E5F2A">
        <w:rPr>
          <w:lang w:val="en-US"/>
          <w:rPrChange w:id="80" w:author="Spanish" w:date="2023-11-07T15:31:00Z">
            <w:rPr/>
          </w:rPrChange>
        </w:rPr>
        <w:t>MOD</w:t>
      </w:r>
      <w:r w:rsidRPr="007E5F2A">
        <w:rPr>
          <w:lang w:val="en-US"/>
          <w:rPrChange w:id="81" w:author="Spanish" w:date="2023-11-07T15:31:00Z">
            <w:rPr/>
          </w:rPrChange>
        </w:rPr>
        <w:tab/>
        <w:t>ARB/100A11/5</w:t>
      </w:r>
      <w:r w:rsidRPr="007E5F2A">
        <w:rPr>
          <w:vanish/>
          <w:color w:val="7F7F7F" w:themeColor="text1" w:themeTint="80"/>
          <w:vertAlign w:val="superscript"/>
          <w:lang w:val="en-US"/>
          <w:rPrChange w:id="82" w:author="Spanish" w:date="2023-11-07T15:31:00Z">
            <w:rPr>
              <w:vanish/>
              <w:color w:val="7F7F7F" w:themeColor="text1" w:themeTint="80"/>
              <w:vertAlign w:val="superscript"/>
            </w:rPr>
          </w:rPrChange>
        </w:rPr>
        <w:t>#1675</w:t>
      </w:r>
    </w:p>
    <w:p w14:paraId="677CC7FF" w14:textId="77777777" w:rsidR="007932E4" w:rsidRPr="007E5F2A" w:rsidRDefault="002F30AC" w:rsidP="007E5F2A">
      <w:pPr>
        <w:pStyle w:val="Tabletitle"/>
        <w:rPr>
          <w:lang w:val="en-US"/>
          <w:rPrChange w:id="83" w:author="Spanish" w:date="2023-11-07T15:31:00Z">
            <w:rPr/>
          </w:rPrChange>
        </w:rPr>
      </w:pPr>
      <w:r w:rsidRPr="007E5F2A">
        <w:rPr>
          <w:lang w:val="en-US"/>
          <w:rPrChange w:id="84" w:author="Spanish" w:date="2023-11-07T15:31:00Z">
            <w:rPr/>
          </w:rPrChange>
        </w:rPr>
        <w:t>13 360-18 030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E5F2A" w:rsidRPr="007932E4" w14:paraId="6F500B0B"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39117F5E" w14:textId="77777777" w:rsidR="007932E4" w:rsidRPr="007932E4" w:rsidRDefault="002F30AC" w:rsidP="007E5F2A">
            <w:pPr>
              <w:pStyle w:val="Tablehead"/>
              <w:rPr>
                <w:lang w:eastAsia="en-GB"/>
              </w:rPr>
            </w:pPr>
            <w:r w:rsidRPr="007E5F2A">
              <w:rPr>
                <w:lang w:val="en-US" w:eastAsia="en-GB"/>
                <w:rPrChange w:id="85" w:author="Spanish" w:date="2023-11-07T15:31:00Z">
                  <w:rPr>
                    <w:lang w:eastAsia="en-GB"/>
                  </w:rPr>
                </w:rPrChange>
              </w:rPr>
              <w:t>At</w:t>
            </w:r>
            <w:r w:rsidRPr="007932E4">
              <w:rPr>
                <w:lang w:eastAsia="en-GB"/>
              </w:rPr>
              <w:t>ribución a los servicios</w:t>
            </w:r>
          </w:p>
        </w:tc>
      </w:tr>
      <w:tr w:rsidR="007E5F2A" w:rsidRPr="007932E4" w14:paraId="0FE14D02" w14:textId="77777777" w:rsidTr="007E5F2A">
        <w:trPr>
          <w:cantSplit/>
        </w:trPr>
        <w:tc>
          <w:tcPr>
            <w:tcW w:w="3101" w:type="dxa"/>
            <w:tcBorders>
              <w:top w:val="single" w:sz="6" w:space="0" w:color="auto"/>
              <w:left w:val="single" w:sz="6" w:space="0" w:color="auto"/>
              <w:bottom w:val="single" w:sz="6" w:space="0" w:color="auto"/>
              <w:right w:val="single" w:sz="6" w:space="0" w:color="auto"/>
            </w:tcBorders>
          </w:tcPr>
          <w:p w14:paraId="6CC4934A" w14:textId="77777777" w:rsidR="007932E4" w:rsidRPr="007932E4" w:rsidRDefault="002F30AC" w:rsidP="007E5F2A">
            <w:pPr>
              <w:pStyle w:val="Tablehead"/>
              <w:rPr>
                <w:lang w:eastAsia="en-GB"/>
              </w:rPr>
            </w:pPr>
            <w:r w:rsidRPr="007932E4">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4C53661C" w14:textId="77777777" w:rsidR="007932E4" w:rsidRPr="007932E4" w:rsidRDefault="002F30AC" w:rsidP="007E5F2A">
            <w:pPr>
              <w:pStyle w:val="Tablehead"/>
              <w:rPr>
                <w:lang w:eastAsia="en-GB"/>
              </w:rPr>
            </w:pPr>
            <w:r w:rsidRPr="007932E4">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36810D20" w14:textId="77777777" w:rsidR="007932E4" w:rsidRPr="007932E4" w:rsidRDefault="002F30AC" w:rsidP="007E5F2A">
            <w:pPr>
              <w:pStyle w:val="Tablehead"/>
              <w:rPr>
                <w:lang w:eastAsia="en-GB"/>
              </w:rPr>
            </w:pPr>
            <w:r w:rsidRPr="007932E4">
              <w:rPr>
                <w:lang w:eastAsia="en-GB"/>
              </w:rPr>
              <w:t>Región 3</w:t>
            </w:r>
          </w:p>
        </w:tc>
      </w:tr>
      <w:tr w:rsidR="007E5F2A" w:rsidRPr="007932E4" w14:paraId="203832C9" w14:textId="77777777" w:rsidTr="007E5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Pr>
          <w:p w14:paraId="51540B09" w14:textId="5B9834C0" w:rsidR="007932E4" w:rsidRPr="007932E4" w:rsidRDefault="002F30AC" w:rsidP="007E5F2A">
            <w:pPr>
              <w:pStyle w:val="TableTextS5"/>
            </w:pPr>
            <w:r w:rsidRPr="007932E4">
              <w:rPr>
                <w:rStyle w:val="Tablefreq"/>
              </w:rPr>
              <w:t>16 360-17 410</w:t>
            </w:r>
            <w:r w:rsidRPr="007932E4">
              <w:tab/>
              <w:t xml:space="preserve">MÓVIL MARÍTIMO  </w:t>
            </w:r>
            <w:r w:rsidRPr="007932E4">
              <w:rPr>
                <w:rStyle w:val="Artref"/>
              </w:rPr>
              <w:t>5.109</w:t>
            </w:r>
            <w:r w:rsidRPr="007932E4">
              <w:t xml:space="preserve"> </w:t>
            </w:r>
            <w:ins w:id="86" w:author="Spanish" w:date="2023-11-07T11:48:00Z">
              <w:r w:rsidR="00417795" w:rsidRPr="007932E4">
                <w:t xml:space="preserve"> MOD</w:t>
              </w:r>
            </w:ins>
            <w:r w:rsidRPr="007932E4">
              <w:t xml:space="preserve"> </w:t>
            </w:r>
            <w:r w:rsidRPr="007932E4">
              <w:rPr>
                <w:rStyle w:val="Artref"/>
              </w:rPr>
              <w:t>5.110</w:t>
            </w:r>
            <w:r w:rsidRPr="007932E4">
              <w:t xml:space="preserve">  </w:t>
            </w:r>
            <w:ins w:id="87" w:author="SWG AI 1.11" w:date="2022-07-15T13:44:00Z">
              <w:r w:rsidRPr="007932E4">
                <w:rPr>
                  <w:rStyle w:val="Artref"/>
                </w:rPr>
                <w:t>MOD</w:t>
              </w:r>
            </w:ins>
            <w:ins w:id="88" w:author="Spanish83" w:date="2022-10-31T15:29:00Z">
              <w:r w:rsidRPr="007932E4">
                <w:rPr>
                  <w:rStyle w:val="Artref"/>
                </w:rPr>
                <w:t xml:space="preserve"> </w:t>
              </w:r>
            </w:ins>
            <w:r w:rsidRPr="007932E4">
              <w:rPr>
                <w:rStyle w:val="Artref"/>
              </w:rPr>
              <w:t>5.132</w:t>
            </w:r>
            <w:r w:rsidRPr="007932E4">
              <w:t xml:space="preserve">  </w:t>
            </w:r>
            <w:r w:rsidRPr="007932E4">
              <w:rPr>
                <w:rStyle w:val="Artref"/>
              </w:rPr>
              <w:t>5.145</w:t>
            </w:r>
            <w:ins w:id="89" w:author="Mendoza Siles, Sidma Jeanneth" w:date="2022-08-17T14:47:00Z">
              <w:r w:rsidRPr="007932E4">
                <w:t xml:space="preserve"> </w:t>
              </w:r>
            </w:ins>
            <w:ins w:id="90" w:author="ITU - LRT -" w:date="2021-11-17T15:22:00Z">
              <w:r w:rsidRPr="007932E4">
                <w:t xml:space="preserve"> </w:t>
              </w:r>
            </w:ins>
            <w:ins w:id="91" w:author="Spanish" w:date="2023-11-07T15:31:00Z">
              <w:r w:rsidR="007E5F2A">
                <w:tab/>
              </w:r>
              <w:r w:rsidR="007E5F2A">
                <w:tab/>
              </w:r>
              <w:r w:rsidR="007E5F2A">
                <w:tab/>
              </w:r>
              <w:r w:rsidR="007E5F2A">
                <w:tab/>
              </w:r>
              <w:r w:rsidR="007E5F2A">
                <w:tab/>
              </w:r>
            </w:ins>
            <w:ins w:id="92" w:author="SWG AI 1.11" w:date="2022-07-15T13:42:00Z">
              <w:r w:rsidRPr="007932E4">
                <w:rPr>
                  <w:rStyle w:val="Artref"/>
                </w:rPr>
                <w:t>ADD</w:t>
              </w:r>
            </w:ins>
            <w:ins w:id="93" w:author="Spanish" w:date="2023-11-07T15:31:00Z">
              <w:r w:rsidR="007E5F2A">
                <w:rPr>
                  <w:rStyle w:val="Artref"/>
                </w:rPr>
                <w:t> </w:t>
              </w:r>
            </w:ins>
            <w:ins w:id="94" w:author="SWG AI 1.11" w:date="2022-07-15T13:42:00Z">
              <w:r w:rsidRPr="007932E4">
                <w:rPr>
                  <w:rStyle w:val="Artref"/>
                </w:rPr>
                <w:t>5.B111</w:t>
              </w:r>
            </w:ins>
          </w:p>
        </w:tc>
      </w:tr>
    </w:tbl>
    <w:p w14:paraId="27010CAE" w14:textId="77777777" w:rsidR="00C95BF5" w:rsidRPr="007932E4" w:rsidRDefault="00C95BF5"/>
    <w:p w14:paraId="6E5049DF" w14:textId="77777777" w:rsidR="00C95BF5" w:rsidRPr="007932E4" w:rsidRDefault="00C95BF5">
      <w:pPr>
        <w:pStyle w:val="Reasons"/>
      </w:pPr>
    </w:p>
    <w:p w14:paraId="192EE7FA" w14:textId="77777777" w:rsidR="00C95BF5" w:rsidRPr="007932E4" w:rsidRDefault="002F30AC">
      <w:pPr>
        <w:pStyle w:val="Proposal"/>
      </w:pPr>
      <w:r w:rsidRPr="007932E4">
        <w:t>MOD</w:t>
      </w:r>
      <w:r w:rsidRPr="007932E4">
        <w:tab/>
        <w:t>ARB/100A11/6</w:t>
      </w:r>
      <w:r w:rsidRPr="007932E4">
        <w:rPr>
          <w:vanish/>
          <w:color w:val="7F7F7F" w:themeColor="text1" w:themeTint="80"/>
          <w:vertAlign w:val="superscript"/>
        </w:rPr>
        <w:t>#1676</w:t>
      </w:r>
    </w:p>
    <w:p w14:paraId="37860DF4" w14:textId="77777777" w:rsidR="007932E4" w:rsidRPr="007932E4" w:rsidRDefault="002F30AC" w:rsidP="007E5F2A">
      <w:pPr>
        <w:pStyle w:val="Tabletitle"/>
      </w:pPr>
      <w:r w:rsidRPr="007932E4">
        <w:t>18 030-23 350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E5F2A" w:rsidRPr="007932E4" w14:paraId="1493D844"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2CD222F5" w14:textId="77777777" w:rsidR="007932E4" w:rsidRPr="007932E4" w:rsidRDefault="002F30AC" w:rsidP="007E5F2A">
            <w:pPr>
              <w:pStyle w:val="Tablehead"/>
              <w:rPr>
                <w:lang w:eastAsia="en-GB"/>
              </w:rPr>
            </w:pPr>
            <w:r w:rsidRPr="007932E4">
              <w:rPr>
                <w:lang w:eastAsia="en-GB"/>
              </w:rPr>
              <w:t>Atribución a los servicios</w:t>
            </w:r>
          </w:p>
        </w:tc>
      </w:tr>
      <w:tr w:rsidR="007E5F2A" w:rsidRPr="007932E4" w14:paraId="0BC34D89" w14:textId="77777777" w:rsidTr="007E5F2A">
        <w:trPr>
          <w:cantSplit/>
        </w:trPr>
        <w:tc>
          <w:tcPr>
            <w:tcW w:w="3101" w:type="dxa"/>
            <w:tcBorders>
              <w:top w:val="single" w:sz="6" w:space="0" w:color="auto"/>
              <w:left w:val="single" w:sz="6" w:space="0" w:color="auto"/>
              <w:bottom w:val="single" w:sz="6" w:space="0" w:color="auto"/>
              <w:right w:val="single" w:sz="6" w:space="0" w:color="auto"/>
            </w:tcBorders>
          </w:tcPr>
          <w:p w14:paraId="06DC5238" w14:textId="77777777" w:rsidR="007932E4" w:rsidRPr="007932E4" w:rsidRDefault="002F30AC" w:rsidP="007E5F2A">
            <w:pPr>
              <w:pStyle w:val="Tablehead"/>
              <w:rPr>
                <w:lang w:eastAsia="en-GB"/>
              </w:rPr>
            </w:pPr>
            <w:r w:rsidRPr="007932E4">
              <w:rPr>
                <w:lang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4D4AD395" w14:textId="77777777" w:rsidR="007932E4" w:rsidRPr="007932E4" w:rsidRDefault="002F30AC" w:rsidP="007E5F2A">
            <w:pPr>
              <w:pStyle w:val="Tablehead"/>
              <w:rPr>
                <w:lang w:eastAsia="en-GB"/>
              </w:rPr>
            </w:pPr>
            <w:r w:rsidRPr="007932E4">
              <w:rPr>
                <w:lang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4AA3DF88" w14:textId="77777777" w:rsidR="007932E4" w:rsidRPr="007932E4" w:rsidRDefault="002F30AC" w:rsidP="007E5F2A">
            <w:pPr>
              <w:pStyle w:val="Tablehead"/>
              <w:rPr>
                <w:lang w:eastAsia="en-GB"/>
              </w:rPr>
            </w:pPr>
            <w:r w:rsidRPr="007932E4">
              <w:rPr>
                <w:lang w:eastAsia="en-GB"/>
              </w:rPr>
              <w:t>Región 3</w:t>
            </w:r>
          </w:p>
        </w:tc>
      </w:tr>
      <w:tr w:rsidR="007E5F2A" w:rsidRPr="007932E4" w14:paraId="7C5B9431" w14:textId="77777777" w:rsidTr="007E5F2A">
        <w:trPr>
          <w:cantSplit/>
        </w:trPr>
        <w:tc>
          <w:tcPr>
            <w:tcW w:w="9303" w:type="dxa"/>
            <w:gridSpan w:val="3"/>
            <w:tcBorders>
              <w:top w:val="single" w:sz="6" w:space="0" w:color="auto"/>
              <w:left w:val="single" w:sz="6" w:space="0" w:color="auto"/>
              <w:bottom w:val="single" w:sz="6" w:space="0" w:color="auto"/>
              <w:right w:val="single" w:sz="6" w:space="0" w:color="auto"/>
            </w:tcBorders>
          </w:tcPr>
          <w:p w14:paraId="5E822E2D" w14:textId="77777777" w:rsidR="007932E4" w:rsidRPr="007932E4" w:rsidRDefault="002F30AC" w:rsidP="007E5F2A">
            <w:pPr>
              <w:pStyle w:val="TableTextS5"/>
            </w:pPr>
            <w:r w:rsidRPr="007932E4">
              <w:rPr>
                <w:rStyle w:val="Tablefreq"/>
              </w:rPr>
              <w:t>22 000-22 855</w:t>
            </w:r>
            <w:r w:rsidRPr="007932E4">
              <w:tab/>
              <w:t xml:space="preserve">MÓVIL MARÍTIMO  </w:t>
            </w:r>
            <w:ins w:id="95" w:author="SWG AI 1.11" w:date="2022-07-15T13:44:00Z">
              <w:r w:rsidRPr="007932E4">
                <w:rPr>
                  <w:rStyle w:val="Artref"/>
                </w:rPr>
                <w:t>MO</w:t>
              </w:r>
            </w:ins>
            <w:ins w:id="96" w:author="SWG AI 1.11" w:date="2022-07-15T13:45:00Z">
              <w:r w:rsidRPr="007932E4">
                <w:rPr>
                  <w:rStyle w:val="Artref"/>
                </w:rPr>
                <w:t xml:space="preserve">D </w:t>
              </w:r>
            </w:ins>
            <w:r w:rsidRPr="007932E4">
              <w:rPr>
                <w:rStyle w:val="Artref"/>
              </w:rPr>
              <w:t>5.132</w:t>
            </w:r>
            <w:ins w:id="97" w:author="ITU - LRT -" w:date="2021-11-17T15:22:00Z">
              <w:r w:rsidRPr="007932E4">
                <w:t xml:space="preserve">  </w:t>
              </w:r>
            </w:ins>
            <w:ins w:id="98" w:author="SWG AI 1.11" w:date="2022-07-15T13:42:00Z">
              <w:r w:rsidRPr="007932E4">
                <w:rPr>
                  <w:rStyle w:val="Artref"/>
                </w:rPr>
                <w:t>ADD 5.B111</w:t>
              </w:r>
            </w:ins>
          </w:p>
          <w:p w14:paraId="43325109" w14:textId="77777777" w:rsidR="007932E4" w:rsidRPr="007932E4" w:rsidRDefault="002F30AC" w:rsidP="007E5F2A">
            <w:pPr>
              <w:pStyle w:val="TableTextS5"/>
              <w:rPr>
                <w:rStyle w:val="Artref"/>
              </w:rPr>
            </w:pPr>
            <w:r w:rsidRPr="007932E4">
              <w:tab/>
            </w:r>
            <w:r w:rsidRPr="007932E4">
              <w:tab/>
            </w:r>
            <w:r w:rsidRPr="007932E4">
              <w:tab/>
            </w:r>
            <w:r w:rsidRPr="007932E4">
              <w:tab/>
            </w:r>
            <w:r w:rsidRPr="007932E4">
              <w:rPr>
                <w:rStyle w:val="Artref"/>
              </w:rPr>
              <w:t>5.156</w:t>
            </w:r>
          </w:p>
        </w:tc>
      </w:tr>
    </w:tbl>
    <w:p w14:paraId="60511868" w14:textId="77777777" w:rsidR="00C95BF5" w:rsidRPr="007932E4" w:rsidRDefault="00C95BF5"/>
    <w:p w14:paraId="22222A52" w14:textId="77777777" w:rsidR="00C95BF5" w:rsidRPr="007932E4" w:rsidRDefault="00C95BF5">
      <w:pPr>
        <w:pStyle w:val="Reasons"/>
      </w:pPr>
    </w:p>
    <w:p w14:paraId="13BE4BC8" w14:textId="77777777" w:rsidR="00C95BF5" w:rsidRPr="007932E4" w:rsidRDefault="002F30AC">
      <w:pPr>
        <w:pStyle w:val="Proposal"/>
      </w:pPr>
      <w:r w:rsidRPr="007932E4">
        <w:t>ADD</w:t>
      </w:r>
      <w:r w:rsidRPr="007932E4">
        <w:tab/>
        <w:t>ARB/100A11/7</w:t>
      </w:r>
      <w:r w:rsidRPr="007932E4">
        <w:rPr>
          <w:vanish/>
          <w:color w:val="7F7F7F" w:themeColor="text1" w:themeTint="80"/>
          <w:vertAlign w:val="superscript"/>
        </w:rPr>
        <w:t>#1677</w:t>
      </w:r>
    </w:p>
    <w:p w14:paraId="066DEFC8" w14:textId="77777777" w:rsidR="007932E4" w:rsidRPr="007932E4" w:rsidRDefault="002F30AC" w:rsidP="007E5F2A">
      <w:pPr>
        <w:pStyle w:val="Note"/>
      </w:pPr>
      <w:r w:rsidRPr="007932E4">
        <w:rPr>
          <w:rStyle w:val="Artdef"/>
        </w:rPr>
        <w:t>5.A111</w:t>
      </w:r>
      <w:r w:rsidRPr="007932E4">
        <w:tab/>
        <w:t>Cuando se establecen estaciones costeras en el servicio NAVDAT en las frecuencias 500 kHz y 4 226 kHz, las condiciones de utilización de dichas frecuencias se especifican en los Artículos </w:t>
      </w:r>
      <w:r w:rsidRPr="007932E4">
        <w:rPr>
          <w:rStyle w:val="Artref"/>
          <w:b/>
          <w:bCs/>
        </w:rPr>
        <w:t>31</w:t>
      </w:r>
      <w:r w:rsidRPr="007932E4">
        <w:t xml:space="preserve"> y </w:t>
      </w:r>
      <w:r w:rsidRPr="007932E4">
        <w:rPr>
          <w:rStyle w:val="Artref"/>
          <w:b/>
          <w:bCs/>
        </w:rPr>
        <w:t>52</w:t>
      </w:r>
      <w:r w:rsidRPr="007932E4">
        <w:t xml:space="preserve">. Se recomienda encarecidamente a las administraciones que coordinen las características de funcionamiento de conformidad con los procedimientos de la Organización Marítima Internacional (OMI) (véase la Resolución </w:t>
      </w:r>
      <w:r w:rsidRPr="007932E4">
        <w:rPr>
          <w:b/>
          <w:bCs/>
        </w:rPr>
        <w:t>[A111] (CMR</w:t>
      </w:r>
      <w:r w:rsidRPr="007932E4">
        <w:rPr>
          <w:b/>
          <w:bCs/>
        </w:rPr>
        <w:noBreakHyphen/>
        <w:t>23)</w:t>
      </w:r>
      <w:r w:rsidRPr="007932E4">
        <w:t>).</w:t>
      </w:r>
      <w:r w:rsidRPr="007932E4">
        <w:rPr>
          <w:sz w:val="16"/>
          <w:szCs w:val="16"/>
        </w:rPr>
        <w:t>     </w:t>
      </w:r>
      <w:bookmarkStart w:id="99" w:name="lt_pId226"/>
      <w:r w:rsidRPr="007932E4">
        <w:rPr>
          <w:sz w:val="16"/>
          <w:szCs w:val="16"/>
        </w:rPr>
        <w:t>(CMR</w:t>
      </w:r>
      <w:r w:rsidRPr="007932E4">
        <w:rPr>
          <w:sz w:val="16"/>
          <w:szCs w:val="16"/>
        </w:rPr>
        <w:noBreakHyphen/>
        <w:t>23)</w:t>
      </w:r>
      <w:bookmarkEnd w:id="99"/>
    </w:p>
    <w:p w14:paraId="42948101" w14:textId="079FCB6F" w:rsidR="00C95BF5" w:rsidRPr="007932E4" w:rsidRDefault="002F30AC">
      <w:pPr>
        <w:pStyle w:val="Reasons"/>
      </w:pPr>
      <w:r w:rsidRPr="007932E4">
        <w:rPr>
          <w:b/>
        </w:rPr>
        <w:t>Motivos:</w:t>
      </w:r>
      <w:r w:rsidRPr="007932E4">
        <w:tab/>
      </w:r>
      <w:r w:rsidR="00417795" w:rsidRPr="007932E4">
        <w:t xml:space="preserve">La coordinación de los servicios NAVDAT debe efectuarse siguiendo los procedimientos establecidos por la OMI, de la misma manera que se hace para los servicios NAVTEX, véase la Resolución </w:t>
      </w:r>
      <w:r w:rsidR="00417795" w:rsidRPr="007932E4">
        <w:rPr>
          <w:b/>
          <w:bCs/>
          <w:lang w:eastAsia="zh-CN"/>
        </w:rPr>
        <w:t>339 (Rev.CMR</w:t>
      </w:r>
      <w:r w:rsidR="00417795" w:rsidRPr="007932E4">
        <w:rPr>
          <w:b/>
          <w:bCs/>
          <w:lang w:eastAsia="zh-CN"/>
        </w:rPr>
        <w:noBreakHyphen/>
        <w:t>07)</w:t>
      </w:r>
      <w:r w:rsidR="00417795" w:rsidRPr="007932E4">
        <w:rPr>
          <w:lang w:eastAsia="zh-CN"/>
        </w:rPr>
        <w:t>.</w:t>
      </w:r>
    </w:p>
    <w:p w14:paraId="5625E9CA" w14:textId="77777777" w:rsidR="00C95BF5" w:rsidRPr="007932E4" w:rsidRDefault="002F30AC">
      <w:pPr>
        <w:pStyle w:val="Proposal"/>
      </w:pPr>
      <w:r w:rsidRPr="007932E4">
        <w:t>MOD</w:t>
      </w:r>
      <w:r w:rsidRPr="007932E4">
        <w:tab/>
        <w:t>ARB/100A11/8</w:t>
      </w:r>
      <w:r w:rsidRPr="007932E4">
        <w:rPr>
          <w:vanish/>
          <w:color w:val="7F7F7F" w:themeColor="text1" w:themeTint="80"/>
          <w:vertAlign w:val="superscript"/>
        </w:rPr>
        <w:t>#1678</w:t>
      </w:r>
    </w:p>
    <w:p w14:paraId="0786CFD7" w14:textId="77777777" w:rsidR="007932E4" w:rsidRPr="007932E4" w:rsidRDefault="002F30AC" w:rsidP="007E5F2A">
      <w:pPr>
        <w:pStyle w:val="Note"/>
        <w:rPr>
          <w:szCs w:val="24"/>
        </w:rPr>
      </w:pPr>
      <w:r w:rsidRPr="007932E4">
        <w:rPr>
          <w:rStyle w:val="Artdef"/>
        </w:rPr>
        <w:t>5.110</w:t>
      </w:r>
      <w:r w:rsidRPr="007932E4">
        <w:tab/>
        <w:t xml:space="preserve">Las frecuencias de 2 174,5 kHz, 4 177,5 kHz, 6 268 kHz, 8 376,5 kHz, 12 520 kHz y 16 695 kHz </w:t>
      </w:r>
      <w:del w:id="100" w:author="Mendoza Siles, Sidma Jeanneth" w:date="2022-08-17T14:58:00Z">
        <w:r w:rsidRPr="007932E4" w:rsidDel="00A55A73">
          <w:delText xml:space="preserve">son frecuencias internacionales de socorro para telegrafía de impresión directa de banda </w:delText>
        </w:r>
        <w:r w:rsidRPr="007932E4" w:rsidDel="00A55A73">
          <w:lastRenderedPageBreak/>
          <w:delText>estrecha. Las condiciones de utilización de estas frecuencias están descritas en el Artículo 31</w:delText>
        </w:r>
      </w:del>
      <w:del w:id="101" w:author="Spanish83" w:date="2022-10-31T15:31:00Z">
        <w:r w:rsidRPr="007932E4" w:rsidDel="00CC7948">
          <w:delText>.</w:delText>
        </w:r>
      </w:del>
      <w:ins w:id="102" w:author="Spanish" w:date="2022-08-17T08:18:00Z">
        <w:r w:rsidRPr="007932E4">
          <w:t xml:space="preserve">se utilizan para el sistema de conexión automática, como se describe en la versión más reciente de la </w:t>
        </w:r>
      </w:ins>
      <w:ins w:id="103" w:author="Spanish" w:date="2022-08-21T15:44:00Z">
        <w:r w:rsidRPr="007932E4">
          <w:t>Recomendación</w:t>
        </w:r>
      </w:ins>
      <w:ins w:id="104" w:author="Spanish" w:date="2022-08-17T08:19:00Z">
        <w:r w:rsidRPr="007932E4">
          <w:t xml:space="preserve"> UIT-R M.541.</w:t>
        </w:r>
        <w:r w:rsidRPr="007932E4">
          <w:rPr>
            <w:sz w:val="16"/>
            <w:szCs w:val="16"/>
            <w:lang w:eastAsia="zh-CN"/>
          </w:rPr>
          <w:t>     (CMR</w:t>
        </w:r>
        <w:r w:rsidRPr="007932E4">
          <w:rPr>
            <w:sz w:val="16"/>
            <w:szCs w:val="16"/>
            <w:lang w:eastAsia="zh-CN"/>
          </w:rPr>
          <w:noBreakHyphen/>
          <w:t>23)</w:t>
        </w:r>
      </w:ins>
    </w:p>
    <w:p w14:paraId="59E01C55" w14:textId="7E38BA57" w:rsidR="00C95BF5" w:rsidRPr="007932E4" w:rsidRDefault="002F30AC">
      <w:pPr>
        <w:pStyle w:val="Reasons"/>
      </w:pPr>
      <w:r w:rsidRPr="007932E4">
        <w:rPr>
          <w:b/>
        </w:rPr>
        <w:t>Motivos:</w:t>
      </w:r>
      <w:r w:rsidRPr="007932E4">
        <w:tab/>
      </w:r>
      <w:r w:rsidR="00B30CF0" w:rsidRPr="007932E4">
        <w:t>La IDBE se ha suprimido del SMSSM, con la excepción de la ISM en ciertas frecuencias que figuran en el Apéndice </w:t>
      </w:r>
      <w:r w:rsidR="00B30CF0" w:rsidRPr="007932E4">
        <w:rPr>
          <w:b/>
          <w:bCs/>
        </w:rPr>
        <w:t>15</w:t>
      </w:r>
      <w:r w:rsidR="00B30CF0" w:rsidRPr="007932E4">
        <w:t xml:space="preserve"> del RR. Las frecuencias de socorro para IDBE se reutilizan para el SCA descrito en la Recomendación UIT-R M.541 (en revisión) y en el nuevo Informe UIT</w:t>
      </w:r>
      <w:r w:rsidR="00B30CF0" w:rsidRPr="007932E4">
        <w:noBreakHyphen/>
        <w:t>R M.[ACS].</w:t>
      </w:r>
    </w:p>
    <w:p w14:paraId="05ABCFAF" w14:textId="77777777" w:rsidR="00C95BF5" w:rsidRPr="007932E4" w:rsidRDefault="002F30AC">
      <w:pPr>
        <w:pStyle w:val="Proposal"/>
      </w:pPr>
      <w:r w:rsidRPr="007932E4">
        <w:t>ADD</w:t>
      </w:r>
      <w:r w:rsidRPr="007932E4">
        <w:tab/>
        <w:t>ARB/100A11/9</w:t>
      </w:r>
      <w:r w:rsidRPr="007932E4">
        <w:rPr>
          <w:vanish/>
          <w:color w:val="7F7F7F" w:themeColor="text1" w:themeTint="80"/>
          <w:vertAlign w:val="superscript"/>
        </w:rPr>
        <w:t>#1679</w:t>
      </w:r>
    </w:p>
    <w:p w14:paraId="2B4B2825" w14:textId="77777777" w:rsidR="007932E4" w:rsidRPr="007932E4" w:rsidRDefault="002F30AC" w:rsidP="007E5F2A">
      <w:pPr>
        <w:pStyle w:val="Note"/>
      </w:pPr>
      <w:r w:rsidRPr="007932E4">
        <w:rPr>
          <w:rStyle w:val="Artdef"/>
        </w:rPr>
        <w:t>5.B111</w:t>
      </w:r>
      <w:r w:rsidRPr="007932E4">
        <w:tab/>
        <w:t>Las frecuencias 6 337,5 kHz, 8 443 kHz, 12 663,5 kHz, 16 909,5 kHz y 22 450,5 kHz son las frecuencias regionales para la transmisión de información relativa a la seguridad marítima (ISM) por el sistema NAVDAT (véanse los Apéndices </w:t>
      </w:r>
      <w:r w:rsidRPr="007932E4">
        <w:rPr>
          <w:rStyle w:val="Appref"/>
          <w:b/>
          <w:bCs/>
        </w:rPr>
        <w:t>15</w:t>
      </w:r>
      <w:r w:rsidRPr="007932E4">
        <w:rPr>
          <w:lang w:eastAsia="zh-CN"/>
        </w:rPr>
        <w:t xml:space="preserve"> y </w:t>
      </w:r>
      <w:r w:rsidRPr="007932E4">
        <w:rPr>
          <w:rStyle w:val="Appref"/>
          <w:b/>
          <w:bCs/>
        </w:rPr>
        <w:t>17</w:t>
      </w:r>
      <w:r w:rsidRPr="007932E4">
        <w:rPr>
          <w:lang w:eastAsia="zh-CN"/>
        </w:rPr>
        <w:t>).</w:t>
      </w:r>
      <w:r w:rsidRPr="007932E4">
        <w:rPr>
          <w:sz w:val="16"/>
          <w:szCs w:val="16"/>
          <w:lang w:eastAsia="zh-CN"/>
        </w:rPr>
        <w:t>     (CMR</w:t>
      </w:r>
      <w:r w:rsidRPr="007932E4">
        <w:rPr>
          <w:sz w:val="16"/>
          <w:szCs w:val="16"/>
          <w:lang w:eastAsia="zh-CN"/>
        </w:rPr>
        <w:noBreakHyphen/>
        <w:t>23)</w:t>
      </w:r>
    </w:p>
    <w:p w14:paraId="7D4FD66D" w14:textId="7B437131" w:rsidR="00C95BF5" w:rsidRPr="007932E4" w:rsidRDefault="002F30AC">
      <w:pPr>
        <w:pStyle w:val="Reasons"/>
      </w:pPr>
      <w:r w:rsidRPr="007932E4">
        <w:rPr>
          <w:b/>
        </w:rPr>
        <w:t>Motivos:</w:t>
      </w:r>
      <w:r w:rsidRPr="007932E4">
        <w:tab/>
      </w:r>
      <w:r w:rsidR="00B30CF0" w:rsidRPr="007932E4">
        <w:t>Introducción de las frecuencias regionales del NAVDAT.</w:t>
      </w:r>
    </w:p>
    <w:p w14:paraId="7AE1FC45" w14:textId="77777777" w:rsidR="00C95BF5" w:rsidRPr="007932E4" w:rsidRDefault="002F30AC">
      <w:pPr>
        <w:pStyle w:val="Proposal"/>
      </w:pPr>
      <w:r w:rsidRPr="007932E4">
        <w:t>MOD</w:t>
      </w:r>
      <w:r w:rsidRPr="007932E4">
        <w:tab/>
        <w:t>ARB/100A11/10</w:t>
      </w:r>
      <w:r w:rsidRPr="007932E4">
        <w:rPr>
          <w:vanish/>
          <w:color w:val="7F7F7F" w:themeColor="text1" w:themeTint="80"/>
          <w:vertAlign w:val="superscript"/>
        </w:rPr>
        <w:t>#1680</w:t>
      </w:r>
    </w:p>
    <w:p w14:paraId="4A97D9D4" w14:textId="77777777" w:rsidR="007932E4" w:rsidRPr="007932E4" w:rsidRDefault="002F30AC" w:rsidP="007E5F2A">
      <w:pPr>
        <w:pStyle w:val="Note"/>
      </w:pPr>
      <w:r w:rsidRPr="007932E4">
        <w:rPr>
          <w:rStyle w:val="Artdef"/>
        </w:rPr>
        <w:t>5.132</w:t>
      </w:r>
      <w:r w:rsidRPr="007932E4">
        <w:tab/>
        <w:t>Las frecuencias 4 210 kHz, 6 314 kHz, 8 416,5 kHz, 12 579 kHz, 16 806,5 kHz, 19 680,5 kHz, 22 376 kHz y 26 100,5 kHz son las frecuencias internacionales de transmisión de información relativa a la seguridad marítima (MSI) (véa</w:t>
      </w:r>
      <w:ins w:id="105" w:author="Spanish" w:date="2022-08-17T08:24:00Z">
        <w:r w:rsidRPr="007932E4">
          <w:t>n</w:t>
        </w:r>
      </w:ins>
      <w:r w:rsidRPr="007932E4">
        <w:t xml:space="preserve">se </w:t>
      </w:r>
      <w:del w:id="106" w:author="Spanish" w:date="2022-08-17T08:24:00Z">
        <w:r w:rsidRPr="007932E4" w:rsidDel="009534EE">
          <w:delText>el</w:delText>
        </w:r>
      </w:del>
      <w:ins w:id="107" w:author="Spanish" w:date="2022-08-17T08:24:00Z">
        <w:r w:rsidRPr="007932E4">
          <w:t>los</w:t>
        </w:r>
      </w:ins>
      <w:r w:rsidRPr="007932E4">
        <w:t xml:space="preserve"> Apéndice</w:t>
      </w:r>
      <w:ins w:id="108" w:author="Spanish" w:date="2022-08-17T08:24:00Z">
        <w:r w:rsidRPr="007932E4">
          <w:t>s</w:t>
        </w:r>
      </w:ins>
      <w:ins w:id="109" w:author="Spanish" w:date="2022-08-17T08:25:00Z">
        <w:r w:rsidRPr="007932E4">
          <w:t xml:space="preserve"> </w:t>
        </w:r>
        <w:r w:rsidRPr="007932E4">
          <w:rPr>
            <w:rStyle w:val="Appref"/>
            <w:b/>
            <w:bCs/>
          </w:rPr>
          <w:t>15</w:t>
        </w:r>
        <w:r w:rsidRPr="007932E4">
          <w:t xml:space="preserve"> y</w:t>
        </w:r>
      </w:ins>
      <w:r w:rsidRPr="007932E4">
        <w:t> </w:t>
      </w:r>
      <w:r w:rsidRPr="007932E4">
        <w:rPr>
          <w:rStyle w:val="Appref"/>
          <w:b/>
          <w:bCs/>
        </w:rPr>
        <w:t>17</w:t>
      </w:r>
      <w:r w:rsidRPr="007932E4">
        <w:t>).</w:t>
      </w:r>
      <w:ins w:id="110" w:author="Spanish83" w:date="2022-11-02T13:23:00Z">
        <w:r w:rsidRPr="007932E4">
          <w:rPr>
            <w:sz w:val="16"/>
            <w:szCs w:val="16"/>
            <w:lang w:eastAsia="zh-CN"/>
          </w:rPr>
          <w:t>     (</w:t>
        </w:r>
      </w:ins>
      <w:ins w:id="111" w:author="Spanish" w:date="2022-08-17T08:25:00Z">
        <w:r w:rsidRPr="007932E4">
          <w:rPr>
            <w:sz w:val="16"/>
            <w:szCs w:val="16"/>
            <w:lang w:eastAsia="zh-CN"/>
          </w:rPr>
          <w:t>CMR</w:t>
        </w:r>
      </w:ins>
      <w:ins w:id="112" w:author="Spanish83" w:date="2022-11-02T13:23:00Z">
        <w:r w:rsidRPr="007932E4">
          <w:rPr>
            <w:sz w:val="16"/>
            <w:szCs w:val="16"/>
            <w:lang w:eastAsia="zh-CN"/>
          </w:rPr>
          <w:t>-23)</w:t>
        </w:r>
      </w:ins>
    </w:p>
    <w:p w14:paraId="3E8C701C" w14:textId="2509D036" w:rsidR="00C95BF5" w:rsidRPr="007932E4" w:rsidRDefault="002F30AC">
      <w:pPr>
        <w:pStyle w:val="Reasons"/>
      </w:pPr>
      <w:r w:rsidRPr="007932E4">
        <w:rPr>
          <w:b/>
        </w:rPr>
        <w:t>Motivos:</w:t>
      </w:r>
      <w:r w:rsidRPr="007932E4">
        <w:tab/>
      </w:r>
      <w:r w:rsidR="00B30CF0" w:rsidRPr="007932E4">
        <w:t>En primer lugar, corregir la omisión del Apéndice </w:t>
      </w:r>
      <w:r w:rsidR="00B30CF0" w:rsidRPr="007932E4">
        <w:rPr>
          <w:b/>
          <w:bCs/>
        </w:rPr>
        <w:t>15</w:t>
      </w:r>
      <w:r w:rsidR="00B30CF0" w:rsidRPr="007932E4">
        <w:t xml:space="preserve"> del RR y, en segundo lugar, armonizarlo con el número </w:t>
      </w:r>
      <w:r w:rsidR="00B30CF0" w:rsidRPr="007932E4">
        <w:rPr>
          <w:b/>
          <w:bCs/>
        </w:rPr>
        <w:t>5.B111</w:t>
      </w:r>
      <w:r w:rsidR="00B30CF0" w:rsidRPr="007932E4">
        <w:t xml:space="preserve"> del RR.</w:t>
      </w:r>
    </w:p>
    <w:p w14:paraId="2CB5B0B3" w14:textId="77777777" w:rsidR="00C95BF5" w:rsidRPr="007932E4" w:rsidRDefault="002F30AC">
      <w:pPr>
        <w:pStyle w:val="Proposal"/>
      </w:pPr>
      <w:r w:rsidRPr="007932E4">
        <w:t>MOD</w:t>
      </w:r>
      <w:r w:rsidRPr="007932E4">
        <w:tab/>
        <w:t>ARB/100A11/11</w:t>
      </w:r>
      <w:r w:rsidRPr="007932E4">
        <w:rPr>
          <w:vanish/>
          <w:color w:val="7F7F7F" w:themeColor="text1" w:themeTint="80"/>
          <w:vertAlign w:val="superscript"/>
        </w:rPr>
        <w:t>#1681</w:t>
      </w:r>
    </w:p>
    <w:p w14:paraId="5148844A" w14:textId="77777777" w:rsidR="007932E4" w:rsidRPr="007932E4" w:rsidRDefault="002F30AC" w:rsidP="007E5F2A">
      <w:pPr>
        <w:pStyle w:val="Note"/>
      </w:pPr>
      <w:r w:rsidRPr="007932E4">
        <w:rPr>
          <w:rStyle w:val="Artdef"/>
        </w:rPr>
        <w:t>5.228C</w:t>
      </w:r>
      <w:r w:rsidRPr="007932E4">
        <w:tab/>
        <w:t>La utilización de las bandas de frecuencias 161,9625-161,9875 MHz y 162,0125</w:t>
      </w:r>
      <w:r w:rsidRPr="007932E4">
        <w:noBreakHyphen/>
        <w:t>162,0375 MHz por el servicio móvil marítimo y el servicio móvil por satélite (Tierra</w:t>
      </w:r>
      <w:r w:rsidRPr="007932E4">
        <w:noBreakHyphen/>
        <w:t>espacio) está limitada al sistema de identificación automática (SIA)</w:t>
      </w:r>
      <w:ins w:id="113" w:author="Spanish" w:date="2022-08-17T08:56:00Z">
        <w:r w:rsidRPr="007932E4">
          <w:t>, incluido</w:t>
        </w:r>
      </w:ins>
      <w:ins w:id="114" w:author="Spanish" w:date="2022-08-17T08:57:00Z">
        <w:r w:rsidRPr="007932E4">
          <w:t>s</w:t>
        </w:r>
      </w:ins>
      <w:ins w:id="115" w:author="Spanish" w:date="2022-08-17T08:56:00Z">
        <w:r w:rsidRPr="007932E4">
          <w:t xml:space="preserve"> </w:t>
        </w:r>
      </w:ins>
      <w:ins w:id="116" w:author="Spanish" w:date="2022-08-17T08:57:00Z">
        <w:r w:rsidRPr="007932E4">
          <w:t xml:space="preserve">los </w:t>
        </w:r>
      </w:ins>
      <w:ins w:id="117" w:author="Spanish" w:date="2022-08-17T08:56:00Z">
        <w:r w:rsidRPr="007932E4">
          <w:t>trasmisor</w:t>
        </w:r>
      </w:ins>
      <w:ins w:id="118" w:author="Spanish" w:date="2022-08-17T08:57:00Z">
        <w:r w:rsidRPr="007932E4">
          <w:t>es de búsqueda y salvamento del SIA</w:t>
        </w:r>
      </w:ins>
      <w:ins w:id="119" w:author="Spanish" w:date="2022-08-17T08:56:00Z">
        <w:r w:rsidRPr="007932E4">
          <w:t xml:space="preserve"> </w:t>
        </w:r>
      </w:ins>
      <w:ins w:id="120" w:author="Spanish" w:date="2022-08-17T08:57:00Z">
        <w:r w:rsidRPr="007932E4">
          <w:t>(SART-SIA)</w:t>
        </w:r>
      </w:ins>
      <w:r w:rsidRPr="007932E4">
        <w:t>. La utilización de estas bandas de frecuencias por el servicio móvil aeronáutico (OR) está limitada a las emisiones del SIA de operaciones de aeronaves de búsqueda y salvamento. Las operaciones del SIA</w:t>
      </w:r>
      <w:ins w:id="121" w:author="Spanish" w:date="2022-08-17T08:57:00Z">
        <w:r w:rsidRPr="007932E4">
          <w:t xml:space="preserve"> y del SART-SIA</w:t>
        </w:r>
      </w:ins>
      <w:r w:rsidRPr="007932E4">
        <w:t xml:space="preserve"> en estas bandas de frecuencias no restringirán el desarrollo y utilización de los servicios fijo y móvil que funcionan en las bandas adyacentes</w:t>
      </w:r>
      <w:r w:rsidRPr="007932E4">
        <w:rPr>
          <w:szCs w:val="24"/>
        </w:rPr>
        <w:t>.</w:t>
      </w:r>
      <w:r w:rsidRPr="007932E4">
        <w:rPr>
          <w:sz w:val="16"/>
          <w:szCs w:val="16"/>
        </w:rPr>
        <w:t>     (CMR</w:t>
      </w:r>
      <w:r w:rsidRPr="007932E4">
        <w:rPr>
          <w:sz w:val="16"/>
          <w:szCs w:val="16"/>
        </w:rPr>
        <w:noBreakHyphen/>
      </w:r>
      <w:del w:id="122" w:author="Sidma Jeanneth Mendoza Siles" w:date="2022-08-09T00:48:00Z">
        <w:r w:rsidRPr="007932E4" w:rsidDel="00630564">
          <w:rPr>
            <w:sz w:val="16"/>
            <w:szCs w:val="16"/>
          </w:rPr>
          <w:delText>12</w:delText>
        </w:r>
      </w:del>
      <w:ins w:id="123" w:author="Sidma Jeanneth Mendoza Siles" w:date="2022-08-09T00:48:00Z">
        <w:r w:rsidRPr="007932E4">
          <w:rPr>
            <w:sz w:val="16"/>
            <w:szCs w:val="16"/>
          </w:rPr>
          <w:t>23</w:t>
        </w:r>
      </w:ins>
      <w:r w:rsidRPr="007932E4">
        <w:rPr>
          <w:sz w:val="16"/>
          <w:szCs w:val="16"/>
        </w:rPr>
        <w:t>)</w:t>
      </w:r>
    </w:p>
    <w:p w14:paraId="6607ECBD" w14:textId="124642DE" w:rsidR="00C95BF5" w:rsidRPr="007932E4" w:rsidRDefault="002F30AC">
      <w:pPr>
        <w:pStyle w:val="Reasons"/>
      </w:pPr>
      <w:r w:rsidRPr="007932E4">
        <w:rPr>
          <w:b/>
        </w:rPr>
        <w:t>Motivos:</w:t>
      </w:r>
      <w:r w:rsidRPr="007932E4">
        <w:tab/>
      </w:r>
      <w:r w:rsidR="00B30CF0" w:rsidRPr="007932E4">
        <w:t>El AIS-SART también utiliza las frecuencias del SIA para la señal de localización.</w:t>
      </w:r>
    </w:p>
    <w:p w14:paraId="5911F10A" w14:textId="77777777" w:rsidR="00C95BF5" w:rsidRPr="007932E4" w:rsidRDefault="002F30AC">
      <w:pPr>
        <w:pStyle w:val="Proposal"/>
      </w:pPr>
      <w:r w:rsidRPr="007932E4">
        <w:t>MOD</w:t>
      </w:r>
      <w:r w:rsidRPr="007932E4">
        <w:tab/>
        <w:t>ARB/100A11/12</w:t>
      </w:r>
      <w:r w:rsidRPr="007932E4">
        <w:rPr>
          <w:vanish/>
          <w:color w:val="7F7F7F" w:themeColor="text1" w:themeTint="80"/>
          <w:vertAlign w:val="superscript"/>
        </w:rPr>
        <w:t>#1682</w:t>
      </w:r>
    </w:p>
    <w:p w14:paraId="2058F96E" w14:textId="69C65A6C" w:rsidR="007932E4" w:rsidRPr="007932E4" w:rsidRDefault="002F30AC" w:rsidP="007E5F2A">
      <w:pPr>
        <w:pStyle w:val="Note"/>
      </w:pPr>
      <w:r w:rsidRPr="007932E4">
        <w:rPr>
          <w:rStyle w:val="Artdef"/>
        </w:rPr>
        <w:t>5.375</w:t>
      </w:r>
      <w:r w:rsidRPr="007932E4">
        <w:tab/>
        <w:t xml:space="preserve">El </w:t>
      </w:r>
      <w:del w:id="124" w:author="Spanish83" w:date="2022-10-28T15:43:00Z">
        <w:r w:rsidRPr="007932E4" w:rsidDel="00727395">
          <w:delText xml:space="preserve">empleo de la banda 1 645,5-1 646,5 MHz por el </w:delText>
        </w:r>
      </w:del>
      <w:r w:rsidRPr="007932E4">
        <w:t>servicio móvil por satélite (Tierra</w:t>
      </w:r>
      <w:del w:id="125" w:author="Spanish83" w:date="2022-11-01T12:46:00Z">
        <w:r w:rsidRPr="007932E4" w:rsidDel="008957CA">
          <w:delText>-</w:delText>
        </w:r>
      </w:del>
      <w:ins w:id="126" w:author="Spanish83" w:date="2022-11-01T12:46:00Z">
        <w:r w:rsidRPr="007932E4">
          <w:noBreakHyphen/>
        </w:r>
      </w:ins>
      <w:r w:rsidRPr="007932E4">
        <w:t xml:space="preserve">espacio) y </w:t>
      </w:r>
      <w:del w:id="127" w:author="Spanish83" w:date="2022-10-28T15:43:00Z">
        <w:r w:rsidRPr="007932E4" w:rsidDel="00727395">
          <w:delText>para</w:delText>
        </w:r>
      </w:del>
      <w:ins w:id="128" w:author="Spanish83" w:date="2022-10-28T15:43:00Z">
        <w:r w:rsidRPr="007932E4">
          <w:t>los</w:t>
        </w:r>
      </w:ins>
      <w:r w:rsidRPr="007932E4">
        <w:t xml:space="preserve"> enlaces entre satélites </w:t>
      </w:r>
      <w:del w:id="129" w:author="Spanish83" w:date="2022-10-28T15:44:00Z">
        <w:r w:rsidRPr="007932E4" w:rsidDel="00727395">
          <w:delText>está limitado a</w:delText>
        </w:r>
      </w:del>
      <w:ins w:id="130" w:author="Spanish83" w:date="2022-10-28T15:44:00Z">
        <w:r w:rsidRPr="007932E4">
          <w:t>utilizan la banda de frecuencias 1 645,5</w:t>
        </w:r>
      </w:ins>
      <w:ins w:id="131" w:author="Spanish83" w:date="2022-10-31T15:32:00Z">
        <w:r w:rsidRPr="007932E4">
          <w:noBreakHyphen/>
        </w:r>
      </w:ins>
      <w:ins w:id="132" w:author="Spanish83" w:date="2022-10-28T15:44:00Z">
        <w:r w:rsidRPr="007932E4">
          <w:t>1 646,5 MHz para</w:t>
        </w:r>
      </w:ins>
      <w:r w:rsidRPr="007932E4">
        <w:t xml:space="preserve"> las comunicaciones de socorro</w:t>
      </w:r>
      <w:ins w:id="133" w:author="Spanish83" w:date="2022-10-28T15:44:00Z">
        <w:r w:rsidRPr="007932E4">
          <w:t>, urgencia</w:t>
        </w:r>
      </w:ins>
      <w:r w:rsidRPr="007932E4">
        <w:t xml:space="preserve"> y seguridad (véase el Artículo </w:t>
      </w:r>
      <w:r w:rsidRPr="007932E4">
        <w:rPr>
          <w:rStyle w:val="Artref"/>
          <w:b/>
          <w:bCs/>
        </w:rPr>
        <w:t>31</w:t>
      </w:r>
      <w:r w:rsidRPr="007932E4">
        <w:t xml:space="preserve">). </w:t>
      </w:r>
      <w:ins w:id="134" w:author="Spanish" w:date="2022-08-18T10:53:00Z">
        <w:r w:rsidRPr="007932E4">
          <w:t>Asimismo, se autoriza que el servicio móvil por satélite pueda utilizar esta banda desde estaciones terre</w:t>
        </w:r>
      </w:ins>
      <w:ins w:id="135" w:author="Spanish" w:date="2023-11-07T12:39:00Z">
        <w:r w:rsidR="007B11B7" w:rsidRPr="007932E4">
          <w:t>na</w:t>
        </w:r>
      </w:ins>
      <w:ins w:id="136" w:author="Spanish" w:date="2022-08-18T10:53:00Z">
        <w:r w:rsidRPr="007932E4">
          <w:t>s que funcion</w:t>
        </w:r>
      </w:ins>
      <w:ins w:id="137" w:author="Spanish" w:date="2023-11-07T12:41:00Z">
        <w:r w:rsidR="007B11B7" w:rsidRPr="007932E4">
          <w:t>e</w:t>
        </w:r>
      </w:ins>
      <w:ins w:id="138" w:author="Spanish" w:date="2022-08-18T10:53:00Z">
        <w:r w:rsidRPr="007932E4">
          <w:t xml:space="preserve">n en el SMSSM </w:t>
        </w:r>
      </w:ins>
      <w:ins w:id="139" w:author="Spanish" w:date="2023-11-07T12:41:00Z">
        <w:r w:rsidR="007B11B7" w:rsidRPr="007932E4">
          <w:t xml:space="preserve">para comunicaciones marítimas generales, </w:t>
        </w:r>
      </w:ins>
      <w:ins w:id="140" w:author="Spanish" w:date="2023-11-07T12:42:00Z">
        <w:r w:rsidR="007B11B7" w:rsidRPr="007932E4">
          <w:t>si bien</w:t>
        </w:r>
      </w:ins>
      <w:ins w:id="141" w:author="Spanish" w:date="2023-11-07T12:41:00Z">
        <w:r w:rsidR="007B11B7" w:rsidRPr="007932E4">
          <w:t xml:space="preserve"> las comunicaciones de socorro </w:t>
        </w:r>
      </w:ins>
      <w:ins w:id="142" w:author="Spanish" w:date="2023-11-07T12:42:00Z">
        <w:r w:rsidR="007B11B7" w:rsidRPr="007932E4">
          <w:t>tend</w:t>
        </w:r>
      </w:ins>
      <w:ins w:id="143" w:author="Spanish" w:date="2023-11-07T12:41:00Z">
        <w:r w:rsidR="007B11B7" w:rsidRPr="007932E4">
          <w:t xml:space="preserve">rán disponibilidad inmediata </w:t>
        </w:r>
      </w:ins>
      <w:ins w:id="144" w:author="Spanish" w:date="2023-11-07T12:43:00Z">
        <w:r w:rsidR="007B11B7" w:rsidRPr="007932E4">
          <w:t>frente a</w:t>
        </w:r>
      </w:ins>
      <w:ins w:id="145" w:author="Spanish" w:date="2023-11-07T12:41:00Z">
        <w:r w:rsidR="007B11B7" w:rsidRPr="007932E4">
          <w:t xml:space="preserve"> </w:t>
        </w:r>
      </w:ins>
      <w:ins w:id="146" w:author="Spanish" w:date="2023-11-07T12:44:00Z">
        <w:r w:rsidR="007B11B7" w:rsidRPr="007932E4">
          <w:t xml:space="preserve">todas las demás comunicaciones móviles en la misma red. </w:t>
        </w:r>
      </w:ins>
      <w:ins w:id="147" w:author="Spanish" w:date="2023-11-07T12:41:00Z">
        <w:r w:rsidR="007B11B7" w:rsidRPr="007932E4">
          <w:t>Se</w:t>
        </w:r>
      </w:ins>
      <w:ins w:id="148" w:author="Spanish" w:date="2023-11-07T12:45:00Z">
        <w:r w:rsidR="007B11B7" w:rsidRPr="007932E4">
          <w:t xml:space="preserve"> </w:t>
        </w:r>
      </w:ins>
      <w:ins w:id="149" w:author="Spanish" w:date="2023-11-07T12:41:00Z">
        <w:r w:rsidR="007B11B7" w:rsidRPr="007932E4">
          <w:t>dar</w:t>
        </w:r>
      </w:ins>
      <w:ins w:id="150" w:author="Spanish" w:date="2023-11-07T12:45:00Z">
        <w:r w:rsidR="007B11B7" w:rsidRPr="007932E4">
          <w:t xml:space="preserve">á prioridad a la satisfacción de </w:t>
        </w:r>
      </w:ins>
      <w:ins w:id="151" w:author="Spanish" w:date="2023-11-07T12:41:00Z">
        <w:r w:rsidR="007B11B7" w:rsidRPr="007932E4">
          <w:t xml:space="preserve">todas las necesidades </w:t>
        </w:r>
      </w:ins>
      <w:ins w:id="152" w:author="Spanish" w:date="2023-11-07T12:45:00Z">
        <w:r w:rsidR="007B11B7" w:rsidRPr="007932E4">
          <w:t xml:space="preserve">futuras </w:t>
        </w:r>
      </w:ins>
      <w:ins w:id="153" w:author="Spanish" w:date="2023-11-07T12:41:00Z">
        <w:r w:rsidR="007B11B7" w:rsidRPr="007932E4">
          <w:t xml:space="preserve">de espectro </w:t>
        </w:r>
      </w:ins>
      <w:ins w:id="154" w:author="Spanish" w:date="2023-11-07T12:45:00Z">
        <w:r w:rsidR="007B11B7" w:rsidRPr="007932E4">
          <w:t>d</w:t>
        </w:r>
      </w:ins>
      <w:ins w:id="155" w:author="Spanish" w:date="2023-11-07T12:41:00Z">
        <w:r w:rsidR="007B11B7" w:rsidRPr="007932E4">
          <w:t>el SMSSM</w:t>
        </w:r>
      </w:ins>
      <w:ins w:id="156" w:author="Spanish" w:date="2022-08-18T10:53:00Z">
        <w:r w:rsidRPr="007932E4">
          <w:t>.</w:t>
        </w:r>
      </w:ins>
      <w:ins w:id="157" w:author="Spanish" w:date="2022-08-18T10:54:00Z">
        <w:r w:rsidRPr="007932E4">
          <w:rPr>
            <w:sz w:val="16"/>
            <w:szCs w:val="16"/>
            <w:lang w:eastAsia="zh-CN"/>
          </w:rPr>
          <w:t>     (CMR</w:t>
        </w:r>
        <w:r w:rsidRPr="007932E4">
          <w:rPr>
            <w:sz w:val="16"/>
            <w:szCs w:val="16"/>
            <w:lang w:eastAsia="zh-CN"/>
          </w:rPr>
          <w:noBreakHyphen/>
          <w:t>23)</w:t>
        </w:r>
      </w:ins>
    </w:p>
    <w:p w14:paraId="2A9D06CB" w14:textId="24439B4D" w:rsidR="00B30CF0" w:rsidRPr="007932E4" w:rsidRDefault="002F30AC">
      <w:pPr>
        <w:pStyle w:val="Reasons"/>
      </w:pPr>
      <w:r w:rsidRPr="007932E4">
        <w:rPr>
          <w:b/>
        </w:rPr>
        <w:t>Motivos:</w:t>
      </w:r>
      <w:r w:rsidRPr="007932E4">
        <w:tab/>
      </w:r>
      <w:r w:rsidR="00B30CF0" w:rsidRPr="007932E4">
        <w:t xml:space="preserve">La banda de frecuencias de 1 645,5 a 1 646,5 MHz se utilizaba para las RLS por satélite a 1,6 GHz, pero estas ya no se utilizan. A menos que se autorice su utilización, esta banda de 1 MHz seguirá sin utilizarse. Ampliar su autorización para a un uso más general en el ámbito de socorro, urgencia y seguridad contribuirá a la seguridad de los navegantes y de la navegación. Asimismo, a fin de mejorar la eficiencia en la utilización de esta banda, las comunicaciones </w:t>
      </w:r>
      <w:r w:rsidR="00B30CF0" w:rsidRPr="007932E4">
        <w:lastRenderedPageBreak/>
        <w:t>distintas a las de socorro podrán utilizarse de forma no prioritaria desde las estaciones terre</w:t>
      </w:r>
      <w:r w:rsidR="007B11B7" w:rsidRPr="007932E4">
        <w:t>na</w:t>
      </w:r>
      <w:r w:rsidR="00B30CF0" w:rsidRPr="007932E4">
        <w:t>s que dan soporte a las comunicaciones de socorro, urgencia y seguridad en esta banda.</w:t>
      </w:r>
    </w:p>
    <w:p w14:paraId="2AA67D38" w14:textId="77777777" w:rsidR="007932E4" w:rsidRPr="007932E4" w:rsidRDefault="002F30AC" w:rsidP="00835507">
      <w:pPr>
        <w:pStyle w:val="ArtNo"/>
      </w:pPr>
      <w:bookmarkStart w:id="158" w:name="_Toc48141334"/>
      <w:r w:rsidRPr="00835507">
        <w:t>ARTÍCULO</w:t>
      </w:r>
      <w:r w:rsidRPr="007932E4">
        <w:t xml:space="preserve"> </w:t>
      </w:r>
      <w:r w:rsidRPr="007932E4">
        <w:rPr>
          <w:rStyle w:val="href"/>
        </w:rPr>
        <w:t>19</w:t>
      </w:r>
      <w:bookmarkEnd w:id="158"/>
    </w:p>
    <w:p w14:paraId="501E8743" w14:textId="77777777" w:rsidR="007932E4" w:rsidRPr="007932E4" w:rsidRDefault="002F30AC" w:rsidP="007E5F2A">
      <w:pPr>
        <w:pStyle w:val="Arttitle"/>
      </w:pPr>
      <w:bookmarkStart w:id="159" w:name="_Toc48141335"/>
      <w:r w:rsidRPr="007932E4">
        <w:t>Identificación de las estaciones</w:t>
      </w:r>
      <w:bookmarkEnd w:id="159"/>
    </w:p>
    <w:p w14:paraId="3E37FED7" w14:textId="77777777" w:rsidR="007932E4" w:rsidRPr="007932E4" w:rsidRDefault="002F30AC" w:rsidP="007E5F2A">
      <w:pPr>
        <w:pStyle w:val="Section1"/>
      </w:pPr>
      <w:r w:rsidRPr="007932E4">
        <w:t>Sección I – Disposiciones generales</w:t>
      </w:r>
    </w:p>
    <w:p w14:paraId="05384E5C" w14:textId="77777777" w:rsidR="00C95BF5" w:rsidRPr="007932E4" w:rsidRDefault="002F30AC">
      <w:pPr>
        <w:pStyle w:val="Proposal"/>
      </w:pPr>
      <w:r w:rsidRPr="007932E4">
        <w:t>MOD</w:t>
      </w:r>
      <w:r w:rsidRPr="007932E4">
        <w:tab/>
        <w:t>ARB/100A11/13</w:t>
      </w:r>
      <w:r w:rsidRPr="007932E4">
        <w:rPr>
          <w:vanish/>
          <w:color w:val="7F7F7F" w:themeColor="text1" w:themeTint="80"/>
          <w:vertAlign w:val="superscript"/>
        </w:rPr>
        <w:t>#1685</w:t>
      </w:r>
    </w:p>
    <w:p w14:paraId="5C22C123" w14:textId="77777777" w:rsidR="007932E4" w:rsidRPr="007932E4" w:rsidRDefault="002F30AC" w:rsidP="007E5F2A">
      <w:r w:rsidRPr="007932E4">
        <w:rPr>
          <w:rStyle w:val="Artdef"/>
        </w:rPr>
        <w:t>19.11</w:t>
      </w:r>
      <w:r w:rsidRPr="007932E4">
        <w:tab/>
      </w:r>
      <w:r w:rsidRPr="007932E4">
        <w:tab/>
        <w:t>5)</w:t>
      </w:r>
      <w:r w:rsidRPr="007932E4">
        <w:tab/>
        <w:t xml:space="preserve">Todas las transmisiones de radiobalizas de localización de siniestros (RLS) por satélite que funcionen en la banda de 406-406,1 MHz </w:t>
      </w:r>
      <w:del w:id="160" w:author="Spanish" w:date="2022-08-18T16:15:00Z">
        <w:r w:rsidRPr="007932E4" w:rsidDel="00251A0A">
          <w:delText xml:space="preserve">o en la banda de 1 645,5-1 646,5 MHz, o de las RLS que emplean técnicas de llamada selectiva digital, </w:delText>
        </w:r>
      </w:del>
      <w:r w:rsidRPr="007932E4">
        <w:t>deberán llevar señales de identificación.</w:t>
      </w:r>
      <w:ins w:id="161" w:author="Fernandez Jimenez, Virginia [2]" w:date="2022-07-05T11:56:00Z">
        <w:r w:rsidRPr="007932E4">
          <w:rPr>
            <w:sz w:val="16"/>
            <w:szCs w:val="16"/>
          </w:rPr>
          <w:t>     </w:t>
        </w:r>
      </w:ins>
      <w:ins w:id="162" w:author="Song, Xiaojing" w:date="2022-07-05T10:02:00Z">
        <w:r w:rsidRPr="007932E4">
          <w:rPr>
            <w:sz w:val="16"/>
            <w:szCs w:val="16"/>
          </w:rPr>
          <w:t>(C</w:t>
        </w:r>
      </w:ins>
      <w:ins w:id="163" w:author="Spanish" w:date="2022-08-18T16:16:00Z">
        <w:r w:rsidRPr="007932E4">
          <w:rPr>
            <w:sz w:val="16"/>
            <w:szCs w:val="16"/>
          </w:rPr>
          <w:t>MR</w:t>
        </w:r>
      </w:ins>
      <w:ins w:id="164" w:author="Song, Xiaojing" w:date="2022-07-05T10:02:00Z">
        <w:r w:rsidRPr="007932E4">
          <w:rPr>
            <w:sz w:val="16"/>
            <w:szCs w:val="16"/>
          </w:rPr>
          <w:t>-23)</w:t>
        </w:r>
      </w:ins>
    </w:p>
    <w:p w14:paraId="326638B6" w14:textId="7CE63DC4" w:rsidR="007B11B7" w:rsidRPr="007932E4" w:rsidRDefault="002F30AC">
      <w:pPr>
        <w:pStyle w:val="Reasons"/>
      </w:pPr>
      <w:r w:rsidRPr="007932E4">
        <w:rPr>
          <w:b/>
        </w:rPr>
        <w:t>Motivos:</w:t>
      </w:r>
      <w:r w:rsidRPr="007932E4">
        <w:tab/>
      </w:r>
      <w:r w:rsidR="007B11B7" w:rsidRPr="007932E4">
        <w:t>Ninguna RLS funciona en la banda L ni en la LLSC de ondas métricas.</w:t>
      </w:r>
    </w:p>
    <w:p w14:paraId="2349E960" w14:textId="77777777" w:rsidR="007932E4" w:rsidRPr="007932E4" w:rsidRDefault="002F30AC" w:rsidP="00835507">
      <w:pPr>
        <w:pStyle w:val="ArtNo"/>
      </w:pPr>
      <w:bookmarkStart w:id="165" w:name="_Toc48141364"/>
      <w:r w:rsidRPr="00835507">
        <w:t>ARTÍCULO</w:t>
      </w:r>
      <w:r w:rsidRPr="007932E4">
        <w:t xml:space="preserve"> </w:t>
      </w:r>
      <w:r w:rsidRPr="007932E4">
        <w:rPr>
          <w:rStyle w:val="href"/>
        </w:rPr>
        <w:t>31</w:t>
      </w:r>
      <w:bookmarkEnd w:id="165"/>
    </w:p>
    <w:p w14:paraId="658ACA09" w14:textId="77777777" w:rsidR="007932E4" w:rsidRPr="007932E4" w:rsidRDefault="002F30AC" w:rsidP="007E5F2A">
      <w:pPr>
        <w:pStyle w:val="Arttitle"/>
      </w:pPr>
      <w:bookmarkStart w:id="166" w:name="_Toc48141365"/>
      <w:r w:rsidRPr="007932E4">
        <w:t>Frecuencias para el Sistema Mundial de Socorro</w:t>
      </w:r>
      <w:r w:rsidRPr="007932E4">
        <w:br/>
        <w:t>y Seguridad Marítimos (SMSSM)</w:t>
      </w:r>
      <w:bookmarkEnd w:id="166"/>
    </w:p>
    <w:p w14:paraId="1875A406" w14:textId="77777777" w:rsidR="007932E4" w:rsidRPr="007932E4" w:rsidRDefault="002F30AC" w:rsidP="007E5F2A">
      <w:pPr>
        <w:pStyle w:val="Section1"/>
      </w:pPr>
      <w:r w:rsidRPr="007932E4">
        <w:t>Sección II – Estaciones de embarcaciones o dispositivos de salvamento</w:t>
      </w:r>
    </w:p>
    <w:p w14:paraId="74222B1B" w14:textId="77777777" w:rsidR="00C95BF5" w:rsidRPr="007932E4" w:rsidRDefault="002F30AC">
      <w:pPr>
        <w:pStyle w:val="Proposal"/>
      </w:pPr>
      <w:r w:rsidRPr="007932E4">
        <w:t>MOD</w:t>
      </w:r>
      <w:r w:rsidRPr="007932E4">
        <w:tab/>
        <w:t>ARB/100A11/14</w:t>
      </w:r>
      <w:r w:rsidRPr="007932E4">
        <w:rPr>
          <w:vanish/>
          <w:color w:val="7F7F7F" w:themeColor="text1" w:themeTint="80"/>
          <w:vertAlign w:val="superscript"/>
        </w:rPr>
        <w:t>#1687</w:t>
      </w:r>
    </w:p>
    <w:p w14:paraId="5DDC9C19" w14:textId="77777777" w:rsidR="007932E4" w:rsidRPr="007932E4" w:rsidRDefault="002F30AC" w:rsidP="007E5F2A">
      <w:r w:rsidRPr="007932E4">
        <w:rPr>
          <w:rStyle w:val="Artdef"/>
        </w:rPr>
        <w:t>31.7</w:t>
      </w:r>
      <w:r w:rsidRPr="007932E4">
        <w:tab/>
      </w:r>
      <w:r w:rsidRPr="007932E4">
        <w:tab/>
        <w:t>2)</w:t>
      </w:r>
      <w:r w:rsidRPr="007932E4">
        <w:tab/>
        <w:t xml:space="preserve">Todo equipo previsto para transmitir señales de localización desde estaciones de embarcaciones o dispositivos de salvamento deberá poder funcionar en la banda de </w:t>
      </w:r>
      <w:ins w:id="167" w:author="Spanish83" w:date="2022-10-28T15:45:00Z">
        <w:r w:rsidRPr="007932E4">
          <w:t xml:space="preserve">frecuencias </w:t>
        </w:r>
      </w:ins>
      <w:r w:rsidRPr="007932E4">
        <w:t>9 200</w:t>
      </w:r>
      <w:r w:rsidRPr="007932E4">
        <w:rPr>
          <w:color w:val="000000"/>
          <w:sz w:val="18"/>
        </w:rPr>
        <w:noBreakHyphen/>
      </w:r>
      <w:r w:rsidRPr="007932E4">
        <w:t>9 500 MHz</w:t>
      </w:r>
      <w:ins w:id="168" w:author="Spanish" w:date="2022-08-18T16:22:00Z">
        <w:r w:rsidRPr="007932E4">
          <w:t xml:space="preserve"> o en 161,975 MHz (SIA</w:t>
        </w:r>
      </w:ins>
      <w:ins w:id="169" w:author="Spanish83" w:date="2022-11-02T09:14:00Z">
        <w:r w:rsidRPr="007932E4">
          <w:t> </w:t>
        </w:r>
      </w:ins>
      <w:ins w:id="170" w:author="Spanish" w:date="2022-08-18T16:22:00Z">
        <w:r w:rsidRPr="007932E4">
          <w:t xml:space="preserve">1 </w:t>
        </w:r>
      </w:ins>
      <w:ins w:id="171" w:author="Spanish" w:date="2022-08-18T16:23:00Z">
        <w:r w:rsidRPr="007932E4">
          <w:t xml:space="preserve">del Apéndice </w:t>
        </w:r>
      </w:ins>
      <w:ins w:id="172" w:author="Spanish" w:date="2022-08-18T16:22:00Z">
        <w:r w:rsidRPr="007932E4">
          <w:rPr>
            <w:rStyle w:val="Appref"/>
            <w:b/>
            <w:bCs/>
          </w:rPr>
          <w:t>18</w:t>
        </w:r>
        <w:r w:rsidRPr="007932E4">
          <w:t xml:space="preserve">) </w:t>
        </w:r>
      </w:ins>
      <w:ins w:id="173" w:author="Spanish" w:date="2022-08-18T16:23:00Z">
        <w:r w:rsidRPr="007932E4">
          <w:t xml:space="preserve">y </w:t>
        </w:r>
      </w:ins>
      <w:ins w:id="174" w:author="Spanish" w:date="2022-08-18T16:22:00Z">
        <w:r w:rsidRPr="007932E4">
          <w:t>162</w:t>
        </w:r>
      </w:ins>
      <w:ins w:id="175" w:author="Spanish" w:date="2022-08-18T16:23:00Z">
        <w:r w:rsidRPr="007932E4">
          <w:t>,</w:t>
        </w:r>
      </w:ins>
      <w:ins w:id="176" w:author="Spanish" w:date="2022-08-18T16:22:00Z">
        <w:r w:rsidRPr="007932E4">
          <w:t>025 MHz (</w:t>
        </w:r>
      </w:ins>
      <w:ins w:id="177" w:author="Spanish" w:date="2022-08-18T16:23:00Z">
        <w:r w:rsidRPr="007932E4">
          <w:t>SIA</w:t>
        </w:r>
      </w:ins>
      <w:ins w:id="178" w:author="Spanish83" w:date="2022-11-02T09:14:00Z">
        <w:r w:rsidRPr="007932E4">
          <w:t> </w:t>
        </w:r>
      </w:ins>
      <w:ins w:id="179" w:author="Spanish" w:date="2022-08-18T16:22:00Z">
        <w:r w:rsidRPr="007932E4">
          <w:t xml:space="preserve">2 </w:t>
        </w:r>
      </w:ins>
      <w:ins w:id="180" w:author="Spanish" w:date="2022-08-18T16:23:00Z">
        <w:r w:rsidRPr="007932E4">
          <w:t xml:space="preserve">del Apéndice </w:t>
        </w:r>
      </w:ins>
      <w:ins w:id="181" w:author="Spanish" w:date="2022-08-18T16:22:00Z">
        <w:r w:rsidRPr="007932E4">
          <w:rPr>
            <w:rStyle w:val="Appref"/>
            <w:b/>
            <w:bCs/>
          </w:rPr>
          <w:t>18</w:t>
        </w:r>
        <w:r w:rsidRPr="007932E4">
          <w:t>)</w:t>
        </w:r>
      </w:ins>
      <w:r w:rsidRPr="007932E4">
        <w:t>.</w:t>
      </w:r>
      <w:ins w:id="182" w:author="Spanish" w:date="2022-08-18T16:24:00Z">
        <w:r w:rsidRPr="007932E4">
          <w:rPr>
            <w:sz w:val="16"/>
            <w:szCs w:val="12"/>
          </w:rPr>
          <w:t>     (CMR</w:t>
        </w:r>
        <w:r w:rsidRPr="007932E4">
          <w:rPr>
            <w:sz w:val="16"/>
            <w:szCs w:val="12"/>
          </w:rPr>
          <w:noBreakHyphen/>
          <w:t>23)</w:t>
        </w:r>
      </w:ins>
    </w:p>
    <w:p w14:paraId="735D5D7F" w14:textId="112C7E3A" w:rsidR="00C95BF5" w:rsidRPr="007932E4" w:rsidRDefault="002F30AC">
      <w:pPr>
        <w:pStyle w:val="Reasons"/>
      </w:pPr>
      <w:r w:rsidRPr="007932E4">
        <w:rPr>
          <w:b/>
        </w:rPr>
        <w:t>Motivos:</w:t>
      </w:r>
      <w:r w:rsidRPr="007932E4">
        <w:tab/>
      </w:r>
      <w:r w:rsidR="007B11B7" w:rsidRPr="007932E4">
        <w:t>Es necesario incluir las frecuencias para las señales de radiorrecalada de SIA-SART</w:t>
      </w:r>
    </w:p>
    <w:p w14:paraId="5FD8B8FC" w14:textId="77777777" w:rsidR="007932E4" w:rsidRPr="007932E4" w:rsidRDefault="002F30AC" w:rsidP="00835507">
      <w:pPr>
        <w:pStyle w:val="ArtNo"/>
      </w:pPr>
      <w:bookmarkStart w:id="183" w:name="_Toc48141366"/>
      <w:r w:rsidRPr="00835507">
        <w:t>ARTÍCULO</w:t>
      </w:r>
      <w:r w:rsidRPr="007932E4">
        <w:t xml:space="preserve"> </w:t>
      </w:r>
      <w:r w:rsidRPr="007932E4">
        <w:rPr>
          <w:rStyle w:val="href"/>
        </w:rPr>
        <w:t>32</w:t>
      </w:r>
      <w:bookmarkEnd w:id="183"/>
    </w:p>
    <w:p w14:paraId="183D9276" w14:textId="77777777" w:rsidR="007932E4" w:rsidRPr="007932E4" w:rsidRDefault="002F30AC" w:rsidP="00835507">
      <w:pPr>
        <w:pStyle w:val="Arttitle"/>
      </w:pPr>
      <w:bookmarkStart w:id="184" w:name="_Toc48141367"/>
      <w:r w:rsidRPr="007932E4">
        <w:t>Procedimientos operacionales para las comunicaciones de socorro</w:t>
      </w:r>
      <w:r w:rsidRPr="007932E4">
        <w:br/>
        <w:t>en el Sistema Mundial de Socorro y Seguridad</w:t>
      </w:r>
      <w:r w:rsidRPr="007932E4">
        <w:br/>
        <w:t>         Marítimos (SMSSM)</w:t>
      </w:r>
      <w:r w:rsidRPr="007932E4">
        <w:rPr>
          <w:b w:val="0"/>
          <w:sz w:val="16"/>
          <w:szCs w:val="16"/>
        </w:rPr>
        <w:t>     (CMR-07)</w:t>
      </w:r>
      <w:bookmarkEnd w:id="184"/>
    </w:p>
    <w:p w14:paraId="0D287676" w14:textId="77777777" w:rsidR="007932E4" w:rsidRPr="007932E4" w:rsidRDefault="002F30AC" w:rsidP="007E5F2A">
      <w:pPr>
        <w:pStyle w:val="Section1"/>
        <w:keepNext/>
        <w:keepLines/>
      </w:pPr>
      <w:r w:rsidRPr="007932E4">
        <w:rPr>
          <w:noProof/>
        </w:rPr>
        <w:t>Sección</w:t>
      </w:r>
      <w:r w:rsidRPr="007932E4">
        <w:t> I – Generalidades</w:t>
      </w:r>
    </w:p>
    <w:p w14:paraId="64554C2E" w14:textId="77777777" w:rsidR="00C95BF5" w:rsidRPr="007932E4" w:rsidRDefault="002F30AC">
      <w:pPr>
        <w:pStyle w:val="Proposal"/>
      </w:pPr>
      <w:r w:rsidRPr="007932E4">
        <w:t>MOD</w:t>
      </w:r>
      <w:r w:rsidRPr="007932E4">
        <w:tab/>
        <w:t>ARB/100A11/15</w:t>
      </w:r>
      <w:r w:rsidRPr="007932E4">
        <w:rPr>
          <w:vanish/>
          <w:color w:val="7F7F7F" w:themeColor="text1" w:themeTint="80"/>
          <w:vertAlign w:val="superscript"/>
        </w:rPr>
        <w:t>#1688</w:t>
      </w:r>
    </w:p>
    <w:p w14:paraId="37586D35" w14:textId="77777777" w:rsidR="007932E4" w:rsidRPr="007932E4" w:rsidRDefault="002F30AC" w:rsidP="007E5F2A">
      <w:pPr>
        <w:rPr>
          <w:sz w:val="16"/>
          <w:szCs w:val="16"/>
        </w:rPr>
      </w:pPr>
      <w:r w:rsidRPr="007932E4">
        <w:rPr>
          <w:rStyle w:val="Artdef"/>
        </w:rPr>
        <w:t>32.7</w:t>
      </w:r>
      <w:r w:rsidRPr="007932E4">
        <w:tab/>
        <w:t>§ 6</w:t>
      </w:r>
      <w:r w:rsidRPr="007932E4">
        <w:tab/>
        <w:t>Deberán utilizarse, cuando proceda, el cuadro para el deletreo de letras y cifras del Apéndice </w:t>
      </w:r>
      <w:r w:rsidRPr="007932E4">
        <w:rPr>
          <w:rStyle w:val="Appref"/>
          <w:b/>
          <w:bCs/>
        </w:rPr>
        <w:t>14</w:t>
      </w:r>
      <w:r w:rsidRPr="007932E4">
        <w:t xml:space="preserve"> y las abreviaturas y señales de acuerdo con la versión más reciente de la Recomendación UIT</w:t>
      </w:r>
      <w:r w:rsidRPr="007932E4">
        <w:noBreakHyphen/>
        <w:t>R M.1172</w:t>
      </w:r>
      <w:ins w:id="185" w:author="Spanish83" w:date="2022-11-01T12:51:00Z">
        <w:r w:rsidRPr="007932E4">
          <w:rPr>
            <w:vertAlign w:val="superscript"/>
          </w:rPr>
          <w:t>MOD</w:t>
        </w:r>
      </w:ins>
      <w:ins w:id="186" w:author="Spanish83" w:date="2022-11-01T12:52:00Z">
        <w:r w:rsidRPr="007932E4">
          <w:rPr>
            <w:vertAlign w:val="superscript"/>
          </w:rPr>
          <w:t xml:space="preserve"> </w:t>
        </w:r>
      </w:ins>
      <w:r w:rsidRPr="007932E4">
        <w:rPr>
          <w:vertAlign w:val="superscript"/>
        </w:rPr>
        <w:t>1</w:t>
      </w:r>
      <w:r w:rsidRPr="007932E4">
        <w:t>.</w:t>
      </w:r>
      <w:r w:rsidRPr="007932E4">
        <w:rPr>
          <w:sz w:val="16"/>
          <w:szCs w:val="16"/>
        </w:rPr>
        <w:t>     (CMR</w:t>
      </w:r>
      <w:r w:rsidRPr="007932E4">
        <w:rPr>
          <w:sz w:val="16"/>
          <w:szCs w:val="16"/>
        </w:rPr>
        <w:noBreakHyphen/>
      </w:r>
      <w:del w:id="187" w:author="Spanish 1" w:date="2022-08-30T00:57:00Z">
        <w:r w:rsidRPr="007932E4" w:rsidDel="009844F4">
          <w:rPr>
            <w:sz w:val="16"/>
            <w:szCs w:val="16"/>
          </w:rPr>
          <w:delText>03</w:delText>
        </w:r>
      </w:del>
      <w:ins w:id="188" w:author="Spanish 1" w:date="2022-08-30T00:57:00Z">
        <w:r w:rsidRPr="007932E4">
          <w:rPr>
            <w:sz w:val="16"/>
            <w:szCs w:val="16"/>
          </w:rPr>
          <w:t>23</w:t>
        </w:r>
      </w:ins>
      <w:r w:rsidRPr="007932E4">
        <w:rPr>
          <w:sz w:val="16"/>
          <w:szCs w:val="16"/>
        </w:rPr>
        <w:t>)</w:t>
      </w:r>
    </w:p>
    <w:p w14:paraId="566264B1" w14:textId="77777777" w:rsidR="00C95BF5" w:rsidRPr="007932E4" w:rsidRDefault="00C95BF5">
      <w:pPr>
        <w:pStyle w:val="Reasons"/>
      </w:pPr>
    </w:p>
    <w:p w14:paraId="17BDBD5C" w14:textId="77777777" w:rsidR="00C95BF5" w:rsidRPr="007932E4" w:rsidRDefault="002F30AC">
      <w:pPr>
        <w:pStyle w:val="Proposal"/>
      </w:pPr>
      <w:r w:rsidRPr="007932E4">
        <w:lastRenderedPageBreak/>
        <w:t>MOD</w:t>
      </w:r>
      <w:r w:rsidRPr="007932E4">
        <w:tab/>
        <w:t>ARB/100A11/16</w:t>
      </w:r>
      <w:r w:rsidRPr="007932E4">
        <w:rPr>
          <w:vanish/>
          <w:color w:val="7F7F7F" w:themeColor="text1" w:themeTint="80"/>
          <w:vertAlign w:val="superscript"/>
        </w:rPr>
        <w:t>#1689</w:t>
      </w:r>
    </w:p>
    <w:p w14:paraId="65162AD7" w14:textId="77777777" w:rsidR="007932E4" w:rsidRPr="007932E4" w:rsidRDefault="002F30AC" w:rsidP="007E5F2A">
      <w:pPr>
        <w:rPr>
          <w:ins w:id="189" w:author="Spanish83" w:date="2022-11-02T13:22:00Z"/>
        </w:rPr>
      </w:pPr>
      <w:ins w:id="190" w:author="Spanish83" w:date="2022-11-02T13:22:00Z">
        <w:r w:rsidRPr="007932E4">
          <w:t>______________</w:t>
        </w:r>
      </w:ins>
    </w:p>
    <w:p w14:paraId="1E7671B2" w14:textId="77777777" w:rsidR="007932E4" w:rsidRPr="007932E4" w:rsidRDefault="002F30AC" w:rsidP="007E5F2A">
      <w:pPr>
        <w:pStyle w:val="FootnoteText"/>
      </w:pPr>
      <w:r w:rsidRPr="007932E4">
        <w:rPr>
          <w:rStyle w:val="FootnoteReference"/>
        </w:rPr>
        <w:t xml:space="preserve">1 </w:t>
      </w:r>
      <w:r w:rsidRPr="007932E4">
        <w:tab/>
      </w:r>
      <w:r w:rsidRPr="007932E4">
        <w:rPr>
          <w:rStyle w:val="Artdef"/>
        </w:rPr>
        <w:t>32.7.1</w:t>
      </w:r>
      <w:r w:rsidRPr="007932E4">
        <w:rPr>
          <w:b/>
          <w:szCs w:val="18"/>
        </w:rPr>
        <w:tab/>
      </w:r>
      <w:r w:rsidRPr="007932E4">
        <w:t xml:space="preserve">Se recomienda utilizar las frases normalizadas para las comunicaciones marítimas </w:t>
      </w:r>
      <w:ins w:id="191" w:author="Spanish" w:date="2022-08-18T16:28:00Z">
        <w:r w:rsidRPr="007932E4">
          <w:t xml:space="preserve">(FNCM) </w:t>
        </w:r>
      </w:ins>
      <w:r w:rsidRPr="007932E4">
        <w:t>y, en caso de dificultades de idioma, el Código Internacional de Señales, ambos publicados por la Organización Marítima Internacional (OMI).</w:t>
      </w:r>
      <w:r w:rsidRPr="007932E4">
        <w:rPr>
          <w:szCs w:val="18"/>
        </w:rPr>
        <w:t xml:space="preserve"> </w:t>
      </w:r>
      <w:ins w:id="192" w:author="Spanish" w:date="2022-08-18T16:29:00Z">
        <w:r w:rsidRPr="007932E4">
          <w:rPr>
            <w:szCs w:val="18"/>
          </w:rPr>
          <w:t>Cabe señalar que la pronunciaci</w:t>
        </w:r>
      </w:ins>
      <w:ins w:id="193" w:author="Spanish" w:date="2022-08-18T16:31:00Z">
        <w:r w:rsidRPr="007932E4">
          <w:rPr>
            <w:szCs w:val="18"/>
          </w:rPr>
          <w:t>ón</w:t>
        </w:r>
      </w:ins>
      <w:ins w:id="194" w:author="Spanish" w:date="2022-08-18T16:29:00Z">
        <w:r w:rsidRPr="007932E4">
          <w:rPr>
            <w:szCs w:val="18"/>
          </w:rPr>
          <w:t xml:space="preserve"> </w:t>
        </w:r>
      </w:ins>
      <w:ins w:id="195" w:author="Spanish" w:date="2022-08-18T16:31:00Z">
        <w:r w:rsidRPr="007932E4">
          <w:rPr>
            <w:szCs w:val="18"/>
          </w:rPr>
          <w:t xml:space="preserve">de las </w:t>
        </w:r>
      </w:ins>
      <w:ins w:id="196" w:author="Spanish" w:date="2022-08-18T16:29:00Z">
        <w:r w:rsidRPr="007932E4">
          <w:rPr>
            <w:szCs w:val="18"/>
          </w:rPr>
          <w:t xml:space="preserve">cifras </w:t>
        </w:r>
      </w:ins>
      <w:ins w:id="197" w:author="Spanish" w:date="2022-08-18T16:31:00Z">
        <w:r w:rsidRPr="007932E4">
          <w:rPr>
            <w:szCs w:val="18"/>
          </w:rPr>
          <w:t xml:space="preserve">difiere entre </w:t>
        </w:r>
      </w:ins>
      <w:ins w:id="198" w:author="Spanish" w:date="2022-08-18T16:29:00Z">
        <w:r w:rsidRPr="007932E4">
          <w:rPr>
            <w:szCs w:val="18"/>
          </w:rPr>
          <w:t xml:space="preserve">el Apéndice </w:t>
        </w:r>
        <w:r w:rsidRPr="007932E4">
          <w:rPr>
            <w:rStyle w:val="Appref"/>
            <w:b/>
            <w:bCs/>
          </w:rPr>
          <w:t>14</w:t>
        </w:r>
        <w:r w:rsidRPr="007932E4">
          <w:rPr>
            <w:szCs w:val="18"/>
          </w:rPr>
          <w:t xml:space="preserve"> y las FNCM de la OMI</w:t>
        </w:r>
      </w:ins>
      <w:ins w:id="199" w:author="Spanish" w:date="2022-08-18T16:30:00Z">
        <w:r w:rsidRPr="007932E4">
          <w:rPr>
            <w:szCs w:val="18"/>
          </w:rPr>
          <w:t>.</w:t>
        </w:r>
        <w:r w:rsidRPr="007932E4">
          <w:rPr>
            <w:sz w:val="16"/>
            <w:szCs w:val="16"/>
          </w:rPr>
          <w:t>     (CMR</w:t>
        </w:r>
        <w:r w:rsidRPr="007932E4">
          <w:rPr>
            <w:sz w:val="16"/>
            <w:szCs w:val="16"/>
          </w:rPr>
          <w:noBreakHyphen/>
          <w:t>23)</w:t>
        </w:r>
      </w:ins>
    </w:p>
    <w:p w14:paraId="40F4693E" w14:textId="58C61133" w:rsidR="00C95BF5" w:rsidRPr="007932E4" w:rsidRDefault="002F30AC">
      <w:pPr>
        <w:pStyle w:val="Reasons"/>
      </w:pPr>
      <w:r w:rsidRPr="007932E4">
        <w:rPr>
          <w:b/>
        </w:rPr>
        <w:t>Motivos:</w:t>
      </w:r>
      <w:r w:rsidRPr="007932E4">
        <w:tab/>
      </w:r>
      <w:r w:rsidR="00EC3AC4" w:rsidRPr="007932E4">
        <w:rPr>
          <w:lang w:eastAsia="zh-CN"/>
        </w:rPr>
        <w:t xml:space="preserve">Para evitar posibles confusiones, es necesario recordar a los navegantes y a las administraciones la diferencia de pronunciación de las cifras entre el Apéndice </w:t>
      </w:r>
      <w:r w:rsidR="00EC3AC4" w:rsidRPr="007932E4">
        <w:rPr>
          <w:b/>
          <w:bCs/>
          <w:lang w:eastAsia="zh-CN"/>
        </w:rPr>
        <w:t>14</w:t>
      </w:r>
      <w:r w:rsidR="00EC3AC4" w:rsidRPr="007932E4">
        <w:rPr>
          <w:lang w:eastAsia="zh-CN"/>
        </w:rPr>
        <w:t xml:space="preserve"> del RR y las FNCM de la OMI.</w:t>
      </w:r>
    </w:p>
    <w:p w14:paraId="7B765679" w14:textId="77777777" w:rsidR="007932E4" w:rsidRPr="007932E4" w:rsidRDefault="002F30AC" w:rsidP="007E5F2A">
      <w:pPr>
        <w:pStyle w:val="Section1"/>
        <w:keepNext/>
        <w:keepLines/>
      </w:pPr>
      <w:r w:rsidRPr="007932E4">
        <w:t xml:space="preserve">Sección II – </w:t>
      </w:r>
      <w:r w:rsidRPr="007932E4">
        <w:rPr>
          <w:noProof/>
        </w:rPr>
        <w:t>Alerta</w:t>
      </w:r>
      <w:r w:rsidRPr="007932E4">
        <w:t xml:space="preserve"> de socorro y llamada de socorro</w:t>
      </w:r>
      <w:r w:rsidRPr="007932E4">
        <w:rPr>
          <w:bCs/>
          <w:sz w:val="16"/>
          <w:szCs w:val="16"/>
        </w:rPr>
        <w:t> </w:t>
      </w:r>
      <w:r w:rsidRPr="007932E4">
        <w:rPr>
          <w:b w:val="0"/>
          <w:sz w:val="16"/>
          <w:szCs w:val="16"/>
        </w:rPr>
        <w:t>    (CMR</w:t>
      </w:r>
      <w:r w:rsidRPr="007932E4">
        <w:rPr>
          <w:b w:val="0"/>
          <w:sz w:val="16"/>
          <w:szCs w:val="16"/>
        </w:rPr>
        <w:noBreakHyphen/>
        <w:t>07)</w:t>
      </w:r>
    </w:p>
    <w:p w14:paraId="05E04FD4" w14:textId="77777777" w:rsidR="007932E4" w:rsidRPr="007932E4" w:rsidRDefault="002F30AC" w:rsidP="007E5F2A">
      <w:pPr>
        <w:pStyle w:val="Section2"/>
        <w:jc w:val="left"/>
        <w:rPr>
          <w:bCs/>
          <w:iCs/>
        </w:rPr>
      </w:pPr>
      <w:r w:rsidRPr="007932E4">
        <w:rPr>
          <w:rStyle w:val="Artdef"/>
          <w:i w:val="0"/>
          <w:szCs w:val="24"/>
        </w:rPr>
        <w:t>32.11</w:t>
      </w:r>
      <w:r w:rsidRPr="007932E4">
        <w:rPr>
          <w:rStyle w:val="Artdef"/>
          <w:i w:val="0"/>
          <w:szCs w:val="24"/>
        </w:rPr>
        <w:tab/>
      </w:r>
      <w:r w:rsidRPr="007932E4">
        <w:rPr>
          <w:bCs/>
          <w:iCs/>
        </w:rPr>
        <w:t>B  –  Transmisión de una alerta de socorro o una llamada de socorro</w:t>
      </w:r>
      <w:r w:rsidRPr="007932E4">
        <w:rPr>
          <w:color w:val="000000"/>
          <w:sz w:val="16"/>
          <w:szCs w:val="16"/>
        </w:rPr>
        <w:t xml:space="preserve"> </w:t>
      </w:r>
      <w:r w:rsidRPr="007932E4">
        <w:rPr>
          <w:i w:val="0"/>
          <w:iCs/>
          <w:color w:val="000000"/>
          <w:sz w:val="16"/>
          <w:szCs w:val="16"/>
        </w:rPr>
        <w:t>     (CMR</w:t>
      </w:r>
      <w:r w:rsidRPr="007932E4">
        <w:rPr>
          <w:i w:val="0"/>
          <w:iCs/>
          <w:color w:val="000000"/>
          <w:sz w:val="16"/>
          <w:szCs w:val="16"/>
        </w:rPr>
        <w:noBreakHyphen/>
        <w:t>07)</w:t>
      </w:r>
    </w:p>
    <w:p w14:paraId="096332D7" w14:textId="77777777" w:rsidR="007932E4" w:rsidRPr="007932E4" w:rsidRDefault="002F30AC" w:rsidP="007E5F2A">
      <w:pPr>
        <w:pStyle w:val="Section3"/>
      </w:pPr>
      <w:r w:rsidRPr="007932E4">
        <w:t>B1  –  Transmisión de una alerta de socorro o una llamada de socorro</w:t>
      </w:r>
      <w:r w:rsidRPr="007932E4">
        <w:br/>
        <w:t>por una estación de barco o una estación terrena de barco</w:t>
      </w:r>
      <w:r w:rsidRPr="007932E4">
        <w:rPr>
          <w:sz w:val="16"/>
          <w:szCs w:val="16"/>
        </w:rPr>
        <w:t>     </w:t>
      </w:r>
      <w:r w:rsidRPr="007932E4">
        <w:rPr>
          <w:iCs/>
          <w:color w:val="000000"/>
          <w:sz w:val="16"/>
          <w:szCs w:val="16"/>
        </w:rPr>
        <w:t>(CMR</w:t>
      </w:r>
      <w:r w:rsidRPr="007932E4">
        <w:rPr>
          <w:iCs/>
          <w:color w:val="000000"/>
          <w:sz w:val="16"/>
          <w:szCs w:val="16"/>
        </w:rPr>
        <w:noBreakHyphen/>
        <w:t>07)</w:t>
      </w:r>
    </w:p>
    <w:p w14:paraId="3DA205C6" w14:textId="77777777" w:rsidR="00C95BF5" w:rsidRPr="007932E4" w:rsidRDefault="002F30AC">
      <w:pPr>
        <w:pStyle w:val="Proposal"/>
      </w:pPr>
      <w:r w:rsidRPr="007932E4">
        <w:t>MOD</w:t>
      </w:r>
      <w:r w:rsidRPr="007932E4">
        <w:tab/>
        <w:t>ARB/100A11/17</w:t>
      </w:r>
      <w:r w:rsidRPr="007932E4">
        <w:rPr>
          <w:vanish/>
          <w:color w:val="7F7F7F" w:themeColor="text1" w:themeTint="80"/>
          <w:vertAlign w:val="superscript"/>
        </w:rPr>
        <w:t>#1690</w:t>
      </w:r>
    </w:p>
    <w:p w14:paraId="0BC44218" w14:textId="77777777" w:rsidR="007932E4" w:rsidRPr="007932E4" w:rsidRDefault="002F30AC" w:rsidP="007E5F2A">
      <w:pPr>
        <w:pStyle w:val="Normalaftertitle"/>
      </w:pPr>
      <w:r w:rsidRPr="007932E4">
        <w:rPr>
          <w:rStyle w:val="Artdef"/>
        </w:rPr>
        <w:t>32.12</w:t>
      </w:r>
      <w:r w:rsidRPr="007932E4">
        <w:tab/>
        <w:t>§ 8</w:t>
      </w:r>
      <w:r w:rsidRPr="007932E4">
        <w:tab/>
        <w:t>La alerta de socorro o la llamada de socorro barco-costa se emplea para notificar a los centros de coordinación de salvamento, a través de una estación costera o de una estación terrena costera, que un barco está en peligro. Estas alertas están basadas en el uso de transmisiones por medio de satélites (desde una estación terrena de barco o una radiobaliza de localización de siniestros por satélite) y de servicios terrenales (desde estaciones de barco</w:t>
      </w:r>
      <w:del w:id="200" w:author="Spanish" w:date="2022-08-18T16:32:00Z">
        <w:r w:rsidRPr="007932E4" w:rsidDel="004A1832">
          <w:delText xml:space="preserve"> y radiobalizas de localización de siniestros</w:delText>
        </w:r>
      </w:del>
      <w:r w:rsidRPr="007932E4">
        <w:t>).</w:t>
      </w:r>
      <w:r w:rsidRPr="007932E4">
        <w:rPr>
          <w:sz w:val="16"/>
          <w:szCs w:val="16"/>
        </w:rPr>
        <w:t>     (CMR</w:t>
      </w:r>
      <w:r w:rsidRPr="007932E4">
        <w:rPr>
          <w:sz w:val="16"/>
          <w:szCs w:val="16"/>
        </w:rPr>
        <w:noBreakHyphen/>
      </w:r>
      <w:del w:id="201" w:author="Spanish" w:date="2022-08-18T16:32:00Z">
        <w:r w:rsidRPr="007932E4" w:rsidDel="004A1832">
          <w:rPr>
            <w:sz w:val="16"/>
            <w:szCs w:val="16"/>
          </w:rPr>
          <w:delText>07</w:delText>
        </w:r>
      </w:del>
      <w:ins w:id="202" w:author="Spanish" w:date="2022-08-18T16:32:00Z">
        <w:r w:rsidRPr="007932E4">
          <w:rPr>
            <w:sz w:val="16"/>
            <w:szCs w:val="16"/>
          </w:rPr>
          <w:t>23</w:t>
        </w:r>
      </w:ins>
      <w:r w:rsidRPr="007932E4">
        <w:rPr>
          <w:sz w:val="16"/>
          <w:szCs w:val="16"/>
        </w:rPr>
        <w:t>)</w:t>
      </w:r>
    </w:p>
    <w:p w14:paraId="032838F0" w14:textId="2B0D2EF5" w:rsidR="00C95BF5" w:rsidRPr="007932E4" w:rsidRDefault="002F30AC">
      <w:pPr>
        <w:pStyle w:val="Reasons"/>
      </w:pPr>
      <w:r w:rsidRPr="007932E4">
        <w:rPr>
          <w:b/>
        </w:rPr>
        <w:t>Motivos:</w:t>
      </w:r>
      <w:r w:rsidRPr="007932E4">
        <w:tab/>
      </w:r>
      <w:r w:rsidR="00EC3AC4" w:rsidRPr="007932E4">
        <w:t>Las RLS terrenales en ondas métricas ya no se utilizan.</w:t>
      </w:r>
    </w:p>
    <w:p w14:paraId="391CF4BA" w14:textId="77777777" w:rsidR="007932E4" w:rsidRPr="007932E4" w:rsidRDefault="002F30AC" w:rsidP="007E5F2A">
      <w:pPr>
        <w:pStyle w:val="Section2"/>
        <w:jc w:val="left"/>
        <w:rPr>
          <w:bCs/>
          <w:iCs/>
        </w:rPr>
      </w:pPr>
      <w:r w:rsidRPr="007932E4">
        <w:rPr>
          <w:rStyle w:val="Artdef"/>
          <w:i w:val="0"/>
          <w:szCs w:val="24"/>
        </w:rPr>
        <w:t>32.20</w:t>
      </w:r>
      <w:r w:rsidRPr="007932E4">
        <w:rPr>
          <w:rStyle w:val="Artdef"/>
          <w:i w:val="0"/>
          <w:szCs w:val="24"/>
        </w:rPr>
        <w:tab/>
      </w:r>
      <w:r w:rsidRPr="007932E4">
        <w:rPr>
          <w:bCs/>
          <w:iCs/>
        </w:rPr>
        <w:t>C  –  Recepción y acuse de recibo de alertas de socorro</w:t>
      </w:r>
      <w:r w:rsidRPr="007932E4">
        <w:rPr>
          <w:bCs/>
          <w:iCs/>
        </w:rPr>
        <w:br/>
      </w:r>
      <w:r w:rsidRPr="007932E4">
        <w:rPr>
          <w:bCs/>
          <w:iCs/>
        </w:rPr>
        <w:tab/>
        <w:t>y de llamadas de socorro</w:t>
      </w:r>
      <w:r w:rsidRPr="007932E4">
        <w:rPr>
          <w:i w:val="0"/>
          <w:iCs/>
          <w:color w:val="000000"/>
          <w:sz w:val="16"/>
          <w:szCs w:val="16"/>
        </w:rPr>
        <w:t xml:space="preserve">      (CMR</w:t>
      </w:r>
      <w:r w:rsidRPr="007932E4">
        <w:rPr>
          <w:i w:val="0"/>
          <w:iCs/>
          <w:color w:val="000000"/>
          <w:sz w:val="16"/>
          <w:szCs w:val="16"/>
        </w:rPr>
        <w:noBreakHyphen/>
        <w:t>07)</w:t>
      </w:r>
    </w:p>
    <w:p w14:paraId="26E55D7D" w14:textId="77777777" w:rsidR="007932E4" w:rsidRPr="007932E4" w:rsidRDefault="002F30AC" w:rsidP="007E5F2A">
      <w:pPr>
        <w:pStyle w:val="Section3"/>
      </w:pPr>
      <w:r w:rsidRPr="007932E4">
        <w:t>C1  –  Procedimiento para el acuse de recibo de alertas de socorro</w:t>
      </w:r>
      <w:r w:rsidRPr="007932E4">
        <w:br/>
        <w:t>o de llamadas de socorro</w:t>
      </w:r>
      <w:r w:rsidRPr="007932E4">
        <w:rPr>
          <w:sz w:val="16"/>
          <w:szCs w:val="16"/>
        </w:rPr>
        <w:t>     (CMR</w:t>
      </w:r>
      <w:r w:rsidRPr="007932E4">
        <w:rPr>
          <w:sz w:val="16"/>
          <w:szCs w:val="16"/>
        </w:rPr>
        <w:noBreakHyphen/>
        <w:t>07)</w:t>
      </w:r>
    </w:p>
    <w:p w14:paraId="48404DB1" w14:textId="77777777" w:rsidR="00C95BF5" w:rsidRPr="007932E4" w:rsidRDefault="002F30AC">
      <w:pPr>
        <w:pStyle w:val="Proposal"/>
      </w:pPr>
      <w:r w:rsidRPr="007932E4">
        <w:t>MOD</w:t>
      </w:r>
      <w:r w:rsidRPr="007932E4">
        <w:tab/>
        <w:t>ARB/100A11/18</w:t>
      </w:r>
      <w:r w:rsidRPr="007932E4">
        <w:rPr>
          <w:vanish/>
          <w:color w:val="7F7F7F" w:themeColor="text1" w:themeTint="80"/>
          <w:vertAlign w:val="superscript"/>
        </w:rPr>
        <w:t>#1691</w:t>
      </w:r>
    </w:p>
    <w:p w14:paraId="65F14B80" w14:textId="77777777" w:rsidR="007932E4" w:rsidRPr="007932E4" w:rsidRDefault="002F30AC" w:rsidP="007E5F2A">
      <w:r w:rsidRPr="007932E4">
        <w:rPr>
          <w:rStyle w:val="Artdef"/>
        </w:rPr>
        <w:t>32.21A</w:t>
      </w:r>
      <w:r w:rsidRPr="007932E4">
        <w:tab/>
      </w:r>
      <w:r w:rsidRPr="007932E4">
        <w:tab/>
        <w:t>2)</w:t>
      </w:r>
      <w:r w:rsidRPr="007932E4">
        <w:tab/>
        <w:t>Cuando se acuse recibo de una alerta de socorro enviada por llamada selectiva digital</w:t>
      </w:r>
      <w:r w:rsidRPr="007932E4">
        <w:rPr>
          <w:szCs w:val="24"/>
          <w:vertAlign w:val="superscript"/>
        </w:rPr>
        <w:t>8</w:t>
      </w:r>
      <w:r w:rsidRPr="007932E4">
        <w:t>, el acuse en los servicios terrenales se hará por llamada selectiva digital</w:t>
      </w:r>
      <w:del w:id="203" w:author="Spanish" w:date="2022-08-18T16:34:00Z">
        <w:r w:rsidRPr="007932E4" w:rsidDel="000F66A7">
          <w:delText>,</w:delText>
        </w:r>
      </w:del>
      <w:r w:rsidRPr="007932E4">
        <w:t xml:space="preserve"> </w:t>
      </w:r>
      <w:ins w:id="204" w:author="Spanish" w:date="2022-08-18T16:34:00Z">
        <w:r w:rsidRPr="007932E4">
          <w:t xml:space="preserve">o </w:t>
        </w:r>
      </w:ins>
      <w:r w:rsidRPr="007932E4">
        <w:t>radiotelefonía</w:t>
      </w:r>
      <w:del w:id="205" w:author="Spanish" w:date="2022-08-18T16:34:00Z">
        <w:r w:rsidRPr="007932E4" w:rsidDel="000F66A7">
          <w:delText xml:space="preserve"> o telegrafía de impresión directa de banda estrecha, según las circunstancias</w:delText>
        </w:r>
      </w:del>
      <w:r w:rsidRPr="007932E4">
        <w:t>, por la frecuencia de socorro y seguridad asociada en la misma banda por la que se ha recibido la alerta de socorro, teniendo debidamente en cuenta las directrices recogidas en las versiones más recientes de las Recomendaciones UIT-R M.493 y UIT-R M.541.</w:t>
      </w:r>
      <w:r w:rsidRPr="007932E4">
        <w:rPr>
          <w:color w:val="000000"/>
          <w:sz w:val="16"/>
          <w:szCs w:val="16"/>
        </w:rPr>
        <w:t>     (CMR</w:t>
      </w:r>
      <w:r w:rsidRPr="007932E4">
        <w:rPr>
          <w:color w:val="000000"/>
          <w:sz w:val="16"/>
          <w:szCs w:val="16"/>
        </w:rPr>
        <w:noBreakHyphen/>
      </w:r>
      <w:del w:id="206" w:author="Spanish" w:date="2022-08-18T16:34:00Z">
        <w:r w:rsidRPr="007932E4" w:rsidDel="005E2EF3">
          <w:rPr>
            <w:color w:val="000000"/>
            <w:sz w:val="16"/>
            <w:szCs w:val="16"/>
          </w:rPr>
          <w:delText>07</w:delText>
        </w:r>
      </w:del>
      <w:ins w:id="207" w:author="Spanish" w:date="2022-08-18T16:34:00Z">
        <w:r w:rsidRPr="007932E4">
          <w:rPr>
            <w:color w:val="000000"/>
            <w:sz w:val="16"/>
            <w:szCs w:val="16"/>
          </w:rPr>
          <w:t>23</w:t>
        </w:r>
      </w:ins>
      <w:r w:rsidRPr="007932E4">
        <w:rPr>
          <w:color w:val="000000"/>
          <w:sz w:val="16"/>
          <w:szCs w:val="16"/>
        </w:rPr>
        <w:t>)</w:t>
      </w:r>
      <w:r w:rsidRPr="007932E4">
        <w:t xml:space="preserve"> </w:t>
      </w:r>
    </w:p>
    <w:p w14:paraId="74EA6349" w14:textId="77CA4304" w:rsidR="00C95BF5" w:rsidRPr="007932E4" w:rsidRDefault="002F30AC">
      <w:pPr>
        <w:pStyle w:val="Reasons"/>
      </w:pPr>
      <w:r w:rsidRPr="007932E4">
        <w:rPr>
          <w:b/>
        </w:rPr>
        <w:t>Motivos:</w:t>
      </w:r>
      <w:r w:rsidRPr="007932E4">
        <w:tab/>
      </w:r>
      <w:r w:rsidR="00EC3AC4" w:rsidRPr="007932E4">
        <w:t xml:space="preserve">La OMI ha suprimido la IDBE del SMSSM, con la excepción de la ISM en determinadas frecuencias indicadas en el Apéndice </w:t>
      </w:r>
      <w:r w:rsidR="00EC3AC4" w:rsidRPr="007932E4">
        <w:rPr>
          <w:b/>
          <w:bCs/>
        </w:rPr>
        <w:t xml:space="preserve">15 </w:t>
      </w:r>
      <w:r w:rsidR="00EC3AC4" w:rsidRPr="007932E4">
        <w:t>del RR. Por consiguiente, se ha de suprimir la posibilidad de acusar recibo de alertas de socorro por IDBE. Ahora bien, se mantiene la opción de acusar recibo por LLSD o radiotelefonía.</w:t>
      </w:r>
    </w:p>
    <w:p w14:paraId="5EEFD60A" w14:textId="77777777" w:rsidR="00C95BF5" w:rsidRPr="007932E4" w:rsidRDefault="002F30AC">
      <w:pPr>
        <w:pStyle w:val="Proposal"/>
      </w:pPr>
      <w:r w:rsidRPr="007932E4">
        <w:lastRenderedPageBreak/>
        <w:t>MOD</w:t>
      </w:r>
      <w:r w:rsidRPr="007932E4">
        <w:tab/>
        <w:t>ARB/100A11/19</w:t>
      </w:r>
      <w:r w:rsidRPr="007932E4">
        <w:rPr>
          <w:vanish/>
          <w:color w:val="7F7F7F" w:themeColor="text1" w:themeTint="80"/>
          <w:vertAlign w:val="superscript"/>
        </w:rPr>
        <w:t>#1692</w:t>
      </w:r>
    </w:p>
    <w:p w14:paraId="31F3147A" w14:textId="77777777" w:rsidR="007932E4" w:rsidRPr="007932E4" w:rsidRDefault="002F30AC" w:rsidP="007E5F2A">
      <w:r w:rsidRPr="007932E4">
        <w:rPr>
          <w:rStyle w:val="Artdef"/>
        </w:rPr>
        <w:t>32.23</w:t>
      </w:r>
      <w:r w:rsidRPr="007932E4">
        <w:tab/>
        <w:t>§ 15</w:t>
      </w:r>
      <w:r w:rsidRPr="007932E4">
        <w:tab/>
      </w:r>
      <w:del w:id="208" w:author="Spanish" w:date="2022-08-18T16:42:00Z">
        <w:r w:rsidRPr="007932E4" w:rsidDel="001604A7">
          <w:delText>1)</w:delText>
        </w:r>
        <w:r w:rsidRPr="007932E4" w:rsidDel="00C56211">
          <w:tab/>
        </w:r>
      </w:del>
      <w:r w:rsidRPr="007932E4">
        <w:t>Al acusar recibo por radiotelefonía de una alerta de socorro o una llamada de socorro procedente de una estación de barco o de una estación terrena de barco, el acuse de recibo se dará de la siguiente manera, habida cuenta de los números </w:t>
      </w:r>
      <w:r w:rsidRPr="007932E4">
        <w:rPr>
          <w:rStyle w:val="Artref"/>
          <w:b/>
          <w:bCs/>
        </w:rPr>
        <w:t>32.6</w:t>
      </w:r>
      <w:r w:rsidRPr="007932E4">
        <w:t xml:space="preserve"> y </w:t>
      </w:r>
      <w:r w:rsidRPr="007932E4">
        <w:rPr>
          <w:rStyle w:val="Artref"/>
          <w:b/>
          <w:bCs/>
        </w:rPr>
        <w:t>32.7</w:t>
      </w:r>
      <w:r w:rsidRPr="007932E4">
        <w:t>:</w:t>
      </w:r>
    </w:p>
    <w:p w14:paraId="556553CD" w14:textId="77777777" w:rsidR="007932E4" w:rsidRPr="007932E4" w:rsidRDefault="002F30AC" w:rsidP="007E5F2A">
      <w:pPr>
        <w:pStyle w:val="enumlev2"/>
      </w:pPr>
      <w:r w:rsidRPr="007932E4">
        <w:t>–</w:t>
      </w:r>
      <w:r w:rsidRPr="007932E4">
        <w:tab/>
        <w:t>la señal de socorro «MAYDAY»;</w:t>
      </w:r>
    </w:p>
    <w:p w14:paraId="2B4CC441" w14:textId="77777777" w:rsidR="007932E4" w:rsidRPr="007932E4" w:rsidRDefault="002F30AC" w:rsidP="007E5F2A">
      <w:pPr>
        <w:pStyle w:val="enumlev2"/>
      </w:pPr>
      <w:r w:rsidRPr="007932E4">
        <w:t>–</w:t>
      </w:r>
      <w:r w:rsidRPr="007932E4">
        <w:tab/>
        <w:t>el nombre seguido del distintivo de llamada, o la MMSI u otra señal de identificación de la estación que transmite el mensaje de socorro;</w:t>
      </w:r>
    </w:p>
    <w:p w14:paraId="3B11B0DA" w14:textId="77777777" w:rsidR="007932E4" w:rsidRPr="007932E4" w:rsidRDefault="002F30AC" w:rsidP="007E5F2A">
      <w:pPr>
        <w:pStyle w:val="enumlev2"/>
      </w:pPr>
      <w:r w:rsidRPr="007932E4">
        <w:t>–</w:t>
      </w:r>
      <w:r w:rsidRPr="007932E4">
        <w:tab/>
        <w:t>la</w:t>
      </w:r>
      <w:ins w:id="209" w:author="Spanish83" w:date="2022-10-28T15:47:00Z">
        <w:r w:rsidRPr="007932E4">
          <w:t>s</w:t>
        </w:r>
      </w:ins>
      <w:r w:rsidRPr="007932E4">
        <w:t xml:space="preserve"> palabra</w:t>
      </w:r>
      <w:ins w:id="210" w:author="Spanish83" w:date="2022-10-28T15:47:00Z">
        <w:r w:rsidRPr="007932E4">
          <w:t>s</w:t>
        </w:r>
      </w:ins>
      <w:r w:rsidRPr="007932E4">
        <w:t xml:space="preserve"> «THIS IS»;</w:t>
      </w:r>
    </w:p>
    <w:p w14:paraId="30BA80B9" w14:textId="77777777" w:rsidR="007932E4" w:rsidRPr="007932E4" w:rsidRDefault="002F30AC" w:rsidP="007E5F2A">
      <w:pPr>
        <w:pStyle w:val="enumlev2"/>
      </w:pPr>
      <w:r w:rsidRPr="007932E4">
        <w:t>–</w:t>
      </w:r>
      <w:r w:rsidRPr="007932E4">
        <w:tab/>
        <w:t>el nombre y distintivo de llamada u otra señal de identificación de la estación que acusa recibo;</w:t>
      </w:r>
    </w:p>
    <w:p w14:paraId="7DE917C3" w14:textId="77777777" w:rsidR="007932E4" w:rsidRPr="007932E4" w:rsidRDefault="002F30AC" w:rsidP="007E5F2A">
      <w:pPr>
        <w:pStyle w:val="enumlev2"/>
      </w:pPr>
      <w:r w:rsidRPr="007932E4">
        <w:t>–</w:t>
      </w:r>
      <w:r w:rsidRPr="007932E4">
        <w:tab/>
        <w:t>la palabra «RECEIVED»;</w:t>
      </w:r>
    </w:p>
    <w:p w14:paraId="72419CE2" w14:textId="77777777" w:rsidR="007932E4" w:rsidRPr="007932E4" w:rsidRDefault="002F30AC" w:rsidP="007E5F2A">
      <w:pPr>
        <w:pStyle w:val="enumlev2"/>
      </w:pPr>
      <w:r w:rsidRPr="007932E4">
        <w:t>–</w:t>
      </w:r>
      <w:r w:rsidRPr="007932E4">
        <w:tab/>
        <w:t>la señal de socorro «MAYDAY».</w:t>
      </w:r>
      <w:r w:rsidRPr="007932E4">
        <w:rPr>
          <w:sz w:val="16"/>
          <w:szCs w:val="16"/>
        </w:rPr>
        <w:t>     (CMR</w:t>
      </w:r>
      <w:r w:rsidRPr="007932E4">
        <w:rPr>
          <w:sz w:val="16"/>
          <w:szCs w:val="16"/>
        </w:rPr>
        <w:noBreakHyphen/>
      </w:r>
      <w:del w:id="211" w:author="Spanish" w:date="2022-08-18T16:42:00Z">
        <w:r w:rsidRPr="007932E4" w:rsidDel="00C56211">
          <w:rPr>
            <w:sz w:val="16"/>
            <w:szCs w:val="16"/>
          </w:rPr>
          <w:delText>12</w:delText>
        </w:r>
      </w:del>
      <w:ins w:id="212" w:author="Spanish" w:date="2022-08-18T16:42:00Z">
        <w:r w:rsidRPr="007932E4">
          <w:rPr>
            <w:sz w:val="16"/>
            <w:szCs w:val="16"/>
          </w:rPr>
          <w:t>23</w:t>
        </w:r>
      </w:ins>
      <w:r w:rsidRPr="007932E4">
        <w:rPr>
          <w:sz w:val="16"/>
          <w:szCs w:val="16"/>
        </w:rPr>
        <w:t>)</w:t>
      </w:r>
    </w:p>
    <w:p w14:paraId="5A2C6C7B" w14:textId="0DB10DC4" w:rsidR="00C95BF5" w:rsidRPr="007932E4" w:rsidRDefault="002F30AC">
      <w:pPr>
        <w:pStyle w:val="Reasons"/>
      </w:pPr>
      <w:r w:rsidRPr="007932E4">
        <w:rPr>
          <w:b/>
        </w:rPr>
        <w:t>Motivos:</w:t>
      </w:r>
      <w:r w:rsidRPr="007932E4">
        <w:tab/>
      </w:r>
      <w:r w:rsidR="00EC3AC4" w:rsidRPr="007932E4">
        <w:rPr>
          <w:lang w:eastAsia="zh-CN"/>
        </w:rPr>
        <w:t xml:space="preserve">Cambio editorial de numeración al haber suprimido el número </w:t>
      </w:r>
      <w:r w:rsidR="00EC3AC4" w:rsidRPr="007932E4">
        <w:rPr>
          <w:b/>
          <w:bCs/>
          <w:lang w:eastAsia="zh-CN"/>
        </w:rPr>
        <w:t>32.24</w:t>
      </w:r>
      <w:r w:rsidR="00EC3AC4" w:rsidRPr="007932E4">
        <w:rPr>
          <w:lang w:eastAsia="zh-CN"/>
        </w:rPr>
        <w:t xml:space="preserve"> del RR.</w:t>
      </w:r>
    </w:p>
    <w:p w14:paraId="754A978D" w14:textId="77777777" w:rsidR="00C95BF5" w:rsidRPr="007932E4" w:rsidRDefault="002F30AC">
      <w:pPr>
        <w:pStyle w:val="Proposal"/>
      </w:pPr>
      <w:r w:rsidRPr="007932E4">
        <w:t>SUP</w:t>
      </w:r>
      <w:r w:rsidRPr="007932E4">
        <w:tab/>
        <w:t>ARB/100A11/20</w:t>
      </w:r>
      <w:r w:rsidRPr="007932E4">
        <w:rPr>
          <w:vanish/>
          <w:color w:val="7F7F7F" w:themeColor="text1" w:themeTint="80"/>
          <w:vertAlign w:val="superscript"/>
        </w:rPr>
        <w:t>#1693</w:t>
      </w:r>
    </w:p>
    <w:p w14:paraId="49A4F981" w14:textId="77777777" w:rsidR="007932E4" w:rsidRPr="007932E4" w:rsidRDefault="002F30AC" w:rsidP="007E5F2A">
      <w:pPr>
        <w:rPr>
          <w:rStyle w:val="Artdef"/>
        </w:rPr>
      </w:pPr>
      <w:r w:rsidRPr="007932E4">
        <w:rPr>
          <w:rStyle w:val="Artdef"/>
        </w:rPr>
        <w:t>32.24</w:t>
      </w:r>
    </w:p>
    <w:p w14:paraId="59049850" w14:textId="17F8AE1F"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ya no se puede acusar recibo de alertas de socorro por IDBE.</w:t>
      </w:r>
    </w:p>
    <w:p w14:paraId="205415B9" w14:textId="77777777" w:rsidR="007932E4" w:rsidRPr="007932E4" w:rsidRDefault="002F30AC" w:rsidP="007E5F2A">
      <w:pPr>
        <w:pStyle w:val="Section3"/>
        <w:keepNext/>
        <w:keepLines/>
        <w:rPr>
          <w:color w:val="000000"/>
        </w:rPr>
      </w:pPr>
      <w:r w:rsidRPr="007932E4">
        <w:t>C3  –  Recepción y acuse de recibo por una estación de barco</w:t>
      </w:r>
      <w:r w:rsidRPr="007932E4">
        <w:br/>
        <w:t>o estación</w:t>
      </w:r>
      <w:r w:rsidRPr="007932E4">
        <w:rPr>
          <w:color w:val="000000"/>
        </w:rPr>
        <w:t xml:space="preserve"> terrena de barco</w:t>
      </w:r>
      <w:r w:rsidRPr="007932E4">
        <w:rPr>
          <w:color w:val="000000"/>
          <w:sz w:val="16"/>
          <w:szCs w:val="16"/>
        </w:rPr>
        <w:t>     (CMR-07)</w:t>
      </w:r>
    </w:p>
    <w:p w14:paraId="54D219D2" w14:textId="77777777" w:rsidR="00C95BF5" w:rsidRPr="007932E4" w:rsidRDefault="002F30AC">
      <w:pPr>
        <w:pStyle w:val="Proposal"/>
      </w:pPr>
      <w:r w:rsidRPr="007932E4">
        <w:t>MOD</w:t>
      </w:r>
      <w:r w:rsidRPr="007932E4">
        <w:tab/>
        <w:t>ARB/100A11/21</w:t>
      </w:r>
      <w:r w:rsidRPr="007932E4">
        <w:rPr>
          <w:vanish/>
          <w:color w:val="7F7F7F" w:themeColor="text1" w:themeTint="80"/>
          <w:vertAlign w:val="superscript"/>
        </w:rPr>
        <w:t>#1694</w:t>
      </w:r>
    </w:p>
    <w:p w14:paraId="1B356F4C" w14:textId="77777777" w:rsidR="007932E4" w:rsidRPr="007932E4" w:rsidRDefault="002F30AC" w:rsidP="007E5F2A">
      <w:r w:rsidRPr="007932E4">
        <w:rPr>
          <w:rStyle w:val="Artdef"/>
        </w:rPr>
        <w:t>32.31</w:t>
      </w:r>
      <w:r w:rsidRPr="007932E4">
        <w:tab/>
      </w:r>
      <w:r w:rsidRPr="007932E4">
        <w:tab/>
        <w:t>2)</w:t>
      </w:r>
      <w:r w:rsidRPr="007932E4">
        <w:tab/>
        <w:t>No obstante, para evitar transmisiones innecesarias o que causen respuestas confusas, la estación de barco que reciba una alerta de socorro en ondas decamétricas y que pueda encontrarse a una distancia considerable del incidente no acusará recibo, sino que observará las disposiciones de los números</w:t>
      </w:r>
      <w:r w:rsidRPr="007932E4">
        <w:rPr>
          <w:b/>
          <w:bCs/>
          <w:color w:val="000000"/>
        </w:rPr>
        <w:t> </w:t>
      </w:r>
      <w:r w:rsidRPr="007932E4">
        <w:rPr>
          <w:rStyle w:val="Artref"/>
          <w:b/>
          <w:bCs/>
        </w:rPr>
        <w:t>32.36</w:t>
      </w:r>
      <w:r w:rsidRPr="007932E4">
        <w:t xml:space="preserve"> a </w:t>
      </w:r>
      <w:del w:id="213" w:author="Spanish" w:date="2022-08-18T16:45:00Z">
        <w:r w:rsidRPr="007932E4" w:rsidDel="00A31C9A">
          <w:rPr>
            <w:rStyle w:val="Artref"/>
            <w:b/>
            <w:bCs/>
          </w:rPr>
          <w:delText>32.38</w:delText>
        </w:r>
      </w:del>
      <w:ins w:id="214" w:author="Spanish" w:date="2022-08-18T16:45:00Z">
        <w:r w:rsidRPr="007932E4">
          <w:rPr>
            <w:rStyle w:val="Artref"/>
            <w:b/>
            <w:bCs/>
          </w:rPr>
          <w:t>32.37</w:t>
        </w:r>
      </w:ins>
      <w:r w:rsidRPr="007932E4">
        <w:t>, y si una estación costera no acusa recibo de dicha alerta de socorro en un plazo de cinco minutos, retransmitirá la alerta de socorro, pero sólo a una estación costera o estación terrena costera apropiada (véanse asimismo los números </w:t>
      </w:r>
      <w:r w:rsidRPr="007932E4">
        <w:rPr>
          <w:rStyle w:val="Artref"/>
          <w:b/>
          <w:bCs/>
        </w:rPr>
        <w:t>32.16</w:t>
      </w:r>
      <w:r w:rsidRPr="007932E4">
        <w:t xml:space="preserve"> a </w:t>
      </w:r>
      <w:r w:rsidRPr="007932E4">
        <w:rPr>
          <w:rStyle w:val="Artref"/>
          <w:b/>
          <w:bCs/>
        </w:rPr>
        <w:t>32.19H</w:t>
      </w:r>
      <w:r w:rsidRPr="007932E4">
        <w:t>).</w:t>
      </w:r>
      <w:r w:rsidRPr="007932E4">
        <w:rPr>
          <w:color w:val="000000"/>
          <w:sz w:val="16"/>
          <w:szCs w:val="16"/>
        </w:rPr>
        <w:t>     (CMR</w:t>
      </w:r>
      <w:r w:rsidRPr="007932E4">
        <w:rPr>
          <w:color w:val="000000"/>
          <w:sz w:val="16"/>
          <w:szCs w:val="16"/>
        </w:rPr>
        <w:noBreakHyphen/>
      </w:r>
      <w:del w:id="215" w:author="Spanish" w:date="2022-08-18T16:45:00Z">
        <w:r w:rsidRPr="007932E4" w:rsidDel="00A31C9A">
          <w:rPr>
            <w:color w:val="000000"/>
            <w:sz w:val="16"/>
            <w:szCs w:val="16"/>
          </w:rPr>
          <w:delText>07</w:delText>
        </w:r>
      </w:del>
      <w:ins w:id="216" w:author="Spanish" w:date="2022-08-18T16:45:00Z">
        <w:r w:rsidRPr="007932E4">
          <w:rPr>
            <w:color w:val="000000"/>
            <w:sz w:val="16"/>
            <w:szCs w:val="16"/>
          </w:rPr>
          <w:t>23</w:t>
        </w:r>
      </w:ins>
      <w:r w:rsidRPr="007932E4">
        <w:rPr>
          <w:color w:val="000000"/>
          <w:sz w:val="16"/>
          <w:szCs w:val="16"/>
        </w:rPr>
        <w:t>)</w:t>
      </w:r>
    </w:p>
    <w:p w14:paraId="6BFB8090" w14:textId="2B70E40F"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Al haber suprimido el número </w:t>
      </w:r>
      <w:r w:rsidR="00EC3AC4" w:rsidRPr="007932E4">
        <w:rPr>
          <w:b/>
          <w:bCs/>
          <w:lang w:eastAsia="zh-CN"/>
        </w:rPr>
        <w:t>32.38</w:t>
      </w:r>
      <w:r w:rsidR="00EC3AC4" w:rsidRPr="007932E4">
        <w:rPr>
          <w:lang w:eastAsia="zh-CN"/>
        </w:rPr>
        <w:t xml:space="preserve"> del RR, se debe cambiar la numeración.</w:t>
      </w:r>
    </w:p>
    <w:p w14:paraId="2A7FF8DE" w14:textId="77777777" w:rsidR="00C95BF5" w:rsidRPr="007932E4" w:rsidRDefault="002F30AC">
      <w:pPr>
        <w:pStyle w:val="Proposal"/>
      </w:pPr>
      <w:r w:rsidRPr="007932E4">
        <w:t>MOD</w:t>
      </w:r>
      <w:r w:rsidRPr="007932E4">
        <w:tab/>
        <w:t>ARB/100A11/22</w:t>
      </w:r>
      <w:r w:rsidRPr="007932E4">
        <w:rPr>
          <w:vanish/>
          <w:color w:val="7F7F7F" w:themeColor="text1" w:themeTint="80"/>
          <w:vertAlign w:val="superscript"/>
        </w:rPr>
        <w:t>#1695</w:t>
      </w:r>
    </w:p>
    <w:p w14:paraId="0A7B2D80" w14:textId="77777777" w:rsidR="007932E4" w:rsidRPr="007932E4" w:rsidRDefault="002F30AC" w:rsidP="007E5F2A">
      <w:r w:rsidRPr="007932E4">
        <w:rPr>
          <w:rStyle w:val="Artdef"/>
        </w:rPr>
        <w:t>32.34A</w:t>
      </w:r>
      <w:r w:rsidRPr="007932E4">
        <w:tab/>
        <w:t>§ 21A</w:t>
      </w:r>
      <w:r w:rsidRPr="007932E4">
        <w:tab/>
        <w:t>No obstante, a menos que así se lo indique una estación costera o un centro de coordinación de salvamento, una estación de barco únicamente podrá enviar un acuse de recibo por llamada selectiva digital cuando:</w:t>
      </w:r>
    </w:p>
    <w:p w14:paraId="328D3A9A" w14:textId="77777777" w:rsidR="007932E4" w:rsidRPr="007932E4" w:rsidRDefault="002F30AC" w:rsidP="007E5F2A">
      <w:pPr>
        <w:pStyle w:val="enumlev2"/>
      </w:pPr>
      <w:r w:rsidRPr="007932E4">
        <w:rPr>
          <w:i/>
          <w:iCs/>
        </w:rPr>
        <w:t>a)</w:t>
      </w:r>
      <w:r w:rsidRPr="007932E4">
        <w:tab/>
        <w:t>no se haya constatado que una estación costera ha enviado un acuse de recibo por llamada selectiva digital; y</w:t>
      </w:r>
    </w:p>
    <w:p w14:paraId="6F0DFB23" w14:textId="77777777" w:rsidR="007932E4" w:rsidRPr="007932E4" w:rsidRDefault="002F30AC" w:rsidP="007E5F2A">
      <w:pPr>
        <w:pStyle w:val="enumlev2"/>
      </w:pPr>
      <w:r w:rsidRPr="007932E4">
        <w:rPr>
          <w:i/>
          <w:iCs/>
        </w:rPr>
        <w:t>b)</w:t>
      </w:r>
      <w:r w:rsidRPr="007932E4">
        <w:tab/>
        <w:t xml:space="preserve">no se hayan constatado comunicaciones por radiotelefonía </w:t>
      </w:r>
      <w:del w:id="217" w:author="Spanish83" w:date="2022-10-28T15:59:00Z">
        <w:r w:rsidRPr="007932E4" w:rsidDel="004B3B70">
          <w:delText xml:space="preserve">o </w:delText>
        </w:r>
      </w:del>
      <w:del w:id="218" w:author="Spanish" w:date="2022-08-18T16:47:00Z">
        <w:r w:rsidRPr="007932E4" w:rsidDel="00461BBC">
          <w:delText>telegrafía de impresión directa de banda estrecha</w:delText>
        </w:r>
      </w:del>
      <w:del w:id="219" w:author="Spanish83" w:date="2022-10-28T15:59:00Z">
        <w:r w:rsidRPr="007932E4" w:rsidDel="004B3B70">
          <w:delText xml:space="preserve"> </w:delText>
        </w:r>
      </w:del>
      <w:r w:rsidRPr="007932E4">
        <w:t>desde o hacia la embarcación en peligro; y</w:t>
      </w:r>
    </w:p>
    <w:p w14:paraId="06685BB7" w14:textId="77777777" w:rsidR="007932E4" w:rsidRPr="007932E4" w:rsidRDefault="002F30AC" w:rsidP="007E5F2A">
      <w:pPr>
        <w:pStyle w:val="enumlev2"/>
      </w:pPr>
      <w:r w:rsidRPr="007932E4">
        <w:rPr>
          <w:i/>
          <w:iCs/>
        </w:rPr>
        <w:t>c)</w:t>
      </w:r>
      <w:r w:rsidRPr="007932E4">
        <w:tab/>
        <w:t>hayan pasado, como mínimo, cinco minutos y se haya repetido la alerta de socorro por llamada selectiva digital (véase el número </w:t>
      </w:r>
      <w:r w:rsidRPr="007932E4">
        <w:rPr>
          <w:rStyle w:val="Artref"/>
          <w:b/>
          <w:bCs/>
        </w:rPr>
        <w:t>32.21A.1</w:t>
      </w:r>
      <w:r w:rsidRPr="007932E4">
        <w:t>).</w:t>
      </w:r>
      <w:r w:rsidRPr="007932E4">
        <w:rPr>
          <w:sz w:val="16"/>
          <w:szCs w:val="16"/>
        </w:rPr>
        <w:t>     (CMR</w:t>
      </w:r>
      <w:r w:rsidRPr="007932E4">
        <w:rPr>
          <w:sz w:val="16"/>
          <w:szCs w:val="16"/>
        </w:rPr>
        <w:noBreakHyphen/>
      </w:r>
      <w:del w:id="220" w:author="Spanish" w:date="2022-08-18T16:47:00Z">
        <w:r w:rsidRPr="007932E4" w:rsidDel="00461BBC">
          <w:rPr>
            <w:sz w:val="16"/>
            <w:szCs w:val="16"/>
          </w:rPr>
          <w:delText>07</w:delText>
        </w:r>
      </w:del>
      <w:ins w:id="221" w:author="Spanish" w:date="2022-08-18T16:47:00Z">
        <w:r w:rsidRPr="007932E4">
          <w:rPr>
            <w:sz w:val="16"/>
            <w:szCs w:val="16"/>
          </w:rPr>
          <w:t>23</w:t>
        </w:r>
      </w:ins>
      <w:r w:rsidRPr="007932E4">
        <w:rPr>
          <w:sz w:val="16"/>
          <w:szCs w:val="16"/>
        </w:rPr>
        <w:t>)</w:t>
      </w:r>
    </w:p>
    <w:p w14:paraId="6C932177" w14:textId="7EF56305" w:rsidR="00C95BF5" w:rsidRPr="007932E4" w:rsidRDefault="002F30AC">
      <w:pPr>
        <w:pStyle w:val="Reasons"/>
      </w:pPr>
      <w:r w:rsidRPr="007932E4">
        <w:rPr>
          <w:b/>
        </w:rPr>
        <w:lastRenderedPageBreak/>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ya no se puede acusar recibo de alertas de socorro por IDBE.</w:t>
      </w:r>
    </w:p>
    <w:p w14:paraId="6377D5F4" w14:textId="77777777" w:rsidR="007932E4" w:rsidRPr="007932E4" w:rsidRDefault="002F30AC" w:rsidP="007E5F2A">
      <w:pPr>
        <w:pStyle w:val="Section2"/>
        <w:jc w:val="left"/>
        <w:rPr>
          <w:bCs/>
          <w:iCs/>
        </w:rPr>
      </w:pPr>
      <w:r w:rsidRPr="007932E4">
        <w:rPr>
          <w:rStyle w:val="Artdef"/>
          <w:i w:val="0"/>
          <w:szCs w:val="24"/>
        </w:rPr>
        <w:t>32.36</w:t>
      </w:r>
      <w:r w:rsidRPr="007932E4">
        <w:rPr>
          <w:rStyle w:val="Artdef"/>
          <w:i w:val="0"/>
          <w:szCs w:val="24"/>
        </w:rPr>
        <w:tab/>
      </w:r>
      <w:r w:rsidRPr="007932E4">
        <w:rPr>
          <w:bCs/>
          <w:iCs/>
        </w:rPr>
        <w:t>D  –  Preparación para el tratamiento del tráfico de socorro</w:t>
      </w:r>
    </w:p>
    <w:p w14:paraId="0757D812" w14:textId="77777777" w:rsidR="00C95BF5" w:rsidRPr="007932E4" w:rsidRDefault="002F30AC">
      <w:pPr>
        <w:pStyle w:val="Proposal"/>
      </w:pPr>
      <w:r w:rsidRPr="007932E4">
        <w:t>SUP</w:t>
      </w:r>
      <w:r w:rsidRPr="007932E4">
        <w:tab/>
        <w:t>ARB/100A11/23</w:t>
      </w:r>
      <w:r w:rsidRPr="007932E4">
        <w:rPr>
          <w:vanish/>
          <w:color w:val="7F7F7F" w:themeColor="text1" w:themeTint="80"/>
          <w:vertAlign w:val="superscript"/>
        </w:rPr>
        <w:t>#1696</w:t>
      </w:r>
    </w:p>
    <w:p w14:paraId="5008E9A1" w14:textId="77777777" w:rsidR="007932E4" w:rsidRPr="007932E4" w:rsidRDefault="002F30AC" w:rsidP="007E5F2A">
      <w:pPr>
        <w:keepNext/>
        <w:keepLines/>
        <w:rPr>
          <w:rStyle w:val="Artdef"/>
        </w:rPr>
      </w:pPr>
      <w:r w:rsidRPr="007932E4">
        <w:rPr>
          <w:rStyle w:val="Artdef"/>
        </w:rPr>
        <w:t>32.38</w:t>
      </w:r>
    </w:p>
    <w:p w14:paraId="00F79D15" w14:textId="0C86C259"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las estaciones costeras y las estaciones de barco no necesitan permanecer a la escucha de las frecuencias de la IDBE del SMSSM. La escucha en la correspondiente frecuencia por radiotelefonía se rige por el número </w:t>
      </w:r>
      <w:r w:rsidR="00EC3AC4" w:rsidRPr="007932E4">
        <w:rPr>
          <w:b/>
          <w:bCs/>
          <w:lang w:eastAsia="zh-CN"/>
        </w:rPr>
        <w:t>32.37</w:t>
      </w:r>
      <w:r w:rsidR="00EC3AC4" w:rsidRPr="007932E4">
        <w:rPr>
          <w:lang w:eastAsia="zh-CN"/>
        </w:rPr>
        <w:t xml:space="preserve"> del RR.</w:t>
      </w:r>
    </w:p>
    <w:p w14:paraId="3651EF11" w14:textId="77777777" w:rsidR="007932E4" w:rsidRPr="007932E4" w:rsidRDefault="002F30AC" w:rsidP="007E5F2A">
      <w:pPr>
        <w:pStyle w:val="Section1"/>
        <w:keepNext/>
        <w:keepLines/>
        <w:rPr>
          <w:color w:val="000000"/>
        </w:rPr>
      </w:pPr>
      <w:r w:rsidRPr="007932E4">
        <w:t>Sección III – Tráfico de socorro</w:t>
      </w:r>
    </w:p>
    <w:p w14:paraId="004D411D" w14:textId="77777777" w:rsidR="007932E4" w:rsidRPr="007932E4" w:rsidRDefault="002F30AC" w:rsidP="007E5F2A">
      <w:pPr>
        <w:pStyle w:val="Section2"/>
        <w:spacing w:before="240"/>
        <w:jc w:val="left"/>
        <w:rPr>
          <w:bCs/>
          <w:iCs/>
        </w:rPr>
      </w:pPr>
      <w:r w:rsidRPr="007932E4">
        <w:rPr>
          <w:rStyle w:val="Artdef"/>
          <w:i w:val="0"/>
          <w:szCs w:val="24"/>
        </w:rPr>
        <w:t>32.39</w:t>
      </w:r>
      <w:r w:rsidRPr="007932E4">
        <w:rPr>
          <w:rStyle w:val="Artdef"/>
          <w:i w:val="0"/>
          <w:szCs w:val="24"/>
        </w:rPr>
        <w:tab/>
      </w:r>
      <w:r w:rsidRPr="007932E4">
        <w:rPr>
          <w:bCs/>
          <w:iCs/>
        </w:rPr>
        <w:t>A  –  Generalidades y comunicaciones</w:t>
      </w:r>
      <w:r w:rsidRPr="007932E4">
        <w:rPr>
          <w:bCs/>
          <w:iCs/>
        </w:rPr>
        <w:br/>
      </w:r>
      <w:r w:rsidRPr="007932E4">
        <w:rPr>
          <w:bCs/>
          <w:iCs/>
        </w:rPr>
        <w:tab/>
        <w:t>de coordinación de búsqueda</w:t>
      </w:r>
      <w:r w:rsidRPr="007932E4">
        <w:rPr>
          <w:bCs/>
          <w:iCs/>
        </w:rPr>
        <w:br/>
      </w:r>
      <w:r w:rsidRPr="007932E4">
        <w:rPr>
          <w:bCs/>
          <w:iCs/>
        </w:rPr>
        <w:tab/>
        <w:t>y salvamento</w:t>
      </w:r>
    </w:p>
    <w:p w14:paraId="2EC79DA0" w14:textId="77777777" w:rsidR="00C95BF5" w:rsidRPr="007932E4" w:rsidRDefault="002F30AC">
      <w:pPr>
        <w:pStyle w:val="Proposal"/>
      </w:pPr>
      <w:r w:rsidRPr="007932E4">
        <w:t>SUP</w:t>
      </w:r>
      <w:r w:rsidRPr="007932E4">
        <w:tab/>
        <w:t>ARB/100A11/24</w:t>
      </w:r>
      <w:r w:rsidRPr="007932E4">
        <w:rPr>
          <w:vanish/>
          <w:color w:val="7F7F7F" w:themeColor="text1" w:themeTint="80"/>
          <w:vertAlign w:val="superscript"/>
        </w:rPr>
        <w:t>#1697</w:t>
      </w:r>
    </w:p>
    <w:p w14:paraId="3AF6BD6C" w14:textId="77777777" w:rsidR="007932E4" w:rsidRPr="007932E4" w:rsidRDefault="002F30AC" w:rsidP="007E5F2A">
      <w:pPr>
        <w:rPr>
          <w:rStyle w:val="Artdef"/>
          <w:bCs/>
        </w:rPr>
      </w:pPr>
      <w:r w:rsidRPr="007932E4">
        <w:rPr>
          <w:rStyle w:val="Artdef"/>
          <w:bCs/>
        </w:rPr>
        <w:t>32.43</w:t>
      </w:r>
    </w:p>
    <w:p w14:paraId="26CDA63D" w14:textId="0FB3B7FD"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el tráfico de socorro por IDBE ya no es apropiado.</w:t>
      </w:r>
    </w:p>
    <w:p w14:paraId="3A6F2902" w14:textId="77777777" w:rsidR="00C95BF5" w:rsidRPr="007932E4" w:rsidRDefault="002F30AC">
      <w:pPr>
        <w:pStyle w:val="Proposal"/>
      </w:pPr>
      <w:r w:rsidRPr="007932E4">
        <w:t>SUP</w:t>
      </w:r>
      <w:r w:rsidRPr="007932E4">
        <w:tab/>
        <w:t>ARB/100A11/25</w:t>
      </w:r>
      <w:r w:rsidRPr="007932E4">
        <w:rPr>
          <w:vanish/>
          <w:color w:val="7F7F7F" w:themeColor="text1" w:themeTint="80"/>
          <w:vertAlign w:val="superscript"/>
        </w:rPr>
        <w:t>#1698</w:t>
      </w:r>
    </w:p>
    <w:p w14:paraId="55850A11" w14:textId="77777777" w:rsidR="007932E4" w:rsidRPr="007932E4" w:rsidRDefault="002F30AC" w:rsidP="007E5F2A">
      <w:pPr>
        <w:rPr>
          <w:rStyle w:val="Artdef"/>
        </w:rPr>
      </w:pPr>
      <w:r w:rsidRPr="007932E4">
        <w:rPr>
          <w:rStyle w:val="Artdef"/>
        </w:rPr>
        <w:t>32.44</w:t>
      </w:r>
    </w:p>
    <w:p w14:paraId="6BE00DEF" w14:textId="12C2C625"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ya no circula tráfico de socorro por IDBE.</w:t>
      </w:r>
    </w:p>
    <w:p w14:paraId="0D8368E9" w14:textId="77777777" w:rsidR="00C95BF5" w:rsidRPr="007932E4" w:rsidRDefault="002F30AC">
      <w:pPr>
        <w:pStyle w:val="Proposal"/>
      </w:pPr>
      <w:r w:rsidRPr="007932E4">
        <w:t>MOD</w:t>
      </w:r>
      <w:r w:rsidRPr="007932E4">
        <w:tab/>
        <w:t>ARB/100A11/26</w:t>
      </w:r>
      <w:r w:rsidRPr="007932E4">
        <w:rPr>
          <w:vanish/>
          <w:color w:val="7F7F7F" w:themeColor="text1" w:themeTint="80"/>
          <w:vertAlign w:val="superscript"/>
        </w:rPr>
        <w:t>#1699</w:t>
      </w:r>
    </w:p>
    <w:p w14:paraId="055C7975" w14:textId="77777777" w:rsidR="007932E4" w:rsidRPr="007932E4" w:rsidRDefault="002F30AC" w:rsidP="007E5F2A">
      <w:pPr>
        <w:pStyle w:val="enumlev1"/>
      </w:pPr>
      <w:r w:rsidRPr="007932E4">
        <w:rPr>
          <w:rStyle w:val="Artdef"/>
        </w:rPr>
        <w:t>32.47</w:t>
      </w:r>
      <w:r w:rsidRPr="007932E4">
        <w:tab/>
      </w:r>
      <w:del w:id="222" w:author="Spanish" w:date="2022-08-18T16:54:00Z">
        <w:r w:rsidRPr="007932E4" w:rsidDel="00DB4E42">
          <w:rPr>
            <w:i/>
            <w:iCs/>
          </w:rPr>
          <w:delText>a)</w:delText>
        </w:r>
        <w:r w:rsidRPr="007932E4" w:rsidDel="00DB4E42">
          <w:rPr>
            <w:i/>
            <w:iCs/>
          </w:rPr>
          <w:tab/>
        </w:r>
      </w:del>
      <w:r w:rsidRPr="007932E4">
        <w:t>en radiotelefonía, la señal SILENCE MAYDAY, pronunciada como las palabras francesas «silence m'aider» (en español «siláns medé»);</w:t>
      </w:r>
      <w:ins w:id="223" w:author="Spanish" w:date="2022-08-18T16:54:00Z">
        <w:r w:rsidRPr="007932E4">
          <w:rPr>
            <w:sz w:val="16"/>
            <w:szCs w:val="16"/>
          </w:rPr>
          <w:t>     (CMR</w:t>
        </w:r>
        <w:r w:rsidRPr="007932E4">
          <w:rPr>
            <w:sz w:val="16"/>
            <w:szCs w:val="16"/>
          </w:rPr>
          <w:noBreakHyphen/>
          <w:t>23)</w:t>
        </w:r>
      </w:ins>
    </w:p>
    <w:p w14:paraId="47AC2391" w14:textId="09E31AE8" w:rsidR="00C95BF5" w:rsidRPr="007932E4" w:rsidRDefault="002F30AC">
      <w:pPr>
        <w:pStyle w:val="Reasons"/>
      </w:pPr>
      <w:r w:rsidRPr="007932E4">
        <w:rPr>
          <w:b/>
        </w:rPr>
        <w:t>Motivos:</w:t>
      </w:r>
      <w:r w:rsidRPr="007932E4">
        <w:tab/>
      </w:r>
      <w:r w:rsidR="00A36817" w:rsidRPr="007932E4">
        <w:t xml:space="preserve">Cambio editorial de numeración al haber suprimido el número </w:t>
      </w:r>
      <w:r w:rsidR="00A36817" w:rsidRPr="007932E4">
        <w:rPr>
          <w:b/>
          <w:bCs/>
        </w:rPr>
        <w:t>32.48</w:t>
      </w:r>
      <w:r w:rsidR="00A36817" w:rsidRPr="007932E4">
        <w:t xml:space="preserve"> del RR.</w:t>
      </w:r>
    </w:p>
    <w:p w14:paraId="31DD5602" w14:textId="77777777" w:rsidR="00C95BF5" w:rsidRPr="007932E4" w:rsidRDefault="002F30AC">
      <w:pPr>
        <w:pStyle w:val="Proposal"/>
      </w:pPr>
      <w:r w:rsidRPr="007932E4">
        <w:t>SUP</w:t>
      </w:r>
      <w:r w:rsidRPr="007932E4">
        <w:tab/>
        <w:t>ARB/100A11/27</w:t>
      </w:r>
      <w:r w:rsidRPr="007932E4">
        <w:rPr>
          <w:vanish/>
          <w:color w:val="7F7F7F" w:themeColor="text1" w:themeTint="80"/>
          <w:vertAlign w:val="superscript"/>
        </w:rPr>
        <w:t>#1700</w:t>
      </w:r>
    </w:p>
    <w:p w14:paraId="13394686" w14:textId="77777777" w:rsidR="007932E4" w:rsidRPr="007932E4" w:rsidRDefault="002F30AC" w:rsidP="007E5F2A">
      <w:pPr>
        <w:tabs>
          <w:tab w:val="left" w:pos="2608"/>
          <w:tab w:val="left" w:pos="3345"/>
        </w:tabs>
        <w:spacing w:before="80"/>
        <w:ind w:left="1134" w:hanging="1134"/>
        <w:rPr>
          <w:rStyle w:val="Artdef"/>
        </w:rPr>
      </w:pPr>
      <w:r w:rsidRPr="007932E4">
        <w:rPr>
          <w:rStyle w:val="Artdef"/>
        </w:rPr>
        <w:t>32.48</w:t>
      </w:r>
    </w:p>
    <w:p w14:paraId="17533436" w14:textId="6F7EF9BE"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ya no circula tráfico de socorro por IDBE.</w:t>
      </w:r>
    </w:p>
    <w:p w14:paraId="6E06B190" w14:textId="77777777" w:rsidR="00C95BF5" w:rsidRPr="007932E4" w:rsidRDefault="002F30AC">
      <w:pPr>
        <w:pStyle w:val="Proposal"/>
      </w:pPr>
      <w:r w:rsidRPr="007932E4">
        <w:lastRenderedPageBreak/>
        <w:t>MOD</w:t>
      </w:r>
      <w:r w:rsidRPr="007932E4">
        <w:tab/>
        <w:t>ARB/100A11/28</w:t>
      </w:r>
      <w:r w:rsidRPr="007932E4">
        <w:rPr>
          <w:vanish/>
          <w:color w:val="7F7F7F" w:themeColor="text1" w:themeTint="80"/>
          <w:vertAlign w:val="superscript"/>
        </w:rPr>
        <w:t>#1701</w:t>
      </w:r>
    </w:p>
    <w:p w14:paraId="11D6D920" w14:textId="77777777" w:rsidR="007932E4" w:rsidRPr="007932E4" w:rsidRDefault="002F30AC" w:rsidP="007E5F2A">
      <w:pPr>
        <w:keepNext/>
        <w:keepLines/>
      </w:pPr>
      <w:r w:rsidRPr="007932E4">
        <w:rPr>
          <w:rStyle w:val="Artdef"/>
        </w:rPr>
        <w:t>32.52</w:t>
      </w:r>
      <w:r w:rsidRPr="007932E4">
        <w:tab/>
        <w:t>§ 32</w:t>
      </w:r>
      <w:r w:rsidRPr="007932E4">
        <w:tab/>
      </w:r>
      <w:del w:id="224" w:author="Spanish 1" w:date="2022-08-30T01:29:00Z">
        <w:r w:rsidRPr="007932E4" w:rsidDel="005A566C">
          <w:delText>1)</w:delText>
        </w:r>
        <w:r w:rsidRPr="007932E4" w:rsidDel="005A566C">
          <w:tab/>
        </w:r>
      </w:del>
      <w:r w:rsidRPr="007932E4">
        <w:t>En radiotelefonía, el mensaje a que se refiere el número</w:t>
      </w:r>
      <w:r w:rsidRPr="007932E4">
        <w:rPr>
          <w:b/>
          <w:bCs/>
          <w:color w:val="000000"/>
        </w:rPr>
        <w:t> </w:t>
      </w:r>
      <w:r w:rsidRPr="007932E4">
        <w:rPr>
          <w:rStyle w:val="Artref"/>
          <w:b/>
          <w:bCs/>
        </w:rPr>
        <w:t>32.51</w:t>
      </w:r>
      <w:r w:rsidRPr="007932E4">
        <w:t xml:space="preserve"> deberá comprender, habida cuenta de los números </w:t>
      </w:r>
      <w:r w:rsidRPr="007932E4">
        <w:rPr>
          <w:rStyle w:val="Artref"/>
          <w:b/>
          <w:bCs/>
        </w:rPr>
        <w:t>32.6</w:t>
      </w:r>
      <w:r w:rsidRPr="007932E4">
        <w:t xml:space="preserve"> y </w:t>
      </w:r>
      <w:r w:rsidRPr="007932E4">
        <w:rPr>
          <w:rStyle w:val="Artref"/>
          <w:b/>
          <w:bCs/>
        </w:rPr>
        <w:t>32.7</w:t>
      </w:r>
      <w:r w:rsidRPr="007932E4">
        <w:t>:</w:t>
      </w:r>
    </w:p>
    <w:p w14:paraId="7A54652E" w14:textId="77777777" w:rsidR="007932E4" w:rsidRPr="007932E4" w:rsidRDefault="002F30AC" w:rsidP="007E5F2A">
      <w:pPr>
        <w:pStyle w:val="enumlev2"/>
        <w:keepNext/>
        <w:keepLines/>
      </w:pPr>
      <w:r w:rsidRPr="007932E4">
        <w:t>–</w:t>
      </w:r>
      <w:r w:rsidRPr="007932E4">
        <w:tab/>
        <w:t xml:space="preserve">la señal de socorro </w:t>
      </w:r>
      <w:ins w:id="225" w:author="Spanish83" w:date="2022-11-01T13:10:00Z">
        <w:r w:rsidRPr="007932E4">
          <w:t>«</w:t>
        </w:r>
      </w:ins>
      <w:r w:rsidRPr="007932E4">
        <w:t>MAYDAY</w:t>
      </w:r>
      <w:ins w:id="226" w:author="Spanish83" w:date="2022-11-01T13:10:00Z">
        <w:r w:rsidRPr="007932E4">
          <w:t>»</w:t>
        </w:r>
      </w:ins>
      <w:r w:rsidRPr="007932E4">
        <w:t>;</w:t>
      </w:r>
    </w:p>
    <w:p w14:paraId="12BA9DA2" w14:textId="77777777" w:rsidR="007932E4" w:rsidRPr="007932E4" w:rsidRDefault="002F30AC" w:rsidP="007E5F2A">
      <w:pPr>
        <w:pStyle w:val="enumlev2"/>
        <w:keepNext/>
        <w:keepLines/>
      </w:pPr>
      <w:r w:rsidRPr="007932E4">
        <w:t>–</w:t>
      </w:r>
      <w:r w:rsidRPr="007932E4">
        <w:tab/>
        <w:t>las palabras «ALL STATIONS», transmitida</w:t>
      </w:r>
      <w:ins w:id="227" w:author="Spanish83" w:date="2022-10-28T16:08:00Z">
        <w:r w:rsidRPr="007932E4">
          <w:t>s</w:t>
        </w:r>
      </w:ins>
      <w:r w:rsidRPr="007932E4">
        <w:t xml:space="preserve"> tres veces;</w:t>
      </w:r>
    </w:p>
    <w:p w14:paraId="1C3E1683" w14:textId="77777777" w:rsidR="007932E4" w:rsidRPr="007932E4" w:rsidRDefault="002F30AC" w:rsidP="007E5F2A">
      <w:pPr>
        <w:pStyle w:val="enumlev2"/>
        <w:keepNext/>
        <w:keepLines/>
      </w:pPr>
      <w:r w:rsidRPr="007932E4">
        <w:t>–</w:t>
      </w:r>
      <w:r w:rsidRPr="007932E4">
        <w:tab/>
        <w:t>la</w:t>
      </w:r>
      <w:ins w:id="228" w:author="Spanish83" w:date="2022-10-28T16:08:00Z">
        <w:r w:rsidRPr="007932E4">
          <w:t>s</w:t>
        </w:r>
      </w:ins>
      <w:r w:rsidRPr="007932E4">
        <w:t xml:space="preserve"> palabra</w:t>
      </w:r>
      <w:ins w:id="229" w:author="Spanish83" w:date="2022-10-28T16:08:00Z">
        <w:r w:rsidRPr="007932E4">
          <w:t>s</w:t>
        </w:r>
      </w:ins>
      <w:r w:rsidRPr="007932E4">
        <w:t xml:space="preserve"> «THIS IS»;</w:t>
      </w:r>
    </w:p>
    <w:p w14:paraId="14F25E15" w14:textId="77777777" w:rsidR="007932E4" w:rsidRPr="007932E4" w:rsidRDefault="002F30AC" w:rsidP="007E5F2A">
      <w:pPr>
        <w:pStyle w:val="enumlev2"/>
        <w:keepNext/>
        <w:keepLines/>
      </w:pPr>
      <w:r w:rsidRPr="007932E4">
        <w:t>–</w:t>
      </w:r>
      <w:r w:rsidRPr="007932E4">
        <w:tab/>
        <w:t>el nombre de la estación que envía ese mensaje, transmitido tres veces;</w:t>
      </w:r>
    </w:p>
    <w:p w14:paraId="311011D7" w14:textId="77777777" w:rsidR="007932E4" w:rsidRPr="007932E4" w:rsidRDefault="002F30AC" w:rsidP="007E5F2A">
      <w:pPr>
        <w:pStyle w:val="enumlev2"/>
      </w:pPr>
      <w:r w:rsidRPr="007932E4">
        <w:t>–</w:t>
      </w:r>
      <w:r w:rsidRPr="007932E4">
        <w:tab/>
        <w:t>el distintivo de llamada u otra señal de identificación de la estación que transmite el mensaje;</w:t>
      </w:r>
    </w:p>
    <w:p w14:paraId="50892026" w14:textId="77777777" w:rsidR="007932E4" w:rsidRPr="007932E4" w:rsidRDefault="002F30AC" w:rsidP="007E5F2A">
      <w:pPr>
        <w:pStyle w:val="enumlev2"/>
      </w:pPr>
      <w:r w:rsidRPr="007932E4">
        <w:t>–</w:t>
      </w:r>
      <w:r w:rsidRPr="007932E4">
        <w:tab/>
        <w:t>la hora de depósito del mensaje;</w:t>
      </w:r>
    </w:p>
    <w:p w14:paraId="37A330BD" w14:textId="77777777" w:rsidR="007932E4" w:rsidRPr="007932E4" w:rsidRDefault="002F30AC" w:rsidP="007E5F2A">
      <w:pPr>
        <w:pStyle w:val="enumlev2"/>
      </w:pPr>
      <w:r w:rsidRPr="007932E4">
        <w:t>–</w:t>
      </w:r>
      <w:r w:rsidRPr="007932E4">
        <w:tab/>
        <w:t>la MMSI (si la alerta inicial se ha enviado por LLSD), el nombre y el distintivo de llamada de la estación móvil que se hallaba en peligro;</w:t>
      </w:r>
    </w:p>
    <w:p w14:paraId="0A91A1D3" w14:textId="77777777" w:rsidR="007932E4" w:rsidRPr="007932E4" w:rsidRDefault="002F30AC" w:rsidP="007E5F2A">
      <w:pPr>
        <w:pStyle w:val="enumlev2"/>
        <w:rPr>
          <w:sz w:val="16"/>
          <w:szCs w:val="16"/>
        </w:rPr>
      </w:pPr>
      <w:r w:rsidRPr="007932E4">
        <w:t>–</w:t>
      </w:r>
      <w:r w:rsidRPr="007932E4">
        <w:tab/>
        <w:t>las palabras «SILENCE FINI» pronunciadas como la expresión francesa «silence fini» (en español «siláns finí»).</w:t>
      </w:r>
      <w:r w:rsidRPr="007932E4">
        <w:rPr>
          <w:sz w:val="16"/>
          <w:szCs w:val="16"/>
        </w:rPr>
        <w:t>     (CMR</w:t>
      </w:r>
      <w:r w:rsidRPr="007932E4">
        <w:rPr>
          <w:sz w:val="16"/>
          <w:szCs w:val="16"/>
        </w:rPr>
        <w:noBreakHyphen/>
      </w:r>
      <w:del w:id="230" w:author="Spanish 1" w:date="2022-08-30T01:30:00Z">
        <w:r w:rsidRPr="007932E4" w:rsidDel="005A566C">
          <w:rPr>
            <w:sz w:val="16"/>
            <w:szCs w:val="16"/>
          </w:rPr>
          <w:delText>12</w:delText>
        </w:r>
      </w:del>
      <w:ins w:id="231" w:author="Spanish 1" w:date="2022-08-30T01:30:00Z">
        <w:r w:rsidRPr="007932E4">
          <w:rPr>
            <w:sz w:val="16"/>
            <w:szCs w:val="16"/>
          </w:rPr>
          <w:t>23</w:t>
        </w:r>
      </w:ins>
      <w:r w:rsidRPr="007932E4">
        <w:rPr>
          <w:sz w:val="16"/>
          <w:szCs w:val="16"/>
        </w:rPr>
        <w:t>)</w:t>
      </w:r>
    </w:p>
    <w:p w14:paraId="0FF9C2FE" w14:textId="5D5C4A06" w:rsidR="00C95BF5" w:rsidRPr="007932E4" w:rsidRDefault="002F30AC">
      <w:pPr>
        <w:pStyle w:val="Reasons"/>
      </w:pPr>
      <w:r w:rsidRPr="007932E4">
        <w:rPr>
          <w:b/>
        </w:rPr>
        <w:t>Motivos:</w:t>
      </w:r>
      <w:r w:rsidRPr="007932E4">
        <w:tab/>
      </w:r>
      <w:r w:rsidR="00EC3AC4" w:rsidRPr="007932E4">
        <w:rPr>
          <w:lang w:eastAsia="zh-CN"/>
        </w:rPr>
        <w:t>Cambio editorial de numeración al haber suprimido el número </w:t>
      </w:r>
      <w:r w:rsidR="00EC3AC4" w:rsidRPr="007932E4">
        <w:rPr>
          <w:b/>
          <w:bCs/>
          <w:lang w:eastAsia="zh-CN"/>
        </w:rPr>
        <w:t>32.53</w:t>
      </w:r>
      <w:r w:rsidR="00EC3AC4" w:rsidRPr="007932E4">
        <w:rPr>
          <w:lang w:eastAsia="zh-CN"/>
        </w:rPr>
        <w:t xml:space="preserve"> del RR.</w:t>
      </w:r>
    </w:p>
    <w:p w14:paraId="7BBA4B9C" w14:textId="77777777" w:rsidR="00C95BF5" w:rsidRPr="007932E4" w:rsidRDefault="002F30AC">
      <w:pPr>
        <w:pStyle w:val="Proposal"/>
      </w:pPr>
      <w:r w:rsidRPr="007932E4">
        <w:t>SUP</w:t>
      </w:r>
      <w:r w:rsidRPr="007932E4">
        <w:tab/>
        <w:t>ARB/100A11/29</w:t>
      </w:r>
      <w:r w:rsidRPr="007932E4">
        <w:rPr>
          <w:vanish/>
          <w:color w:val="7F7F7F" w:themeColor="text1" w:themeTint="80"/>
          <w:vertAlign w:val="superscript"/>
        </w:rPr>
        <w:t>#1702</w:t>
      </w:r>
    </w:p>
    <w:p w14:paraId="34F3887F" w14:textId="77777777" w:rsidR="007932E4" w:rsidRPr="007932E4" w:rsidRDefault="002F30AC" w:rsidP="007E5F2A">
      <w:pPr>
        <w:keepNext/>
        <w:rPr>
          <w:rStyle w:val="Artdef"/>
        </w:rPr>
      </w:pPr>
      <w:r w:rsidRPr="007932E4">
        <w:rPr>
          <w:rStyle w:val="Artdef"/>
        </w:rPr>
        <w:t>32.53</w:t>
      </w:r>
    </w:p>
    <w:p w14:paraId="7DC84E78" w14:textId="720AA00F" w:rsidR="00C95BF5" w:rsidRPr="007932E4" w:rsidRDefault="002F30AC">
      <w:pPr>
        <w:pStyle w:val="Reasons"/>
      </w:pPr>
      <w:r w:rsidRPr="007932E4">
        <w:rPr>
          <w:b/>
        </w:rPr>
        <w:t>Motivos:</w:t>
      </w:r>
      <w:r w:rsidRPr="007932E4">
        <w:tab/>
      </w:r>
      <w:r w:rsidR="00EC3AC4" w:rsidRPr="007932E4">
        <w:rPr>
          <w:lang w:eastAsia="zh-CN"/>
        </w:rPr>
        <w:t>La IDBE se ha suprimido del SMSSM, con la excepción de la ISM en ciertas frecuencias que figuran en el Apéndice </w:t>
      </w:r>
      <w:r w:rsidR="00EC3AC4" w:rsidRPr="007932E4">
        <w:rPr>
          <w:b/>
          <w:bCs/>
          <w:lang w:eastAsia="zh-CN"/>
        </w:rPr>
        <w:t>15</w:t>
      </w:r>
      <w:r w:rsidR="00EC3AC4" w:rsidRPr="007932E4">
        <w:rPr>
          <w:lang w:eastAsia="zh-CN"/>
        </w:rPr>
        <w:t xml:space="preserve"> del RR. Por consiguiente, no hay necesidad de que la IDBE anuncie que el tráfico de socorro ha finalizado.</w:t>
      </w:r>
    </w:p>
    <w:p w14:paraId="087745BD" w14:textId="77777777" w:rsidR="007932E4" w:rsidRPr="007932E4" w:rsidRDefault="002F30AC" w:rsidP="007E5F2A">
      <w:pPr>
        <w:pStyle w:val="Section2"/>
        <w:jc w:val="left"/>
        <w:rPr>
          <w:bCs/>
          <w:iCs/>
        </w:rPr>
      </w:pPr>
      <w:r w:rsidRPr="007932E4">
        <w:rPr>
          <w:rStyle w:val="Artdef"/>
          <w:i w:val="0"/>
          <w:szCs w:val="24"/>
        </w:rPr>
        <w:t>32.54</w:t>
      </w:r>
      <w:r w:rsidRPr="007932E4">
        <w:rPr>
          <w:rStyle w:val="Artdef"/>
          <w:i w:val="0"/>
          <w:szCs w:val="24"/>
        </w:rPr>
        <w:tab/>
      </w:r>
      <w:r w:rsidRPr="007932E4">
        <w:rPr>
          <w:bCs/>
          <w:iCs/>
        </w:rPr>
        <w:t>B  –  Comunicaciones en el lugar del siniestro</w:t>
      </w:r>
    </w:p>
    <w:p w14:paraId="62BB05C0" w14:textId="77777777" w:rsidR="00C95BF5" w:rsidRPr="007932E4" w:rsidRDefault="002F30AC">
      <w:pPr>
        <w:pStyle w:val="Proposal"/>
      </w:pPr>
      <w:r w:rsidRPr="007932E4">
        <w:t>MOD</w:t>
      </w:r>
      <w:r w:rsidRPr="007932E4">
        <w:tab/>
        <w:t>ARB/100A11/30</w:t>
      </w:r>
      <w:r w:rsidRPr="007932E4">
        <w:rPr>
          <w:vanish/>
          <w:color w:val="7F7F7F" w:themeColor="text1" w:themeTint="80"/>
          <w:vertAlign w:val="superscript"/>
        </w:rPr>
        <w:t>#1703</w:t>
      </w:r>
    </w:p>
    <w:p w14:paraId="3BD88964" w14:textId="77777777" w:rsidR="007932E4" w:rsidRPr="007932E4" w:rsidRDefault="002F30AC" w:rsidP="007E5F2A">
      <w:r w:rsidRPr="007932E4">
        <w:rPr>
          <w:rStyle w:val="Artdef"/>
        </w:rPr>
        <w:t>32.56</w:t>
      </w:r>
      <w:r w:rsidRPr="007932E4">
        <w:tab/>
      </w:r>
      <w:r w:rsidRPr="007932E4">
        <w:tab/>
        <w:t>2)</w:t>
      </w:r>
      <w:r w:rsidRPr="007932E4">
        <w:tab/>
        <w:t>La unidad que coordina las operaciones de búsqueda y salvamento</w:t>
      </w:r>
      <w:r w:rsidRPr="007932E4">
        <w:rPr>
          <w:position w:val="6"/>
          <w:sz w:val="16"/>
          <w:szCs w:val="16"/>
        </w:rPr>
        <w:t>10</w:t>
      </w:r>
      <w:r w:rsidRPr="007932E4">
        <w:t xml:space="preserve"> es responsable del control de las comunicaciones en el lugar del siniestro. Se utilizarán comunicaciones símplex, de modo que todas las estaciones móviles que se hallen en el lugar del siniestro puedan compartir la información pertinente relativa a la situación de socorro.</w:t>
      </w:r>
      <w:del w:id="232" w:author="Spanish" w:date="2022-08-18T20:17:00Z">
        <w:r w:rsidRPr="007932E4" w:rsidDel="00621F7C">
          <w:delText xml:space="preserve"> Si se utiliza telegrafía de impresión directa, se empleará el modo de corrección de errores sin canal de retorno.</w:delText>
        </w:r>
      </w:del>
      <w:ins w:id="233" w:author="Spanish" w:date="2022-08-18T16:54:00Z">
        <w:r w:rsidRPr="007932E4">
          <w:rPr>
            <w:sz w:val="16"/>
            <w:szCs w:val="16"/>
          </w:rPr>
          <w:t>     (CMR</w:t>
        </w:r>
        <w:r w:rsidRPr="007932E4">
          <w:rPr>
            <w:sz w:val="16"/>
            <w:szCs w:val="16"/>
          </w:rPr>
          <w:noBreakHyphen/>
          <w:t>23)</w:t>
        </w:r>
      </w:ins>
    </w:p>
    <w:p w14:paraId="7D1B97B8" w14:textId="15374EBA"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Las comunicaciones en el lugar del siniestro consisten en tráfico de socorro entre la unidad móvil y las unidades móviles de socorro y ayuda. Por consiguiente, las comunicaciones en el lugar del siniestro ya no son apropiadas.</w:t>
      </w:r>
    </w:p>
    <w:p w14:paraId="2698583E" w14:textId="77777777" w:rsidR="00C95BF5" w:rsidRPr="007932E4" w:rsidRDefault="002F30AC">
      <w:pPr>
        <w:pStyle w:val="Proposal"/>
      </w:pPr>
      <w:r w:rsidRPr="007932E4">
        <w:t>MOD</w:t>
      </w:r>
      <w:r w:rsidRPr="007932E4">
        <w:tab/>
        <w:t>ARB/100A11/31</w:t>
      </w:r>
      <w:r w:rsidRPr="007932E4">
        <w:rPr>
          <w:vanish/>
          <w:color w:val="7F7F7F" w:themeColor="text1" w:themeTint="80"/>
          <w:vertAlign w:val="superscript"/>
        </w:rPr>
        <w:t>#1704</w:t>
      </w:r>
    </w:p>
    <w:p w14:paraId="3D7E19AA" w14:textId="77777777" w:rsidR="007932E4" w:rsidRPr="007932E4" w:rsidRDefault="002F30AC" w:rsidP="007E5F2A">
      <w:r w:rsidRPr="007932E4">
        <w:rPr>
          <w:rStyle w:val="Artdef"/>
        </w:rPr>
        <w:t>32.57</w:t>
      </w:r>
      <w:r w:rsidRPr="007932E4">
        <w:tab/>
        <w:t>§ 34</w:t>
      </w:r>
      <w:r w:rsidRPr="007932E4">
        <w:tab/>
        <w:t>1)</w:t>
      </w:r>
      <w:r w:rsidRPr="007932E4">
        <w:tab/>
        <w:t>Las frecuencias preferidas en radiotelefonía para las comunicaciones en el lugar del siniestro son 156,8 MHz y 2 182 kHz.</w:t>
      </w:r>
      <w:del w:id="234" w:author="Spanish83" w:date="2022-11-01T13:45:00Z">
        <w:r w:rsidRPr="007932E4" w:rsidDel="00111986">
          <w:delText xml:space="preserve"> </w:delText>
        </w:r>
      </w:del>
      <w:del w:id="235" w:author="Spanish" w:date="2022-08-18T20:18:00Z">
        <w:r w:rsidRPr="007932E4" w:rsidDel="00621F7C">
          <w:delText>La frecuencia 2 174,5 kHz puede utilizarse también para las comunicaciones en el lugar del siniestro de barco a barco empleando telegrafía de impresión directa de banda estrecha en el modo de corrección de errores sin canal de retorno.</w:delText>
        </w:r>
      </w:del>
      <w:ins w:id="236" w:author="Spanish" w:date="2022-08-18T20:18:00Z">
        <w:r w:rsidRPr="007932E4">
          <w:rPr>
            <w:sz w:val="16"/>
            <w:szCs w:val="16"/>
          </w:rPr>
          <w:t>     (CMR</w:t>
        </w:r>
      </w:ins>
      <w:ins w:id="237" w:author="Spanish83" w:date="2022-10-31T16:24:00Z">
        <w:r w:rsidRPr="007932E4">
          <w:rPr>
            <w:sz w:val="16"/>
            <w:szCs w:val="16"/>
          </w:rPr>
          <w:noBreakHyphen/>
        </w:r>
      </w:ins>
      <w:ins w:id="238" w:author="Spanish" w:date="2022-08-18T20:18:00Z">
        <w:r w:rsidRPr="007932E4">
          <w:rPr>
            <w:sz w:val="16"/>
            <w:szCs w:val="16"/>
          </w:rPr>
          <w:t>23)</w:t>
        </w:r>
      </w:ins>
    </w:p>
    <w:p w14:paraId="29AB721D" w14:textId="7641A0FF"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 xml:space="preserve">15 </w:t>
      </w:r>
      <w:r w:rsidR="00EC3AC4" w:rsidRPr="007932E4">
        <w:t>del RR. Por consiguiente, las comunicaciones de barco a barco en el lugar del siniestro por IDBE ya no son apropiadas.</w:t>
      </w:r>
    </w:p>
    <w:p w14:paraId="314596D5" w14:textId="77777777" w:rsidR="00C95BF5" w:rsidRPr="007932E4" w:rsidRDefault="002F30AC">
      <w:pPr>
        <w:pStyle w:val="Proposal"/>
      </w:pPr>
      <w:r w:rsidRPr="007932E4">
        <w:lastRenderedPageBreak/>
        <w:t>MOD</w:t>
      </w:r>
      <w:r w:rsidRPr="007932E4">
        <w:tab/>
        <w:t>ARB/100A11/32</w:t>
      </w:r>
      <w:r w:rsidRPr="007932E4">
        <w:rPr>
          <w:vanish/>
          <w:color w:val="7F7F7F" w:themeColor="text1" w:themeTint="80"/>
          <w:vertAlign w:val="superscript"/>
        </w:rPr>
        <w:t>#1705</w:t>
      </w:r>
    </w:p>
    <w:p w14:paraId="55B82A1E" w14:textId="77777777" w:rsidR="007932E4" w:rsidRPr="007932E4" w:rsidRDefault="002F30AC" w:rsidP="007E5F2A">
      <w:r w:rsidRPr="007932E4">
        <w:rPr>
          <w:rStyle w:val="Artdef"/>
        </w:rPr>
        <w:t>32.59</w:t>
      </w:r>
      <w:r w:rsidRPr="007932E4">
        <w:tab/>
        <w:t>§ 35</w:t>
      </w:r>
      <w:r w:rsidRPr="007932E4">
        <w:tab/>
        <w:t>La elección o designación de las frecuencias que se emplearán en el lugar del siniestro corresponde a la unidad que coordina las operaciones de búsqueda y salvamento</w:t>
      </w:r>
      <w:r w:rsidRPr="007932E4">
        <w:rPr>
          <w:rStyle w:val="FootnoteReference"/>
        </w:rPr>
        <w:t>10</w:t>
      </w:r>
      <w:r w:rsidRPr="007932E4">
        <w:t xml:space="preserve">. Normalmente, una vez establecida una frecuencia en el lugar del siniestro, todas las unidades móviles que participan en la operación en el lugar del siniestro mantendrán una escucha continua auditiva </w:t>
      </w:r>
      <w:del w:id="239" w:author="Spanish" w:date="2022-08-18T20:23:00Z">
        <w:r w:rsidRPr="007932E4" w:rsidDel="00B86CAC">
          <w:delText xml:space="preserve">o de teleimpresor </w:delText>
        </w:r>
      </w:del>
      <w:r w:rsidRPr="007932E4">
        <w:t>en esa frecuencia.</w:t>
      </w:r>
      <w:ins w:id="240" w:author="Spanish" w:date="2022-08-18T20:23:00Z">
        <w:r w:rsidRPr="007932E4">
          <w:rPr>
            <w:sz w:val="16"/>
            <w:szCs w:val="16"/>
          </w:rPr>
          <w:t>     (CMR-23)</w:t>
        </w:r>
      </w:ins>
    </w:p>
    <w:p w14:paraId="15349858" w14:textId="7F3CBD0B" w:rsidR="00C95BF5" w:rsidRPr="007932E4" w:rsidRDefault="002F30AC">
      <w:pPr>
        <w:pStyle w:val="Reasons"/>
      </w:pPr>
      <w:r w:rsidRPr="007932E4">
        <w:rPr>
          <w:b/>
        </w:rPr>
        <w:t>Motivos:</w:t>
      </w:r>
      <w:r w:rsidRPr="007932E4">
        <w:tab/>
      </w:r>
      <w:r w:rsidR="00EC3AC4" w:rsidRPr="007932E4">
        <w:t xml:space="preserve">Salvo IDBE, todas las frecuencias en el lugar del siniestro identificadas en los números </w:t>
      </w:r>
      <w:r w:rsidR="00EC3AC4" w:rsidRPr="007932E4">
        <w:rPr>
          <w:b/>
          <w:bCs/>
        </w:rPr>
        <w:t>32.57</w:t>
      </w:r>
      <w:r w:rsidR="00EC3AC4" w:rsidRPr="007932E4">
        <w:t xml:space="preserve"> y </w:t>
      </w:r>
      <w:r w:rsidR="00EC3AC4" w:rsidRPr="007932E4">
        <w:rPr>
          <w:b/>
          <w:bCs/>
        </w:rPr>
        <w:t>32.58</w:t>
      </w:r>
      <w:r w:rsidR="00EC3AC4" w:rsidRPr="007932E4">
        <w:t xml:space="preserve"> del RR son frecuencias para la radiotelefonía. Por consiguiente, ya no se exige ponerse a la escucha del teleimpresor.</w:t>
      </w:r>
    </w:p>
    <w:p w14:paraId="1DC51A79" w14:textId="77777777" w:rsidR="007932E4" w:rsidRPr="007932E4" w:rsidRDefault="002F30AC" w:rsidP="007E5F2A">
      <w:pPr>
        <w:pStyle w:val="Section2"/>
        <w:jc w:val="left"/>
        <w:rPr>
          <w:bCs/>
          <w:iCs/>
        </w:rPr>
      </w:pPr>
      <w:r w:rsidRPr="007932E4">
        <w:rPr>
          <w:rStyle w:val="Artdef"/>
          <w:i w:val="0"/>
          <w:szCs w:val="24"/>
        </w:rPr>
        <w:t>32.60</w:t>
      </w:r>
      <w:r w:rsidRPr="007932E4">
        <w:rPr>
          <w:rStyle w:val="Artdef"/>
          <w:i w:val="0"/>
          <w:szCs w:val="24"/>
        </w:rPr>
        <w:tab/>
      </w:r>
      <w:r w:rsidRPr="007932E4">
        <w:rPr>
          <w:bCs/>
          <w:iCs/>
        </w:rPr>
        <w:t>C  –  Señales de localización y radiorrecalada</w:t>
      </w:r>
    </w:p>
    <w:p w14:paraId="2D9557C5" w14:textId="77777777" w:rsidR="00C95BF5" w:rsidRPr="007932E4" w:rsidRDefault="002F30AC">
      <w:pPr>
        <w:pStyle w:val="Proposal"/>
      </w:pPr>
      <w:r w:rsidRPr="007932E4">
        <w:t>MOD</w:t>
      </w:r>
      <w:r w:rsidRPr="007932E4">
        <w:tab/>
        <w:t>ARB/100A11/33</w:t>
      </w:r>
      <w:r w:rsidRPr="007932E4">
        <w:rPr>
          <w:vanish/>
          <w:color w:val="7F7F7F" w:themeColor="text1" w:themeTint="80"/>
          <w:vertAlign w:val="superscript"/>
        </w:rPr>
        <w:t>#1706</w:t>
      </w:r>
    </w:p>
    <w:p w14:paraId="5554E2CD" w14:textId="77777777" w:rsidR="007932E4" w:rsidRPr="007932E4" w:rsidRDefault="002F30AC" w:rsidP="007E5F2A">
      <w:r w:rsidRPr="007932E4">
        <w:rPr>
          <w:rStyle w:val="Artdef"/>
        </w:rPr>
        <w:t>32.61</w:t>
      </w:r>
      <w:r w:rsidRPr="007932E4">
        <w:tab/>
        <w:t>§ 36</w:t>
      </w:r>
      <w:r w:rsidRPr="007932E4">
        <w:tab/>
        <w:t>1)</w:t>
      </w:r>
      <w:r w:rsidRPr="007932E4">
        <w:tab/>
        <w:t xml:space="preserve">Las señales de localización son transmisiones radioeléctricas destinadas a facilitar la localización de una unidad móvil en peligro o el paradero de sus supervivientes. Dichas señales incluyen las transmitidas desde las unidades de búsqueda y desde la unidad móvil en peligro, la embarcación o dispositivo de salvamento, </w:t>
      </w:r>
      <w:del w:id="241" w:author="Spanish" w:date="2022-08-18T20:28:00Z">
        <w:r w:rsidRPr="007932E4" w:rsidDel="00594592">
          <w:delText xml:space="preserve">las radiobalizas de localización de siniestros en flotación libre, </w:delText>
        </w:r>
      </w:del>
      <w:r w:rsidRPr="007932E4">
        <w:t>las radiobalizas de localización de siniestros por satélite</w:t>
      </w:r>
      <w:ins w:id="242" w:author="Spanish" w:date="2022-08-18T20:29:00Z">
        <w:r w:rsidRPr="007932E4">
          <w:t>, los SART de radar</w:t>
        </w:r>
      </w:ins>
      <w:r w:rsidRPr="007932E4">
        <w:t xml:space="preserve"> y los </w:t>
      </w:r>
      <w:del w:id="243" w:author="Spanish" w:date="2022-08-18T20:29:00Z">
        <w:r w:rsidRPr="007932E4" w:rsidDel="00EC4103">
          <w:delText>respondedores de radar</w:delText>
        </w:r>
      </w:del>
      <w:ins w:id="244" w:author="Spanish" w:date="2022-08-18T20:29:00Z">
        <w:r w:rsidRPr="007932E4">
          <w:t>SIA-SART</w:t>
        </w:r>
      </w:ins>
      <w:r w:rsidRPr="007932E4">
        <w:t xml:space="preserve"> de auxilio a las unidades de búsqueda.</w:t>
      </w:r>
      <w:ins w:id="245" w:author="Spanish" w:date="2022-08-18T20:30:00Z">
        <w:r w:rsidRPr="007932E4">
          <w:rPr>
            <w:sz w:val="16"/>
            <w:szCs w:val="16"/>
          </w:rPr>
          <w:t>     (CMR-23)</w:t>
        </w:r>
      </w:ins>
    </w:p>
    <w:p w14:paraId="7A237F7F" w14:textId="7B835467" w:rsidR="00EC3AC4" w:rsidRPr="007932E4" w:rsidRDefault="002F30AC">
      <w:pPr>
        <w:pStyle w:val="Reasons"/>
      </w:pPr>
      <w:r w:rsidRPr="007932E4">
        <w:rPr>
          <w:b/>
        </w:rPr>
        <w:t>Motivos:</w:t>
      </w:r>
      <w:r w:rsidRPr="007932E4">
        <w:tab/>
      </w:r>
      <w:r w:rsidR="00EC3AC4" w:rsidRPr="007932E4">
        <w:t>Cambio editorial del nombre de RLS y SART. Los SIA-SART también son equipos del SMSSM y transmiten señal de localización.</w:t>
      </w:r>
    </w:p>
    <w:p w14:paraId="3D5FA4F9" w14:textId="77777777" w:rsidR="007932E4" w:rsidRPr="007932E4" w:rsidRDefault="002F30AC" w:rsidP="00835507">
      <w:pPr>
        <w:pStyle w:val="ArtNo"/>
      </w:pPr>
      <w:bookmarkStart w:id="246" w:name="_Toc48141368"/>
      <w:r w:rsidRPr="00835507">
        <w:t>ARTÍCULO</w:t>
      </w:r>
      <w:r w:rsidRPr="007932E4">
        <w:t xml:space="preserve"> </w:t>
      </w:r>
      <w:r w:rsidRPr="007932E4">
        <w:rPr>
          <w:rStyle w:val="href"/>
        </w:rPr>
        <w:t>33</w:t>
      </w:r>
      <w:bookmarkEnd w:id="246"/>
    </w:p>
    <w:p w14:paraId="1948AFC3" w14:textId="77777777" w:rsidR="007932E4" w:rsidRPr="007932E4" w:rsidRDefault="002F30AC" w:rsidP="007E5F2A">
      <w:pPr>
        <w:pStyle w:val="Arttitle"/>
      </w:pPr>
      <w:bookmarkStart w:id="247" w:name="_Toc48141369"/>
      <w:r w:rsidRPr="007932E4">
        <w:t>Procedimientos operacionales para las comunicaciones de urgencia</w:t>
      </w:r>
      <w:r w:rsidRPr="007932E4">
        <w:br/>
        <w:t>y seguridad en el Sistema Mundial de Socorro</w:t>
      </w:r>
      <w:r w:rsidRPr="007932E4">
        <w:br/>
        <w:t>y Seguridad Marítimos (SMSSM)</w:t>
      </w:r>
      <w:bookmarkEnd w:id="247"/>
    </w:p>
    <w:p w14:paraId="148B9460" w14:textId="77777777" w:rsidR="007932E4" w:rsidRPr="007932E4" w:rsidRDefault="002F30AC" w:rsidP="007E5F2A">
      <w:pPr>
        <w:pStyle w:val="Section1"/>
      </w:pPr>
      <w:r w:rsidRPr="007932E4">
        <w:t>Sección II – Comunicaciones de urgencia</w:t>
      </w:r>
    </w:p>
    <w:p w14:paraId="49C7D3C2" w14:textId="77777777" w:rsidR="00C95BF5" w:rsidRPr="007932E4" w:rsidRDefault="002F30AC">
      <w:pPr>
        <w:pStyle w:val="Proposal"/>
      </w:pPr>
      <w:r w:rsidRPr="007932E4">
        <w:t>MOD</w:t>
      </w:r>
      <w:r w:rsidRPr="007932E4">
        <w:tab/>
        <w:t>ARB/100A11/34</w:t>
      </w:r>
      <w:r w:rsidRPr="007932E4">
        <w:rPr>
          <w:vanish/>
          <w:color w:val="7F7F7F" w:themeColor="text1" w:themeTint="80"/>
          <w:vertAlign w:val="superscript"/>
        </w:rPr>
        <w:t>#1707</w:t>
      </w:r>
    </w:p>
    <w:p w14:paraId="12138BC0" w14:textId="77777777" w:rsidR="007932E4" w:rsidRPr="007932E4" w:rsidRDefault="002F30AC" w:rsidP="007E5F2A">
      <w:r w:rsidRPr="007932E4">
        <w:rPr>
          <w:rStyle w:val="Artdef"/>
        </w:rPr>
        <w:t>33.8</w:t>
      </w:r>
      <w:r w:rsidRPr="007932E4">
        <w:tab/>
        <w:t>§ 2</w:t>
      </w:r>
      <w:r w:rsidRPr="007932E4">
        <w:tab/>
        <w:t>1)</w:t>
      </w:r>
      <w:r w:rsidRPr="007932E4">
        <w:tab/>
        <w:t xml:space="preserve">En un sistema terrenal, las comunicaciones de urgencia consisten en un anuncio, transmitido mediante llamada selectiva digital, seguido de la llamada y el mensaje de urgencia transmitidos mediante radiotelefonía, </w:t>
      </w:r>
      <w:del w:id="248" w:author="Spanish" w:date="2022-08-18T20:50:00Z">
        <w:r w:rsidRPr="007932E4" w:rsidDel="0064401B">
          <w:delText>impresión directa de banda estrecha,</w:delText>
        </w:r>
      </w:del>
      <w:r w:rsidRPr="007932E4">
        <w:t xml:space="preserve"> o datos. El anuncio del mensaje de urgencia se hará en una o más de las frecuencias de llamada de socorro y seguridad especificadas en la Sección I del Artículo </w:t>
      </w:r>
      <w:r w:rsidRPr="007932E4">
        <w:rPr>
          <w:rStyle w:val="Artref"/>
          <w:b/>
          <w:bCs/>
        </w:rPr>
        <w:t>31</w:t>
      </w:r>
      <w:r w:rsidRPr="007932E4">
        <w:t xml:space="preserve"> empleando ya sea el formato de llamada selectiva digital y el formato de llamada de urgencia o, en el caso de no estar disponibles, los procedimientos radiotelefónicos y la señal de urgencia. Los anuncios que utilicen la llamada selectiva digital deben emplear la estructura y contenidos técnicos descritos en la versión más reciente de las Recomendaciones UIT</w:t>
      </w:r>
      <w:r w:rsidRPr="007932E4">
        <w:noBreakHyphen/>
        <w:t>R M.493 y UIT-R M.541. Si el mensaje de urgencia va a transmitirse por el servicio móvil marítimo por satélite, no habrá que hacer un anuncio separado.</w:t>
      </w:r>
      <w:r w:rsidRPr="007932E4">
        <w:rPr>
          <w:sz w:val="16"/>
          <w:szCs w:val="16"/>
        </w:rPr>
        <w:t>     </w:t>
      </w:r>
      <w:r w:rsidRPr="007932E4">
        <w:rPr>
          <w:color w:val="000000"/>
          <w:sz w:val="16"/>
          <w:szCs w:val="16"/>
        </w:rPr>
        <w:t>(CMR-</w:t>
      </w:r>
      <w:del w:id="249" w:author="Spanish" w:date="2022-08-18T20:50:00Z">
        <w:r w:rsidRPr="007932E4" w:rsidDel="0064401B">
          <w:rPr>
            <w:color w:val="000000"/>
            <w:sz w:val="16"/>
            <w:szCs w:val="16"/>
          </w:rPr>
          <w:delText>07</w:delText>
        </w:r>
      </w:del>
      <w:ins w:id="250" w:author="Spanish" w:date="2022-08-18T20:50:00Z">
        <w:r w:rsidRPr="007932E4">
          <w:rPr>
            <w:color w:val="000000"/>
            <w:sz w:val="16"/>
            <w:szCs w:val="16"/>
          </w:rPr>
          <w:t>23</w:t>
        </w:r>
      </w:ins>
      <w:r w:rsidRPr="007932E4">
        <w:rPr>
          <w:color w:val="000000"/>
          <w:sz w:val="16"/>
          <w:szCs w:val="16"/>
        </w:rPr>
        <w:t>)</w:t>
      </w:r>
    </w:p>
    <w:p w14:paraId="12E5092A" w14:textId="7ADAB7EF"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urgencia por IDBE ya no son apropiadas.</w:t>
      </w:r>
    </w:p>
    <w:p w14:paraId="779D3D83" w14:textId="77777777" w:rsidR="00C95BF5" w:rsidRPr="007932E4" w:rsidRDefault="002F30AC">
      <w:pPr>
        <w:pStyle w:val="Proposal"/>
      </w:pPr>
      <w:r w:rsidRPr="007932E4">
        <w:lastRenderedPageBreak/>
        <w:t>MOD</w:t>
      </w:r>
      <w:r w:rsidRPr="007932E4">
        <w:tab/>
        <w:t>ARB/100A11/35</w:t>
      </w:r>
      <w:r w:rsidRPr="007932E4">
        <w:rPr>
          <w:vanish/>
          <w:color w:val="7F7F7F" w:themeColor="text1" w:themeTint="80"/>
          <w:vertAlign w:val="superscript"/>
        </w:rPr>
        <w:t>#1708</w:t>
      </w:r>
    </w:p>
    <w:p w14:paraId="664DBFB3" w14:textId="77777777" w:rsidR="007932E4" w:rsidRPr="007932E4" w:rsidRDefault="002F30AC" w:rsidP="007E5F2A">
      <w:r w:rsidRPr="007932E4">
        <w:rPr>
          <w:rStyle w:val="Artdef"/>
        </w:rPr>
        <w:t>33.12</w:t>
      </w:r>
      <w:r w:rsidRPr="007932E4">
        <w:tab/>
        <w:t>§ 6</w:t>
      </w:r>
      <w:r w:rsidRPr="007932E4">
        <w:tab/>
      </w:r>
      <w:del w:id="251" w:author="Spanish" w:date="2022-08-18T20:51:00Z">
        <w:r w:rsidRPr="007932E4" w:rsidDel="0064401B">
          <w:delText>1)</w:delText>
        </w:r>
        <w:r w:rsidRPr="007932E4" w:rsidDel="0064401B">
          <w:tab/>
        </w:r>
      </w:del>
      <w:r w:rsidRPr="007932E4">
        <w:t>La llamada de urgencia consistirá en lo siguiente, habida cuenta de los números </w:t>
      </w:r>
      <w:r w:rsidRPr="007932E4">
        <w:rPr>
          <w:rStyle w:val="Artref"/>
          <w:b/>
          <w:bCs/>
        </w:rPr>
        <w:t>32.6</w:t>
      </w:r>
      <w:r w:rsidRPr="007932E4">
        <w:t xml:space="preserve"> y </w:t>
      </w:r>
      <w:r w:rsidRPr="007932E4">
        <w:rPr>
          <w:rStyle w:val="Artref"/>
          <w:b/>
          <w:bCs/>
        </w:rPr>
        <w:t>32.7</w:t>
      </w:r>
      <w:r w:rsidRPr="007932E4">
        <w:t>:</w:t>
      </w:r>
    </w:p>
    <w:p w14:paraId="4FC032A2" w14:textId="77777777" w:rsidR="007932E4" w:rsidRPr="007932E4" w:rsidRDefault="002F30AC" w:rsidP="007E5F2A">
      <w:pPr>
        <w:pStyle w:val="enumlev2"/>
      </w:pPr>
      <w:r w:rsidRPr="007932E4">
        <w:t>–</w:t>
      </w:r>
      <w:r w:rsidRPr="007932E4">
        <w:tab/>
        <w:t>la señal de urgencia «PAN PAN», transmitida tres veces;</w:t>
      </w:r>
    </w:p>
    <w:p w14:paraId="1B634D51" w14:textId="77777777" w:rsidR="007932E4" w:rsidRPr="007932E4" w:rsidRDefault="002F30AC" w:rsidP="007E5F2A">
      <w:pPr>
        <w:pStyle w:val="enumlev2"/>
      </w:pPr>
      <w:r w:rsidRPr="007932E4">
        <w:t>–</w:t>
      </w:r>
      <w:r w:rsidRPr="007932E4">
        <w:tab/>
        <w:t>el nombre de la estación llamada o «ALL STATIONS», transmitido tres veces;</w:t>
      </w:r>
    </w:p>
    <w:p w14:paraId="4B99D572" w14:textId="77777777" w:rsidR="007932E4" w:rsidRPr="007932E4" w:rsidRDefault="002F30AC" w:rsidP="007E5F2A">
      <w:pPr>
        <w:pStyle w:val="enumlev2"/>
      </w:pPr>
      <w:r w:rsidRPr="007932E4">
        <w:t>–</w:t>
      </w:r>
      <w:r w:rsidRPr="007932E4">
        <w:tab/>
        <w:t>la</w:t>
      </w:r>
      <w:ins w:id="252" w:author="Spanish83" w:date="2022-10-28T16:14:00Z">
        <w:r w:rsidRPr="007932E4">
          <w:t>s</w:t>
        </w:r>
      </w:ins>
      <w:r w:rsidRPr="007932E4">
        <w:t xml:space="preserve"> palabra</w:t>
      </w:r>
      <w:ins w:id="253" w:author="Spanish83" w:date="2022-10-28T16:14:00Z">
        <w:r w:rsidRPr="007932E4">
          <w:t>s</w:t>
        </w:r>
      </w:ins>
      <w:r w:rsidRPr="007932E4">
        <w:t xml:space="preserve"> «THIS IS»;</w:t>
      </w:r>
    </w:p>
    <w:p w14:paraId="679E5905" w14:textId="77777777" w:rsidR="007932E4" w:rsidRPr="007932E4" w:rsidRDefault="002F30AC" w:rsidP="007E5F2A">
      <w:pPr>
        <w:pStyle w:val="enumlev2"/>
      </w:pPr>
      <w:r w:rsidRPr="007932E4">
        <w:t>–</w:t>
      </w:r>
      <w:r w:rsidRPr="007932E4">
        <w:tab/>
        <w:t>el nombre de la estación que transmite el mensaje de urgencia, transmitido tres veces;</w:t>
      </w:r>
    </w:p>
    <w:p w14:paraId="40C9F027" w14:textId="77777777" w:rsidR="007932E4" w:rsidRPr="007932E4" w:rsidRDefault="002F30AC" w:rsidP="007E5F2A">
      <w:pPr>
        <w:pStyle w:val="enumlev2"/>
      </w:pPr>
      <w:r w:rsidRPr="007932E4">
        <w:t>–</w:t>
      </w:r>
      <w:r w:rsidRPr="007932E4">
        <w:tab/>
        <w:t>el distintivo de llamada o cualquier otra identificación;</w:t>
      </w:r>
    </w:p>
    <w:p w14:paraId="1E0EF21E" w14:textId="77777777" w:rsidR="007932E4" w:rsidRPr="007932E4" w:rsidRDefault="002F30AC" w:rsidP="007E5F2A">
      <w:pPr>
        <w:pStyle w:val="enumlev2"/>
      </w:pPr>
      <w:r w:rsidRPr="007932E4">
        <w:t>–</w:t>
      </w:r>
      <w:r w:rsidRPr="007932E4">
        <w:tab/>
        <w:t>la MMSI (si el anuncio inicial se envió por LLSD),</w:t>
      </w:r>
    </w:p>
    <w:p w14:paraId="3E6B3C98" w14:textId="77777777" w:rsidR="007932E4" w:rsidRPr="007932E4" w:rsidRDefault="002F30AC" w:rsidP="007E5F2A">
      <w:r w:rsidRPr="007932E4">
        <w:t>seguido del mensaje de urgencia o de los detalles del canal que se va a utilizar para enviar el mensaje, en caso de que se vaya a utilizar un canal de trabajo.</w:t>
      </w:r>
    </w:p>
    <w:p w14:paraId="330068F0" w14:textId="77777777" w:rsidR="007932E4" w:rsidRPr="007932E4" w:rsidRDefault="002F30AC" w:rsidP="007E5F2A">
      <w:r w:rsidRPr="007932E4">
        <w:t xml:space="preserve">En radiotelefonía, en la frecuencia de trabajo seleccionada, la llamada y el mensaje de urgencia consisten en lo siguiente, habida cuenta de los números </w:t>
      </w:r>
      <w:r w:rsidRPr="007932E4">
        <w:rPr>
          <w:rStyle w:val="Artref"/>
          <w:b/>
          <w:bCs/>
        </w:rPr>
        <w:t>32.6</w:t>
      </w:r>
      <w:r w:rsidRPr="007932E4">
        <w:t xml:space="preserve"> y </w:t>
      </w:r>
      <w:r w:rsidRPr="007932E4">
        <w:rPr>
          <w:rStyle w:val="Artref"/>
          <w:b/>
          <w:bCs/>
        </w:rPr>
        <w:t>32.7</w:t>
      </w:r>
      <w:r w:rsidRPr="007932E4">
        <w:t>:</w:t>
      </w:r>
    </w:p>
    <w:p w14:paraId="31C6913C" w14:textId="77777777" w:rsidR="007932E4" w:rsidRPr="007932E4" w:rsidRDefault="002F30AC" w:rsidP="007E5F2A">
      <w:pPr>
        <w:pStyle w:val="enumlev2"/>
      </w:pPr>
      <w:r w:rsidRPr="007932E4">
        <w:t>–</w:t>
      </w:r>
      <w:r w:rsidRPr="007932E4">
        <w:tab/>
        <w:t>la señal de urgencia «PAN PAN», transmitida tres veces;</w:t>
      </w:r>
    </w:p>
    <w:p w14:paraId="29BE80AB" w14:textId="77777777" w:rsidR="007932E4" w:rsidRPr="007932E4" w:rsidRDefault="002F30AC" w:rsidP="007E5F2A">
      <w:pPr>
        <w:pStyle w:val="enumlev2"/>
      </w:pPr>
      <w:r w:rsidRPr="007932E4">
        <w:t>–</w:t>
      </w:r>
      <w:r w:rsidRPr="007932E4">
        <w:tab/>
        <w:t>el nombre de la estación llamada o «ALL STATIONS», transmitido tres veces;</w:t>
      </w:r>
    </w:p>
    <w:p w14:paraId="0C5AD9BF" w14:textId="77777777" w:rsidR="007932E4" w:rsidRPr="007932E4" w:rsidRDefault="002F30AC" w:rsidP="007E5F2A">
      <w:pPr>
        <w:pStyle w:val="enumlev2"/>
      </w:pPr>
      <w:r w:rsidRPr="007932E4">
        <w:t>–</w:t>
      </w:r>
      <w:r w:rsidRPr="007932E4">
        <w:tab/>
        <w:t>la</w:t>
      </w:r>
      <w:ins w:id="254" w:author="Spanish83" w:date="2022-10-28T16:14:00Z">
        <w:r w:rsidRPr="007932E4">
          <w:t>s</w:t>
        </w:r>
      </w:ins>
      <w:r w:rsidRPr="007932E4">
        <w:t xml:space="preserve"> palabra</w:t>
      </w:r>
      <w:ins w:id="255" w:author="Spanish83" w:date="2022-10-28T16:14:00Z">
        <w:r w:rsidRPr="007932E4">
          <w:t>s</w:t>
        </w:r>
      </w:ins>
      <w:r w:rsidRPr="007932E4">
        <w:t xml:space="preserve"> «THIS IS»;</w:t>
      </w:r>
    </w:p>
    <w:p w14:paraId="14601BA7" w14:textId="77777777" w:rsidR="007932E4" w:rsidRPr="007932E4" w:rsidRDefault="002F30AC" w:rsidP="007E5F2A">
      <w:pPr>
        <w:pStyle w:val="enumlev2"/>
      </w:pPr>
      <w:r w:rsidRPr="007932E4">
        <w:t>–</w:t>
      </w:r>
      <w:r w:rsidRPr="007932E4">
        <w:tab/>
        <w:t>el nombre de la estación que transmite el mensaje de urgencia, transmitido tres veces;</w:t>
      </w:r>
    </w:p>
    <w:p w14:paraId="46119009" w14:textId="77777777" w:rsidR="007932E4" w:rsidRPr="007932E4" w:rsidRDefault="002F30AC" w:rsidP="007E5F2A">
      <w:pPr>
        <w:pStyle w:val="enumlev2"/>
      </w:pPr>
      <w:r w:rsidRPr="007932E4">
        <w:t>–</w:t>
      </w:r>
      <w:r w:rsidRPr="007932E4">
        <w:tab/>
        <w:t>el distintivo de llamada o cualquier otra identificación;</w:t>
      </w:r>
    </w:p>
    <w:p w14:paraId="2ACF9638" w14:textId="77777777" w:rsidR="007932E4" w:rsidRPr="007932E4" w:rsidRDefault="002F30AC" w:rsidP="007E5F2A">
      <w:pPr>
        <w:pStyle w:val="enumlev2"/>
      </w:pPr>
      <w:r w:rsidRPr="007932E4">
        <w:t>–</w:t>
      </w:r>
      <w:r w:rsidRPr="007932E4">
        <w:tab/>
        <w:t>la MMSI (si el anuncio inicial se envió por LLSD);</w:t>
      </w:r>
    </w:p>
    <w:p w14:paraId="78C299DD" w14:textId="77777777" w:rsidR="007932E4" w:rsidRPr="007932E4" w:rsidRDefault="002F30AC" w:rsidP="007E5F2A">
      <w:pPr>
        <w:pStyle w:val="enumlev2"/>
      </w:pPr>
      <w:r w:rsidRPr="007932E4">
        <w:t>–</w:t>
      </w:r>
      <w:r w:rsidRPr="007932E4">
        <w:tab/>
        <w:t>el texto del mensaje de urgencia.</w:t>
      </w:r>
      <w:r w:rsidRPr="007932E4">
        <w:rPr>
          <w:sz w:val="16"/>
          <w:szCs w:val="16"/>
        </w:rPr>
        <w:t>     (CMR-</w:t>
      </w:r>
      <w:del w:id="256" w:author="Spanish" w:date="2022-08-18T20:51:00Z">
        <w:r w:rsidRPr="007932E4" w:rsidDel="0064401B">
          <w:rPr>
            <w:sz w:val="16"/>
            <w:szCs w:val="16"/>
          </w:rPr>
          <w:delText>12</w:delText>
        </w:r>
      </w:del>
      <w:ins w:id="257" w:author="Spanish" w:date="2022-08-18T20:51:00Z">
        <w:r w:rsidRPr="007932E4">
          <w:rPr>
            <w:sz w:val="16"/>
            <w:szCs w:val="16"/>
          </w:rPr>
          <w:t>23</w:t>
        </w:r>
      </w:ins>
      <w:r w:rsidRPr="007932E4">
        <w:rPr>
          <w:sz w:val="16"/>
          <w:szCs w:val="16"/>
        </w:rPr>
        <w:t>)</w:t>
      </w:r>
    </w:p>
    <w:p w14:paraId="5C95A3FA" w14:textId="6AD06C95" w:rsidR="00C95BF5" w:rsidRPr="007932E4" w:rsidRDefault="002F30AC">
      <w:pPr>
        <w:pStyle w:val="Reasons"/>
      </w:pPr>
      <w:r w:rsidRPr="007932E4">
        <w:rPr>
          <w:b/>
        </w:rPr>
        <w:t>Motivos:</w:t>
      </w:r>
      <w:r w:rsidRPr="007932E4">
        <w:tab/>
      </w:r>
      <w:r w:rsidR="00EC3AC4" w:rsidRPr="007932E4">
        <w:t>Cambio editorial del número de disposición.</w:t>
      </w:r>
    </w:p>
    <w:p w14:paraId="73C08EDA" w14:textId="77777777" w:rsidR="00C95BF5" w:rsidRPr="007932E4" w:rsidRDefault="002F30AC">
      <w:pPr>
        <w:pStyle w:val="Proposal"/>
      </w:pPr>
      <w:r w:rsidRPr="007932E4">
        <w:t>SUP</w:t>
      </w:r>
      <w:r w:rsidRPr="007932E4">
        <w:tab/>
        <w:t>ARB/100A11/36</w:t>
      </w:r>
      <w:r w:rsidRPr="007932E4">
        <w:rPr>
          <w:vanish/>
          <w:color w:val="7F7F7F" w:themeColor="text1" w:themeTint="80"/>
          <w:vertAlign w:val="superscript"/>
        </w:rPr>
        <w:t>#1709</w:t>
      </w:r>
    </w:p>
    <w:p w14:paraId="3D3523A7" w14:textId="77777777" w:rsidR="007932E4" w:rsidRPr="007932E4" w:rsidRDefault="002F30AC" w:rsidP="007E5F2A">
      <w:pPr>
        <w:rPr>
          <w:rStyle w:val="Artdef"/>
        </w:rPr>
      </w:pPr>
      <w:r w:rsidRPr="007932E4">
        <w:rPr>
          <w:rStyle w:val="Artdef"/>
        </w:rPr>
        <w:t>33.13</w:t>
      </w:r>
    </w:p>
    <w:p w14:paraId="3AA58B38" w14:textId="6EAD08BC"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urgencia por IDBE ya no son apropiadas.</w:t>
      </w:r>
    </w:p>
    <w:p w14:paraId="7BDABD1B" w14:textId="77777777" w:rsidR="00C95BF5" w:rsidRPr="007932E4" w:rsidRDefault="002F30AC">
      <w:pPr>
        <w:pStyle w:val="Proposal"/>
      </w:pPr>
      <w:r w:rsidRPr="007932E4">
        <w:t>SUP</w:t>
      </w:r>
      <w:r w:rsidRPr="007932E4">
        <w:tab/>
        <w:t>ARB/100A11/37</w:t>
      </w:r>
      <w:r w:rsidRPr="007932E4">
        <w:rPr>
          <w:vanish/>
          <w:color w:val="7F7F7F" w:themeColor="text1" w:themeTint="80"/>
          <w:vertAlign w:val="superscript"/>
        </w:rPr>
        <w:t>#1710</w:t>
      </w:r>
    </w:p>
    <w:p w14:paraId="1195A5E1" w14:textId="77777777" w:rsidR="007932E4" w:rsidRPr="007932E4" w:rsidRDefault="002F30AC" w:rsidP="007E5F2A">
      <w:pPr>
        <w:rPr>
          <w:rStyle w:val="Artdef"/>
        </w:rPr>
      </w:pPr>
      <w:r w:rsidRPr="007932E4">
        <w:rPr>
          <w:rStyle w:val="Artdef"/>
        </w:rPr>
        <w:t>33.17</w:t>
      </w:r>
    </w:p>
    <w:p w14:paraId="35095FF6" w14:textId="25127F60"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urgencia por IDBE ya no son apropiadas.</w:t>
      </w:r>
    </w:p>
    <w:p w14:paraId="43B33530" w14:textId="77777777" w:rsidR="00C95BF5" w:rsidRPr="007932E4" w:rsidRDefault="002F30AC">
      <w:pPr>
        <w:pStyle w:val="Proposal"/>
      </w:pPr>
      <w:r w:rsidRPr="007932E4">
        <w:t>SUP</w:t>
      </w:r>
      <w:r w:rsidRPr="007932E4">
        <w:tab/>
        <w:t>ARB/100A11/38</w:t>
      </w:r>
      <w:r w:rsidRPr="007932E4">
        <w:rPr>
          <w:vanish/>
          <w:color w:val="7F7F7F" w:themeColor="text1" w:themeTint="80"/>
          <w:vertAlign w:val="superscript"/>
        </w:rPr>
        <w:t>#1711</w:t>
      </w:r>
    </w:p>
    <w:p w14:paraId="4D0C3D97" w14:textId="77777777" w:rsidR="007932E4" w:rsidRPr="007932E4" w:rsidRDefault="002F30AC" w:rsidP="007E5F2A">
      <w:pPr>
        <w:rPr>
          <w:rStyle w:val="Artdef"/>
        </w:rPr>
      </w:pPr>
      <w:r w:rsidRPr="007932E4">
        <w:rPr>
          <w:rStyle w:val="Artdef"/>
        </w:rPr>
        <w:t>33.18</w:t>
      </w:r>
    </w:p>
    <w:p w14:paraId="69A3AACF" w14:textId="20E3109A"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urgencia por IDBE ya no son apropiadas.</w:t>
      </w:r>
    </w:p>
    <w:p w14:paraId="46DCC90D" w14:textId="77777777" w:rsidR="007932E4" w:rsidRPr="007932E4" w:rsidRDefault="002F30AC" w:rsidP="007E5F2A">
      <w:pPr>
        <w:pStyle w:val="Section1"/>
      </w:pPr>
      <w:r w:rsidRPr="007932E4">
        <w:lastRenderedPageBreak/>
        <w:t>Sección III – Transportes sanitarios</w:t>
      </w:r>
    </w:p>
    <w:p w14:paraId="1F19C93F" w14:textId="77777777" w:rsidR="00C95BF5" w:rsidRPr="007932E4" w:rsidRDefault="002F30AC">
      <w:pPr>
        <w:pStyle w:val="Proposal"/>
      </w:pPr>
      <w:r w:rsidRPr="007932E4">
        <w:t>MOD</w:t>
      </w:r>
      <w:r w:rsidRPr="007932E4">
        <w:tab/>
        <w:t>ARB/100A11/39</w:t>
      </w:r>
      <w:r w:rsidRPr="007932E4">
        <w:rPr>
          <w:vanish/>
          <w:color w:val="7F7F7F" w:themeColor="text1" w:themeTint="80"/>
          <w:vertAlign w:val="superscript"/>
        </w:rPr>
        <w:t>#1712</w:t>
      </w:r>
    </w:p>
    <w:p w14:paraId="3B4A4157" w14:textId="77777777" w:rsidR="007932E4" w:rsidRPr="007932E4" w:rsidRDefault="002F30AC" w:rsidP="007E5F2A">
      <w:pPr>
        <w:rPr>
          <w:sz w:val="16"/>
          <w:szCs w:val="16"/>
        </w:rPr>
      </w:pPr>
      <w:r w:rsidRPr="007932E4">
        <w:rPr>
          <w:rStyle w:val="Artdef"/>
        </w:rPr>
        <w:t>33.20</w:t>
      </w:r>
      <w:r w:rsidRPr="007932E4">
        <w:tab/>
        <w:t>§ 11</w:t>
      </w:r>
      <w:r w:rsidRPr="007932E4">
        <w:tab/>
        <w:t>1)</w:t>
      </w:r>
      <w:r w:rsidRPr="007932E4">
        <w:tab/>
        <w:t xml:space="preserve">Con el propósito de anunciar e identificar los transportes sanitarios protegidos por los Convenios antes citados, se emplea el procedimiento de la Sección II de este Artículo. La llamada de urgencia va seguida </w:t>
      </w:r>
      <w:del w:id="258" w:author="Spanish" w:date="2022-08-18T20:54:00Z">
        <w:r w:rsidRPr="007932E4" w:rsidDel="007C1432">
          <w:delText xml:space="preserve">por la adición de la palabra única ME-DI-CAL, en impresión directa de banda estrecha y </w:delText>
        </w:r>
      </w:del>
      <w:r w:rsidRPr="007932E4">
        <w:t>por la adición de la palabra única MEDICAL pronunciada como la palabra francesa «médical», en radiotelefonía.</w:t>
      </w:r>
      <w:r w:rsidRPr="007932E4">
        <w:rPr>
          <w:sz w:val="16"/>
          <w:szCs w:val="16"/>
        </w:rPr>
        <w:t>     (CMR-</w:t>
      </w:r>
      <w:del w:id="259" w:author="Spanish" w:date="2022-08-18T20:54:00Z">
        <w:r w:rsidRPr="007932E4" w:rsidDel="007C1432">
          <w:rPr>
            <w:sz w:val="16"/>
            <w:szCs w:val="16"/>
          </w:rPr>
          <w:delText>07</w:delText>
        </w:r>
      </w:del>
      <w:ins w:id="260" w:author="Spanish" w:date="2022-08-18T20:54:00Z">
        <w:r w:rsidRPr="007932E4">
          <w:rPr>
            <w:sz w:val="16"/>
            <w:szCs w:val="16"/>
          </w:rPr>
          <w:t>23</w:t>
        </w:r>
      </w:ins>
      <w:r w:rsidRPr="007932E4">
        <w:rPr>
          <w:sz w:val="16"/>
          <w:szCs w:val="16"/>
        </w:rPr>
        <w:t>)</w:t>
      </w:r>
    </w:p>
    <w:p w14:paraId="2AB97D13" w14:textId="4D7BC3D3"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Las comunicaciones de asesoramiento médico pertenecen al SMSSM según el Artículo </w:t>
      </w:r>
      <w:r w:rsidR="00EC3AC4" w:rsidRPr="007932E4">
        <w:rPr>
          <w:b/>
          <w:bCs/>
        </w:rPr>
        <w:t>33</w:t>
      </w:r>
      <w:r w:rsidR="00EC3AC4" w:rsidRPr="007932E4">
        <w:t xml:space="preserve"> del RR. Por consiguiente, las comunicaciones de urgencia para asesoramiento médico por IDBE ya no son apropiadas.</w:t>
      </w:r>
    </w:p>
    <w:p w14:paraId="29000CE8" w14:textId="77777777" w:rsidR="007932E4" w:rsidRPr="007932E4" w:rsidRDefault="002F30AC" w:rsidP="007E5F2A">
      <w:pPr>
        <w:pStyle w:val="Section1"/>
        <w:keepNext/>
        <w:keepLines/>
      </w:pPr>
      <w:r w:rsidRPr="007932E4">
        <w:t>Sección IV – Comunicaciones de seguridad</w:t>
      </w:r>
    </w:p>
    <w:p w14:paraId="01FBF34E" w14:textId="77777777" w:rsidR="00C95BF5" w:rsidRPr="007932E4" w:rsidRDefault="002F30AC">
      <w:pPr>
        <w:pStyle w:val="Proposal"/>
      </w:pPr>
      <w:r w:rsidRPr="007932E4">
        <w:t>MOD</w:t>
      </w:r>
      <w:r w:rsidRPr="007932E4">
        <w:tab/>
        <w:t>ARB/100A11/40</w:t>
      </w:r>
      <w:r w:rsidRPr="007932E4">
        <w:rPr>
          <w:vanish/>
          <w:color w:val="7F7F7F" w:themeColor="text1" w:themeTint="80"/>
          <w:vertAlign w:val="superscript"/>
        </w:rPr>
        <w:t>#1713</w:t>
      </w:r>
    </w:p>
    <w:p w14:paraId="39B1B4B4" w14:textId="77777777" w:rsidR="007932E4" w:rsidRPr="007932E4" w:rsidRDefault="002F30AC" w:rsidP="007E5F2A">
      <w:r w:rsidRPr="007932E4">
        <w:rPr>
          <w:rStyle w:val="Artdef"/>
        </w:rPr>
        <w:t>33.31</w:t>
      </w:r>
      <w:r w:rsidRPr="007932E4">
        <w:tab/>
        <w:t>§ 15</w:t>
      </w:r>
      <w:r w:rsidRPr="007932E4">
        <w:tab/>
        <w:t>1)</w:t>
      </w:r>
      <w:r w:rsidRPr="007932E4">
        <w:tab/>
        <w:t>En un sistema terrenal, las comunicaciones de seguridad consisten en un anuncio de seguridad, transmitido por llamada selectiva digital, seguido de la llamada y el mensaje de seguridad transmitidos por radiotelefonía</w:t>
      </w:r>
      <w:del w:id="261" w:author="Spanish" w:date="2022-08-18T20:59:00Z">
        <w:r w:rsidRPr="007932E4" w:rsidDel="009313F3">
          <w:delText>, impresión directa de banda estrecha</w:delText>
        </w:r>
      </w:del>
      <w:r w:rsidRPr="007932E4">
        <w:t xml:space="preserve"> o transmisión de datos. El anuncio del mensaje de seguridad se hará en una o más de las frecuencias de llamada de socorro y seguridad especificadas en la Sección I del Artículo</w:t>
      </w:r>
      <w:r w:rsidRPr="007932E4">
        <w:rPr>
          <w:b/>
          <w:bCs/>
          <w:color w:val="000000"/>
        </w:rPr>
        <w:t> </w:t>
      </w:r>
      <w:r w:rsidRPr="007932E4">
        <w:rPr>
          <w:rStyle w:val="Artref"/>
          <w:b/>
          <w:bCs/>
        </w:rPr>
        <w:t>31</w:t>
      </w:r>
      <w:r w:rsidRPr="007932E4">
        <w:t xml:space="preserve"> empleando ya sea las técnicas de llamada selectiva digital y el formato de llamada de seguridad o los procedimientos de radiotelefonía y la señal de seguridad.</w:t>
      </w:r>
      <w:r w:rsidRPr="007932E4">
        <w:rPr>
          <w:color w:val="000000"/>
          <w:sz w:val="16"/>
          <w:szCs w:val="16"/>
        </w:rPr>
        <w:t>     (CMR-</w:t>
      </w:r>
      <w:del w:id="262" w:author="Spanish" w:date="2022-08-18T20:59:00Z">
        <w:r w:rsidRPr="007932E4" w:rsidDel="009313F3">
          <w:rPr>
            <w:color w:val="000000"/>
            <w:sz w:val="16"/>
            <w:szCs w:val="16"/>
          </w:rPr>
          <w:delText>07</w:delText>
        </w:r>
      </w:del>
      <w:ins w:id="263" w:author="Spanish" w:date="2022-08-18T20:59:00Z">
        <w:r w:rsidRPr="007932E4">
          <w:rPr>
            <w:color w:val="000000"/>
            <w:sz w:val="16"/>
            <w:szCs w:val="16"/>
          </w:rPr>
          <w:t>23</w:t>
        </w:r>
      </w:ins>
      <w:r w:rsidRPr="007932E4">
        <w:rPr>
          <w:color w:val="000000"/>
          <w:sz w:val="16"/>
          <w:szCs w:val="16"/>
        </w:rPr>
        <w:t>)</w:t>
      </w:r>
    </w:p>
    <w:p w14:paraId="716E2E2A" w14:textId="3ADF4532"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seguridad por IDBE ya no son apropiadas.</w:t>
      </w:r>
    </w:p>
    <w:p w14:paraId="2AEDEAC2" w14:textId="77777777" w:rsidR="00C95BF5" w:rsidRPr="007932E4" w:rsidRDefault="002F30AC">
      <w:pPr>
        <w:pStyle w:val="Proposal"/>
      </w:pPr>
      <w:r w:rsidRPr="007932E4">
        <w:t>MOD</w:t>
      </w:r>
      <w:r w:rsidRPr="007932E4">
        <w:tab/>
        <w:t>ARB/100A11/41</w:t>
      </w:r>
      <w:r w:rsidRPr="007932E4">
        <w:rPr>
          <w:vanish/>
          <w:color w:val="7F7F7F" w:themeColor="text1" w:themeTint="80"/>
          <w:vertAlign w:val="superscript"/>
        </w:rPr>
        <w:t>#1714</w:t>
      </w:r>
    </w:p>
    <w:p w14:paraId="0453E4BB" w14:textId="77777777" w:rsidR="007932E4" w:rsidRPr="007932E4" w:rsidRDefault="002F30AC" w:rsidP="007E5F2A">
      <w:r w:rsidRPr="007932E4">
        <w:rPr>
          <w:rStyle w:val="Artdef"/>
        </w:rPr>
        <w:t>33.35</w:t>
      </w:r>
      <w:r w:rsidRPr="007932E4">
        <w:tab/>
        <w:t>§ 19</w:t>
      </w:r>
      <w:r w:rsidRPr="007932E4">
        <w:tab/>
      </w:r>
      <w:del w:id="264" w:author="Spanish" w:date="2022-08-18T21:01:00Z">
        <w:r w:rsidRPr="007932E4" w:rsidDel="000C26E0">
          <w:delText>1)</w:delText>
        </w:r>
        <w:r w:rsidRPr="007932E4" w:rsidDel="000C26E0">
          <w:tab/>
        </w:r>
      </w:del>
      <w:r w:rsidRPr="007932E4">
        <w:t>La llamada de seguridad completa consiste en lo siguiente, habida cuenta de los números </w:t>
      </w:r>
      <w:r w:rsidRPr="007932E4">
        <w:rPr>
          <w:rStyle w:val="Artref"/>
          <w:b/>
          <w:bCs/>
        </w:rPr>
        <w:t>32.6</w:t>
      </w:r>
      <w:r w:rsidRPr="007932E4">
        <w:t xml:space="preserve"> y </w:t>
      </w:r>
      <w:r w:rsidRPr="007932E4">
        <w:rPr>
          <w:rStyle w:val="Artref"/>
          <w:b/>
          <w:bCs/>
        </w:rPr>
        <w:t>32.7</w:t>
      </w:r>
      <w:r w:rsidRPr="007932E4">
        <w:t>:</w:t>
      </w:r>
    </w:p>
    <w:p w14:paraId="217A7BA7" w14:textId="77777777" w:rsidR="007932E4" w:rsidRPr="007932E4" w:rsidRDefault="002F30AC" w:rsidP="007E5F2A">
      <w:pPr>
        <w:tabs>
          <w:tab w:val="clear" w:pos="2268"/>
          <w:tab w:val="left" w:pos="2608"/>
          <w:tab w:val="left" w:pos="3345"/>
        </w:tabs>
        <w:spacing w:before="80"/>
        <w:ind w:left="1871" w:hanging="737"/>
      </w:pPr>
      <w:r w:rsidRPr="007932E4">
        <w:t>–</w:t>
      </w:r>
      <w:r w:rsidRPr="007932E4">
        <w:tab/>
        <w:t>la señal de seguridad «SÉCURITÉ», transmitida tres veces;</w:t>
      </w:r>
    </w:p>
    <w:p w14:paraId="72E68577" w14:textId="77777777" w:rsidR="007932E4" w:rsidRPr="007932E4" w:rsidRDefault="002F30AC" w:rsidP="007E5F2A">
      <w:pPr>
        <w:pStyle w:val="enumlev2"/>
      </w:pPr>
      <w:r w:rsidRPr="007932E4">
        <w:t>–</w:t>
      </w:r>
      <w:r w:rsidRPr="007932E4">
        <w:tab/>
        <w:t>el nombre de la estación llamada o «ALL STATIONS», transmitido tres veces;</w:t>
      </w:r>
    </w:p>
    <w:p w14:paraId="109B113B" w14:textId="77777777" w:rsidR="007932E4" w:rsidRPr="007932E4" w:rsidRDefault="002F30AC" w:rsidP="007E5F2A">
      <w:pPr>
        <w:pStyle w:val="enumlev2"/>
      </w:pPr>
      <w:r w:rsidRPr="007932E4">
        <w:t>–</w:t>
      </w:r>
      <w:r w:rsidRPr="007932E4">
        <w:tab/>
        <w:t>la</w:t>
      </w:r>
      <w:ins w:id="265" w:author="Spanish83" w:date="2022-10-28T16:23:00Z">
        <w:r w:rsidRPr="007932E4">
          <w:t>s</w:t>
        </w:r>
      </w:ins>
      <w:r w:rsidRPr="007932E4">
        <w:t xml:space="preserve"> palabra</w:t>
      </w:r>
      <w:ins w:id="266" w:author="Spanish83" w:date="2022-10-28T16:23:00Z">
        <w:r w:rsidRPr="007932E4">
          <w:t>s</w:t>
        </w:r>
      </w:ins>
      <w:r w:rsidRPr="007932E4">
        <w:t xml:space="preserve"> «THIS IS»;</w:t>
      </w:r>
    </w:p>
    <w:p w14:paraId="27F0C699" w14:textId="77777777" w:rsidR="007932E4" w:rsidRPr="007932E4" w:rsidRDefault="002F30AC" w:rsidP="007E5F2A">
      <w:pPr>
        <w:pStyle w:val="enumlev2"/>
      </w:pPr>
      <w:r w:rsidRPr="007932E4">
        <w:t>–</w:t>
      </w:r>
      <w:r w:rsidRPr="007932E4">
        <w:tab/>
        <w:t>el nombre de la estación que transmite el mensaje de seguridad, transmitido tres veces;</w:t>
      </w:r>
    </w:p>
    <w:p w14:paraId="5AFF9DF8" w14:textId="77777777" w:rsidR="007932E4" w:rsidRPr="007932E4" w:rsidRDefault="002F30AC" w:rsidP="007E5F2A">
      <w:pPr>
        <w:pStyle w:val="enumlev2"/>
      </w:pPr>
      <w:r w:rsidRPr="007932E4">
        <w:t>–</w:t>
      </w:r>
      <w:r w:rsidRPr="007932E4">
        <w:tab/>
        <w:t>el distintivo de llamada o cualquier otra identificación;</w:t>
      </w:r>
    </w:p>
    <w:p w14:paraId="1B5C0A63" w14:textId="77777777" w:rsidR="007932E4" w:rsidRPr="007932E4" w:rsidRDefault="002F30AC" w:rsidP="007E5F2A">
      <w:pPr>
        <w:pStyle w:val="enumlev2"/>
      </w:pPr>
      <w:r w:rsidRPr="007932E4">
        <w:t>–</w:t>
      </w:r>
      <w:r w:rsidRPr="007932E4">
        <w:tab/>
        <w:t>la MMSI (si el anuncio inicial se envió por LLSD),</w:t>
      </w:r>
    </w:p>
    <w:p w14:paraId="350742E5" w14:textId="77777777" w:rsidR="007932E4" w:rsidRPr="007932E4" w:rsidRDefault="002F30AC" w:rsidP="007E5F2A">
      <w:r w:rsidRPr="007932E4">
        <w:t>seguido del mensaje de seguridad o de los detalles del canal que se va a utilizar para enviar el mensaje, en caso de que se vaya a utilizar un canal de trabajo.</w:t>
      </w:r>
    </w:p>
    <w:p w14:paraId="729E173E" w14:textId="77777777" w:rsidR="007932E4" w:rsidRPr="007932E4" w:rsidRDefault="002F30AC" w:rsidP="007E5F2A">
      <w:r w:rsidRPr="007932E4">
        <w:t>En radiotelefonía, en la frecuencia de trabajo seleccionada, la llamada y el mensaje de seguridad consisten en lo siguiente, habida cuenta de los números </w:t>
      </w:r>
      <w:r w:rsidRPr="007932E4">
        <w:rPr>
          <w:rStyle w:val="Artref"/>
          <w:b/>
          <w:bCs/>
        </w:rPr>
        <w:t>32.6</w:t>
      </w:r>
      <w:r w:rsidRPr="007932E4">
        <w:t xml:space="preserve"> y </w:t>
      </w:r>
      <w:r w:rsidRPr="007932E4">
        <w:rPr>
          <w:rStyle w:val="Artref"/>
          <w:b/>
          <w:bCs/>
        </w:rPr>
        <w:t>32.7</w:t>
      </w:r>
      <w:r w:rsidRPr="007932E4">
        <w:t>:</w:t>
      </w:r>
    </w:p>
    <w:p w14:paraId="35EE8D60" w14:textId="77777777" w:rsidR="007932E4" w:rsidRPr="007932E4" w:rsidRDefault="002F30AC" w:rsidP="007E5F2A">
      <w:pPr>
        <w:pStyle w:val="enumlev2"/>
      </w:pPr>
      <w:r w:rsidRPr="007932E4">
        <w:t>–</w:t>
      </w:r>
      <w:r w:rsidRPr="007932E4">
        <w:tab/>
        <w:t>la señal de seguridad «SÉCURITÉ», transmitida tres veces;</w:t>
      </w:r>
    </w:p>
    <w:p w14:paraId="1BB26C6D" w14:textId="77777777" w:rsidR="007932E4" w:rsidRPr="007932E4" w:rsidRDefault="002F30AC" w:rsidP="007E5F2A">
      <w:pPr>
        <w:pStyle w:val="enumlev2"/>
      </w:pPr>
      <w:r w:rsidRPr="007932E4">
        <w:t>–</w:t>
      </w:r>
      <w:r w:rsidRPr="007932E4">
        <w:tab/>
        <w:t>el nombre de la estación llamada o «ALL STATIONS», transmitido tres veces;</w:t>
      </w:r>
    </w:p>
    <w:p w14:paraId="26F64F31" w14:textId="77777777" w:rsidR="007932E4" w:rsidRPr="007932E4" w:rsidRDefault="002F30AC" w:rsidP="007E5F2A">
      <w:pPr>
        <w:pStyle w:val="enumlev2"/>
      </w:pPr>
      <w:r w:rsidRPr="007932E4">
        <w:t>–</w:t>
      </w:r>
      <w:r w:rsidRPr="007932E4">
        <w:tab/>
        <w:t>la</w:t>
      </w:r>
      <w:ins w:id="267" w:author="Spanish83" w:date="2022-10-28T16:23:00Z">
        <w:r w:rsidRPr="007932E4">
          <w:t>s</w:t>
        </w:r>
      </w:ins>
      <w:r w:rsidRPr="007932E4">
        <w:t xml:space="preserve"> palabra</w:t>
      </w:r>
      <w:ins w:id="268" w:author="Spanish83" w:date="2022-10-28T16:23:00Z">
        <w:r w:rsidRPr="007932E4">
          <w:t>s</w:t>
        </w:r>
      </w:ins>
      <w:r w:rsidRPr="007932E4">
        <w:t xml:space="preserve"> «THIS IS»;</w:t>
      </w:r>
    </w:p>
    <w:p w14:paraId="5248CA1D" w14:textId="77777777" w:rsidR="007932E4" w:rsidRPr="007932E4" w:rsidRDefault="002F30AC" w:rsidP="007E5F2A">
      <w:pPr>
        <w:pStyle w:val="enumlev2"/>
      </w:pPr>
      <w:r w:rsidRPr="007932E4">
        <w:lastRenderedPageBreak/>
        <w:t>–</w:t>
      </w:r>
      <w:r w:rsidRPr="007932E4">
        <w:tab/>
        <w:t>el nombre de la estación que transmite el mensaje de seguridad, transmitido tres veces;</w:t>
      </w:r>
    </w:p>
    <w:p w14:paraId="4D7EA708" w14:textId="77777777" w:rsidR="007932E4" w:rsidRPr="007932E4" w:rsidRDefault="002F30AC" w:rsidP="007E5F2A">
      <w:pPr>
        <w:pStyle w:val="enumlev2"/>
      </w:pPr>
      <w:r w:rsidRPr="007932E4">
        <w:t>–</w:t>
      </w:r>
      <w:r w:rsidRPr="007932E4">
        <w:tab/>
        <w:t>el distintivo de llamada o cualquier otra identificación;</w:t>
      </w:r>
    </w:p>
    <w:p w14:paraId="0EDAB859" w14:textId="77777777" w:rsidR="007932E4" w:rsidRPr="007932E4" w:rsidRDefault="002F30AC" w:rsidP="007E5F2A">
      <w:pPr>
        <w:pStyle w:val="enumlev2"/>
      </w:pPr>
      <w:r w:rsidRPr="007932E4">
        <w:t>–</w:t>
      </w:r>
      <w:r w:rsidRPr="007932E4">
        <w:tab/>
        <w:t>la MMSI (si la alerta inicial se envió por LLSD);</w:t>
      </w:r>
    </w:p>
    <w:p w14:paraId="77DEEB05" w14:textId="77777777" w:rsidR="007932E4" w:rsidRPr="007932E4" w:rsidRDefault="002F30AC" w:rsidP="007E5F2A">
      <w:pPr>
        <w:pStyle w:val="enumlev2"/>
      </w:pPr>
      <w:r w:rsidRPr="007932E4">
        <w:t>–</w:t>
      </w:r>
      <w:r w:rsidRPr="007932E4">
        <w:tab/>
        <w:t>el texto del mensaje de seguridad.</w:t>
      </w:r>
      <w:r w:rsidRPr="007932E4">
        <w:rPr>
          <w:sz w:val="16"/>
          <w:szCs w:val="16"/>
        </w:rPr>
        <w:t>      (CMR-</w:t>
      </w:r>
      <w:del w:id="269" w:author="Spanish" w:date="2022-08-18T21:01:00Z">
        <w:r w:rsidRPr="007932E4" w:rsidDel="000C26E0">
          <w:rPr>
            <w:sz w:val="16"/>
            <w:szCs w:val="16"/>
          </w:rPr>
          <w:delText>12</w:delText>
        </w:r>
      </w:del>
      <w:ins w:id="270" w:author="Spanish" w:date="2022-08-18T21:01:00Z">
        <w:r w:rsidRPr="007932E4">
          <w:rPr>
            <w:sz w:val="16"/>
            <w:szCs w:val="16"/>
          </w:rPr>
          <w:t>23</w:t>
        </w:r>
      </w:ins>
      <w:r w:rsidRPr="007932E4">
        <w:rPr>
          <w:sz w:val="16"/>
          <w:szCs w:val="16"/>
        </w:rPr>
        <w:t>)</w:t>
      </w:r>
    </w:p>
    <w:p w14:paraId="3DEB23F7" w14:textId="225931E2" w:rsidR="00C95BF5" w:rsidRPr="007932E4" w:rsidRDefault="002F30AC">
      <w:pPr>
        <w:pStyle w:val="Reasons"/>
      </w:pPr>
      <w:r w:rsidRPr="007932E4">
        <w:rPr>
          <w:b/>
        </w:rPr>
        <w:t>Motivos:</w:t>
      </w:r>
      <w:r w:rsidRPr="007932E4">
        <w:tab/>
      </w:r>
      <w:r w:rsidR="00EC3AC4" w:rsidRPr="007932E4">
        <w:t xml:space="preserve">Cambio editorial de numeración al haber suprimido el número </w:t>
      </w:r>
      <w:r w:rsidR="00EC3AC4" w:rsidRPr="007932E4">
        <w:rPr>
          <w:b/>
          <w:bCs/>
        </w:rPr>
        <w:t>33.36</w:t>
      </w:r>
      <w:r w:rsidR="00EC3AC4" w:rsidRPr="007932E4">
        <w:t xml:space="preserve"> del RR.</w:t>
      </w:r>
    </w:p>
    <w:p w14:paraId="00CF8C08" w14:textId="77777777" w:rsidR="00C95BF5" w:rsidRPr="007932E4" w:rsidRDefault="002F30AC">
      <w:pPr>
        <w:pStyle w:val="Proposal"/>
      </w:pPr>
      <w:r w:rsidRPr="007932E4">
        <w:t>SUP</w:t>
      </w:r>
      <w:r w:rsidRPr="007932E4">
        <w:tab/>
        <w:t>ARB/100A11/42</w:t>
      </w:r>
      <w:r w:rsidRPr="007932E4">
        <w:rPr>
          <w:vanish/>
          <w:color w:val="7F7F7F" w:themeColor="text1" w:themeTint="80"/>
          <w:vertAlign w:val="superscript"/>
        </w:rPr>
        <w:t>#1715</w:t>
      </w:r>
    </w:p>
    <w:p w14:paraId="353BC574" w14:textId="77777777" w:rsidR="007932E4" w:rsidRPr="007932E4" w:rsidRDefault="002F30AC" w:rsidP="007E5F2A">
      <w:pPr>
        <w:rPr>
          <w:rStyle w:val="Artdef"/>
        </w:rPr>
      </w:pPr>
      <w:r w:rsidRPr="007932E4">
        <w:rPr>
          <w:rStyle w:val="Artdef"/>
        </w:rPr>
        <w:t>33.36</w:t>
      </w:r>
    </w:p>
    <w:p w14:paraId="5112D5F9" w14:textId="5FD508F6"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seguridad por IDBE no son apropiadas.</w:t>
      </w:r>
    </w:p>
    <w:p w14:paraId="5AA786D6" w14:textId="77777777" w:rsidR="00C95BF5" w:rsidRPr="007932E4" w:rsidRDefault="002F30AC">
      <w:pPr>
        <w:pStyle w:val="Proposal"/>
      </w:pPr>
      <w:r w:rsidRPr="007932E4">
        <w:t>SUP</w:t>
      </w:r>
      <w:r w:rsidRPr="007932E4">
        <w:tab/>
        <w:t>ARB/100A11/43</w:t>
      </w:r>
      <w:r w:rsidRPr="007932E4">
        <w:rPr>
          <w:vanish/>
          <w:color w:val="7F7F7F" w:themeColor="text1" w:themeTint="80"/>
          <w:vertAlign w:val="superscript"/>
        </w:rPr>
        <w:t>#1716</w:t>
      </w:r>
    </w:p>
    <w:p w14:paraId="67ECABF0" w14:textId="77777777" w:rsidR="007932E4" w:rsidRPr="007932E4" w:rsidRDefault="002F30AC" w:rsidP="007E5F2A">
      <w:pPr>
        <w:rPr>
          <w:rStyle w:val="Artdef"/>
        </w:rPr>
      </w:pPr>
      <w:r w:rsidRPr="007932E4">
        <w:rPr>
          <w:rStyle w:val="Artdef"/>
        </w:rPr>
        <w:t>33.37</w:t>
      </w:r>
    </w:p>
    <w:p w14:paraId="7D8CFB1D" w14:textId="4D8BBC69"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seguridad por IDBE no son apropiadas.</w:t>
      </w:r>
    </w:p>
    <w:p w14:paraId="248A7B14" w14:textId="77777777" w:rsidR="00C95BF5" w:rsidRPr="007932E4" w:rsidRDefault="002F30AC">
      <w:pPr>
        <w:pStyle w:val="Proposal"/>
      </w:pPr>
      <w:r w:rsidRPr="007932E4">
        <w:t>SUP</w:t>
      </w:r>
      <w:r w:rsidRPr="007932E4">
        <w:tab/>
        <w:t>ARB/100A11/44</w:t>
      </w:r>
      <w:r w:rsidRPr="007932E4">
        <w:rPr>
          <w:vanish/>
          <w:color w:val="7F7F7F" w:themeColor="text1" w:themeTint="80"/>
          <w:vertAlign w:val="superscript"/>
        </w:rPr>
        <w:t>#1717</w:t>
      </w:r>
    </w:p>
    <w:p w14:paraId="6FA06556" w14:textId="77777777" w:rsidR="007932E4" w:rsidRPr="007932E4" w:rsidRDefault="002F30AC" w:rsidP="007E5F2A">
      <w:pPr>
        <w:rPr>
          <w:rStyle w:val="Artdef"/>
        </w:rPr>
      </w:pPr>
      <w:r w:rsidRPr="007932E4">
        <w:rPr>
          <w:rStyle w:val="Artdef"/>
        </w:rPr>
        <w:t>33.38</w:t>
      </w:r>
    </w:p>
    <w:p w14:paraId="775C817C" w14:textId="1E31D55A" w:rsidR="00C95BF5" w:rsidRPr="007932E4" w:rsidRDefault="002F30AC">
      <w:pPr>
        <w:pStyle w:val="Reasons"/>
      </w:pPr>
      <w:r w:rsidRPr="007932E4">
        <w:rPr>
          <w:b/>
        </w:rPr>
        <w:t>Motivos:</w:t>
      </w:r>
      <w:r w:rsidRPr="007932E4">
        <w:tab/>
      </w:r>
      <w:r w:rsidR="00EC3AC4" w:rsidRPr="007932E4">
        <w:t xml:space="preserve">La IDBE se ha suprimido del SMSSM, con la excepción de la ISM en ciertas frecuencias que figuran en el Apéndice </w:t>
      </w:r>
      <w:r w:rsidR="00EC3AC4" w:rsidRPr="007932E4">
        <w:rPr>
          <w:b/>
          <w:bCs/>
        </w:rPr>
        <w:t>15</w:t>
      </w:r>
      <w:r w:rsidR="00EC3AC4" w:rsidRPr="007932E4">
        <w:t xml:space="preserve"> del RR. Por consiguiente, las comunicaciones de seguridad por IDBE no son apropiadas.</w:t>
      </w:r>
    </w:p>
    <w:p w14:paraId="32E06BF5" w14:textId="77777777" w:rsidR="007932E4" w:rsidRPr="007932E4" w:rsidRDefault="002F30AC" w:rsidP="007E5F2A">
      <w:pPr>
        <w:pStyle w:val="Section1"/>
        <w:keepNext/>
        <w:keepLines/>
        <w:rPr>
          <w:color w:val="000000"/>
          <w:sz w:val="20"/>
        </w:rPr>
      </w:pPr>
      <w:r w:rsidRPr="007932E4">
        <w:t>Sección V – Difusión de informaciones de seguridad marítima</w:t>
      </w:r>
      <w:r w:rsidRPr="007932E4">
        <w:rPr>
          <w:rStyle w:val="FootnoteReference"/>
          <w:b w:val="0"/>
        </w:rPr>
        <w:t>2</w:t>
      </w:r>
    </w:p>
    <w:p w14:paraId="669A5DDC" w14:textId="77777777" w:rsidR="007932E4" w:rsidRPr="007932E4" w:rsidRDefault="002F30AC" w:rsidP="007E5F2A">
      <w:pPr>
        <w:pStyle w:val="Section2"/>
        <w:jc w:val="left"/>
        <w:rPr>
          <w:bCs/>
          <w:iCs/>
        </w:rPr>
      </w:pPr>
      <w:r w:rsidRPr="007932E4">
        <w:rPr>
          <w:rStyle w:val="Artdef"/>
          <w:i w:val="0"/>
          <w:szCs w:val="24"/>
        </w:rPr>
        <w:t>33.39</w:t>
      </w:r>
      <w:r w:rsidRPr="007932E4">
        <w:rPr>
          <w:rStyle w:val="Artdef"/>
          <w:i w:val="0"/>
          <w:szCs w:val="24"/>
        </w:rPr>
        <w:tab/>
      </w:r>
      <w:r w:rsidRPr="007932E4">
        <w:rPr>
          <w:bCs/>
          <w:iCs/>
        </w:rPr>
        <w:t>A</w:t>
      </w:r>
      <w:r w:rsidRPr="007932E4">
        <w:rPr>
          <w:i w:val="0"/>
          <w:color w:val="000000"/>
        </w:rPr>
        <w:t xml:space="preserve">  –  </w:t>
      </w:r>
      <w:r w:rsidRPr="007932E4">
        <w:rPr>
          <w:bCs/>
          <w:iCs/>
        </w:rPr>
        <w:t>Generalidades</w:t>
      </w:r>
    </w:p>
    <w:p w14:paraId="4B0FA22E" w14:textId="77777777" w:rsidR="00C95BF5" w:rsidRPr="007932E4" w:rsidRDefault="002F30AC">
      <w:pPr>
        <w:pStyle w:val="Proposal"/>
      </w:pPr>
      <w:r w:rsidRPr="007932E4">
        <w:t>ADD</w:t>
      </w:r>
      <w:r w:rsidRPr="007932E4">
        <w:tab/>
        <w:t>ARB/100A11/45</w:t>
      </w:r>
      <w:r w:rsidRPr="007932E4">
        <w:rPr>
          <w:vanish/>
          <w:color w:val="7F7F7F" w:themeColor="text1" w:themeTint="80"/>
          <w:vertAlign w:val="superscript"/>
        </w:rPr>
        <w:t>#1718</w:t>
      </w:r>
    </w:p>
    <w:p w14:paraId="31CD8FB6" w14:textId="77777777" w:rsidR="007932E4" w:rsidRPr="007932E4" w:rsidRDefault="002F30AC" w:rsidP="007E5F2A">
      <w:pPr>
        <w:rPr>
          <w:sz w:val="16"/>
          <w:szCs w:val="16"/>
        </w:rPr>
      </w:pPr>
      <w:r w:rsidRPr="007932E4">
        <w:rPr>
          <w:rStyle w:val="Artdef"/>
        </w:rPr>
        <w:t>33.40</w:t>
      </w:r>
      <w:r w:rsidRPr="007932E4">
        <w:rPr>
          <w:rStyle w:val="Artdef"/>
          <w:i/>
          <w:iCs/>
        </w:rPr>
        <w:t>bis</w:t>
      </w:r>
      <w:r w:rsidRPr="007932E4">
        <w:tab/>
        <w:t>La difusión de informaciones de seguridad marítima mediante el sistema NAVTEX y/o el sistema NAVDAT es responsabilidad de la administración, que informará a la OMI para actualizar el Plan General de la OMI de instalaciones en tierra para el SMSSM (Plan General del SMSSM).</w:t>
      </w:r>
      <w:r w:rsidRPr="007932E4">
        <w:rPr>
          <w:sz w:val="16"/>
          <w:szCs w:val="16"/>
        </w:rPr>
        <w:t>     (CMR</w:t>
      </w:r>
      <w:r w:rsidRPr="007932E4">
        <w:rPr>
          <w:sz w:val="16"/>
          <w:szCs w:val="16"/>
        </w:rPr>
        <w:noBreakHyphen/>
        <w:t>23)</w:t>
      </w:r>
    </w:p>
    <w:p w14:paraId="360EFA28" w14:textId="3D4B3696" w:rsidR="00C95BF5" w:rsidRPr="007932E4" w:rsidRDefault="002F30AC">
      <w:pPr>
        <w:pStyle w:val="Reasons"/>
      </w:pPr>
      <w:r w:rsidRPr="007932E4">
        <w:rPr>
          <w:b/>
        </w:rPr>
        <w:t>Motivos:</w:t>
      </w:r>
      <w:r w:rsidRPr="007932E4">
        <w:tab/>
      </w:r>
      <w:r w:rsidR="00EC3AC4" w:rsidRPr="007932E4">
        <w:t>Las administraciones podrán difundir la ISM utilizando el sistema NAVTEX o NAVDAT, pero deberán informar a la OMI para actualizar el plan general del SMSSM, para lo cual podrán actualizar el módulo del plan general del SMSSM para el GISIS (Sistema Mundial Integrado de Información Marítima) de la OMI, un sistema en línea al que se accede a través del sitio web de la OMI, que permite a los navegantes saber cómo se difunde la ISM.</w:t>
      </w:r>
    </w:p>
    <w:p w14:paraId="779F9D7B" w14:textId="77777777" w:rsidR="00C95BF5" w:rsidRPr="007932E4" w:rsidRDefault="002F30AC">
      <w:pPr>
        <w:pStyle w:val="Proposal"/>
      </w:pPr>
      <w:r w:rsidRPr="007932E4">
        <w:t>MOD</w:t>
      </w:r>
      <w:r w:rsidRPr="007932E4">
        <w:tab/>
        <w:t>ARB/100A11/46</w:t>
      </w:r>
      <w:r w:rsidRPr="007932E4">
        <w:rPr>
          <w:vanish/>
          <w:color w:val="7F7F7F" w:themeColor="text1" w:themeTint="80"/>
          <w:vertAlign w:val="superscript"/>
        </w:rPr>
        <w:t>#1719</w:t>
      </w:r>
    </w:p>
    <w:p w14:paraId="4169666E" w14:textId="77777777" w:rsidR="007932E4" w:rsidRPr="007932E4" w:rsidRDefault="002F30AC" w:rsidP="007E5F2A">
      <w:r w:rsidRPr="007932E4">
        <w:rPr>
          <w:rStyle w:val="Artdef"/>
        </w:rPr>
        <w:t>33.41</w:t>
      </w:r>
      <w:r w:rsidRPr="007932E4">
        <w:tab/>
        <w:t>§ 22</w:t>
      </w:r>
      <w:r w:rsidRPr="007932E4">
        <w:tab/>
        <w:t>El modo y el formato de las transmisiones mencionadas en los números </w:t>
      </w:r>
      <w:r w:rsidRPr="007932E4">
        <w:rPr>
          <w:rStyle w:val="Artref"/>
          <w:b/>
          <w:bCs/>
        </w:rPr>
        <w:t>33.43</w:t>
      </w:r>
      <w:r w:rsidRPr="007932E4">
        <w:t xml:space="preserve">, </w:t>
      </w:r>
      <w:r w:rsidRPr="007932E4">
        <w:rPr>
          <w:rStyle w:val="Artref"/>
          <w:b/>
          <w:bCs/>
        </w:rPr>
        <w:t>33.45</w:t>
      </w:r>
      <w:r w:rsidRPr="007932E4">
        <w:t xml:space="preserve">, </w:t>
      </w:r>
      <w:r w:rsidRPr="007932E4">
        <w:rPr>
          <w:rStyle w:val="Artref"/>
          <w:b/>
          <w:bCs/>
        </w:rPr>
        <w:t>33.46</w:t>
      </w:r>
      <w:ins w:id="271" w:author="Spanish" w:date="2022-08-19T07:30:00Z">
        <w:r w:rsidRPr="007932E4">
          <w:t xml:space="preserve">, </w:t>
        </w:r>
        <w:r w:rsidRPr="007932E4">
          <w:rPr>
            <w:rStyle w:val="Artref"/>
            <w:b/>
            <w:bCs/>
          </w:rPr>
          <w:t>33.46A2</w:t>
        </w:r>
      </w:ins>
      <w:r w:rsidRPr="007932E4">
        <w:t xml:space="preserve"> y </w:t>
      </w:r>
      <w:r w:rsidRPr="007932E4">
        <w:rPr>
          <w:rStyle w:val="Artref"/>
          <w:b/>
          <w:bCs/>
        </w:rPr>
        <w:t>33.48</w:t>
      </w:r>
      <w:r w:rsidRPr="007932E4">
        <w:t xml:space="preserve"> se ajustarán a las Recomendaciones UIT</w:t>
      </w:r>
      <w:r w:rsidRPr="007932E4">
        <w:noBreakHyphen/>
        <w:t>R pertinentes.</w:t>
      </w:r>
      <w:ins w:id="272" w:author="Spanish" w:date="2022-08-19T07:29:00Z">
        <w:r w:rsidRPr="007932E4">
          <w:rPr>
            <w:sz w:val="16"/>
            <w:szCs w:val="16"/>
          </w:rPr>
          <w:t>     (CMR-23)</w:t>
        </w:r>
      </w:ins>
    </w:p>
    <w:p w14:paraId="038B4F6C" w14:textId="46C66542" w:rsidR="00C95BF5" w:rsidRPr="007932E4" w:rsidRDefault="002F30AC">
      <w:pPr>
        <w:pStyle w:val="Reasons"/>
      </w:pPr>
      <w:r w:rsidRPr="007932E4">
        <w:rPr>
          <w:b/>
        </w:rPr>
        <w:t>Motivos:</w:t>
      </w:r>
      <w:r w:rsidRPr="007932E4">
        <w:tab/>
      </w:r>
      <w:r w:rsidR="00EC3AC4" w:rsidRPr="007932E4">
        <w:t xml:space="preserve">Referencia a la nueva sección NAVDAT en el número </w:t>
      </w:r>
      <w:r w:rsidR="00EC3AC4" w:rsidRPr="007932E4">
        <w:rPr>
          <w:b/>
          <w:bCs/>
        </w:rPr>
        <w:t>33.46A2</w:t>
      </w:r>
      <w:r w:rsidR="00EC3AC4" w:rsidRPr="007932E4">
        <w:t xml:space="preserve"> del RR.</w:t>
      </w:r>
    </w:p>
    <w:p w14:paraId="1272A453" w14:textId="77777777" w:rsidR="007932E4" w:rsidRPr="007932E4" w:rsidRDefault="002F30AC" w:rsidP="007E5F2A">
      <w:pPr>
        <w:pStyle w:val="Section2"/>
        <w:jc w:val="left"/>
        <w:rPr>
          <w:bCs/>
          <w:iCs/>
        </w:rPr>
      </w:pPr>
      <w:r w:rsidRPr="007932E4">
        <w:rPr>
          <w:rStyle w:val="Artdef"/>
          <w:i w:val="0"/>
          <w:szCs w:val="24"/>
        </w:rPr>
        <w:lastRenderedPageBreak/>
        <w:t>33.42</w:t>
      </w:r>
      <w:r w:rsidRPr="007932E4">
        <w:rPr>
          <w:rStyle w:val="Artdef"/>
          <w:i w:val="0"/>
          <w:szCs w:val="24"/>
        </w:rPr>
        <w:tab/>
      </w:r>
      <w:r w:rsidRPr="007932E4">
        <w:rPr>
          <w:bCs/>
          <w:iCs/>
        </w:rPr>
        <w:t>B  –  Sistema NAVTEX internacional</w:t>
      </w:r>
    </w:p>
    <w:p w14:paraId="5316BF92" w14:textId="77777777" w:rsidR="00C95BF5" w:rsidRPr="007932E4" w:rsidRDefault="002F30AC">
      <w:pPr>
        <w:pStyle w:val="Proposal"/>
      </w:pPr>
      <w:r w:rsidRPr="007932E4">
        <w:t>MOD</w:t>
      </w:r>
      <w:r w:rsidRPr="007932E4">
        <w:tab/>
        <w:t>ARB/100A11/47</w:t>
      </w:r>
      <w:r w:rsidRPr="007932E4">
        <w:rPr>
          <w:vanish/>
          <w:color w:val="7F7F7F" w:themeColor="text1" w:themeTint="80"/>
          <w:vertAlign w:val="superscript"/>
        </w:rPr>
        <w:t>#1720</w:t>
      </w:r>
    </w:p>
    <w:p w14:paraId="2AC01F74" w14:textId="77777777" w:rsidR="007932E4" w:rsidRPr="007932E4" w:rsidRDefault="002F30AC" w:rsidP="007E5F2A">
      <w:r w:rsidRPr="007932E4">
        <w:rPr>
          <w:rStyle w:val="Artdef"/>
        </w:rPr>
        <w:t>33.43</w:t>
      </w:r>
      <w:r w:rsidRPr="007932E4">
        <w:tab/>
        <w:t>§ 23</w:t>
      </w:r>
      <w:r w:rsidRPr="007932E4">
        <w:tab/>
      </w:r>
      <w:del w:id="273" w:author="Spanish" w:date="2022-08-19T07:30:00Z">
        <w:r w:rsidRPr="007932E4" w:rsidDel="00FA2E54">
          <w:delText>L</w:delText>
        </w:r>
      </w:del>
      <w:ins w:id="274" w:author="Spanish" w:date="2022-08-19T07:30:00Z">
        <w:r w:rsidRPr="007932E4">
          <w:t>Cuando l</w:t>
        </w:r>
      </w:ins>
      <w:r w:rsidRPr="007932E4">
        <w:t xml:space="preserve">as informaciones de seguridad marítima se </w:t>
      </w:r>
      <w:del w:id="275" w:author="Spanish" w:date="2022-08-19T07:30:00Z">
        <w:r w:rsidRPr="007932E4" w:rsidDel="00FA2E54">
          <w:delText>transmitirán</w:delText>
        </w:r>
      </w:del>
      <w:ins w:id="276" w:author="Spanish" w:date="2022-08-19T07:30:00Z">
        <w:r w:rsidRPr="007932E4">
          <w:t xml:space="preserve">difundan </w:t>
        </w:r>
      </w:ins>
      <w:ins w:id="277" w:author="Spanish" w:date="2022-08-19T07:32:00Z">
        <w:r w:rsidRPr="007932E4">
          <w:t>mediante el sistema NAVTEX</w:t>
        </w:r>
      </w:ins>
      <w:r w:rsidRPr="007932E4">
        <w:t xml:space="preserve"> </w:t>
      </w:r>
      <w:ins w:id="278" w:author="Spanish" w:date="2022-08-19T07:32:00Z">
        <w:r w:rsidRPr="007932E4">
          <w:t xml:space="preserve">internacional, teniendo en cuenta el número </w:t>
        </w:r>
        <w:r w:rsidRPr="007932E4">
          <w:rPr>
            <w:rStyle w:val="Artref"/>
            <w:b/>
            <w:bCs/>
          </w:rPr>
          <w:t>33.40</w:t>
        </w:r>
        <w:r w:rsidRPr="007932E4">
          <w:rPr>
            <w:rStyle w:val="Artref"/>
            <w:b/>
            <w:bCs/>
            <w:i/>
            <w:iCs/>
          </w:rPr>
          <w:t>bis</w:t>
        </w:r>
        <w:r w:rsidRPr="007932E4">
          <w:t>,</w:t>
        </w:r>
      </w:ins>
      <w:r w:rsidRPr="007932E4">
        <w:t xml:space="preserve"> por medio de telegrafía de impresión directa de banda estrecha con corrección de errores sin canal de retorno </w:t>
      </w:r>
      <w:del w:id="279" w:author="Spanish" w:date="2022-08-19T07:33:00Z">
        <w:r w:rsidRPr="007932E4" w:rsidDel="005717FA">
          <w:delText>utilizando</w:delText>
        </w:r>
      </w:del>
      <w:ins w:id="280" w:author="Spanish" w:date="2022-08-19T07:33:00Z">
        <w:r w:rsidRPr="007932E4">
          <w:t>se utilizará</w:t>
        </w:r>
      </w:ins>
      <w:r w:rsidRPr="007932E4">
        <w:t xml:space="preserve"> la frecuencia de 518 kHz</w:t>
      </w:r>
      <w:del w:id="281" w:author="Spanish" w:date="2022-08-19T07:33:00Z">
        <w:r w:rsidRPr="007932E4" w:rsidDel="005717FA">
          <w:delText>, de conformidad con el sistema NAVTEX internacional</w:delText>
        </w:r>
      </w:del>
      <w:r w:rsidRPr="007932E4">
        <w:t xml:space="preserve"> (véase el Apéndice </w:t>
      </w:r>
      <w:r w:rsidRPr="007932E4">
        <w:rPr>
          <w:rStyle w:val="Appref"/>
          <w:b/>
          <w:bCs/>
        </w:rPr>
        <w:t>15</w:t>
      </w:r>
      <w:r w:rsidRPr="007932E4">
        <w:t>).</w:t>
      </w:r>
      <w:ins w:id="282" w:author="Spanish" w:date="2022-08-19T07:29:00Z">
        <w:r w:rsidRPr="007932E4">
          <w:rPr>
            <w:sz w:val="16"/>
            <w:szCs w:val="16"/>
          </w:rPr>
          <w:t>     (CMR-23)</w:t>
        </w:r>
      </w:ins>
    </w:p>
    <w:p w14:paraId="27836FB2" w14:textId="56F2D023" w:rsidR="00C95BF5" w:rsidRPr="007932E4" w:rsidRDefault="002F30AC">
      <w:pPr>
        <w:pStyle w:val="Reasons"/>
      </w:pPr>
      <w:r w:rsidRPr="007932E4">
        <w:rPr>
          <w:b/>
        </w:rPr>
        <w:t>Motivos:</w:t>
      </w:r>
      <w:r w:rsidRPr="007932E4">
        <w:tab/>
      </w:r>
      <w:r w:rsidR="00EC3AC4" w:rsidRPr="007932E4">
        <w:t xml:space="preserve">Reformular esta disposición a tenor del número </w:t>
      </w:r>
      <w:r w:rsidR="00EC3AC4" w:rsidRPr="007932E4">
        <w:rPr>
          <w:b/>
          <w:bCs/>
        </w:rPr>
        <w:t>33.40</w:t>
      </w:r>
      <w:r w:rsidR="00EC3AC4" w:rsidRPr="007932E4">
        <w:rPr>
          <w:b/>
          <w:bCs/>
          <w:i/>
          <w:iCs/>
        </w:rPr>
        <w:t>bis</w:t>
      </w:r>
      <w:r w:rsidR="00EC3AC4" w:rsidRPr="007932E4">
        <w:t xml:space="preserve"> del RR.</w:t>
      </w:r>
    </w:p>
    <w:p w14:paraId="7860CF3C" w14:textId="77777777" w:rsidR="00C95BF5" w:rsidRPr="007932E4" w:rsidRDefault="002F30AC">
      <w:pPr>
        <w:pStyle w:val="Proposal"/>
      </w:pPr>
      <w:r w:rsidRPr="007932E4">
        <w:t>ADD</w:t>
      </w:r>
      <w:r w:rsidRPr="007932E4">
        <w:tab/>
        <w:t>ARB/100A11/48</w:t>
      </w:r>
      <w:r w:rsidRPr="007932E4">
        <w:rPr>
          <w:vanish/>
          <w:color w:val="7F7F7F" w:themeColor="text1" w:themeTint="80"/>
          <w:vertAlign w:val="superscript"/>
        </w:rPr>
        <w:t>#1721</w:t>
      </w:r>
    </w:p>
    <w:p w14:paraId="34FB2D41" w14:textId="77777777" w:rsidR="007932E4" w:rsidRPr="007932E4" w:rsidRDefault="002F30AC" w:rsidP="007E5F2A">
      <w:pPr>
        <w:pStyle w:val="Section2"/>
        <w:jc w:val="left"/>
      </w:pPr>
      <w:r w:rsidRPr="007932E4">
        <w:rPr>
          <w:rStyle w:val="Artdef"/>
          <w:i w:val="0"/>
          <w:iCs/>
        </w:rPr>
        <w:t>33.46A1</w:t>
      </w:r>
      <w:r w:rsidRPr="007932E4">
        <w:rPr>
          <w:b/>
        </w:rPr>
        <w:tab/>
      </w:r>
      <w:r w:rsidRPr="007932E4">
        <w:t>D – Sistema NAVDAT internacional</w:t>
      </w:r>
    </w:p>
    <w:p w14:paraId="2303E537" w14:textId="77777777" w:rsidR="00C95BF5" w:rsidRPr="007932E4" w:rsidRDefault="00C95BF5">
      <w:pPr>
        <w:pStyle w:val="Reasons"/>
      </w:pPr>
    </w:p>
    <w:p w14:paraId="677D3736" w14:textId="77777777" w:rsidR="00C95BF5" w:rsidRPr="007932E4" w:rsidRDefault="002F30AC">
      <w:pPr>
        <w:pStyle w:val="Proposal"/>
      </w:pPr>
      <w:r w:rsidRPr="007932E4">
        <w:t>ADD</w:t>
      </w:r>
      <w:r w:rsidRPr="007932E4">
        <w:tab/>
        <w:t>ARB/100A11/49</w:t>
      </w:r>
      <w:r w:rsidRPr="007932E4">
        <w:rPr>
          <w:vanish/>
          <w:color w:val="7F7F7F" w:themeColor="text1" w:themeTint="80"/>
          <w:vertAlign w:val="superscript"/>
        </w:rPr>
        <w:t>#1722</w:t>
      </w:r>
    </w:p>
    <w:p w14:paraId="49BBF05A" w14:textId="77777777" w:rsidR="007932E4" w:rsidRPr="007932E4" w:rsidRDefault="002F30AC" w:rsidP="007E5F2A">
      <w:r w:rsidRPr="007932E4">
        <w:rPr>
          <w:rStyle w:val="Artdef"/>
        </w:rPr>
        <w:t>33.46A2</w:t>
      </w:r>
      <w:r w:rsidRPr="007932E4">
        <w:tab/>
        <w:t>§ 25</w:t>
      </w:r>
      <w:r w:rsidRPr="007932E4">
        <w:tab/>
        <w:t>Cuando la información de seguridad marítima se difunda mediante el sistema NAVDAT internacional, teniendo en cuenta el número </w:t>
      </w:r>
      <w:r w:rsidRPr="007932E4">
        <w:rPr>
          <w:rStyle w:val="Artref"/>
          <w:b/>
          <w:bCs/>
        </w:rPr>
        <w:t>33.40</w:t>
      </w:r>
      <w:r w:rsidRPr="007932E4">
        <w:rPr>
          <w:rStyle w:val="Artref"/>
          <w:b/>
          <w:bCs/>
          <w:i/>
          <w:iCs/>
        </w:rPr>
        <w:t>bis</w:t>
      </w:r>
      <w:r w:rsidRPr="007932E4">
        <w:t>, se utilizará la frecuencia 500 kHz y/o 4 226 kHz (véase el Apéndice </w:t>
      </w:r>
      <w:r w:rsidRPr="007932E4">
        <w:rPr>
          <w:rStyle w:val="Appref"/>
          <w:b/>
          <w:bCs/>
        </w:rPr>
        <w:t>15</w:t>
      </w:r>
      <w:r w:rsidRPr="007932E4">
        <w:t>).</w:t>
      </w:r>
      <w:r w:rsidRPr="007932E4">
        <w:rPr>
          <w:sz w:val="16"/>
          <w:szCs w:val="16"/>
        </w:rPr>
        <w:t>     (CMR</w:t>
      </w:r>
      <w:r w:rsidRPr="007932E4">
        <w:rPr>
          <w:sz w:val="16"/>
          <w:szCs w:val="16"/>
        </w:rPr>
        <w:noBreakHyphen/>
        <w:t>23)</w:t>
      </w:r>
    </w:p>
    <w:p w14:paraId="4A008F73" w14:textId="7A987AE7" w:rsidR="00C95BF5" w:rsidRPr="007932E4" w:rsidRDefault="002F30AC">
      <w:pPr>
        <w:pStyle w:val="Reasons"/>
      </w:pPr>
      <w:r w:rsidRPr="007932E4">
        <w:rPr>
          <w:b/>
        </w:rPr>
        <w:t>Motivos:</w:t>
      </w:r>
      <w:r w:rsidRPr="007932E4">
        <w:tab/>
      </w:r>
      <w:r w:rsidR="00EC3AC4" w:rsidRPr="007932E4">
        <w:t>Introducción de una nueva sección para el NAVDAT.</w:t>
      </w:r>
    </w:p>
    <w:p w14:paraId="128C180E" w14:textId="77777777" w:rsidR="00C95BF5" w:rsidRPr="007932E4" w:rsidRDefault="002F30AC">
      <w:pPr>
        <w:pStyle w:val="Proposal"/>
      </w:pPr>
      <w:r w:rsidRPr="007932E4">
        <w:t>MOD</w:t>
      </w:r>
      <w:r w:rsidRPr="007932E4">
        <w:tab/>
        <w:t>ARB/100A11/50</w:t>
      </w:r>
      <w:r w:rsidRPr="007932E4">
        <w:rPr>
          <w:vanish/>
          <w:color w:val="7F7F7F" w:themeColor="text1" w:themeTint="80"/>
          <w:vertAlign w:val="superscript"/>
        </w:rPr>
        <w:t>#1723</w:t>
      </w:r>
    </w:p>
    <w:p w14:paraId="23838C6E" w14:textId="77777777" w:rsidR="007932E4" w:rsidRPr="007932E4" w:rsidRDefault="002F30AC" w:rsidP="007E5F2A">
      <w:pPr>
        <w:pStyle w:val="Section2"/>
        <w:jc w:val="left"/>
      </w:pPr>
      <w:r w:rsidRPr="007932E4">
        <w:rPr>
          <w:rStyle w:val="Artdef"/>
          <w:i w:val="0"/>
          <w:szCs w:val="24"/>
        </w:rPr>
        <w:t>33.47</w:t>
      </w:r>
      <w:r w:rsidRPr="007932E4">
        <w:tab/>
      </w:r>
      <w:del w:id="283" w:author="Spanish" w:date="2022-08-19T07:41:00Z">
        <w:r w:rsidRPr="007932E4" w:rsidDel="00901F4D">
          <w:delText>D</w:delText>
        </w:r>
      </w:del>
      <w:ins w:id="284" w:author="Spanish" w:date="2022-08-19T07:41:00Z">
        <w:r w:rsidRPr="007932E4">
          <w:t>E</w:t>
        </w:r>
      </w:ins>
      <w:r w:rsidRPr="007932E4">
        <w:t xml:space="preserve">  –  Transmisión de informaciones de seguridad marítima en alta mar</w:t>
      </w:r>
    </w:p>
    <w:p w14:paraId="08AF2C69" w14:textId="44815D53" w:rsidR="00C95BF5" w:rsidRPr="007932E4" w:rsidRDefault="002F30AC">
      <w:pPr>
        <w:pStyle w:val="Reasons"/>
      </w:pPr>
      <w:r w:rsidRPr="007932E4">
        <w:rPr>
          <w:b/>
        </w:rPr>
        <w:t>Motivos:</w:t>
      </w:r>
      <w:r w:rsidRPr="007932E4">
        <w:tab/>
      </w:r>
      <w:r w:rsidR="00EC3AC4" w:rsidRPr="007932E4">
        <w:t>Cambio en la numeración por haber introducido la nueva sección para el NAVDAT.</w:t>
      </w:r>
    </w:p>
    <w:p w14:paraId="43476075" w14:textId="77777777" w:rsidR="00C95BF5" w:rsidRPr="007932E4" w:rsidRDefault="002F30AC">
      <w:pPr>
        <w:pStyle w:val="Proposal"/>
      </w:pPr>
      <w:r w:rsidRPr="007932E4">
        <w:t>MOD</w:t>
      </w:r>
      <w:r w:rsidRPr="007932E4">
        <w:tab/>
        <w:t>ARB/100A11/51</w:t>
      </w:r>
      <w:r w:rsidRPr="007932E4">
        <w:rPr>
          <w:vanish/>
          <w:color w:val="7F7F7F" w:themeColor="text1" w:themeTint="80"/>
          <w:vertAlign w:val="superscript"/>
        </w:rPr>
        <w:t>#1724</w:t>
      </w:r>
    </w:p>
    <w:p w14:paraId="244C37B5" w14:textId="77777777" w:rsidR="007932E4" w:rsidRPr="007932E4" w:rsidRDefault="002F30AC" w:rsidP="007E5F2A">
      <w:r w:rsidRPr="007932E4">
        <w:rPr>
          <w:rStyle w:val="Artdef"/>
        </w:rPr>
        <w:t>33.48</w:t>
      </w:r>
      <w:r w:rsidRPr="007932E4">
        <w:tab/>
        <w:t>§ </w:t>
      </w:r>
      <w:del w:id="285" w:author="Spanish" w:date="2022-08-19T07:43:00Z">
        <w:r w:rsidRPr="007932E4" w:rsidDel="00FA6D04">
          <w:delText>25</w:delText>
        </w:r>
      </w:del>
      <w:ins w:id="286" w:author="Spanish" w:date="2022-08-19T07:43:00Z">
        <w:r w:rsidRPr="007932E4">
          <w:t>26</w:t>
        </w:r>
      </w:ins>
      <w:r w:rsidRPr="007932E4">
        <w:tab/>
        <w:t xml:space="preserve">Las informaciones de seguridad marítima </w:t>
      </w:r>
      <w:ins w:id="287" w:author="Spanish" w:date="2022-08-19T07:43:00Z">
        <w:r w:rsidRPr="007932E4">
          <w:t xml:space="preserve">que </w:t>
        </w:r>
      </w:ins>
      <w:r w:rsidRPr="007932E4">
        <w:t>se transmiten por medio de telegrafía de impresión directa de banda estrecha con corrección de errores sin canal de retorno utilizan</w:t>
      </w:r>
      <w:del w:id="288" w:author="Spanish" w:date="2022-08-19T07:43:00Z">
        <w:r w:rsidRPr="007932E4" w:rsidDel="00FA6D04">
          <w:delText>do</w:delText>
        </w:r>
      </w:del>
      <w:r w:rsidRPr="007932E4">
        <w:t xml:space="preserve"> las frecuencias 4 210 kHz, 6 314 kHz, 8 416,5 kHz, 12 579 kHz, 16 806,5 kHz, 19 680,5 kHz, 22 376 kHz y 26 100,5 kHz.</w:t>
      </w:r>
      <w:ins w:id="289" w:author="Spanish" w:date="2022-08-19T07:42:00Z">
        <w:r w:rsidRPr="007932E4">
          <w:t xml:space="preserve"> La informaci</w:t>
        </w:r>
      </w:ins>
      <w:ins w:id="290" w:author="Spanish83" w:date="2022-10-28T16:29:00Z">
        <w:r w:rsidRPr="007932E4">
          <w:t>ó</w:t>
        </w:r>
      </w:ins>
      <w:ins w:id="291" w:author="Spanish" w:date="2022-08-19T07:42:00Z">
        <w:r w:rsidRPr="007932E4">
          <w:t>n de seguridad marítima que se difunde mediante el sistema NAVDAT utiliza las frecuencias 6</w:t>
        </w:r>
      </w:ins>
      <w:ins w:id="292" w:author="Spanish83" w:date="2022-11-01T14:01:00Z">
        <w:r w:rsidRPr="007932E4">
          <w:t> </w:t>
        </w:r>
      </w:ins>
      <w:ins w:id="293" w:author="Spanish" w:date="2022-08-19T07:42:00Z">
        <w:r w:rsidRPr="007932E4">
          <w:t>337,5</w:t>
        </w:r>
      </w:ins>
      <w:ins w:id="294" w:author="Spanish83" w:date="2022-11-01T14:01:00Z">
        <w:r w:rsidRPr="007932E4">
          <w:t> </w:t>
        </w:r>
      </w:ins>
      <w:ins w:id="295" w:author="Spanish" w:date="2022-08-19T07:42:00Z">
        <w:r w:rsidRPr="007932E4">
          <w:t>kHz, 8</w:t>
        </w:r>
      </w:ins>
      <w:ins w:id="296" w:author="Spanish83" w:date="2022-11-01T14:01:00Z">
        <w:r w:rsidRPr="007932E4">
          <w:t> </w:t>
        </w:r>
      </w:ins>
      <w:ins w:id="297" w:author="Spanish" w:date="2022-08-19T07:42:00Z">
        <w:r w:rsidRPr="007932E4">
          <w:t>443</w:t>
        </w:r>
      </w:ins>
      <w:ins w:id="298" w:author="Spanish83" w:date="2022-11-01T14:01:00Z">
        <w:r w:rsidRPr="007932E4">
          <w:t> </w:t>
        </w:r>
      </w:ins>
      <w:ins w:id="299" w:author="Spanish" w:date="2022-08-19T07:42:00Z">
        <w:r w:rsidRPr="007932E4">
          <w:t>kHz, 12</w:t>
        </w:r>
      </w:ins>
      <w:ins w:id="300" w:author="Spanish83" w:date="2022-11-01T14:01:00Z">
        <w:r w:rsidRPr="007932E4">
          <w:t> </w:t>
        </w:r>
      </w:ins>
      <w:ins w:id="301" w:author="Spanish" w:date="2022-08-19T07:42:00Z">
        <w:r w:rsidRPr="007932E4">
          <w:t>663,5</w:t>
        </w:r>
      </w:ins>
      <w:ins w:id="302" w:author="Spanish83" w:date="2022-10-31T15:48:00Z">
        <w:r w:rsidRPr="007932E4">
          <w:t> </w:t>
        </w:r>
      </w:ins>
      <w:ins w:id="303" w:author="Spanish" w:date="2022-08-19T07:42:00Z">
        <w:r w:rsidRPr="007932E4">
          <w:t>kHz, 16</w:t>
        </w:r>
      </w:ins>
      <w:ins w:id="304" w:author="Spanish83" w:date="2022-10-31T15:47:00Z">
        <w:r w:rsidRPr="007932E4">
          <w:t> </w:t>
        </w:r>
      </w:ins>
      <w:ins w:id="305" w:author="Spanish" w:date="2022-08-19T07:42:00Z">
        <w:r w:rsidRPr="007932E4">
          <w:t>909,5</w:t>
        </w:r>
      </w:ins>
      <w:ins w:id="306" w:author="Spanish83" w:date="2022-11-01T14:01:00Z">
        <w:r w:rsidRPr="007932E4">
          <w:t> </w:t>
        </w:r>
      </w:ins>
      <w:ins w:id="307" w:author="Spanish" w:date="2022-08-19T07:42:00Z">
        <w:r w:rsidRPr="007932E4">
          <w:t>kHz y 22</w:t>
        </w:r>
      </w:ins>
      <w:ins w:id="308" w:author="Spanish83" w:date="2022-11-01T14:01:00Z">
        <w:r w:rsidRPr="007932E4">
          <w:t> </w:t>
        </w:r>
      </w:ins>
      <w:ins w:id="309" w:author="Spanish" w:date="2022-08-19T07:42:00Z">
        <w:r w:rsidRPr="007932E4">
          <w:t>450,5</w:t>
        </w:r>
      </w:ins>
      <w:ins w:id="310" w:author="Spanish83" w:date="2022-11-01T14:01:00Z">
        <w:r w:rsidRPr="007932E4">
          <w:t> </w:t>
        </w:r>
      </w:ins>
      <w:ins w:id="311" w:author="Spanish" w:date="2022-08-19T07:42:00Z">
        <w:r w:rsidRPr="007932E4">
          <w:t>kHz</w:t>
        </w:r>
      </w:ins>
      <w:ins w:id="312" w:author="Mendoza Siles, Sidma Jeanneth" w:date="2022-08-18T09:47:00Z">
        <w:r w:rsidRPr="007932E4">
          <w:t>.</w:t>
        </w:r>
      </w:ins>
      <w:ins w:id="313" w:author="Spanish" w:date="2022-08-19T07:33:00Z">
        <w:r w:rsidRPr="007932E4">
          <w:rPr>
            <w:sz w:val="16"/>
            <w:szCs w:val="16"/>
          </w:rPr>
          <w:t>     (CMR-23)</w:t>
        </w:r>
      </w:ins>
    </w:p>
    <w:p w14:paraId="1B01CE02" w14:textId="696AEB05" w:rsidR="00C95BF5" w:rsidRPr="007932E4" w:rsidRDefault="002F30AC">
      <w:pPr>
        <w:pStyle w:val="Reasons"/>
      </w:pPr>
      <w:r w:rsidRPr="007932E4">
        <w:rPr>
          <w:b/>
        </w:rPr>
        <w:t>Motivos:</w:t>
      </w:r>
      <w:r w:rsidRPr="007932E4">
        <w:tab/>
      </w:r>
      <w:r w:rsidR="00EC3AC4" w:rsidRPr="007932E4">
        <w:t xml:space="preserve">Introducción de las frecuencias en ondas decamétricas utilizadas para el NAVDAT, véase el Apéndice </w:t>
      </w:r>
      <w:r w:rsidR="00EC3AC4" w:rsidRPr="007932E4">
        <w:rPr>
          <w:b/>
          <w:bCs/>
        </w:rPr>
        <w:t>17</w:t>
      </w:r>
      <w:r w:rsidR="00EC3AC4" w:rsidRPr="007932E4">
        <w:t xml:space="preserve"> del RR y la Recomendación UIT-R M.2058.</w:t>
      </w:r>
    </w:p>
    <w:p w14:paraId="2F48DF7F" w14:textId="77777777" w:rsidR="00C95BF5" w:rsidRPr="007932E4" w:rsidRDefault="002F30AC">
      <w:pPr>
        <w:pStyle w:val="Proposal"/>
      </w:pPr>
      <w:r w:rsidRPr="007932E4">
        <w:t>MOD</w:t>
      </w:r>
      <w:r w:rsidRPr="007932E4">
        <w:tab/>
        <w:t>ARB/100A11/52</w:t>
      </w:r>
      <w:r w:rsidRPr="007932E4">
        <w:rPr>
          <w:vanish/>
          <w:color w:val="7F7F7F" w:themeColor="text1" w:themeTint="80"/>
          <w:vertAlign w:val="superscript"/>
        </w:rPr>
        <w:t>#1725</w:t>
      </w:r>
    </w:p>
    <w:p w14:paraId="19B2CA87" w14:textId="77777777" w:rsidR="007932E4" w:rsidRPr="007932E4" w:rsidRDefault="002F30AC" w:rsidP="007E5F2A">
      <w:pPr>
        <w:pStyle w:val="Section2"/>
        <w:jc w:val="left"/>
      </w:pPr>
      <w:r w:rsidRPr="007932E4">
        <w:rPr>
          <w:rStyle w:val="Artdef"/>
          <w:i w:val="0"/>
          <w:iCs/>
        </w:rPr>
        <w:t>33.49</w:t>
      </w:r>
      <w:r w:rsidRPr="007932E4">
        <w:rPr>
          <w:b/>
          <w:szCs w:val="24"/>
        </w:rPr>
        <w:tab/>
      </w:r>
      <w:del w:id="314" w:author="Spanish" w:date="2022-08-19T07:43:00Z">
        <w:r w:rsidRPr="007932E4" w:rsidDel="00FA6D04">
          <w:delText>E</w:delText>
        </w:r>
      </w:del>
      <w:ins w:id="315" w:author="Spanish" w:date="2022-08-19T07:43:00Z">
        <w:r w:rsidRPr="007932E4">
          <w:t>F</w:t>
        </w:r>
      </w:ins>
      <w:r w:rsidRPr="007932E4">
        <w:t xml:space="preserve">  –  Transmisión de informaciones de seguridad marítima por satélite</w:t>
      </w:r>
    </w:p>
    <w:p w14:paraId="7B106A24" w14:textId="75C86A73" w:rsidR="00C95BF5" w:rsidRPr="007932E4" w:rsidRDefault="002F30AC">
      <w:pPr>
        <w:pStyle w:val="Reasons"/>
      </w:pPr>
      <w:r w:rsidRPr="007932E4">
        <w:rPr>
          <w:b/>
        </w:rPr>
        <w:t>Motivos:</w:t>
      </w:r>
      <w:r w:rsidRPr="007932E4">
        <w:tab/>
      </w:r>
      <w:r w:rsidR="00EC3AC4" w:rsidRPr="007932E4">
        <w:t>Cambio en la numeración por haber introducido la nueva sección para el NAVDAT.</w:t>
      </w:r>
    </w:p>
    <w:p w14:paraId="3FC4E3C2" w14:textId="77777777" w:rsidR="00C95BF5" w:rsidRPr="007932E4" w:rsidRDefault="002F30AC">
      <w:pPr>
        <w:pStyle w:val="Proposal"/>
      </w:pPr>
      <w:r w:rsidRPr="007932E4">
        <w:lastRenderedPageBreak/>
        <w:t>MOD</w:t>
      </w:r>
      <w:r w:rsidRPr="007932E4">
        <w:tab/>
        <w:t>ARB/100A11/53</w:t>
      </w:r>
      <w:r w:rsidRPr="007932E4">
        <w:rPr>
          <w:vanish/>
          <w:color w:val="7F7F7F" w:themeColor="text1" w:themeTint="80"/>
          <w:vertAlign w:val="superscript"/>
        </w:rPr>
        <w:t>#1726</w:t>
      </w:r>
    </w:p>
    <w:p w14:paraId="7F626CE7" w14:textId="77777777" w:rsidR="007932E4" w:rsidRPr="007932E4" w:rsidRDefault="002F30AC" w:rsidP="007E5F2A">
      <w:pPr>
        <w:keepNext/>
        <w:keepLines/>
      </w:pPr>
      <w:r w:rsidRPr="007932E4">
        <w:rPr>
          <w:rStyle w:val="Artdef"/>
        </w:rPr>
        <w:t>33.50</w:t>
      </w:r>
      <w:r w:rsidRPr="007932E4">
        <w:tab/>
        <w:t>§ </w:t>
      </w:r>
      <w:del w:id="316" w:author="Spanish" w:date="2022-08-19T07:43:00Z">
        <w:r w:rsidRPr="007932E4" w:rsidDel="00FA6D04">
          <w:delText>26</w:delText>
        </w:r>
      </w:del>
      <w:ins w:id="317" w:author="Spanish" w:date="2022-08-19T07:43:00Z">
        <w:r w:rsidRPr="007932E4">
          <w:t>27</w:t>
        </w:r>
      </w:ins>
      <w:r w:rsidRPr="007932E4">
        <w:tab/>
        <w:t>Las informaciones de seguridad marítima pueden ser transmitidas por satélite en el servicio móvil marítimo por satélite utilizando las bandas de frecuencias 1 530</w:t>
      </w:r>
      <w:r w:rsidRPr="007932E4">
        <w:rPr>
          <w:sz w:val="20"/>
        </w:rPr>
        <w:t>-</w:t>
      </w:r>
      <w:r w:rsidRPr="007932E4">
        <w:t>1 545 MHz y 1 621,35</w:t>
      </w:r>
      <w:r w:rsidRPr="007932E4">
        <w:noBreakHyphen/>
        <w:t>1 626,5 MHz (véase el Apéndice </w:t>
      </w:r>
      <w:r w:rsidRPr="007932E4">
        <w:rPr>
          <w:rStyle w:val="Appref"/>
          <w:b/>
          <w:bCs/>
        </w:rPr>
        <w:t>15</w:t>
      </w:r>
      <w:r w:rsidRPr="007932E4">
        <w:t>).</w:t>
      </w:r>
      <w:r w:rsidRPr="007932E4">
        <w:rPr>
          <w:sz w:val="16"/>
          <w:szCs w:val="16"/>
        </w:rPr>
        <w:t>     (CMR-</w:t>
      </w:r>
      <w:del w:id="318" w:author="Spanish83" w:date="2022-11-02T13:17:00Z">
        <w:r w:rsidRPr="007932E4" w:rsidDel="00F74E89">
          <w:rPr>
            <w:sz w:val="16"/>
            <w:szCs w:val="16"/>
          </w:rPr>
          <w:delText>19</w:delText>
        </w:r>
      </w:del>
      <w:ins w:id="319" w:author="Spanish" w:date="2022-08-19T07:34:00Z">
        <w:r w:rsidRPr="007932E4">
          <w:rPr>
            <w:sz w:val="16"/>
            <w:szCs w:val="16"/>
          </w:rPr>
          <w:t>23</w:t>
        </w:r>
      </w:ins>
      <w:r w:rsidRPr="007932E4">
        <w:rPr>
          <w:sz w:val="16"/>
          <w:szCs w:val="16"/>
        </w:rPr>
        <w:t>)</w:t>
      </w:r>
    </w:p>
    <w:p w14:paraId="7F055F30" w14:textId="1560D953" w:rsidR="00EC3AC4" w:rsidRPr="007932E4" w:rsidRDefault="002F30AC">
      <w:pPr>
        <w:pStyle w:val="Reasons"/>
      </w:pPr>
      <w:r w:rsidRPr="007932E4">
        <w:rPr>
          <w:b/>
        </w:rPr>
        <w:t>Motivos:</w:t>
      </w:r>
      <w:r w:rsidRPr="007932E4">
        <w:tab/>
      </w:r>
      <w:r w:rsidR="00EC3AC4" w:rsidRPr="007932E4">
        <w:t xml:space="preserve">Cambio en la numeración por haber introducido la nueva sección para el NAVDAT. Es necesario renumerar los actuales números </w:t>
      </w:r>
      <w:r w:rsidR="00EC3AC4" w:rsidRPr="007932E4">
        <w:rPr>
          <w:b/>
          <w:bCs/>
        </w:rPr>
        <w:t>33.51</w:t>
      </w:r>
      <w:r w:rsidR="00EC3AC4" w:rsidRPr="007932E4">
        <w:t xml:space="preserve"> a </w:t>
      </w:r>
      <w:r w:rsidR="00EC3AC4" w:rsidRPr="007932E4">
        <w:rPr>
          <w:b/>
          <w:bCs/>
        </w:rPr>
        <w:t>33.53</w:t>
      </w:r>
      <w:r w:rsidR="00EC3AC4" w:rsidRPr="007932E4">
        <w:t>.</w:t>
      </w:r>
    </w:p>
    <w:p w14:paraId="4F0B46A0" w14:textId="77777777" w:rsidR="007932E4" w:rsidRPr="007932E4" w:rsidRDefault="002F30AC" w:rsidP="00F4754F">
      <w:pPr>
        <w:pStyle w:val="ArtNo"/>
      </w:pPr>
      <w:bookmarkStart w:id="320" w:name="_Toc48141370"/>
      <w:r w:rsidRPr="00F4754F">
        <w:t>ARTÍCULO</w:t>
      </w:r>
      <w:r w:rsidRPr="007932E4">
        <w:t xml:space="preserve"> </w:t>
      </w:r>
      <w:r w:rsidRPr="007932E4">
        <w:rPr>
          <w:rStyle w:val="href"/>
        </w:rPr>
        <w:t>34</w:t>
      </w:r>
      <w:bookmarkEnd w:id="320"/>
    </w:p>
    <w:p w14:paraId="7EA14DF3" w14:textId="77777777" w:rsidR="007932E4" w:rsidRPr="007932E4" w:rsidRDefault="002F30AC" w:rsidP="007E5F2A">
      <w:pPr>
        <w:pStyle w:val="Arttitle"/>
      </w:pPr>
      <w:bookmarkStart w:id="321" w:name="_Toc48141371"/>
      <w:r w:rsidRPr="007932E4">
        <w:t xml:space="preserve">Señales de alerta en el Sistema Mundial de Socorro </w:t>
      </w:r>
      <w:r w:rsidRPr="007932E4">
        <w:br/>
        <w:t>y Seguridad Marítimos (SMSSM)</w:t>
      </w:r>
      <w:bookmarkEnd w:id="321"/>
    </w:p>
    <w:p w14:paraId="0D385DB7" w14:textId="77777777" w:rsidR="00C95BF5" w:rsidRPr="007932E4" w:rsidRDefault="002F30AC">
      <w:pPr>
        <w:pStyle w:val="Proposal"/>
      </w:pPr>
      <w:r w:rsidRPr="007932E4">
        <w:t>MOD</w:t>
      </w:r>
      <w:r w:rsidRPr="007932E4">
        <w:tab/>
        <w:t>ARB/100A11/54</w:t>
      </w:r>
      <w:r w:rsidRPr="007932E4">
        <w:rPr>
          <w:vanish/>
          <w:color w:val="7F7F7F" w:themeColor="text1" w:themeTint="80"/>
          <w:vertAlign w:val="superscript"/>
        </w:rPr>
        <w:t>#1727</w:t>
      </w:r>
    </w:p>
    <w:p w14:paraId="466FE177" w14:textId="77777777" w:rsidR="007932E4" w:rsidRPr="007932E4" w:rsidRDefault="002F30AC" w:rsidP="007E5F2A">
      <w:pPr>
        <w:pStyle w:val="Section1"/>
        <w:keepNext/>
        <w:keepLines/>
      </w:pPr>
      <w:r w:rsidRPr="007932E4">
        <w:t xml:space="preserve">Sección I – </w:t>
      </w:r>
      <w:r w:rsidRPr="007932E4">
        <w:rPr>
          <w:noProof/>
          <w:color w:val="000000"/>
        </w:rPr>
        <w:t>Señales</w:t>
      </w:r>
      <w:r w:rsidRPr="007932E4">
        <w:t xml:space="preserve"> de radiobalizas de localización de siniestros (RLS)</w:t>
      </w:r>
      <w:r w:rsidRPr="007932E4">
        <w:br/>
      </w:r>
      <w:del w:id="322" w:author="Spanish" w:date="2022-08-19T07:46:00Z">
        <w:r w:rsidRPr="007932E4" w:rsidDel="0043287C">
          <w:delText xml:space="preserve">y de RLS </w:delText>
        </w:r>
      </w:del>
      <w:r w:rsidRPr="007932E4">
        <w:t>por satélite</w:t>
      </w:r>
      <w:ins w:id="323" w:author="Spanish" w:date="2022-08-19T07:47:00Z">
        <w:r w:rsidRPr="007932E4">
          <w:rPr>
            <w:b w:val="0"/>
            <w:bCs/>
            <w:sz w:val="16"/>
            <w:szCs w:val="16"/>
          </w:rPr>
          <w:t>     (CMR-23)</w:t>
        </w:r>
      </w:ins>
    </w:p>
    <w:p w14:paraId="4D295D9C" w14:textId="504038AE" w:rsidR="00C95BF5" w:rsidRPr="007932E4" w:rsidRDefault="002F30AC">
      <w:pPr>
        <w:pStyle w:val="Reasons"/>
      </w:pPr>
      <w:r w:rsidRPr="007932E4">
        <w:rPr>
          <w:b/>
        </w:rPr>
        <w:t>Motivos:</w:t>
      </w:r>
      <w:r w:rsidRPr="007932E4">
        <w:tab/>
      </w:r>
      <w:r w:rsidR="00EC3AC4" w:rsidRPr="007932E4">
        <w:t>Cambio editorial del nombre de la</w:t>
      </w:r>
      <w:r w:rsidR="00A36817" w:rsidRPr="007932E4">
        <w:t>s</w:t>
      </w:r>
      <w:r w:rsidR="00EC3AC4" w:rsidRPr="007932E4">
        <w:t xml:space="preserve"> RLS.</w:t>
      </w:r>
    </w:p>
    <w:p w14:paraId="46F8F92C" w14:textId="77777777" w:rsidR="007932E4" w:rsidRPr="007932E4" w:rsidRDefault="002F30AC" w:rsidP="007E5F2A">
      <w:pPr>
        <w:pStyle w:val="ArtNo"/>
        <w:spacing w:before="0"/>
      </w:pPr>
      <w:bookmarkStart w:id="324" w:name="_Toc48141400"/>
      <w:r w:rsidRPr="007932E4">
        <w:lastRenderedPageBreak/>
        <w:t xml:space="preserve">ARTÍCULO </w:t>
      </w:r>
      <w:r w:rsidRPr="007932E4">
        <w:rPr>
          <w:rStyle w:val="href"/>
        </w:rPr>
        <w:t>47</w:t>
      </w:r>
      <w:bookmarkEnd w:id="324"/>
    </w:p>
    <w:p w14:paraId="587BDC1C" w14:textId="77777777" w:rsidR="007932E4" w:rsidRPr="007932E4" w:rsidRDefault="002F30AC" w:rsidP="007E5F2A">
      <w:pPr>
        <w:pStyle w:val="Arttitle"/>
      </w:pPr>
      <w:bookmarkStart w:id="325" w:name="_Toc48141401"/>
      <w:r w:rsidRPr="007932E4">
        <w:t>Certificados de operador</w:t>
      </w:r>
      <w:bookmarkEnd w:id="325"/>
    </w:p>
    <w:p w14:paraId="22B7F0D2" w14:textId="77777777" w:rsidR="007932E4" w:rsidRPr="007932E4" w:rsidRDefault="002F30AC" w:rsidP="007E5F2A">
      <w:pPr>
        <w:pStyle w:val="Section1"/>
        <w:keepNext/>
        <w:keepLines/>
      </w:pPr>
      <w:r w:rsidRPr="007932E4">
        <w:t>Sección III – Condiciones para la expedición de certificados</w:t>
      </w:r>
    </w:p>
    <w:p w14:paraId="059E692E" w14:textId="77777777" w:rsidR="00C95BF5" w:rsidRPr="007932E4" w:rsidRDefault="002F30AC">
      <w:pPr>
        <w:pStyle w:val="Proposal"/>
      </w:pPr>
      <w:r w:rsidRPr="007932E4">
        <w:t>MOD</w:t>
      </w:r>
      <w:r w:rsidRPr="007932E4">
        <w:tab/>
        <w:t>ARB/100A11/55</w:t>
      </w:r>
      <w:r w:rsidRPr="007932E4">
        <w:rPr>
          <w:vanish/>
          <w:color w:val="7F7F7F" w:themeColor="text1" w:themeTint="80"/>
          <w:vertAlign w:val="superscript"/>
        </w:rPr>
        <w:t>#1728</w:t>
      </w:r>
    </w:p>
    <w:p w14:paraId="2935C8BA" w14:textId="77777777" w:rsidR="007932E4" w:rsidRPr="007932E4" w:rsidRDefault="002F30AC" w:rsidP="007E5F2A">
      <w:pPr>
        <w:pStyle w:val="TableNo"/>
        <w:spacing w:before="240"/>
        <w:rPr>
          <w:b/>
          <w:bCs/>
        </w:rPr>
      </w:pPr>
      <w:r w:rsidRPr="007932E4">
        <w:t xml:space="preserve">CUADRO </w:t>
      </w:r>
      <w:r w:rsidRPr="007932E4">
        <w:rPr>
          <w:b/>
          <w:bCs/>
        </w:rPr>
        <w:t>47-1</w:t>
      </w:r>
      <w:ins w:id="326" w:author="Spanish" w:date="2022-08-19T07:48:00Z">
        <w:r w:rsidRPr="007932E4">
          <w:rPr>
            <w:sz w:val="16"/>
            <w:szCs w:val="16"/>
          </w:rPr>
          <w:t>     (CMR-23)</w:t>
        </w:r>
      </w:ins>
    </w:p>
    <w:p w14:paraId="0F625832" w14:textId="77777777" w:rsidR="007932E4" w:rsidRPr="007932E4" w:rsidRDefault="002F30AC" w:rsidP="007E5F2A">
      <w:pPr>
        <w:pStyle w:val="Tabletitle"/>
      </w:pPr>
      <w:del w:id="327" w:author="Spanish83" w:date="2023-05-04T16:01:00Z">
        <w:r w:rsidRPr="007932E4" w:rsidDel="00DE19CD">
          <w:delText>Condiciones</w:delText>
        </w:r>
      </w:del>
      <w:ins w:id="328" w:author="Spanish83" w:date="2023-05-04T16:01:00Z">
        <w:r w:rsidRPr="007932E4">
          <w:t>Requisitos</w:t>
        </w:r>
      </w:ins>
      <w:r w:rsidRPr="007932E4">
        <w:t xml:space="preserve"> para la obtención de certificados de operador radioelectrónico y de operador</w:t>
      </w:r>
    </w:p>
    <w:tbl>
      <w:tblPr>
        <w:tblW w:w="5000" w:type="pct"/>
        <w:jc w:val="center"/>
        <w:tblLayout w:type="fixed"/>
        <w:tblLook w:val="0000" w:firstRow="0" w:lastRow="0" w:firstColumn="0" w:lastColumn="0" w:noHBand="0" w:noVBand="0"/>
      </w:tblPr>
      <w:tblGrid>
        <w:gridCol w:w="4570"/>
        <w:gridCol w:w="1259"/>
        <w:gridCol w:w="1274"/>
        <w:gridCol w:w="1260"/>
        <w:gridCol w:w="1260"/>
      </w:tblGrid>
      <w:tr w:rsidR="007E5F2A" w:rsidRPr="007932E4" w14:paraId="40288880"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4ADE3AB9" w14:textId="77777777" w:rsidR="007932E4" w:rsidRPr="007932E4" w:rsidRDefault="002F30AC" w:rsidP="007E5F2A">
            <w:pPr>
              <w:pStyle w:val="Tablehead"/>
            </w:pPr>
            <w:r w:rsidRPr="007932E4">
              <w:t>Se expedirá el certificado pertinente a los candidatos que hayan demostrado poseer</w:t>
            </w:r>
            <w:r w:rsidRPr="007932E4">
              <w:br/>
              <w:t>los conocimientos y aptitudes técnicos y</w:t>
            </w:r>
            <w:r w:rsidRPr="007932E4">
              <w:br/>
              <w:t>profesionales del caso que a continuación</w:t>
            </w:r>
            <w:r w:rsidRPr="007932E4">
              <w:br/>
              <w:t>se enumeran y se indican con un asterisco</w:t>
            </w:r>
            <w:r w:rsidRPr="007932E4">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4A7FACC3" w14:textId="77777777" w:rsidR="007932E4" w:rsidRPr="007932E4" w:rsidRDefault="002F30AC" w:rsidP="007E5F2A">
            <w:pPr>
              <w:pStyle w:val="Tablehead"/>
            </w:pPr>
            <w:r w:rsidRPr="007932E4">
              <w:t>Certificado</w:t>
            </w:r>
            <w:r w:rsidRPr="007932E4">
              <w:br/>
              <w:t>de operador radio-</w:t>
            </w:r>
            <w:r w:rsidRPr="007932E4">
              <w:br/>
              <w:t>electrónico</w:t>
            </w:r>
            <w:r w:rsidRPr="007932E4">
              <w:br/>
              <w:t>de 1</w:t>
            </w:r>
            <w:r w:rsidRPr="007932E4">
              <w:rPr>
                <w:position w:val="6"/>
                <w:sz w:val="16"/>
              </w:rPr>
              <w:t>a</w:t>
            </w:r>
            <w:r w:rsidRPr="007932E4">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1F13A1B7" w14:textId="77777777" w:rsidR="007932E4" w:rsidRPr="007932E4" w:rsidRDefault="002F30AC" w:rsidP="007E5F2A">
            <w:pPr>
              <w:pStyle w:val="Tablehead"/>
            </w:pPr>
            <w:r w:rsidRPr="007932E4">
              <w:t>Certificado</w:t>
            </w:r>
            <w:r w:rsidRPr="007932E4">
              <w:br/>
              <w:t>de operador radio-</w:t>
            </w:r>
            <w:r w:rsidRPr="007932E4">
              <w:br/>
              <w:t>electrónico</w:t>
            </w:r>
            <w:r w:rsidRPr="007932E4">
              <w:br/>
              <w:t>de 2</w:t>
            </w:r>
            <w:r w:rsidRPr="007932E4">
              <w:rPr>
                <w:position w:val="6"/>
                <w:sz w:val="16"/>
              </w:rPr>
              <w:t>a</w:t>
            </w:r>
            <w:r w:rsidRPr="007932E4">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4F2F9A09" w14:textId="77777777" w:rsidR="007932E4" w:rsidRPr="007932E4" w:rsidRDefault="002F30AC" w:rsidP="007E5F2A">
            <w:pPr>
              <w:pStyle w:val="Tablehead"/>
            </w:pPr>
            <w:r w:rsidRPr="007932E4">
              <w:t>Certificado</w:t>
            </w:r>
            <w:r w:rsidRPr="007932E4">
              <w:br/>
              <w:t>de operador general</w:t>
            </w:r>
          </w:p>
        </w:tc>
        <w:tc>
          <w:tcPr>
            <w:tcW w:w="1260" w:type="dxa"/>
            <w:tcBorders>
              <w:top w:val="single" w:sz="6" w:space="0" w:color="auto"/>
              <w:left w:val="single" w:sz="6" w:space="0" w:color="auto"/>
              <w:bottom w:val="single" w:sz="6" w:space="0" w:color="auto"/>
              <w:right w:val="single" w:sz="6" w:space="0" w:color="auto"/>
            </w:tcBorders>
            <w:vAlign w:val="center"/>
          </w:tcPr>
          <w:p w14:paraId="703519B8" w14:textId="77777777" w:rsidR="007932E4" w:rsidRPr="007932E4" w:rsidRDefault="002F30AC" w:rsidP="007E5F2A">
            <w:pPr>
              <w:pStyle w:val="Tablehead"/>
            </w:pPr>
            <w:r w:rsidRPr="007932E4">
              <w:t>Certificado</w:t>
            </w:r>
            <w:r w:rsidRPr="007932E4">
              <w:br/>
              <w:t>de operador restringido</w:t>
            </w:r>
          </w:p>
        </w:tc>
      </w:tr>
      <w:tr w:rsidR="007E5F2A" w:rsidRPr="007932E4" w14:paraId="731CC07F"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6E097CA0" w14:textId="77777777" w:rsidR="007932E4" w:rsidRPr="007932E4" w:rsidRDefault="002F30AC" w:rsidP="007E5F2A">
            <w:pPr>
              <w:pStyle w:val="Tabletext"/>
              <w:keepNext/>
              <w:keepLines/>
            </w:pPr>
            <w:r w:rsidRPr="007932E4">
              <w:t>Conocimiento de los principios de electricidad y de la teoría radioeléctrica y de la electrónica suficiente para satisfacer los requisitos especificados en lo que sigue:</w:t>
            </w:r>
          </w:p>
        </w:tc>
        <w:tc>
          <w:tcPr>
            <w:tcW w:w="1259" w:type="dxa"/>
            <w:tcBorders>
              <w:top w:val="single" w:sz="6" w:space="0" w:color="auto"/>
              <w:left w:val="single" w:sz="6" w:space="0" w:color="auto"/>
              <w:bottom w:val="single" w:sz="6" w:space="0" w:color="auto"/>
              <w:right w:val="single" w:sz="6" w:space="0" w:color="auto"/>
            </w:tcBorders>
          </w:tcPr>
          <w:p w14:paraId="7CFEF611" w14:textId="77777777" w:rsidR="007932E4" w:rsidRPr="007932E4" w:rsidRDefault="002F30AC" w:rsidP="007E5F2A">
            <w:pPr>
              <w:pStyle w:val="Tabletext"/>
              <w:jc w:val="center"/>
            </w:pPr>
            <w:r w:rsidRPr="007932E4">
              <w:t>*</w:t>
            </w:r>
          </w:p>
        </w:tc>
        <w:tc>
          <w:tcPr>
            <w:tcW w:w="1274" w:type="dxa"/>
            <w:tcBorders>
              <w:top w:val="single" w:sz="6" w:space="0" w:color="auto"/>
              <w:left w:val="single" w:sz="6" w:space="0" w:color="auto"/>
              <w:bottom w:val="single" w:sz="6" w:space="0" w:color="auto"/>
              <w:right w:val="single" w:sz="6" w:space="0" w:color="auto"/>
            </w:tcBorders>
          </w:tcPr>
          <w:p w14:paraId="5C32D266" w14:textId="77777777" w:rsidR="007932E4" w:rsidRPr="007932E4" w:rsidRDefault="002F30AC" w:rsidP="007E5F2A">
            <w:pPr>
              <w:pStyle w:val="Tabletext"/>
              <w:jc w:val="center"/>
            </w:pPr>
            <w:r w:rsidRPr="007932E4">
              <w:t>*</w:t>
            </w:r>
          </w:p>
        </w:tc>
        <w:tc>
          <w:tcPr>
            <w:tcW w:w="1260" w:type="dxa"/>
            <w:tcBorders>
              <w:top w:val="single" w:sz="6" w:space="0" w:color="auto"/>
              <w:left w:val="single" w:sz="6" w:space="0" w:color="auto"/>
              <w:bottom w:val="single" w:sz="6" w:space="0" w:color="auto"/>
              <w:right w:val="single" w:sz="6" w:space="0" w:color="auto"/>
            </w:tcBorders>
          </w:tcPr>
          <w:p w14:paraId="24BE865F"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3C35B2E5" w14:textId="77777777" w:rsidR="007932E4" w:rsidRPr="007932E4" w:rsidRDefault="007932E4" w:rsidP="007E5F2A">
            <w:pPr>
              <w:pStyle w:val="Tabletext"/>
              <w:jc w:val="center"/>
            </w:pPr>
          </w:p>
        </w:tc>
      </w:tr>
      <w:tr w:rsidR="007E5F2A" w:rsidRPr="007932E4" w14:paraId="27ACABB5"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3111C904" w14:textId="77777777" w:rsidR="007932E4" w:rsidRPr="007932E4" w:rsidRDefault="002F30AC" w:rsidP="007E5F2A">
            <w:pPr>
              <w:pStyle w:val="Tabletext"/>
              <w:keepNext/>
              <w:keepLines/>
            </w:pPr>
            <w:r w:rsidRPr="007932E4">
              <w:t>Conocimiento teórico de los equipos de radiocomunicaciones del SMSSM, especialmente de los transmisores y receptores telegráficos de impresión directa en banda estrecha y radiotelefónicos, de los equipos de llamada selectiva digital, de las estaciones terrenas de barco, de las radiobalizas de localización de siniestros</w:t>
            </w:r>
            <w:ins w:id="329" w:author="Spanish" w:date="2022-08-19T07:48:00Z">
              <w:r w:rsidRPr="007932E4">
                <w:t xml:space="preserve"> por satélite</w:t>
              </w:r>
            </w:ins>
            <w:r w:rsidRPr="007932E4">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1259621E" w14:textId="77777777" w:rsidR="007932E4" w:rsidRPr="007932E4" w:rsidRDefault="002F30AC" w:rsidP="007E5F2A">
            <w:pPr>
              <w:pStyle w:val="Tabletext"/>
              <w:jc w:val="center"/>
            </w:pPr>
            <w:r w:rsidRPr="007932E4">
              <w:t>*</w:t>
            </w:r>
          </w:p>
        </w:tc>
        <w:tc>
          <w:tcPr>
            <w:tcW w:w="1274" w:type="dxa"/>
            <w:tcBorders>
              <w:top w:val="single" w:sz="6" w:space="0" w:color="auto"/>
              <w:left w:val="single" w:sz="6" w:space="0" w:color="auto"/>
              <w:bottom w:val="single" w:sz="6" w:space="0" w:color="auto"/>
              <w:right w:val="single" w:sz="6" w:space="0" w:color="auto"/>
            </w:tcBorders>
          </w:tcPr>
          <w:p w14:paraId="0A15CD34"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016DEF21"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717B710B" w14:textId="77777777" w:rsidR="007932E4" w:rsidRPr="007932E4" w:rsidRDefault="007932E4" w:rsidP="007E5F2A">
            <w:pPr>
              <w:pStyle w:val="Tabletext"/>
              <w:jc w:val="center"/>
            </w:pPr>
          </w:p>
        </w:tc>
      </w:tr>
      <w:tr w:rsidR="007E5F2A" w:rsidRPr="007932E4" w14:paraId="5C986B47"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264415BF" w14:textId="77777777" w:rsidR="007932E4" w:rsidRPr="007932E4" w:rsidRDefault="002F30AC" w:rsidP="007E5F2A">
            <w:pPr>
              <w:pStyle w:val="Tabletext"/>
            </w:pPr>
            <w:r w:rsidRPr="007932E4">
              <w:t>Conocimiento teórico general de los equipos de radiocomunicaciones del SMSSM, especialmente de los transmisores y receptores telegráficos de impresión directa en banda estrecha y radiotelefónicos, de los equipos de llamada selectiva digital, de las estaciones terrenas de barco</w:t>
            </w:r>
            <w:ins w:id="330" w:author="Spanish" w:date="2022-08-19T07:48:00Z">
              <w:r w:rsidRPr="007932E4">
                <w:t xml:space="preserve"> (incluida la telegrafía)</w:t>
              </w:r>
            </w:ins>
            <w:r w:rsidRPr="007932E4">
              <w:t>, de las radiobalizas de localización de siniestros</w:t>
            </w:r>
            <w:ins w:id="331" w:author="Spanish" w:date="2022-08-19T07:48:00Z">
              <w:r w:rsidRPr="007932E4">
                <w:t xml:space="preserve"> por satélite</w:t>
              </w:r>
            </w:ins>
            <w:r w:rsidRPr="007932E4">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1D0315CF" w14:textId="77777777" w:rsidR="007932E4" w:rsidRPr="007932E4" w:rsidRDefault="007932E4" w:rsidP="007E5F2A">
            <w:pPr>
              <w:pStyle w:val="Tabletext"/>
              <w:jc w:val="center"/>
            </w:pPr>
          </w:p>
        </w:tc>
        <w:tc>
          <w:tcPr>
            <w:tcW w:w="1274" w:type="dxa"/>
            <w:tcBorders>
              <w:top w:val="single" w:sz="6" w:space="0" w:color="auto"/>
              <w:left w:val="single" w:sz="6" w:space="0" w:color="auto"/>
              <w:bottom w:val="single" w:sz="6" w:space="0" w:color="auto"/>
              <w:right w:val="single" w:sz="6" w:space="0" w:color="auto"/>
            </w:tcBorders>
          </w:tcPr>
          <w:p w14:paraId="1A685C60" w14:textId="77777777" w:rsidR="007932E4" w:rsidRPr="007932E4" w:rsidRDefault="002F30AC" w:rsidP="007E5F2A">
            <w:pPr>
              <w:pStyle w:val="Tabletext"/>
              <w:jc w:val="center"/>
            </w:pPr>
            <w:r w:rsidRPr="007932E4">
              <w:t>*</w:t>
            </w:r>
          </w:p>
        </w:tc>
        <w:tc>
          <w:tcPr>
            <w:tcW w:w="1260" w:type="dxa"/>
            <w:tcBorders>
              <w:top w:val="single" w:sz="6" w:space="0" w:color="auto"/>
              <w:left w:val="single" w:sz="6" w:space="0" w:color="auto"/>
              <w:bottom w:val="single" w:sz="6" w:space="0" w:color="auto"/>
              <w:right w:val="single" w:sz="6" w:space="0" w:color="auto"/>
            </w:tcBorders>
          </w:tcPr>
          <w:p w14:paraId="30AC8EDD"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66F192C5" w14:textId="77777777" w:rsidR="007932E4" w:rsidRPr="007932E4" w:rsidRDefault="007932E4" w:rsidP="007E5F2A">
            <w:pPr>
              <w:pStyle w:val="Tabletext"/>
              <w:jc w:val="center"/>
            </w:pPr>
          </w:p>
        </w:tc>
      </w:tr>
      <w:tr w:rsidR="007E5F2A" w:rsidRPr="007932E4" w14:paraId="3620637A"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5E586938" w14:textId="77777777" w:rsidR="007932E4" w:rsidRPr="007932E4" w:rsidRDefault="002F30AC" w:rsidP="007E5F2A">
            <w:pPr>
              <w:pStyle w:val="Tabletext"/>
            </w:pPr>
            <w:r w:rsidRPr="007932E4">
              <w:t>Conocimiento práctico del funcionamiento y del mantenimiento preventivo de los equipos antes mencionados.</w:t>
            </w:r>
          </w:p>
        </w:tc>
        <w:tc>
          <w:tcPr>
            <w:tcW w:w="1259" w:type="dxa"/>
            <w:tcBorders>
              <w:top w:val="single" w:sz="6" w:space="0" w:color="auto"/>
              <w:left w:val="single" w:sz="6" w:space="0" w:color="auto"/>
              <w:bottom w:val="single" w:sz="6" w:space="0" w:color="auto"/>
              <w:right w:val="single" w:sz="6" w:space="0" w:color="auto"/>
            </w:tcBorders>
          </w:tcPr>
          <w:p w14:paraId="00C96ECD" w14:textId="77777777" w:rsidR="007932E4" w:rsidRPr="007932E4" w:rsidRDefault="002F30AC" w:rsidP="007E5F2A">
            <w:pPr>
              <w:pStyle w:val="Tabletext"/>
              <w:jc w:val="center"/>
            </w:pPr>
            <w:r w:rsidRPr="007932E4">
              <w:t>*</w:t>
            </w:r>
          </w:p>
        </w:tc>
        <w:tc>
          <w:tcPr>
            <w:tcW w:w="1274" w:type="dxa"/>
            <w:tcBorders>
              <w:top w:val="single" w:sz="6" w:space="0" w:color="auto"/>
              <w:left w:val="single" w:sz="6" w:space="0" w:color="auto"/>
              <w:bottom w:val="single" w:sz="6" w:space="0" w:color="auto"/>
              <w:right w:val="single" w:sz="6" w:space="0" w:color="auto"/>
            </w:tcBorders>
          </w:tcPr>
          <w:p w14:paraId="4AAC5FB3" w14:textId="77777777" w:rsidR="007932E4" w:rsidRPr="007932E4" w:rsidRDefault="002F30AC" w:rsidP="007E5F2A">
            <w:pPr>
              <w:pStyle w:val="Tabletext"/>
              <w:jc w:val="center"/>
            </w:pPr>
            <w:r w:rsidRPr="007932E4">
              <w:t>*</w:t>
            </w:r>
          </w:p>
        </w:tc>
        <w:tc>
          <w:tcPr>
            <w:tcW w:w="1260" w:type="dxa"/>
            <w:tcBorders>
              <w:top w:val="single" w:sz="6" w:space="0" w:color="auto"/>
              <w:left w:val="single" w:sz="6" w:space="0" w:color="auto"/>
              <w:bottom w:val="single" w:sz="6" w:space="0" w:color="auto"/>
              <w:right w:val="single" w:sz="6" w:space="0" w:color="auto"/>
            </w:tcBorders>
          </w:tcPr>
          <w:p w14:paraId="51E03CD4"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228A7E6A" w14:textId="77777777" w:rsidR="007932E4" w:rsidRPr="007932E4" w:rsidRDefault="007932E4" w:rsidP="007E5F2A">
            <w:pPr>
              <w:pStyle w:val="Tabletext"/>
              <w:jc w:val="center"/>
            </w:pPr>
          </w:p>
        </w:tc>
      </w:tr>
      <w:tr w:rsidR="007E5F2A" w:rsidRPr="007932E4" w14:paraId="6DBFD34C"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1395174A" w14:textId="77777777" w:rsidR="007932E4" w:rsidRPr="007932E4" w:rsidRDefault="002F30AC" w:rsidP="007E5F2A">
            <w:pPr>
              <w:pStyle w:val="Tabletext"/>
            </w:pPr>
            <w:r w:rsidRPr="007932E4">
              <w:lastRenderedPageBreak/>
              <w:t>Conocimientos prácticos necesarios para localizar y reparar (con el equipo de medida y herramientas apropiados) las averías que puedan producirse en los equipos antes mencionados durante la travesía.</w:t>
            </w:r>
          </w:p>
        </w:tc>
        <w:tc>
          <w:tcPr>
            <w:tcW w:w="1259" w:type="dxa"/>
            <w:tcBorders>
              <w:top w:val="single" w:sz="6" w:space="0" w:color="auto"/>
              <w:left w:val="single" w:sz="6" w:space="0" w:color="auto"/>
              <w:bottom w:val="single" w:sz="6" w:space="0" w:color="auto"/>
              <w:right w:val="single" w:sz="6" w:space="0" w:color="auto"/>
            </w:tcBorders>
          </w:tcPr>
          <w:p w14:paraId="59AB2ECC" w14:textId="77777777" w:rsidR="007932E4" w:rsidRPr="007932E4" w:rsidRDefault="002F30AC" w:rsidP="007E5F2A">
            <w:pPr>
              <w:pStyle w:val="Tabletext"/>
              <w:jc w:val="center"/>
            </w:pPr>
            <w:r w:rsidRPr="007932E4">
              <w:t>*</w:t>
            </w:r>
          </w:p>
        </w:tc>
        <w:tc>
          <w:tcPr>
            <w:tcW w:w="1274" w:type="dxa"/>
            <w:tcBorders>
              <w:top w:val="single" w:sz="6" w:space="0" w:color="auto"/>
              <w:left w:val="single" w:sz="6" w:space="0" w:color="auto"/>
              <w:bottom w:val="single" w:sz="6" w:space="0" w:color="auto"/>
              <w:right w:val="single" w:sz="6" w:space="0" w:color="auto"/>
            </w:tcBorders>
          </w:tcPr>
          <w:p w14:paraId="172F3BCD"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0A15EC56"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06184FF3" w14:textId="77777777" w:rsidR="007932E4" w:rsidRPr="007932E4" w:rsidRDefault="007932E4" w:rsidP="007E5F2A">
            <w:pPr>
              <w:pStyle w:val="Tabletext"/>
              <w:jc w:val="center"/>
            </w:pPr>
          </w:p>
        </w:tc>
      </w:tr>
      <w:tr w:rsidR="007E5F2A" w:rsidRPr="007932E4" w14:paraId="597E108C" w14:textId="77777777" w:rsidTr="007E5F2A">
        <w:trPr>
          <w:cantSplit/>
          <w:jc w:val="center"/>
        </w:trPr>
        <w:tc>
          <w:tcPr>
            <w:tcW w:w="4570" w:type="dxa"/>
            <w:tcBorders>
              <w:top w:val="single" w:sz="6" w:space="0" w:color="auto"/>
              <w:left w:val="single" w:sz="6" w:space="0" w:color="auto"/>
              <w:bottom w:val="single" w:sz="6" w:space="0" w:color="auto"/>
              <w:right w:val="single" w:sz="6" w:space="0" w:color="auto"/>
            </w:tcBorders>
          </w:tcPr>
          <w:p w14:paraId="731A0963" w14:textId="77777777" w:rsidR="007932E4" w:rsidRPr="007932E4" w:rsidRDefault="002F30AC" w:rsidP="007E5F2A">
            <w:pPr>
              <w:pStyle w:val="Tabletext"/>
            </w:pPr>
            <w:r w:rsidRPr="007932E4">
              <w:t>Conocimientos prácticos necesarios para reparar las averías que puedan producirse en los equipos antes mencionados, con los medios disponibles a bordo, y si es necesario, para reemplazar módulos.</w:t>
            </w:r>
          </w:p>
        </w:tc>
        <w:tc>
          <w:tcPr>
            <w:tcW w:w="1259" w:type="dxa"/>
            <w:tcBorders>
              <w:top w:val="single" w:sz="6" w:space="0" w:color="auto"/>
              <w:left w:val="single" w:sz="6" w:space="0" w:color="auto"/>
              <w:bottom w:val="single" w:sz="6" w:space="0" w:color="auto"/>
              <w:right w:val="single" w:sz="6" w:space="0" w:color="auto"/>
            </w:tcBorders>
          </w:tcPr>
          <w:p w14:paraId="48E701B1" w14:textId="77777777" w:rsidR="007932E4" w:rsidRPr="007932E4" w:rsidRDefault="007932E4" w:rsidP="007E5F2A">
            <w:pPr>
              <w:pStyle w:val="Tabletext"/>
              <w:jc w:val="center"/>
            </w:pPr>
          </w:p>
        </w:tc>
        <w:tc>
          <w:tcPr>
            <w:tcW w:w="1274" w:type="dxa"/>
            <w:tcBorders>
              <w:top w:val="single" w:sz="6" w:space="0" w:color="auto"/>
              <w:left w:val="single" w:sz="6" w:space="0" w:color="auto"/>
              <w:bottom w:val="single" w:sz="6" w:space="0" w:color="auto"/>
              <w:right w:val="single" w:sz="6" w:space="0" w:color="auto"/>
            </w:tcBorders>
          </w:tcPr>
          <w:p w14:paraId="6138BE56" w14:textId="77777777" w:rsidR="007932E4" w:rsidRPr="007932E4" w:rsidRDefault="002F30AC" w:rsidP="007E5F2A">
            <w:pPr>
              <w:pStyle w:val="Tabletext"/>
              <w:jc w:val="center"/>
            </w:pPr>
            <w:r w:rsidRPr="007932E4">
              <w:t>*</w:t>
            </w:r>
          </w:p>
        </w:tc>
        <w:tc>
          <w:tcPr>
            <w:tcW w:w="1260" w:type="dxa"/>
            <w:tcBorders>
              <w:top w:val="single" w:sz="6" w:space="0" w:color="auto"/>
              <w:left w:val="single" w:sz="6" w:space="0" w:color="auto"/>
              <w:bottom w:val="single" w:sz="6" w:space="0" w:color="auto"/>
              <w:right w:val="single" w:sz="6" w:space="0" w:color="auto"/>
            </w:tcBorders>
          </w:tcPr>
          <w:p w14:paraId="58EADDAE"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45474064" w14:textId="77777777" w:rsidR="007932E4" w:rsidRPr="007932E4" w:rsidRDefault="007932E4" w:rsidP="007E5F2A">
            <w:pPr>
              <w:pStyle w:val="Tabletext"/>
              <w:jc w:val="center"/>
            </w:pPr>
          </w:p>
        </w:tc>
      </w:tr>
    </w:tbl>
    <w:p w14:paraId="544DAAFE" w14:textId="77777777" w:rsidR="007932E4" w:rsidRPr="007932E4" w:rsidRDefault="007932E4" w:rsidP="007E5F2A">
      <w:pPr>
        <w:pStyle w:val="Tablefin"/>
      </w:pPr>
    </w:p>
    <w:p w14:paraId="42A5ADD6" w14:textId="77777777" w:rsidR="007932E4" w:rsidRPr="007932E4" w:rsidRDefault="002F30AC" w:rsidP="007E5F2A">
      <w:pPr>
        <w:pStyle w:val="TableNo"/>
      </w:pPr>
      <w:r w:rsidRPr="007932E4">
        <w:t xml:space="preserve">CUADRO </w:t>
      </w:r>
      <w:r w:rsidRPr="007932E4">
        <w:rPr>
          <w:b/>
        </w:rPr>
        <w:t>47-1</w:t>
      </w:r>
      <w:r w:rsidRPr="007932E4">
        <w:t xml:space="preserve"> </w:t>
      </w:r>
      <w:r w:rsidRPr="007932E4">
        <w:rPr>
          <w:i/>
        </w:rPr>
        <w:t>(</w:t>
      </w:r>
      <w:r w:rsidRPr="007932E4">
        <w:rPr>
          <w:i/>
          <w:caps w:val="0"/>
        </w:rPr>
        <w:t>fin</w:t>
      </w:r>
      <w:r w:rsidRPr="007932E4">
        <w:rPr>
          <w:i/>
        </w:rPr>
        <w:t>)</w:t>
      </w:r>
    </w:p>
    <w:tbl>
      <w:tblPr>
        <w:tblpPr w:leftFromText="180" w:rightFromText="180" w:vertAnchor="text" w:tblpY="1"/>
        <w:tblOverlap w:val="never"/>
        <w:tblW w:w="9638" w:type="dxa"/>
        <w:tblLayout w:type="fixed"/>
        <w:tblLook w:val="0000" w:firstRow="0" w:lastRow="0" w:firstColumn="0" w:lastColumn="0" w:noHBand="0" w:noVBand="0"/>
      </w:tblPr>
      <w:tblGrid>
        <w:gridCol w:w="4570"/>
        <w:gridCol w:w="1259"/>
        <w:gridCol w:w="1274"/>
        <w:gridCol w:w="1260"/>
        <w:gridCol w:w="1275"/>
      </w:tblGrid>
      <w:tr w:rsidR="007E5F2A" w:rsidRPr="007932E4" w14:paraId="5FC6AAA1" w14:textId="77777777" w:rsidTr="007E5F2A">
        <w:trPr>
          <w:cantSplit/>
        </w:trPr>
        <w:tc>
          <w:tcPr>
            <w:tcW w:w="4570" w:type="dxa"/>
            <w:tcBorders>
              <w:top w:val="single" w:sz="6" w:space="0" w:color="auto"/>
              <w:left w:val="single" w:sz="6" w:space="0" w:color="auto"/>
              <w:bottom w:val="single" w:sz="6" w:space="0" w:color="auto"/>
              <w:right w:val="single" w:sz="6" w:space="0" w:color="auto"/>
            </w:tcBorders>
          </w:tcPr>
          <w:p w14:paraId="690AC33B" w14:textId="77777777" w:rsidR="007932E4" w:rsidRPr="007932E4" w:rsidRDefault="002F30AC" w:rsidP="007E5F2A">
            <w:pPr>
              <w:pStyle w:val="Tablehead"/>
            </w:pPr>
            <w:r w:rsidRPr="007932E4">
              <w:t>Se expedirá el certificado pertinente a los candidatos que hayan demostrado poseer</w:t>
            </w:r>
            <w:r w:rsidRPr="007932E4">
              <w:br/>
              <w:t>los conocimientos y aptitudes técnicos y</w:t>
            </w:r>
            <w:r w:rsidRPr="007932E4">
              <w:br/>
              <w:t>profesionales del caso que a continuación</w:t>
            </w:r>
            <w:r w:rsidRPr="007932E4">
              <w:br/>
              <w:t>se enumeran y se indican con un asterisco</w:t>
            </w:r>
            <w:r w:rsidRPr="007932E4">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5CF09C21" w14:textId="77777777" w:rsidR="007932E4" w:rsidRPr="007932E4" w:rsidRDefault="002F30AC" w:rsidP="007E5F2A">
            <w:pPr>
              <w:pStyle w:val="Tablehead"/>
            </w:pPr>
            <w:r w:rsidRPr="007932E4">
              <w:t>Certificado</w:t>
            </w:r>
            <w:r w:rsidRPr="007932E4">
              <w:br/>
              <w:t>de operador radio-</w:t>
            </w:r>
            <w:r w:rsidRPr="007932E4">
              <w:br/>
              <w:t>electrónico</w:t>
            </w:r>
            <w:r w:rsidRPr="007932E4">
              <w:br/>
              <w:t>de 1</w:t>
            </w:r>
            <w:r w:rsidRPr="007932E4">
              <w:rPr>
                <w:position w:val="6"/>
                <w:sz w:val="16"/>
              </w:rPr>
              <w:t>a</w:t>
            </w:r>
            <w:r w:rsidRPr="007932E4">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15A274D5" w14:textId="77777777" w:rsidR="007932E4" w:rsidRPr="007932E4" w:rsidRDefault="002F30AC" w:rsidP="007E5F2A">
            <w:pPr>
              <w:pStyle w:val="Tablehead"/>
            </w:pPr>
            <w:r w:rsidRPr="007932E4">
              <w:t>Certificado</w:t>
            </w:r>
            <w:r w:rsidRPr="007932E4">
              <w:br/>
              <w:t>de operador radio-</w:t>
            </w:r>
            <w:r w:rsidRPr="007932E4">
              <w:br/>
              <w:t>electrónico</w:t>
            </w:r>
            <w:r w:rsidRPr="007932E4">
              <w:br/>
              <w:t>de 2</w:t>
            </w:r>
            <w:r w:rsidRPr="007932E4">
              <w:rPr>
                <w:position w:val="6"/>
                <w:sz w:val="16"/>
              </w:rPr>
              <w:t>a</w:t>
            </w:r>
            <w:r w:rsidRPr="007932E4">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1468D6DD" w14:textId="77777777" w:rsidR="007932E4" w:rsidRPr="007932E4" w:rsidRDefault="002F30AC" w:rsidP="007E5F2A">
            <w:pPr>
              <w:pStyle w:val="Tablehead"/>
            </w:pPr>
            <w:r w:rsidRPr="007932E4">
              <w:t>Certificado</w:t>
            </w:r>
            <w:r w:rsidRPr="007932E4">
              <w:br/>
              <w:t>de operador general</w:t>
            </w:r>
          </w:p>
        </w:tc>
        <w:tc>
          <w:tcPr>
            <w:tcW w:w="1275" w:type="dxa"/>
            <w:tcBorders>
              <w:top w:val="single" w:sz="6" w:space="0" w:color="auto"/>
              <w:left w:val="single" w:sz="6" w:space="0" w:color="auto"/>
              <w:bottom w:val="single" w:sz="6" w:space="0" w:color="auto"/>
              <w:right w:val="single" w:sz="6" w:space="0" w:color="auto"/>
            </w:tcBorders>
            <w:vAlign w:val="center"/>
          </w:tcPr>
          <w:p w14:paraId="15079AB4" w14:textId="77777777" w:rsidR="007932E4" w:rsidRPr="007932E4" w:rsidRDefault="002F30AC" w:rsidP="007E5F2A">
            <w:pPr>
              <w:pStyle w:val="Tablehead"/>
            </w:pPr>
            <w:r w:rsidRPr="007932E4">
              <w:t>Certificado</w:t>
            </w:r>
            <w:r w:rsidRPr="007932E4">
              <w:br/>
              <w:t>de operador restringido</w:t>
            </w:r>
          </w:p>
        </w:tc>
      </w:tr>
      <w:tr w:rsidR="007E5F2A" w:rsidRPr="007932E4" w14:paraId="545CC42D" w14:textId="77777777" w:rsidTr="007E5F2A">
        <w:trPr>
          <w:cantSplit/>
        </w:trPr>
        <w:tc>
          <w:tcPr>
            <w:tcW w:w="4570" w:type="dxa"/>
            <w:tcBorders>
              <w:top w:val="single" w:sz="6" w:space="0" w:color="auto"/>
              <w:left w:val="single" w:sz="6" w:space="0" w:color="auto"/>
              <w:right w:val="single" w:sz="6" w:space="0" w:color="auto"/>
            </w:tcBorders>
          </w:tcPr>
          <w:p w14:paraId="638CC804" w14:textId="77777777" w:rsidR="007932E4" w:rsidRPr="007932E4" w:rsidRDefault="002F30AC" w:rsidP="007E5F2A">
            <w:pPr>
              <w:pStyle w:val="Tabletext"/>
            </w:pPr>
            <w:r w:rsidRPr="007932E4">
              <w:t>…</w:t>
            </w:r>
          </w:p>
        </w:tc>
        <w:tc>
          <w:tcPr>
            <w:tcW w:w="1259" w:type="dxa"/>
            <w:tcBorders>
              <w:top w:val="single" w:sz="6" w:space="0" w:color="auto"/>
              <w:left w:val="single" w:sz="6" w:space="0" w:color="auto"/>
              <w:right w:val="single" w:sz="6" w:space="0" w:color="auto"/>
            </w:tcBorders>
          </w:tcPr>
          <w:p w14:paraId="2AE22004" w14:textId="77777777" w:rsidR="007932E4" w:rsidRPr="007932E4" w:rsidRDefault="007932E4" w:rsidP="007E5F2A">
            <w:pPr>
              <w:pStyle w:val="Tabletext"/>
              <w:jc w:val="center"/>
            </w:pPr>
          </w:p>
        </w:tc>
        <w:tc>
          <w:tcPr>
            <w:tcW w:w="1274" w:type="dxa"/>
            <w:tcBorders>
              <w:top w:val="single" w:sz="6" w:space="0" w:color="auto"/>
              <w:left w:val="single" w:sz="6" w:space="0" w:color="auto"/>
              <w:right w:val="single" w:sz="6" w:space="0" w:color="auto"/>
            </w:tcBorders>
          </w:tcPr>
          <w:p w14:paraId="3FF2F5C5" w14:textId="77777777" w:rsidR="007932E4" w:rsidRPr="007932E4" w:rsidRDefault="007932E4" w:rsidP="007E5F2A">
            <w:pPr>
              <w:pStyle w:val="Tabletext"/>
              <w:jc w:val="center"/>
            </w:pPr>
          </w:p>
        </w:tc>
        <w:tc>
          <w:tcPr>
            <w:tcW w:w="1260" w:type="dxa"/>
            <w:tcBorders>
              <w:top w:val="single" w:sz="6" w:space="0" w:color="auto"/>
              <w:left w:val="single" w:sz="6" w:space="0" w:color="auto"/>
              <w:right w:val="single" w:sz="6" w:space="0" w:color="auto"/>
            </w:tcBorders>
          </w:tcPr>
          <w:p w14:paraId="66CB68DF" w14:textId="77777777" w:rsidR="007932E4" w:rsidRPr="007932E4" w:rsidRDefault="007932E4" w:rsidP="007E5F2A">
            <w:pPr>
              <w:pStyle w:val="Tabletext"/>
              <w:jc w:val="center"/>
            </w:pPr>
          </w:p>
        </w:tc>
        <w:tc>
          <w:tcPr>
            <w:tcW w:w="1275" w:type="dxa"/>
            <w:tcBorders>
              <w:top w:val="single" w:sz="6" w:space="0" w:color="auto"/>
              <w:left w:val="single" w:sz="6" w:space="0" w:color="auto"/>
              <w:right w:val="single" w:sz="6" w:space="0" w:color="auto"/>
            </w:tcBorders>
          </w:tcPr>
          <w:p w14:paraId="248318D7" w14:textId="77777777" w:rsidR="007932E4" w:rsidRPr="007932E4" w:rsidRDefault="007932E4" w:rsidP="007E5F2A">
            <w:pPr>
              <w:pStyle w:val="Tabletext"/>
              <w:jc w:val="center"/>
            </w:pPr>
          </w:p>
        </w:tc>
      </w:tr>
      <w:tr w:rsidR="007E5F2A" w:rsidRPr="007932E4" w14:paraId="0A7394FD" w14:textId="77777777" w:rsidTr="007E5F2A">
        <w:trPr>
          <w:cantSplit/>
        </w:trPr>
        <w:tc>
          <w:tcPr>
            <w:tcW w:w="4570" w:type="dxa"/>
            <w:tcBorders>
              <w:top w:val="single" w:sz="6" w:space="0" w:color="auto"/>
              <w:left w:val="single" w:sz="6" w:space="0" w:color="auto"/>
              <w:bottom w:val="single" w:sz="6" w:space="0" w:color="auto"/>
              <w:right w:val="single" w:sz="6" w:space="0" w:color="auto"/>
            </w:tcBorders>
          </w:tcPr>
          <w:p w14:paraId="05DEC48C" w14:textId="77777777" w:rsidR="007932E4" w:rsidRPr="007932E4" w:rsidRDefault="002F30AC" w:rsidP="007E5F2A">
            <w:pPr>
              <w:pStyle w:val="Tabletext"/>
            </w:pPr>
            <w:r w:rsidRPr="007932E4">
              <w:t xml:space="preserve">Aptitud para transmitir y recibir correctamente en radiotelefonía y en telegrafía </w:t>
            </w:r>
            <w:del w:id="332" w:author="Spanish" w:date="2022-08-19T07:50:00Z">
              <w:r w:rsidRPr="007932E4" w:rsidDel="00082B92">
                <w:delText>de impresión directa</w:delText>
              </w:r>
            </w:del>
            <w:ins w:id="333" w:author="Spanish" w:date="2022-08-19T07:50:00Z">
              <w:r w:rsidRPr="007932E4">
                <w:t>con estaciones terrenas de barco</w:t>
              </w:r>
            </w:ins>
            <w:r w:rsidRPr="007932E4">
              <w:t>.</w:t>
            </w:r>
          </w:p>
        </w:tc>
        <w:tc>
          <w:tcPr>
            <w:tcW w:w="1259" w:type="dxa"/>
            <w:tcBorders>
              <w:top w:val="single" w:sz="6" w:space="0" w:color="auto"/>
              <w:left w:val="single" w:sz="6" w:space="0" w:color="auto"/>
              <w:bottom w:val="single" w:sz="6" w:space="0" w:color="auto"/>
              <w:right w:val="single" w:sz="6" w:space="0" w:color="auto"/>
            </w:tcBorders>
          </w:tcPr>
          <w:p w14:paraId="4E26EC4D" w14:textId="77777777" w:rsidR="007932E4" w:rsidRPr="007932E4" w:rsidRDefault="002F30AC" w:rsidP="007E5F2A">
            <w:pPr>
              <w:pStyle w:val="Tabletext"/>
              <w:jc w:val="center"/>
            </w:pPr>
            <w:r w:rsidRPr="007932E4">
              <w:t>*</w:t>
            </w:r>
          </w:p>
        </w:tc>
        <w:tc>
          <w:tcPr>
            <w:tcW w:w="1274" w:type="dxa"/>
            <w:tcBorders>
              <w:top w:val="single" w:sz="6" w:space="0" w:color="auto"/>
              <w:left w:val="single" w:sz="6" w:space="0" w:color="auto"/>
              <w:bottom w:val="single" w:sz="6" w:space="0" w:color="auto"/>
              <w:right w:val="single" w:sz="6" w:space="0" w:color="auto"/>
            </w:tcBorders>
          </w:tcPr>
          <w:p w14:paraId="46441DB7" w14:textId="77777777" w:rsidR="007932E4" w:rsidRPr="007932E4" w:rsidRDefault="002F30AC" w:rsidP="007E5F2A">
            <w:pPr>
              <w:pStyle w:val="Tabletext"/>
              <w:jc w:val="center"/>
            </w:pPr>
            <w:r w:rsidRPr="007932E4">
              <w:t>*</w:t>
            </w:r>
          </w:p>
        </w:tc>
        <w:tc>
          <w:tcPr>
            <w:tcW w:w="1260" w:type="dxa"/>
            <w:tcBorders>
              <w:top w:val="single" w:sz="6" w:space="0" w:color="auto"/>
              <w:left w:val="single" w:sz="6" w:space="0" w:color="auto"/>
              <w:bottom w:val="single" w:sz="6" w:space="0" w:color="auto"/>
              <w:right w:val="single" w:sz="6" w:space="0" w:color="auto"/>
            </w:tcBorders>
          </w:tcPr>
          <w:p w14:paraId="3E34C3DB" w14:textId="77777777" w:rsidR="007932E4" w:rsidRPr="007932E4" w:rsidRDefault="002F30AC" w:rsidP="007E5F2A">
            <w:pPr>
              <w:pStyle w:val="Tabletext"/>
              <w:jc w:val="center"/>
            </w:pPr>
            <w:r w:rsidRPr="007932E4">
              <w:t>*</w:t>
            </w:r>
          </w:p>
        </w:tc>
        <w:tc>
          <w:tcPr>
            <w:tcW w:w="1275" w:type="dxa"/>
            <w:tcBorders>
              <w:top w:val="single" w:sz="6" w:space="0" w:color="auto"/>
              <w:left w:val="single" w:sz="6" w:space="0" w:color="auto"/>
              <w:bottom w:val="single" w:sz="6" w:space="0" w:color="auto"/>
              <w:right w:val="single" w:sz="6" w:space="0" w:color="auto"/>
            </w:tcBorders>
          </w:tcPr>
          <w:p w14:paraId="094A8240" w14:textId="77777777" w:rsidR="007932E4" w:rsidRPr="007932E4" w:rsidRDefault="007932E4" w:rsidP="007E5F2A">
            <w:pPr>
              <w:pStyle w:val="Tabletext"/>
              <w:jc w:val="center"/>
            </w:pPr>
          </w:p>
        </w:tc>
      </w:tr>
      <w:tr w:rsidR="007E5F2A" w:rsidRPr="007932E4" w14:paraId="7C7169D0" w14:textId="77777777" w:rsidTr="007E5F2A">
        <w:trPr>
          <w:cantSplit/>
        </w:trPr>
        <w:tc>
          <w:tcPr>
            <w:tcW w:w="4570" w:type="dxa"/>
            <w:tcBorders>
              <w:left w:val="single" w:sz="6" w:space="0" w:color="auto"/>
              <w:bottom w:val="single" w:sz="6" w:space="0" w:color="auto"/>
              <w:right w:val="single" w:sz="6" w:space="0" w:color="auto"/>
            </w:tcBorders>
          </w:tcPr>
          <w:p w14:paraId="0F27692F" w14:textId="77777777" w:rsidR="007932E4" w:rsidRPr="007932E4" w:rsidRDefault="002F30AC" w:rsidP="007E5F2A">
            <w:pPr>
              <w:pStyle w:val="Tabletext"/>
            </w:pPr>
            <w:r w:rsidRPr="007932E4">
              <w:t>Aptitud para transmitir y recibir correctamente en radiotelefonía.</w:t>
            </w:r>
          </w:p>
        </w:tc>
        <w:tc>
          <w:tcPr>
            <w:tcW w:w="1259" w:type="dxa"/>
            <w:tcBorders>
              <w:left w:val="single" w:sz="6" w:space="0" w:color="auto"/>
              <w:bottom w:val="single" w:sz="6" w:space="0" w:color="auto"/>
              <w:right w:val="single" w:sz="6" w:space="0" w:color="auto"/>
            </w:tcBorders>
          </w:tcPr>
          <w:p w14:paraId="75FAD72F" w14:textId="77777777" w:rsidR="007932E4" w:rsidRPr="007932E4" w:rsidRDefault="002F30AC" w:rsidP="007E5F2A">
            <w:pPr>
              <w:pStyle w:val="Tabletext"/>
              <w:jc w:val="center"/>
            </w:pPr>
            <w:ins w:id="334" w:author="Spanish" w:date="2022-08-19T07:50:00Z">
              <w:r w:rsidRPr="007932E4">
                <w:t>*</w:t>
              </w:r>
            </w:ins>
          </w:p>
        </w:tc>
        <w:tc>
          <w:tcPr>
            <w:tcW w:w="1274" w:type="dxa"/>
            <w:tcBorders>
              <w:left w:val="single" w:sz="6" w:space="0" w:color="auto"/>
              <w:bottom w:val="single" w:sz="6" w:space="0" w:color="auto"/>
              <w:right w:val="single" w:sz="6" w:space="0" w:color="auto"/>
            </w:tcBorders>
          </w:tcPr>
          <w:p w14:paraId="331E1F3C" w14:textId="77777777" w:rsidR="007932E4" w:rsidRPr="007932E4" w:rsidRDefault="002F30AC" w:rsidP="007E5F2A">
            <w:pPr>
              <w:pStyle w:val="Tabletext"/>
              <w:jc w:val="center"/>
            </w:pPr>
            <w:ins w:id="335" w:author="Spanish" w:date="2022-08-19T07:50:00Z">
              <w:r w:rsidRPr="007932E4">
                <w:t>*</w:t>
              </w:r>
            </w:ins>
          </w:p>
        </w:tc>
        <w:tc>
          <w:tcPr>
            <w:tcW w:w="1260" w:type="dxa"/>
            <w:tcBorders>
              <w:left w:val="single" w:sz="6" w:space="0" w:color="auto"/>
              <w:bottom w:val="single" w:sz="6" w:space="0" w:color="auto"/>
              <w:right w:val="single" w:sz="6" w:space="0" w:color="auto"/>
            </w:tcBorders>
          </w:tcPr>
          <w:p w14:paraId="25A10FB3" w14:textId="77777777" w:rsidR="007932E4" w:rsidRPr="007932E4" w:rsidRDefault="002F30AC" w:rsidP="007E5F2A">
            <w:pPr>
              <w:pStyle w:val="Tabletext"/>
              <w:jc w:val="center"/>
            </w:pPr>
            <w:ins w:id="336" w:author="Spanish" w:date="2022-08-19T07:50:00Z">
              <w:r w:rsidRPr="007932E4">
                <w:t>*</w:t>
              </w:r>
            </w:ins>
          </w:p>
        </w:tc>
        <w:tc>
          <w:tcPr>
            <w:tcW w:w="1275" w:type="dxa"/>
            <w:tcBorders>
              <w:left w:val="single" w:sz="6" w:space="0" w:color="auto"/>
              <w:bottom w:val="single" w:sz="6" w:space="0" w:color="auto"/>
              <w:right w:val="single" w:sz="6" w:space="0" w:color="auto"/>
            </w:tcBorders>
          </w:tcPr>
          <w:p w14:paraId="2EE403C5" w14:textId="77777777" w:rsidR="007932E4" w:rsidRPr="007932E4" w:rsidRDefault="002F30AC" w:rsidP="007E5F2A">
            <w:pPr>
              <w:pStyle w:val="Tabletext"/>
              <w:jc w:val="center"/>
            </w:pPr>
            <w:r w:rsidRPr="007932E4">
              <w:t>*</w:t>
            </w:r>
          </w:p>
        </w:tc>
      </w:tr>
      <w:tr w:rsidR="007E5F2A" w:rsidRPr="007932E4" w14:paraId="2EC7AD31" w14:textId="77777777" w:rsidTr="007E5F2A">
        <w:trPr>
          <w:cantSplit/>
        </w:trPr>
        <w:tc>
          <w:tcPr>
            <w:tcW w:w="4570" w:type="dxa"/>
            <w:tcBorders>
              <w:top w:val="single" w:sz="6" w:space="0" w:color="auto"/>
              <w:left w:val="single" w:sz="6" w:space="0" w:color="auto"/>
              <w:bottom w:val="single" w:sz="6" w:space="0" w:color="auto"/>
              <w:right w:val="single" w:sz="6" w:space="0" w:color="auto"/>
            </w:tcBorders>
          </w:tcPr>
          <w:p w14:paraId="25F55B2F" w14:textId="77777777" w:rsidR="007932E4" w:rsidRPr="007932E4" w:rsidRDefault="002F30AC" w:rsidP="007E5F2A">
            <w:pPr>
              <w:pStyle w:val="Tabletext"/>
            </w:pPr>
            <w:r w:rsidRPr="007932E4">
              <w:t>…</w:t>
            </w:r>
          </w:p>
        </w:tc>
        <w:tc>
          <w:tcPr>
            <w:tcW w:w="1259" w:type="dxa"/>
            <w:tcBorders>
              <w:top w:val="single" w:sz="6" w:space="0" w:color="auto"/>
              <w:left w:val="single" w:sz="6" w:space="0" w:color="auto"/>
              <w:bottom w:val="single" w:sz="6" w:space="0" w:color="auto"/>
              <w:right w:val="single" w:sz="6" w:space="0" w:color="auto"/>
            </w:tcBorders>
          </w:tcPr>
          <w:p w14:paraId="50B7CF0C" w14:textId="77777777" w:rsidR="007932E4" w:rsidRPr="007932E4" w:rsidRDefault="007932E4" w:rsidP="007E5F2A">
            <w:pPr>
              <w:pStyle w:val="Tabletext"/>
              <w:jc w:val="center"/>
            </w:pPr>
          </w:p>
        </w:tc>
        <w:tc>
          <w:tcPr>
            <w:tcW w:w="1274" w:type="dxa"/>
            <w:tcBorders>
              <w:top w:val="single" w:sz="6" w:space="0" w:color="auto"/>
              <w:left w:val="single" w:sz="6" w:space="0" w:color="auto"/>
              <w:bottom w:val="single" w:sz="6" w:space="0" w:color="auto"/>
              <w:right w:val="single" w:sz="6" w:space="0" w:color="auto"/>
            </w:tcBorders>
          </w:tcPr>
          <w:p w14:paraId="368EE94F" w14:textId="77777777" w:rsidR="007932E4" w:rsidRPr="007932E4" w:rsidRDefault="007932E4" w:rsidP="007E5F2A">
            <w:pPr>
              <w:pStyle w:val="Tabletext"/>
              <w:jc w:val="center"/>
            </w:pPr>
          </w:p>
        </w:tc>
        <w:tc>
          <w:tcPr>
            <w:tcW w:w="1260" w:type="dxa"/>
            <w:tcBorders>
              <w:top w:val="single" w:sz="6" w:space="0" w:color="auto"/>
              <w:left w:val="single" w:sz="6" w:space="0" w:color="auto"/>
              <w:bottom w:val="single" w:sz="6" w:space="0" w:color="auto"/>
              <w:right w:val="single" w:sz="6" w:space="0" w:color="auto"/>
            </w:tcBorders>
          </w:tcPr>
          <w:p w14:paraId="23994F65" w14:textId="77777777" w:rsidR="007932E4" w:rsidRPr="007932E4" w:rsidRDefault="007932E4" w:rsidP="007E5F2A">
            <w:pPr>
              <w:pStyle w:val="Tabletext"/>
              <w:jc w:val="center"/>
            </w:pPr>
          </w:p>
        </w:tc>
        <w:tc>
          <w:tcPr>
            <w:tcW w:w="1275" w:type="dxa"/>
            <w:tcBorders>
              <w:top w:val="single" w:sz="6" w:space="0" w:color="auto"/>
              <w:left w:val="single" w:sz="6" w:space="0" w:color="auto"/>
              <w:bottom w:val="single" w:sz="6" w:space="0" w:color="auto"/>
              <w:right w:val="single" w:sz="6" w:space="0" w:color="auto"/>
            </w:tcBorders>
          </w:tcPr>
          <w:p w14:paraId="4B87AB69" w14:textId="77777777" w:rsidR="007932E4" w:rsidRPr="007932E4" w:rsidRDefault="007932E4" w:rsidP="007E5F2A">
            <w:pPr>
              <w:pStyle w:val="Tabletext"/>
              <w:jc w:val="center"/>
            </w:pPr>
          </w:p>
        </w:tc>
      </w:tr>
    </w:tbl>
    <w:p w14:paraId="3D4C06AB" w14:textId="77777777" w:rsidR="00C95BF5" w:rsidRPr="007932E4" w:rsidRDefault="00C95BF5"/>
    <w:p w14:paraId="328A6FB2" w14:textId="2F7EC716" w:rsidR="00A36817" w:rsidRPr="007932E4" w:rsidRDefault="002F30AC">
      <w:pPr>
        <w:pStyle w:val="Reasons"/>
      </w:pPr>
      <w:r w:rsidRPr="007932E4">
        <w:rPr>
          <w:b/>
        </w:rPr>
        <w:t>Motivos:</w:t>
      </w:r>
      <w:r w:rsidRPr="007932E4">
        <w:tab/>
      </w:r>
      <w:r w:rsidR="00A36817" w:rsidRPr="007932E4">
        <w:t xml:space="preserve">La IDBE se ha suprimido del SMSSM, con la excepción de la ISM en ciertas frecuencias que figuran en el Apéndice </w:t>
      </w:r>
      <w:r w:rsidR="00A36817" w:rsidRPr="007932E4">
        <w:rPr>
          <w:b/>
          <w:bCs/>
        </w:rPr>
        <w:t>15</w:t>
      </w:r>
      <w:r w:rsidR="00A36817" w:rsidRPr="007932E4">
        <w:t xml:space="preserve"> del RR. Por consiguiente, los operadores del SMSSM no necesitan tener conocimientos sobre el funcionamiento de la IDBE. La capacidad de enviar y recibir correctamente por radiotelefonía es esencial para todos los operadores del SMSSM.</w:t>
      </w:r>
    </w:p>
    <w:p w14:paraId="6A2C0F6F" w14:textId="77777777" w:rsidR="007932E4" w:rsidRPr="007932E4" w:rsidRDefault="002F30AC" w:rsidP="00733CAA">
      <w:pPr>
        <w:pStyle w:val="ArtNo"/>
      </w:pPr>
      <w:bookmarkStart w:id="337" w:name="_Toc48141408"/>
      <w:r w:rsidRPr="00733CAA">
        <w:t>ARTÍCULO</w:t>
      </w:r>
      <w:r w:rsidRPr="007932E4">
        <w:t xml:space="preserve"> </w:t>
      </w:r>
      <w:r w:rsidRPr="007932E4">
        <w:rPr>
          <w:rStyle w:val="href"/>
        </w:rPr>
        <w:t>51</w:t>
      </w:r>
      <w:bookmarkEnd w:id="337"/>
    </w:p>
    <w:p w14:paraId="3758F60F" w14:textId="77777777" w:rsidR="007932E4" w:rsidRPr="007932E4" w:rsidRDefault="002F30AC" w:rsidP="007E5F2A">
      <w:pPr>
        <w:pStyle w:val="Arttitle"/>
      </w:pPr>
      <w:bookmarkStart w:id="338" w:name="_Toc48141409"/>
      <w:r w:rsidRPr="007932E4">
        <w:t>Condiciones de funcionamiento de los servicios marítimos</w:t>
      </w:r>
      <w:bookmarkEnd w:id="338"/>
    </w:p>
    <w:p w14:paraId="6AE46408" w14:textId="77777777" w:rsidR="007932E4" w:rsidRPr="007932E4" w:rsidRDefault="002F30AC" w:rsidP="007E5F2A">
      <w:pPr>
        <w:pStyle w:val="Section1"/>
        <w:keepNext/>
        <w:keepLines/>
      </w:pPr>
      <w:r w:rsidRPr="007932E4">
        <w:t>Sección I – Servicio móvil marítimo</w:t>
      </w:r>
    </w:p>
    <w:p w14:paraId="56DE64CA" w14:textId="77777777" w:rsidR="007932E4" w:rsidRPr="007932E4" w:rsidRDefault="002F30AC" w:rsidP="007E5F2A">
      <w:pPr>
        <w:pStyle w:val="Section2"/>
        <w:jc w:val="left"/>
      </w:pPr>
      <w:r w:rsidRPr="007932E4">
        <w:rPr>
          <w:rStyle w:val="Artdef"/>
          <w:i w:val="0"/>
          <w:szCs w:val="24"/>
        </w:rPr>
        <w:t>51.39</w:t>
      </w:r>
      <w:r w:rsidRPr="007932E4">
        <w:rPr>
          <w:rStyle w:val="Artdef"/>
          <w:i w:val="0"/>
          <w:szCs w:val="24"/>
        </w:rPr>
        <w:tab/>
      </w:r>
      <w:r w:rsidRPr="007932E4">
        <w:t>CA  –  Estaciones de barco que utilizan telegrafía</w:t>
      </w:r>
      <w:r w:rsidRPr="007932E4">
        <w:br/>
      </w:r>
      <w:r w:rsidRPr="007932E4">
        <w:tab/>
        <w:t>de impresión directa de banda estrecha</w:t>
      </w:r>
    </w:p>
    <w:p w14:paraId="2CCD8A27" w14:textId="77777777" w:rsidR="00C95BF5" w:rsidRPr="007932E4" w:rsidRDefault="002F30AC">
      <w:pPr>
        <w:pStyle w:val="Proposal"/>
      </w:pPr>
      <w:r w:rsidRPr="007932E4">
        <w:t>MOD</w:t>
      </w:r>
      <w:r w:rsidRPr="007932E4">
        <w:tab/>
        <w:t>ARB/100A11/56</w:t>
      </w:r>
      <w:r w:rsidRPr="007932E4">
        <w:rPr>
          <w:vanish/>
          <w:color w:val="7F7F7F" w:themeColor="text1" w:themeTint="80"/>
          <w:vertAlign w:val="superscript"/>
        </w:rPr>
        <w:t>#1729</w:t>
      </w:r>
    </w:p>
    <w:p w14:paraId="6439BBCE" w14:textId="77777777" w:rsidR="007932E4" w:rsidRPr="007932E4" w:rsidRDefault="002F30AC" w:rsidP="007E5F2A">
      <w:pPr>
        <w:pStyle w:val="Normalaftertitle"/>
      </w:pPr>
      <w:r w:rsidRPr="007932E4">
        <w:rPr>
          <w:rStyle w:val="Artdef"/>
        </w:rPr>
        <w:t>51.40</w:t>
      </w:r>
      <w:r w:rsidRPr="007932E4">
        <w:tab/>
        <w:t>§ 17</w:t>
      </w:r>
      <w:r w:rsidRPr="007932E4">
        <w:tab/>
        <w:t>1)</w:t>
      </w:r>
      <w:r w:rsidRPr="007932E4">
        <w:tab/>
        <w:t xml:space="preserve">Todas las estaciones de barco que utilicen equipo de telegrafía de impresión directa de banda estrecha </w:t>
      </w:r>
      <w:del w:id="339" w:author="Spanish" w:date="2022-08-19T08:28:00Z">
        <w:r w:rsidRPr="007932E4" w:rsidDel="000B3D61">
          <w:delText>deberán poder</w:delText>
        </w:r>
      </w:del>
      <w:ins w:id="340" w:author="Spanish" w:date="2022-08-19T08:28:00Z">
        <w:r w:rsidRPr="007932E4">
          <w:t>para el tráfico general podrá</w:t>
        </w:r>
      </w:ins>
      <w:ins w:id="341" w:author="Spanish1" w:date="2023-03-06T10:00:00Z">
        <w:r w:rsidRPr="007932E4">
          <w:t>n</w:t>
        </w:r>
      </w:ins>
      <w:r w:rsidRPr="007932E4">
        <w:t xml:space="preserve"> transmitir y recibir en la</w:t>
      </w:r>
      <w:ins w:id="342" w:author="Spanish" w:date="2022-08-19T08:28:00Z">
        <w:r w:rsidRPr="007932E4">
          <w:t>s</w:t>
        </w:r>
      </w:ins>
      <w:r w:rsidRPr="007932E4">
        <w:t xml:space="preserve"> frecuencia</w:t>
      </w:r>
      <w:ins w:id="343" w:author="Spanish" w:date="2022-08-19T08:28:00Z">
        <w:r w:rsidRPr="007932E4">
          <w:t>s</w:t>
        </w:r>
      </w:ins>
      <w:r w:rsidRPr="007932E4">
        <w:t xml:space="preserve"> designada</w:t>
      </w:r>
      <w:ins w:id="344" w:author="Spanish" w:date="2022-08-19T08:28:00Z">
        <w:r w:rsidRPr="007932E4">
          <w:t>s</w:t>
        </w:r>
      </w:ins>
      <w:r w:rsidRPr="007932E4">
        <w:t xml:space="preserve"> para </w:t>
      </w:r>
      <w:del w:id="345" w:author="Spanish" w:date="2022-08-19T08:29:00Z">
        <w:r w:rsidRPr="007932E4" w:rsidDel="00B2509A">
          <w:delText>el tráfico de socorro por</w:delText>
        </w:r>
      </w:del>
      <w:ins w:id="346" w:author="Spanish" w:date="2022-08-19T08:29:00Z">
        <w:r w:rsidRPr="007932E4">
          <w:t>la</w:t>
        </w:r>
      </w:ins>
      <w:r w:rsidRPr="007932E4">
        <w:t xml:space="preserve"> telegrafía de impresión directa de banda estrecha en las bandas de frecuencias en que estén funcionando.</w:t>
      </w:r>
      <w:ins w:id="347" w:author="Spanish" w:date="2022-08-19T07:34:00Z">
        <w:r w:rsidRPr="007932E4">
          <w:rPr>
            <w:sz w:val="16"/>
            <w:szCs w:val="16"/>
          </w:rPr>
          <w:t>     (CMR-23)</w:t>
        </w:r>
      </w:ins>
    </w:p>
    <w:p w14:paraId="15E6AC2C" w14:textId="05F92A19" w:rsidR="00C95BF5" w:rsidRPr="007932E4" w:rsidRDefault="002F30AC">
      <w:pPr>
        <w:pStyle w:val="Reasons"/>
      </w:pPr>
      <w:r w:rsidRPr="007932E4">
        <w:rPr>
          <w:b/>
        </w:rPr>
        <w:lastRenderedPageBreak/>
        <w:t>Motivos:</w:t>
      </w:r>
      <w:r w:rsidRPr="007932E4">
        <w:tab/>
      </w:r>
      <w:r w:rsidR="00A36817" w:rsidRPr="007932E4">
        <w:rPr>
          <w:lang w:eastAsia="zh-CN"/>
        </w:rPr>
        <w:t>La IDBE se ha suprimido del SMSSM, con la excepción de la ISM en ciertas frecuencias que figuran en el Apéndice </w:t>
      </w:r>
      <w:r w:rsidR="00A36817" w:rsidRPr="007932E4">
        <w:rPr>
          <w:b/>
          <w:bCs/>
          <w:lang w:eastAsia="zh-CN"/>
        </w:rPr>
        <w:t>15</w:t>
      </w:r>
      <w:r w:rsidR="00A36817" w:rsidRPr="007932E4">
        <w:rPr>
          <w:lang w:eastAsia="zh-CN"/>
        </w:rPr>
        <w:t xml:space="preserve"> del RR. </w:t>
      </w:r>
      <w:bookmarkStart w:id="348" w:name="lt_pId787"/>
      <w:r w:rsidR="00A36817" w:rsidRPr="007932E4">
        <w:rPr>
          <w:lang w:eastAsia="zh-CN"/>
        </w:rPr>
        <w:t>Sigue siendo posible llevar voluntariamente equipos transmisores y receptores para el tráfico general.</w:t>
      </w:r>
      <w:bookmarkEnd w:id="348"/>
    </w:p>
    <w:p w14:paraId="4D67E1C2" w14:textId="77777777" w:rsidR="00C95BF5" w:rsidRPr="007932E4" w:rsidRDefault="002F30AC">
      <w:pPr>
        <w:pStyle w:val="Proposal"/>
      </w:pPr>
      <w:r w:rsidRPr="007932E4">
        <w:t>MOD</w:t>
      </w:r>
      <w:r w:rsidRPr="007932E4">
        <w:tab/>
        <w:t>ARB/100A11/57</w:t>
      </w:r>
      <w:r w:rsidRPr="007932E4">
        <w:rPr>
          <w:vanish/>
          <w:color w:val="7F7F7F" w:themeColor="text1" w:themeTint="80"/>
          <w:vertAlign w:val="superscript"/>
        </w:rPr>
        <w:t>#1730</w:t>
      </w:r>
    </w:p>
    <w:p w14:paraId="254CBE26" w14:textId="77777777" w:rsidR="007932E4" w:rsidRPr="007932E4" w:rsidRDefault="002F30AC" w:rsidP="007E5F2A">
      <w:r w:rsidRPr="007932E4">
        <w:rPr>
          <w:rStyle w:val="Artdef"/>
        </w:rPr>
        <w:t>51.41</w:t>
      </w:r>
      <w:r w:rsidRPr="007932E4">
        <w:tab/>
      </w:r>
      <w:r w:rsidRPr="007932E4">
        <w:tab/>
        <w:t>2)</w:t>
      </w:r>
      <w:r w:rsidRPr="007932E4">
        <w:tab/>
        <w:t xml:space="preserve">Las características de los equipos para telegrafía de impresión directa de banda estrecha </w:t>
      </w:r>
      <w:del w:id="349" w:author="Spanish" w:date="2022-08-19T08:29:00Z">
        <w:r w:rsidRPr="007932E4" w:rsidDel="004414C4">
          <w:delText>deberán</w:delText>
        </w:r>
      </w:del>
      <w:ins w:id="350" w:author="Spanish" w:date="2022-08-19T08:29:00Z">
        <w:r w:rsidRPr="007932E4">
          <w:t>deben</w:t>
        </w:r>
      </w:ins>
      <w:r w:rsidRPr="007932E4">
        <w:t xml:space="preserve"> ajustarse a lo dispuesto en las </w:t>
      </w:r>
      <w:ins w:id="351" w:author="Spanish" w:date="2022-08-19T08:29:00Z">
        <w:r w:rsidRPr="007932E4">
          <w:t>vers</w:t>
        </w:r>
      </w:ins>
      <w:ins w:id="352" w:author="Spanish" w:date="2022-08-19T08:30:00Z">
        <w:r w:rsidRPr="007932E4">
          <w:t xml:space="preserve">iones más recientes de las </w:t>
        </w:r>
      </w:ins>
      <w:r w:rsidRPr="007932E4">
        <w:t>Recomendaciones UIT</w:t>
      </w:r>
      <w:r w:rsidRPr="007932E4">
        <w:noBreakHyphen/>
        <w:t>R M.476</w:t>
      </w:r>
      <w:del w:id="353" w:author="Spanish" w:date="2022-08-19T08:30:00Z">
        <w:r w:rsidRPr="007932E4" w:rsidDel="004414C4">
          <w:noBreakHyphen/>
          <w:delText>5</w:delText>
        </w:r>
      </w:del>
      <w:ins w:id="354" w:author="Spanish" w:date="2022-08-19T08:30:00Z">
        <w:r w:rsidRPr="007932E4">
          <w:t>,</w:t>
        </w:r>
      </w:ins>
      <w:r w:rsidRPr="007932E4">
        <w:t xml:space="preserve"> </w:t>
      </w:r>
      <w:del w:id="355" w:author="Spanish" w:date="2022-08-19T08:30:00Z">
        <w:r w:rsidRPr="007932E4" w:rsidDel="00E02B8C">
          <w:delText xml:space="preserve">y </w:delText>
        </w:r>
      </w:del>
      <w:r w:rsidRPr="007932E4">
        <w:t>UIT</w:t>
      </w:r>
      <w:r w:rsidRPr="007932E4">
        <w:noBreakHyphen/>
        <w:t>R M.625</w:t>
      </w:r>
      <w:del w:id="356" w:author="Spanish" w:date="2022-08-19T08:30:00Z">
        <w:r w:rsidRPr="007932E4" w:rsidDel="004414C4">
          <w:noBreakHyphen/>
          <w:delText>4</w:delText>
        </w:r>
      </w:del>
      <w:del w:id="357" w:author="Spanish83" w:date="2022-10-31T16:28:00Z">
        <w:r w:rsidRPr="007932E4" w:rsidDel="00791592">
          <w:delText xml:space="preserve">. </w:delText>
        </w:r>
      </w:del>
      <w:del w:id="358" w:author="Spanish" w:date="2022-08-19T08:30:00Z">
        <w:r w:rsidRPr="007932E4" w:rsidDel="004414C4">
          <w:delText>También deben ajustarse a lo dispuesto en la versión más reciente de la Recomendación</w:delText>
        </w:r>
      </w:del>
      <w:r w:rsidRPr="007932E4">
        <w:t xml:space="preserve"> </w:t>
      </w:r>
      <w:ins w:id="359" w:author="Spanish" w:date="2022-08-19T08:30:00Z">
        <w:r w:rsidRPr="007932E4">
          <w:t xml:space="preserve">y </w:t>
        </w:r>
      </w:ins>
      <w:r w:rsidRPr="007932E4">
        <w:t>UIT</w:t>
      </w:r>
      <w:r w:rsidRPr="007932E4">
        <w:noBreakHyphen/>
        <w:t>R M.627.</w:t>
      </w:r>
      <w:r w:rsidRPr="007932E4">
        <w:rPr>
          <w:sz w:val="16"/>
          <w:szCs w:val="16"/>
        </w:rPr>
        <w:t>     (CMR</w:t>
      </w:r>
      <w:r w:rsidRPr="007932E4">
        <w:rPr>
          <w:sz w:val="16"/>
          <w:szCs w:val="16"/>
        </w:rPr>
        <w:noBreakHyphen/>
      </w:r>
      <w:del w:id="360" w:author="Spanish83" w:date="2022-10-28T16:33:00Z">
        <w:r w:rsidRPr="007932E4" w:rsidDel="002D7D5D">
          <w:rPr>
            <w:sz w:val="16"/>
            <w:szCs w:val="16"/>
          </w:rPr>
          <w:delText>15</w:delText>
        </w:r>
      </w:del>
      <w:ins w:id="361" w:author="Spanish83" w:date="2022-10-28T16:33:00Z">
        <w:r w:rsidRPr="007932E4">
          <w:rPr>
            <w:sz w:val="16"/>
            <w:szCs w:val="16"/>
          </w:rPr>
          <w:t>23</w:t>
        </w:r>
      </w:ins>
      <w:r w:rsidRPr="007932E4">
        <w:rPr>
          <w:sz w:val="16"/>
          <w:szCs w:val="16"/>
        </w:rPr>
        <w:t>)</w:t>
      </w:r>
    </w:p>
    <w:p w14:paraId="0C277626" w14:textId="5B1138D3" w:rsidR="00C95BF5" w:rsidRPr="007932E4" w:rsidRDefault="002F30AC">
      <w:pPr>
        <w:pStyle w:val="Reasons"/>
      </w:pPr>
      <w:r w:rsidRPr="007932E4">
        <w:rPr>
          <w:b/>
        </w:rPr>
        <w:t>Motivos:</w:t>
      </w:r>
      <w:r w:rsidRPr="007932E4">
        <w:tab/>
      </w:r>
      <w:r w:rsidR="00A36817" w:rsidRPr="007932E4">
        <w:rPr>
          <w:lang w:eastAsia="zh-CN"/>
        </w:rPr>
        <w:t>La IDBE se ha suprimido del SMSSM, con la excepción de la ISM en ciertas frecuencias que figuran en el Apéndice </w:t>
      </w:r>
      <w:r w:rsidR="00A36817" w:rsidRPr="007932E4">
        <w:rPr>
          <w:b/>
          <w:bCs/>
          <w:lang w:eastAsia="zh-CN"/>
        </w:rPr>
        <w:t>15</w:t>
      </w:r>
      <w:r w:rsidR="00A36817" w:rsidRPr="007932E4">
        <w:rPr>
          <w:lang w:eastAsia="zh-CN"/>
        </w:rPr>
        <w:t xml:space="preserve"> del RR.</w:t>
      </w:r>
    </w:p>
    <w:p w14:paraId="60EC4813" w14:textId="77777777" w:rsidR="007932E4" w:rsidRPr="007932E4" w:rsidRDefault="002F30AC" w:rsidP="007E5F2A">
      <w:pPr>
        <w:pStyle w:val="Section3"/>
        <w:jc w:val="left"/>
        <w:rPr>
          <w:color w:val="000000"/>
        </w:rPr>
      </w:pPr>
      <w:r w:rsidRPr="007932E4">
        <w:rPr>
          <w:rStyle w:val="Artdef"/>
        </w:rPr>
        <w:t>51.42</w:t>
      </w:r>
      <w:r w:rsidRPr="007932E4">
        <w:rPr>
          <w:rStyle w:val="Artdef"/>
        </w:rPr>
        <w:tab/>
      </w:r>
      <w:r w:rsidRPr="007932E4">
        <w:rPr>
          <w:color w:val="000000"/>
        </w:rPr>
        <w:t>CA1  –  Bandas comprendidas entre 415 kHz y 535 kHz</w:t>
      </w:r>
    </w:p>
    <w:p w14:paraId="6395EA8D" w14:textId="77777777" w:rsidR="00C95BF5" w:rsidRPr="007932E4" w:rsidRDefault="002F30AC">
      <w:pPr>
        <w:pStyle w:val="Proposal"/>
      </w:pPr>
      <w:r w:rsidRPr="007932E4">
        <w:t>MOD</w:t>
      </w:r>
      <w:r w:rsidRPr="007932E4">
        <w:tab/>
        <w:t>ARB/100A11/58</w:t>
      </w:r>
      <w:r w:rsidRPr="007932E4">
        <w:rPr>
          <w:vanish/>
          <w:color w:val="7F7F7F" w:themeColor="text1" w:themeTint="80"/>
          <w:vertAlign w:val="superscript"/>
        </w:rPr>
        <w:t>#1731</w:t>
      </w:r>
    </w:p>
    <w:p w14:paraId="09540169" w14:textId="77777777" w:rsidR="007932E4" w:rsidRPr="007932E4" w:rsidRDefault="002F30AC" w:rsidP="007E5F2A">
      <w:pPr>
        <w:pStyle w:val="enumlev1"/>
      </w:pPr>
      <w:r w:rsidRPr="007932E4">
        <w:rPr>
          <w:rStyle w:val="Artdef"/>
        </w:rPr>
        <w:t>51.44</w:t>
      </w:r>
      <w:r w:rsidRPr="007932E4">
        <w:tab/>
      </w:r>
      <w:r w:rsidRPr="007932E4">
        <w:rPr>
          <w:i/>
          <w:iCs/>
        </w:rPr>
        <w:t>a)</w:t>
      </w:r>
      <w:r w:rsidRPr="007932E4">
        <w:tab/>
        <w:t xml:space="preserve">transmitir y recibir emisiones de clase F1B o J2B </w:t>
      </w:r>
      <w:ins w:id="362" w:author="Spanish" w:date="2022-08-19T08:34:00Z">
        <w:r w:rsidRPr="007932E4">
          <w:t xml:space="preserve">para el tráfico general </w:t>
        </w:r>
      </w:ins>
      <w:r w:rsidRPr="007932E4">
        <w:t>en las frecuencias de trabajo necesarias para prestar su servicio;</w:t>
      </w:r>
      <w:ins w:id="363" w:author="Spanish" w:date="2022-08-19T07:34:00Z">
        <w:r w:rsidRPr="007932E4">
          <w:rPr>
            <w:sz w:val="16"/>
            <w:szCs w:val="16"/>
          </w:rPr>
          <w:t>     (CMR-23)</w:t>
        </w:r>
      </w:ins>
    </w:p>
    <w:p w14:paraId="76C6D8FB" w14:textId="0924E6AE" w:rsidR="00C95BF5" w:rsidRPr="007932E4" w:rsidRDefault="002F30AC">
      <w:pPr>
        <w:pStyle w:val="Reasons"/>
      </w:pPr>
      <w:r w:rsidRPr="007932E4">
        <w:rPr>
          <w:b/>
        </w:rPr>
        <w:t>Motivos:</w:t>
      </w:r>
      <w:r w:rsidRPr="007932E4">
        <w:tab/>
      </w:r>
      <w:r w:rsidR="00A36817" w:rsidRPr="007932E4">
        <w:rPr>
          <w:lang w:eastAsia="zh-CN"/>
        </w:rPr>
        <w:t>Dado que la IDBE ya no se utiliza para alertas de socorro, solo se necesita la recepción para la ISM.</w:t>
      </w:r>
    </w:p>
    <w:p w14:paraId="457F0C18" w14:textId="77777777" w:rsidR="007932E4" w:rsidRPr="007932E4" w:rsidRDefault="002F30AC" w:rsidP="007E5F2A">
      <w:pPr>
        <w:pStyle w:val="Section3"/>
        <w:jc w:val="both"/>
        <w:rPr>
          <w:color w:val="000000"/>
        </w:rPr>
      </w:pPr>
      <w:r w:rsidRPr="007932E4">
        <w:rPr>
          <w:rStyle w:val="Artdef"/>
        </w:rPr>
        <w:t>51.48</w:t>
      </w:r>
      <w:r w:rsidRPr="007932E4">
        <w:rPr>
          <w:rStyle w:val="Artdef"/>
        </w:rPr>
        <w:tab/>
      </w:r>
      <w:r w:rsidRPr="007932E4">
        <w:rPr>
          <w:color w:val="000000"/>
        </w:rPr>
        <w:t xml:space="preserve">CA3  –  Bandas comprendidas entre </w:t>
      </w:r>
      <w:r w:rsidRPr="007932E4">
        <w:t>4 000</w:t>
      </w:r>
      <w:r w:rsidRPr="007932E4">
        <w:rPr>
          <w:color w:val="000000"/>
        </w:rPr>
        <w:t> kHz y 27</w:t>
      </w:r>
      <w:r w:rsidRPr="007932E4">
        <w:t> </w:t>
      </w:r>
      <w:r w:rsidRPr="007932E4">
        <w:rPr>
          <w:color w:val="000000"/>
        </w:rPr>
        <w:t>500 kHz</w:t>
      </w:r>
    </w:p>
    <w:p w14:paraId="35FFD8C0" w14:textId="77777777" w:rsidR="00C95BF5" w:rsidRPr="007932E4" w:rsidRDefault="002F30AC">
      <w:pPr>
        <w:pStyle w:val="Proposal"/>
      </w:pPr>
      <w:r w:rsidRPr="007932E4">
        <w:t>MOD</w:t>
      </w:r>
      <w:r w:rsidRPr="007932E4">
        <w:tab/>
        <w:t>ARB/100A11/59</w:t>
      </w:r>
      <w:r w:rsidRPr="007932E4">
        <w:rPr>
          <w:vanish/>
          <w:color w:val="7F7F7F" w:themeColor="text1" w:themeTint="80"/>
          <w:vertAlign w:val="superscript"/>
        </w:rPr>
        <w:t>#1732</w:t>
      </w:r>
    </w:p>
    <w:p w14:paraId="332B0409" w14:textId="77777777" w:rsidR="007932E4" w:rsidRPr="007932E4" w:rsidRDefault="002F30AC" w:rsidP="007E5F2A">
      <w:pPr>
        <w:pStyle w:val="Normalaftertitle"/>
        <w:rPr>
          <w:ins w:id="364" w:author="Spanish83" w:date="2022-10-31T15:50:00Z"/>
        </w:rPr>
      </w:pPr>
      <w:r w:rsidRPr="007932E4">
        <w:rPr>
          <w:rStyle w:val="Artdef"/>
        </w:rPr>
        <w:t>51.49</w:t>
      </w:r>
      <w:r w:rsidRPr="007932E4">
        <w:tab/>
        <w:t>§ 20</w:t>
      </w:r>
      <w:r w:rsidRPr="007932E4">
        <w:tab/>
        <w:t xml:space="preserve">Todas las estaciones de barco provistas de equipos de telegrafía de impresión directa de banda estrecha </w:t>
      </w:r>
      <w:del w:id="365" w:author="Spanish" w:date="2022-08-19T08:35:00Z">
        <w:r w:rsidRPr="007932E4" w:rsidDel="00000632">
          <w:delText>para trabajar</w:delText>
        </w:r>
      </w:del>
      <w:ins w:id="366" w:author="Spanish" w:date="2022-08-19T08:35:00Z">
        <w:r w:rsidRPr="007932E4">
          <w:t>para tráfico general</w:t>
        </w:r>
      </w:ins>
      <w:r w:rsidRPr="007932E4">
        <w:t xml:space="preserve"> en las bandas autorizadas entre 4 000 kHz y 27 500 kHz deberán estar en condiciones de transmitir y recibir emisiones de clase F1B o J2B en frecuencias de trabajo de cada una de las bandas del servicio móvil marítimo en ondas decamétricas cuando sea necesario para la prestación de su servicio.</w:t>
      </w:r>
    </w:p>
    <w:p w14:paraId="14468F49" w14:textId="77777777" w:rsidR="007932E4" w:rsidRPr="007932E4" w:rsidRDefault="002F30AC" w:rsidP="007E5F2A">
      <w:pPr>
        <w:keepNext/>
        <w:keepLines/>
      </w:pPr>
      <w:ins w:id="367" w:author="Spanish" w:date="2022-08-19T09:08:00Z">
        <w:r w:rsidRPr="007932E4">
          <w:t xml:space="preserve">Todas las estaciones de barco provistas de equipos de telegrafía de impresión directa de banda estrecha para </w:t>
        </w:r>
      </w:ins>
      <w:ins w:id="368" w:author="Spanish" w:date="2022-08-19T09:10:00Z">
        <w:r w:rsidRPr="007932E4">
          <w:t xml:space="preserve">la recepción de </w:t>
        </w:r>
      </w:ins>
      <w:ins w:id="369" w:author="Spanish" w:date="2022-08-19T09:09:00Z">
        <w:r w:rsidRPr="007932E4">
          <w:t xml:space="preserve">ISM </w:t>
        </w:r>
      </w:ins>
      <w:ins w:id="370" w:author="Spanish" w:date="2022-08-19T09:08:00Z">
        <w:r w:rsidRPr="007932E4">
          <w:t>en las bandas autorizadas entre 4 000 kHz y 27 500 kHz deberán estar en condiciones de recibir emisiones de clase F1B o J2B en frecuencias de trabajo de cada una de las bandas del servicio móvil marítimo en ondas decamétricas cuando sea necesario para la prestación de su servicio.</w:t>
        </w:r>
        <w:r w:rsidRPr="007932E4">
          <w:rPr>
            <w:sz w:val="16"/>
            <w:szCs w:val="16"/>
          </w:rPr>
          <w:t>     (CMR-23)</w:t>
        </w:r>
      </w:ins>
    </w:p>
    <w:p w14:paraId="71F397F7" w14:textId="6DA9DDB9" w:rsidR="00C95BF5" w:rsidRPr="007932E4" w:rsidRDefault="002F30AC">
      <w:pPr>
        <w:pStyle w:val="Reasons"/>
      </w:pPr>
      <w:r w:rsidRPr="007932E4">
        <w:rPr>
          <w:b/>
        </w:rPr>
        <w:t>Motivos:</w:t>
      </w:r>
      <w:r w:rsidRPr="007932E4">
        <w:tab/>
      </w:r>
      <w:r w:rsidR="00A36817" w:rsidRPr="007932E4">
        <w:t>La IDBE en modo solo recepción sigue siendo necesaria para la recepción de ISM.</w:t>
      </w:r>
    </w:p>
    <w:p w14:paraId="2919E4A1" w14:textId="77777777" w:rsidR="00C95BF5" w:rsidRPr="007932E4" w:rsidRDefault="002F30AC">
      <w:pPr>
        <w:pStyle w:val="Proposal"/>
      </w:pPr>
      <w:r w:rsidRPr="007932E4">
        <w:t>ADD</w:t>
      </w:r>
      <w:r w:rsidRPr="007932E4">
        <w:tab/>
        <w:t>ARB/100A11/60</w:t>
      </w:r>
      <w:r w:rsidRPr="007932E4">
        <w:rPr>
          <w:vanish/>
          <w:color w:val="7F7F7F" w:themeColor="text1" w:themeTint="80"/>
          <w:vertAlign w:val="superscript"/>
        </w:rPr>
        <w:t>#1733</w:t>
      </w:r>
    </w:p>
    <w:p w14:paraId="6164BEBE" w14:textId="77777777" w:rsidR="007932E4" w:rsidRPr="007932E4" w:rsidRDefault="002F30AC" w:rsidP="007E5F2A">
      <w:pPr>
        <w:pStyle w:val="Section2"/>
        <w:tabs>
          <w:tab w:val="left" w:pos="1418"/>
        </w:tabs>
        <w:spacing w:before="120"/>
        <w:jc w:val="left"/>
        <w:rPr>
          <w:i w:val="0"/>
          <w:iCs/>
        </w:rPr>
      </w:pPr>
      <w:r w:rsidRPr="007932E4">
        <w:rPr>
          <w:rStyle w:val="Artdef"/>
          <w:i w:val="0"/>
        </w:rPr>
        <w:t>51.49</w:t>
      </w:r>
      <w:r w:rsidRPr="007932E4">
        <w:rPr>
          <w:rStyle w:val="Artdef"/>
        </w:rPr>
        <w:t>bis</w:t>
      </w:r>
      <w:r w:rsidRPr="007932E4">
        <w:rPr>
          <w:rStyle w:val="Artdef"/>
        </w:rPr>
        <w:tab/>
      </w:r>
      <w:r w:rsidRPr="007932E4">
        <w:t>Cbis – Estaciones de barco que utilizan el sistema de conexión automática</w:t>
      </w:r>
      <w:r w:rsidRPr="007932E4">
        <w:rPr>
          <w:i w:val="0"/>
          <w:iCs/>
          <w:sz w:val="16"/>
          <w:szCs w:val="16"/>
        </w:rPr>
        <w:t>     (CMR</w:t>
      </w:r>
      <w:r w:rsidRPr="007932E4">
        <w:rPr>
          <w:i w:val="0"/>
          <w:iCs/>
          <w:sz w:val="16"/>
          <w:szCs w:val="16"/>
        </w:rPr>
        <w:noBreakHyphen/>
        <w:t>23)</w:t>
      </w:r>
    </w:p>
    <w:p w14:paraId="70F65916" w14:textId="77777777" w:rsidR="00C95BF5" w:rsidRPr="007932E4" w:rsidRDefault="00C95BF5">
      <w:pPr>
        <w:pStyle w:val="Reasons"/>
      </w:pPr>
    </w:p>
    <w:p w14:paraId="35C48792" w14:textId="77777777" w:rsidR="00C95BF5" w:rsidRPr="007932E4" w:rsidRDefault="002F30AC">
      <w:pPr>
        <w:pStyle w:val="Proposal"/>
      </w:pPr>
      <w:r w:rsidRPr="007932E4">
        <w:t>ADD</w:t>
      </w:r>
      <w:r w:rsidRPr="007932E4">
        <w:tab/>
        <w:t>ARB/100A11/61</w:t>
      </w:r>
      <w:r w:rsidRPr="007932E4">
        <w:rPr>
          <w:vanish/>
          <w:color w:val="7F7F7F" w:themeColor="text1" w:themeTint="80"/>
          <w:vertAlign w:val="superscript"/>
        </w:rPr>
        <w:t>#1734</w:t>
      </w:r>
    </w:p>
    <w:p w14:paraId="4F91B924" w14:textId="77777777" w:rsidR="007932E4" w:rsidRPr="007932E4" w:rsidRDefault="002F30AC" w:rsidP="007E5F2A">
      <w:pPr>
        <w:rPr>
          <w:sz w:val="16"/>
          <w:szCs w:val="16"/>
        </w:rPr>
      </w:pPr>
      <w:bookmarkStart w:id="371" w:name="_Hlk150255029"/>
      <w:r w:rsidRPr="007932E4">
        <w:rPr>
          <w:rStyle w:val="Artdef"/>
        </w:rPr>
        <w:t>51.49</w:t>
      </w:r>
      <w:r w:rsidRPr="007932E4">
        <w:rPr>
          <w:rStyle w:val="Artdef"/>
          <w:i/>
          <w:iCs/>
        </w:rPr>
        <w:t>ter</w:t>
      </w:r>
      <w:bookmarkEnd w:id="371"/>
      <w:r w:rsidRPr="007932E4">
        <w:rPr>
          <w:b/>
        </w:rPr>
        <w:tab/>
      </w:r>
      <w:r w:rsidRPr="007932E4">
        <w:t>Las características del sistema de conexión automática deberán ajustarse a lo dispuesto en las versiones más recientes de las Recomendaciones UIT-R M.493 y UIT-R M.541.</w:t>
      </w:r>
      <w:r w:rsidRPr="007932E4">
        <w:rPr>
          <w:sz w:val="16"/>
          <w:szCs w:val="16"/>
        </w:rPr>
        <w:t>     (CMR</w:t>
      </w:r>
      <w:r w:rsidRPr="007932E4">
        <w:rPr>
          <w:sz w:val="16"/>
          <w:szCs w:val="16"/>
        </w:rPr>
        <w:noBreakHyphen/>
        <w:t>23)</w:t>
      </w:r>
    </w:p>
    <w:p w14:paraId="24787066" w14:textId="227F91E2" w:rsidR="00C95BF5" w:rsidRPr="007932E4" w:rsidRDefault="002F30AC">
      <w:pPr>
        <w:pStyle w:val="Reasons"/>
        <w:rPr>
          <w:b/>
          <w:bCs/>
        </w:rPr>
      </w:pPr>
      <w:r w:rsidRPr="007932E4">
        <w:rPr>
          <w:b/>
        </w:rPr>
        <w:t>Motivos:</w:t>
      </w:r>
      <w:r w:rsidRPr="007932E4">
        <w:tab/>
      </w:r>
      <w:r w:rsidR="006C2059" w:rsidRPr="007932E4">
        <w:t>Introducción del SCA.</w:t>
      </w:r>
    </w:p>
    <w:p w14:paraId="3B7CB61F" w14:textId="77777777" w:rsidR="00C95BF5" w:rsidRPr="007932E4" w:rsidRDefault="002F30AC">
      <w:pPr>
        <w:pStyle w:val="Proposal"/>
      </w:pPr>
      <w:r w:rsidRPr="007932E4">
        <w:lastRenderedPageBreak/>
        <w:t>ADD</w:t>
      </w:r>
      <w:r w:rsidRPr="007932E4">
        <w:tab/>
        <w:t>ARB/100A11/62</w:t>
      </w:r>
      <w:r w:rsidRPr="007932E4">
        <w:rPr>
          <w:vanish/>
          <w:color w:val="7F7F7F" w:themeColor="text1" w:themeTint="80"/>
          <w:vertAlign w:val="superscript"/>
        </w:rPr>
        <w:t>#1735</w:t>
      </w:r>
    </w:p>
    <w:p w14:paraId="3A639E86" w14:textId="77777777" w:rsidR="007932E4" w:rsidRPr="007932E4" w:rsidRDefault="002F30AC" w:rsidP="007E5F2A">
      <w:pPr>
        <w:pStyle w:val="Section2"/>
        <w:jc w:val="left"/>
      </w:pPr>
      <w:r w:rsidRPr="007932E4">
        <w:rPr>
          <w:rStyle w:val="Artdef"/>
          <w:i w:val="0"/>
          <w:iCs/>
        </w:rPr>
        <w:t>51.64A1</w:t>
      </w:r>
      <w:r w:rsidRPr="007932E4">
        <w:tab/>
        <w:t>E – Estaciones de barco receptoras de transmisiones de datos</w:t>
      </w:r>
      <w:r w:rsidRPr="007932E4">
        <w:rPr>
          <w:i w:val="0"/>
          <w:iCs/>
          <w:sz w:val="16"/>
          <w:szCs w:val="16"/>
        </w:rPr>
        <w:t>     (CMR-23)</w:t>
      </w:r>
    </w:p>
    <w:p w14:paraId="1AC55DAA" w14:textId="77777777" w:rsidR="00C95BF5" w:rsidRPr="007932E4" w:rsidRDefault="00C95BF5">
      <w:pPr>
        <w:pStyle w:val="Reasons"/>
      </w:pPr>
    </w:p>
    <w:p w14:paraId="20A6F436" w14:textId="77777777" w:rsidR="00C95BF5" w:rsidRPr="007932E4" w:rsidRDefault="002F30AC">
      <w:pPr>
        <w:pStyle w:val="Proposal"/>
      </w:pPr>
      <w:r w:rsidRPr="007932E4">
        <w:t>ADD</w:t>
      </w:r>
      <w:r w:rsidRPr="007932E4">
        <w:tab/>
        <w:t>ARB/100A11/63</w:t>
      </w:r>
      <w:r w:rsidRPr="007932E4">
        <w:rPr>
          <w:vanish/>
          <w:color w:val="7F7F7F" w:themeColor="text1" w:themeTint="80"/>
          <w:vertAlign w:val="superscript"/>
        </w:rPr>
        <w:t>#1736</w:t>
      </w:r>
    </w:p>
    <w:p w14:paraId="3FF390F6" w14:textId="77777777" w:rsidR="007932E4" w:rsidRPr="007932E4" w:rsidRDefault="002F30AC" w:rsidP="007E5F2A">
      <w:pPr>
        <w:pStyle w:val="Section3"/>
        <w:jc w:val="left"/>
      </w:pPr>
      <w:r w:rsidRPr="007932E4">
        <w:rPr>
          <w:rStyle w:val="Artdef"/>
          <w:iCs/>
        </w:rPr>
        <w:t>51.64A2</w:t>
      </w:r>
      <w:r w:rsidRPr="007932E4">
        <w:tab/>
        <w:t>E1 – Bandas comprendidas entre 415 kHz y 526,5 kHz</w:t>
      </w:r>
      <w:r w:rsidRPr="007932E4">
        <w:rPr>
          <w:sz w:val="16"/>
          <w:szCs w:val="16"/>
        </w:rPr>
        <w:t>     (CMR-23)</w:t>
      </w:r>
    </w:p>
    <w:p w14:paraId="7E0D02EF" w14:textId="77777777" w:rsidR="00C95BF5" w:rsidRPr="007932E4" w:rsidRDefault="00C95BF5">
      <w:pPr>
        <w:pStyle w:val="Reasons"/>
      </w:pPr>
    </w:p>
    <w:p w14:paraId="5436754C" w14:textId="77777777" w:rsidR="00C95BF5" w:rsidRPr="007932E4" w:rsidRDefault="002F30AC">
      <w:pPr>
        <w:pStyle w:val="Proposal"/>
      </w:pPr>
      <w:r w:rsidRPr="007932E4">
        <w:t>ADD</w:t>
      </w:r>
      <w:r w:rsidRPr="007932E4">
        <w:tab/>
        <w:t>ARB/100A11/64</w:t>
      </w:r>
      <w:r w:rsidRPr="007932E4">
        <w:rPr>
          <w:vanish/>
          <w:color w:val="7F7F7F" w:themeColor="text1" w:themeTint="80"/>
          <w:vertAlign w:val="superscript"/>
        </w:rPr>
        <w:t>#1737</w:t>
      </w:r>
    </w:p>
    <w:p w14:paraId="483EC2CB" w14:textId="77777777" w:rsidR="007932E4" w:rsidRPr="007932E4" w:rsidRDefault="002F30AC" w:rsidP="007E5F2A">
      <w:pPr>
        <w:pStyle w:val="Normalaftertitle"/>
        <w:keepNext/>
        <w:keepLines/>
        <w:rPr>
          <w:bCs/>
          <w:sz w:val="16"/>
        </w:rPr>
      </w:pPr>
      <w:r w:rsidRPr="007932E4">
        <w:rPr>
          <w:rStyle w:val="Artdef"/>
        </w:rPr>
        <w:t>51.64A3</w:t>
      </w:r>
      <w:r w:rsidRPr="007932E4">
        <w:tab/>
        <w:t>§ 24</w:t>
      </w:r>
      <w:r w:rsidRPr="007932E4">
        <w:rPr>
          <w:i/>
          <w:iCs/>
        </w:rPr>
        <w:t>bis</w:t>
      </w:r>
      <w:r w:rsidRPr="007932E4">
        <w:tab/>
        <w:t>Todas las estaciones de barco provistas de equipos NAVDAT para la recepción de transmisiones de datos digitales en las bandas autorizadas entre 415 kHz y 535 kHz deberán estar en condiciones de recibir la emisión de clase W7D en 500 kHz, si cumplen con las disposiciones del Capítulo VII.</w:t>
      </w:r>
      <w:r w:rsidRPr="007932E4">
        <w:rPr>
          <w:sz w:val="16"/>
          <w:szCs w:val="16"/>
        </w:rPr>
        <w:t>     (CMR-23)</w:t>
      </w:r>
    </w:p>
    <w:p w14:paraId="2AC3CBF3" w14:textId="77777777" w:rsidR="00C95BF5" w:rsidRPr="007932E4" w:rsidRDefault="00C95BF5">
      <w:pPr>
        <w:pStyle w:val="Reasons"/>
      </w:pPr>
    </w:p>
    <w:p w14:paraId="3473F9D4" w14:textId="77777777" w:rsidR="00C95BF5" w:rsidRPr="007932E4" w:rsidRDefault="002F30AC">
      <w:pPr>
        <w:pStyle w:val="Proposal"/>
      </w:pPr>
      <w:r w:rsidRPr="007932E4">
        <w:t>ADD</w:t>
      </w:r>
      <w:r w:rsidRPr="007932E4">
        <w:tab/>
        <w:t>ARB/100A11/65</w:t>
      </w:r>
      <w:r w:rsidRPr="007932E4">
        <w:rPr>
          <w:vanish/>
          <w:color w:val="7F7F7F" w:themeColor="text1" w:themeTint="80"/>
          <w:vertAlign w:val="superscript"/>
        </w:rPr>
        <w:t>#1738</w:t>
      </w:r>
    </w:p>
    <w:p w14:paraId="6043F79B" w14:textId="77777777" w:rsidR="007932E4" w:rsidRPr="007932E4" w:rsidRDefault="002F30AC" w:rsidP="007E5F2A">
      <w:pPr>
        <w:pStyle w:val="Section3"/>
        <w:jc w:val="left"/>
      </w:pPr>
      <w:r w:rsidRPr="007932E4">
        <w:rPr>
          <w:rStyle w:val="Artdef"/>
          <w:iCs/>
        </w:rPr>
        <w:t>51.64A4</w:t>
      </w:r>
      <w:r w:rsidRPr="007932E4">
        <w:tab/>
        <w:t>E2 – Bandas comprendidas entre 4 000 kHz y 27 500 kHz</w:t>
      </w:r>
      <w:r w:rsidRPr="007932E4">
        <w:rPr>
          <w:sz w:val="16"/>
          <w:szCs w:val="16"/>
        </w:rPr>
        <w:t>     (CMR-23)</w:t>
      </w:r>
    </w:p>
    <w:p w14:paraId="2A7EDAFD" w14:textId="77777777" w:rsidR="00C95BF5" w:rsidRPr="007932E4" w:rsidRDefault="00C95BF5">
      <w:pPr>
        <w:pStyle w:val="Reasons"/>
      </w:pPr>
    </w:p>
    <w:p w14:paraId="5FA3E20B" w14:textId="77777777" w:rsidR="00C95BF5" w:rsidRPr="007932E4" w:rsidRDefault="002F30AC">
      <w:pPr>
        <w:pStyle w:val="Proposal"/>
      </w:pPr>
      <w:r w:rsidRPr="007932E4">
        <w:t>ADD</w:t>
      </w:r>
      <w:r w:rsidRPr="007932E4">
        <w:tab/>
        <w:t>ARB/100A11/66</w:t>
      </w:r>
      <w:r w:rsidRPr="007932E4">
        <w:rPr>
          <w:vanish/>
          <w:color w:val="7F7F7F" w:themeColor="text1" w:themeTint="80"/>
          <w:vertAlign w:val="superscript"/>
        </w:rPr>
        <w:t>#1739</w:t>
      </w:r>
    </w:p>
    <w:p w14:paraId="2D239A70" w14:textId="77777777" w:rsidR="007932E4" w:rsidRPr="007932E4" w:rsidRDefault="002F30AC" w:rsidP="007E5F2A">
      <w:pPr>
        <w:pStyle w:val="Normalaftertitle"/>
        <w:keepNext/>
        <w:keepLines/>
      </w:pPr>
      <w:r w:rsidRPr="007932E4">
        <w:rPr>
          <w:rStyle w:val="Artdef"/>
        </w:rPr>
        <w:t>51.64A5</w:t>
      </w:r>
      <w:r w:rsidRPr="007932E4">
        <w:tab/>
        <w:t>§ 24</w:t>
      </w:r>
      <w:r w:rsidRPr="007932E4">
        <w:rPr>
          <w:i/>
          <w:iCs/>
        </w:rPr>
        <w:t>ter</w:t>
      </w:r>
      <w:r w:rsidRPr="007932E4">
        <w:tab/>
        <w:t>Todas las estaciones de barco provistas de equipos NAVDAT para la recepción de transmisiones de datos digitales en las bandas autorizadas entre 4 000 kHz y 27 500 kHz deberán estar en condiciones de recibir la emisión de clase W7D en 500 kHz, si cumplen con las disposiciones del Capítulo VII.</w:t>
      </w:r>
      <w:r w:rsidRPr="007932E4">
        <w:rPr>
          <w:sz w:val="16"/>
          <w:szCs w:val="16"/>
        </w:rPr>
        <w:t>     (CMR-23)</w:t>
      </w:r>
    </w:p>
    <w:p w14:paraId="04FF068E" w14:textId="53463E16" w:rsidR="006C2059" w:rsidRPr="007932E4" w:rsidRDefault="002F30AC">
      <w:pPr>
        <w:pStyle w:val="Reasons"/>
      </w:pPr>
      <w:r w:rsidRPr="007932E4">
        <w:rPr>
          <w:b/>
        </w:rPr>
        <w:t>Motivos:</w:t>
      </w:r>
      <w:r w:rsidRPr="007932E4">
        <w:tab/>
      </w:r>
      <w:r w:rsidR="006C2059" w:rsidRPr="007932E4">
        <w:t>Estas disposiciones se añaden para estipular la clase de emisiones requerida para el NAVDAT con arreglo a las Recomendaciones UIT-R M.2010 y UIT-R M.2058.</w:t>
      </w:r>
    </w:p>
    <w:p w14:paraId="7638A305" w14:textId="77777777" w:rsidR="007932E4" w:rsidRPr="007932E4" w:rsidRDefault="002F30AC" w:rsidP="00733CAA">
      <w:pPr>
        <w:pStyle w:val="ArtNo"/>
      </w:pPr>
      <w:bookmarkStart w:id="372" w:name="_Toc48141410"/>
      <w:r w:rsidRPr="00733CAA">
        <w:t>ARTÍCULO</w:t>
      </w:r>
      <w:r w:rsidRPr="007932E4">
        <w:t xml:space="preserve"> </w:t>
      </w:r>
      <w:r w:rsidRPr="007932E4">
        <w:rPr>
          <w:rStyle w:val="href"/>
        </w:rPr>
        <w:t>52</w:t>
      </w:r>
      <w:bookmarkEnd w:id="372"/>
    </w:p>
    <w:p w14:paraId="75D2EE66" w14:textId="77777777" w:rsidR="007932E4" w:rsidRPr="007932E4" w:rsidRDefault="002F30AC" w:rsidP="007E5F2A">
      <w:pPr>
        <w:pStyle w:val="Arttitle"/>
      </w:pPr>
      <w:bookmarkStart w:id="373" w:name="_Toc48141411"/>
      <w:r w:rsidRPr="007932E4">
        <w:t>Disposiciones especiales relativas al empleo de las frecuencias</w:t>
      </w:r>
      <w:bookmarkEnd w:id="373"/>
    </w:p>
    <w:p w14:paraId="3810BB5D" w14:textId="77777777" w:rsidR="007932E4" w:rsidRPr="007932E4" w:rsidRDefault="002F30AC" w:rsidP="007E5F2A">
      <w:pPr>
        <w:pStyle w:val="Section1"/>
        <w:keepNext/>
        <w:keepLines/>
      </w:pPr>
      <w:r w:rsidRPr="007932E4">
        <w:t>Sección I – Disposiciones generales</w:t>
      </w:r>
    </w:p>
    <w:p w14:paraId="74F09F72" w14:textId="77777777" w:rsidR="007932E4" w:rsidRPr="007932E4" w:rsidRDefault="002F30AC" w:rsidP="007E5F2A">
      <w:pPr>
        <w:pStyle w:val="Section2"/>
        <w:jc w:val="both"/>
        <w:rPr>
          <w:bCs/>
          <w:iCs/>
        </w:rPr>
      </w:pPr>
      <w:r w:rsidRPr="007932E4">
        <w:rPr>
          <w:rStyle w:val="Artdef"/>
          <w:i w:val="0"/>
          <w:szCs w:val="24"/>
        </w:rPr>
        <w:t>52.4</w:t>
      </w:r>
      <w:r w:rsidRPr="007932E4">
        <w:rPr>
          <w:rStyle w:val="Artdef"/>
          <w:i w:val="0"/>
          <w:szCs w:val="24"/>
        </w:rPr>
        <w:tab/>
      </w:r>
      <w:r w:rsidRPr="007932E4">
        <w:rPr>
          <w:bCs/>
          <w:iCs/>
        </w:rPr>
        <w:t>B  –  Bandas comprendidas entre 415 kHz y 535 kHz</w:t>
      </w:r>
    </w:p>
    <w:p w14:paraId="4E21CF40" w14:textId="77777777" w:rsidR="00C95BF5" w:rsidRPr="007932E4" w:rsidRDefault="002F30AC">
      <w:pPr>
        <w:pStyle w:val="Proposal"/>
      </w:pPr>
      <w:r w:rsidRPr="007932E4">
        <w:t>MOD</w:t>
      </w:r>
      <w:r w:rsidRPr="007932E4">
        <w:tab/>
        <w:t>ARB/100A11/67</w:t>
      </w:r>
      <w:r w:rsidRPr="007932E4">
        <w:rPr>
          <w:vanish/>
          <w:color w:val="7F7F7F" w:themeColor="text1" w:themeTint="80"/>
          <w:vertAlign w:val="superscript"/>
        </w:rPr>
        <w:t>#1740</w:t>
      </w:r>
    </w:p>
    <w:p w14:paraId="0218A764" w14:textId="77777777" w:rsidR="007932E4" w:rsidRPr="007932E4" w:rsidRDefault="002F30AC" w:rsidP="007E5F2A">
      <w:r w:rsidRPr="007932E4">
        <w:rPr>
          <w:rStyle w:val="Artdef"/>
        </w:rPr>
        <w:t>52.6</w:t>
      </w:r>
      <w:r w:rsidRPr="007932E4">
        <w:tab/>
        <w:t>§ 3</w:t>
      </w:r>
      <w:r w:rsidRPr="007932E4">
        <w:tab/>
        <w:t>1)</w:t>
      </w:r>
      <w:r w:rsidRPr="007932E4">
        <w:tab/>
        <w:t>En el servicio móvil marítimo, en la frecuencia de 518 kHz sólo se efectuarán asignaciones para la transmisión por las estaciones costeras de avisos a los navegantes, boletines meteorológicos e información urgente con destino a barcos mediante sistemas automáticos de telegrafía de impresión directa de banda estrecha (</w:t>
      </w:r>
      <w:del w:id="374" w:author="Spanish83" w:date="2022-10-28T16:49:00Z">
        <w:r w:rsidRPr="007932E4" w:rsidDel="00CC492C">
          <w:delText>S</w:delText>
        </w:r>
      </w:del>
      <w:ins w:id="375" w:author="Spanish83" w:date="2022-10-28T16:49:00Z">
        <w:r w:rsidRPr="007932E4">
          <w:t>s</w:t>
        </w:r>
      </w:ins>
      <w:r w:rsidRPr="007932E4">
        <w:t>istema NAVTEX internacional).</w:t>
      </w:r>
      <w:ins w:id="376" w:author="Spanish" w:date="2022-08-19T09:36:00Z">
        <w:r w:rsidRPr="007932E4">
          <w:t xml:space="preserve"> En el servicio móvil marítimo, no se efectuarán asignaciones en la frecuencia de 500</w:t>
        </w:r>
      </w:ins>
      <w:ins w:id="377" w:author="Spanish83" w:date="2022-11-01T14:15:00Z">
        <w:r w:rsidRPr="007932E4">
          <w:t> </w:t>
        </w:r>
      </w:ins>
      <w:ins w:id="378" w:author="Spanish" w:date="2022-08-19T09:36:00Z">
        <w:r w:rsidRPr="007932E4">
          <w:t xml:space="preserve">kHz salvo para la </w:t>
        </w:r>
        <w:r w:rsidRPr="007932E4">
          <w:lastRenderedPageBreak/>
          <w:t xml:space="preserve">transmisión por </w:t>
        </w:r>
      </w:ins>
      <w:ins w:id="379" w:author="Spanish" w:date="2022-08-19T09:41:00Z">
        <w:r w:rsidRPr="007932E4">
          <w:t xml:space="preserve">las </w:t>
        </w:r>
      </w:ins>
      <w:ins w:id="380" w:author="Spanish" w:date="2022-08-19T09:36:00Z">
        <w:r w:rsidRPr="007932E4">
          <w:t xml:space="preserve">estaciones costeras de </w:t>
        </w:r>
      </w:ins>
      <w:ins w:id="381" w:author="Spanish" w:date="2022-08-19T09:38:00Z">
        <w:r w:rsidRPr="007932E4">
          <w:t>boletines meteorológicos</w:t>
        </w:r>
      </w:ins>
      <w:ins w:id="382" w:author="Spanish" w:date="2022-08-19T09:39:00Z">
        <w:r w:rsidRPr="007932E4">
          <w:t>,</w:t>
        </w:r>
      </w:ins>
      <w:ins w:id="383" w:author="Spanish" w:date="2022-08-19T09:38:00Z">
        <w:r w:rsidRPr="007932E4">
          <w:t xml:space="preserve"> avisos a los navegantes </w:t>
        </w:r>
      </w:ins>
      <w:ins w:id="384" w:author="Spanish" w:date="2022-08-19T09:39:00Z">
        <w:r w:rsidRPr="007932E4">
          <w:t xml:space="preserve">e </w:t>
        </w:r>
      </w:ins>
      <w:ins w:id="385" w:author="Spanish" w:date="2022-08-19T09:36:00Z">
        <w:r w:rsidRPr="007932E4">
          <w:t>informaci</w:t>
        </w:r>
      </w:ins>
      <w:ins w:id="386" w:author="Spanish" w:date="2022-08-19T09:39:00Z">
        <w:r w:rsidRPr="007932E4">
          <w:t>ones</w:t>
        </w:r>
      </w:ins>
      <w:ins w:id="387" w:author="Spanish" w:date="2022-08-19T09:36:00Z">
        <w:r w:rsidRPr="007932E4">
          <w:t xml:space="preserve"> urgente</w:t>
        </w:r>
      </w:ins>
      <w:ins w:id="388" w:author="Spanish" w:date="2022-08-19T09:39:00Z">
        <w:r w:rsidRPr="007932E4">
          <w:t>s</w:t>
        </w:r>
      </w:ins>
      <w:ins w:id="389" w:author="Spanish" w:date="2022-08-19T09:36:00Z">
        <w:r w:rsidRPr="007932E4">
          <w:t xml:space="preserve"> a los buques por medio del sistema NAVDAT internacional</w:t>
        </w:r>
      </w:ins>
      <w:ins w:id="390" w:author="Spanish" w:date="2022-08-19T09:39:00Z">
        <w:r w:rsidRPr="007932E4">
          <w:t>.</w:t>
        </w:r>
      </w:ins>
      <w:ins w:id="391" w:author="Spanish" w:date="2022-08-19T07:34:00Z">
        <w:r w:rsidRPr="007932E4">
          <w:rPr>
            <w:sz w:val="16"/>
            <w:szCs w:val="16"/>
          </w:rPr>
          <w:t>     (CMR-23)</w:t>
        </w:r>
      </w:ins>
    </w:p>
    <w:p w14:paraId="06DA5257" w14:textId="30454B50" w:rsidR="00C95BF5" w:rsidRPr="007932E4" w:rsidRDefault="002F30AC">
      <w:pPr>
        <w:pStyle w:val="Reasons"/>
      </w:pPr>
      <w:r w:rsidRPr="007932E4">
        <w:rPr>
          <w:b/>
        </w:rPr>
        <w:t>Motivos:</w:t>
      </w:r>
      <w:r w:rsidRPr="007932E4">
        <w:tab/>
      </w:r>
      <w:bookmarkStart w:id="392" w:name="lt_pId847"/>
      <w:r w:rsidR="006C2059" w:rsidRPr="007932E4">
        <w:t>Protección de la frecuencia para el sistema NAVDAT internacional.</w:t>
      </w:r>
      <w:bookmarkEnd w:id="392"/>
    </w:p>
    <w:p w14:paraId="00959121" w14:textId="77777777" w:rsidR="007932E4" w:rsidRPr="007932E4" w:rsidRDefault="002F30AC" w:rsidP="007E5F2A">
      <w:pPr>
        <w:pStyle w:val="Section2"/>
        <w:jc w:val="left"/>
        <w:rPr>
          <w:bCs/>
          <w:iCs/>
        </w:rPr>
      </w:pPr>
      <w:r w:rsidRPr="007932E4">
        <w:rPr>
          <w:rStyle w:val="Artdef"/>
          <w:i w:val="0"/>
          <w:szCs w:val="24"/>
        </w:rPr>
        <w:t>52.12</w:t>
      </w:r>
      <w:r w:rsidRPr="007932E4">
        <w:rPr>
          <w:rStyle w:val="Artdef"/>
          <w:i w:val="0"/>
          <w:szCs w:val="24"/>
        </w:rPr>
        <w:tab/>
      </w:r>
      <w:r w:rsidRPr="007932E4">
        <w:rPr>
          <w:bCs/>
          <w:iCs/>
        </w:rPr>
        <w:t>D  –  Bandas comprendidas entre 4</w:t>
      </w:r>
      <w:r w:rsidRPr="007932E4">
        <w:t> </w:t>
      </w:r>
      <w:r w:rsidRPr="007932E4">
        <w:rPr>
          <w:bCs/>
          <w:iCs/>
        </w:rPr>
        <w:t>000 kHz y 27</w:t>
      </w:r>
      <w:r w:rsidRPr="007932E4">
        <w:t> </w:t>
      </w:r>
      <w:r w:rsidRPr="007932E4">
        <w:rPr>
          <w:bCs/>
          <w:iCs/>
        </w:rPr>
        <w:t>500 kHz</w:t>
      </w:r>
    </w:p>
    <w:p w14:paraId="04ED47F8" w14:textId="77777777" w:rsidR="00C95BF5" w:rsidRPr="007932E4" w:rsidRDefault="002F30AC">
      <w:pPr>
        <w:pStyle w:val="Proposal"/>
      </w:pPr>
      <w:r w:rsidRPr="007932E4">
        <w:t>ADD</w:t>
      </w:r>
      <w:r w:rsidRPr="007932E4">
        <w:tab/>
        <w:t>ARB/100A11/68</w:t>
      </w:r>
      <w:r w:rsidRPr="007932E4">
        <w:rPr>
          <w:vanish/>
          <w:color w:val="7F7F7F" w:themeColor="text1" w:themeTint="80"/>
          <w:vertAlign w:val="superscript"/>
        </w:rPr>
        <w:t>#1741</w:t>
      </w:r>
    </w:p>
    <w:p w14:paraId="1DEEA707" w14:textId="77777777" w:rsidR="007932E4" w:rsidRPr="007932E4" w:rsidRDefault="002F30AC" w:rsidP="007E5F2A">
      <w:pPr>
        <w:keepNext/>
        <w:keepLines/>
      </w:pPr>
      <w:r w:rsidRPr="007932E4">
        <w:rPr>
          <w:rStyle w:val="Artdef"/>
        </w:rPr>
        <w:t>52.13A</w:t>
      </w:r>
      <w:r w:rsidRPr="007932E4">
        <w:rPr>
          <w:b/>
          <w:bCs/>
        </w:rPr>
        <w:tab/>
      </w:r>
      <w:r w:rsidRPr="007932E4">
        <w:t>§ 6</w:t>
      </w:r>
      <w:r w:rsidRPr="007932E4">
        <w:rPr>
          <w:i/>
          <w:iCs/>
        </w:rPr>
        <w:t>bis</w:t>
      </w:r>
      <w:r w:rsidRPr="007932E4">
        <w:tab/>
        <w:t>En el servicio móvil marítimo, en la frecuencia de 4 226 kHz solo se efectuarán asignaciones para la transmisión por las estaciones costeras de avisos a los navegantes, boletines meteorológicos e información urgente con destino a barcos mediante el sistema NAVDAT internacional.</w:t>
      </w:r>
      <w:r w:rsidRPr="007932E4">
        <w:rPr>
          <w:sz w:val="16"/>
          <w:szCs w:val="16"/>
        </w:rPr>
        <w:t>     (CMR-23)</w:t>
      </w:r>
    </w:p>
    <w:p w14:paraId="678A7CDF" w14:textId="53273BE2" w:rsidR="00C95BF5" w:rsidRPr="007932E4" w:rsidRDefault="002F30AC" w:rsidP="00733CAA">
      <w:pPr>
        <w:pStyle w:val="Reasons"/>
      </w:pPr>
      <w:r w:rsidRPr="007932E4">
        <w:rPr>
          <w:b/>
        </w:rPr>
        <w:t>Motivos:</w:t>
      </w:r>
      <w:r w:rsidRPr="007932E4">
        <w:tab/>
      </w:r>
      <w:r w:rsidR="006C2059" w:rsidRPr="007932E4">
        <w:t>Protección de la frecuencia para el sistema NAVDAT internacional.</w:t>
      </w:r>
    </w:p>
    <w:p w14:paraId="46E577AA" w14:textId="77777777" w:rsidR="007932E4" w:rsidRPr="007932E4" w:rsidRDefault="002F30AC" w:rsidP="007E5F2A">
      <w:pPr>
        <w:pStyle w:val="Section1"/>
        <w:keepNext/>
        <w:keepLines/>
        <w:rPr>
          <w:color w:val="000000"/>
        </w:rPr>
      </w:pPr>
      <w:r w:rsidRPr="007932E4">
        <w:t xml:space="preserve">Sección </w:t>
      </w:r>
      <w:r w:rsidRPr="007932E4">
        <w:rPr>
          <w:color w:val="000000"/>
        </w:rPr>
        <w:t>III – Utilización de las frecuencias para telegrafía</w:t>
      </w:r>
      <w:r w:rsidRPr="007932E4">
        <w:rPr>
          <w:color w:val="000000"/>
        </w:rPr>
        <w:br/>
        <w:t>de impresión directa de banda estrecha</w:t>
      </w:r>
    </w:p>
    <w:p w14:paraId="6C2C89E0" w14:textId="77777777" w:rsidR="007932E4" w:rsidRPr="007932E4" w:rsidRDefault="002F30AC" w:rsidP="007E5F2A">
      <w:pPr>
        <w:pStyle w:val="Section2"/>
        <w:spacing w:before="200"/>
        <w:jc w:val="left"/>
        <w:rPr>
          <w:bCs/>
          <w:iCs/>
        </w:rPr>
      </w:pPr>
      <w:r w:rsidRPr="007932E4">
        <w:rPr>
          <w:rStyle w:val="Artdef"/>
          <w:i w:val="0"/>
          <w:szCs w:val="24"/>
        </w:rPr>
        <w:t>52.96</w:t>
      </w:r>
      <w:r w:rsidRPr="007932E4">
        <w:rPr>
          <w:rStyle w:val="Artdef"/>
          <w:i w:val="0"/>
          <w:szCs w:val="24"/>
        </w:rPr>
        <w:tab/>
      </w:r>
      <w:r w:rsidRPr="007932E4">
        <w:rPr>
          <w:bCs/>
          <w:iCs/>
        </w:rPr>
        <w:t>B  –  Bandas comprendidas entre 415 kHz y 535 kHz</w:t>
      </w:r>
    </w:p>
    <w:p w14:paraId="03B23D68" w14:textId="77777777" w:rsidR="00C95BF5" w:rsidRPr="007932E4" w:rsidRDefault="002F30AC">
      <w:pPr>
        <w:pStyle w:val="Proposal"/>
      </w:pPr>
      <w:r w:rsidRPr="007932E4">
        <w:t>MOD</w:t>
      </w:r>
      <w:r w:rsidRPr="007932E4">
        <w:tab/>
        <w:t>ARB/100A11/69</w:t>
      </w:r>
      <w:r w:rsidRPr="007932E4">
        <w:rPr>
          <w:vanish/>
          <w:color w:val="7F7F7F" w:themeColor="text1" w:themeTint="80"/>
          <w:vertAlign w:val="superscript"/>
        </w:rPr>
        <w:t>#1742</w:t>
      </w:r>
    </w:p>
    <w:p w14:paraId="67EA68F7" w14:textId="77777777" w:rsidR="007932E4" w:rsidRPr="007932E4" w:rsidRDefault="002F30AC" w:rsidP="007E5F2A">
      <w:pPr>
        <w:pStyle w:val="Normalaftertitle"/>
      </w:pPr>
      <w:r w:rsidRPr="007932E4">
        <w:rPr>
          <w:rStyle w:val="Artdef"/>
        </w:rPr>
        <w:t>52.97</w:t>
      </w:r>
      <w:r w:rsidRPr="007932E4">
        <w:tab/>
        <w:t>§ 45</w:t>
      </w:r>
      <w:r w:rsidRPr="007932E4">
        <w:tab/>
        <w:t xml:space="preserve">Todas las estaciones de barco provistas de aparatos </w:t>
      </w:r>
      <w:del w:id="393" w:author="Spanish" w:date="2022-08-19T09:47:00Z">
        <w:r w:rsidRPr="007932E4" w:rsidDel="00585215">
          <w:delText>para</w:delText>
        </w:r>
      </w:del>
      <w:ins w:id="394" w:author="Spanish" w:date="2022-08-19T09:47:00Z">
        <w:r w:rsidRPr="007932E4">
          <w:t>de</w:t>
        </w:r>
      </w:ins>
      <w:r w:rsidRPr="007932E4">
        <w:t xml:space="preserve"> telegrafía de impresión directa de banda estrecha </w:t>
      </w:r>
      <w:del w:id="395" w:author="Spanish" w:date="2022-08-19T09:43:00Z">
        <w:r w:rsidRPr="007932E4" w:rsidDel="004F6320">
          <w:delText>que trabajen</w:delText>
        </w:r>
      </w:del>
      <w:ins w:id="396" w:author="Spanish" w:date="2022-08-19T09:43:00Z">
        <w:r w:rsidRPr="007932E4">
          <w:t>para el tráfico general</w:t>
        </w:r>
      </w:ins>
      <w:r w:rsidRPr="007932E4">
        <w:t xml:space="preserve"> en las bandas autorizadas comprendidas entre 415 kHz y 535 kHz </w:t>
      </w:r>
      <w:del w:id="397" w:author="Spanish" w:date="2022-08-19T09:43:00Z">
        <w:r w:rsidRPr="007932E4" w:rsidDel="004F6320">
          <w:delText>habrán de</w:delText>
        </w:r>
      </w:del>
      <w:ins w:id="398" w:author="Spanish" w:date="2022-08-19T09:43:00Z">
        <w:r w:rsidRPr="007932E4">
          <w:t>deben</w:t>
        </w:r>
      </w:ins>
      <w:r w:rsidRPr="007932E4">
        <w:t xml:space="preserve"> estar en condiciones de transmitir y recibir emisiones de clase F1B según se especifica en el número </w:t>
      </w:r>
      <w:r w:rsidRPr="007932E4">
        <w:rPr>
          <w:rStyle w:val="Artref"/>
          <w:b/>
          <w:bCs/>
        </w:rPr>
        <w:t>51.44</w:t>
      </w:r>
      <w:r w:rsidRPr="007932E4">
        <w:t>. Además, las estaciones de barco que cumplan las disposiciones del Capítulo</w:t>
      </w:r>
      <w:r w:rsidRPr="007932E4">
        <w:rPr>
          <w:b/>
        </w:rPr>
        <w:t> </w:t>
      </w:r>
      <w:r w:rsidRPr="007932E4">
        <w:rPr>
          <w:b/>
          <w:bCs/>
        </w:rPr>
        <w:t>VII</w:t>
      </w:r>
      <w:r w:rsidRPr="007932E4">
        <w:t xml:space="preserve"> deberán estar en condiciones de recibir emisiones de clase F1B en 518 kHz (véase el número </w:t>
      </w:r>
      <w:r w:rsidRPr="007932E4">
        <w:rPr>
          <w:rStyle w:val="Artref"/>
          <w:b/>
          <w:bCs/>
        </w:rPr>
        <w:t>51.45</w:t>
      </w:r>
      <w:r w:rsidRPr="007932E4">
        <w:t>).</w:t>
      </w:r>
      <w:ins w:id="399" w:author="Spanish" w:date="2022-08-19T07:34:00Z">
        <w:r w:rsidRPr="007932E4">
          <w:rPr>
            <w:sz w:val="16"/>
            <w:szCs w:val="16"/>
          </w:rPr>
          <w:t>     (CMR-23)</w:t>
        </w:r>
      </w:ins>
    </w:p>
    <w:p w14:paraId="26C9AFB0" w14:textId="2F25C36E" w:rsidR="00C95BF5" w:rsidRPr="007932E4" w:rsidRDefault="002F30AC">
      <w:pPr>
        <w:pStyle w:val="Reasons"/>
      </w:pPr>
      <w:r w:rsidRPr="007932E4">
        <w:rPr>
          <w:b/>
        </w:rPr>
        <w:t>Motivos:</w:t>
      </w:r>
      <w:r w:rsidRPr="007932E4">
        <w:tab/>
      </w:r>
      <w:r w:rsidR="006C2059" w:rsidRPr="007932E4">
        <w:t>La IDBE en modo de solo recepción sigue siendo necesaria para la recepción de NAVTEX.</w:t>
      </w:r>
    </w:p>
    <w:p w14:paraId="2265B241" w14:textId="77777777" w:rsidR="007932E4" w:rsidRPr="007932E4" w:rsidRDefault="002F30AC" w:rsidP="007E5F2A">
      <w:pPr>
        <w:pStyle w:val="Section2"/>
        <w:jc w:val="left"/>
        <w:rPr>
          <w:bCs/>
          <w:iCs/>
        </w:rPr>
      </w:pPr>
      <w:r w:rsidRPr="007932E4">
        <w:rPr>
          <w:rStyle w:val="Artdef"/>
          <w:i w:val="0"/>
          <w:szCs w:val="24"/>
        </w:rPr>
        <w:t>52.102</w:t>
      </w:r>
      <w:r w:rsidRPr="007932E4">
        <w:rPr>
          <w:rStyle w:val="Artdef"/>
          <w:i w:val="0"/>
          <w:szCs w:val="24"/>
        </w:rPr>
        <w:tab/>
      </w:r>
      <w:r w:rsidRPr="007932E4">
        <w:rPr>
          <w:bCs/>
          <w:iCs/>
        </w:rPr>
        <w:t>D  –  Bandas comprendidas entre 4</w:t>
      </w:r>
      <w:r w:rsidRPr="007932E4">
        <w:t> </w:t>
      </w:r>
      <w:r w:rsidRPr="007932E4">
        <w:rPr>
          <w:bCs/>
          <w:iCs/>
        </w:rPr>
        <w:t>000 kHz y 27</w:t>
      </w:r>
      <w:r w:rsidRPr="007932E4">
        <w:t> </w:t>
      </w:r>
      <w:r w:rsidRPr="007932E4">
        <w:rPr>
          <w:bCs/>
          <w:iCs/>
        </w:rPr>
        <w:t>500 kHz</w:t>
      </w:r>
    </w:p>
    <w:p w14:paraId="32742DBF" w14:textId="77777777" w:rsidR="00C95BF5" w:rsidRPr="007932E4" w:rsidRDefault="002F30AC">
      <w:pPr>
        <w:pStyle w:val="Proposal"/>
      </w:pPr>
      <w:r w:rsidRPr="007932E4">
        <w:t>MOD</w:t>
      </w:r>
      <w:r w:rsidRPr="007932E4">
        <w:tab/>
        <w:t>ARB/100A11/70</w:t>
      </w:r>
      <w:r w:rsidRPr="007932E4">
        <w:rPr>
          <w:vanish/>
          <w:color w:val="7F7F7F" w:themeColor="text1" w:themeTint="80"/>
          <w:vertAlign w:val="superscript"/>
        </w:rPr>
        <w:t>#1743</w:t>
      </w:r>
    </w:p>
    <w:p w14:paraId="2E0BD2D4" w14:textId="77777777" w:rsidR="007932E4" w:rsidRPr="007932E4" w:rsidRDefault="002F30AC" w:rsidP="007E5F2A">
      <w:pPr>
        <w:pStyle w:val="Normalaftertitle"/>
        <w:rPr>
          <w:ins w:id="400" w:author="Spanish83" w:date="2022-11-02T13:12:00Z"/>
        </w:rPr>
      </w:pPr>
      <w:r w:rsidRPr="007932E4">
        <w:rPr>
          <w:rStyle w:val="Artdef"/>
        </w:rPr>
        <w:t>52.103</w:t>
      </w:r>
      <w:r w:rsidRPr="007932E4">
        <w:tab/>
        <w:t>§ 47</w:t>
      </w:r>
      <w:r w:rsidRPr="007932E4">
        <w:tab/>
      </w:r>
      <w:bookmarkStart w:id="401" w:name="_Hlk111709843"/>
      <w:r w:rsidRPr="007932E4">
        <w:t xml:space="preserve">Todas las estaciones de barco provistas de aparatos </w:t>
      </w:r>
      <w:del w:id="402" w:author="Spanish" w:date="2022-08-19T09:47:00Z">
        <w:r w:rsidRPr="007932E4" w:rsidDel="00585215">
          <w:delText>para</w:delText>
        </w:r>
      </w:del>
      <w:ins w:id="403" w:author="Spanish" w:date="2022-08-19T09:47:00Z">
        <w:r w:rsidRPr="007932E4">
          <w:t>de</w:t>
        </w:r>
      </w:ins>
      <w:r w:rsidRPr="007932E4">
        <w:t xml:space="preserve"> telegrafía de impresión directa de banda estrecha </w:t>
      </w:r>
      <w:del w:id="404" w:author="Spanish" w:date="2022-08-19T09:47:00Z">
        <w:r w:rsidRPr="007932E4" w:rsidDel="00585215">
          <w:delText>que trabajen</w:delText>
        </w:r>
      </w:del>
      <w:ins w:id="405" w:author="Spanish" w:date="2022-08-19T09:47:00Z">
        <w:r w:rsidRPr="007932E4">
          <w:t>para el tráfico general</w:t>
        </w:r>
      </w:ins>
      <w:r w:rsidRPr="007932E4">
        <w:t xml:space="preserve"> en las bandas autorizadas comprendidas entre 4 000 kHz y 27 500 kHz </w:t>
      </w:r>
      <w:del w:id="406" w:author="Spanish" w:date="2022-08-19T09:47:00Z">
        <w:r w:rsidRPr="007932E4" w:rsidDel="00585215">
          <w:delText>habrán</w:delText>
        </w:r>
      </w:del>
      <w:ins w:id="407" w:author="Spanish" w:date="2022-08-19T09:47:00Z">
        <w:r w:rsidRPr="007932E4">
          <w:t>deben</w:t>
        </w:r>
      </w:ins>
      <w:r w:rsidRPr="007932E4">
        <w:t xml:space="preserve"> de estar en condiciones de transmitir y recibir emisiones de clase F1B para su servicio según se especifica en el número </w:t>
      </w:r>
      <w:r w:rsidRPr="007932E4">
        <w:rPr>
          <w:rStyle w:val="Artref"/>
          <w:b/>
          <w:bCs/>
        </w:rPr>
        <w:t>51.49</w:t>
      </w:r>
      <w:bookmarkEnd w:id="401"/>
      <w:r w:rsidRPr="007932E4">
        <w:t xml:space="preserve">. </w:t>
      </w:r>
    </w:p>
    <w:p w14:paraId="16A3CBB6" w14:textId="77777777" w:rsidR="007932E4" w:rsidRPr="007932E4" w:rsidRDefault="002F30AC" w:rsidP="007E5F2A">
      <w:pPr>
        <w:rPr>
          <w:ins w:id="408" w:author="SWG AI 1.11" w:date="2022-07-13T11:21:00Z"/>
        </w:rPr>
      </w:pPr>
      <w:ins w:id="409" w:author="Spanish" w:date="2022-08-19T09:48:00Z">
        <w:r w:rsidRPr="007932E4">
          <w:t>Todas las estaciones de barco provistas de aparatos de telegrafía de impresión directa de banda estrecha para la recepción de ISM en las bandas autorizadas comprendidas entre 4 000 kHz y 27 500 kHz habrán de estar en condiciones de transmitir y recibir emisiones de clase F1B para su servicio según se especifica en el número</w:t>
        </w:r>
        <w:r w:rsidRPr="007932E4">
          <w:rPr>
            <w:b/>
          </w:rPr>
          <w:t> </w:t>
        </w:r>
        <w:r w:rsidRPr="007932E4">
          <w:rPr>
            <w:rStyle w:val="Artref"/>
            <w:b/>
            <w:bCs/>
          </w:rPr>
          <w:t>51.49</w:t>
        </w:r>
        <w:r w:rsidRPr="007932E4">
          <w:t>.</w:t>
        </w:r>
      </w:ins>
    </w:p>
    <w:p w14:paraId="24CABD8A" w14:textId="77777777" w:rsidR="007932E4" w:rsidRPr="007932E4" w:rsidRDefault="002F30AC" w:rsidP="007E5F2A">
      <w:pPr>
        <w:rPr>
          <w:sz w:val="16"/>
          <w:szCs w:val="16"/>
        </w:rPr>
      </w:pPr>
      <w:r w:rsidRPr="007932E4">
        <w:t xml:space="preserve">Las frecuencias que han de asignarse se indican en </w:t>
      </w:r>
      <w:del w:id="410" w:author="Spanish83" w:date="2022-11-01T14:23:00Z">
        <w:r w:rsidRPr="007932E4" w:rsidDel="00861175">
          <w:delText>el</w:delText>
        </w:r>
      </w:del>
      <w:ins w:id="411" w:author="Spanish83" w:date="2022-11-01T14:23:00Z">
        <w:r w:rsidRPr="007932E4">
          <w:t>los</w:t>
        </w:r>
      </w:ins>
      <w:r w:rsidRPr="007932E4">
        <w:t xml:space="preserve"> Apéndice</w:t>
      </w:r>
      <w:ins w:id="412" w:author="Spanish" w:date="2022-08-19T09:48:00Z">
        <w:r w:rsidRPr="007932E4">
          <w:t xml:space="preserve">s </w:t>
        </w:r>
        <w:r w:rsidRPr="007932E4">
          <w:rPr>
            <w:rStyle w:val="Appref"/>
            <w:b/>
            <w:bCs/>
          </w:rPr>
          <w:t>15</w:t>
        </w:r>
        <w:r w:rsidRPr="007932E4">
          <w:t xml:space="preserve"> y</w:t>
        </w:r>
      </w:ins>
      <w:r w:rsidRPr="007932E4">
        <w:t> </w:t>
      </w:r>
      <w:r w:rsidRPr="007932E4">
        <w:rPr>
          <w:rStyle w:val="Appref"/>
          <w:b/>
          <w:bCs/>
        </w:rPr>
        <w:t>17</w:t>
      </w:r>
      <w:r w:rsidRPr="007932E4">
        <w:t>.</w:t>
      </w:r>
      <w:ins w:id="413" w:author="Spanish" w:date="2022-08-19T07:34:00Z">
        <w:r w:rsidRPr="007932E4">
          <w:rPr>
            <w:sz w:val="16"/>
            <w:szCs w:val="16"/>
          </w:rPr>
          <w:t>     (CMR-23)</w:t>
        </w:r>
      </w:ins>
    </w:p>
    <w:p w14:paraId="10D6285C" w14:textId="77777777" w:rsidR="00C95BF5" w:rsidRPr="007932E4" w:rsidRDefault="00C95BF5">
      <w:pPr>
        <w:pStyle w:val="Reasons"/>
      </w:pPr>
    </w:p>
    <w:p w14:paraId="02D70101" w14:textId="77777777" w:rsidR="007932E4" w:rsidRPr="007932E4" w:rsidRDefault="002F30AC" w:rsidP="007E5F2A">
      <w:pPr>
        <w:pStyle w:val="Section1"/>
        <w:keepNext/>
        <w:keepLines/>
      </w:pPr>
      <w:r w:rsidRPr="007932E4">
        <w:lastRenderedPageBreak/>
        <w:t>Sección IV – Utilización de frecuencias para llamada selectiva digital</w:t>
      </w:r>
    </w:p>
    <w:p w14:paraId="0D4E43F4" w14:textId="77777777" w:rsidR="007932E4" w:rsidRPr="007932E4" w:rsidRDefault="002F30AC" w:rsidP="007E5F2A">
      <w:pPr>
        <w:pStyle w:val="Section2"/>
        <w:jc w:val="left"/>
        <w:rPr>
          <w:bCs/>
          <w:iCs/>
        </w:rPr>
      </w:pPr>
      <w:r w:rsidRPr="007932E4">
        <w:rPr>
          <w:rStyle w:val="Artdef"/>
          <w:i w:val="0"/>
          <w:szCs w:val="24"/>
        </w:rPr>
        <w:t>52.110</w:t>
      </w:r>
      <w:r w:rsidRPr="007932E4">
        <w:rPr>
          <w:rStyle w:val="Artdef"/>
          <w:i w:val="0"/>
          <w:szCs w:val="24"/>
        </w:rPr>
        <w:tab/>
      </w:r>
      <w:r w:rsidRPr="007932E4">
        <w:rPr>
          <w:bCs/>
          <w:iCs/>
        </w:rPr>
        <w:t>A  –  Generalidades</w:t>
      </w:r>
    </w:p>
    <w:p w14:paraId="0E91B127" w14:textId="77777777" w:rsidR="00C95BF5" w:rsidRPr="007932E4" w:rsidRDefault="002F30AC">
      <w:pPr>
        <w:pStyle w:val="Proposal"/>
      </w:pPr>
      <w:r w:rsidRPr="007932E4">
        <w:t>MOD</w:t>
      </w:r>
      <w:r w:rsidRPr="007932E4">
        <w:tab/>
        <w:t>ARB/100A11/71</w:t>
      </w:r>
      <w:r w:rsidRPr="007932E4">
        <w:rPr>
          <w:vanish/>
          <w:color w:val="7F7F7F" w:themeColor="text1" w:themeTint="80"/>
          <w:vertAlign w:val="superscript"/>
        </w:rPr>
        <w:t>#1744</w:t>
      </w:r>
    </w:p>
    <w:p w14:paraId="0645D08C" w14:textId="77777777" w:rsidR="007932E4" w:rsidRPr="007932E4" w:rsidRDefault="002F30AC" w:rsidP="007E5F2A">
      <w:pPr>
        <w:pStyle w:val="Normalaftertitle"/>
        <w:keepNext/>
        <w:keepLines/>
      </w:pPr>
      <w:r w:rsidRPr="007932E4">
        <w:rPr>
          <w:rStyle w:val="Artdef"/>
        </w:rPr>
        <w:t>52.111</w:t>
      </w:r>
      <w:r w:rsidRPr="007932E4">
        <w:tab/>
        <w:t>§ 50</w:t>
      </w:r>
      <w:r w:rsidRPr="007932E4">
        <w:tab/>
        <w:t xml:space="preserve">Las disposiciones de la presente Sección se aplican a la llamada y acuse de recibo mediante técnicas de llamada selectiva digital, con excepción de los casos de socorro, urgencia y seguridad, en los que se aplican las disposiciones del Capítulo </w:t>
      </w:r>
      <w:r w:rsidRPr="007932E4">
        <w:rPr>
          <w:b/>
        </w:rPr>
        <w:t>VII</w:t>
      </w:r>
      <w:r w:rsidRPr="007932E4">
        <w:t>.</w:t>
      </w:r>
      <w:ins w:id="414" w:author="Spanish1" w:date="2023-03-06T10:09:00Z">
        <w:r w:rsidRPr="007932E4">
          <w:t xml:space="preserve"> </w:t>
        </w:r>
      </w:ins>
      <w:ins w:id="415" w:author="Spanish1" w:date="2023-03-06T10:15:00Z">
        <w:r w:rsidRPr="007932E4">
          <w:t xml:space="preserve">Cuando se utilice el sistema de conexión automática, se aplicarán las disposiciones de la Sección </w:t>
        </w:r>
        <w:r w:rsidRPr="007932E4">
          <w:rPr>
            <w:b/>
          </w:rPr>
          <w:t>IV</w:t>
        </w:r>
        <w:r w:rsidRPr="007932E4">
          <w:rPr>
            <w:b/>
            <w:i/>
          </w:rPr>
          <w:t>bis</w:t>
        </w:r>
      </w:ins>
      <w:ins w:id="416" w:author="Spanish1" w:date="2023-03-06T10:09:00Z">
        <w:r w:rsidRPr="007932E4">
          <w:t>.</w:t>
        </w:r>
        <w:r w:rsidRPr="007932E4">
          <w:rPr>
            <w:sz w:val="16"/>
          </w:rPr>
          <w:t>     (C</w:t>
        </w:r>
      </w:ins>
      <w:ins w:id="417" w:author="Spanish83" w:date="2023-03-06T16:34:00Z">
        <w:r w:rsidRPr="007932E4">
          <w:rPr>
            <w:sz w:val="16"/>
          </w:rPr>
          <w:t>MR</w:t>
        </w:r>
      </w:ins>
      <w:ins w:id="418" w:author="Spanish1" w:date="2023-03-06T10:09:00Z">
        <w:r w:rsidRPr="007932E4">
          <w:rPr>
            <w:sz w:val="16"/>
          </w:rPr>
          <w:noBreakHyphen/>
          <w:t>23)</w:t>
        </w:r>
      </w:ins>
    </w:p>
    <w:p w14:paraId="3F5E359B" w14:textId="355C441A" w:rsidR="00C95BF5" w:rsidRPr="007932E4" w:rsidRDefault="002F30AC">
      <w:pPr>
        <w:pStyle w:val="Reasons"/>
      </w:pPr>
      <w:r w:rsidRPr="007932E4">
        <w:rPr>
          <w:b/>
        </w:rPr>
        <w:t>Motivos:</w:t>
      </w:r>
      <w:r w:rsidRPr="007932E4">
        <w:tab/>
      </w:r>
      <w:r w:rsidR="006C2059" w:rsidRPr="007932E4">
        <w:t>Introducción del SCA.</w:t>
      </w:r>
    </w:p>
    <w:p w14:paraId="1C3B59FC" w14:textId="77777777" w:rsidR="00C95BF5" w:rsidRPr="007932E4" w:rsidRDefault="002F30AC">
      <w:pPr>
        <w:pStyle w:val="Proposal"/>
      </w:pPr>
      <w:r w:rsidRPr="007932E4">
        <w:t>ADD</w:t>
      </w:r>
      <w:r w:rsidRPr="007932E4">
        <w:tab/>
        <w:t>ARB/100A11/72</w:t>
      </w:r>
      <w:r w:rsidRPr="007932E4">
        <w:rPr>
          <w:vanish/>
          <w:color w:val="7F7F7F" w:themeColor="text1" w:themeTint="80"/>
          <w:vertAlign w:val="superscript"/>
        </w:rPr>
        <w:t>#1745</w:t>
      </w:r>
    </w:p>
    <w:p w14:paraId="2BF7CC19" w14:textId="77777777" w:rsidR="007932E4" w:rsidRPr="007932E4" w:rsidRDefault="002F30AC" w:rsidP="007E5F2A">
      <w:pPr>
        <w:pStyle w:val="Section1"/>
        <w:keepNext/>
      </w:pPr>
      <w:r w:rsidRPr="007932E4">
        <w:t>Sección IV</w:t>
      </w:r>
      <w:r w:rsidRPr="007932E4">
        <w:rPr>
          <w:i/>
          <w:iCs/>
        </w:rPr>
        <w:t>bis</w:t>
      </w:r>
      <w:r w:rsidRPr="007932E4">
        <w:t xml:space="preserve"> − Utilización de frecuencias para el sistema de conexión automática</w:t>
      </w:r>
      <w:r w:rsidRPr="007932E4">
        <w:rPr>
          <w:b w:val="0"/>
          <w:bCs/>
          <w:sz w:val="16"/>
          <w:szCs w:val="16"/>
        </w:rPr>
        <w:t>    (CMR</w:t>
      </w:r>
      <w:r w:rsidRPr="007932E4">
        <w:rPr>
          <w:b w:val="0"/>
          <w:bCs/>
          <w:sz w:val="16"/>
          <w:szCs w:val="16"/>
        </w:rPr>
        <w:noBreakHyphen/>
        <w:t>23)</w:t>
      </w:r>
    </w:p>
    <w:p w14:paraId="5C5DB3B9" w14:textId="77777777" w:rsidR="00C95BF5" w:rsidRPr="007932E4" w:rsidRDefault="00C95BF5">
      <w:pPr>
        <w:pStyle w:val="Reasons"/>
      </w:pPr>
    </w:p>
    <w:p w14:paraId="11C4957B" w14:textId="77777777" w:rsidR="00C95BF5" w:rsidRPr="007932E4" w:rsidRDefault="002F30AC">
      <w:pPr>
        <w:pStyle w:val="Proposal"/>
      </w:pPr>
      <w:r w:rsidRPr="007932E4">
        <w:t>ADD</w:t>
      </w:r>
      <w:r w:rsidRPr="007932E4">
        <w:tab/>
        <w:t>ARB/100A11/73</w:t>
      </w:r>
      <w:r w:rsidRPr="007932E4">
        <w:rPr>
          <w:vanish/>
          <w:color w:val="7F7F7F" w:themeColor="text1" w:themeTint="80"/>
          <w:vertAlign w:val="superscript"/>
        </w:rPr>
        <w:t>#1746</w:t>
      </w:r>
    </w:p>
    <w:p w14:paraId="3DA737EC" w14:textId="77777777" w:rsidR="007932E4" w:rsidRPr="007932E4" w:rsidRDefault="002F30AC" w:rsidP="007E5F2A">
      <w:pPr>
        <w:pStyle w:val="Section2"/>
        <w:keepNext/>
        <w:jc w:val="left"/>
        <w:rPr>
          <w:i w:val="0"/>
          <w:iCs/>
        </w:rPr>
      </w:pPr>
      <w:r w:rsidRPr="007932E4">
        <w:rPr>
          <w:rStyle w:val="Artdef"/>
          <w:i w:val="0"/>
        </w:rPr>
        <w:t>52.xx0</w:t>
      </w:r>
      <w:r w:rsidRPr="007932E4">
        <w:tab/>
        <w:t>A – Generalidades</w:t>
      </w:r>
      <w:r w:rsidRPr="007932E4">
        <w:rPr>
          <w:sz w:val="16"/>
          <w:szCs w:val="16"/>
        </w:rPr>
        <w:t>  </w:t>
      </w:r>
      <w:r w:rsidRPr="007932E4">
        <w:rPr>
          <w:i w:val="0"/>
          <w:iCs/>
          <w:sz w:val="16"/>
          <w:szCs w:val="16"/>
        </w:rPr>
        <w:t>  (CMR</w:t>
      </w:r>
      <w:r w:rsidRPr="007932E4">
        <w:rPr>
          <w:i w:val="0"/>
          <w:iCs/>
          <w:sz w:val="16"/>
          <w:szCs w:val="16"/>
        </w:rPr>
        <w:noBreakHyphen/>
        <w:t>23)</w:t>
      </w:r>
    </w:p>
    <w:p w14:paraId="531920F7" w14:textId="77777777" w:rsidR="00C95BF5" w:rsidRPr="007932E4" w:rsidRDefault="00C95BF5">
      <w:pPr>
        <w:pStyle w:val="Reasons"/>
      </w:pPr>
    </w:p>
    <w:p w14:paraId="06128178" w14:textId="77777777" w:rsidR="00C95BF5" w:rsidRPr="007932E4" w:rsidRDefault="002F30AC">
      <w:pPr>
        <w:pStyle w:val="Proposal"/>
      </w:pPr>
      <w:r w:rsidRPr="007932E4">
        <w:t>ADD</w:t>
      </w:r>
      <w:r w:rsidRPr="007932E4">
        <w:tab/>
        <w:t>ARB/100A11/74</w:t>
      </w:r>
      <w:r w:rsidRPr="007932E4">
        <w:rPr>
          <w:vanish/>
          <w:color w:val="7F7F7F" w:themeColor="text1" w:themeTint="80"/>
          <w:vertAlign w:val="superscript"/>
        </w:rPr>
        <w:t>#1747</w:t>
      </w:r>
    </w:p>
    <w:p w14:paraId="0EFD94FD" w14:textId="77777777" w:rsidR="007932E4" w:rsidRPr="007932E4" w:rsidRDefault="002F30AC" w:rsidP="007E5F2A">
      <w:pPr>
        <w:pStyle w:val="Normalaftertitle"/>
        <w:rPr>
          <w:lang w:eastAsia="ko-KR"/>
        </w:rPr>
      </w:pPr>
      <w:r w:rsidRPr="007932E4">
        <w:rPr>
          <w:rStyle w:val="Artdef"/>
        </w:rPr>
        <w:t>52.xx1</w:t>
      </w:r>
      <w:r w:rsidRPr="007932E4">
        <w:rPr>
          <w:lang w:eastAsia="ko-KR"/>
        </w:rPr>
        <w:tab/>
      </w:r>
      <w:r w:rsidRPr="007932E4">
        <w:t>§ y0</w:t>
      </w:r>
      <w:r w:rsidRPr="007932E4">
        <w:tab/>
      </w:r>
      <w:r w:rsidRPr="007932E4">
        <w:rPr>
          <w:lang w:eastAsia="ko-KR"/>
        </w:rPr>
        <w:t>Por sistema de conexión automática (SCA) se entiende la función de conexión automática que utiliza llamada selectiva digital para la comunicación costa-barco, barco-costa, o barco-barco con la frecuencia (o el canal) de funcionamiento pertinente en las bandas de ondas hectométricas y decamétricas del servicio móvil marítimo.</w:t>
      </w:r>
    </w:p>
    <w:p w14:paraId="314970D3" w14:textId="77777777" w:rsidR="007932E4" w:rsidRPr="007932E4" w:rsidRDefault="002F30AC" w:rsidP="007E5F2A">
      <w:pPr>
        <w:rPr>
          <w:lang w:eastAsia="ko-KR"/>
        </w:rPr>
      </w:pPr>
      <w:r w:rsidRPr="007932E4">
        <w:rPr>
          <w:lang w:eastAsia="ko-KR"/>
        </w:rPr>
        <w:t>El procedimiento del SCA no deberá interrumpir una escucha eficaz las 24 horas del día en frecuencias de alarma de llamada selectiva digital apropiadas a menos que el equipo esté transmitiendo.</w:t>
      </w:r>
    </w:p>
    <w:p w14:paraId="697A09FE" w14:textId="77777777" w:rsidR="007932E4" w:rsidRPr="007932E4" w:rsidRDefault="002F30AC" w:rsidP="007E5F2A">
      <w:pPr>
        <w:rPr>
          <w:lang w:eastAsia="ko-KR"/>
        </w:rPr>
      </w:pPr>
      <w:r w:rsidRPr="007932E4">
        <w:rPr>
          <w:lang w:eastAsia="ko-KR"/>
        </w:rPr>
        <w:t>La utilización de un ACS, deberá ajustarse a lo dispuesto en las versiones más recientes de las Recomendaciones UIT-R M.493 y UIT-R M.541</w:t>
      </w:r>
      <w:r w:rsidRPr="007932E4">
        <w:t>.</w:t>
      </w:r>
      <w:r w:rsidRPr="007932E4">
        <w:rPr>
          <w:sz w:val="16"/>
          <w:szCs w:val="16"/>
        </w:rPr>
        <w:t>     (CMR</w:t>
      </w:r>
      <w:r w:rsidRPr="007932E4">
        <w:rPr>
          <w:sz w:val="16"/>
          <w:szCs w:val="16"/>
        </w:rPr>
        <w:noBreakHyphen/>
        <w:t>23)</w:t>
      </w:r>
    </w:p>
    <w:p w14:paraId="09DE5016" w14:textId="77777777" w:rsidR="00C95BF5" w:rsidRPr="007932E4" w:rsidRDefault="00C95BF5">
      <w:pPr>
        <w:pStyle w:val="Reasons"/>
      </w:pPr>
    </w:p>
    <w:p w14:paraId="30B3044E" w14:textId="77777777" w:rsidR="00C95BF5" w:rsidRPr="007932E4" w:rsidRDefault="002F30AC">
      <w:pPr>
        <w:pStyle w:val="Proposal"/>
      </w:pPr>
      <w:r w:rsidRPr="007932E4">
        <w:t>ADD</w:t>
      </w:r>
      <w:r w:rsidRPr="007932E4">
        <w:tab/>
        <w:t>ARB/100A11/75</w:t>
      </w:r>
      <w:r w:rsidRPr="007932E4">
        <w:rPr>
          <w:vanish/>
          <w:color w:val="7F7F7F" w:themeColor="text1" w:themeTint="80"/>
          <w:vertAlign w:val="superscript"/>
        </w:rPr>
        <w:t>#1748</w:t>
      </w:r>
    </w:p>
    <w:p w14:paraId="5EB8F389" w14:textId="77777777" w:rsidR="007932E4" w:rsidRPr="007932E4" w:rsidRDefault="002F30AC" w:rsidP="007E5F2A">
      <w:pPr>
        <w:pStyle w:val="Section2"/>
        <w:keepNext/>
        <w:jc w:val="left"/>
        <w:rPr>
          <w:i w:val="0"/>
          <w:iCs/>
        </w:rPr>
      </w:pPr>
      <w:r w:rsidRPr="007932E4">
        <w:rPr>
          <w:rStyle w:val="Artdef"/>
          <w:i w:val="0"/>
        </w:rPr>
        <w:t>52.xx2</w:t>
      </w:r>
      <w:r w:rsidRPr="007932E4">
        <w:tab/>
      </w:r>
      <w:r w:rsidRPr="007932E4">
        <w:rPr>
          <w:lang w:eastAsia="en-AU"/>
        </w:rPr>
        <w:t>B – Bandas comprendidas entre 1 606,5 kHz y 4 000 kHz</w:t>
      </w:r>
      <w:r w:rsidRPr="007932E4">
        <w:rPr>
          <w:sz w:val="16"/>
          <w:szCs w:val="16"/>
          <w:lang w:eastAsia="en-AU"/>
        </w:rPr>
        <w:t>     </w:t>
      </w:r>
      <w:r w:rsidRPr="007932E4">
        <w:rPr>
          <w:i w:val="0"/>
          <w:iCs/>
          <w:sz w:val="16"/>
        </w:rPr>
        <w:t>(CMR</w:t>
      </w:r>
      <w:r w:rsidRPr="007932E4">
        <w:rPr>
          <w:i w:val="0"/>
          <w:iCs/>
          <w:sz w:val="16"/>
        </w:rPr>
        <w:noBreakHyphen/>
        <w:t>23)</w:t>
      </w:r>
    </w:p>
    <w:p w14:paraId="7863A861" w14:textId="77777777" w:rsidR="00C95BF5" w:rsidRPr="007932E4" w:rsidRDefault="00C95BF5">
      <w:pPr>
        <w:pStyle w:val="Reasons"/>
      </w:pPr>
    </w:p>
    <w:p w14:paraId="223F9ABC" w14:textId="77777777" w:rsidR="00C95BF5" w:rsidRPr="007932E4" w:rsidRDefault="002F30AC">
      <w:pPr>
        <w:pStyle w:val="Proposal"/>
      </w:pPr>
      <w:r w:rsidRPr="007932E4">
        <w:t>ADD</w:t>
      </w:r>
      <w:r w:rsidRPr="007932E4">
        <w:tab/>
        <w:t>ARB/100A11/76</w:t>
      </w:r>
      <w:r w:rsidRPr="007932E4">
        <w:rPr>
          <w:vanish/>
          <w:color w:val="7F7F7F" w:themeColor="text1" w:themeTint="80"/>
          <w:vertAlign w:val="superscript"/>
        </w:rPr>
        <w:t>#1749</w:t>
      </w:r>
    </w:p>
    <w:p w14:paraId="7D1FDDC2" w14:textId="77777777" w:rsidR="007932E4" w:rsidRPr="007932E4" w:rsidRDefault="002F30AC" w:rsidP="007E5F2A">
      <w:pPr>
        <w:pStyle w:val="Normalaftertitle"/>
        <w:rPr>
          <w:lang w:eastAsia="ko-KR"/>
        </w:rPr>
      </w:pPr>
      <w:r w:rsidRPr="007932E4">
        <w:rPr>
          <w:rStyle w:val="Artdef"/>
        </w:rPr>
        <w:t>52.xx3</w:t>
      </w:r>
      <w:r w:rsidRPr="007932E4">
        <w:rPr>
          <w:lang w:eastAsia="ko-KR"/>
        </w:rPr>
        <w:tab/>
      </w:r>
      <w:r w:rsidRPr="007932E4">
        <w:t>§ y1</w:t>
      </w:r>
      <w:r w:rsidRPr="007932E4">
        <w:tab/>
        <w:t>La frecuencia de transmisión y recepción del SCA tanto para las estaciones de barco como para las estaciones costeras es 2 174,5 kHz.</w:t>
      </w:r>
      <w:r w:rsidRPr="007932E4">
        <w:rPr>
          <w:sz w:val="16"/>
          <w:szCs w:val="16"/>
        </w:rPr>
        <w:t>     (CMR</w:t>
      </w:r>
      <w:r w:rsidRPr="007932E4">
        <w:rPr>
          <w:sz w:val="16"/>
          <w:szCs w:val="16"/>
        </w:rPr>
        <w:noBreakHyphen/>
        <w:t>23)</w:t>
      </w:r>
    </w:p>
    <w:p w14:paraId="4A8B55E9" w14:textId="77777777" w:rsidR="00C95BF5" w:rsidRPr="007932E4" w:rsidRDefault="00C95BF5">
      <w:pPr>
        <w:pStyle w:val="Reasons"/>
      </w:pPr>
    </w:p>
    <w:p w14:paraId="5E6B9DFD" w14:textId="77777777" w:rsidR="00C95BF5" w:rsidRPr="007932E4" w:rsidRDefault="002F30AC">
      <w:pPr>
        <w:pStyle w:val="Proposal"/>
      </w:pPr>
      <w:r w:rsidRPr="007932E4">
        <w:lastRenderedPageBreak/>
        <w:t>ADD</w:t>
      </w:r>
      <w:r w:rsidRPr="007932E4">
        <w:tab/>
        <w:t>ARB/100A11/77</w:t>
      </w:r>
      <w:r w:rsidRPr="007932E4">
        <w:rPr>
          <w:vanish/>
          <w:color w:val="7F7F7F" w:themeColor="text1" w:themeTint="80"/>
          <w:vertAlign w:val="superscript"/>
        </w:rPr>
        <w:t>#1750</w:t>
      </w:r>
    </w:p>
    <w:p w14:paraId="6198E4A6" w14:textId="77777777" w:rsidR="007932E4" w:rsidRPr="007932E4" w:rsidRDefault="002F30AC" w:rsidP="007E5F2A">
      <w:pPr>
        <w:pStyle w:val="Section2"/>
        <w:keepNext/>
        <w:jc w:val="left"/>
        <w:rPr>
          <w:i w:val="0"/>
          <w:iCs/>
        </w:rPr>
      </w:pPr>
      <w:r w:rsidRPr="007932E4">
        <w:rPr>
          <w:rStyle w:val="Artdef"/>
          <w:i w:val="0"/>
        </w:rPr>
        <w:t>52.xx4</w:t>
      </w:r>
      <w:r w:rsidRPr="007932E4">
        <w:tab/>
      </w:r>
      <w:r w:rsidRPr="007932E4">
        <w:rPr>
          <w:lang w:eastAsia="en-AU"/>
        </w:rPr>
        <w:t>C – Bandas comprendidas entre 4 000 kHz y 27 500 kHz</w:t>
      </w:r>
      <w:r w:rsidRPr="007932E4">
        <w:rPr>
          <w:i w:val="0"/>
          <w:iCs/>
          <w:sz w:val="16"/>
          <w:szCs w:val="16"/>
        </w:rPr>
        <w:t>     (CMR</w:t>
      </w:r>
      <w:r w:rsidRPr="007932E4">
        <w:rPr>
          <w:i w:val="0"/>
          <w:iCs/>
          <w:sz w:val="16"/>
          <w:szCs w:val="16"/>
        </w:rPr>
        <w:noBreakHyphen/>
        <w:t>23)</w:t>
      </w:r>
    </w:p>
    <w:p w14:paraId="4188AA2B" w14:textId="77777777" w:rsidR="00C95BF5" w:rsidRPr="007932E4" w:rsidRDefault="00C95BF5">
      <w:pPr>
        <w:pStyle w:val="Reasons"/>
      </w:pPr>
    </w:p>
    <w:p w14:paraId="32F502BF" w14:textId="77777777" w:rsidR="00C95BF5" w:rsidRPr="007932E4" w:rsidRDefault="002F30AC">
      <w:pPr>
        <w:pStyle w:val="Proposal"/>
      </w:pPr>
      <w:r w:rsidRPr="007932E4">
        <w:t>ADD</w:t>
      </w:r>
      <w:r w:rsidRPr="007932E4">
        <w:tab/>
        <w:t>ARB/100A11/78</w:t>
      </w:r>
      <w:r w:rsidRPr="007932E4">
        <w:rPr>
          <w:vanish/>
          <w:color w:val="7F7F7F" w:themeColor="text1" w:themeTint="80"/>
          <w:vertAlign w:val="superscript"/>
        </w:rPr>
        <w:t>#1751</w:t>
      </w:r>
    </w:p>
    <w:p w14:paraId="7C772C07" w14:textId="77777777" w:rsidR="007932E4" w:rsidRPr="007932E4" w:rsidRDefault="002F30AC" w:rsidP="007E5F2A">
      <w:pPr>
        <w:pStyle w:val="Normalaftertitle"/>
        <w:rPr>
          <w:lang w:eastAsia="ko-KR"/>
        </w:rPr>
      </w:pPr>
      <w:r w:rsidRPr="007932E4">
        <w:rPr>
          <w:rStyle w:val="Artdef"/>
        </w:rPr>
        <w:t>52.xx5</w:t>
      </w:r>
      <w:r w:rsidRPr="007932E4">
        <w:rPr>
          <w:lang w:eastAsia="ko-KR"/>
        </w:rPr>
        <w:tab/>
      </w:r>
      <w:r w:rsidRPr="007932E4">
        <w:t>§ y2</w:t>
      </w:r>
      <w:r w:rsidRPr="007932E4">
        <w:tab/>
        <w:t>Las frecuencias de transmisión y recepción del SCA tanto para las estaciones de barco como para las estaciones costeras es 4 177,5 kHz, 6 268 kHz, 8 376,5 kHz, 12 520 kHz y 16 695 kHz.</w:t>
      </w:r>
      <w:r w:rsidRPr="007932E4">
        <w:rPr>
          <w:sz w:val="16"/>
          <w:szCs w:val="16"/>
        </w:rPr>
        <w:t>     (CMR</w:t>
      </w:r>
      <w:r w:rsidRPr="007932E4">
        <w:rPr>
          <w:sz w:val="16"/>
          <w:szCs w:val="16"/>
        </w:rPr>
        <w:noBreakHyphen/>
        <w:t>23)</w:t>
      </w:r>
    </w:p>
    <w:p w14:paraId="02E11629" w14:textId="783F4649" w:rsidR="00C95BF5" w:rsidRPr="007932E4" w:rsidRDefault="002F30AC">
      <w:pPr>
        <w:pStyle w:val="Reasons"/>
      </w:pPr>
      <w:r w:rsidRPr="007932E4">
        <w:rPr>
          <w:b/>
        </w:rPr>
        <w:t>Motivos:</w:t>
      </w:r>
      <w:r w:rsidRPr="007932E4">
        <w:tab/>
      </w:r>
      <w:r w:rsidR="006C2059" w:rsidRPr="007932E4">
        <w:t>Introducción del SCA.</w:t>
      </w:r>
    </w:p>
    <w:p w14:paraId="101BE210" w14:textId="77777777" w:rsidR="007932E4" w:rsidRPr="007932E4" w:rsidRDefault="002F30AC" w:rsidP="007E5F2A">
      <w:pPr>
        <w:pStyle w:val="Section1"/>
        <w:keepNext/>
        <w:keepLines/>
        <w:rPr>
          <w:color w:val="000000"/>
          <w:sz w:val="16"/>
        </w:rPr>
      </w:pPr>
      <w:r w:rsidRPr="007932E4">
        <w:t>Sección VII – Utilización de las frecuencias para la transmisión de datos</w:t>
      </w:r>
      <w:r w:rsidRPr="007932E4">
        <w:rPr>
          <w:color w:val="000000"/>
          <w:sz w:val="16"/>
        </w:rPr>
        <w:t> </w:t>
      </w:r>
      <w:r w:rsidRPr="007932E4">
        <w:rPr>
          <w:b w:val="0"/>
          <w:bCs/>
          <w:color w:val="000000"/>
          <w:sz w:val="16"/>
        </w:rPr>
        <w:t>    (CMR</w:t>
      </w:r>
      <w:r w:rsidRPr="007932E4">
        <w:rPr>
          <w:b w:val="0"/>
          <w:bCs/>
          <w:color w:val="000000"/>
          <w:sz w:val="16"/>
        </w:rPr>
        <w:noBreakHyphen/>
        <w:t>12)</w:t>
      </w:r>
    </w:p>
    <w:p w14:paraId="18BC3804" w14:textId="77777777" w:rsidR="00C95BF5" w:rsidRPr="007932E4" w:rsidRDefault="002F30AC">
      <w:pPr>
        <w:pStyle w:val="Proposal"/>
      </w:pPr>
      <w:r w:rsidRPr="007932E4">
        <w:t>ADD</w:t>
      </w:r>
      <w:r w:rsidRPr="007932E4">
        <w:tab/>
        <w:t>ARB/100A11/79</w:t>
      </w:r>
      <w:r w:rsidRPr="007932E4">
        <w:rPr>
          <w:vanish/>
          <w:color w:val="7F7F7F" w:themeColor="text1" w:themeTint="80"/>
          <w:vertAlign w:val="superscript"/>
        </w:rPr>
        <w:t>#1752</w:t>
      </w:r>
    </w:p>
    <w:p w14:paraId="07BD9E6A" w14:textId="77777777" w:rsidR="007932E4" w:rsidRPr="007932E4" w:rsidRDefault="002F30AC" w:rsidP="007E5F2A">
      <w:pPr>
        <w:pStyle w:val="Section2"/>
        <w:jc w:val="left"/>
        <w:rPr>
          <w:iCs/>
          <w:sz w:val="16"/>
          <w:szCs w:val="16"/>
        </w:rPr>
      </w:pPr>
      <w:bookmarkStart w:id="419" w:name="lt_pId883"/>
      <w:r w:rsidRPr="007932E4">
        <w:rPr>
          <w:rStyle w:val="Artdef"/>
          <w:i w:val="0"/>
          <w:iCs/>
        </w:rPr>
        <w:t>52.262A1</w:t>
      </w:r>
      <w:bookmarkEnd w:id="419"/>
      <w:r w:rsidRPr="007932E4">
        <w:tab/>
        <w:t>B – Bandas comprendidas entre 415 kHz y 526,5 kHz</w:t>
      </w:r>
      <w:r w:rsidRPr="007932E4">
        <w:rPr>
          <w:i w:val="0"/>
          <w:sz w:val="16"/>
          <w:szCs w:val="16"/>
        </w:rPr>
        <w:t>     (CMR</w:t>
      </w:r>
      <w:r w:rsidRPr="007932E4">
        <w:rPr>
          <w:i w:val="0"/>
          <w:sz w:val="16"/>
          <w:szCs w:val="16"/>
        </w:rPr>
        <w:noBreakHyphen/>
        <w:t>23)</w:t>
      </w:r>
    </w:p>
    <w:p w14:paraId="1072FB63" w14:textId="77777777" w:rsidR="00C95BF5" w:rsidRPr="007932E4" w:rsidRDefault="00C95BF5">
      <w:pPr>
        <w:pStyle w:val="Reasons"/>
      </w:pPr>
    </w:p>
    <w:p w14:paraId="2622C541" w14:textId="77777777" w:rsidR="00C95BF5" w:rsidRPr="007932E4" w:rsidRDefault="002F30AC">
      <w:pPr>
        <w:pStyle w:val="Proposal"/>
      </w:pPr>
      <w:r w:rsidRPr="007932E4">
        <w:t>ADD</w:t>
      </w:r>
      <w:r w:rsidRPr="007932E4">
        <w:tab/>
        <w:t>ARB/100A11/80</w:t>
      </w:r>
      <w:r w:rsidRPr="007932E4">
        <w:rPr>
          <w:vanish/>
          <w:color w:val="7F7F7F" w:themeColor="text1" w:themeTint="80"/>
          <w:vertAlign w:val="superscript"/>
        </w:rPr>
        <w:t>#1753</w:t>
      </w:r>
    </w:p>
    <w:p w14:paraId="1EF6229C" w14:textId="77777777" w:rsidR="007932E4" w:rsidRPr="007932E4" w:rsidRDefault="002F30AC" w:rsidP="007E5F2A">
      <w:pPr>
        <w:pStyle w:val="Section3"/>
        <w:keepNext/>
        <w:keepLines/>
        <w:rPr>
          <w:sz w:val="16"/>
          <w:szCs w:val="16"/>
        </w:rPr>
      </w:pPr>
      <w:r w:rsidRPr="007932E4">
        <w:t>B1 – Modo de funcionamiento de las estaciones</w:t>
      </w:r>
      <w:r w:rsidRPr="007932E4">
        <w:rPr>
          <w:sz w:val="16"/>
          <w:szCs w:val="16"/>
        </w:rPr>
        <w:t>     (CMR-23)</w:t>
      </w:r>
    </w:p>
    <w:p w14:paraId="639A85E6" w14:textId="77777777" w:rsidR="00C95BF5" w:rsidRPr="007932E4" w:rsidRDefault="00C95BF5">
      <w:pPr>
        <w:pStyle w:val="Reasons"/>
      </w:pPr>
    </w:p>
    <w:p w14:paraId="3A0FB07B" w14:textId="77777777" w:rsidR="00C95BF5" w:rsidRPr="007932E4" w:rsidRDefault="002F30AC">
      <w:pPr>
        <w:pStyle w:val="Proposal"/>
      </w:pPr>
      <w:r w:rsidRPr="007932E4">
        <w:t>ADD</w:t>
      </w:r>
      <w:r w:rsidRPr="007932E4">
        <w:tab/>
        <w:t>ARB/100A11/81</w:t>
      </w:r>
      <w:r w:rsidRPr="007932E4">
        <w:rPr>
          <w:vanish/>
          <w:color w:val="7F7F7F" w:themeColor="text1" w:themeTint="80"/>
          <w:vertAlign w:val="superscript"/>
        </w:rPr>
        <w:t>#1754</w:t>
      </w:r>
    </w:p>
    <w:p w14:paraId="06F2360E" w14:textId="77777777" w:rsidR="007932E4" w:rsidRPr="007932E4" w:rsidRDefault="002F30AC" w:rsidP="007E5F2A">
      <w:pPr>
        <w:pStyle w:val="Normalaftertitle"/>
        <w:rPr>
          <w:sz w:val="16"/>
          <w:szCs w:val="16"/>
        </w:rPr>
      </w:pPr>
      <w:r w:rsidRPr="007932E4">
        <w:rPr>
          <w:rStyle w:val="Artdef"/>
        </w:rPr>
        <w:t>52.262A2</w:t>
      </w:r>
      <w:r w:rsidRPr="007932E4">
        <w:tab/>
      </w:r>
      <w:r w:rsidRPr="007932E4">
        <w:tab/>
        <w:t>La clase de emisión que se ha de utilizar para la transmisión de datos en las bandas comprendidas entre 415 kHz y 526,5 kHz</w:t>
      </w:r>
      <w:r w:rsidRPr="007932E4">
        <w:rPr>
          <w:lang w:eastAsia="en-AU"/>
        </w:rPr>
        <w:t xml:space="preserve"> </w:t>
      </w:r>
      <w:r w:rsidRPr="007932E4">
        <w:t>debe ser conforme a la versión más reciente de la Recomendación UIT</w:t>
      </w:r>
      <w:r w:rsidRPr="007932E4">
        <w:noBreakHyphen/>
        <w:t>R </w:t>
      </w:r>
      <w:r w:rsidRPr="007932E4">
        <w:rPr>
          <w:lang w:eastAsia="en-AU"/>
        </w:rPr>
        <w:t xml:space="preserve">M.2010. Las estaciones costeras y las estaciones de barco </w:t>
      </w:r>
      <w:r w:rsidRPr="007932E4">
        <w:t>utilizarán los sistemas radioeléctricos especificados en la versión más reciente de la Recomendación U</w:t>
      </w:r>
      <w:r w:rsidRPr="007932E4">
        <w:rPr>
          <w:lang w:eastAsia="en-AU"/>
        </w:rPr>
        <w:t>IT</w:t>
      </w:r>
      <w:r w:rsidRPr="007932E4">
        <w:rPr>
          <w:lang w:eastAsia="en-AU"/>
        </w:rPr>
        <w:noBreakHyphen/>
        <w:t>R M.2010.</w:t>
      </w:r>
      <w:r w:rsidRPr="007932E4">
        <w:rPr>
          <w:sz w:val="16"/>
          <w:szCs w:val="16"/>
        </w:rPr>
        <w:t>     (CMR</w:t>
      </w:r>
      <w:r w:rsidRPr="007932E4">
        <w:rPr>
          <w:sz w:val="16"/>
          <w:szCs w:val="16"/>
        </w:rPr>
        <w:noBreakHyphen/>
        <w:t>23)</w:t>
      </w:r>
    </w:p>
    <w:p w14:paraId="1510629F" w14:textId="4747DCEE" w:rsidR="00C95BF5" w:rsidRPr="007932E4" w:rsidRDefault="002F30AC">
      <w:pPr>
        <w:pStyle w:val="Reasons"/>
      </w:pPr>
      <w:r w:rsidRPr="007932E4">
        <w:rPr>
          <w:b/>
        </w:rPr>
        <w:t>Motivos:</w:t>
      </w:r>
      <w:r w:rsidRPr="007932E4">
        <w:tab/>
      </w:r>
      <w:r w:rsidR="006C2059" w:rsidRPr="007932E4">
        <w:t>Es necesario incluir la utilización de frecuencias del sistema NAVDAT en ondas hectométricas.</w:t>
      </w:r>
    </w:p>
    <w:p w14:paraId="30A435B2" w14:textId="77777777" w:rsidR="00C95BF5" w:rsidRPr="007932E4" w:rsidRDefault="002F30AC">
      <w:pPr>
        <w:pStyle w:val="Proposal"/>
      </w:pPr>
      <w:r w:rsidRPr="007932E4">
        <w:t>MOD</w:t>
      </w:r>
      <w:r w:rsidRPr="007932E4">
        <w:tab/>
        <w:t>ARB/100A11/82</w:t>
      </w:r>
      <w:r w:rsidRPr="007932E4">
        <w:rPr>
          <w:vanish/>
          <w:color w:val="7F7F7F" w:themeColor="text1" w:themeTint="80"/>
          <w:vertAlign w:val="superscript"/>
        </w:rPr>
        <w:t>#1755</w:t>
      </w:r>
    </w:p>
    <w:p w14:paraId="26ACAF87" w14:textId="77777777" w:rsidR="007932E4" w:rsidRPr="007932E4" w:rsidRDefault="002F30AC" w:rsidP="007E5F2A">
      <w:pPr>
        <w:pStyle w:val="Section2"/>
        <w:jc w:val="left"/>
        <w:rPr>
          <w:iCs/>
          <w:color w:val="000000"/>
          <w:sz w:val="16"/>
        </w:rPr>
      </w:pPr>
      <w:r w:rsidRPr="007932E4">
        <w:rPr>
          <w:rStyle w:val="Artdef"/>
          <w:i w:val="0"/>
          <w:iCs/>
        </w:rPr>
        <w:t>52.263</w:t>
      </w:r>
      <w:r w:rsidRPr="007932E4">
        <w:rPr>
          <w:b/>
          <w:bCs/>
          <w:lang w:eastAsia="en-AU"/>
        </w:rPr>
        <w:tab/>
      </w:r>
      <w:del w:id="420" w:author="Spanish83" w:date="2022-10-28T16:55:00Z">
        <w:r w:rsidRPr="007932E4" w:rsidDel="00CC492C">
          <w:delText>B</w:delText>
        </w:r>
      </w:del>
      <w:ins w:id="421" w:author="Spanish83" w:date="2022-10-28T16:55:00Z">
        <w:r w:rsidRPr="007932E4">
          <w:t>C</w:t>
        </w:r>
      </w:ins>
      <w:r w:rsidRPr="007932E4">
        <w:t xml:space="preserve">  –  Bandas comprendidas entre 4 000 kHz y 27 500 kHz</w:t>
      </w:r>
      <w:r w:rsidRPr="007932E4">
        <w:rPr>
          <w:i w:val="0"/>
          <w:color w:val="000000"/>
          <w:sz w:val="16"/>
        </w:rPr>
        <w:t>     (CMR</w:t>
      </w:r>
      <w:r w:rsidRPr="007932E4">
        <w:rPr>
          <w:i w:val="0"/>
          <w:color w:val="000000"/>
          <w:sz w:val="16"/>
        </w:rPr>
        <w:noBreakHyphen/>
      </w:r>
      <w:del w:id="422" w:author="Spanish83" w:date="2022-11-01T14:24:00Z">
        <w:r w:rsidRPr="007932E4" w:rsidDel="00861175">
          <w:rPr>
            <w:i w:val="0"/>
            <w:color w:val="000000"/>
            <w:sz w:val="16"/>
          </w:rPr>
          <w:delText>12</w:delText>
        </w:r>
      </w:del>
      <w:ins w:id="423" w:author="Spanish83" w:date="2022-11-01T14:24:00Z">
        <w:r w:rsidRPr="007932E4">
          <w:rPr>
            <w:i w:val="0"/>
            <w:color w:val="000000"/>
            <w:sz w:val="16"/>
          </w:rPr>
          <w:t>23</w:t>
        </w:r>
      </w:ins>
      <w:r w:rsidRPr="007932E4">
        <w:rPr>
          <w:i w:val="0"/>
          <w:color w:val="000000"/>
          <w:sz w:val="16"/>
        </w:rPr>
        <w:t>)</w:t>
      </w:r>
    </w:p>
    <w:p w14:paraId="49D69AEB" w14:textId="77777777" w:rsidR="00C95BF5" w:rsidRPr="007932E4" w:rsidRDefault="00C95BF5">
      <w:pPr>
        <w:pStyle w:val="Reasons"/>
      </w:pPr>
    </w:p>
    <w:p w14:paraId="49021126" w14:textId="77777777" w:rsidR="00C95BF5" w:rsidRPr="007932E4" w:rsidRDefault="002F30AC">
      <w:pPr>
        <w:pStyle w:val="Proposal"/>
      </w:pPr>
      <w:r w:rsidRPr="007932E4">
        <w:t>MOD</w:t>
      </w:r>
      <w:r w:rsidRPr="007932E4">
        <w:tab/>
        <w:t>ARB/100A11/83</w:t>
      </w:r>
      <w:r w:rsidRPr="007932E4">
        <w:rPr>
          <w:vanish/>
          <w:color w:val="7F7F7F" w:themeColor="text1" w:themeTint="80"/>
          <w:vertAlign w:val="superscript"/>
        </w:rPr>
        <w:t>#1756</w:t>
      </w:r>
    </w:p>
    <w:p w14:paraId="6F58A83B" w14:textId="77777777" w:rsidR="007932E4" w:rsidRPr="007932E4" w:rsidRDefault="002F30AC" w:rsidP="007E5F2A">
      <w:pPr>
        <w:pStyle w:val="Section3"/>
      </w:pPr>
      <w:del w:id="424" w:author="Spanish83" w:date="2022-11-02T15:04:00Z">
        <w:r w:rsidRPr="007932E4" w:rsidDel="006A429D">
          <w:rPr>
            <w:lang w:eastAsia="en-AU"/>
          </w:rPr>
          <w:delText>B</w:delText>
        </w:r>
      </w:del>
      <w:ins w:id="425" w:author="Spanish83" w:date="2022-11-02T15:04:00Z">
        <w:r w:rsidRPr="007932E4">
          <w:rPr>
            <w:lang w:eastAsia="en-AU"/>
          </w:rPr>
          <w:t>C</w:t>
        </w:r>
      </w:ins>
      <w:r w:rsidRPr="007932E4">
        <w:rPr>
          <w:lang w:eastAsia="en-AU"/>
        </w:rPr>
        <w:t>1  –  Modo de funcionamiento de las estaciones</w:t>
      </w:r>
      <w:r w:rsidRPr="007932E4">
        <w:rPr>
          <w:sz w:val="16"/>
          <w:szCs w:val="16"/>
        </w:rPr>
        <w:t>     (CMR</w:t>
      </w:r>
      <w:r w:rsidRPr="007932E4">
        <w:rPr>
          <w:sz w:val="16"/>
          <w:szCs w:val="16"/>
        </w:rPr>
        <w:noBreakHyphen/>
      </w:r>
      <w:del w:id="426" w:author="Spanish83" w:date="2022-11-02T15:04:00Z">
        <w:r w:rsidRPr="007932E4" w:rsidDel="006A429D">
          <w:rPr>
            <w:sz w:val="16"/>
            <w:szCs w:val="16"/>
          </w:rPr>
          <w:delText>12</w:delText>
        </w:r>
      </w:del>
      <w:ins w:id="427" w:author="Spanish83" w:date="2022-11-02T15:04:00Z">
        <w:r w:rsidRPr="007932E4">
          <w:rPr>
            <w:sz w:val="16"/>
            <w:szCs w:val="16"/>
          </w:rPr>
          <w:t>23</w:t>
        </w:r>
      </w:ins>
      <w:r w:rsidRPr="007932E4">
        <w:rPr>
          <w:sz w:val="16"/>
          <w:szCs w:val="16"/>
        </w:rPr>
        <w:t>)</w:t>
      </w:r>
    </w:p>
    <w:p w14:paraId="373ADFF0" w14:textId="77777777" w:rsidR="00C95BF5" w:rsidRPr="007932E4" w:rsidRDefault="00C95BF5">
      <w:pPr>
        <w:pStyle w:val="Reasons"/>
      </w:pPr>
    </w:p>
    <w:p w14:paraId="68ADC171" w14:textId="77777777" w:rsidR="00C95BF5" w:rsidRPr="007932E4" w:rsidRDefault="002F30AC">
      <w:pPr>
        <w:pStyle w:val="Proposal"/>
      </w:pPr>
      <w:r w:rsidRPr="007932E4">
        <w:lastRenderedPageBreak/>
        <w:t>MOD</w:t>
      </w:r>
      <w:r w:rsidRPr="007932E4">
        <w:tab/>
        <w:t>ARB/100A11/84</w:t>
      </w:r>
      <w:r w:rsidRPr="007932E4">
        <w:rPr>
          <w:vanish/>
          <w:color w:val="7F7F7F" w:themeColor="text1" w:themeTint="80"/>
          <w:vertAlign w:val="superscript"/>
        </w:rPr>
        <w:t>#1757</w:t>
      </w:r>
    </w:p>
    <w:p w14:paraId="6CE30249" w14:textId="77777777" w:rsidR="007932E4" w:rsidRPr="007932E4" w:rsidRDefault="002F30AC" w:rsidP="007E5F2A">
      <w:pPr>
        <w:rPr>
          <w:sz w:val="16"/>
          <w:szCs w:val="16"/>
        </w:rPr>
      </w:pPr>
      <w:r w:rsidRPr="007932E4">
        <w:rPr>
          <w:rStyle w:val="Artdef"/>
        </w:rPr>
        <w:t>52.264</w:t>
      </w:r>
      <w:r w:rsidRPr="007932E4">
        <w:rPr>
          <w:lang w:eastAsia="en-AU"/>
        </w:rPr>
        <w:tab/>
      </w:r>
      <w:r w:rsidRPr="007932E4">
        <w:rPr>
          <w:lang w:eastAsia="en-AU"/>
        </w:rPr>
        <w:tab/>
      </w:r>
      <w:r w:rsidRPr="007932E4">
        <w:t xml:space="preserve">La clase de emisión que se ha de utilizar para la transmisión de datos en </w:t>
      </w:r>
      <w:del w:id="428" w:author="Spanish" w:date="2022-08-19T16:51:00Z">
        <w:r w:rsidRPr="007932E4" w:rsidDel="00E5129A">
          <w:delText>esta sección</w:delText>
        </w:r>
      </w:del>
      <w:ins w:id="429" w:author="Spanish" w:date="2022-08-19T16:51:00Z">
        <w:r w:rsidRPr="007932E4">
          <w:t xml:space="preserve">las bandas comprendidas entre 4 000 kHz y </w:t>
        </w:r>
        <w:r w:rsidRPr="007932E4">
          <w:rPr>
            <w:lang w:eastAsia="en-AU"/>
          </w:rPr>
          <w:t>27 500 kHz</w:t>
        </w:r>
      </w:ins>
      <w:r w:rsidRPr="007932E4">
        <w:rPr>
          <w:lang w:eastAsia="en-AU"/>
        </w:rPr>
        <w:t xml:space="preserve"> </w:t>
      </w:r>
      <w:r w:rsidRPr="007932E4">
        <w:t>debe ser conforme a la versión más reciente de la Recomendación UIT</w:t>
      </w:r>
      <w:r w:rsidRPr="007932E4">
        <w:noBreakHyphen/>
        <w:t>R </w:t>
      </w:r>
      <w:r w:rsidRPr="007932E4">
        <w:rPr>
          <w:lang w:eastAsia="en-AU"/>
        </w:rPr>
        <w:t>M.1798</w:t>
      </w:r>
      <w:ins w:id="430" w:author="Spanish" w:date="2022-08-19T16:51:00Z">
        <w:r w:rsidRPr="007932E4">
          <w:rPr>
            <w:lang w:eastAsia="en-AU"/>
          </w:rPr>
          <w:t xml:space="preserve"> o </w:t>
        </w:r>
        <w:r w:rsidRPr="007932E4">
          <w:t>la versión más reciente de la Recomendación UIT</w:t>
        </w:r>
        <w:r w:rsidRPr="007932E4">
          <w:noBreakHyphen/>
          <w:t>R </w:t>
        </w:r>
        <w:r w:rsidRPr="007932E4">
          <w:rPr>
            <w:lang w:eastAsia="en-AU"/>
          </w:rPr>
          <w:t>M.2058</w:t>
        </w:r>
      </w:ins>
      <w:r w:rsidRPr="007932E4">
        <w:rPr>
          <w:lang w:eastAsia="en-AU"/>
        </w:rPr>
        <w:t xml:space="preserve">. Las estaciones costeras y las estaciones de barco </w:t>
      </w:r>
      <w:r w:rsidRPr="007932E4">
        <w:t>utilizarán los sistemas radioeléctricos especificados en la versión más reciente de la Recomendación UIT</w:t>
      </w:r>
      <w:r w:rsidRPr="007932E4">
        <w:noBreakHyphen/>
        <w:t>R M.1798</w:t>
      </w:r>
      <w:ins w:id="431" w:author="Spanish" w:date="2022-08-19T16:52:00Z">
        <w:r w:rsidRPr="007932E4">
          <w:rPr>
            <w:lang w:eastAsia="en-AU"/>
          </w:rPr>
          <w:t xml:space="preserve"> o </w:t>
        </w:r>
        <w:r w:rsidRPr="007932E4">
          <w:t>la versión más reciente de la Recomendación UIT</w:t>
        </w:r>
        <w:r w:rsidRPr="007932E4">
          <w:noBreakHyphen/>
          <w:t>R </w:t>
        </w:r>
        <w:r w:rsidRPr="007932E4">
          <w:rPr>
            <w:lang w:eastAsia="en-AU"/>
          </w:rPr>
          <w:t>M.2058</w:t>
        </w:r>
      </w:ins>
      <w:r w:rsidRPr="007932E4">
        <w:t>.</w:t>
      </w:r>
      <w:r w:rsidRPr="007932E4">
        <w:rPr>
          <w:sz w:val="16"/>
          <w:szCs w:val="16"/>
        </w:rPr>
        <w:t>     (CMR</w:t>
      </w:r>
      <w:r w:rsidRPr="007932E4">
        <w:rPr>
          <w:sz w:val="16"/>
          <w:szCs w:val="16"/>
        </w:rPr>
        <w:noBreakHyphen/>
      </w:r>
      <w:del w:id="432" w:author="Spanish" w:date="2022-08-19T16:52:00Z">
        <w:r w:rsidRPr="007932E4" w:rsidDel="007273EA">
          <w:rPr>
            <w:sz w:val="16"/>
            <w:szCs w:val="16"/>
          </w:rPr>
          <w:delText>15</w:delText>
        </w:r>
      </w:del>
      <w:ins w:id="433" w:author="Spanish" w:date="2022-08-19T16:52:00Z">
        <w:r w:rsidRPr="007932E4">
          <w:rPr>
            <w:sz w:val="16"/>
            <w:szCs w:val="16"/>
          </w:rPr>
          <w:t>23</w:t>
        </w:r>
      </w:ins>
      <w:r w:rsidRPr="007932E4">
        <w:rPr>
          <w:sz w:val="16"/>
          <w:szCs w:val="16"/>
        </w:rPr>
        <w:t>)</w:t>
      </w:r>
    </w:p>
    <w:p w14:paraId="5BDB9C7C" w14:textId="473CD5F7" w:rsidR="00C95BF5" w:rsidRPr="007932E4" w:rsidRDefault="002F30AC">
      <w:pPr>
        <w:pStyle w:val="Reasons"/>
      </w:pPr>
      <w:r w:rsidRPr="007932E4">
        <w:rPr>
          <w:b/>
        </w:rPr>
        <w:t>Motivos:</w:t>
      </w:r>
      <w:r w:rsidRPr="007932E4">
        <w:tab/>
      </w:r>
      <w:r w:rsidR="006C2059" w:rsidRPr="007932E4">
        <w:t>Es necesario incluir la utilización de frecuencias del sistema NAVDAT en ondas decamétricas.</w:t>
      </w:r>
    </w:p>
    <w:p w14:paraId="130F2587" w14:textId="77777777" w:rsidR="00C95BF5" w:rsidRPr="007932E4" w:rsidRDefault="002F30AC">
      <w:pPr>
        <w:pStyle w:val="Proposal"/>
      </w:pPr>
      <w:r w:rsidRPr="007932E4">
        <w:t>ADD</w:t>
      </w:r>
      <w:r w:rsidRPr="007932E4">
        <w:tab/>
        <w:t>ARB/100A11/85</w:t>
      </w:r>
      <w:r w:rsidRPr="007932E4">
        <w:rPr>
          <w:vanish/>
          <w:color w:val="7F7F7F" w:themeColor="text1" w:themeTint="80"/>
          <w:vertAlign w:val="superscript"/>
        </w:rPr>
        <w:t>#1758</w:t>
      </w:r>
    </w:p>
    <w:p w14:paraId="471F75C6" w14:textId="77777777" w:rsidR="007932E4" w:rsidRPr="007932E4" w:rsidRDefault="002F30AC" w:rsidP="007E5F2A">
      <w:pPr>
        <w:keepNext/>
        <w:keepLines/>
        <w:spacing w:after="120"/>
        <w:rPr>
          <w:sz w:val="16"/>
          <w:szCs w:val="16"/>
        </w:rPr>
      </w:pPr>
      <w:r w:rsidRPr="007932E4">
        <w:rPr>
          <w:rStyle w:val="Artdef"/>
        </w:rPr>
        <w:t>52.265A1</w:t>
      </w:r>
      <w:r w:rsidRPr="007932E4">
        <w:tab/>
      </w:r>
      <w:r w:rsidRPr="007932E4">
        <w:tab/>
      </w:r>
      <w:bookmarkStart w:id="434" w:name="lt_pId908"/>
      <w:r w:rsidRPr="007932E4">
        <w:rPr>
          <w:lang w:eastAsia="en-AU"/>
        </w:rPr>
        <w:t>Las estaciones costeras que utilicen la clase de emisiones de conformidad con la versión más reciente de la Recomendación UIT</w:t>
      </w:r>
      <w:r w:rsidRPr="007932E4">
        <w:rPr>
          <w:lang w:eastAsia="en-AU"/>
        </w:rPr>
        <w:noBreakHyphen/>
        <w:t>R M.2058 en las bandas de frecuencias comprendidas entre 4 000 kHz y 27 500 kHz no rebasarán una potencia media en los valores siguientes.</w:t>
      </w:r>
      <w:bookmarkEnd w:id="434"/>
      <w:r w:rsidRPr="007932E4">
        <w:rPr>
          <w:sz w:val="16"/>
          <w:szCs w:val="16"/>
        </w:rPr>
        <w:t>     (CMR</w:t>
      </w:r>
      <w:r w:rsidRPr="007932E4">
        <w:rPr>
          <w:sz w:val="16"/>
          <w:szCs w:val="16"/>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7E5F2A" w:rsidRPr="007932E4" w14:paraId="06920D6C" w14:textId="77777777" w:rsidTr="007E5F2A">
        <w:trPr>
          <w:gridAfter w:val="1"/>
          <w:wAfter w:w="914" w:type="dxa"/>
          <w:cantSplit/>
          <w:jc w:val="center"/>
        </w:trPr>
        <w:tc>
          <w:tcPr>
            <w:tcW w:w="2820" w:type="dxa"/>
            <w:hideMark/>
          </w:tcPr>
          <w:p w14:paraId="1CF5FC95" w14:textId="77777777" w:rsidR="007932E4" w:rsidRPr="007932E4" w:rsidRDefault="002F30AC" w:rsidP="007E5F2A">
            <w:pPr>
              <w:keepNext/>
              <w:spacing w:before="0"/>
              <w:jc w:val="center"/>
              <w:rPr>
                <w:i/>
                <w:iCs/>
              </w:rPr>
            </w:pPr>
            <w:bookmarkStart w:id="435" w:name="lt_pId910"/>
            <w:r w:rsidRPr="007932E4">
              <w:rPr>
                <w:i/>
                <w:iCs/>
              </w:rPr>
              <w:t>Band</w:t>
            </w:r>
            <w:bookmarkEnd w:id="435"/>
            <w:r w:rsidRPr="007932E4">
              <w:rPr>
                <w:i/>
                <w:iCs/>
              </w:rPr>
              <w:t>a</w:t>
            </w:r>
          </w:p>
        </w:tc>
        <w:tc>
          <w:tcPr>
            <w:tcW w:w="2220" w:type="dxa"/>
            <w:hideMark/>
          </w:tcPr>
          <w:p w14:paraId="23E796D4" w14:textId="77777777" w:rsidR="007932E4" w:rsidRPr="007932E4" w:rsidRDefault="002F30AC" w:rsidP="007E5F2A">
            <w:pPr>
              <w:keepNext/>
              <w:spacing w:before="0"/>
              <w:jc w:val="center"/>
              <w:rPr>
                <w:i/>
                <w:iCs/>
              </w:rPr>
            </w:pPr>
            <w:r w:rsidRPr="007932E4">
              <w:rPr>
                <w:i/>
                <w:iCs/>
              </w:rPr>
              <w:t xml:space="preserve">Máxima </w:t>
            </w:r>
            <w:r w:rsidRPr="007932E4">
              <w:rPr>
                <w:i/>
                <w:iCs/>
              </w:rPr>
              <w:br/>
              <w:t>potencia media</w:t>
            </w:r>
          </w:p>
        </w:tc>
      </w:tr>
      <w:tr w:rsidR="007E5F2A" w:rsidRPr="007932E4" w14:paraId="02AB5A1D" w14:textId="77777777" w:rsidTr="007E5F2A">
        <w:trPr>
          <w:gridAfter w:val="1"/>
          <w:wAfter w:w="914" w:type="dxa"/>
          <w:cantSplit/>
          <w:jc w:val="center"/>
        </w:trPr>
        <w:tc>
          <w:tcPr>
            <w:tcW w:w="2820" w:type="dxa"/>
            <w:hideMark/>
          </w:tcPr>
          <w:p w14:paraId="2C19A9E0"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4</w:t>
            </w:r>
            <w:r w:rsidRPr="007932E4">
              <w:tab/>
              <w:t>MHz</w:t>
            </w:r>
          </w:p>
        </w:tc>
        <w:tc>
          <w:tcPr>
            <w:tcW w:w="2220" w:type="dxa"/>
            <w:hideMark/>
          </w:tcPr>
          <w:p w14:paraId="6F96AE58" w14:textId="77777777" w:rsidR="007932E4" w:rsidRPr="007932E4" w:rsidRDefault="002F30AC" w:rsidP="007E5F2A">
            <w:pPr>
              <w:keepNext/>
              <w:tabs>
                <w:tab w:val="clear" w:pos="1134"/>
                <w:tab w:val="clear" w:pos="1871"/>
              </w:tabs>
              <w:spacing w:before="0"/>
              <w:ind w:right="765"/>
              <w:jc w:val="right"/>
            </w:pPr>
            <w:r w:rsidRPr="007932E4">
              <w:t>5 kW</w:t>
            </w:r>
          </w:p>
        </w:tc>
      </w:tr>
      <w:tr w:rsidR="007E5F2A" w:rsidRPr="007932E4" w14:paraId="5B2B1498" w14:textId="77777777" w:rsidTr="007E5F2A">
        <w:trPr>
          <w:gridAfter w:val="1"/>
          <w:wAfter w:w="914" w:type="dxa"/>
          <w:cantSplit/>
          <w:jc w:val="center"/>
        </w:trPr>
        <w:tc>
          <w:tcPr>
            <w:tcW w:w="2820" w:type="dxa"/>
            <w:hideMark/>
          </w:tcPr>
          <w:p w14:paraId="02ACACA2"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6</w:t>
            </w:r>
            <w:r w:rsidRPr="007932E4">
              <w:tab/>
              <w:t>MHz</w:t>
            </w:r>
          </w:p>
        </w:tc>
        <w:tc>
          <w:tcPr>
            <w:tcW w:w="2220" w:type="dxa"/>
            <w:hideMark/>
          </w:tcPr>
          <w:p w14:paraId="356768C5" w14:textId="77777777" w:rsidR="007932E4" w:rsidRPr="007932E4" w:rsidRDefault="002F30AC" w:rsidP="007E5F2A">
            <w:pPr>
              <w:keepNext/>
              <w:tabs>
                <w:tab w:val="clear" w:pos="1134"/>
                <w:tab w:val="clear" w:pos="1871"/>
              </w:tabs>
              <w:spacing w:before="0"/>
              <w:ind w:right="765"/>
              <w:jc w:val="right"/>
            </w:pPr>
            <w:bookmarkStart w:id="436" w:name="lt_pId918"/>
            <w:r w:rsidRPr="007932E4">
              <w:t>5 kW</w:t>
            </w:r>
            <w:bookmarkEnd w:id="436"/>
          </w:p>
        </w:tc>
      </w:tr>
      <w:tr w:rsidR="007E5F2A" w:rsidRPr="007932E4" w14:paraId="76D1A4DE" w14:textId="77777777" w:rsidTr="007E5F2A">
        <w:trPr>
          <w:gridAfter w:val="1"/>
          <w:wAfter w:w="914" w:type="dxa"/>
          <w:cantSplit/>
          <w:jc w:val="center"/>
        </w:trPr>
        <w:tc>
          <w:tcPr>
            <w:tcW w:w="2820" w:type="dxa"/>
            <w:hideMark/>
          </w:tcPr>
          <w:p w14:paraId="1EC1E4E9"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8</w:t>
            </w:r>
            <w:r w:rsidRPr="007932E4">
              <w:tab/>
              <w:t>MHz</w:t>
            </w:r>
          </w:p>
        </w:tc>
        <w:tc>
          <w:tcPr>
            <w:tcW w:w="2220" w:type="dxa"/>
            <w:hideMark/>
          </w:tcPr>
          <w:p w14:paraId="0F778262" w14:textId="77777777" w:rsidR="007932E4" w:rsidRPr="007932E4" w:rsidRDefault="002F30AC" w:rsidP="007E5F2A">
            <w:pPr>
              <w:keepNext/>
              <w:tabs>
                <w:tab w:val="clear" w:pos="1134"/>
                <w:tab w:val="clear" w:pos="1871"/>
              </w:tabs>
              <w:spacing w:before="0"/>
              <w:ind w:right="765"/>
              <w:jc w:val="right"/>
            </w:pPr>
            <w:r w:rsidRPr="007932E4">
              <w:t>10 kW</w:t>
            </w:r>
          </w:p>
        </w:tc>
      </w:tr>
      <w:tr w:rsidR="007E5F2A" w:rsidRPr="007932E4" w14:paraId="297F41D2" w14:textId="77777777" w:rsidTr="007E5F2A">
        <w:trPr>
          <w:gridAfter w:val="1"/>
          <w:wAfter w:w="914" w:type="dxa"/>
          <w:cantSplit/>
          <w:jc w:val="center"/>
        </w:trPr>
        <w:tc>
          <w:tcPr>
            <w:tcW w:w="2820" w:type="dxa"/>
            <w:hideMark/>
          </w:tcPr>
          <w:p w14:paraId="63AECC7C"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12</w:t>
            </w:r>
            <w:r w:rsidRPr="007932E4">
              <w:tab/>
              <w:t>MHz</w:t>
            </w:r>
          </w:p>
        </w:tc>
        <w:tc>
          <w:tcPr>
            <w:tcW w:w="2220" w:type="dxa"/>
            <w:hideMark/>
          </w:tcPr>
          <w:p w14:paraId="43E7AA5B" w14:textId="77777777" w:rsidR="007932E4" w:rsidRPr="007932E4" w:rsidRDefault="002F30AC" w:rsidP="007E5F2A">
            <w:pPr>
              <w:keepNext/>
              <w:tabs>
                <w:tab w:val="clear" w:pos="1134"/>
                <w:tab w:val="clear" w:pos="1871"/>
              </w:tabs>
              <w:spacing w:before="0"/>
              <w:ind w:right="765"/>
              <w:jc w:val="right"/>
            </w:pPr>
            <w:r w:rsidRPr="007932E4">
              <w:t>10 kW</w:t>
            </w:r>
          </w:p>
        </w:tc>
      </w:tr>
      <w:tr w:rsidR="007E5F2A" w:rsidRPr="007932E4" w14:paraId="2EFF5E00" w14:textId="77777777" w:rsidTr="007E5F2A">
        <w:trPr>
          <w:gridAfter w:val="1"/>
          <w:wAfter w:w="914" w:type="dxa"/>
          <w:cantSplit/>
          <w:jc w:val="center"/>
        </w:trPr>
        <w:tc>
          <w:tcPr>
            <w:tcW w:w="2820" w:type="dxa"/>
            <w:hideMark/>
          </w:tcPr>
          <w:p w14:paraId="120CEA30"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16</w:t>
            </w:r>
            <w:r w:rsidRPr="007932E4">
              <w:tab/>
              <w:t>MHz</w:t>
            </w:r>
          </w:p>
        </w:tc>
        <w:tc>
          <w:tcPr>
            <w:tcW w:w="2220" w:type="dxa"/>
            <w:hideMark/>
          </w:tcPr>
          <w:p w14:paraId="1480DF33" w14:textId="77777777" w:rsidR="007932E4" w:rsidRPr="007932E4" w:rsidRDefault="002F30AC" w:rsidP="007E5F2A">
            <w:pPr>
              <w:keepNext/>
              <w:tabs>
                <w:tab w:val="clear" w:pos="1134"/>
                <w:tab w:val="clear" w:pos="1871"/>
              </w:tabs>
              <w:spacing w:before="0"/>
              <w:ind w:right="765"/>
              <w:jc w:val="right"/>
            </w:pPr>
            <w:r w:rsidRPr="007932E4">
              <w:t>10 kW</w:t>
            </w:r>
          </w:p>
        </w:tc>
      </w:tr>
      <w:tr w:rsidR="007E5F2A" w:rsidRPr="007932E4" w14:paraId="520252BB" w14:textId="77777777" w:rsidTr="007E5F2A">
        <w:trPr>
          <w:gridAfter w:val="1"/>
          <w:wAfter w:w="914" w:type="dxa"/>
          <w:cantSplit/>
          <w:jc w:val="center"/>
        </w:trPr>
        <w:tc>
          <w:tcPr>
            <w:tcW w:w="2820" w:type="dxa"/>
            <w:hideMark/>
          </w:tcPr>
          <w:p w14:paraId="15C601DD"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18/19</w:t>
            </w:r>
            <w:r w:rsidRPr="007932E4">
              <w:tab/>
              <w:t>MHz</w:t>
            </w:r>
          </w:p>
        </w:tc>
        <w:tc>
          <w:tcPr>
            <w:tcW w:w="2220" w:type="dxa"/>
            <w:hideMark/>
          </w:tcPr>
          <w:p w14:paraId="68424949" w14:textId="77777777" w:rsidR="007932E4" w:rsidRPr="007932E4" w:rsidRDefault="002F30AC" w:rsidP="007E5F2A">
            <w:pPr>
              <w:keepNext/>
              <w:tabs>
                <w:tab w:val="clear" w:pos="1134"/>
                <w:tab w:val="clear" w:pos="1871"/>
              </w:tabs>
              <w:spacing w:before="0"/>
              <w:ind w:right="765"/>
              <w:jc w:val="right"/>
            </w:pPr>
            <w:r w:rsidRPr="007932E4">
              <w:t>10 kW</w:t>
            </w:r>
          </w:p>
        </w:tc>
      </w:tr>
      <w:tr w:rsidR="007E5F2A" w:rsidRPr="007932E4" w14:paraId="65EAF869" w14:textId="77777777" w:rsidTr="007E5F2A">
        <w:trPr>
          <w:cantSplit/>
          <w:jc w:val="center"/>
        </w:trPr>
        <w:tc>
          <w:tcPr>
            <w:tcW w:w="2820" w:type="dxa"/>
            <w:hideMark/>
          </w:tcPr>
          <w:p w14:paraId="3E2CA846" w14:textId="77777777" w:rsidR="007932E4" w:rsidRPr="007932E4" w:rsidRDefault="002F30AC" w:rsidP="007E5F2A">
            <w:pPr>
              <w:keepNext/>
              <w:tabs>
                <w:tab w:val="clear" w:pos="1134"/>
                <w:tab w:val="clear" w:pos="1871"/>
                <w:tab w:val="clear" w:pos="2268"/>
                <w:tab w:val="right" w:pos="1138"/>
                <w:tab w:val="left" w:pos="1280"/>
              </w:tabs>
              <w:spacing w:before="0"/>
            </w:pPr>
            <w:r w:rsidRPr="007932E4">
              <w:tab/>
              <w:t>22</w:t>
            </w:r>
            <w:r w:rsidRPr="007932E4">
              <w:tab/>
              <w:t>MHz</w:t>
            </w:r>
          </w:p>
        </w:tc>
        <w:tc>
          <w:tcPr>
            <w:tcW w:w="2220" w:type="dxa"/>
            <w:hideMark/>
          </w:tcPr>
          <w:p w14:paraId="52406530" w14:textId="77777777" w:rsidR="007932E4" w:rsidRPr="007932E4" w:rsidRDefault="002F30AC" w:rsidP="007E5F2A">
            <w:pPr>
              <w:keepNext/>
              <w:tabs>
                <w:tab w:val="clear" w:pos="1134"/>
                <w:tab w:val="clear" w:pos="1871"/>
              </w:tabs>
              <w:spacing w:before="0"/>
              <w:ind w:right="765"/>
              <w:jc w:val="right"/>
            </w:pPr>
            <w:r w:rsidRPr="007932E4">
              <w:t>10 kW</w:t>
            </w:r>
          </w:p>
        </w:tc>
        <w:tc>
          <w:tcPr>
            <w:tcW w:w="914" w:type="dxa"/>
          </w:tcPr>
          <w:p w14:paraId="0B76C186" w14:textId="77777777" w:rsidR="007932E4" w:rsidRPr="007932E4" w:rsidRDefault="002F30AC" w:rsidP="007E5F2A">
            <w:pPr>
              <w:keepNext/>
              <w:tabs>
                <w:tab w:val="clear" w:pos="1134"/>
                <w:tab w:val="clear" w:pos="1871"/>
              </w:tabs>
              <w:spacing w:before="80"/>
              <w:rPr>
                <w:sz w:val="16"/>
                <w:szCs w:val="16"/>
              </w:rPr>
            </w:pPr>
            <w:r w:rsidRPr="007932E4">
              <w:rPr>
                <w:sz w:val="16"/>
                <w:szCs w:val="16"/>
              </w:rPr>
              <w:t>(CMR-23)</w:t>
            </w:r>
          </w:p>
        </w:tc>
      </w:tr>
    </w:tbl>
    <w:p w14:paraId="0248BFF8" w14:textId="77777777" w:rsidR="00C95BF5" w:rsidRPr="007932E4" w:rsidRDefault="00C95BF5"/>
    <w:p w14:paraId="3BF94F2E" w14:textId="23839F2A" w:rsidR="00C95BF5" w:rsidRPr="007932E4" w:rsidRDefault="002F30AC">
      <w:pPr>
        <w:pStyle w:val="Reasons"/>
      </w:pPr>
      <w:r w:rsidRPr="007932E4">
        <w:rPr>
          <w:b/>
        </w:rPr>
        <w:t>Motivos:</w:t>
      </w:r>
      <w:r w:rsidRPr="007932E4">
        <w:tab/>
      </w:r>
      <w:r w:rsidR="006C2059" w:rsidRPr="007932E4">
        <w:t>Introducción de la máxima potencia media para el sistema NAVDAT por las estaciones costeras en las bandas de ondas decamétricas.</w:t>
      </w:r>
    </w:p>
    <w:p w14:paraId="665F797E" w14:textId="77777777" w:rsidR="00C95BF5" w:rsidRPr="007932E4" w:rsidRDefault="002F30AC">
      <w:pPr>
        <w:pStyle w:val="Proposal"/>
      </w:pPr>
      <w:r w:rsidRPr="007932E4">
        <w:t>ADD</w:t>
      </w:r>
      <w:r w:rsidRPr="007932E4">
        <w:tab/>
        <w:t>ARB/100A11/86</w:t>
      </w:r>
      <w:r w:rsidRPr="007932E4">
        <w:rPr>
          <w:vanish/>
          <w:color w:val="7F7F7F" w:themeColor="text1" w:themeTint="80"/>
          <w:vertAlign w:val="superscript"/>
        </w:rPr>
        <w:t>#1759</w:t>
      </w:r>
    </w:p>
    <w:p w14:paraId="77C4C930" w14:textId="77777777" w:rsidR="007932E4" w:rsidRPr="007932E4" w:rsidRDefault="002F30AC" w:rsidP="007E5F2A">
      <w:pPr>
        <w:pStyle w:val="ArtNo"/>
      </w:pPr>
      <w:r w:rsidRPr="007932E4">
        <w:t xml:space="preserve">ARTÍCULO </w:t>
      </w:r>
      <w:r w:rsidRPr="007932E4">
        <w:rPr>
          <w:rStyle w:val="href"/>
        </w:rPr>
        <w:t>54</w:t>
      </w:r>
      <w:r w:rsidRPr="007932E4">
        <w:rPr>
          <w:rStyle w:val="href"/>
          <w:i/>
          <w:iCs/>
          <w:caps w:val="0"/>
        </w:rPr>
        <w:t>bis</w:t>
      </w:r>
    </w:p>
    <w:p w14:paraId="53671E4A" w14:textId="77777777" w:rsidR="007932E4" w:rsidRPr="007932E4" w:rsidRDefault="002F30AC" w:rsidP="007E5F2A">
      <w:pPr>
        <w:pStyle w:val="Arttitle"/>
      </w:pPr>
      <w:r w:rsidRPr="007932E4">
        <w:t>Sistema de conexión automática</w:t>
      </w:r>
    </w:p>
    <w:p w14:paraId="3601CD6F" w14:textId="77777777" w:rsidR="00C95BF5" w:rsidRPr="007932E4" w:rsidRDefault="00C95BF5">
      <w:pPr>
        <w:pStyle w:val="Reasons"/>
      </w:pPr>
    </w:p>
    <w:p w14:paraId="7E32D8E9" w14:textId="77777777" w:rsidR="00C95BF5" w:rsidRPr="007932E4" w:rsidRDefault="002F30AC">
      <w:pPr>
        <w:pStyle w:val="Proposal"/>
      </w:pPr>
      <w:r w:rsidRPr="007932E4">
        <w:t>ADD</w:t>
      </w:r>
      <w:r w:rsidRPr="007932E4">
        <w:tab/>
        <w:t>ARB/100A11/87</w:t>
      </w:r>
      <w:r w:rsidRPr="007932E4">
        <w:rPr>
          <w:vanish/>
          <w:color w:val="7F7F7F" w:themeColor="text1" w:themeTint="80"/>
          <w:vertAlign w:val="superscript"/>
        </w:rPr>
        <w:t>#1760</w:t>
      </w:r>
    </w:p>
    <w:p w14:paraId="7FB86EAF" w14:textId="77777777" w:rsidR="007932E4" w:rsidRPr="007932E4" w:rsidRDefault="002F30AC" w:rsidP="007E5F2A">
      <w:pPr>
        <w:pStyle w:val="Normalaftertitle"/>
      </w:pPr>
      <w:r w:rsidRPr="007932E4">
        <w:rPr>
          <w:rStyle w:val="Artdef"/>
        </w:rPr>
        <w:t>54</w:t>
      </w:r>
      <w:r w:rsidRPr="007932E4">
        <w:rPr>
          <w:rStyle w:val="Artdef"/>
          <w:i/>
          <w:iCs/>
        </w:rPr>
        <w:t>bis.</w:t>
      </w:r>
      <w:r w:rsidRPr="007932E4">
        <w:rPr>
          <w:rStyle w:val="Artdef"/>
        </w:rPr>
        <w:t>1</w:t>
      </w:r>
      <w:r w:rsidRPr="007932E4">
        <w:tab/>
        <w:t>§ 1</w:t>
      </w:r>
      <w:r w:rsidRPr="007932E4">
        <w:tab/>
        <w:t>1)</w:t>
      </w:r>
      <w:r w:rsidRPr="007932E4">
        <w:tab/>
        <w:t>El diseño del sistema de conexión automática (SCA) que utiliza llamada selectiva en las bandas de ondas hectométricas y decamétricas tiene por objeto garantizar a la gente de mar un acceso eficaz a los enlaces radioeléctricos pertinentes.</w:t>
      </w:r>
      <w:r w:rsidRPr="007932E4">
        <w:rPr>
          <w:iCs/>
          <w:sz w:val="16"/>
          <w:szCs w:val="16"/>
        </w:rPr>
        <w:t>     (CMR</w:t>
      </w:r>
      <w:r w:rsidRPr="007932E4">
        <w:rPr>
          <w:iCs/>
          <w:sz w:val="16"/>
          <w:szCs w:val="16"/>
        </w:rPr>
        <w:noBreakHyphen/>
        <w:t>23)</w:t>
      </w:r>
    </w:p>
    <w:p w14:paraId="617B1C25" w14:textId="77777777" w:rsidR="00C95BF5" w:rsidRPr="007932E4" w:rsidRDefault="00C95BF5">
      <w:pPr>
        <w:pStyle w:val="Reasons"/>
      </w:pPr>
    </w:p>
    <w:p w14:paraId="4AF398EC" w14:textId="77777777" w:rsidR="00C95BF5" w:rsidRPr="007932E4" w:rsidRDefault="002F30AC">
      <w:pPr>
        <w:pStyle w:val="Proposal"/>
      </w:pPr>
      <w:r w:rsidRPr="007932E4">
        <w:lastRenderedPageBreak/>
        <w:t>ADD</w:t>
      </w:r>
      <w:r w:rsidRPr="007932E4">
        <w:tab/>
        <w:t>ARB/100A11/88</w:t>
      </w:r>
      <w:r w:rsidRPr="007932E4">
        <w:rPr>
          <w:vanish/>
          <w:color w:val="7F7F7F" w:themeColor="text1" w:themeTint="80"/>
          <w:vertAlign w:val="superscript"/>
        </w:rPr>
        <w:t>#1761</w:t>
      </w:r>
    </w:p>
    <w:p w14:paraId="7E3E7BA2" w14:textId="77777777" w:rsidR="007932E4" w:rsidRPr="007932E4" w:rsidRDefault="002F30AC" w:rsidP="007E5F2A">
      <w:pPr>
        <w:keepNext/>
        <w:keepLines/>
        <w:rPr>
          <w:sz w:val="16"/>
          <w:szCs w:val="16"/>
        </w:rPr>
      </w:pPr>
      <w:r w:rsidRPr="007932E4">
        <w:rPr>
          <w:rStyle w:val="Artdef"/>
        </w:rPr>
        <w:t>54</w:t>
      </w:r>
      <w:r w:rsidRPr="007932E4">
        <w:rPr>
          <w:rStyle w:val="Artdef"/>
          <w:i/>
          <w:iCs/>
        </w:rPr>
        <w:t>bis.</w:t>
      </w:r>
      <w:r w:rsidRPr="007932E4">
        <w:rPr>
          <w:rStyle w:val="Artdef"/>
        </w:rPr>
        <w:t>2</w:t>
      </w:r>
      <w:r w:rsidRPr="007932E4">
        <w:tab/>
      </w:r>
      <w:r w:rsidRPr="007932E4">
        <w:tab/>
        <w:t>2)</w:t>
      </w:r>
      <w:r w:rsidRPr="007932E4">
        <w:tab/>
        <w:t>El SCA debe ajustarse a lo dispuesto en las versiones más recientes de las Recomendaciones UIT-R M.493 y UIT-R M.541.</w:t>
      </w:r>
      <w:r w:rsidRPr="007932E4">
        <w:rPr>
          <w:iCs/>
          <w:sz w:val="16"/>
          <w:szCs w:val="16"/>
        </w:rPr>
        <w:t>     (CMR</w:t>
      </w:r>
      <w:r w:rsidRPr="007932E4">
        <w:rPr>
          <w:iCs/>
          <w:sz w:val="16"/>
          <w:szCs w:val="16"/>
        </w:rPr>
        <w:noBreakHyphen/>
        <w:t>23)</w:t>
      </w:r>
    </w:p>
    <w:p w14:paraId="3E19F741" w14:textId="52FCFCBC" w:rsidR="00C95BF5" w:rsidRPr="007932E4" w:rsidRDefault="002F30AC">
      <w:pPr>
        <w:pStyle w:val="Reasons"/>
      </w:pPr>
      <w:r w:rsidRPr="007932E4">
        <w:rPr>
          <w:b/>
        </w:rPr>
        <w:t>Motivos:</w:t>
      </w:r>
      <w:r w:rsidRPr="007932E4">
        <w:tab/>
      </w:r>
      <w:r w:rsidR="006C2059" w:rsidRPr="007932E4">
        <w:t>Introducción del SCA.</w:t>
      </w:r>
    </w:p>
    <w:p w14:paraId="052F46C4" w14:textId="77777777" w:rsidR="00C95BF5" w:rsidRPr="007932E4" w:rsidRDefault="002F30AC">
      <w:pPr>
        <w:pStyle w:val="Proposal"/>
      </w:pPr>
      <w:r w:rsidRPr="007932E4">
        <w:t>MOD</w:t>
      </w:r>
      <w:r w:rsidRPr="007932E4">
        <w:tab/>
        <w:t>ARB/100A11/89</w:t>
      </w:r>
      <w:r w:rsidRPr="007932E4">
        <w:rPr>
          <w:vanish/>
          <w:color w:val="7F7F7F" w:themeColor="text1" w:themeTint="80"/>
          <w:vertAlign w:val="superscript"/>
        </w:rPr>
        <w:t>#1762</w:t>
      </w:r>
    </w:p>
    <w:p w14:paraId="01BA91FE" w14:textId="77777777" w:rsidR="007932E4" w:rsidRPr="007932E4" w:rsidRDefault="002F30AC" w:rsidP="007E5F2A">
      <w:pPr>
        <w:pStyle w:val="AppendixNo"/>
      </w:pPr>
      <w:bookmarkStart w:id="437" w:name="_Toc46417285"/>
      <w:bookmarkStart w:id="438" w:name="_Toc46417582"/>
      <w:bookmarkStart w:id="439" w:name="_Toc46474313"/>
      <w:bookmarkStart w:id="440" w:name="_Toc46475705"/>
      <w:r w:rsidRPr="007932E4">
        <w:t>APÉNDICE 14 (REV.CMR-</w:t>
      </w:r>
      <w:del w:id="441" w:author="Spanish" w:date="2022-08-19T16:57:00Z">
        <w:r w:rsidRPr="007932E4" w:rsidDel="00933127">
          <w:delText>07</w:delText>
        </w:r>
      </w:del>
      <w:ins w:id="442" w:author="Spanish" w:date="2022-08-19T16:57:00Z">
        <w:r w:rsidRPr="007932E4">
          <w:t>23</w:t>
        </w:r>
      </w:ins>
      <w:r w:rsidRPr="007932E4">
        <w:t>)</w:t>
      </w:r>
      <w:bookmarkEnd w:id="437"/>
      <w:bookmarkEnd w:id="438"/>
      <w:bookmarkEnd w:id="439"/>
      <w:bookmarkEnd w:id="440"/>
    </w:p>
    <w:p w14:paraId="6D7F6702" w14:textId="77777777" w:rsidR="007932E4" w:rsidRPr="007932E4" w:rsidRDefault="002F30AC" w:rsidP="007E5F2A">
      <w:pPr>
        <w:pStyle w:val="Appendixtitle"/>
      </w:pPr>
      <w:bookmarkStart w:id="443" w:name="_Toc46417286"/>
      <w:bookmarkStart w:id="444" w:name="_Toc46417583"/>
      <w:bookmarkStart w:id="445" w:name="_Toc46474314"/>
      <w:bookmarkStart w:id="446" w:name="_Toc46475706"/>
      <w:r w:rsidRPr="007932E4">
        <w:t>Cuadro para el deletreo de letras y cifras</w:t>
      </w:r>
      <w:bookmarkEnd w:id="443"/>
      <w:bookmarkEnd w:id="444"/>
      <w:bookmarkEnd w:id="445"/>
      <w:bookmarkEnd w:id="446"/>
    </w:p>
    <w:p w14:paraId="4B9F983C" w14:textId="77777777" w:rsidR="007932E4" w:rsidRPr="007932E4" w:rsidRDefault="002F30AC" w:rsidP="007E5F2A">
      <w:pPr>
        <w:jc w:val="center"/>
      </w:pPr>
      <w:r w:rsidRPr="007932E4">
        <w:t xml:space="preserve">(Véanse los Artículos </w:t>
      </w:r>
      <w:del w:id="447" w:author="Spanish" w:date="2022-08-19T16:57:00Z">
        <w:r w:rsidRPr="007932E4" w:rsidDel="00933127">
          <w:rPr>
            <w:b/>
            <w:bCs/>
          </w:rPr>
          <w:delText>30</w:delText>
        </w:r>
      </w:del>
      <w:ins w:id="448" w:author="Spanish" w:date="2022-08-19T16:57:00Z">
        <w:r w:rsidRPr="007932E4">
          <w:rPr>
            <w:b/>
            <w:bCs/>
          </w:rPr>
          <w:t>32</w:t>
        </w:r>
      </w:ins>
      <w:r w:rsidRPr="007932E4">
        <w:t xml:space="preserve"> y </w:t>
      </w:r>
      <w:r w:rsidRPr="007932E4">
        <w:rPr>
          <w:b/>
          <w:bCs/>
        </w:rPr>
        <w:t>57</w:t>
      </w:r>
      <w:r w:rsidRPr="007932E4">
        <w:t>)</w:t>
      </w:r>
      <w:r w:rsidRPr="007932E4">
        <w:rPr>
          <w:sz w:val="16"/>
          <w:szCs w:val="16"/>
        </w:rPr>
        <w:t>     (CMR-</w:t>
      </w:r>
      <w:del w:id="449" w:author="Spanish" w:date="2022-08-19T16:57:00Z">
        <w:r w:rsidRPr="007932E4" w:rsidDel="00933127">
          <w:rPr>
            <w:sz w:val="16"/>
            <w:szCs w:val="16"/>
          </w:rPr>
          <w:delText>07</w:delText>
        </w:r>
      </w:del>
      <w:ins w:id="450" w:author="Spanish" w:date="2022-08-19T16:57:00Z">
        <w:r w:rsidRPr="007932E4">
          <w:rPr>
            <w:sz w:val="16"/>
            <w:szCs w:val="16"/>
          </w:rPr>
          <w:t>23</w:t>
        </w:r>
      </w:ins>
      <w:r w:rsidRPr="007932E4">
        <w:rPr>
          <w:sz w:val="16"/>
          <w:szCs w:val="16"/>
        </w:rPr>
        <w:t>)</w:t>
      </w:r>
    </w:p>
    <w:p w14:paraId="44A024EA" w14:textId="040F28EF" w:rsidR="00C95BF5" w:rsidRPr="007932E4" w:rsidRDefault="002F30AC">
      <w:pPr>
        <w:pStyle w:val="Reasons"/>
      </w:pPr>
      <w:r w:rsidRPr="007932E4">
        <w:rPr>
          <w:b/>
        </w:rPr>
        <w:t>Motivos:</w:t>
      </w:r>
      <w:r w:rsidRPr="007932E4">
        <w:tab/>
      </w:r>
      <w:r w:rsidR="006C2059" w:rsidRPr="007932E4">
        <w:t xml:space="preserve">Corrección editorial de un error. </w:t>
      </w:r>
      <w:bookmarkStart w:id="451" w:name="lt_pId944"/>
      <w:r w:rsidR="006C2059" w:rsidRPr="007932E4">
        <w:t>Los Artículos a los que se remite en el Apéndice </w:t>
      </w:r>
      <w:r w:rsidR="006C2059" w:rsidRPr="007932E4">
        <w:rPr>
          <w:b/>
          <w:bCs/>
        </w:rPr>
        <w:t>14</w:t>
      </w:r>
      <w:r w:rsidR="006C2059" w:rsidRPr="007932E4">
        <w:t xml:space="preserve"> del RR son los Apéndices </w:t>
      </w:r>
      <w:r w:rsidR="006C2059" w:rsidRPr="007932E4">
        <w:rPr>
          <w:b/>
          <w:bCs/>
        </w:rPr>
        <w:t>32</w:t>
      </w:r>
      <w:r w:rsidR="006C2059" w:rsidRPr="007932E4">
        <w:t xml:space="preserve"> (</w:t>
      </w:r>
      <w:r w:rsidR="006C2059" w:rsidRPr="007932E4">
        <w:rPr>
          <w:b/>
          <w:bCs/>
        </w:rPr>
        <w:t>32.7</w:t>
      </w:r>
      <w:r w:rsidR="006C2059" w:rsidRPr="007932E4">
        <w:t xml:space="preserve">) y </w:t>
      </w:r>
      <w:r w:rsidR="006C2059" w:rsidRPr="007932E4">
        <w:rPr>
          <w:b/>
          <w:bCs/>
        </w:rPr>
        <w:t>57</w:t>
      </w:r>
      <w:r w:rsidR="006C2059" w:rsidRPr="007932E4">
        <w:t xml:space="preserve"> (</w:t>
      </w:r>
      <w:r w:rsidR="006C2059" w:rsidRPr="007932E4">
        <w:rPr>
          <w:b/>
          <w:bCs/>
        </w:rPr>
        <w:t>57.7</w:t>
      </w:r>
      <w:r w:rsidR="006C2059" w:rsidRPr="007932E4">
        <w:t>) en lugar de los Artículos </w:t>
      </w:r>
      <w:r w:rsidR="006C2059" w:rsidRPr="007932E4">
        <w:rPr>
          <w:b/>
          <w:bCs/>
        </w:rPr>
        <w:t>30</w:t>
      </w:r>
      <w:r w:rsidR="006C2059" w:rsidRPr="007932E4">
        <w:t xml:space="preserve"> y </w:t>
      </w:r>
      <w:r w:rsidR="006C2059" w:rsidRPr="007932E4">
        <w:rPr>
          <w:b/>
          <w:bCs/>
        </w:rPr>
        <w:t>57</w:t>
      </w:r>
      <w:r w:rsidR="006C2059" w:rsidRPr="007932E4">
        <w:t xml:space="preserve"> del RR.</w:t>
      </w:r>
      <w:bookmarkEnd w:id="451"/>
    </w:p>
    <w:p w14:paraId="4EB50D28" w14:textId="77777777" w:rsidR="007932E4" w:rsidRPr="007932E4" w:rsidRDefault="002F30AC" w:rsidP="007E5F2A">
      <w:pPr>
        <w:pStyle w:val="AppendixNo"/>
      </w:pPr>
      <w:bookmarkStart w:id="452" w:name="_Toc36190135"/>
      <w:bookmarkStart w:id="453" w:name="_Toc46417287"/>
      <w:bookmarkStart w:id="454" w:name="_Toc46417584"/>
      <w:bookmarkStart w:id="455" w:name="_Toc46474315"/>
      <w:bookmarkStart w:id="456" w:name="_Toc46475707"/>
      <w:r w:rsidRPr="007932E4">
        <w:t xml:space="preserve">APÉNDICE </w:t>
      </w:r>
      <w:r w:rsidRPr="007932E4">
        <w:rPr>
          <w:rStyle w:val="href"/>
          <w:rFonts w:eastAsia="Calibri"/>
          <w:szCs w:val="28"/>
        </w:rPr>
        <w:t>15</w:t>
      </w:r>
      <w:r w:rsidRPr="007932E4">
        <w:rPr>
          <w:szCs w:val="28"/>
        </w:rPr>
        <w:t xml:space="preserve"> </w:t>
      </w:r>
      <w:r w:rsidRPr="007932E4">
        <w:t>(REV.CMR</w:t>
      </w:r>
      <w:r w:rsidRPr="007932E4">
        <w:noBreakHyphen/>
      </w:r>
      <w:r w:rsidRPr="007932E4">
        <w:rPr>
          <w:szCs w:val="24"/>
        </w:rPr>
        <w:t>19</w:t>
      </w:r>
      <w:r w:rsidRPr="007932E4">
        <w:t>)</w:t>
      </w:r>
      <w:bookmarkEnd w:id="452"/>
      <w:bookmarkEnd w:id="453"/>
      <w:bookmarkEnd w:id="454"/>
      <w:bookmarkEnd w:id="455"/>
      <w:bookmarkEnd w:id="456"/>
    </w:p>
    <w:p w14:paraId="12C6A3CE" w14:textId="77777777" w:rsidR="007932E4" w:rsidRPr="007932E4" w:rsidRDefault="002F30AC" w:rsidP="007E5F2A">
      <w:pPr>
        <w:pStyle w:val="Appendixtitle"/>
        <w:rPr>
          <w:color w:val="000000"/>
        </w:rPr>
      </w:pPr>
      <w:bookmarkStart w:id="457" w:name="_Toc36190136"/>
      <w:bookmarkStart w:id="458" w:name="_Toc46417288"/>
      <w:bookmarkStart w:id="459" w:name="_Toc46417585"/>
      <w:bookmarkStart w:id="460" w:name="_Toc46474316"/>
      <w:bookmarkStart w:id="461" w:name="_Toc46475708"/>
      <w:r w:rsidRPr="007932E4">
        <w:rPr>
          <w:color w:val="000000"/>
        </w:rPr>
        <w:t>Frecuencias para las comunicaciones de socorro y seguridad en el</w:t>
      </w:r>
      <w:r w:rsidRPr="007932E4">
        <w:rPr>
          <w:color w:val="000000"/>
        </w:rPr>
        <w:br/>
        <w:t>Sistema Mundial de Socorro y Seguridad Marítimos (SMSSM)</w:t>
      </w:r>
      <w:bookmarkEnd w:id="457"/>
      <w:bookmarkEnd w:id="458"/>
      <w:bookmarkEnd w:id="459"/>
      <w:bookmarkEnd w:id="460"/>
      <w:bookmarkEnd w:id="461"/>
    </w:p>
    <w:p w14:paraId="6986DB5E" w14:textId="77777777" w:rsidR="00C95BF5" w:rsidRPr="007932E4" w:rsidRDefault="002F30AC">
      <w:pPr>
        <w:pStyle w:val="Proposal"/>
      </w:pPr>
      <w:r w:rsidRPr="007932E4">
        <w:t>MOD</w:t>
      </w:r>
      <w:r w:rsidRPr="007932E4">
        <w:tab/>
        <w:t>ARB/100A11/90</w:t>
      </w:r>
      <w:r w:rsidRPr="007932E4">
        <w:rPr>
          <w:vanish/>
          <w:color w:val="7F7F7F" w:themeColor="text1" w:themeTint="80"/>
          <w:vertAlign w:val="superscript"/>
        </w:rPr>
        <w:t>#1763</w:t>
      </w:r>
    </w:p>
    <w:p w14:paraId="759A9490" w14:textId="77777777" w:rsidR="007932E4" w:rsidRPr="007932E4" w:rsidRDefault="002F30AC" w:rsidP="007E5F2A">
      <w:pPr>
        <w:pStyle w:val="TableNo"/>
        <w:spacing w:before="360"/>
      </w:pPr>
      <w:r w:rsidRPr="007932E4">
        <w:t>CUADRO 15-1</w:t>
      </w:r>
      <w:r w:rsidRPr="007932E4">
        <w:rPr>
          <w:sz w:val="16"/>
          <w:szCs w:val="16"/>
        </w:rPr>
        <w:t>     (CMR-</w:t>
      </w:r>
      <w:del w:id="462" w:author="Spanish83" w:date="2022-10-28T16:56:00Z">
        <w:r w:rsidRPr="007932E4" w:rsidDel="00CC492C">
          <w:rPr>
            <w:sz w:val="16"/>
            <w:szCs w:val="16"/>
          </w:rPr>
          <w:delText>07</w:delText>
        </w:r>
      </w:del>
      <w:ins w:id="463" w:author="Spanish83" w:date="2022-10-28T16:56:00Z">
        <w:r w:rsidRPr="007932E4">
          <w:rPr>
            <w:sz w:val="16"/>
            <w:szCs w:val="16"/>
          </w:rPr>
          <w:t>23</w:t>
        </w:r>
      </w:ins>
      <w:r w:rsidRPr="007932E4">
        <w:rPr>
          <w:sz w:val="16"/>
          <w:szCs w:val="16"/>
        </w:rPr>
        <w:t>)</w:t>
      </w:r>
    </w:p>
    <w:p w14:paraId="46425C56" w14:textId="77777777" w:rsidR="007932E4" w:rsidRPr="007932E4" w:rsidRDefault="002F30AC" w:rsidP="007E5F2A">
      <w:pPr>
        <w:pStyle w:val="Tabletitle"/>
      </w:pPr>
      <w:r w:rsidRPr="007932E4">
        <w:t>Frecuencias por debajo de 30 MHz</w:t>
      </w:r>
    </w:p>
    <w:tbl>
      <w:tblPr>
        <w:tblW w:w="9612" w:type="dxa"/>
        <w:tblLayout w:type="fixed"/>
        <w:tblLook w:val="0000" w:firstRow="0" w:lastRow="0" w:firstColumn="0" w:lastColumn="0" w:noHBand="0" w:noVBand="0"/>
      </w:tblPr>
      <w:tblGrid>
        <w:gridCol w:w="1331"/>
        <w:gridCol w:w="1540"/>
        <w:gridCol w:w="6741"/>
      </w:tblGrid>
      <w:tr w:rsidR="007E5F2A" w:rsidRPr="007932E4" w14:paraId="3944F66E" w14:textId="77777777" w:rsidTr="007E5F2A">
        <w:tc>
          <w:tcPr>
            <w:tcW w:w="1332" w:type="dxa"/>
          </w:tcPr>
          <w:p w14:paraId="7ADD2B2D" w14:textId="77777777" w:rsidR="007932E4" w:rsidRPr="007932E4" w:rsidRDefault="002F30AC" w:rsidP="007E5F2A">
            <w:pPr>
              <w:pStyle w:val="Tablehead"/>
            </w:pPr>
            <w:r w:rsidRPr="007932E4">
              <w:t>Frecuencia (kHz)</w:t>
            </w:r>
          </w:p>
        </w:tc>
        <w:tc>
          <w:tcPr>
            <w:tcW w:w="1540" w:type="dxa"/>
          </w:tcPr>
          <w:p w14:paraId="11CE58AF" w14:textId="77777777" w:rsidR="007932E4" w:rsidRPr="007932E4" w:rsidRDefault="002F30AC" w:rsidP="007E5F2A">
            <w:pPr>
              <w:pStyle w:val="Tablehead"/>
            </w:pPr>
            <w:r w:rsidRPr="007932E4">
              <w:t>Descripción de la utilización</w:t>
            </w:r>
          </w:p>
        </w:tc>
        <w:tc>
          <w:tcPr>
            <w:tcW w:w="6740" w:type="dxa"/>
          </w:tcPr>
          <w:p w14:paraId="342CE474" w14:textId="77777777" w:rsidR="007932E4" w:rsidRPr="007932E4" w:rsidRDefault="002F30AC" w:rsidP="007E5F2A">
            <w:pPr>
              <w:pStyle w:val="Tablehead"/>
            </w:pPr>
            <w:r w:rsidRPr="007932E4">
              <w:t>Notas</w:t>
            </w:r>
          </w:p>
        </w:tc>
      </w:tr>
      <w:tr w:rsidR="007E5F2A" w:rsidRPr="007932E4" w14:paraId="5BC576C9" w14:textId="77777777" w:rsidTr="007E5F2A">
        <w:tc>
          <w:tcPr>
            <w:tcW w:w="1332" w:type="dxa"/>
          </w:tcPr>
          <w:p w14:paraId="25AEADF5" w14:textId="77777777" w:rsidR="007932E4" w:rsidRPr="007932E4" w:rsidRDefault="002F30AC" w:rsidP="007E5F2A">
            <w:pPr>
              <w:pStyle w:val="Tabletext"/>
              <w:jc w:val="center"/>
            </w:pPr>
            <w:r w:rsidRPr="007932E4">
              <w:t>490</w:t>
            </w:r>
          </w:p>
        </w:tc>
        <w:tc>
          <w:tcPr>
            <w:tcW w:w="1540" w:type="dxa"/>
          </w:tcPr>
          <w:p w14:paraId="39545B3C" w14:textId="77777777" w:rsidR="007932E4" w:rsidRPr="007932E4" w:rsidRDefault="002F30AC" w:rsidP="007E5F2A">
            <w:pPr>
              <w:pStyle w:val="Tabletext"/>
              <w:jc w:val="center"/>
            </w:pPr>
            <w:r w:rsidRPr="007932E4">
              <w:t>ISM</w:t>
            </w:r>
          </w:p>
        </w:tc>
        <w:tc>
          <w:tcPr>
            <w:tcW w:w="6740" w:type="dxa"/>
          </w:tcPr>
          <w:p w14:paraId="743CCE5B" w14:textId="77777777" w:rsidR="007932E4" w:rsidRPr="007932E4" w:rsidRDefault="002F30AC" w:rsidP="007E5F2A">
            <w:pPr>
              <w:pStyle w:val="Tabletext"/>
            </w:pPr>
            <w:r w:rsidRPr="007932E4">
              <w:t>La frecuencia 490 kHz se utiliza exclusivamente para información marítima de seguridad (ISM).</w:t>
            </w:r>
            <w:r w:rsidRPr="007932E4">
              <w:rPr>
                <w:sz w:val="16"/>
                <w:szCs w:val="16"/>
              </w:rPr>
              <w:t>     (CMR-03)</w:t>
            </w:r>
          </w:p>
        </w:tc>
      </w:tr>
      <w:tr w:rsidR="007E5F2A" w:rsidRPr="007932E4" w14:paraId="3E1320A0" w14:textId="77777777" w:rsidTr="007E5F2A">
        <w:trPr>
          <w:ins w:id="464" w:author="Mendoza Siles, Sidma Jeanneth" w:date="2022-08-18T00:34:00Z"/>
        </w:trPr>
        <w:tc>
          <w:tcPr>
            <w:tcW w:w="1332" w:type="dxa"/>
          </w:tcPr>
          <w:p w14:paraId="416AF56E" w14:textId="77777777" w:rsidR="007932E4" w:rsidRPr="007932E4" w:rsidRDefault="002F30AC" w:rsidP="007E5F2A">
            <w:pPr>
              <w:pStyle w:val="Tabletext"/>
              <w:jc w:val="center"/>
              <w:rPr>
                <w:ins w:id="465" w:author="Mendoza Siles, Sidma Jeanneth" w:date="2022-08-18T00:34:00Z"/>
              </w:rPr>
            </w:pPr>
            <w:ins w:id="466" w:author="Mendoza Siles, Sidma Jeanneth" w:date="2022-08-18T00:34:00Z">
              <w:r w:rsidRPr="007932E4">
                <w:t>500</w:t>
              </w:r>
            </w:ins>
          </w:p>
        </w:tc>
        <w:tc>
          <w:tcPr>
            <w:tcW w:w="1537" w:type="dxa"/>
          </w:tcPr>
          <w:p w14:paraId="3F5652D4" w14:textId="77777777" w:rsidR="007932E4" w:rsidRPr="007932E4" w:rsidRDefault="002F30AC" w:rsidP="007E5F2A">
            <w:pPr>
              <w:pStyle w:val="Tabletext"/>
              <w:jc w:val="center"/>
              <w:rPr>
                <w:ins w:id="467" w:author="Mendoza Siles, Sidma Jeanneth" w:date="2022-08-18T00:34:00Z"/>
              </w:rPr>
            </w:pPr>
            <w:ins w:id="468" w:author="Spanish" w:date="2023-04-04T01:33:00Z">
              <w:r w:rsidRPr="007932E4">
                <w:t>ISM</w:t>
              </w:r>
            </w:ins>
          </w:p>
        </w:tc>
        <w:tc>
          <w:tcPr>
            <w:tcW w:w="6743" w:type="dxa"/>
          </w:tcPr>
          <w:p w14:paraId="6DB46EFF" w14:textId="77777777" w:rsidR="007932E4" w:rsidRPr="007932E4" w:rsidRDefault="002F30AC" w:rsidP="007E5F2A">
            <w:pPr>
              <w:pStyle w:val="Tabletext"/>
              <w:rPr>
                <w:ins w:id="469" w:author="Mendoza Siles, Sidma Jeanneth" w:date="2022-08-18T00:34:00Z"/>
              </w:rPr>
            </w:pPr>
            <w:ins w:id="470" w:author="Spanish" w:date="2022-08-21T10:55:00Z">
              <w:r w:rsidRPr="007932E4">
                <w:t xml:space="preserve">La frecuencia 500 kHz se utiliza exclusivamente </w:t>
              </w:r>
            </w:ins>
            <w:ins w:id="471" w:author="Spanish" w:date="2022-08-21T10:56:00Z">
              <w:r w:rsidRPr="007932E4">
                <w:t xml:space="preserve">en el sistema NAVDAT internacional (véase la Resolución </w:t>
              </w:r>
              <w:r w:rsidRPr="007932E4">
                <w:rPr>
                  <w:bCs/>
                </w:rPr>
                <w:t>[A111]</w:t>
              </w:r>
            </w:ins>
            <w:ins w:id="472" w:author="Spanish" w:date="2022-08-21T10:55:00Z">
              <w:r w:rsidRPr="007932E4">
                <w:rPr>
                  <w:bCs/>
                </w:rPr>
                <w:t> (CMR-</w:t>
              </w:r>
            </w:ins>
            <w:ins w:id="473" w:author="Spanish" w:date="2022-08-21T10:56:00Z">
              <w:r w:rsidRPr="007932E4">
                <w:rPr>
                  <w:bCs/>
                </w:rPr>
                <w:t>2</w:t>
              </w:r>
            </w:ins>
            <w:ins w:id="474" w:author="Spanish" w:date="2022-08-21T10:55:00Z">
              <w:r w:rsidRPr="007932E4">
                <w:rPr>
                  <w:bCs/>
                </w:rPr>
                <w:t>3)</w:t>
              </w:r>
            </w:ins>
            <w:ins w:id="475" w:author="Spanish" w:date="2022-08-21T10:56:00Z">
              <w:r w:rsidRPr="007932E4">
                <w:t>)</w:t>
              </w:r>
            </w:ins>
          </w:p>
        </w:tc>
      </w:tr>
      <w:tr w:rsidR="007E5F2A" w:rsidRPr="007932E4" w14:paraId="7B0309D1" w14:textId="77777777" w:rsidTr="007E5F2A">
        <w:tc>
          <w:tcPr>
            <w:tcW w:w="1332" w:type="dxa"/>
          </w:tcPr>
          <w:p w14:paraId="7ED77ADB" w14:textId="77777777" w:rsidR="007932E4" w:rsidRPr="007932E4" w:rsidRDefault="002F30AC" w:rsidP="007E5F2A">
            <w:pPr>
              <w:pStyle w:val="Tabletext"/>
              <w:jc w:val="center"/>
            </w:pPr>
            <w:r w:rsidRPr="007932E4">
              <w:t>518</w:t>
            </w:r>
          </w:p>
        </w:tc>
        <w:tc>
          <w:tcPr>
            <w:tcW w:w="1540" w:type="dxa"/>
          </w:tcPr>
          <w:p w14:paraId="2B911082" w14:textId="77777777" w:rsidR="007932E4" w:rsidRPr="007932E4" w:rsidRDefault="002F30AC" w:rsidP="007E5F2A">
            <w:pPr>
              <w:pStyle w:val="Tabletext"/>
              <w:jc w:val="center"/>
            </w:pPr>
            <w:r w:rsidRPr="007932E4">
              <w:t>ISM</w:t>
            </w:r>
          </w:p>
        </w:tc>
        <w:tc>
          <w:tcPr>
            <w:tcW w:w="6740" w:type="dxa"/>
          </w:tcPr>
          <w:p w14:paraId="773302E5" w14:textId="77777777" w:rsidR="007932E4" w:rsidRPr="007932E4" w:rsidRDefault="002F30AC" w:rsidP="007E5F2A">
            <w:pPr>
              <w:pStyle w:val="Tabletext"/>
            </w:pPr>
            <w:r w:rsidRPr="007932E4">
              <w:t>La frecuencia 518 kHz se utiliza exclusivamente por el sistema NAVTEX internacional.</w:t>
            </w:r>
          </w:p>
        </w:tc>
      </w:tr>
      <w:tr w:rsidR="007E5F2A" w:rsidRPr="007932E4" w:rsidDel="005E1B0D" w14:paraId="48339EB4" w14:textId="77777777" w:rsidTr="007E5F2A">
        <w:trPr>
          <w:del w:id="476" w:author="Spanish83" w:date="2022-10-31T16:00:00Z"/>
        </w:trPr>
        <w:tc>
          <w:tcPr>
            <w:tcW w:w="1331" w:type="dxa"/>
          </w:tcPr>
          <w:p w14:paraId="3E9C963B" w14:textId="77777777" w:rsidR="007932E4" w:rsidRPr="007932E4" w:rsidDel="005E1B0D" w:rsidRDefault="002F30AC" w:rsidP="007E5F2A">
            <w:pPr>
              <w:pStyle w:val="Tabletext"/>
              <w:jc w:val="center"/>
              <w:rPr>
                <w:del w:id="477" w:author="Spanish83" w:date="2022-10-31T16:00:00Z"/>
              </w:rPr>
            </w:pPr>
            <w:del w:id="478" w:author="Spanish83" w:date="2022-10-31T16:00:00Z">
              <w:r w:rsidRPr="007932E4" w:rsidDel="005E1B0D">
                <w:delText>*2 174,5</w:delText>
              </w:r>
            </w:del>
          </w:p>
        </w:tc>
        <w:tc>
          <w:tcPr>
            <w:tcW w:w="1540" w:type="dxa"/>
          </w:tcPr>
          <w:p w14:paraId="183C204A" w14:textId="77777777" w:rsidR="007932E4" w:rsidRPr="007932E4" w:rsidDel="005E1B0D" w:rsidRDefault="002F30AC" w:rsidP="007E5F2A">
            <w:pPr>
              <w:pStyle w:val="Tabletext"/>
              <w:jc w:val="center"/>
              <w:rPr>
                <w:del w:id="479" w:author="Spanish83" w:date="2022-10-31T16:00:00Z"/>
              </w:rPr>
            </w:pPr>
            <w:del w:id="480" w:author="Spanish83" w:date="2022-10-31T16:00:00Z">
              <w:r w:rsidRPr="007932E4" w:rsidDel="005E1B0D">
                <w:delText>NBDP-COM</w:delText>
              </w:r>
            </w:del>
          </w:p>
        </w:tc>
        <w:tc>
          <w:tcPr>
            <w:tcW w:w="6741" w:type="dxa"/>
          </w:tcPr>
          <w:p w14:paraId="55AF7BF7" w14:textId="77777777" w:rsidR="007932E4" w:rsidRPr="007932E4" w:rsidDel="005E1B0D" w:rsidRDefault="007932E4" w:rsidP="007E5F2A">
            <w:pPr>
              <w:pStyle w:val="Tabletext"/>
              <w:rPr>
                <w:del w:id="481" w:author="Spanish83" w:date="2022-10-31T16:00:00Z"/>
              </w:rPr>
            </w:pPr>
          </w:p>
        </w:tc>
      </w:tr>
      <w:tr w:rsidR="007E5F2A" w:rsidRPr="007932E4" w14:paraId="1F474710" w14:textId="77777777" w:rsidTr="007E5F2A">
        <w:tc>
          <w:tcPr>
            <w:tcW w:w="1332" w:type="dxa"/>
          </w:tcPr>
          <w:p w14:paraId="7F5C2F69" w14:textId="77777777" w:rsidR="007932E4" w:rsidRPr="007932E4" w:rsidRDefault="002F30AC" w:rsidP="007E5F2A">
            <w:pPr>
              <w:pStyle w:val="Tabletext"/>
              <w:jc w:val="center"/>
            </w:pPr>
            <w:r w:rsidRPr="007932E4">
              <w:t>*2 182</w:t>
            </w:r>
          </w:p>
        </w:tc>
        <w:tc>
          <w:tcPr>
            <w:tcW w:w="1540" w:type="dxa"/>
          </w:tcPr>
          <w:p w14:paraId="0E93CF0D" w14:textId="77777777" w:rsidR="007932E4" w:rsidRPr="007932E4" w:rsidRDefault="002F30AC" w:rsidP="007E5F2A">
            <w:pPr>
              <w:pStyle w:val="Tabletext"/>
              <w:jc w:val="center"/>
            </w:pPr>
            <w:r w:rsidRPr="007932E4">
              <w:t>RTP-COM</w:t>
            </w:r>
          </w:p>
        </w:tc>
        <w:tc>
          <w:tcPr>
            <w:tcW w:w="6740" w:type="dxa"/>
          </w:tcPr>
          <w:p w14:paraId="577ADB98" w14:textId="77777777" w:rsidR="007932E4" w:rsidRPr="007932E4" w:rsidRDefault="002F30AC" w:rsidP="007E5F2A">
            <w:pPr>
              <w:pStyle w:val="Tabletext"/>
            </w:pPr>
            <w:r w:rsidRPr="007932E4">
              <w:t>La frecuencia 2 182 kHz utiliza la clase de emisión J3E. Véase también el número </w:t>
            </w:r>
            <w:r w:rsidRPr="007932E4">
              <w:rPr>
                <w:b/>
                <w:bCs/>
              </w:rPr>
              <w:t>52.190</w:t>
            </w:r>
            <w:r w:rsidRPr="007932E4">
              <w:t>.</w:t>
            </w:r>
          </w:p>
        </w:tc>
      </w:tr>
      <w:tr w:rsidR="007E5F2A" w:rsidRPr="007932E4" w14:paraId="320ADA3A" w14:textId="77777777" w:rsidTr="007E5F2A">
        <w:tc>
          <w:tcPr>
            <w:tcW w:w="1332" w:type="dxa"/>
          </w:tcPr>
          <w:p w14:paraId="0C7DF96C" w14:textId="77777777" w:rsidR="007932E4" w:rsidRPr="007932E4" w:rsidRDefault="002F30AC" w:rsidP="007E5F2A">
            <w:pPr>
              <w:pStyle w:val="Tabletext"/>
              <w:jc w:val="center"/>
            </w:pPr>
            <w:r w:rsidRPr="007932E4">
              <w:t>*2 187,5</w:t>
            </w:r>
          </w:p>
        </w:tc>
        <w:tc>
          <w:tcPr>
            <w:tcW w:w="1540" w:type="dxa"/>
          </w:tcPr>
          <w:p w14:paraId="57D65815" w14:textId="77777777" w:rsidR="007932E4" w:rsidRPr="007932E4" w:rsidRDefault="002F30AC" w:rsidP="007E5F2A">
            <w:pPr>
              <w:pStyle w:val="Tabletext"/>
              <w:jc w:val="center"/>
            </w:pPr>
            <w:r w:rsidRPr="007932E4">
              <w:t>LLSD</w:t>
            </w:r>
          </w:p>
        </w:tc>
        <w:tc>
          <w:tcPr>
            <w:tcW w:w="6740" w:type="dxa"/>
          </w:tcPr>
          <w:p w14:paraId="54FE1224" w14:textId="77777777" w:rsidR="007932E4" w:rsidRPr="007932E4" w:rsidRDefault="007932E4" w:rsidP="007E5F2A">
            <w:pPr>
              <w:pStyle w:val="Tabletext"/>
            </w:pPr>
          </w:p>
        </w:tc>
      </w:tr>
      <w:tr w:rsidR="007E5F2A" w:rsidRPr="007932E4" w14:paraId="67FB39CA" w14:textId="77777777" w:rsidTr="007E5F2A">
        <w:tc>
          <w:tcPr>
            <w:tcW w:w="1332" w:type="dxa"/>
          </w:tcPr>
          <w:p w14:paraId="6562B32B" w14:textId="77777777" w:rsidR="007932E4" w:rsidRPr="007932E4" w:rsidRDefault="002F30AC" w:rsidP="007E5F2A">
            <w:pPr>
              <w:pStyle w:val="Tabletext"/>
              <w:jc w:val="center"/>
            </w:pPr>
            <w:r w:rsidRPr="007932E4">
              <w:t>3 023</w:t>
            </w:r>
          </w:p>
        </w:tc>
        <w:tc>
          <w:tcPr>
            <w:tcW w:w="1540" w:type="dxa"/>
          </w:tcPr>
          <w:p w14:paraId="16805922" w14:textId="77777777" w:rsidR="007932E4" w:rsidRPr="007932E4" w:rsidRDefault="002F30AC" w:rsidP="007E5F2A">
            <w:pPr>
              <w:pStyle w:val="Tabletext"/>
              <w:jc w:val="center"/>
            </w:pPr>
            <w:r w:rsidRPr="007932E4">
              <w:t>AERO-SAR</w:t>
            </w:r>
          </w:p>
        </w:tc>
        <w:tc>
          <w:tcPr>
            <w:tcW w:w="6740" w:type="dxa"/>
          </w:tcPr>
          <w:p w14:paraId="54E81F07" w14:textId="77777777" w:rsidR="007932E4" w:rsidRPr="007932E4" w:rsidRDefault="002F30AC" w:rsidP="007E5F2A">
            <w:pPr>
              <w:pStyle w:val="Tabletext"/>
            </w:pPr>
            <w:r w:rsidRPr="007932E4">
              <w:t xml:space="preserve">Las frecuencias portadoras aeronáuticas (de referencia) 3 023 kHz y 5 680 kHz pueden utilizarse para la intercomunicación entre estaciones móviles que participan en operaciones coordinadas de búsqueda y salvamento y para establecer comunicaciones entre dichas estaciones y las estaciones terrestres participantes, de acuerdo con las disposiciones del Apéndice 27 (véanse los números </w:t>
            </w:r>
            <w:r w:rsidRPr="007932E4">
              <w:rPr>
                <w:b/>
                <w:bCs/>
              </w:rPr>
              <w:t>5.111</w:t>
            </w:r>
            <w:r w:rsidRPr="007932E4">
              <w:t xml:space="preserve"> y </w:t>
            </w:r>
            <w:r w:rsidRPr="007932E4">
              <w:rPr>
                <w:b/>
                <w:bCs/>
              </w:rPr>
              <w:t>5.115</w:t>
            </w:r>
            <w:r w:rsidRPr="007932E4">
              <w:t>).</w:t>
            </w:r>
          </w:p>
        </w:tc>
      </w:tr>
      <w:tr w:rsidR="007E5F2A" w:rsidRPr="007932E4" w14:paraId="4ADFC384" w14:textId="77777777" w:rsidTr="007E5F2A">
        <w:tc>
          <w:tcPr>
            <w:tcW w:w="1332" w:type="dxa"/>
          </w:tcPr>
          <w:p w14:paraId="2BE4E9F4" w14:textId="77777777" w:rsidR="007932E4" w:rsidRPr="007932E4" w:rsidRDefault="002F30AC" w:rsidP="007E5F2A">
            <w:pPr>
              <w:pStyle w:val="Tabletext"/>
              <w:jc w:val="center"/>
            </w:pPr>
            <w:r w:rsidRPr="007932E4">
              <w:t>*4 125</w:t>
            </w:r>
          </w:p>
        </w:tc>
        <w:tc>
          <w:tcPr>
            <w:tcW w:w="1540" w:type="dxa"/>
          </w:tcPr>
          <w:p w14:paraId="07EFFAE1" w14:textId="77777777" w:rsidR="007932E4" w:rsidRPr="007932E4" w:rsidRDefault="002F30AC" w:rsidP="007E5F2A">
            <w:pPr>
              <w:pStyle w:val="Tabletext"/>
              <w:jc w:val="center"/>
            </w:pPr>
            <w:r w:rsidRPr="007932E4">
              <w:t>RTP-COM</w:t>
            </w:r>
          </w:p>
        </w:tc>
        <w:tc>
          <w:tcPr>
            <w:tcW w:w="6740" w:type="dxa"/>
          </w:tcPr>
          <w:p w14:paraId="1C7836EC" w14:textId="77777777" w:rsidR="007932E4" w:rsidRPr="007932E4" w:rsidRDefault="002F30AC" w:rsidP="007E5F2A">
            <w:pPr>
              <w:pStyle w:val="Tabletext"/>
            </w:pPr>
            <w:r w:rsidRPr="007932E4">
              <w:t xml:space="preserve">Véase también el número </w:t>
            </w:r>
            <w:r w:rsidRPr="007932E4">
              <w:rPr>
                <w:b/>
                <w:bCs/>
              </w:rPr>
              <w:t>52.221</w:t>
            </w:r>
            <w:r w:rsidRPr="007932E4">
              <w:t xml:space="preserve">. La frecuencia portadora 4 125 kHz puede ser utilizada por las estaciones de aeronave para comunicarse con estaciones del servicio móvil marítimo en casos de socorro y seguridad, incluida la búsqueda y el salvamento (véase el número </w:t>
            </w:r>
            <w:r w:rsidRPr="007932E4">
              <w:rPr>
                <w:b/>
                <w:bCs/>
              </w:rPr>
              <w:t>30.11</w:t>
            </w:r>
            <w:r w:rsidRPr="007932E4">
              <w:t>).</w:t>
            </w:r>
          </w:p>
        </w:tc>
      </w:tr>
      <w:tr w:rsidR="007E5F2A" w:rsidRPr="007932E4" w:rsidDel="005E1B0D" w14:paraId="567510C8" w14:textId="77777777" w:rsidTr="007E5F2A">
        <w:trPr>
          <w:del w:id="482" w:author="Spanish83" w:date="2022-10-31T15:59:00Z"/>
        </w:trPr>
        <w:tc>
          <w:tcPr>
            <w:tcW w:w="1331" w:type="dxa"/>
          </w:tcPr>
          <w:p w14:paraId="055C793F" w14:textId="77777777" w:rsidR="007932E4" w:rsidRPr="007932E4" w:rsidDel="005E1B0D" w:rsidRDefault="002F30AC" w:rsidP="007E5F2A">
            <w:pPr>
              <w:pStyle w:val="Tabletext"/>
              <w:jc w:val="center"/>
              <w:rPr>
                <w:del w:id="483" w:author="Spanish83" w:date="2022-10-31T15:59:00Z"/>
              </w:rPr>
            </w:pPr>
            <w:del w:id="484" w:author="Spanish83" w:date="2022-10-31T15:59:00Z">
              <w:r w:rsidRPr="007932E4" w:rsidDel="005E1B0D">
                <w:delText>*4 177,5</w:delText>
              </w:r>
            </w:del>
          </w:p>
        </w:tc>
        <w:tc>
          <w:tcPr>
            <w:tcW w:w="1540" w:type="dxa"/>
          </w:tcPr>
          <w:p w14:paraId="47A414A4" w14:textId="77777777" w:rsidR="007932E4" w:rsidRPr="007932E4" w:rsidDel="005E1B0D" w:rsidRDefault="002F30AC" w:rsidP="007E5F2A">
            <w:pPr>
              <w:pStyle w:val="Tabletext"/>
              <w:jc w:val="center"/>
              <w:rPr>
                <w:del w:id="485" w:author="Spanish83" w:date="2022-10-31T15:59:00Z"/>
              </w:rPr>
            </w:pPr>
            <w:del w:id="486" w:author="Spanish83" w:date="2022-10-31T15:59:00Z">
              <w:r w:rsidRPr="007932E4" w:rsidDel="005E1B0D">
                <w:delText>NBDP-COM</w:delText>
              </w:r>
            </w:del>
          </w:p>
        </w:tc>
        <w:tc>
          <w:tcPr>
            <w:tcW w:w="6741" w:type="dxa"/>
          </w:tcPr>
          <w:p w14:paraId="7CB8BE9A" w14:textId="77777777" w:rsidR="007932E4" w:rsidRPr="007932E4" w:rsidDel="005E1B0D" w:rsidRDefault="007932E4" w:rsidP="007E5F2A">
            <w:pPr>
              <w:pStyle w:val="Tabletext"/>
              <w:rPr>
                <w:del w:id="487" w:author="Spanish83" w:date="2022-10-31T15:59:00Z"/>
              </w:rPr>
            </w:pPr>
          </w:p>
        </w:tc>
      </w:tr>
      <w:tr w:rsidR="007E5F2A" w:rsidRPr="007932E4" w14:paraId="05436902" w14:textId="77777777" w:rsidTr="007E5F2A">
        <w:tc>
          <w:tcPr>
            <w:tcW w:w="1332" w:type="dxa"/>
          </w:tcPr>
          <w:p w14:paraId="6411A5CA" w14:textId="77777777" w:rsidR="007932E4" w:rsidRPr="007932E4" w:rsidRDefault="002F30AC" w:rsidP="007E5F2A">
            <w:pPr>
              <w:pStyle w:val="Tabletext"/>
              <w:jc w:val="center"/>
            </w:pPr>
            <w:r w:rsidRPr="007932E4">
              <w:lastRenderedPageBreak/>
              <w:t>*4 207,5</w:t>
            </w:r>
          </w:p>
        </w:tc>
        <w:tc>
          <w:tcPr>
            <w:tcW w:w="1540" w:type="dxa"/>
          </w:tcPr>
          <w:p w14:paraId="14122E1F" w14:textId="77777777" w:rsidR="007932E4" w:rsidRPr="007932E4" w:rsidRDefault="002F30AC" w:rsidP="007E5F2A">
            <w:pPr>
              <w:pStyle w:val="Tabletext"/>
              <w:jc w:val="center"/>
            </w:pPr>
            <w:r w:rsidRPr="007932E4">
              <w:t>LLSD</w:t>
            </w:r>
          </w:p>
        </w:tc>
        <w:tc>
          <w:tcPr>
            <w:tcW w:w="6740" w:type="dxa"/>
          </w:tcPr>
          <w:p w14:paraId="188018C8" w14:textId="77777777" w:rsidR="007932E4" w:rsidRPr="007932E4" w:rsidRDefault="007932E4" w:rsidP="007E5F2A">
            <w:pPr>
              <w:pStyle w:val="Tabletext"/>
            </w:pPr>
          </w:p>
        </w:tc>
      </w:tr>
      <w:tr w:rsidR="007E5F2A" w:rsidRPr="007932E4" w14:paraId="7DB96B70" w14:textId="77777777" w:rsidTr="007E5F2A">
        <w:tc>
          <w:tcPr>
            <w:tcW w:w="1332" w:type="dxa"/>
          </w:tcPr>
          <w:p w14:paraId="0620159F" w14:textId="77777777" w:rsidR="007932E4" w:rsidRPr="007932E4" w:rsidRDefault="002F30AC" w:rsidP="007E5F2A">
            <w:pPr>
              <w:pStyle w:val="Tabletext"/>
              <w:jc w:val="center"/>
            </w:pPr>
            <w:r w:rsidRPr="007932E4">
              <w:t>4 209,5</w:t>
            </w:r>
          </w:p>
        </w:tc>
        <w:tc>
          <w:tcPr>
            <w:tcW w:w="1540" w:type="dxa"/>
          </w:tcPr>
          <w:p w14:paraId="17EA2877" w14:textId="77777777" w:rsidR="007932E4" w:rsidRPr="007932E4" w:rsidRDefault="002F30AC" w:rsidP="007E5F2A">
            <w:pPr>
              <w:pStyle w:val="Tabletext"/>
              <w:jc w:val="center"/>
            </w:pPr>
            <w:r w:rsidRPr="007932E4">
              <w:t>ISM</w:t>
            </w:r>
          </w:p>
        </w:tc>
        <w:tc>
          <w:tcPr>
            <w:tcW w:w="6740" w:type="dxa"/>
          </w:tcPr>
          <w:p w14:paraId="0D1F1D73" w14:textId="77777777" w:rsidR="007932E4" w:rsidRPr="007932E4" w:rsidRDefault="002F30AC" w:rsidP="007E5F2A">
            <w:pPr>
              <w:pStyle w:val="Tabletext"/>
            </w:pPr>
            <w:r w:rsidRPr="007932E4">
              <w:t xml:space="preserve">La frecuencia 4 209,5 kHz se utiliza exclusivamente para las transmisiones de tipo NAVTEX (véase la Resolución </w:t>
            </w:r>
            <w:r w:rsidRPr="007932E4">
              <w:rPr>
                <w:b/>
                <w:bCs/>
              </w:rPr>
              <w:t>339 (Rev.CMR-07)</w:t>
            </w:r>
            <w:r w:rsidRPr="007932E4">
              <w:t>.</w:t>
            </w:r>
          </w:p>
        </w:tc>
      </w:tr>
      <w:tr w:rsidR="007E5F2A" w:rsidRPr="007932E4" w14:paraId="2598308F" w14:textId="77777777" w:rsidTr="007E5F2A">
        <w:tc>
          <w:tcPr>
            <w:tcW w:w="1332" w:type="dxa"/>
          </w:tcPr>
          <w:p w14:paraId="4D5B9D66" w14:textId="77777777" w:rsidR="007932E4" w:rsidRPr="007932E4" w:rsidRDefault="002F30AC" w:rsidP="007E5F2A">
            <w:pPr>
              <w:pStyle w:val="Tabletext"/>
              <w:jc w:val="center"/>
            </w:pPr>
            <w:r w:rsidRPr="007932E4">
              <w:t>4 210</w:t>
            </w:r>
          </w:p>
        </w:tc>
        <w:tc>
          <w:tcPr>
            <w:tcW w:w="1540" w:type="dxa"/>
          </w:tcPr>
          <w:p w14:paraId="4EB239AE" w14:textId="77777777" w:rsidR="007932E4" w:rsidRPr="007932E4" w:rsidRDefault="002F30AC" w:rsidP="007E5F2A">
            <w:pPr>
              <w:pStyle w:val="Tabletext"/>
              <w:jc w:val="center"/>
            </w:pPr>
            <w:r w:rsidRPr="007932E4">
              <w:t>ISM-HF</w:t>
            </w:r>
          </w:p>
        </w:tc>
        <w:tc>
          <w:tcPr>
            <w:tcW w:w="6740" w:type="dxa"/>
          </w:tcPr>
          <w:p w14:paraId="265BAA12" w14:textId="77777777" w:rsidR="007932E4" w:rsidRPr="007932E4" w:rsidRDefault="002F30AC" w:rsidP="007E5F2A">
            <w:pPr>
              <w:pStyle w:val="Tabletext"/>
            </w:pPr>
            <w:ins w:id="488" w:author="Spanish" w:date="2022-08-21T10:57:00Z">
              <w:r w:rsidRPr="007932E4">
                <w:t>Por medio de la telegrafía de impresión directa de banda estrecha</w:t>
              </w:r>
            </w:ins>
            <w:ins w:id="489" w:author="Spanish" w:date="2022-08-21T10:58:00Z">
              <w:r w:rsidRPr="007932E4">
                <w:t>.</w:t>
              </w:r>
            </w:ins>
          </w:p>
        </w:tc>
      </w:tr>
      <w:tr w:rsidR="007E5F2A" w:rsidRPr="007932E4" w14:paraId="5FC67E07" w14:textId="77777777" w:rsidTr="007E5F2A">
        <w:trPr>
          <w:ins w:id="490" w:author="Mendoza Siles, Sidma Jeanneth" w:date="2022-08-17T23:42:00Z"/>
        </w:trPr>
        <w:tc>
          <w:tcPr>
            <w:tcW w:w="1329" w:type="dxa"/>
          </w:tcPr>
          <w:p w14:paraId="5A8BA461" w14:textId="77777777" w:rsidR="007932E4" w:rsidRPr="007932E4" w:rsidRDefault="002F30AC" w:rsidP="007E5F2A">
            <w:pPr>
              <w:pStyle w:val="Tabletext"/>
              <w:jc w:val="center"/>
              <w:rPr>
                <w:ins w:id="491" w:author="Mendoza Siles, Sidma Jeanneth" w:date="2022-08-17T23:42:00Z"/>
              </w:rPr>
            </w:pPr>
            <w:ins w:id="492" w:author="Mendoza Siles, Sidma Jeanneth" w:date="2022-08-17T23:42:00Z">
              <w:r w:rsidRPr="007932E4">
                <w:t>4</w:t>
              </w:r>
            </w:ins>
            <w:ins w:id="493" w:author="Spanish83" w:date="2022-11-01T14:28:00Z">
              <w:r w:rsidRPr="007932E4">
                <w:t> </w:t>
              </w:r>
            </w:ins>
            <w:ins w:id="494" w:author="Mendoza Siles, Sidma Jeanneth" w:date="2022-08-17T23:42:00Z">
              <w:r w:rsidRPr="007932E4">
                <w:t>226</w:t>
              </w:r>
            </w:ins>
          </w:p>
        </w:tc>
        <w:tc>
          <w:tcPr>
            <w:tcW w:w="1540" w:type="dxa"/>
          </w:tcPr>
          <w:p w14:paraId="3A2E138D" w14:textId="77777777" w:rsidR="007932E4" w:rsidRPr="007932E4" w:rsidRDefault="002F30AC" w:rsidP="007E5F2A">
            <w:pPr>
              <w:pStyle w:val="Tabletext"/>
              <w:jc w:val="center"/>
              <w:rPr>
                <w:ins w:id="495" w:author="Mendoza Siles, Sidma Jeanneth" w:date="2022-08-17T23:42:00Z"/>
              </w:rPr>
            </w:pPr>
            <w:ins w:id="496" w:author="Spanish83" w:date="2022-10-28T16:57:00Z">
              <w:r w:rsidRPr="007932E4">
                <w:t>ISM</w:t>
              </w:r>
            </w:ins>
          </w:p>
        </w:tc>
        <w:tc>
          <w:tcPr>
            <w:tcW w:w="6743" w:type="dxa"/>
          </w:tcPr>
          <w:p w14:paraId="14B0DACC" w14:textId="77777777" w:rsidR="007932E4" w:rsidRPr="007932E4" w:rsidRDefault="002F30AC" w:rsidP="007E5F2A">
            <w:pPr>
              <w:pStyle w:val="Tabletext"/>
              <w:rPr>
                <w:ins w:id="497" w:author="Mendoza Siles, Sidma Jeanneth" w:date="2022-08-17T23:42:00Z"/>
              </w:rPr>
            </w:pPr>
            <w:ins w:id="498" w:author="Spanish" w:date="2022-08-21T11:00:00Z">
              <w:r w:rsidRPr="007932E4">
                <w:t xml:space="preserve">La frecuencia 4 226 kHz se utiliza exclusivamente en el sistema NAVDAT internacional (véase la Resolución </w:t>
              </w:r>
              <w:r w:rsidRPr="007932E4">
                <w:rPr>
                  <w:bCs/>
                </w:rPr>
                <w:t>[A111] (CMR-23)</w:t>
              </w:r>
              <w:r w:rsidRPr="007932E4">
                <w:t>)</w:t>
              </w:r>
            </w:ins>
            <w:ins w:id="499" w:author="Spanish" w:date="2022-08-21T11:01:00Z">
              <w:r w:rsidRPr="007932E4">
                <w:t>.</w:t>
              </w:r>
            </w:ins>
          </w:p>
        </w:tc>
      </w:tr>
      <w:tr w:rsidR="007E5F2A" w:rsidRPr="007932E4" w14:paraId="3341A3E5" w14:textId="77777777" w:rsidTr="007E5F2A">
        <w:tc>
          <w:tcPr>
            <w:tcW w:w="1332" w:type="dxa"/>
          </w:tcPr>
          <w:p w14:paraId="5CDDBC0A" w14:textId="77777777" w:rsidR="007932E4" w:rsidRPr="007932E4" w:rsidRDefault="002F30AC" w:rsidP="007E5F2A">
            <w:pPr>
              <w:pStyle w:val="Tabletext"/>
              <w:jc w:val="center"/>
            </w:pPr>
            <w:r w:rsidRPr="007932E4">
              <w:t>5 680</w:t>
            </w:r>
          </w:p>
        </w:tc>
        <w:tc>
          <w:tcPr>
            <w:tcW w:w="1540" w:type="dxa"/>
          </w:tcPr>
          <w:p w14:paraId="4183C23F" w14:textId="77777777" w:rsidR="007932E4" w:rsidRPr="007932E4" w:rsidRDefault="002F30AC" w:rsidP="007E5F2A">
            <w:pPr>
              <w:pStyle w:val="Tabletext"/>
              <w:jc w:val="center"/>
            </w:pPr>
            <w:r w:rsidRPr="007932E4">
              <w:t>AERO-SAR</w:t>
            </w:r>
          </w:p>
        </w:tc>
        <w:tc>
          <w:tcPr>
            <w:tcW w:w="6740" w:type="dxa"/>
          </w:tcPr>
          <w:p w14:paraId="76BFB2F7" w14:textId="77777777" w:rsidR="007932E4" w:rsidRPr="007932E4" w:rsidRDefault="002F30AC" w:rsidP="007E5F2A">
            <w:pPr>
              <w:pStyle w:val="Tabletext"/>
            </w:pPr>
            <w:r w:rsidRPr="007932E4">
              <w:t>Véase la nota relativa a la frecuencia 3 023 kHz.</w:t>
            </w:r>
          </w:p>
        </w:tc>
      </w:tr>
      <w:tr w:rsidR="007E5F2A" w:rsidRPr="007932E4" w14:paraId="0E6A0C94" w14:textId="77777777" w:rsidTr="007E5F2A">
        <w:tc>
          <w:tcPr>
            <w:tcW w:w="1332" w:type="dxa"/>
          </w:tcPr>
          <w:p w14:paraId="78394CE6" w14:textId="77777777" w:rsidR="007932E4" w:rsidRPr="007932E4" w:rsidRDefault="002F30AC" w:rsidP="007E5F2A">
            <w:pPr>
              <w:pStyle w:val="Tabletext"/>
              <w:jc w:val="center"/>
            </w:pPr>
            <w:r w:rsidRPr="007932E4">
              <w:t>*6 215</w:t>
            </w:r>
          </w:p>
        </w:tc>
        <w:tc>
          <w:tcPr>
            <w:tcW w:w="1540" w:type="dxa"/>
          </w:tcPr>
          <w:p w14:paraId="4948030C" w14:textId="77777777" w:rsidR="007932E4" w:rsidRPr="007932E4" w:rsidRDefault="002F30AC" w:rsidP="007E5F2A">
            <w:pPr>
              <w:pStyle w:val="Tabletext"/>
              <w:jc w:val="center"/>
            </w:pPr>
            <w:r w:rsidRPr="007932E4">
              <w:t>RTP-COM</w:t>
            </w:r>
          </w:p>
        </w:tc>
        <w:tc>
          <w:tcPr>
            <w:tcW w:w="6740" w:type="dxa"/>
          </w:tcPr>
          <w:p w14:paraId="6AA9C7FC" w14:textId="77777777" w:rsidR="007932E4" w:rsidRPr="007932E4" w:rsidRDefault="002F30AC" w:rsidP="007E5F2A">
            <w:pPr>
              <w:pStyle w:val="Tabletext"/>
            </w:pPr>
            <w:r w:rsidRPr="007932E4">
              <w:t xml:space="preserve">Véase también el número </w:t>
            </w:r>
            <w:r w:rsidRPr="007932E4">
              <w:rPr>
                <w:b/>
                <w:bCs/>
              </w:rPr>
              <w:t>52.221</w:t>
            </w:r>
            <w:r w:rsidRPr="007932E4">
              <w:t>.</w:t>
            </w:r>
          </w:p>
        </w:tc>
      </w:tr>
      <w:tr w:rsidR="007E5F2A" w:rsidRPr="007932E4" w:rsidDel="005E1B0D" w14:paraId="08A133C0" w14:textId="77777777" w:rsidTr="007E5F2A">
        <w:trPr>
          <w:del w:id="500" w:author="Spanish83" w:date="2022-10-31T15:59:00Z"/>
        </w:trPr>
        <w:tc>
          <w:tcPr>
            <w:tcW w:w="1331" w:type="dxa"/>
          </w:tcPr>
          <w:p w14:paraId="1571512D" w14:textId="77777777" w:rsidR="007932E4" w:rsidRPr="007932E4" w:rsidDel="005E1B0D" w:rsidRDefault="002F30AC" w:rsidP="007E5F2A">
            <w:pPr>
              <w:pStyle w:val="Tabletext"/>
              <w:jc w:val="center"/>
              <w:rPr>
                <w:del w:id="501" w:author="Spanish83" w:date="2022-10-31T15:59:00Z"/>
              </w:rPr>
            </w:pPr>
            <w:del w:id="502" w:author="Spanish83" w:date="2022-10-31T15:59:00Z">
              <w:r w:rsidRPr="007932E4" w:rsidDel="005E1B0D">
                <w:delText>*6 268</w:delText>
              </w:r>
            </w:del>
          </w:p>
        </w:tc>
        <w:tc>
          <w:tcPr>
            <w:tcW w:w="1540" w:type="dxa"/>
          </w:tcPr>
          <w:p w14:paraId="3743E2CC" w14:textId="77777777" w:rsidR="007932E4" w:rsidRPr="007932E4" w:rsidDel="005E1B0D" w:rsidRDefault="002F30AC" w:rsidP="007E5F2A">
            <w:pPr>
              <w:pStyle w:val="Tabletext"/>
              <w:jc w:val="center"/>
              <w:rPr>
                <w:del w:id="503" w:author="Spanish83" w:date="2022-10-31T15:59:00Z"/>
              </w:rPr>
            </w:pPr>
            <w:del w:id="504" w:author="Spanish83" w:date="2022-10-31T15:59:00Z">
              <w:r w:rsidRPr="007932E4" w:rsidDel="005E1B0D">
                <w:delText>NBDP-COM</w:delText>
              </w:r>
            </w:del>
          </w:p>
        </w:tc>
        <w:tc>
          <w:tcPr>
            <w:tcW w:w="6741" w:type="dxa"/>
          </w:tcPr>
          <w:p w14:paraId="42606F78" w14:textId="77777777" w:rsidR="007932E4" w:rsidRPr="007932E4" w:rsidDel="005E1B0D" w:rsidRDefault="007932E4" w:rsidP="007E5F2A">
            <w:pPr>
              <w:pStyle w:val="Tabletext"/>
              <w:rPr>
                <w:del w:id="505" w:author="Spanish83" w:date="2022-10-31T15:59:00Z"/>
              </w:rPr>
            </w:pPr>
          </w:p>
        </w:tc>
      </w:tr>
      <w:tr w:rsidR="007E5F2A" w:rsidRPr="007932E4" w14:paraId="196A031D" w14:textId="77777777" w:rsidTr="007E5F2A">
        <w:tc>
          <w:tcPr>
            <w:tcW w:w="1332" w:type="dxa"/>
          </w:tcPr>
          <w:p w14:paraId="2B4B0878" w14:textId="77777777" w:rsidR="007932E4" w:rsidRPr="007932E4" w:rsidRDefault="002F30AC" w:rsidP="007E5F2A">
            <w:pPr>
              <w:pStyle w:val="Tabletext"/>
              <w:jc w:val="center"/>
            </w:pPr>
            <w:r w:rsidRPr="007932E4">
              <w:t>*6 312</w:t>
            </w:r>
          </w:p>
        </w:tc>
        <w:tc>
          <w:tcPr>
            <w:tcW w:w="1540" w:type="dxa"/>
          </w:tcPr>
          <w:p w14:paraId="7890B483" w14:textId="77777777" w:rsidR="007932E4" w:rsidRPr="007932E4" w:rsidRDefault="002F30AC" w:rsidP="007E5F2A">
            <w:pPr>
              <w:pStyle w:val="Tabletext"/>
              <w:jc w:val="center"/>
            </w:pPr>
            <w:r w:rsidRPr="007932E4">
              <w:t>LLSD</w:t>
            </w:r>
          </w:p>
        </w:tc>
        <w:tc>
          <w:tcPr>
            <w:tcW w:w="6740" w:type="dxa"/>
          </w:tcPr>
          <w:p w14:paraId="626A0C62" w14:textId="77777777" w:rsidR="007932E4" w:rsidRPr="007932E4" w:rsidRDefault="007932E4" w:rsidP="007E5F2A">
            <w:pPr>
              <w:pStyle w:val="Tabletext"/>
            </w:pPr>
          </w:p>
        </w:tc>
      </w:tr>
    </w:tbl>
    <w:p w14:paraId="13063E83" w14:textId="77777777" w:rsidR="007932E4" w:rsidRPr="007932E4" w:rsidRDefault="007932E4" w:rsidP="007E5F2A">
      <w:pPr>
        <w:pStyle w:val="Tablefin"/>
      </w:pPr>
    </w:p>
    <w:p w14:paraId="7198EC4C" w14:textId="77777777" w:rsidR="007932E4" w:rsidRPr="007932E4" w:rsidRDefault="002F30AC" w:rsidP="007E5F2A">
      <w:pPr>
        <w:pStyle w:val="TableNo"/>
      </w:pPr>
      <w:r w:rsidRPr="007932E4">
        <w:t>CUADRO 15-1 (</w:t>
      </w:r>
      <w:r w:rsidRPr="007932E4">
        <w:rPr>
          <w:i/>
          <w:iCs/>
          <w:caps w:val="0"/>
        </w:rPr>
        <w:t>fin</w:t>
      </w:r>
      <w:r w:rsidRPr="007932E4">
        <w:t>)</w:t>
      </w:r>
      <w:r w:rsidRPr="007932E4">
        <w:rPr>
          <w:sz w:val="16"/>
          <w:szCs w:val="16"/>
        </w:rPr>
        <w:t>     (CMR-</w:t>
      </w:r>
      <w:del w:id="506" w:author="Spanish83" w:date="2022-10-31T11:19:00Z">
        <w:r w:rsidRPr="007932E4" w:rsidDel="00A53825">
          <w:rPr>
            <w:sz w:val="16"/>
            <w:szCs w:val="16"/>
          </w:rPr>
          <w:delText>07</w:delText>
        </w:r>
      </w:del>
      <w:ins w:id="507" w:author="Spanish83" w:date="2022-10-31T11:19:00Z">
        <w:r w:rsidRPr="007932E4">
          <w:rPr>
            <w:sz w:val="16"/>
            <w:szCs w:val="16"/>
          </w:rPr>
          <w:t>23</w:t>
        </w:r>
      </w:ins>
      <w:r w:rsidRPr="007932E4">
        <w:rPr>
          <w:sz w:val="16"/>
          <w:szCs w:val="16"/>
        </w:rPr>
        <w:t>)</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531"/>
        <w:gridCol w:w="6690"/>
      </w:tblGrid>
      <w:tr w:rsidR="007E5F2A" w:rsidRPr="007932E4" w14:paraId="55647D72" w14:textId="77777777" w:rsidTr="007E5F2A">
        <w:tc>
          <w:tcPr>
            <w:tcW w:w="1418" w:type="dxa"/>
            <w:tcBorders>
              <w:top w:val="single" w:sz="6" w:space="0" w:color="auto"/>
              <w:left w:val="single" w:sz="6" w:space="0" w:color="auto"/>
            </w:tcBorders>
            <w:vAlign w:val="center"/>
          </w:tcPr>
          <w:p w14:paraId="12AE0F1B" w14:textId="77777777" w:rsidR="007932E4" w:rsidRPr="007932E4" w:rsidRDefault="002F30AC" w:rsidP="007E5F2A">
            <w:pPr>
              <w:pStyle w:val="Tablehead"/>
            </w:pPr>
            <w:r w:rsidRPr="007932E4">
              <w:t>Frecuencia (kHz)</w:t>
            </w:r>
          </w:p>
        </w:tc>
        <w:tc>
          <w:tcPr>
            <w:tcW w:w="1531" w:type="dxa"/>
            <w:tcBorders>
              <w:top w:val="single" w:sz="6" w:space="0" w:color="auto"/>
              <w:left w:val="single" w:sz="6" w:space="0" w:color="auto"/>
              <w:bottom w:val="single" w:sz="6" w:space="0" w:color="auto"/>
              <w:right w:val="single" w:sz="6" w:space="0" w:color="auto"/>
            </w:tcBorders>
            <w:vAlign w:val="center"/>
          </w:tcPr>
          <w:p w14:paraId="3A863D13" w14:textId="77777777" w:rsidR="007932E4" w:rsidRPr="007932E4" w:rsidRDefault="002F30AC" w:rsidP="007E5F2A">
            <w:pPr>
              <w:pStyle w:val="Tablehead"/>
            </w:pPr>
            <w:r w:rsidRPr="007932E4">
              <w:t>Descripción de la utilización</w:t>
            </w:r>
          </w:p>
        </w:tc>
        <w:tc>
          <w:tcPr>
            <w:tcW w:w="6690" w:type="dxa"/>
            <w:tcBorders>
              <w:top w:val="single" w:sz="6" w:space="0" w:color="auto"/>
              <w:left w:val="nil"/>
              <w:bottom w:val="single" w:sz="6" w:space="0" w:color="auto"/>
              <w:right w:val="single" w:sz="6" w:space="0" w:color="auto"/>
            </w:tcBorders>
            <w:vAlign w:val="center"/>
          </w:tcPr>
          <w:p w14:paraId="4AE1D991" w14:textId="77777777" w:rsidR="007932E4" w:rsidRPr="007932E4" w:rsidRDefault="002F30AC" w:rsidP="007E5F2A">
            <w:pPr>
              <w:pStyle w:val="Tablehead"/>
            </w:pPr>
            <w:r w:rsidRPr="007932E4">
              <w:t>Notas</w:t>
            </w:r>
          </w:p>
        </w:tc>
      </w:tr>
      <w:tr w:rsidR="007E5F2A" w:rsidRPr="007932E4" w14:paraId="7362579D"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0B2D5C3A" w14:textId="77777777" w:rsidR="007932E4" w:rsidRPr="007932E4" w:rsidRDefault="002F30AC" w:rsidP="007E5F2A">
            <w:pPr>
              <w:pStyle w:val="Tabletext"/>
              <w:jc w:val="center"/>
            </w:pPr>
            <w:r w:rsidRPr="007932E4">
              <w:t> 6 314</w:t>
            </w:r>
          </w:p>
        </w:tc>
        <w:tc>
          <w:tcPr>
            <w:tcW w:w="1531" w:type="dxa"/>
          </w:tcPr>
          <w:p w14:paraId="6637E06E" w14:textId="77777777" w:rsidR="007932E4" w:rsidRPr="007932E4" w:rsidRDefault="002F30AC" w:rsidP="007E5F2A">
            <w:pPr>
              <w:pStyle w:val="Tabletext"/>
              <w:jc w:val="center"/>
            </w:pPr>
            <w:del w:id="508" w:author="Spanish83" w:date="2023-05-04T16:06:00Z">
              <w:r w:rsidRPr="007932E4" w:rsidDel="008914C6">
                <w:delText>MSI</w:delText>
              </w:r>
            </w:del>
            <w:ins w:id="509" w:author="Spanish83" w:date="2023-05-04T16:06:00Z">
              <w:r w:rsidRPr="007932E4">
                <w:t>ISM</w:t>
              </w:r>
            </w:ins>
            <w:r w:rsidRPr="007932E4">
              <w:t>-HF</w:t>
            </w:r>
          </w:p>
        </w:tc>
        <w:tc>
          <w:tcPr>
            <w:tcW w:w="6690" w:type="dxa"/>
          </w:tcPr>
          <w:p w14:paraId="08A9C11E" w14:textId="77777777" w:rsidR="007932E4" w:rsidRPr="007932E4" w:rsidRDefault="002F30AC" w:rsidP="007E5F2A">
            <w:pPr>
              <w:pStyle w:val="Tabletext"/>
            </w:pPr>
            <w:ins w:id="510" w:author="Spanish" w:date="2022-08-21T10:58:00Z">
              <w:r w:rsidRPr="007932E4">
                <w:t>Por medio de la telegrafía de impresión directa de banda estrecha.</w:t>
              </w:r>
            </w:ins>
          </w:p>
        </w:tc>
      </w:tr>
      <w:tr w:rsidR="007E5F2A" w:rsidRPr="007932E4" w14:paraId="56A346D0"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511" w:author="Mendoza Siles, Sidma Jeanneth" w:date="2022-08-17T23:48:00Z"/>
        </w:trPr>
        <w:tc>
          <w:tcPr>
            <w:tcW w:w="1418" w:type="dxa"/>
          </w:tcPr>
          <w:p w14:paraId="1EC81953" w14:textId="77777777" w:rsidR="007932E4" w:rsidRPr="007932E4" w:rsidRDefault="002F30AC" w:rsidP="007E5F2A">
            <w:pPr>
              <w:pStyle w:val="Tabletext"/>
              <w:jc w:val="center"/>
              <w:rPr>
                <w:ins w:id="512" w:author="Mendoza Siles, Sidma Jeanneth" w:date="2022-08-17T23:48:00Z"/>
              </w:rPr>
            </w:pPr>
            <w:ins w:id="513" w:author="Mendoza Siles, Sidma Jeanneth" w:date="2022-08-17T23:48:00Z">
              <w:r w:rsidRPr="007932E4">
                <w:t>6 337</w:t>
              </w:r>
            </w:ins>
            <w:ins w:id="514" w:author="Spanish83" w:date="2022-11-01T14:29:00Z">
              <w:r w:rsidRPr="007932E4">
                <w:t>,</w:t>
              </w:r>
            </w:ins>
            <w:ins w:id="515" w:author="Mendoza Siles, Sidma Jeanneth" w:date="2022-08-17T23:48:00Z">
              <w:r w:rsidRPr="007932E4">
                <w:t>5</w:t>
              </w:r>
            </w:ins>
          </w:p>
        </w:tc>
        <w:tc>
          <w:tcPr>
            <w:tcW w:w="1531" w:type="dxa"/>
          </w:tcPr>
          <w:p w14:paraId="7D803F38" w14:textId="77777777" w:rsidR="007932E4" w:rsidRPr="007932E4" w:rsidRDefault="002F30AC" w:rsidP="007E5F2A">
            <w:pPr>
              <w:pStyle w:val="Tabletext"/>
              <w:jc w:val="center"/>
              <w:rPr>
                <w:ins w:id="516" w:author="Mendoza Siles, Sidma Jeanneth" w:date="2022-08-17T23:48:00Z"/>
              </w:rPr>
            </w:pPr>
            <w:ins w:id="517" w:author="Spanish83" w:date="2022-10-28T16:57:00Z">
              <w:r w:rsidRPr="007932E4">
                <w:t>ISM</w:t>
              </w:r>
            </w:ins>
            <w:ins w:id="518" w:author="Mendoza Siles, Sidma Jeanneth" w:date="2022-08-17T23:48:00Z">
              <w:r w:rsidRPr="007932E4">
                <w:t>-HF</w:t>
              </w:r>
            </w:ins>
          </w:p>
        </w:tc>
        <w:tc>
          <w:tcPr>
            <w:tcW w:w="6690" w:type="dxa"/>
          </w:tcPr>
          <w:p w14:paraId="3C063EC8" w14:textId="77777777" w:rsidR="007932E4" w:rsidRPr="007932E4" w:rsidRDefault="002F30AC" w:rsidP="007E5F2A">
            <w:pPr>
              <w:pStyle w:val="Tabletext"/>
              <w:rPr>
                <w:ins w:id="519" w:author="Mendoza Siles, Sidma Jeanneth" w:date="2022-08-17T23:48:00Z"/>
              </w:rPr>
            </w:pPr>
            <w:ins w:id="520" w:author="Spanish" w:date="2022-08-21T11:01:00Z">
              <w:r w:rsidRPr="007932E4">
                <w:t>Por medio del sistema NAVDAT</w:t>
              </w:r>
            </w:ins>
            <w:ins w:id="521" w:author="Spanish83" w:date="2022-11-01T14:29:00Z">
              <w:r w:rsidRPr="007932E4">
                <w:t>.</w:t>
              </w:r>
            </w:ins>
          </w:p>
        </w:tc>
      </w:tr>
      <w:tr w:rsidR="007E5F2A" w:rsidRPr="007932E4" w14:paraId="2F641C4D"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50E07054" w14:textId="77777777" w:rsidR="007932E4" w:rsidRPr="007932E4" w:rsidRDefault="002F30AC" w:rsidP="007E5F2A">
            <w:pPr>
              <w:pStyle w:val="Tabletext"/>
              <w:jc w:val="center"/>
            </w:pPr>
            <w:r w:rsidRPr="007932E4">
              <w:t>*8 291</w:t>
            </w:r>
          </w:p>
        </w:tc>
        <w:tc>
          <w:tcPr>
            <w:tcW w:w="1531" w:type="dxa"/>
          </w:tcPr>
          <w:p w14:paraId="4D422D64" w14:textId="77777777" w:rsidR="007932E4" w:rsidRPr="007932E4" w:rsidRDefault="002F30AC" w:rsidP="007E5F2A">
            <w:pPr>
              <w:pStyle w:val="Tabletext"/>
              <w:jc w:val="center"/>
            </w:pPr>
            <w:r w:rsidRPr="007932E4">
              <w:t>RTP-COM</w:t>
            </w:r>
          </w:p>
        </w:tc>
        <w:tc>
          <w:tcPr>
            <w:tcW w:w="6690" w:type="dxa"/>
          </w:tcPr>
          <w:p w14:paraId="7ED43E39" w14:textId="77777777" w:rsidR="007932E4" w:rsidRPr="007932E4" w:rsidRDefault="007932E4" w:rsidP="007E5F2A">
            <w:pPr>
              <w:pStyle w:val="Tabletext"/>
            </w:pPr>
          </w:p>
        </w:tc>
      </w:tr>
      <w:tr w:rsidR="007E5F2A" w:rsidRPr="007932E4" w:rsidDel="005E1B0D" w14:paraId="70400C35"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522" w:author="Spanish83" w:date="2022-10-31T16:00:00Z"/>
        </w:trPr>
        <w:tc>
          <w:tcPr>
            <w:tcW w:w="1418" w:type="dxa"/>
          </w:tcPr>
          <w:p w14:paraId="2E9E78BC" w14:textId="77777777" w:rsidR="007932E4" w:rsidRPr="007932E4" w:rsidDel="005E1B0D" w:rsidRDefault="002F30AC" w:rsidP="007E5F2A">
            <w:pPr>
              <w:pStyle w:val="Tabletext"/>
              <w:jc w:val="center"/>
              <w:rPr>
                <w:del w:id="523" w:author="Spanish83" w:date="2022-10-31T16:00:00Z"/>
              </w:rPr>
            </w:pPr>
            <w:del w:id="524" w:author="Spanish83" w:date="2022-10-31T16:00:00Z">
              <w:r w:rsidRPr="007932E4" w:rsidDel="005E1B0D">
                <w:delText>*8 376,5</w:delText>
              </w:r>
            </w:del>
          </w:p>
        </w:tc>
        <w:tc>
          <w:tcPr>
            <w:tcW w:w="1531" w:type="dxa"/>
          </w:tcPr>
          <w:p w14:paraId="108A9812" w14:textId="77777777" w:rsidR="007932E4" w:rsidRPr="007932E4" w:rsidDel="005E1B0D" w:rsidRDefault="002F30AC" w:rsidP="007E5F2A">
            <w:pPr>
              <w:pStyle w:val="Tabletext"/>
              <w:jc w:val="center"/>
              <w:rPr>
                <w:del w:id="525" w:author="Spanish83" w:date="2022-10-31T16:00:00Z"/>
              </w:rPr>
            </w:pPr>
            <w:del w:id="526" w:author="Spanish83" w:date="2022-10-31T16:00:00Z">
              <w:r w:rsidRPr="007932E4" w:rsidDel="005E1B0D">
                <w:delText>NBDP-COM</w:delText>
              </w:r>
            </w:del>
          </w:p>
        </w:tc>
        <w:tc>
          <w:tcPr>
            <w:tcW w:w="6690" w:type="dxa"/>
          </w:tcPr>
          <w:p w14:paraId="2FF8A0DD" w14:textId="77777777" w:rsidR="007932E4" w:rsidRPr="007932E4" w:rsidDel="005E1B0D" w:rsidRDefault="007932E4" w:rsidP="007E5F2A">
            <w:pPr>
              <w:pStyle w:val="Tabletext"/>
              <w:rPr>
                <w:del w:id="527" w:author="Spanish83" w:date="2022-10-31T16:00:00Z"/>
              </w:rPr>
            </w:pPr>
          </w:p>
        </w:tc>
      </w:tr>
      <w:tr w:rsidR="007E5F2A" w:rsidRPr="007932E4" w14:paraId="72BD8731"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642149DC" w14:textId="77777777" w:rsidR="007932E4" w:rsidRPr="007932E4" w:rsidRDefault="002F30AC" w:rsidP="007E5F2A">
            <w:pPr>
              <w:pStyle w:val="Tabletext"/>
              <w:jc w:val="center"/>
            </w:pPr>
            <w:r w:rsidRPr="007932E4">
              <w:t>*8 414,5</w:t>
            </w:r>
          </w:p>
        </w:tc>
        <w:tc>
          <w:tcPr>
            <w:tcW w:w="1531" w:type="dxa"/>
          </w:tcPr>
          <w:p w14:paraId="6C1B5975" w14:textId="77777777" w:rsidR="007932E4" w:rsidRPr="007932E4" w:rsidRDefault="002F30AC" w:rsidP="007E5F2A">
            <w:pPr>
              <w:pStyle w:val="Tabletext"/>
              <w:jc w:val="center"/>
            </w:pPr>
            <w:del w:id="528" w:author="Spanish83" w:date="2023-05-04T16:08:00Z">
              <w:r w:rsidRPr="007932E4" w:rsidDel="008914C6">
                <w:delText>DSC</w:delText>
              </w:r>
            </w:del>
            <w:ins w:id="529" w:author="Spanish83" w:date="2023-05-04T16:08:00Z">
              <w:r w:rsidRPr="007932E4">
                <w:t>LLSD</w:t>
              </w:r>
            </w:ins>
          </w:p>
        </w:tc>
        <w:tc>
          <w:tcPr>
            <w:tcW w:w="6690" w:type="dxa"/>
          </w:tcPr>
          <w:p w14:paraId="7043C3DA" w14:textId="77777777" w:rsidR="007932E4" w:rsidRPr="007932E4" w:rsidRDefault="007932E4" w:rsidP="007E5F2A">
            <w:pPr>
              <w:pStyle w:val="Tabletext"/>
            </w:pPr>
          </w:p>
        </w:tc>
      </w:tr>
      <w:tr w:rsidR="007E5F2A" w:rsidRPr="007932E4" w14:paraId="360E3F8D"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6BF84C86" w14:textId="77777777" w:rsidR="007932E4" w:rsidRPr="007932E4" w:rsidRDefault="002F30AC" w:rsidP="007E5F2A">
            <w:pPr>
              <w:pStyle w:val="Tabletext"/>
              <w:jc w:val="center"/>
            </w:pPr>
            <w:r w:rsidRPr="007932E4">
              <w:t> 8 416,5</w:t>
            </w:r>
          </w:p>
        </w:tc>
        <w:tc>
          <w:tcPr>
            <w:tcW w:w="1531" w:type="dxa"/>
          </w:tcPr>
          <w:p w14:paraId="2F9C95E9" w14:textId="77777777" w:rsidR="007932E4" w:rsidRPr="007932E4" w:rsidRDefault="002F30AC" w:rsidP="007E5F2A">
            <w:pPr>
              <w:pStyle w:val="Tabletext"/>
              <w:jc w:val="center"/>
            </w:pPr>
            <w:del w:id="530" w:author="Spanish83" w:date="2023-05-04T16:07:00Z">
              <w:r w:rsidRPr="007932E4" w:rsidDel="008914C6">
                <w:delText>MSI</w:delText>
              </w:r>
            </w:del>
            <w:ins w:id="531" w:author="Spanish83" w:date="2023-05-04T16:07:00Z">
              <w:r w:rsidRPr="007932E4">
                <w:t>ISM</w:t>
              </w:r>
            </w:ins>
            <w:r w:rsidRPr="007932E4">
              <w:t>-HF</w:t>
            </w:r>
          </w:p>
        </w:tc>
        <w:tc>
          <w:tcPr>
            <w:tcW w:w="6690" w:type="dxa"/>
          </w:tcPr>
          <w:p w14:paraId="252FCE68" w14:textId="77777777" w:rsidR="007932E4" w:rsidRPr="007932E4" w:rsidRDefault="002F30AC" w:rsidP="007E5F2A">
            <w:pPr>
              <w:pStyle w:val="Tabletext"/>
            </w:pPr>
            <w:ins w:id="532" w:author="Spanish" w:date="2022-08-21T10:58:00Z">
              <w:r w:rsidRPr="007932E4">
                <w:t>Por medio de la telegrafía de impresión directa de banda estrecha.</w:t>
              </w:r>
            </w:ins>
          </w:p>
        </w:tc>
      </w:tr>
      <w:tr w:rsidR="007E5F2A" w:rsidRPr="007932E4" w14:paraId="5279F9B1" w14:textId="77777777" w:rsidTr="007E5F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533" w:author="Mendoza Siles, Sidma Jeanneth" w:date="2022-08-17T23:49:00Z"/>
        </w:trPr>
        <w:tc>
          <w:tcPr>
            <w:tcW w:w="1418" w:type="dxa"/>
          </w:tcPr>
          <w:p w14:paraId="5BA8E0E8" w14:textId="77777777" w:rsidR="007932E4" w:rsidRPr="007932E4" w:rsidRDefault="002F30AC" w:rsidP="007E5F2A">
            <w:pPr>
              <w:pStyle w:val="Tabletext"/>
              <w:jc w:val="center"/>
              <w:rPr>
                <w:ins w:id="534" w:author="Mendoza Siles, Sidma Jeanneth" w:date="2022-08-17T23:49:00Z"/>
              </w:rPr>
            </w:pPr>
            <w:ins w:id="535" w:author="Mendoza Siles, Sidma Jeanneth" w:date="2022-08-17T23:49:00Z">
              <w:r w:rsidRPr="007932E4">
                <w:t>8 443</w:t>
              </w:r>
            </w:ins>
          </w:p>
        </w:tc>
        <w:tc>
          <w:tcPr>
            <w:tcW w:w="1531" w:type="dxa"/>
          </w:tcPr>
          <w:p w14:paraId="78C91891" w14:textId="77777777" w:rsidR="007932E4" w:rsidRPr="007932E4" w:rsidRDefault="002F30AC" w:rsidP="007E5F2A">
            <w:pPr>
              <w:pStyle w:val="Tabletext"/>
              <w:jc w:val="center"/>
              <w:rPr>
                <w:ins w:id="536" w:author="Mendoza Siles, Sidma Jeanneth" w:date="2022-08-17T23:49:00Z"/>
              </w:rPr>
            </w:pPr>
            <w:bookmarkStart w:id="537" w:name="lt_pId1022"/>
            <w:ins w:id="538" w:author="Spanish83" w:date="2022-10-28T16:58:00Z">
              <w:r w:rsidRPr="007932E4">
                <w:t>ISM</w:t>
              </w:r>
            </w:ins>
            <w:ins w:id="539" w:author="Mendoza Siles, Sidma Jeanneth" w:date="2022-08-17T23:49:00Z">
              <w:r w:rsidRPr="007932E4">
                <w:t>-HF</w:t>
              </w:r>
              <w:bookmarkEnd w:id="537"/>
            </w:ins>
          </w:p>
        </w:tc>
        <w:tc>
          <w:tcPr>
            <w:tcW w:w="6690" w:type="dxa"/>
          </w:tcPr>
          <w:p w14:paraId="55C06F48" w14:textId="77777777" w:rsidR="007932E4" w:rsidRPr="007932E4" w:rsidRDefault="002F30AC" w:rsidP="007E5F2A">
            <w:pPr>
              <w:pStyle w:val="Tabletext"/>
              <w:rPr>
                <w:ins w:id="540" w:author="Mendoza Siles, Sidma Jeanneth" w:date="2022-08-17T23:49:00Z"/>
              </w:rPr>
            </w:pPr>
            <w:ins w:id="541" w:author="Spanish" w:date="2022-08-21T11:02:00Z">
              <w:r w:rsidRPr="007932E4">
                <w:t>Por medio del sistema NAVDAT</w:t>
              </w:r>
            </w:ins>
            <w:ins w:id="542" w:author="Spanish83" w:date="2022-11-01T14:30:00Z">
              <w:r w:rsidRPr="007932E4">
                <w:t>.</w:t>
              </w:r>
            </w:ins>
          </w:p>
        </w:tc>
      </w:tr>
      <w:tr w:rsidR="007E5F2A" w:rsidRPr="007932E4" w14:paraId="3E45D72A" w14:textId="77777777" w:rsidTr="007E5F2A">
        <w:tc>
          <w:tcPr>
            <w:tcW w:w="1418" w:type="dxa"/>
            <w:tcBorders>
              <w:top w:val="single" w:sz="6" w:space="0" w:color="auto"/>
              <w:left w:val="single" w:sz="6" w:space="0" w:color="auto"/>
            </w:tcBorders>
          </w:tcPr>
          <w:p w14:paraId="2C6CE1A8" w14:textId="77777777" w:rsidR="007932E4" w:rsidRPr="007932E4" w:rsidRDefault="002F30AC" w:rsidP="007E5F2A">
            <w:pPr>
              <w:pStyle w:val="Tabletext"/>
              <w:jc w:val="center"/>
            </w:pPr>
            <w:r w:rsidRPr="007932E4">
              <w:t>*12 290</w:t>
            </w:r>
          </w:p>
        </w:tc>
        <w:tc>
          <w:tcPr>
            <w:tcW w:w="1531" w:type="dxa"/>
            <w:tcBorders>
              <w:top w:val="single" w:sz="6" w:space="0" w:color="auto"/>
              <w:left w:val="single" w:sz="6" w:space="0" w:color="auto"/>
              <w:right w:val="single" w:sz="6" w:space="0" w:color="auto"/>
            </w:tcBorders>
          </w:tcPr>
          <w:p w14:paraId="6819A227" w14:textId="77777777" w:rsidR="007932E4" w:rsidRPr="007932E4" w:rsidRDefault="002F30AC" w:rsidP="007E5F2A">
            <w:pPr>
              <w:pStyle w:val="Tabletext"/>
              <w:jc w:val="center"/>
            </w:pPr>
            <w:r w:rsidRPr="007932E4">
              <w:t>RTP-COM</w:t>
            </w:r>
          </w:p>
        </w:tc>
        <w:tc>
          <w:tcPr>
            <w:tcW w:w="6690" w:type="dxa"/>
            <w:tcBorders>
              <w:top w:val="single" w:sz="6" w:space="0" w:color="auto"/>
              <w:left w:val="nil"/>
              <w:right w:val="single" w:sz="6" w:space="0" w:color="auto"/>
            </w:tcBorders>
          </w:tcPr>
          <w:p w14:paraId="3A6E8DE2" w14:textId="77777777" w:rsidR="007932E4" w:rsidRPr="007932E4" w:rsidRDefault="007932E4" w:rsidP="007E5F2A">
            <w:pPr>
              <w:pStyle w:val="Tabletext"/>
            </w:pPr>
          </w:p>
        </w:tc>
      </w:tr>
      <w:tr w:rsidR="007E5F2A" w:rsidRPr="007932E4" w:rsidDel="005E1B0D" w14:paraId="61DD9384" w14:textId="77777777" w:rsidTr="007E5F2A">
        <w:trPr>
          <w:del w:id="543" w:author="Spanish83" w:date="2022-10-31T16:00:00Z"/>
        </w:trPr>
        <w:tc>
          <w:tcPr>
            <w:tcW w:w="1418" w:type="dxa"/>
            <w:tcBorders>
              <w:top w:val="single" w:sz="6" w:space="0" w:color="auto"/>
              <w:left w:val="single" w:sz="6" w:space="0" w:color="auto"/>
            </w:tcBorders>
          </w:tcPr>
          <w:p w14:paraId="185C4BB7" w14:textId="77777777" w:rsidR="007932E4" w:rsidRPr="007932E4" w:rsidDel="005E1B0D" w:rsidRDefault="002F30AC" w:rsidP="007E5F2A">
            <w:pPr>
              <w:pStyle w:val="Tabletext"/>
              <w:jc w:val="center"/>
              <w:rPr>
                <w:del w:id="544" w:author="Spanish83" w:date="2022-10-31T16:00:00Z"/>
              </w:rPr>
            </w:pPr>
            <w:del w:id="545" w:author="Spanish83" w:date="2022-10-31T16:00:00Z">
              <w:r w:rsidRPr="007932E4" w:rsidDel="005E1B0D">
                <w:delText>*12 520</w:delText>
              </w:r>
            </w:del>
          </w:p>
        </w:tc>
        <w:tc>
          <w:tcPr>
            <w:tcW w:w="1531" w:type="dxa"/>
            <w:tcBorders>
              <w:top w:val="single" w:sz="6" w:space="0" w:color="auto"/>
              <w:left w:val="single" w:sz="6" w:space="0" w:color="auto"/>
              <w:right w:val="single" w:sz="6" w:space="0" w:color="auto"/>
            </w:tcBorders>
          </w:tcPr>
          <w:p w14:paraId="27D15CB6" w14:textId="77777777" w:rsidR="007932E4" w:rsidRPr="007932E4" w:rsidDel="005E1B0D" w:rsidRDefault="002F30AC" w:rsidP="007E5F2A">
            <w:pPr>
              <w:pStyle w:val="Tabletext"/>
              <w:jc w:val="center"/>
              <w:rPr>
                <w:del w:id="546" w:author="Spanish83" w:date="2022-10-31T16:00:00Z"/>
              </w:rPr>
            </w:pPr>
            <w:del w:id="547" w:author="Spanish83" w:date="2022-10-31T16:00:00Z">
              <w:r w:rsidRPr="007932E4" w:rsidDel="005E1B0D">
                <w:delText>NBDP-COM</w:delText>
              </w:r>
            </w:del>
          </w:p>
        </w:tc>
        <w:tc>
          <w:tcPr>
            <w:tcW w:w="6690" w:type="dxa"/>
            <w:tcBorders>
              <w:top w:val="single" w:sz="6" w:space="0" w:color="auto"/>
              <w:left w:val="nil"/>
              <w:right w:val="single" w:sz="6" w:space="0" w:color="auto"/>
            </w:tcBorders>
          </w:tcPr>
          <w:p w14:paraId="25DE728F" w14:textId="77777777" w:rsidR="007932E4" w:rsidRPr="007932E4" w:rsidDel="005E1B0D" w:rsidRDefault="007932E4" w:rsidP="007E5F2A">
            <w:pPr>
              <w:pStyle w:val="Tabletext"/>
              <w:rPr>
                <w:del w:id="548" w:author="Spanish83" w:date="2022-10-31T16:00:00Z"/>
              </w:rPr>
            </w:pPr>
          </w:p>
        </w:tc>
      </w:tr>
      <w:tr w:rsidR="007E5F2A" w:rsidRPr="007932E4" w14:paraId="5146D989" w14:textId="77777777" w:rsidTr="007E5F2A">
        <w:tc>
          <w:tcPr>
            <w:tcW w:w="1418" w:type="dxa"/>
            <w:tcBorders>
              <w:top w:val="single" w:sz="6" w:space="0" w:color="auto"/>
              <w:left w:val="single" w:sz="6" w:space="0" w:color="auto"/>
              <w:bottom w:val="single" w:sz="4" w:space="0" w:color="auto"/>
            </w:tcBorders>
          </w:tcPr>
          <w:p w14:paraId="0C71184E" w14:textId="77777777" w:rsidR="007932E4" w:rsidRPr="007932E4" w:rsidRDefault="002F30AC" w:rsidP="007E5F2A">
            <w:pPr>
              <w:pStyle w:val="Tabletext"/>
              <w:jc w:val="center"/>
            </w:pPr>
            <w:r w:rsidRPr="007932E4">
              <w:t>*12 577</w:t>
            </w:r>
          </w:p>
        </w:tc>
        <w:tc>
          <w:tcPr>
            <w:tcW w:w="1531" w:type="dxa"/>
            <w:tcBorders>
              <w:top w:val="single" w:sz="6" w:space="0" w:color="auto"/>
              <w:left w:val="single" w:sz="6" w:space="0" w:color="auto"/>
              <w:bottom w:val="single" w:sz="4" w:space="0" w:color="auto"/>
              <w:right w:val="single" w:sz="6" w:space="0" w:color="auto"/>
            </w:tcBorders>
          </w:tcPr>
          <w:p w14:paraId="69BE2AA5" w14:textId="77777777" w:rsidR="007932E4" w:rsidRPr="007932E4" w:rsidRDefault="002F30AC" w:rsidP="007E5F2A">
            <w:pPr>
              <w:pStyle w:val="Tabletext"/>
              <w:jc w:val="center"/>
            </w:pPr>
            <w:del w:id="549" w:author="Spanish83" w:date="2023-05-04T16:09:00Z">
              <w:r w:rsidRPr="007932E4" w:rsidDel="008914C6">
                <w:delText>DSC</w:delText>
              </w:r>
            </w:del>
            <w:ins w:id="550" w:author="Spanish83" w:date="2023-05-04T16:09:00Z">
              <w:r w:rsidRPr="007932E4">
                <w:t>LLSD</w:t>
              </w:r>
            </w:ins>
          </w:p>
        </w:tc>
        <w:tc>
          <w:tcPr>
            <w:tcW w:w="6690" w:type="dxa"/>
            <w:tcBorders>
              <w:top w:val="single" w:sz="6" w:space="0" w:color="auto"/>
              <w:left w:val="nil"/>
              <w:right w:val="single" w:sz="6" w:space="0" w:color="auto"/>
            </w:tcBorders>
          </w:tcPr>
          <w:p w14:paraId="3F76F2A1" w14:textId="77777777" w:rsidR="007932E4" w:rsidRPr="007932E4" w:rsidRDefault="007932E4" w:rsidP="007E5F2A">
            <w:pPr>
              <w:pStyle w:val="Tabletext"/>
            </w:pPr>
          </w:p>
        </w:tc>
      </w:tr>
      <w:tr w:rsidR="007E5F2A" w:rsidRPr="007932E4" w14:paraId="5B195E24" w14:textId="77777777" w:rsidTr="007E5F2A">
        <w:tc>
          <w:tcPr>
            <w:tcW w:w="1418" w:type="dxa"/>
            <w:tcBorders>
              <w:top w:val="single" w:sz="4" w:space="0" w:color="auto"/>
              <w:left w:val="single" w:sz="4" w:space="0" w:color="auto"/>
              <w:bottom w:val="single" w:sz="4" w:space="0" w:color="auto"/>
              <w:right w:val="single" w:sz="4" w:space="0" w:color="auto"/>
            </w:tcBorders>
          </w:tcPr>
          <w:p w14:paraId="26144ED0" w14:textId="77777777" w:rsidR="007932E4" w:rsidRPr="007932E4" w:rsidRDefault="002F30AC" w:rsidP="007E5F2A">
            <w:pPr>
              <w:pStyle w:val="Tabletext"/>
              <w:jc w:val="center"/>
            </w:pPr>
            <w:r w:rsidRPr="007932E4">
              <w:t> 12 579</w:t>
            </w:r>
          </w:p>
        </w:tc>
        <w:tc>
          <w:tcPr>
            <w:tcW w:w="1531" w:type="dxa"/>
            <w:tcBorders>
              <w:top w:val="single" w:sz="4" w:space="0" w:color="auto"/>
              <w:left w:val="single" w:sz="4" w:space="0" w:color="auto"/>
              <w:bottom w:val="single" w:sz="4" w:space="0" w:color="auto"/>
              <w:right w:val="single" w:sz="4" w:space="0" w:color="auto"/>
            </w:tcBorders>
          </w:tcPr>
          <w:p w14:paraId="74204692" w14:textId="77777777" w:rsidR="007932E4" w:rsidRPr="007932E4" w:rsidRDefault="002F30AC" w:rsidP="007E5F2A">
            <w:pPr>
              <w:pStyle w:val="Tabletext"/>
              <w:jc w:val="center"/>
            </w:pPr>
            <w:del w:id="551" w:author="Spanish83" w:date="2023-05-04T16:07:00Z">
              <w:r w:rsidRPr="007932E4" w:rsidDel="008914C6">
                <w:delText>MSI</w:delText>
              </w:r>
            </w:del>
            <w:ins w:id="552" w:author="Spanish83" w:date="2023-05-04T16:07:00Z">
              <w:r w:rsidRPr="007932E4">
                <w:t>ISM</w:t>
              </w:r>
            </w:ins>
            <w:r w:rsidRPr="007932E4">
              <w:t>-HF</w:t>
            </w:r>
          </w:p>
        </w:tc>
        <w:tc>
          <w:tcPr>
            <w:tcW w:w="6690" w:type="dxa"/>
            <w:tcBorders>
              <w:top w:val="single" w:sz="6" w:space="0" w:color="auto"/>
              <w:left w:val="single" w:sz="4" w:space="0" w:color="auto"/>
              <w:bottom w:val="single" w:sz="4" w:space="0" w:color="auto"/>
              <w:right w:val="single" w:sz="6" w:space="0" w:color="auto"/>
            </w:tcBorders>
          </w:tcPr>
          <w:p w14:paraId="1540340C" w14:textId="77777777" w:rsidR="007932E4" w:rsidRPr="007932E4" w:rsidRDefault="002F30AC" w:rsidP="007E5F2A">
            <w:pPr>
              <w:pStyle w:val="Tabletext"/>
            </w:pPr>
            <w:ins w:id="553" w:author="Spanish" w:date="2022-08-21T10:59:00Z">
              <w:r w:rsidRPr="007932E4">
                <w:t>Por medio de la telegrafía de impresión directa de banda estrecha.</w:t>
              </w:r>
            </w:ins>
          </w:p>
        </w:tc>
      </w:tr>
      <w:tr w:rsidR="007E5F2A" w:rsidRPr="007932E4" w14:paraId="353CDA3D" w14:textId="77777777" w:rsidTr="007E5F2A">
        <w:trPr>
          <w:ins w:id="554" w:author="Mendoza Siles, Sidma Jeanneth" w:date="2022-08-17T23:50:00Z"/>
        </w:trPr>
        <w:tc>
          <w:tcPr>
            <w:tcW w:w="1418" w:type="dxa"/>
            <w:tcBorders>
              <w:top w:val="single" w:sz="4" w:space="0" w:color="auto"/>
              <w:left w:val="single" w:sz="4" w:space="0" w:color="auto"/>
              <w:bottom w:val="single" w:sz="4" w:space="0" w:color="auto"/>
              <w:right w:val="single" w:sz="4" w:space="0" w:color="auto"/>
            </w:tcBorders>
          </w:tcPr>
          <w:p w14:paraId="773D643D" w14:textId="77777777" w:rsidR="007932E4" w:rsidRPr="007932E4" w:rsidRDefault="002F30AC" w:rsidP="007E5F2A">
            <w:pPr>
              <w:pStyle w:val="Tabletext"/>
              <w:jc w:val="center"/>
              <w:rPr>
                <w:ins w:id="555" w:author="Mendoza Siles, Sidma Jeanneth" w:date="2022-08-17T23:50:00Z"/>
              </w:rPr>
            </w:pPr>
            <w:ins w:id="556" w:author="Mendoza Siles, Sidma Jeanneth" w:date="2022-08-17T23:50:00Z">
              <w:r w:rsidRPr="007932E4">
                <w:t>12 663</w:t>
              </w:r>
            </w:ins>
            <w:ins w:id="557" w:author="Spanish83" w:date="2022-11-01T14:30:00Z">
              <w:r w:rsidRPr="007932E4">
                <w:t>,</w:t>
              </w:r>
            </w:ins>
            <w:ins w:id="558" w:author="Mendoza Siles, Sidma Jeanneth" w:date="2022-08-17T23:50:00Z">
              <w:r w:rsidRPr="007932E4">
                <w:t>5</w:t>
              </w:r>
            </w:ins>
          </w:p>
        </w:tc>
        <w:tc>
          <w:tcPr>
            <w:tcW w:w="1531" w:type="dxa"/>
            <w:tcBorders>
              <w:top w:val="single" w:sz="4" w:space="0" w:color="auto"/>
              <w:left w:val="single" w:sz="4" w:space="0" w:color="auto"/>
              <w:bottom w:val="single" w:sz="4" w:space="0" w:color="auto"/>
              <w:right w:val="single" w:sz="4" w:space="0" w:color="auto"/>
            </w:tcBorders>
          </w:tcPr>
          <w:p w14:paraId="093B7E36" w14:textId="77777777" w:rsidR="007932E4" w:rsidRPr="007932E4" w:rsidRDefault="002F30AC" w:rsidP="007E5F2A">
            <w:pPr>
              <w:pStyle w:val="Tabletext"/>
              <w:jc w:val="center"/>
              <w:rPr>
                <w:ins w:id="559" w:author="Mendoza Siles, Sidma Jeanneth" w:date="2022-08-17T23:50:00Z"/>
              </w:rPr>
            </w:pPr>
            <w:ins w:id="560" w:author="Spanish83" w:date="2022-10-28T16:58:00Z">
              <w:r w:rsidRPr="007932E4">
                <w:t>ISM</w:t>
              </w:r>
            </w:ins>
            <w:ins w:id="561" w:author="Mendoza Siles, Sidma Jeanneth" w:date="2022-08-17T23:50:00Z">
              <w:r w:rsidRPr="007932E4">
                <w:t>-HF</w:t>
              </w:r>
            </w:ins>
          </w:p>
        </w:tc>
        <w:tc>
          <w:tcPr>
            <w:tcW w:w="6690" w:type="dxa"/>
            <w:tcBorders>
              <w:top w:val="single" w:sz="4" w:space="0" w:color="auto"/>
              <w:left w:val="single" w:sz="4" w:space="0" w:color="auto"/>
              <w:bottom w:val="single" w:sz="6" w:space="0" w:color="auto"/>
              <w:right w:val="single" w:sz="4" w:space="0" w:color="auto"/>
            </w:tcBorders>
          </w:tcPr>
          <w:p w14:paraId="4A658F72" w14:textId="77777777" w:rsidR="007932E4" w:rsidRPr="007932E4" w:rsidRDefault="002F30AC" w:rsidP="007E5F2A">
            <w:pPr>
              <w:pStyle w:val="Tabletext"/>
              <w:rPr>
                <w:ins w:id="562" w:author="Mendoza Siles, Sidma Jeanneth" w:date="2022-08-17T23:50:00Z"/>
              </w:rPr>
            </w:pPr>
            <w:ins w:id="563" w:author="Spanish" w:date="2022-08-21T11:02:00Z">
              <w:r w:rsidRPr="007932E4">
                <w:t>Por medio del sistema NAVDAT</w:t>
              </w:r>
            </w:ins>
            <w:ins w:id="564" w:author="Spanish83" w:date="2022-11-01T14:30:00Z">
              <w:r w:rsidRPr="007932E4">
                <w:t>.</w:t>
              </w:r>
            </w:ins>
          </w:p>
        </w:tc>
      </w:tr>
      <w:tr w:rsidR="007E5F2A" w:rsidRPr="007932E4" w14:paraId="517CE806" w14:textId="77777777" w:rsidTr="007E5F2A">
        <w:tc>
          <w:tcPr>
            <w:tcW w:w="1418" w:type="dxa"/>
            <w:tcBorders>
              <w:top w:val="single" w:sz="4" w:space="0" w:color="auto"/>
              <w:left w:val="single" w:sz="6" w:space="0" w:color="auto"/>
            </w:tcBorders>
          </w:tcPr>
          <w:p w14:paraId="7A8D171F" w14:textId="77777777" w:rsidR="007932E4" w:rsidRPr="007932E4" w:rsidRDefault="002F30AC" w:rsidP="007E5F2A">
            <w:pPr>
              <w:pStyle w:val="Tabletext"/>
              <w:jc w:val="center"/>
            </w:pPr>
            <w:r w:rsidRPr="007932E4">
              <w:t>*16 420</w:t>
            </w:r>
          </w:p>
        </w:tc>
        <w:tc>
          <w:tcPr>
            <w:tcW w:w="1531" w:type="dxa"/>
            <w:tcBorders>
              <w:top w:val="single" w:sz="4" w:space="0" w:color="auto"/>
              <w:left w:val="single" w:sz="6" w:space="0" w:color="auto"/>
              <w:right w:val="single" w:sz="6" w:space="0" w:color="auto"/>
            </w:tcBorders>
          </w:tcPr>
          <w:p w14:paraId="11BCEC9C" w14:textId="77777777" w:rsidR="007932E4" w:rsidRPr="007932E4" w:rsidRDefault="002F30AC" w:rsidP="007E5F2A">
            <w:pPr>
              <w:pStyle w:val="Tabletext"/>
              <w:jc w:val="center"/>
            </w:pPr>
            <w:r w:rsidRPr="007932E4">
              <w:t>RTP-COM</w:t>
            </w:r>
          </w:p>
        </w:tc>
        <w:tc>
          <w:tcPr>
            <w:tcW w:w="6690" w:type="dxa"/>
            <w:tcBorders>
              <w:top w:val="single" w:sz="6" w:space="0" w:color="auto"/>
              <w:left w:val="nil"/>
              <w:right w:val="single" w:sz="6" w:space="0" w:color="auto"/>
            </w:tcBorders>
          </w:tcPr>
          <w:p w14:paraId="17CDE954" w14:textId="77777777" w:rsidR="007932E4" w:rsidRPr="007932E4" w:rsidRDefault="007932E4" w:rsidP="007E5F2A">
            <w:pPr>
              <w:pStyle w:val="Tabletext"/>
            </w:pPr>
          </w:p>
        </w:tc>
      </w:tr>
      <w:tr w:rsidR="007E5F2A" w:rsidRPr="007932E4" w:rsidDel="005E1B0D" w14:paraId="31CD60C0" w14:textId="77777777" w:rsidTr="007E5F2A">
        <w:trPr>
          <w:del w:id="565" w:author="Spanish83" w:date="2022-10-31T16:00:00Z"/>
        </w:trPr>
        <w:tc>
          <w:tcPr>
            <w:tcW w:w="1418" w:type="dxa"/>
            <w:tcBorders>
              <w:top w:val="single" w:sz="6" w:space="0" w:color="auto"/>
              <w:left w:val="single" w:sz="6" w:space="0" w:color="auto"/>
            </w:tcBorders>
          </w:tcPr>
          <w:p w14:paraId="3FDE03F9" w14:textId="77777777" w:rsidR="007932E4" w:rsidRPr="007932E4" w:rsidDel="005E1B0D" w:rsidRDefault="002F30AC" w:rsidP="007E5F2A">
            <w:pPr>
              <w:pStyle w:val="Tabletext"/>
              <w:jc w:val="center"/>
              <w:rPr>
                <w:del w:id="566" w:author="Spanish83" w:date="2022-10-31T16:00:00Z"/>
              </w:rPr>
            </w:pPr>
            <w:del w:id="567" w:author="Spanish83" w:date="2022-10-31T16:00:00Z">
              <w:r w:rsidRPr="007932E4" w:rsidDel="005E1B0D">
                <w:delText>*16 695</w:delText>
              </w:r>
            </w:del>
          </w:p>
        </w:tc>
        <w:tc>
          <w:tcPr>
            <w:tcW w:w="1531" w:type="dxa"/>
            <w:tcBorders>
              <w:top w:val="single" w:sz="6" w:space="0" w:color="auto"/>
              <w:left w:val="single" w:sz="6" w:space="0" w:color="auto"/>
              <w:right w:val="single" w:sz="6" w:space="0" w:color="auto"/>
            </w:tcBorders>
          </w:tcPr>
          <w:p w14:paraId="434B4079" w14:textId="77777777" w:rsidR="007932E4" w:rsidRPr="007932E4" w:rsidDel="005E1B0D" w:rsidRDefault="002F30AC" w:rsidP="007E5F2A">
            <w:pPr>
              <w:pStyle w:val="Tabletext"/>
              <w:jc w:val="center"/>
              <w:rPr>
                <w:del w:id="568" w:author="Spanish83" w:date="2022-10-31T16:00:00Z"/>
              </w:rPr>
            </w:pPr>
            <w:del w:id="569" w:author="Spanish83" w:date="2022-10-31T16:00:00Z">
              <w:r w:rsidRPr="007932E4" w:rsidDel="005E1B0D">
                <w:delText>NBDP-COM</w:delText>
              </w:r>
            </w:del>
          </w:p>
        </w:tc>
        <w:tc>
          <w:tcPr>
            <w:tcW w:w="6690" w:type="dxa"/>
            <w:tcBorders>
              <w:top w:val="single" w:sz="6" w:space="0" w:color="auto"/>
              <w:left w:val="nil"/>
              <w:right w:val="single" w:sz="6" w:space="0" w:color="auto"/>
            </w:tcBorders>
          </w:tcPr>
          <w:p w14:paraId="38F533B4" w14:textId="77777777" w:rsidR="007932E4" w:rsidRPr="007932E4" w:rsidDel="005E1B0D" w:rsidRDefault="007932E4" w:rsidP="007E5F2A">
            <w:pPr>
              <w:pStyle w:val="Tabletext"/>
              <w:rPr>
                <w:del w:id="570" w:author="Spanish83" w:date="2022-10-31T16:00:00Z"/>
              </w:rPr>
            </w:pPr>
          </w:p>
        </w:tc>
      </w:tr>
      <w:tr w:rsidR="007E5F2A" w:rsidRPr="007932E4" w14:paraId="15D1E70C" w14:textId="77777777" w:rsidTr="007E5F2A">
        <w:tc>
          <w:tcPr>
            <w:tcW w:w="1418" w:type="dxa"/>
            <w:tcBorders>
              <w:top w:val="single" w:sz="6" w:space="0" w:color="auto"/>
              <w:left w:val="single" w:sz="6" w:space="0" w:color="auto"/>
              <w:bottom w:val="single" w:sz="4" w:space="0" w:color="auto"/>
            </w:tcBorders>
          </w:tcPr>
          <w:p w14:paraId="2F056FDB" w14:textId="77777777" w:rsidR="007932E4" w:rsidRPr="007932E4" w:rsidRDefault="002F30AC" w:rsidP="007E5F2A">
            <w:pPr>
              <w:pStyle w:val="Tabletext"/>
              <w:jc w:val="center"/>
            </w:pPr>
            <w:r w:rsidRPr="007932E4">
              <w:t>*16 804,5</w:t>
            </w:r>
          </w:p>
        </w:tc>
        <w:tc>
          <w:tcPr>
            <w:tcW w:w="1531" w:type="dxa"/>
            <w:tcBorders>
              <w:top w:val="single" w:sz="6" w:space="0" w:color="auto"/>
              <w:left w:val="single" w:sz="6" w:space="0" w:color="auto"/>
              <w:bottom w:val="single" w:sz="4" w:space="0" w:color="auto"/>
              <w:right w:val="single" w:sz="6" w:space="0" w:color="auto"/>
            </w:tcBorders>
          </w:tcPr>
          <w:p w14:paraId="7EA0F0AF" w14:textId="77777777" w:rsidR="007932E4" w:rsidRPr="007932E4" w:rsidRDefault="002F30AC" w:rsidP="007E5F2A">
            <w:pPr>
              <w:pStyle w:val="Tabletext"/>
              <w:jc w:val="center"/>
            </w:pPr>
            <w:del w:id="571" w:author="Spanish83" w:date="2023-05-04T16:08:00Z">
              <w:r w:rsidRPr="007932E4" w:rsidDel="008914C6">
                <w:delText>DSC</w:delText>
              </w:r>
            </w:del>
            <w:ins w:id="572" w:author="Spanish83" w:date="2023-05-04T16:08:00Z">
              <w:r w:rsidRPr="007932E4">
                <w:t>LLSD</w:t>
              </w:r>
            </w:ins>
          </w:p>
        </w:tc>
        <w:tc>
          <w:tcPr>
            <w:tcW w:w="6690" w:type="dxa"/>
            <w:tcBorders>
              <w:top w:val="single" w:sz="6" w:space="0" w:color="auto"/>
              <w:left w:val="nil"/>
              <w:bottom w:val="single" w:sz="6" w:space="0" w:color="auto"/>
              <w:right w:val="single" w:sz="6" w:space="0" w:color="auto"/>
            </w:tcBorders>
          </w:tcPr>
          <w:p w14:paraId="7F3E5864" w14:textId="77777777" w:rsidR="007932E4" w:rsidRPr="007932E4" w:rsidRDefault="007932E4" w:rsidP="007E5F2A">
            <w:pPr>
              <w:pStyle w:val="Tabletext"/>
            </w:pPr>
          </w:p>
        </w:tc>
      </w:tr>
      <w:tr w:rsidR="007E5F2A" w:rsidRPr="007932E4" w14:paraId="59548B83" w14:textId="77777777" w:rsidTr="007E5F2A">
        <w:tc>
          <w:tcPr>
            <w:tcW w:w="1418" w:type="dxa"/>
            <w:tcBorders>
              <w:top w:val="single" w:sz="4" w:space="0" w:color="auto"/>
              <w:left w:val="single" w:sz="4" w:space="0" w:color="auto"/>
              <w:bottom w:val="single" w:sz="4" w:space="0" w:color="auto"/>
              <w:right w:val="single" w:sz="4" w:space="0" w:color="auto"/>
            </w:tcBorders>
          </w:tcPr>
          <w:p w14:paraId="30996E6F" w14:textId="77777777" w:rsidR="007932E4" w:rsidRPr="007932E4" w:rsidRDefault="002F30AC" w:rsidP="007E5F2A">
            <w:pPr>
              <w:pStyle w:val="Tabletext"/>
              <w:jc w:val="center"/>
            </w:pPr>
            <w:r w:rsidRPr="007932E4">
              <w:t> 16 806,5</w:t>
            </w:r>
          </w:p>
        </w:tc>
        <w:tc>
          <w:tcPr>
            <w:tcW w:w="1531" w:type="dxa"/>
            <w:tcBorders>
              <w:top w:val="single" w:sz="4" w:space="0" w:color="auto"/>
              <w:left w:val="single" w:sz="4" w:space="0" w:color="auto"/>
              <w:bottom w:val="single" w:sz="4" w:space="0" w:color="auto"/>
              <w:right w:val="single" w:sz="4" w:space="0" w:color="auto"/>
            </w:tcBorders>
          </w:tcPr>
          <w:p w14:paraId="092E5F36" w14:textId="77777777" w:rsidR="007932E4" w:rsidRPr="007932E4" w:rsidRDefault="002F30AC" w:rsidP="007E5F2A">
            <w:pPr>
              <w:pStyle w:val="Tabletext"/>
              <w:jc w:val="center"/>
            </w:pPr>
            <w:del w:id="573" w:author="Spanish83" w:date="2023-05-04T16:07:00Z">
              <w:r w:rsidRPr="007932E4" w:rsidDel="008914C6">
                <w:delText>MSI</w:delText>
              </w:r>
            </w:del>
            <w:ins w:id="574" w:author="Spanish83" w:date="2023-05-04T16:07:00Z">
              <w:r w:rsidRPr="007932E4">
                <w:t>ISM</w:t>
              </w:r>
            </w:ins>
            <w:r w:rsidRPr="007932E4">
              <w:t>-HF</w:t>
            </w:r>
          </w:p>
        </w:tc>
        <w:tc>
          <w:tcPr>
            <w:tcW w:w="6690" w:type="dxa"/>
            <w:tcBorders>
              <w:top w:val="single" w:sz="6" w:space="0" w:color="auto"/>
              <w:left w:val="single" w:sz="4" w:space="0" w:color="auto"/>
              <w:bottom w:val="single" w:sz="6" w:space="0" w:color="auto"/>
              <w:right w:val="single" w:sz="6" w:space="0" w:color="auto"/>
            </w:tcBorders>
          </w:tcPr>
          <w:p w14:paraId="530747A6" w14:textId="77777777" w:rsidR="007932E4" w:rsidRPr="007932E4" w:rsidRDefault="002F30AC" w:rsidP="007E5F2A">
            <w:pPr>
              <w:pStyle w:val="Tabletext"/>
            </w:pPr>
            <w:ins w:id="575" w:author="Spanish" w:date="2022-08-21T10:59:00Z">
              <w:r w:rsidRPr="007932E4">
                <w:t>Por medio de la telegrafía de impresión directa de banda estrecha.</w:t>
              </w:r>
            </w:ins>
          </w:p>
        </w:tc>
      </w:tr>
      <w:tr w:rsidR="007E5F2A" w:rsidRPr="007932E4" w14:paraId="726E6744" w14:textId="77777777" w:rsidTr="007E5F2A">
        <w:trPr>
          <w:ins w:id="576" w:author="Mendoza Siles, Sidma Jeanneth" w:date="2022-08-17T23:53:00Z"/>
        </w:trPr>
        <w:tc>
          <w:tcPr>
            <w:tcW w:w="1418" w:type="dxa"/>
            <w:tcBorders>
              <w:top w:val="single" w:sz="4" w:space="0" w:color="auto"/>
              <w:left w:val="single" w:sz="4" w:space="0" w:color="auto"/>
              <w:bottom w:val="single" w:sz="4" w:space="0" w:color="auto"/>
              <w:right w:val="single" w:sz="4" w:space="0" w:color="auto"/>
            </w:tcBorders>
          </w:tcPr>
          <w:p w14:paraId="1B790320" w14:textId="77777777" w:rsidR="007932E4" w:rsidRPr="007932E4" w:rsidRDefault="002F30AC" w:rsidP="007E5F2A">
            <w:pPr>
              <w:pStyle w:val="Tabletext"/>
              <w:jc w:val="center"/>
              <w:rPr>
                <w:ins w:id="577" w:author="Mendoza Siles, Sidma Jeanneth" w:date="2022-08-17T23:53:00Z"/>
              </w:rPr>
            </w:pPr>
            <w:ins w:id="578" w:author="Mendoza Siles, Sidma Jeanneth" w:date="2022-08-17T23:53:00Z">
              <w:r w:rsidRPr="007932E4">
                <w:t>16 909</w:t>
              </w:r>
            </w:ins>
            <w:ins w:id="579" w:author="Spanish83" w:date="2022-11-01T14:31:00Z">
              <w:r w:rsidRPr="007932E4">
                <w:t>,</w:t>
              </w:r>
            </w:ins>
            <w:ins w:id="580" w:author="Mendoza Siles, Sidma Jeanneth" w:date="2022-08-17T23:53:00Z">
              <w:r w:rsidRPr="007932E4">
                <w:t>5</w:t>
              </w:r>
            </w:ins>
          </w:p>
        </w:tc>
        <w:tc>
          <w:tcPr>
            <w:tcW w:w="1531" w:type="dxa"/>
            <w:tcBorders>
              <w:top w:val="single" w:sz="4" w:space="0" w:color="auto"/>
              <w:left w:val="single" w:sz="4" w:space="0" w:color="auto"/>
              <w:bottom w:val="single" w:sz="4" w:space="0" w:color="auto"/>
              <w:right w:val="single" w:sz="4" w:space="0" w:color="auto"/>
            </w:tcBorders>
          </w:tcPr>
          <w:p w14:paraId="0C7990A2" w14:textId="77777777" w:rsidR="007932E4" w:rsidRPr="007932E4" w:rsidRDefault="002F30AC" w:rsidP="007E5F2A">
            <w:pPr>
              <w:pStyle w:val="Tabletext"/>
              <w:jc w:val="center"/>
              <w:rPr>
                <w:ins w:id="581" w:author="Mendoza Siles, Sidma Jeanneth" w:date="2022-08-17T23:53:00Z"/>
              </w:rPr>
            </w:pPr>
            <w:ins w:id="582" w:author="Spanish83" w:date="2022-10-28T16:59:00Z">
              <w:r w:rsidRPr="007932E4">
                <w:t>ISM</w:t>
              </w:r>
            </w:ins>
            <w:ins w:id="583" w:author="Mendoza Siles, Sidma Jeanneth" w:date="2022-08-17T23:53:00Z">
              <w:r w:rsidRPr="007932E4">
                <w:t>-HF</w:t>
              </w:r>
            </w:ins>
          </w:p>
        </w:tc>
        <w:tc>
          <w:tcPr>
            <w:tcW w:w="6690" w:type="dxa"/>
            <w:tcBorders>
              <w:top w:val="single" w:sz="6" w:space="0" w:color="auto"/>
              <w:left w:val="single" w:sz="4" w:space="0" w:color="auto"/>
              <w:bottom w:val="single" w:sz="6" w:space="0" w:color="auto"/>
              <w:right w:val="single" w:sz="6" w:space="0" w:color="auto"/>
            </w:tcBorders>
          </w:tcPr>
          <w:p w14:paraId="2EAE5E8F" w14:textId="77777777" w:rsidR="007932E4" w:rsidRPr="007932E4" w:rsidRDefault="002F30AC" w:rsidP="007E5F2A">
            <w:pPr>
              <w:pStyle w:val="Tabletext"/>
              <w:rPr>
                <w:ins w:id="584" w:author="Mendoza Siles, Sidma Jeanneth" w:date="2022-08-17T23:53:00Z"/>
              </w:rPr>
            </w:pPr>
            <w:ins w:id="585" w:author="Spanish" w:date="2022-08-21T11:02:00Z">
              <w:r w:rsidRPr="007932E4">
                <w:t>Por medio del sistema NAVDAT</w:t>
              </w:r>
            </w:ins>
            <w:ins w:id="586" w:author="Spanish83" w:date="2022-11-01T14:31:00Z">
              <w:r w:rsidRPr="007932E4">
                <w:t>.</w:t>
              </w:r>
            </w:ins>
          </w:p>
        </w:tc>
      </w:tr>
      <w:tr w:rsidR="007E5F2A" w:rsidRPr="007932E4" w14:paraId="36856F67" w14:textId="77777777" w:rsidTr="007E5F2A">
        <w:tc>
          <w:tcPr>
            <w:tcW w:w="1418" w:type="dxa"/>
            <w:tcBorders>
              <w:top w:val="single" w:sz="4" w:space="0" w:color="auto"/>
              <w:left w:val="single" w:sz="6" w:space="0" w:color="auto"/>
            </w:tcBorders>
          </w:tcPr>
          <w:p w14:paraId="107C9B4F" w14:textId="77777777" w:rsidR="007932E4" w:rsidRPr="007932E4" w:rsidRDefault="002F30AC" w:rsidP="007E5F2A">
            <w:pPr>
              <w:pStyle w:val="Tabletext"/>
              <w:jc w:val="center"/>
            </w:pPr>
            <w:r w:rsidRPr="007932E4">
              <w:t> 19 680,5</w:t>
            </w:r>
          </w:p>
        </w:tc>
        <w:tc>
          <w:tcPr>
            <w:tcW w:w="1531" w:type="dxa"/>
            <w:tcBorders>
              <w:top w:val="single" w:sz="4" w:space="0" w:color="auto"/>
              <w:left w:val="single" w:sz="6" w:space="0" w:color="auto"/>
              <w:right w:val="single" w:sz="6" w:space="0" w:color="auto"/>
            </w:tcBorders>
          </w:tcPr>
          <w:p w14:paraId="175EE611" w14:textId="77777777" w:rsidR="007932E4" w:rsidRPr="007932E4" w:rsidRDefault="002F30AC" w:rsidP="007E5F2A">
            <w:pPr>
              <w:pStyle w:val="Tabletext"/>
              <w:jc w:val="center"/>
            </w:pPr>
            <w:del w:id="587" w:author="Spanish83" w:date="2023-05-04T16:08:00Z">
              <w:r w:rsidRPr="007932E4" w:rsidDel="008914C6">
                <w:delText>MSI</w:delText>
              </w:r>
            </w:del>
            <w:ins w:id="588" w:author="Spanish83" w:date="2023-05-04T16:08:00Z">
              <w:r w:rsidRPr="007932E4">
                <w:t>ISM</w:t>
              </w:r>
            </w:ins>
            <w:r w:rsidRPr="007932E4">
              <w:t>-HF</w:t>
            </w:r>
          </w:p>
        </w:tc>
        <w:tc>
          <w:tcPr>
            <w:tcW w:w="6690" w:type="dxa"/>
            <w:tcBorders>
              <w:top w:val="single" w:sz="6" w:space="0" w:color="auto"/>
              <w:bottom w:val="single" w:sz="6" w:space="0" w:color="auto"/>
              <w:right w:val="single" w:sz="6" w:space="0" w:color="auto"/>
            </w:tcBorders>
          </w:tcPr>
          <w:p w14:paraId="2EACCEC7" w14:textId="77777777" w:rsidR="007932E4" w:rsidRPr="007932E4" w:rsidRDefault="002F30AC" w:rsidP="007E5F2A">
            <w:pPr>
              <w:pStyle w:val="Tabletext"/>
            </w:pPr>
            <w:ins w:id="589" w:author="Spanish" w:date="2022-08-21T10:59:00Z">
              <w:r w:rsidRPr="007932E4">
                <w:t>Por medio de la telegrafía de impresión directa de banda estrecha.</w:t>
              </w:r>
            </w:ins>
          </w:p>
        </w:tc>
      </w:tr>
      <w:tr w:rsidR="007E5F2A" w:rsidRPr="007932E4" w14:paraId="66DCE834" w14:textId="77777777" w:rsidTr="007E5F2A">
        <w:tc>
          <w:tcPr>
            <w:tcW w:w="1418" w:type="dxa"/>
            <w:tcBorders>
              <w:top w:val="single" w:sz="6" w:space="0" w:color="auto"/>
              <w:left w:val="single" w:sz="6" w:space="0" w:color="auto"/>
              <w:bottom w:val="single" w:sz="4" w:space="0" w:color="auto"/>
            </w:tcBorders>
          </w:tcPr>
          <w:p w14:paraId="380F845B" w14:textId="77777777" w:rsidR="007932E4" w:rsidRPr="007932E4" w:rsidRDefault="002F30AC" w:rsidP="007E5F2A">
            <w:pPr>
              <w:pStyle w:val="Tabletext"/>
              <w:jc w:val="center"/>
            </w:pPr>
            <w:r w:rsidRPr="007932E4">
              <w:t> 22 376</w:t>
            </w:r>
          </w:p>
        </w:tc>
        <w:tc>
          <w:tcPr>
            <w:tcW w:w="1531" w:type="dxa"/>
            <w:tcBorders>
              <w:top w:val="single" w:sz="6" w:space="0" w:color="auto"/>
              <w:left w:val="single" w:sz="6" w:space="0" w:color="auto"/>
              <w:bottom w:val="single" w:sz="4" w:space="0" w:color="auto"/>
              <w:right w:val="single" w:sz="6" w:space="0" w:color="auto"/>
            </w:tcBorders>
          </w:tcPr>
          <w:p w14:paraId="46556AE7" w14:textId="77777777" w:rsidR="007932E4" w:rsidRPr="007932E4" w:rsidRDefault="002F30AC" w:rsidP="007E5F2A">
            <w:pPr>
              <w:pStyle w:val="Tabletext"/>
              <w:jc w:val="center"/>
            </w:pPr>
            <w:del w:id="590" w:author="Spanish83" w:date="2023-05-04T16:08:00Z">
              <w:r w:rsidRPr="007932E4" w:rsidDel="008914C6">
                <w:delText>MSI</w:delText>
              </w:r>
            </w:del>
            <w:ins w:id="591" w:author="Spanish83" w:date="2023-05-04T16:08:00Z">
              <w:r w:rsidRPr="007932E4">
                <w:t>ISM</w:t>
              </w:r>
            </w:ins>
            <w:r w:rsidRPr="007932E4">
              <w:t>-HF</w:t>
            </w:r>
          </w:p>
        </w:tc>
        <w:tc>
          <w:tcPr>
            <w:tcW w:w="6690" w:type="dxa"/>
            <w:tcBorders>
              <w:top w:val="single" w:sz="6" w:space="0" w:color="auto"/>
              <w:left w:val="nil"/>
              <w:bottom w:val="single" w:sz="6" w:space="0" w:color="auto"/>
              <w:right w:val="single" w:sz="6" w:space="0" w:color="auto"/>
            </w:tcBorders>
          </w:tcPr>
          <w:p w14:paraId="55F30392" w14:textId="77777777" w:rsidR="007932E4" w:rsidRPr="007932E4" w:rsidRDefault="002F30AC" w:rsidP="007E5F2A">
            <w:pPr>
              <w:pStyle w:val="Tabletext"/>
            </w:pPr>
            <w:ins w:id="592" w:author="Spanish" w:date="2022-08-21T10:59:00Z">
              <w:r w:rsidRPr="007932E4">
                <w:t>Por medio de la telegrafía de impresión directa de banda estrecha.</w:t>
              </w:r>
            </w:ins>
          </w:p>
        </w:tc>
      </w:tr>
      <w:tr w:rsidR="007E5F2A" w:rsidRPr="007932E4" w14:paraId="6EE7E27F" w14:textId="77777777" w:rsidTr="007E5F2A">
        <w:trPr>
          <w:ins w:id="593" w:author="Mendoza Siles, Sidma Jeanneth" w:date="2022-08-17T23:54:00Z"/>
        </w:trPr>
        <w:tc>
          <w:tcPr>
            <w:tcW w:w="1418" w:type="dxa"/>
            <w:tcBorders>
              <w:top w:val="single" w:sz="4" w:space="0" w:color="auto"/>
              <w:left w:val="single" w:sz="4" w:space="0" w:color="auto"/>
              <w:bottom w:val="single" w:sz="4" w:space="0" w:color="auto"/>
              <w:right w:val="single" w:sz="4" w:space="0" w:color="auto"/>
            </w:tcBorders>
          </w:tcPr>
          <w:p w14:paraId="43C50FDF" w14:textId="77777777" w:rsidR="007932E4" w:rsidRPr="007932E4" w:rsidRDefault="002F30AC" w:rsidP="007E5F2A">
            <w:pPr>
              <w:pStyle w:val="Tabletext"/>
              <w:jc w:val="center"/>
              <w:rPr>
                <w:ins w:id="594" w:author="Mendoza Siles, Sidma Jeanneth" w:date="2022-08-17T23:54:00Z"/>
              </w:rPr>
            </w:pPr>
            <w:ins w:id="595" w:author="Mendoza Siles, Sidma Jeanneth" w:date="2022-08-17T23:54:00Z">
              <w:r w:rsidRPr="007932E4">
                <w:t>22 450</w:t>
              </w:r>
            </w:ins>
            <w:ins w:id="596" w:author="Spanish83" w:date="2022-11-01T14:31:00Z">
              <w:r w:rsidRPr="007932E4">
                <w:t>,</w:t>
              </w:r>
            </w:ins>
            <w:ins w:id="597" w:author="Mendoza Siles, Sidma Jeanneth" w:date="2022-08-17T23:54:00Z">
              <w:r w:rsidRPr="007932E4">
                <w:t>5</w:t>
              </w:r>
            </w:ins>
          </w:p>
        </w:tc>
        <w:tc>
          <w:tcPr>
            <w:tcW w:w="1531" w:type="dxa"/>
            <w:tcBorders>
              <w:top w:val="single" w:sz="4" w:space="0" w:color="auto"/>
              <w:left w:val="single" w:sz="4" w:space="0" w:color="auto"/>
              <w:bottom w:val="single" w:sz="4" w:space="0" w:color="auto"/>
              <w:right w:val="single" w:sz="4" w:space="0" w:color="auto"/>
            </w:tcBorders>
          </w:tcPr>
          <w:p w14:paraId="79FEB6F3" w14:textId="77777777" w:rsidR="007932E4" w:rsidRPr="007932E4" w:rsidRDefault="002F30AC" w:rsidP="007E5F2A">
            <w:pPr>
              <w:pStyle w:val="Tabletext"/>
              <w:jc w:val="center"/>
              <w:rPr>
                <w:ins w:id="598" w:author="Mendoza Siles, Sidma Jeanneth" w:date="2022-08-17T23:54:00Z"/>
              </w:rPr>
            </w:pPr>
            <w:ins w:id="599" w:author="Spanish83" w:date="2022-10-28T16:59:00Z">
              <w:r w:rsidRPr="007932E4">
                <w:t>ISM</w:t>
              </w:r>
            </w:ins>
            <w:ins w:id="600" w:author="Mendoza Siles, Sidma Jeanneth" w:date="2022-08-17T23:54:00Z">
              <w:r w:rsidRPr="007932E4">
                <w:t>-HF</w:t>
              </w:r>
            </w:ins>
          </w:p>
        </w:tc>
        <w:tc>
          <w:tcPr>
            <w:tcW w:w="6690" w:type="dxa"/>
            <w:tcBorders>
              <w:top w:val="single" w:sz="6" w:space="0" w:color="auto"/>
              <w:left w:val="single" w:sz="4" w:space="0" w:color="auto"/>
              <w:bottom w:val="single" w:sz="6" w:space="0" w:color="auto"/>
              <w:right w:val="single" w:sz="6" w:space="0" w:color="auto"/>
            </w:tcBorders>
          </w:tcPr>
          <w:p w14:paraId="3BBD796B" w14:textId="77777777" w:rsidR="007932E4" w:rsidRPr="007932E4" w:rsidRDefault="002F30AC" w:rsidP="007E5F2A">
            <w:pPr>
              <w:pStyle w:val="Tabletext"/>
              <w:rPr>
                <w:ins w:id="601" w:author="Mendoza Siles, Sidma Jeanneth" w:date="2022-08-17T23:54:00Z"/>
              </w:rPr>
            </w:pPr>
            <w:ins w:id="602" w:author="Spanish" w:date="2022-08-21T11:02:00Z">
              <w:r w:rsidRPr="007932E4">
                <w:t>Por medio del sistema NAVDAT</w:t>
              </w:r>
            </w:ins>
            <w:ins w:id="603" w:author="Spanish83" w:date="2022-11-01T14:31:00Z">
              <w:r w:rsidRPr="007932E4">
                <w:t>.</w:t>
              </w:r>
            </w:ins>
          </w:p>
        </w:tc>
      </w:tr>
      <w:tr w:rsidR="007E5F2A" w:rsidRPr="007932E4" w14:paraId="6C2B9D33" w14:textId="77777777" w:rsidTr="007E5F2A">
        <w:tc>
          <w:tcPr>
            <w:tcW w:w="1418" w:type="dxa"/>
            <w:tcBorders>
              <w:top w:val="single" w:sz="4" w:space="0" w:color="auto"/>
              <w:left w:val="single" w:sz="6" w:space="0" w:color="auto"/>
              <w:bottom w:val="single" w:sz="6" w:space="0" w:color="auto"/>
            </w:tcBorders>
          </w:tcPr>
          <w:p w14:paraId="50E9202A" w14:textId="77777777" w:rsidR="007932E4" w:rsidRPr="007932E4" w:rsidRDefault="002F30AC" w:rsidP="007E5F2A">
            <w:pPr>
              <w:pStyle w:val="Tabletext"/>
              <w:jc w:val="center"/>
            </w:pPr>
            <w:r w:rsidRPr="007932E4">
              <w:t> 26 100,5</w:t>
            </w:r>
          </w:p>
        </w:tc>
        <w:tc>
          <w:tcPr>
            <w:tcW w:w="1531" w:type="dxa"/>
            <w:tcBorders>
              <w:top w:val="single" w:sz="4" w:space="0" w:color="auto"/>
              <w:left w:val="single" w:sz="6" w:space="0" w:color="auto"/>
              <w:bottom w:val="single" w:sz="6" w:space="0" w:color="auto"/>
              <w:right w:val="single" w:sz="6" w:space="0" w:color="auto"/>
            </w:tcBorders>
          </w:tcPr>
          <w:p w14:paraId="1A83D92E" w14:textId="77777777" w:rsidR="007932E4" w:rsidRPr="007932E4" w:rsidRDefault="002F30AC" w:rsidP="007E5F2A">
            <w:pPr>
              <w:pStyle w:val="Tabletext"/>
              <w:jc w:val="center"/>
            </w:pPr>
            <w:del w:id="604" w:author="Spanish83" w:date="2023-05-04T16:08:00Z">
              <w:r w:rsidRPr="007932E4" w:rsidDel="008914C6">
                <w:delText>MSI</w:delText>
              </w:r>
            </w:del>
            <w:ins w:id="605" w:author="Spanish83" w:date="2023-05-04T16:08:00Z">
              <w:r w:rsidRPr="007932E4">
                <w:t>ISM</w:t>
              </w:r>
            </w:ins>
            <w:r w:rsidRPr="007932E4">
              <w:t>-HF</w:t>
            </w:r>
          </w:p>
        </w:tc>
        <w:tc>
          <w:tcPr>
            <w:tcW w:w="6690" w:type="dxa"/>
            <w:tcBorders>
              <w:top w:val="single" w:sz="6" w:space="0" w:color="auto"/>
              <w:bottom w:val="single" w:sz="4" w:space="0" w:color="auto"/>
              <w:right w:val="single" w:sz="6" w:space="0" w:color="auto"/>
            </w:tcBorders>
          </w:tcPr>
          <w:p w14:paraId="4F2F7F18" w14:textId="77777777" w:rsidR="007932E4" w:rsidRPr="007932E4" w:rsidRDefault="002F30AC" w:rsidP="007E5F2A">
            <w:pPr>
              <w:pStyle w:val="Tabletext"/>
            </w:pPr>
            <w:ins w:id="606" w:author="Spanish" w:date="2022-08-21T10:59:00Z">
              <w:r w:rsidRPr="007932E4">
                <w:t>Por medio de la telegrafía de impresión directa de banda estrecha.</w:t>
              </w:r>
            </w:ins>
          </w:p>
        </w:tc>
      </w:tr>
      <w:tr w:rsidR="007E5F2A" w:rsidRPr="007932E4" w14:paraId="192BBBFF" w14:textId="77777777" w:rsidTr="007E5F2A">
        <w:tc>
          <w:tcPr>
            <w:tcW w:w="9639" w:type="dxa"/>
            <w:gridSpan w:val="3"/>
            <w:tcBorders>
              <w:top w:val="single" w:sz="6" w:space="0" w:color="auto"/>
            </w:tcBorders>
          </w:tcPr>
          <w:p w14:paraId="603A936E" w14:textId="77777777" w:rsidR="007932E4" w:rsidRPr="007932E4" w:rsidRDefault="002F30AC" w:rsidP="007E5F2A">
            <w:pPr>
              <w:pStyle w:val="Tablelegend"/>
              <w:rPr>
                <w:b/>
                <w:bCs/>
              </w:rPr>
            </w:pPr>
            <w:r w:rsidRPr="007932E4">
              <w:rPr>
                <w:b/>
                <w:bCs/>
              </w:rPr>
              <w:t>Leyendas:</w:t>
            </w:r>
          </w:p>
          <w:p w14:paraId="4236BE00" w14:textId="77777777" w:rsidR="007932E4" w:rsidRPr="007932E4" w:rsidRDefault="002F30AC" w:rsidP="007E5F2A">
            <w:pPr>
              <w:pStyle w:val="Tablelegend"/>
            </w:pPr>
            <w:r w:rsidRPr="007932E4">
              <w:rPr>
                <w:b/>
              </w:rPr>
              <w:t>AERO-SAR</w:t>
            </w:r>
            <w:r w:rsidRPr="007932E4">
              <w:t>     Estas frecuencias portadoras aeronáuticas (de referencia) pueden utilizarse para comunicaciones de socorro y seguridad por las estaciones móviles que participan en operaciones coordinadas de búsqueda y salvamento.</w:t>
            </w:r>
          </w:p>
          <w:p w14:paraId="4923D413" w14:textId="77777777" w:rsidR="007932E4" w:rsidRPr="007932E4" w:rsidRDefault="002F30AC" w:rsidP="007E5F2A">
            <w:pPr>
              <w:pStyle w:val="Tablelegend"/>
            </w:pPr>
            <w:del w:id="607" w:author="Spanish83" w:date="2023-05-04T16:09:00Z">
              <w:r w:rsidRPr="007932E4" w:rsidDel="008914C6">
                <w:rPr>
                  <w:b/>
                </w:rPr>
                <w:delText>DSC</w:delText>
              </w:r>
            </w:del>
            <w:ins w:id="608" w:author="Spanish83" w:date="2023-05-04T16:09:00Z">
              <w:r w:rsidRPr="007932E4">
                <w:rPr>
                  <w:b/>
                </w:rPr>
                <w:t>LLSD</w:t>
              </w:r>
            </w:ins>
            <w:r w:rsidRPr="007932E4">
              <w:t xml:space="preserve">     Estas frecuencias se utilizan exclusivamente para llamadas de socorro y seguridad empleando la llamada selectiva digital de acuerdo con el número </w:t>
            </w:r>
            <w:r w:rsidRPr="007932E4">
              <w:rPr>
                <w:rStyle w:val="Artref"/>
                <w:b/>
                <w:bCs/>
              </w:rPr>
              <w:t>32.5</w:t>
            </w:r>
            <w:r w:rsidRPr="007932E4">
              <w:t xml:space="preserve"> (véanse los números </w:t>
            </w:r>
            <w:r w:rsidRPr="007932E4">
              <w:rPr>
                <w:rStyle w:val="Artref"/>
                <w:b/>
                <w:bCs/>
              </w:rPr>
              <w:t>33.8</w:t>
            </w:r>
            <w:r w:rsidRPr="007932E4">
              <w:rPr>
                <w:b/>
              </w:rPr>
              <w:t xml:space="preserve"> </w:t>
            </w:r>
            <w:r w:rsidRPr="007932E4">
              <w:t xml:space="preserve">y </w:t>
            </w:r>
            <w:r w:rsidRPr="007932E4">
              <w:rPr>
                <w:rStyle w:val="Artref"/>
                <w:b/>
                <w:bCs/>
              </w:rPr>
              <w:t>33.32</w:t>
            </w:r>
            <w:r w:rsidRPr="007932E4">
              <w:t>).</w:t>
            </w:r>
            <w:r w:rsidRPr="007932E4">
              <w:rPr>
                <w:sz w:val="16"/>
                <w:szCs w:val="16"/>
              </w:rPr>
              <w:t>     (CMR-07)</w:t>
            </w:r>
          </w:p>
          <w:p w14:paraId="7E8BC114" w14:textId="77777777" w:rsidR="007932E4" w:rsidRPr="007932E4" w:rsidRDefault="002F30AC" w:rsidP="007E5F2A">
            <w:pPr>
              <w:pStyle w:val="Tablelegend"/>
            </w:pPr>
            <w:del w:id="609" w:author="Spanish83" w:date="2023-05-04T16:10:00Z">
              <w:r w:rsidRPr="007932E4" w:rsidDel="008914C6">
                <w:rPr>
                  <w:b/>
                </w:rPr>
                <w:delText>MSI</w:delText>
              </w:r>
            </w:del>
            <w:ins w:id="610" w:author="Spanish83" w:date="2023-05-04T16:10:00Z">
              <w:r w:rsidRPr="007932E4">
                <w:rPr>
                  <w:b/>
                </w:rPr>
                <w:t>ISM</w:t>
              </w:r>
            </w:ins>
            <w:r w:rsidRPr="007932E4">
              <w:t>     En el servicio móvil marítimo, estas frecuencias se utilizan exclusivamente para las transmisiones por estaciones costeras de información marítima de seguridad (</w:t>
            </w:r>
            <w:del w:id="611" w:author="Spanish83" w:date="2023-05-04T16:10:00Z">
              <w:r w:rsidRPr="007932E4" w:rsidDel="008914C6">
                <w:delText>MSI</w:delText>
              </w:r>
            </w:del>
            <w:ins w:id="612" w:author="Spanish83" w:date="2023-05-04T16:10:00Z">
              <w:r w:rsidRPr="007932E4">
                <w:t>ISM</w:t>
              </w:r>
            </w:ins>
            <w:r w:rsidRPr="007932E4">
              <w:t xml:space="preserve">) (incluidos avisos meteorológicos y de </w:t>
            </w:r>
            <w:r w:rsidRPr="007932E4">
              <w:lastRenderedPageBreak/>
              <w:t>navegación e información urgente) destinadas a los barcos, empleando telegrafía de impresión directa de banda estrecha</w:t>
            </w:r>
            <w:ins w:id="613" w:author="Spanish 1" w:date="2022-08-30T11:01:00Z">
              <w:r w:rsidRPr="007932E4">
                <w:t xml:space="preserve"> o sistema NAVDAT</w:t>
              </w:r>
            </w:ins>
            <w:ins w:id="614" w:author="Spanish" w:date="2023-04-04T01:37:00Z">
              <w:r w:rsidRPr="007932E4">
                <w:t>.</w:t>
              </w:r>
              <w:r w:rsidRPr="007932E4">
                <w:rPr>
                  <w:sz w:val="16"/>
                  <w:szCs w:val="16"/>
                  <w:lang w:eastAsia="ko-KR"/>
                </w:rPr>
                <w:t>     </w:t>
              </w:r>
              <w:r w:rsidRPr="007932E4">
                <w:rPr>
                  <w:sz w:val="16"/>
                </w:rPr>
                <w:t>(</w:t>
              </w:r>
            </w:ins>
            <w:ins w:id="615" w:author="Spanish" w:date="2023-04-04T01:38:00Z">
              <w:r w:rsidRPr="007932E4">
                <w:rPr>
                  <w:sz w:val="16"/>
                </w:rPr>
                <w:t>CMR</w:t>
              </w:r>
            </w:ins>
            <w:ins w:id="616" w:author="Spanish" w:date="2023-04-04T01:37:00Z">
              <w:r w:rsidRPr="007932E4">
                <w:rPr>
                  <w:sz w:val="16"/>
                </w:rPr>
                <w:noBreakHyphen/>
                <w:t>23)</w:t>
              </w:r>
            </w:ins>
            <w:del w:id="617" w:author="Spanish" w:date="2023-04-04T01:37:00Z">
              <w:r w:rsidRPr="007932E4" w:rsidDel="002902B6">
                <w:delText>.</w:delText>
              </w:r>
            </w:del>
          </w:p>
          <w:p w14:paraId="527B16D9" w14:textId="77777777" w:rsidR="007932E4" w:rsidRPr="007932E4" w:rsidRDefault="002F30AC" w:rsidP="007E5F2A">
            <w:pPr>
              <w:pStyle w:val="Tablelegend"/>
            </w:pPr>
            <w:del w:id="618" w:author="Spanish83" w:date="2023-05-04T16:10:00Z">
              <w:r w:rsidRPr="007932E4" w:rsidDel="008914C6">
                <w:rPr>
                  <w:b/>
                </w:rPr>
                <w:delText>MSI</w:delText>
              </w:r>
            </w:del>
            <w:ins w:id="619" w:author="Spanish83" w:date="2023-05-04T16:10:00Z">
              <w:r w:rsidRPr="007932E4">
                <w:rPr>
                  <w:b/>
                </w:rPr>
                <w:t>ISM</w:t>
              </w:r>
            </w:ins>
            <w:r w:rsidRPr="007932E4">
              <w:rPr>
                <w:b/>
              </w:rPr>
              <w:t>-HF</w:t>
            </w:r>
            <w:r w:rsidRPr="007932E4">
              <w:t>     En el servicio móvil marítimo, estas frecuencias se utilizan exclusivamente para la transmisión de información sobre seguridad en alta mar por estaciones costeras con destino a los barcos, empleando telegrafía de impresión directa de banda estrecha</w:t>
            </w:r>
            <w:ins w:id="620" w:author="Spanish83" w:date="2022-10-28T17:00:00Z">
              <w:r w:rsidRPr="007932E4">
                <w:t xml:space="preserve"> o sistema NAVDAT</w:t>
              </w:r>
            </w:ins>
            <w:ins w:id="621" w:author="Spanish" w:date="2023-04-04T01:37:00Z">
              <w:r w:rsidRPr="007932E4">
                <w:t>.</w:t>
              </w:r>
              <w:r w:rsidRPr="007932E4">
                <w:rPr>
                  <w:sz w:val="16"/>
                  <w:szCs w:val="16"/>
                  <w:lang w:eastAsia="ko-KR"/>
                </w:rPr>
                <w:t>     </w:t>
              </w:r>
              <w:r w:rsidRPr="007932E4">
                <w:rPr>
                  <w:sz w:val="16"/>
                </w:rPr>
                <w:t>(CMR</w:t>
              </w:r>
              <w:r w:rsidRPr="007932E4">
                <w:rPr>
                  <w:sz w:val="16"/>
                </w:rPr>
                <w:noBreakHyphen/>
                <w:t>23)</w:t>
              </w:r>
            </w:ins>
            <w:r w:rsidRPr="007932E4">
              <w:t>.</w:t>
            </w:r>
          </w:p>
          <w:p w14:paraId="572862F7" w14:textId="77777777" w:rsidR="007932E4" w:rsidRPr="007932E4" w:rsidDel="005E1B0D" w:rsidRDefault="002F30AC" w:rsidP="007E5F2A">
            <w:pPr>
              <w:pStyle w:val="Tablelegend"/>
              <w:rPr>
                <w:del w:id="622" w:author="Spanish83" w:date="2022-10-31T16:00:00Z"/>
              </w:rPr>
            </w:pPr>
            <w:del w:id="623" w:author="Spanish83" w:date="2022-10-31T16:00:00Z">
              <w:r w:rsidRPr="007932E4" w:rsidDel="005E1B0D">
                <w:rPr>
                  <w:b/>
                </w:rPr>
                <w:delText>NBDP-COM     </w:delText>
              </w:r>
              <w:r w:rsidRPr="007932E4" w:rsidDel="005E1B0D">
                <w:delText>Estas frecuencias se utilizan exclusivamente para el tráfico de comunicaciones de socorro y seguridad empleando telegrafía de impresión directa de banda estrecha.</w:delText>
              </w:r>
            </w:del>
          </w:p>
          <w:p w14:paraId="4369794B" w14:textId="77777777" w:rsidR="007932E4" w:rsidRPr="007932E4" w:rsidRDefault="002F30AC" w:rsidP="007E5F2A">
            <w:pPr>
              <w:pStyle w:val="Tablelegend"/>
            </w:pPr>
            <w:r w:rsidRPr="007932E4">
              <w:rPr>
                <w:b/>
                <w:bCs/>
              </w:rPr>
              <w:t>RTP-COM</w:t>
            </w:r>
            <w:r w:rsidRPr="007932E4">
              <w:rPr>
                <w:b/>
              </w:rPr>
              <w:t>     </w:t>
            </w:r>
            <w:r w:rsidRPr="007932E4">
              <w:t>Estas frecuencias portadoras se utilizan para el tráfico de comunicaciones de socorro y seguridad en radiotelefonía.</w:t>
            </w:r>
          </w:p>
          <w:p w14:paraId="405F0ABD" w14:textId="77777777" w:rsidR="007932E4" w:rsidRPr="007932E4" w:rsidRDefault="002F30AC" w:rsidP="007E5F2A">
            <w:pPr>
              <w:pStyle w:val="Tablelegend"/>
            </w:pPr>
            <w:r w:rsidRPr="007932E4">
              <w:t>*</w:t>
            </w:r>
            <w:r w:rsidRPr="007932E4">
              <w:tab/>
              <w:t>Salvo indicación en contrario en este Reglamento, se prohíbe toda emisión capaz de causar interferencia perjudicial a las comunicaciones de socorro, alarma, urgencia o seguridad en las frecuencias que llevan un asterisco (*). Queda prohibida toda transmisión capaz de causar interferencia perjudicial a las comunicaciones de socorro y seguridad en cualquiera de las frecuencias discretas identificadas en el presente Apéndice.</w:t>
            </w:r>
            <w:r w:rsidRPr="007932E4">
              <w:rPr>
                <w:sz w:val="16"/>
                <w:szCs w:val="16"/>
              </w:rPr>
              <w:t>     (CMR-07)</w:t>
            </w:r>
          </w:p>
        </w:tc>
      </w:tr>
    </w:tbl>
    <w:p w14:paraId="3DD7D61E" w14:textId="77777777" w:rsidR="00C95BF5" w:rsidRPr="007932E4" w:rsidRDefault="00C95BF5"/>
    <w:p w14:paraId="1C3E0462" w14:textId="1741F5FE" w:rsidR="00C95BF5" w:rsidRPr="007932E4" w:rsidRDefault="002F30AC">
      <w:pPr>
        <w:pStyle w:val="Reasons"/>
      </w:pPr>
      <w:r w:rsidRPr="007932E4">
        <w:rPr>
          <w:b/>
        </w:rPr>
        <w:t>Motivos:</w:t>
      </w:r>
      <w:r w:rsidRPr="007932E4">
        <w:tab/>
      </w:r>
      <w:r w:rsidR="006C2059" w:rsidRPr="007932E4">
        <w:t>La IDBE se ha suprimido del SMSSM, con la excepción de la ISM en ciertas frecuencias que figuran en el Apéndice </w:t>
      </w:r>
      <w:r w:rsidR="006C2059" w:rsidRPr="007932E4">
        <w:rPr>
          <w:b/>
          <w:bCs/>
        </w:rPr>
        <w:t>15</w:t>
      </w:r>
      <w:r w:rsidR="006C2059" w:rsidRPr="007932E4">
        <w:t xml:space="preserve"> del RR y se ha introducido el sistema NAVDAT en el SMSSM.</w:t>
      </w:r>
    </w:p>
    <w:p w14:paraId="123AE205" w14:textId="77777777" w:rsidR="00C95BF5" w:rsidRPr="007932E4" w:rsidRDefault="002F30AC">
      <w:pPr>
        <w:pStyle w:val="Proposal"/>
      </w:pPr>
      <w:r w:rsidRPr="007932E4">
        <w:t>MOD</w:t>
      </w:r>
      <w:r w:rsidRPr="007932E4">
        <w:tab/>
        <w:t>ARB/100A11/91</w:t>
      </w:r>
      <w:r w:rsidRPr="007932E4">
        <w:rPr>
          <w:vanish/>
          <w:color w:val="7F7F7F" w:themeColor="text1" w:themeTint="80"/>
          <w:vertAlign w:val="superscript"/>
        </w:rPr>
        <w:t>#1764</w:t>
      </w:r>
    </w:p>
    <w:p w14:paraId="77FD990E" w14:textId="77777777" w:rsidR="007932E4" w:rsidRPr="007932E4" w:rsidRDefault="002F30AC" w:rsidP="007E5F2A">
      <w:pPr>
        <w:pStyle w:val="TableNo"/>
      </w:pPr>
      <w:r w:rsidRPr="007932E4">
        <w:t>CUADRO 15-2</w:t>
      </w:r>
      <w:r w:rsidRPr="007932E4">
        <w:rPr>
          <w:sz w:val="16"/>
          <w:szCs w:val="16"/>
        </w:rPr>
        <w:t>     (CMR-</w:t>
      </w:r>
      <w:del w:id="624" w:author="Spanish 1" w:date="2022-08-30T11:18:00Z">
        <w:r w:rsidRPr="007932E4" w:rsidDel="002E2654">
          <w:rPr>
            <w:sz w:val="16"/>
            <w:szCs w:val="16"/>
          </w:rPr>
          <w:delText>19</w:delText>
        </w:r>
      </w:del>
      <w:ins w:id="625" w:author="Spanish 1" w:date="2022-08-30T11:18:00Z">
        <w:r w:rsidRPr="007932E4">
          <w:rPr>
            <w:sz w:val="16"/>
            <w:szCs w:val="16"/>
          </w:rPr>
          <w:t>23</w:t>
        </w:r>
      </w:ins>
      <w:r w:rsidRPr="007932E4">
        <w:rPr>
          <w:sz w:val="16"/>
          <w:szCs w:val="16"/>
        </w:rPr>
        <w:t>)</w:t>
      </w:r>
    </w:p>
    <w:p w14:paraId="56E5939D" w14:textId="77777777" w:rsidR="007932E4" w:rsidRPr="007932E4" w:rsidRDefault="002F30AC" w:rsidP="007E5F2A">
      <w:pPr>
        <w:pStyle w:val="Tabletitle"/>
      </w:pPr>
      <w:r w:rsidRPr="007932E4">
        <w:t>Frecuencias por encima de 30 MHz (ondas métricas y decimétricas)</w:t>
      </w:r>
    </w:p>
    <w:p w14:paraId="405CCCAB" w14:textId="77777777" w:rsidR="007932E4" w:rsidRPr="007932E4" w:rsidRDefault="002F30AC" w:rsidP="007E5F2A">
      <w:pPr>
        <w:pStyle w:val="TableNo"/>
        <w:spacing w:before="240"/>
      </w:pPr>
      <w:r w:rsidRPr="007932E4">
        <w:t>CUADRO 15-2 (</w:t>
      </w:r>
      <w:r w:rsidRPr="007932E4">
        <w:rPr>
          <w:i/>
          <w:iCs/>
          <w:caps w:val="0"/>
        </w:rPr>
        <w:t>fin</w:t>
      </w:r>
      <w:r w:rsidRPr="007932E4">
        <w:t>)</w:t>
      </w:r>
      <w:r w:rsidRPr="007932E4">
        <w:rPr>
          <w:sz w:val="16"/>
          <w:szCs w:val="16"/>
        </w:rPr>
        <w:t>     (CMR-</w:t>
      </w:r>
      <w:del w:id="626" w:author="Spanish 1" w:date="2022-08-30T11:18:00Z">
        <w:r w:rsidRPr="007932E4" w:rsidDel="002E2654">
          <w:rPr>
            <w:sz w:val="16"/>
            <w:szCs w:val="16"/>
          </w:rPr>
          <w:delText>19</w:delText>
        </w:r>
      </w:del>
      <w:ins w:id="627" w:author="Spanish 1" w:date="2022-08-30T11:18:00Z">
        <w:r w:rsidRPr="007932E4">
          <w:rPr>
            <w:sz w:val="16"/>
            <w:szCs w:val="16"/>
          </w:rPr>
          <w:t>23</w:t>
        </w:r>
      </w:ins>
      <w:r w:rsidRPr="007932E4">
        <w:rPr>
          <w:sz w:val="16"/>
          <w:szCs w:val="16"/>
        </w:rPr>
        <w:t>)</w:t>
      </w:r>
    </w:p>
    <w:tbl>
      <w:tblPr>
        <w:tblpPr w:leftFromText="180" w:rightFromText="180" w:vertAnchor="text" w:tblpXSpec="center" w:tblpY="1"/>
        <w:tblOverlap w:val="never"/>
        <w:tblW w:w="9646" w:type="dxa"/>
        <w:tblLayout w:type="fixed"/>
        <w:tblCellMar>
          <w:left w:w="107" w:type="dxa"/>
          <w:right w:w="107" w:type="dxa"/>
        </w:tblCellMar>
        <w:tblLook w:val="0000" w:firstRow="0" w:lastRow="0" w:firstColumn="0" w:lastColumn="0" w:noHBand="0" w:noVBand="0"/>
      </w:tblPr>
      <w:tblGrid>
        <w:gridCol w:w="1602"/>
        <w:gridCol w:w="1484"/>
        <w:gridCol w:w="6560"/>
      </w:tblGrid>
      <w:tr w:rsidR="007E5F2A" w:rsidRPr="007932E4" w14:paraId="14B47431" w14:textId="77777777" w:rsidTr="007E5F2A">
        <w:tc>
          <w:tcPr>
            <w:tcW w:w="1602" w:type="dxa"/>
            <w:tcBorders>
              <w:top w:val="single" w:sz="6" w:space="0" w:color="auto"/>
              <w:left w:val="single" w:sz="6" w:space="0" w:color="auto"/>
            </w:tcBorders>
            <w:vAlign w:val="center"/>
          </w:tcPr>
          <w:p w14:paraId="4324A5C5" w14:textId="77777777" w:rsidR="007932E4" w:rsidRPr="007932E4" w:rsidRDefault="002F30AC" w:rsidP="007E5F2A">
            <w:pPr>
              <w:pStyle w:val="Tablehead"/>
            </w:pPr>
            <w:r w:rsidRPr="007932E4">
              <w:t>Frecuencia</w:t>
            </w:r>
            <w:r w:rsidRPr="007932E4">
              <w:br/>
              <w:t>(MHz)</w:t>
            </w:r>
          </w:p>
        </w:tc>
        <w:tc>
          <w:tcPr>
            <w:tcW w:w="1484" w:type="dxa"/>
            <w:tcBorders>
              <w:top w:val="single" w:sz="6" w:space="0" w:color="auto"/>
              <w:left w:val="single" w:sz="6" w:space="0" w:color="auto"/>
              <w:bottom w:val="single" w:sz="6" w:space="0" w:color="auto"/>
              <w:right w:val="single" w:sz="6" w:space="0" w:color="auto"/>
            </w:tcBorders>
            <w:vAlign w:val="center"/>
          </w:tcPr>
          <w:p w14:paraId="6FF854C0" w14:textId="77777777" w:rsidR="007932E4" w:rsidRPr="007932E4" w:rsidRDefault="002F30AC" w:rsidP="007E5F2A">
            <w:pPr>
              <w:pStyle w:val="Tablehead"/>
            </w:pPr>
            <w:r w:rsidRPr="007932E4">
              <w:t>Descripción de la utilización</w:t>
            </w:r>
          </w:p>
        </w:tc>
        <w:tc>
          <w:tcPr>
            <w:tcW w:w="6560" w:type="dxa"/>
            <w:tcBorders>
              <w:top w:val="single" w:sz="6" w:space="0" w:color="auto"/>
              <w:left w:val="nil"/>
              <w:bottom w:val="single" w:sz="6" w:space="0" w:color="auto"/>
              <w:right w:val="single" w:sz="6" w:space="0" w:color="auto"/>
            </w:tcBorders>
            <w:vAlign w:val="center"/>
          </w:tcPr>
          <w:p w14:paraId="24D82FF4" w14:textId="77777777" w:rsidR="007932E4" w:rsidRPr="007932E4" w:rsidRDefault="002F30AC" w:rsidP="007E5F2A">
            <w:pPr>
              <w:pStyle w:val="Tablehead"/>
            </w:pPr>
            <w:r w:rsidRPr="007932E4">
              <w:t>Notas</w:t>
            </w:r>
          </w:p>
        </w:tc>
      </w:tr>
      <w:tr w:rsidR="007E5F2A" w:rsidRPr="007932E4" w14:paraId="6522EB5C" w14:textId="77777777" w:rsidTr="007E5F2A">
        <w:tc>
          <w:tcPr>
            <w:tcW w:w="1602" w:type="dxa"/>
            <w:tcBorders>
              <w:top w:val="single" w:sz="6" w:space="0" w:color="auto"/>
              <w:left w:val="single" w:sz="6" w:space="0" w:color="auto"/>
              <w:bottom w:val="single" w:sz="6" w:space="0" w:color="auto"/>
            </w:tcBorders>
          </w:tcPr>
          <w:p w14:paraId="69DA3964" w14:textId="77777777" w:rsidR="007932E4" w:rsidRPr="007932E4" w:rsidRDefault="002F30AC" w:rsidP="007E5F2A">
            <w:pPr>
              <w:pStyle w:val="Tabletext"/>
              <w:jc w:val="center"/>
            </w:pPr>
            <w:r w:rsidRPr="007932E4">
              <w:t>...</w:t>
            </w:r>
          </w:p>
        </w:tc>
        <w:tc>
          <w:tcPr>
            <w:tcW w:w="1484" w:type="dxa"/>
            <w:tcBorders>
              <w:top w:val="single" w:sz="6" w:space="0" w:color="auto"/>
              <w:left w:val="single" w:sz="6" w:space="0" w:color="auto"/>
              <w:bottom w:val="single" w:sz="6" w:space="0" w:color="auto"/>
              <w:right w:val="single" w:sz="6" w:space="0" w:color="auto"/>
            </w:tcBorders>
          </w:tcPr>
          <w:p w14:paraId="73D89701" w14:textId="77777777" w:rsidR="007932E4" w:rsidRPr="007932E4" w:rsidRDefault="007932E4" w:rsidP="007E5F2A">
            <w:pPr>
              <w:pStyle w:val="Tabletext"/>
            </w:pPr>
          </w:p>
        </w:tc>
        <w:tc>
          <w:tcPr>
            <w:tcW w:w="6560" w:type="dxa"/>
            <w:tcBorders>
              <w:top w:val="single" w:sz="6" w:space="0" w:color="auto"/>
              <w:left w:val="nil"/>
              <w:bottom w:val="single" w:sz="6" w:space="0" w:color="auto"/>
              <w:right w:val="single" w:sz="6" w:space="0" w:color="auto"/>
            </w:tcBorders>
          </w:tcPr>
          <w:p w14:paraId="5725EDDC" w14:textId="77777777" w:rsidR="007932E4" w:rsidRPr="007932E4" w:rsidRDefault="007932E4" w:rsidP="007E5F2A">
            <w:pPr>
              <w:pStyle w:val="Tabletext"/>
            </w:pPr>
          </w:p>
        </w:tc>
      </w:tr>
      <w:tr w:rsidR="007E5F2A" w:rsidRPr="007932E4" w14:paraId="753127D9" w14:textId="77777777" w:rsidTr="007E5F2A">
        <w:tc>
          <w:tcPr>
            <w:tcW w:w="1602" w:type="dxa"/>
            <w:tcBorders>
              <w:top w:val="single" w:sz="6" w:space="0" w:color="auto"/>
              <w:left w:val="single" w:sz="6" w:space="0" w:color="auto"/>
              <w:bottom w:val="single" w:sz="6" w:space="0" w:color="auto"/>
            </w:tcBorders>
          </w:tcPr>
          <w:p w14:paraId="07AC0B7B" w14:textId="77777777" w:rsidR="007932E4" w:rsidRPr="007932E4" w:rsidRDefault="002F30AC" w:rsidP="007E5F2A">
            <w:pPr>
              <w:pStyle w:val="Tabletext"/>
            </w:pPr>
            <w:del w:id="628" w:author="Spanish 1" w:date="2022-08-30T11:19:00Z">
              <w:r w:rsidRPr="007932E4" w:rsidDel="002E2654">
                <w:delText>*</w:delText>
              </w:r>
            </w:del>
            <w:r w:rsidRPr="007932E4">
              <w:t>1 645,5-1 646,5</w:t>
            </w:r>
          </w:p>
        </w:tc>
        <w:tc>
          <w:tcPr>
            <w:tcW w:w="1484" w:type="dxa"/>
            <w:tcBorders>
              <w:top w:val="single" w:sz="6" w:space="0" w:color="auto"/>
              <w:left w:val="single" w:sz="6" w:space="0" w:color="auto"/>
              <w:bottom w:val="single" w:sz="6" w:space="0" w:color="auto"/>
              <w:right w:val="single" w:sz="6" w:space="0" w:color="auto"/>
            </w:tcBorders>
          </w:tcPr>
          <w:p w14:paraId="6E41261A" w14:textId="77777777" w:rsidR="007932E4" w:rsidRPr="007932E4" w:rsidRDefault="002F30AC" w:rsidP="007E5F2A">
            <w:pPr>
              <w:pStyle w:val="Tabletext"/>
            </w:pPr>
            <w:del w:id="629" w:author="Mendoza Siles, Sidma Jeanneth" w:date="2022-08-18T09:32:00Z">
              <w:r w:rsidRPr="007932E4" w:rsidDel="00702901">
                <w:delText>D&amp;S-OPS</w:delText>
              </w:r>
            </w:del>
            <w:ins w:id="630" w:author="Mendoza Siles, Sidma Jeanneth" w:date="2022-08-18T09:32:00Z">
              <w:r w:rsidRPr="007932E4">
                <w:t>SAT-COM</w:t>
              </w:r>
            </w:ins>
          </w:p>
        </w:tc>
        <w:tc>
          <w:tcPr>
            <w:tcW w:w="6560" w:type="dxa"/>
            <w:tcBorders>
              <w:top w:val="single" w:sz="6" w:space="0" w:color="auto"/>
              <w:left w:val="nil"/>
              <w:bottom w:val="single" w:sz="6" w:space="0" w:color="auto"/>
              <w:right w:val="single" w:sz="6" w:space="0" w:color="auto"/>
            </w:tcBorders>
          </w:tcPr>
          <w:p w14:paraId="545FAB08" w14:textId="0C3D6539" w:rsidR="007932E4" w:rsidRPr="007932E4" w:rsidRDefault="002F30AC" w:rsidP="007E5F2A">
            <w:pPr>
              <w:pStyle w:val="Tabletext"/>
            </w:pPr>
            <w:r w:rsidRPr="007932E4">
              <w:t xml:space="preserve">La utilización de la banda 1 645,5-1 646,5 MHz (Tierra-espacio) se limita a </w:t>
            </w:r>
            <w:del w:id="631" w:author="Spanish" w:date="2022-08-21T11:08:00Z">
              <w:r w:rsidRPr="007932E4" w:rsidDel="00D91C9D">
                <w:delText>las operaciones</w:delText>
              </w:r>
            </w:del>
            <w:ins w:id="632" w:author="Spanish" w:date="2022-08-21T11:08:00Z">
              <w:r w:rsidRPr="007932E4">
                <w:t>la transmisión de comunicaciones</w:t>
              </w:r>
            </w:ins>
            <w:r w:rsidRPr="007932E4">
              <w:t xml:space="preserve"> de socorro</w:t>
            </w:r>
            <w:ins w:id="633" w:author="Spanish" w:date="2022-08-21T11:08:00Z">
              <w:r w:rsidRPr="007932E4">
                <w:t>, urgencia</w:t>
              </w:r>
            </w:ins>
            <w:r w:rsidRPr="007932E4">
              <w:t xml:space="preserve"> y seguridad </w:t>
            </w:r>
            <w:ins w:id="634" w:author="Spanish" w:date="2022-08-21T11:09:00Z">
              <w:r w:rsidRPr="007932E4">
                <w:t xml:space="preserve">y para </w:t>
              </w:r>
            </w:ins>
            <w:ins w:id="635" w:author="Spanish" w:date="2022-08-21T11:14:00Z">
              <w:r w:rsidRPr="007932E4">
                <w:t>otras comunicaciones</w:t>
              </w:r>
            </w:ins>
            <w:ins w:id="636" w:author="Spanish" w:date="2022-08-21T11:09:00Z">
              <w:r w:rsidRPr="007932E4">
                <w:t xml:space="preserve"> que no son de socorro,</w:t>
              </w:r>
            </w:ins>
            <w:ins w:id="637" w:author="Spanish" w:date="2023-11-07T13:21:00Z">
              <w:r w:rsidR="007A5FFF" w:rsidRPr="007932E4">
                <w:t xml:space="preserve"> con arreglo a las condiciones establecidas por la OMI, </w:t>
              </w:r>
            </w:ins>
            <w:ins w:id="638" w:author="Spanish" w:date="2022-08-21T11:09:00Z">
              <w:r w:rsidRPr="007932E4">
                <w:t xml:space="preserve">desde estaciones terrenas que funcionan en el SMSSM </w:t>
              </w:r>
            </w:ins>
            <w:r w:rsidRPr="007932E4">
              <w:t xml:space="preserve">(véase el número </w:t>
            </w:r>
            <w:r w:rsidRPr="007932E4">
              <w:rPr>
                <w:b/>
                <w:bCs/>
              </w:rPr>
              <w:t>5.375</w:t>
            </w:r>
            <w:r w:rsidRPr="007932E4">
              <w:t>).</w:t>
            </w:r>
            <w:ins w:id="639" w:author="Spanish" w:date="2022-08-21T11:15:00Z">
              <w:r w:rsidRPr="007932E4">
                <w:rPr>
                  <w:sz w:val="16"/>
                  <w:szCs w:val="16"/>
                </w:rPr>
                <w:t>     (CMR</w:t>
              </w:r>
              <w:r w:rsidRPr="007932E4">
                <w:rPr>
                  <w:sz w:val="16"/>
                  <w:szCs w:val="16"/>
                </w:rPr>
                <w:noBreakHyphen/>
                <w:t>23)</w:t>
              </w:r>
            </w:ins>
          </w:p>
        </w:tc>
      </w:tr>
      <w:tr w:rsidR="007E5F2A" w:rsidRPr="007932E4" w14:paraId="5956D318" w14:textId="77777777" w:rsidTr="007E5F2A">
        <w:tc>
          <w:tcPr>
            <w:tcW w:w="1602" w:type="dxa"/>
            <w:tcBorders>
              <w:top w:val="single" w:sz="6" w:space="0" w:color="auto"/>
              <w:left w:val="single" w:sz="6" w:space="0" w:color="auto"/>
              <w:bottom w:val="single" w:sz="6" w:space="0" w:color="auto"/>
            </w:tcBorders>
          </w:tcPr>
          <w:p w14:paraId="79D296C8" w14:textId="77777777" w:rsidR="007932E4" w:rsidRPr="007932E4" w:rsidRDefault="002F30AC" w:rsidP="007E5F2A">
            <w:pPr>
              <w:pStyle w:val="Tabletext"/>
              <w:jc w:val="center"/>
            </w:pPr>
            <w:r w:rsidRPr="007932E4">
              <w:t>...</w:t>
            </w:r>
          </w:p>
        </w:tc>
        <w:tc>
          <w:tcPr>
            <w:tcW w:w="1484" w:type="dxa"/>
            <w:tcBorders>
              <w:top w:val="single" w:sz="6" w:space="0" w:color="auto"/>
              <w:left w:val="single" w:sz="6" w:space="0" w:color="auto"/>
              <w:bottom w:val="single" w:sz="6" w:space="0" w:color="auto"/>
              <w:right w:val="single" w:sz="6" w:space="0" w:color="auto"/>
            </w:tcBorders>
          </w:tcPr>
          <w:p w14:paraId="1EEF66AD" w14:textId="77777777" w:rsidR="007932E4" w:rsidRPr="007932E4" w:rsidRDefault="007932E4" w:rsidP="007E5F2A">
            <w:pPr>
              <w:pStyle w:val="Tabletext"/>
            </w:pPr>
          </w:p>
        </w:tc>
        <w:tc>
          <w:tcPr>
            <w:tcW w:w="6560" w:type="dxa"/>
            <w:tcBorders>
              <w:top w:val="single" w:sz="6" w:space="0" w:color="auto"/>
              <w:left w:val="nil"/>
              <w:bottom w:val="single" w:sz="6" w:space="0" w:color="auto"/>
              <w:right w:val="single" w:sz="6" w:space="0" w:color="auto"/>
            </w:tcBorders>
          </w:tcPr>
          <w:p w14:paraId="6142C39A" w14:textId="77777777" w:rsidR="007932E4" w:rsidRPr="007932E4" w:rsidRDefault="007932E4" w:rsidP="007E5F2A">
            <w:pPr>
              <w:pStyle w:val="Tabletext"/>
            </w:pPr>
          </w:p>
        </w:tc>
      </w:tr>
    </w:tbl>
    <w:p w14:paraId="72ED2BFD" w14:textId="77777777" w:rsidR="00C95BF5" w:rsidRPr="007932E4" w:rsidRDefault="00C95BF5"/>
    <w:p w14:paraId="0FBD74CF" w14:textId="53186D2A" w:rsidR="00C95BF5" w:rsidRPr="007932E4" w:rsidRDefault="002F30AC">
      <w:pPr>
        <w:pStyle w:val="Reasons"/>
      </w:pPr>
      <w:r w:rsidRPr="007932E4">
        <w:rPr>
          <w:b/>
        </w:rPr>
        <w:t>Motivos:</w:t>
      </w:r>
      <w:r w:rsidRPr="007932E4">
        <w:tab/>
      </w:r>
      <w:bookmarkStart w:id="640" w:name="lt_pId1089"/>
      <w:r w:rsidR="006C2059" w:rsidRPr="007932E4">
        <w:t>Las RLS ya no utilizan la banda de frecuencias 1 645,5-1 646,5 MHz y las RLS a 1,6 GHz ya no forman parte del SMSSM.</w:t>
      </w:r>
      <w:bookmarkEnd w:id="640"/>
      <w:r w:rsidR="006C2059" w:rsidRPr="007932E4">
        <w:t xml:space="preserve"> </w:t>
      </w:r>
      <w:bookmarkStart w:id="641" w:name="lt_pId1090"/>
      <w:r w:rsidR="006C2059" w:rsidRPr="007932E4">
        <w:t>La banda estaría disponible para el SMSSM y, con carácter no prioritario, para las radiocomunicaciones marítimas generales</w:t>
      </w:r>
      <w:r w:rsidR="007A5FFF" w:rsidRPr="007932E4">
        <w:t>, con arreglo a las condiciones establecidas por la OMI</w:t>
      </w:r>
      <w:r w:rsidR="006C2059" w:rsidRPr="007932E4">
        <w:t>.</w:t>
      </w:r>
      <w:bookmarkEnd w:id="641"/>
      <w:r w:rsidR="006C2059" w:rsidRPr="007932E4">
        <w:t xml:space="preserve"> La disponibilidad de esta banda junto con la actual banda SAT-COM 1 626,5-1 645,5 MHz proporcionará capacidad adicional en la dirección Tierra-espacio para las comunicaciones de los buques. Además, la excepción a que remite el asterisco (*) ya no es de aplicación.</w:t>
      </w:r>
    </w:p>
    <w:p w14:paraId="7236F240" w14:textId="77777777" w:rsidR="007932E4" w:rsidRPr="007932E4" w:rsidRDefault="002F30AC" w:rsidP="00835507">
      <w:pPr>
        <w:pStyle w:val="AppendixNo"/>
      </w:pPr>
      <w:bookmarkStart w:id="642" w:name="_Toc36190137"/>
      <w:bookmarkStart w:id="643" w:name="_Toc46417291"/>
      <w:bookmarkStart w:id="644" w:name="_Toc46417588"/>
      <w:bookmarkStart w:id="645" w:name="_Toc46474319"/>
      <w:bookmarkStart w:id="646" w:name="_Toc46475711"/>
      <w:r w:rsidRPr="00835507">
        <w:lastRenderedPageBreak/>
        <w:t>APÉNDICE</w:t>
      </w:r>
      <w:r w:rsidRPr="007932E4">
        <w:t xml:space="preserve"> </w:t>
      </w:r>
      <w:r w:rsidRPr="007932E4">
        <w:rPr>
          <w:rStyle w:val="href"/>
        </w:rPr>
        <w:t>17</w:t>
      </w:r>
      <w:r w:rsidRPr="007932E4">
        <w:t xml:space="preserve"> (REV.CMR-19)</w:t>
      </w:r>
      <w:bookmarkEnd w:id="642"/>
      <w:bookmarkEnd w:id="643"/>
      <w:bookmarkEnd w:id="644"/>
      <w:bookmarkEnd w:id="645"/>
      <w:bookmarkEnd w:id="646"/>
    </w:p>
    <w:p w14:paraId="40F88546" w14:textId="77777777" w:rsidR="007932E4" w:rsidRPr="007932E4" w:rsidRDefault="002F30AC" w:rsidP="007E5F2A">
      <w:pPr>
        <w:pStyle w:val="Appendixtitle"/>
      </w:pPr>
      <w:bookmarkStart w:id="647" w:name="_Toc36190138"/>
      <w:bookmarkStart w:id="648" w:name="_Toc46417292"/>
      <w:bookmarkStart w:id="649" w:name="_Toc46417589"/>
      <w:bookmarkStart w:id="650" w:name="_Toc46474320"/>
      <w:bookmarkStart w:id="651" w:name="_Toc46475712"/>
      <w:r w:rsidRPr="007932E4">
        <w:t>Frecuencias y disposiciones de canales en las bandas de ondas decamétricas</w:t>
      </w:r>
      <w:r w:rsidRPr="007932E4">
        <w:br/>
        <w:t>del servicio móvil marítimo</w:t>
      </w:r>
      <w:bookmarkEnd w:id="647"/>
      <w:bookmarkEnd w:id="648"/>
      <w:bookmarkEnd w:id="649"/>
      <w:bookmarkEnd w:id="650"/>
      <w:bookmarkEnd w:id="651"/>
    </w:p>
    <w:p w14:paraId="191DAA5F" w14:textId="77777777" w:rsidR="00C95BF5" w:rsidRPr="007932E4" w:rsidRDefault="002F30AC">
      <w:pPr>
        <w:pStyle w:val="Proposal"/>
      </w:pPr>
      <w:r w:rsidRPr="007932E4">
        <w:t>MOD</w:t>
      </w:r>
      <w:r w:rsidRPr="007932E4">
        <w:tab/>
        <w:t>ARB/100A11/92</w:t>
      </w:r>
      <w:r w:rsidRPr="007932E4">
        <w:rPr>
          <w:vanish/>
          <w:color w:val="7F7F7F" w:themeColor="text1" w:themeTint="80"/>
          <w:vertAlign w:val="superscript"/>
        </w:rPr>
        <w:t>#1767</w:t>
      </w:r>
    </w:p>
    <w:p w14:paraId="221DAD1F" w14:textId="77777777" w:rsidR="007932E4" w:rsidRPr="007932E4" w:rsidRDefault="002F30AC" w:rsidP="007E5F2A">
      <w:pPr>
        <w:pStyle w:val="Part1"/>
        <w:rPr>
          <w:bCs/>
          <w:sz w:val="16"/>
          <w:szCs w:val="16"/>
        </w:rPr>
      </w:pPr>
      <w:r w:rsidRPr="007932E4">
        <w:t>PARTE A – Cuadro de sub-bandas</w:t>
      </w:r>
      <w:r w:rsidRPr="007932E4">
        <w:rPr>
          <w:b w:val="0"/>
          <w:sz w:val="16"/>
          <w:szCs w:val="16"/>
        </w:rPr>
        <w:t>     (CMR-</w:t>
      </w:r>
      <w:del w:id="652" w:author="Spanish" w:date="2022-08-21T11:22:00Z">
        <w:r w:rsidRPr="007932E4" w:rsidDel="00577989">
          <w:rPr>
            <w:b w:val="0"/>
            <w:sz w:val="16"/>
            <w:szCs w:val="16"/>
          </w:rPr>
          <w:delText>19</w:delText>
        </w:r>
      </w:del>
      <w:ins w:id="653" w:author="Spanish" w:date="2022-08-21T11:22:00Z">
        <w:r w:rsidRPr="007932E4">
          <w:rPr>
            <w:b w:val="0"/>
            <w:sz w:val="16"/>
            <w:szCs w:val="16"/>
          </w:rPr>
          <w:t>23</w:t>
        </w:r>
      </w:ins>
      <w:r w:rsidRPr="007932E4">
        <w:rPr>
          <w:b w:val="0"/>
          <w:sz w:val="16"/>
          <w:szCs w:val="16"/>
        </w:rPr>
        <w:t>)</w:t>
      </w:r>
    </w:p>
    <w:p w14:paraId="678730FC" w14:textId="77777777" w:rsidR="007932E4" w:rsidRPr="007932E4" w:rsidRDefault="002F30AC" w:rsidP="007E5F2A">
      <w:r w:rsidRPr="007932E4">
        <w:t>...</w:t>
      </w:r>
    </w:p>
    <w:tbl>
      <w:tblPr>
        <w:tblpPr w:leftFromText="180" w:rightFromText="180" w:vertAnchor="text" w:tblpXSpec="center" w:tblpY="1"/>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2"/>
        <w:gridCol w:w="892"/>
        <w:gridCol w:w="944"/>
        <w:gridCol w:w="940"/>
        <w:gridCol w:w="942"/>
        <w:gridCol w:w="941"/>
        <w:gridCol w:w="940"/>
        <w:gridCol w:w="940"/>
        <w:gridCol w:w="946"/>
      </w:tblGrid>
      <w:tr w:rsidR="007E5F2A" w:rsidRPr="007932E4" w14:paraId="3BF96ECF" w14:textId="77777777" w:rsidTr="007E5F2A">
        <w:tc>
          <w:tcPr>
            <w:tcW w:w="2162" w:type="dxa"/>
          </w:tcPr>
          <w:p w14:paraId="486F32A0" w14:textId="77777777" w:rsidR="007932E4" w:rsidRPr="007932E4" w:rsidRDefault="002F30AC" w:rsidP="007E5F2A">
            <w:pPr>
              <w:pStyle w:val="Tablehead"/>
            </w:pPr>
            <w:r w:rsidRPr="007932E4">
              <w:t>Banda (MHz)</w:t>
            </w:r>
          </w:p>
        </w:tc>
        <w:tc>
          <w:tcPr>
            <w:tcW w:w="892" w:type="dxa"/>
            <w:tcBorders>
              <w:bottom w:val="single" w:sz="6" w:space="0" w:color="auto"/>
            </w:tcBorders>
          </w:tcPr>
          <w:p w14:paraId="6CF6005C" w14:textId="77777777" w:rsidR="007932E4" w:rsidRPr="007932E4" w:rsidRDefault="002F30AC" w:rsidP="007E5F2A">
            <w:pPr>
              <w:pStyle w:val="Tablehead"/>
            </w:pPr>
            <w:r w:rsidRPr="007932E4">
              <w:t>4</w:t>
            </w:r>
          </w:p>
        </w:tc>
        <w:tc>
          <w:tcPr>
            <w:tcW w:w="944" w:type="dxa"/>
          </w:tcPr>
          <w:p w14:paraId="3478BA44" w14:textId="77777777" w:rsidR="007932E4" w:rsidRPr="007932E4" w:rsidRDefault="002F30AC" w:rsidP="007E5F2A">
            <w:pPr>
              <w:pStyle w:val="Tablehead"/>
            </w:pPr>
            <w:r w:rsidRPr="007932E4">
              <w:t>6</w:t>
            </w:r>
          </w:p>
        </w:tc>
        <w:tc>
          <w:tcPr>
            <w:tcW w:w="940" w:type="dxa"/>
          </w:tcPr>
          <w:p w14:paraId="168E8B76" w14:textId="77777777" w:rsidR="007932E4" w:rsidRPr="007932E4" w:rsidRDefault="002F30AC" w:rsidP="007E5F2A">
            <w:pPr>
              <w:pStyle w:val="Tablehead"/>
            </w:pPr>
            <w:r w:rsidRPr="007932E4">
              <w:t>8</w:t>
            </w:r>
          </w:p>
        </w:tc>
        <w:tc>
          <w:tcPr>
            <w:tcW w:w="942" w:type="dxa"/>
          </w:tcPr>
          <w:p w14:paraId="7588EFA7" w14:textId="77777777" w:rsidR="007932E4" w:rsidRPr="007932E4" w:rsidRDefault="002F30AC" w:rsidP="007E5F2A">
            <w:pPr>
              <w:pStyle w:val="Tablehead"/>
            </w:pPr>
            <w:r w:rsidRPr="007932E4">
              <w:t>12</w:t>
            </w:r>
          </w:p>
        </w:tc>
        <w:tc>
          <w:tcPr>
            <w:tcW w:w="941" w:type="dxa"/>
          </w:tcPr>
          <w:p w14:paraId="215EC5F1" w14:textId="77777777" w:rsidR="007932E4" w:rsidRPr="007932E4" w:rsidRDefault="002F30AC" w:rsidP="007E5F2A">
            <w:pPr>
              <w:pStyle w:val="Tablehead"/>
            </w:pPr>
            <w:r w:rsidRPr="007932E4">
              <w:t>16</w:t>
            </w:r>
          </w:p>
        </w:tc>
        <w:tc>
          <w:tcPr>
            <w:tcW w:w="940" w:type="dxa"/>
          </w:tcPr>
          <w:p w14:paraId="4BDC7429" w14:textId="77777777" w:rsidR="007932E4" w:rsidRPr="007932E4" w:rsidRDefault="002F30AC" w:rsidP="007E5F2A">
            <w:pPr>
              <w:pStyle w:val="Tablehead"/>
            </w:pPr>
            <w:r w:rsidRPr="007932E4">
              <w:t>18/19</w:t>
            </w:r>
          </w:p>
        </w:tc>
        <w:tc>
          <w:tcPr>
            <w:tcW w:w="940" w:type="dxa"/>
            <w:tcBorders>
              <w:bottom w:val="single" w:sz="6" w:space="0" w:color="auto"/>
            </w:tcBorders>
          </w:tcPr>
          <w:p w14:paraId="636118EB" w14:textId="77777777" w:rsidR="007932E4" w:rsidRPr="007932E4" w:rsidRDefault="002F30AC" w:rsidP="007E5F2A">
            <w:pPr>
              <w:pStyle w:val="Tablehead"/>
            </w:pPr>
            <w:r w:rsidRPr="007932E4">
              <w:t>22</w:t>
            </w:r>
          </w:p>
        </w:tc>
        <w:tc>
          <w:tcPr>
            <w:tcW w:w="946" w:type="dxa"/>
          </w:tcPr>
          <w:p w14:paraId="1F05C8EA" w14:textId="77777777" w:rsidR="007932E4" w:rsidRPr="007932E4" w:rsidRDefault="002F30AC" w:rsidP="007E5F2A">
            <w:pPr>
              <w:pStyle w:val="Tablehead"/>
            </w:pPr>
            <w:r w:rsidRPr="007932E4">
              <w:t>25/26</w:t>
            </w:r>
          </w:p>
        </w:tc>
      </w:tr>
      <w:tr w:rsidR="007E5F2A" w:rsidRPr="007932E4" w14:paraId="158ECAB4" w14:textId="77777777" w:rsidTr="007E5F2A">
        <w:tc>
          <w:tcPr>
            <w:tcW w:w="2162" w:type="dxa"/>
          </w:tcPr>
          <w:p w14:paraId="6B1CBEB5" w14:textId="77777777" w:rsidR="007932E4" w:rsidRPr="007932E4" w:rsidRDefault="002F30AC" w:rsidP="007E5F2A">
            <w:pPr>
              <w:pStyle w:val="Tabletext"/>
              <w:rPr>
                <w:sz w:val="18"/>
                <w:szCs w:val="18"/>
              </w:rPr>
            </w:pPr>
            <w:r w:rsidRPr="007932E4">
              <w:rPr>
                <w:sz w:val="18"/>
                <w:szCs w:val="18"/>
              </w:rPr>
              <w:t>Límites (kHz)</w:t>
            </w:r>
          </w:p>
        </w:tc>
        <w:tc>
          <w:tcPr>
            <w:tcW w:w="892" w:type="dxa"/>
            <w:tcBorders>
              <w:bottom w:val="single" w:sz="6" w:space="0" w:color="auto"/>
            </w:tcBorders>
          </w:tcPr>
          <w:p w14:paraId="48CD18D8" w14:textId="77777777" w:rsidR="007932E4" w:rsidRPr="007932E4" w:rsidRDefault="002F30AC" w:rsidP="007E5F2A">
            <w:pPr>
              <w:pStyle w:val="Tabletext"/>
              <w:jc w:val="center"/>
              <w:rPr>
                <w:sz w:val="18"/>
                <w:szCs w:val="18"/>
              </w:rPr>
            </w:pPr>
            <w:r w:rsidRPr="007932E4">
              <w:rPr>
                <w:sz w:val="18"/>
                <w:szCs w:val="18"/>
              </w:rPr>
              <w:t>4</w:t>
            </w:r>
            <w:r w:rsidRPr="007932E4">
              <w:rPr>
                <w:rFonts w:ascii="Tms Rmn" w:hAnsi="Tms Rmn"/>
                <w:sz w:val="18"/>
                <w:szCs w:val="18"/>
              </w:rPr>
              <w:t> </w:t>
            </w:r>
            <w:r w:rsidRPr="007932E4">
              <w:rPr>
                <w:sz w:val="18"/>
                <w:szCs w:val="18"/>
              </w:rPr>
              <w:t>221</w:t>
            </w:r>
          </w:p>
        </w:tc>
        <w:tc>
          <w:tcPr>
            <w:tcW w:w="944" w:type="dxa"/>
            <w:tcBorders>
              <w:bottom w:val="single" w:sz="6" w:space="0" w:color="auto"/>
            </w:tcBorders>
          </w:tcPr>
          <w:p w14:paraId="7F3EF04E" w14:textId="77777777" w:rsidR="007932E4" w:rsidRPr="007932E4" w:rsidRDefault="002F30AC" w:rsidP="007E5F2A">
            <w:pPr>
              <w:pStyle w:val="Tabletext"/>
              <w:jc w:val="center"/>
              <w:rPr>
                <w:sz w:val="18"/>
                <w:szCs w:val="18"/>
              </w:rPr>
            </w:pPr>
            <w:r w:rsidRPr="007932E4">
              <w:rPr>
                <w:sz w:val="18"/>
                <w:szCs w:val="18"/>
              </w:rPr>
              <w:t>6</w:t>
            </w:r>
            <w:r w:rsidRPr="007932E4">
              <w:rPr>
                <w:rFonts w:ascii="Tms Rmn" w:hAnsi="Tms Rmn"/>
                <w:sz w:val="18"/>
                <w:szCs w:val="18"/>
              </w:rPr>
              <w:t> </w:t>
            </w:r>
            <w:r w:rsidRPr="007932E4">
              <w:rPr>
                <w:sz w:val="18"/>
                <w:szCs w:val="18"/>
              </w:rPr>
              <w:t>332,5</w:t>
            </w:r>
          </w:p>
        </w:tc>
        <w:tc>
          <w:tcPr>
            <w:tcW w:w="940" w:type="dxa"/>
            <w:tcBorders>
              <w:bottom w:val="single" w:sz="6" w:space="0" w:color="auto"/>
            </w:tcBorders>
          </w:tcPr>
          <w:p w14:paraId="2C95D85F" w14:textId="77777777" w:rsidR="007932E4" w:rsidRPr="007932E4" w:rsidRDefault="002F30AC" w:rsidP="007E5F2A">
            <w:pPr>
              <w:pStyle w:val="Tabletext"/>
              <w:jc w:val="center"/>
              <w:rPr>
                <w:sz w:val="18"/>
                <w:szCs w:val="18"/>
              </w:rPr>
            </w:pPr>
            <w:r w:rsidRPr="007932E4">
              <w:rPr>
                <w:sz w:val="18"/>
                <w:szCs w:val="18"/>
              </w:rPr>
              <w:t>8</w:t>
            </w:r>
            <w:r w:rsidRPr="007932E4">
              <w:rPr>
                <w:rFonts w:ascii="Tms Rmn" w:hAnsi="Tms Rmn"/>
                <w:sz w:val="18"/>
                <w:szCs w:val="18"/>
              </w:rPr>
              <w:t> </w:t>
            </w:r>
            <w:r w:rsidRPr="007932E4">
              <w:rPr>
                <w:sz w:val="18"/>
                <w:szCs w:val="18"/>
              </w:rPr>
              <w:t>438</w:t>
            </w:r>
          </w:p>
        </w:tc>
        <w:tc>
          <w:tcPr>
            <w:tcW w:w="942" w:type="dxa"/>
            <w:tcBorders>
              <w:bottom w:val="single" w:sz="6" w:space="0" w:color="auto"/>
            </w:tcBorders>
          </w:tcPr>
          <w:p w14:paraId="0B9A8E0E" w14:textId="77777777" w:rsidR="007932E4" w:rsidRPr="007932E4" w:rsidRDefault="002F30AC" w:rsidP="007E5F2A">
            <w:pPr>
              <w:pStyle w:val="Tabletext"/>
              <w:jc w:val="center"/>
              <w:rPr>
                <w:sz w:val="18"/>
                <w:szCs w:val="18"/>
              </w:rPr>
            </w:pPr>
            <w:r w:rsidRPr="007932E4">
              <w:rPr>
                <w:sz w:val="18"/>
                <w:szCs w:val="18"/>
              </w:rPr>
              <w:t>12</w:t>
            </w:r>
            <w:r w:rsidRPr="007932E4">
              <w:rPr>
                <w:rFonts w:ascii="Tms Rmn" w:hAnsi="Tms Rmn"/>
                <w:sz w:val="18"/>
                <w:szCs w:val="18"/>
              </w:rPr>
              <w:t> </w:t>
            </w:r>
            <w:r w:rsidRPr="007932E4">
              <w:rPr>
                <w:sz w:val="18"/>
                <w:szCs w:val="18"/>
              </w:rPr>
              <w:t>658,5</w:t>
            </w:r>
          </w:p>
        </w:tc>
        <w:tc>
          <w:tcPr>
            <w:tcW w:w="941" w:type="dxa"/>
            <w:tcBorders>
              <w:bottom w:val="single" w:sz="6" w:space="0" w:color="auto"/>
            </w:tcBorders>
          </w:tcPr>
          <w:p w14:paraId="434864E2" w14:textId="77777777" w:rsidR="007932E4" w:rsidRPr="007932E4" w:rsidRDefault="002F30AC" w:rsidP="007E5F2A">
            <w:pPr>
              <w:pStyle w:val="Tabletext"/>
              <w:jc w:val="center"/>
              <w:rPr>
                <w:sz w:val="18"/>
                <w:szCs w:val="18"/>
              </w:rPr>
            </w:pPr>
            <w:r w:rsidRPr="007932E4">
              <w:rPr>
                <w:sz w:val="18"/>
                <w:szCs w:val="18"/>
              </w:rPr>
              <w:t>16</w:t>
            </w:r>
            <w:r w:rsidRPr="007932E4">
              <w:rPr>
                <w:rFonts w:ascii="Tms Rmn" w:hAnsi="Tms Rmn"/>
                <w:sz w:val="18"/>
                <w:szCs w:val="18"/>
              </w:rPr>
              <w:t> </w:t>
            </w:r>
            <w:r w:rsidRPr="007932E4">
              <w:rPr>
                <w:sz w:val="18"/>
                <w:szCs w:val="18"/>
              </w:rPr>
              <w:t>904,5</w:t>
            </w:r>
          </w:p>
        </w:tc>
        <w:tc>
          <w:tcPr>
            <w:tcW w:w="940" w:type="dxa"/>
            <w:tcBorders>
              <w:bottom w:val="single" w:sz="6" w:space="0" w:color="auto"/>
            </w:tcBorders>
          </w:tcPr>
          <w:p w14:paraId="4B531BFA" w14:textId="77777777" w:rsidR="007932E4" w:rsidRPr="007932E4" w:rsidRDefault="002F30AC" w:rsidP="007E5F2A">
            <w:pPr>
              <w:pStyle w:val="Tabletext"/>
              <w:jc w:val="center"/>
              <w:rPr>
                <w:sz w:val="18"/>
                <w:szCs w:val="18"/>
              </w:rPr>
            </w:pPr>
            <w:r w:rsidRPr="007932E4">
              <w:rPr>
                <w:sz w:val="18"/>
                <w:szCs w:val="18"/>
              </w:rPr>
              <w:t>19</w:t>
            </w:r>
            <w:r w:rsidRPr="007932E4">
              <w:rPr>
                <w:rFonts w:ascii="Tms Rmn" w:hAnsi="Tms Rmn"/>
                <w:sz w:val="18"/>
                <w:szCs w:val="18"/>
              </w:rPr>
              <w:t> </w:t>
            </w:r>
            <w:r w:rsidRPr="007932E4">
              <w:rPr>
                <w:sz w:val="18"/>
                <w:szCs w:val="18"/>
              </w:rPr>
              <w:t>705</w:t>
            </w:r>
          </w:p>
        </w:tc>
        <w:tc>
          <w:tcPr>
            <w:tcW w:w="940" w:type="dxa"/>
            <w:tcBorders>
              <w:bottom w:val="single" w:sz="6" w:space="0" w:color="auto"/>
            </w:tcBorders>
          </w:tcPr>
          <w:p w14:paraId="4E65128C" w14:textId="77777777" w:rsidR="007932E4" w:rsidRPr="007932E4" w:rsidRDefault="002F30AC" w:rsidP="007E5F2A">
            <w:pPr>
              <w:pStyle w:val="Tabletext"/>
              <w:jc w:val="center"/>
              <w:rPr>
                <w:sz w:val="18"/>
                <w:szCs w:val="18"/>
              </w:rPr>
            </w:pPr>
            <w:r w:rsidRPr="007932E4">
              <w:rPr>
                <w:sz w:val="18"/>
                <w:szCs w:val="18"/>
              </w:rPr>
              <w:t>22</w:t>
            </w:r>
            <w:r w:rsidRPr="007932E4">
              <w:rPr>
                <w:rFonts w:ascii="Tms Rmn" w:hAnsi="Tms Rmn"/>
                <w:sz w:val="18"/>
                <w:szCs w:val="18"/>
              </w:rPr>
              <w:t> </w:t>
            </w:r>
            <w:r w:rsidRPr="007932E4">
              <w:rPr>
                <w:sz w:val="18"/>
                <w:szCs w:val="18"/>
              </w:rPr>
              <w:t>445,5</w:t>
            </w:r>
          </w:p>
        </w:tc>
        <w:tc>
          <w:tcPr>
            <w:tcW w:w="946" w:type="dxa"/>
            <w:tcBorders>
              <w:bottom w:val="single" w:sz="6" w:space="0" w:color="auto"/>
            </w:tcBorders>
          </w:tcPr>
          <w:p w14:paraId="16855EB4" w14:textId="77777777" w:rsidR="007932E4" w:rsidRPr="007932E4" w:rsidRDefault="002F30AC" w:rsidP="007E5F2A">
            <w:pPr>
              <w:pStyle w:val="Tabletext"/>
              <w:jc w:val="center"/>
              <w:rPr>
                <w:sz w:val="18"/>
                <w:szCs w:val="18"/>
              </w:rPr>
            </w:pPr>
            <w:r w:rsidRPr="007932E4">
              <w:rPr>
                <w:sz w:val="18"/>
                <w:szCs w:val="18"/>
              </w:rPr>
              <w:t>26</w:t>
            </w:r>
            <w:r w:rsidRPr="007932E4">
              <w:rPr>
                <w:rFonts w:ascii="Tms Rmn" w:hAnsi="Tms Rmn"/>
                <w:sz w:val="18"/>
                <w:szCs w:val="18"/>
              </w:rPr>
              <w:t> </w:t>
            </w:r>
            <w:r w:rsidRPr="007932E4">
              <w:rPr>
                <w:sz w:val="18"/>
                <w:szCs w:val="18"/>
              </w:rPr>
              <w:t>122,5</w:t>
            </w:r>
          </w:p>
        </w:tc>
      </w:tr>
      <w:tr w:rsidR="007E5F2A" w:rsidRPr="007932E4" w14:paraId="1A034AC3" w14:textId="77777777" w:rsidTr="007E5F2A">
        <w:tc>
          <w:tcPr>
            <w:tcW w:w="2162" w:type="dxa"/>
          </w:tcPr>
          <w:p w14:paraId="22030E6B" w14:textId="77777777" w:rsidR="007932E4" w:rsidRPr="007932E4" w:rsidRDefault="002F30AC" w:rsidP="007E5F2A">
            <w:pPr>
              <w:pStyle w:val="Tabletext"/>
              <w:rPr>
                <w:sz w:val="18"/>
                <w:szCs w:val="18"/>
              </w:rPr>
            </w:pPr>
            <w:r w:rsidRPr="007932E4">
              <w:rPr>
                <w:sz w:val="18"/>
                <w:szCs w:val="18"/>
              </w:rPr>
              <w:t>Frecuencias asignables para sistemas de banda ancha, facsímil, sistemas especiales de transmisión, transmisión de datos y sistemas telegráficos de impresión directa</w:t>
            </w:r>
          </w:p>
          <w:p w14:paraId="6A4CED18" w14:textId="77777777" w:rsidR="007932E4" w:rsidRPr="007932E4" w:rsidRDefault="002F30AC" w:rsidP="007E5F2A">
            <w:pPr>
              <w:pStyle w:val="Tabletext"/>
              <w:jc w:val="right"/>
              <w:rPr>
                <w:sz w:val="18"/>
                <w:szCs w:val="18"/>
              </w:rPr>
            </w:pPr>
            <w:r w:rsidRPr="007932E4">
              <w:rPr>
                <w:i/>
                <w:iCs/>
                <w:sz w:val="18"/>
                <w:szCs w:val="18"/>
              </w:rPr>
              <w:t>m) p) s) pp)</w:t>
            </w:r>
            <w:ins w:id="654" w:author="French" w:date="2022-08-09T07:48:00Z">
              <w:r w:rsidRPr="007932E4">
                <w:rPr>
                  <w:i/>
                  <w:iCs/>
                  <w:sz w:val="18"/>
                  <w:szCs w:val="18"/>
                </w:rPr>
                <w:t xml:space="preserve"> ppp)</w:t>
              </w:r>
            </w:ins>
          </w:p>
        </w:tc>
        <w:tc>
          <w:tcPr>
            <w:tcW w:w="892" w:type="dxa"/>
            <w:shd w:val="clear" w:color="auto" w:fill="auto"/>
          </w:tcPr>
          <w:p w14:paraId="2430A3D6" w14:textId="77777777" w:rsidR="007932E4" w:rsidRPr="007932E4" w:rsidRDefault="007932E4" w:rsidP="007E5F2A">
            <w:pPr>
              <w:pStyle w:val="Tabletext"/>
              <w:jc w:val="center"/>
              <w:rPr>
                <w:sz w:val="18"/>
                <w:szCs w:val="18"/>
              </w:rPr>
            </w:pPr>
          </w:p>
        </w:tc>
        <w:tc>
          <w:tcPr>
            <w:tcW w:w="944" w:type="dxa"/>
            <w:shd w:val="clear" w:color="auto" w:fill="auto"/>
          </w:tcPr>
          <w:p w14:paraId="790A14B7" w14:textId="77777777" w:rsidR="007932E4" w:rsidRPr="007932E4" w:rsidRDefault="007932E4" w:rsidP="007E5F2A">
            <w:pPr>
              <w:pStyle w:val="Tabletext"/>
              <w:jc w:val="center"/>
              <w:rPr>
                <w:sz w:val="18"/>
                <w:szCs w:val="18"/>
              </w:rPr>
            </w:pPr>
          </w:p>
        </w:tc>
        <w:tc>
          <w:tcPr>
            <w:tcW w:w="940" w:type="dxa"/>
            <w:shd w:val="clear" w:color="auto" w:fill="auto"/>
          </w:tcPr>
          <w:p w14:paraId="12C9B7BB" w14:textId="77777777" w:rsidR="007932E4" w:rsidRPr="007932E4" w:rsidRDefault="007932E4" w:rsidP="007E5F2A">
            <w:pPr>
              <w:pStyle w:val="Tabletext"/>
              <w:jc w:val="center"/>
              <w:rPr>
                <w:sz w:val="18"/>
                <w:szCs w:val="18"/>
              </w:rPr>
            </w:pPr>
          </w:p>
        </w:tc>
        <w:tc>
          <w:tcPr>
            <w:tcW w:w="942" w:type="dxa"/>
            <w:shd w:val="clear" w:color="auto" w:fill="auto"/>
          </w:tcPr>
          <w:p w14:paraId="5F9A2F2A" w14:textId="77777777" w:rsidR="007932E4" w:rsidRPr="007932E4" w:rsidRDefault="007932E4" w:rsidP="007E5F2A">
            <w:pPr>
              <w:pStyle w:val="Tabletext"/>
              <w:jc w:val="center"/>
              <w:rPr>
                <w:sz w:val="18"/>
                <w:szCs w:val="18"/>
              </w:rPr>
            </w:pPr>
          </w:p>
        </w:tc>
        <w:tc>
          <w:tcPr>
            <w:tcW w:w="941" w:type="dxa"/>
            <w:shd w:val="clear" w:color="auto" w:fill="auto"/>
          </w:tcPr>
          <w:p w14:paraId="39103ADF" w14:textId="77777777" w:rsidR="007932E4" w:rsidRPr="007932E4" w:rsidRDefault="007932E4" w:rsidP="007E5F2A">
            <w:pPr>
              <w:pStyle w:val="Tabletext"/>
              <w:jc w:val="center"/>
              <w:rPr>
                <w:sz w:val="18"/>
                <w:szCs w:val="18"/>
              </w:rPr>
            </w:pPr>
          </w:p>
        </w:tc>
        <w:tc>
          <w:tcPr>
            <w:tcW w:w="940" w:type="dxa"/>
            <w:shd w:val="clear" w:color="auto" w:fill="auto"/>
          </w:tcPr>
          <w:p w14:paraId="3EAF43F8" w14:textId="77777777" w:rsidR="007932E4" w:rsidRPr="007932E4" w:rsidRDefault="007932E4" w:rsidP="007E5F2A">
            <w:pPr>
              <w:pStyle w:val="Tabletext"/>
              <w:jc w:val="center"/>
              <w:rPr>
                <w:sz w:val="18"/>
                <w:szCs w:val="18"/>
              </w:rPr>
            </w:pPr>
          </w:p>
        </w:tc>
        <w:tc>
          <w:tcPr>
            <w:tcW w:w="940" w:type="dxa"/>
            <w:shd w:val="clear" w:color="auto" w:fill="auto"/>
          </w:tcPr>
          <w:p w14:paraId="64CF5B75" w14:textId="77777777" w:rsidR="007932E4" w:rsidRPr="007932E4" w:rsidRDefault="007932E4" w:rsidP="007E5F2A">
            <w:pPr>
              <w:pStyle w:val="Tabletext"/>
              <w:jc w:val="center"/>
              <w:rPr>
                <w:sz w:val="18"/>
                <w:szCs w:val="18"/>
              </w:rPr>
            </w:pPr>
          </w:p>
        </w:tc>
        <w:tc>
          <w:tcPr>
            <w:tcW w:w="946" w:type="dxa"/>
            <w:shd w:val="clear" w:color="auto" w:fill="auto"/>
          </w:tcPr>
          <w:p w14:paraId="01F47398" w14:textId="77777777" w:rsidR="007932E4" w:rsidRPr="007932E4" w:rsidRDefault="007932E4" w:rsidP="007E5F2A">
            <w:pPr>
              <w:pStyle w:val="Tabletext"/>
              <w:jc w:val="center"/>
              <w:rPr>
                <w:sz w:val="18"/>
                <w:szCs w:val="18"/>
              </w:rPr>
            </w:pPr>
          </w:p>
        </w:tc>
      </w:tr>
      <w:tr w:rsidR="007E5F2A" w:rsidRPr="007932E4" w14:paraId="545E8551" w14:textId="77777777" w:rsidTr="007E5F2A">
        <w:tc>
          <w:tcPr>
            <w:tcW w:w="2162" w:type="dxa"/>
          </w:tcPr>
          <w:p w14:paraId="0B57EBB1" w14:textId="77777777" w:rsidR="007932E4" w:rsidRPr="007932E4" w:rsidRDefault="002F30AC" w:rsidP="007E5F2A">
            <w:pPr>
              <w:pStyle w:val="Tabletext"/>
              <w:rPr>
                <w:sz w:val="18"/>
                <w:szCs w:val="18"/>
              </w:rPr>
            </w:pPr>
            <w:r w:rsidRPr="007932E4">
              <w:rPr>
                <w:sz w:val="18"/>
                <w:szCs w:val="18"/>
              </w:rPr>
              <w:t>Límites (kHz)</w:t>
            </w:r>
          </w:p>
        </w:tc>
        <w:tc>
          <w:tcPr>
            <w:tcW w:w="892" w:type="dxa"/>
            <w:tcBorders>
              <w:bottom w:val="single" w:sz="6" w:space="0" w:color="auto"/>
            </w:tcBorders>
          </w:tcPr>
          <w:p w14:paraId="46F9AF68" w14:textId="77777777" w:rsidR="007932E4" w:rsidRPr="007932E4" w:rsidRDefault="002F30AC" w:rsidP="007E5F2A">
            <w:pPr>
              <w:pStyle w:val="Tabletext"/>
              <w:jc w:val="center"/>
              <w:rPr>
                <w:sz w:val="18"/>
                <w:szCs w:val="18"/>
              </w:rPr>
            </w:pPr>
            <w:r w:rsidRPr="007932E4">
              <w:rPr>
                <w:sz w:val="18"/>
                <w:szCs w:val="18"/>
              </w:rPr>
              <w:t>4</w:t>
            </w:r>
            <w:r w:rsidRPr="007932E4">
              <w:rPr>
                <w:rFonts w:ascii="Tms Rmn" w:hAnsi="Tms Rmn"/>
                <w:sz w:val="18"/>
                <w:szCs w:val="18"/>
              </w:rPr>
              <w:t> </w:t>
            </w:r>
            <w:r w:rsidRPr="007932E4">
              <w:rPr>
                <w:sz w:val="18"/>
                <w:szCs w:val="18"/>
              </w:rPr>
              <w:t>351</w:t>
            </w:r>
          </w:p>
        </w:tc>
        <w:tc>
          <w:tcPr>
            <w:tcW w:w="944" w:type="dxa"/>
            <w:tcBorders>
              <w:bottom w:val="single" w:sz="6" w:space="0" w:color="auto"/>
            </w:tcBorders>
          </w:tcPr>
          <w:p w14:paraId="73CAF4E8" w14:textId="77777777" w:rsidR="007932E4" w:rsidRPr="007932E4" w:rsidRDefault="002F30AC" w:rsidP="007E5F2A">
            <w:pPr>
              <w:pStyle w:val="Tabletext"/>
              <w:jc w:val="center"/>
              <w:rPr>
                <w:sz w:val="18"/>
                <w:szCs w:val="18"/>
              </w:rPr>
            </w:pPr>
            <w:r w:rsidRPr="007932E4">
              <w:rPr>
                <w:sz w:val="18"/>
                <w:szCs w:val="18"/>
              </w:rPr>
              <w:t>6</w:t>
            </w:r>
            <w:r w:rsidRPr="007932E4">
              <w:rPr>
                <w:rFonts w:ascii="Tms Rmn" w:hAnsi="Tms Rmn"/>
                <w:sz w:val="18"/>
                <w:szCs w:val="18"/>
              </w:rPr>
              <w:t> </w:t>
            </w:r>
            <w:r w:rsidRPr="007932E4">
              <w:rPr>
                <w:sz w:val="18"/>
                <w:szCs w:val="18"/>
              </w:rPr>
              <w:t>501</w:t>
            </w:r>
          </w:p>
        </w:tc>
        <w:tc>
          <w:tcPr>
            <w:tcW w:w="940" w:type="dxa"/>
            <w:tcBorders>
              <w:bottom w:val="single" w:sz="6" w:space="0" w:color="auto"/>
            </w:tcBorders>
          </w:tcPr>
          <w:p w14:paraId="4C22571A" w14:textId="77777777" w:rsidR="007932E4" w:rsidRPr="007932E4" w:rsidRDefault="002F30AC" w:rsidP="007E5F2A">
            <w:pPr>
              <w:pStyle w:val="Tabletext"/>
              <w:jc w:val="center"/>
              <w:rPr>
                <w:sz w:val="18"/>
                <w:szCs w:val="18"/>
              </w:rPr>
            </w:pPr>
            <w:r w:rsidRPr="007932E4">
              <w:rPr>
                <w:sz w:val="18"/>
                <w:szCs w:val="18"/>
              </w:rPr>
              <w:t>8</w:t>
            </w:r>
            <w:r w:rsidRPr="007932E4">
              <w:rPr>
                <w:rFonts w:ascii="Tms Rmn" w:hAnsi="Tms Rmn"/>
                <w:sz w:val="18"/>
                <w:szCs w:val="18"/>
              </w:rPr>
              <w:t> </w:t>
            </w:r>
            <w:r w:rsidRPr="007932E4">
              <w:rPr>
                <w:sz w:val="18"/>
                <w:szCs w:val="18"/>
              </w:rPr>
              <w:t>707</w:t>
            </w:r>
          </w:p>
        </w:tc>
        <w:tc>
          <w:tcPr>
            <w:tcW w:w="942" w:type="dxa"/>
            <w:tcBorders>
              <w:bottom w:val="single" w:sz="6" w:space="0" w:color="auto"/>
            </w:tcBorders>
          </w:tcPr>
          <w:p w14:paraId="5C744CCC" w14:textId="77777777" w:rsidR="007932E4" w:rsidRPr="007932E4" w:rsidRDefault="002F30AC" w:rsidP="007E5F2A">
            <w:pPr>
              <w:pStyle w:val="Tabletext"/>
              <w:jc w:val="center"/>
              <w:rPr>
                <w:sz w:val="18"/>
                <w:szCs w:val="18"/>
              </w:rPr>
            </w:pPr>
            <w:r w:rsidRPr="007932E4">
              <w:rPr>
                <w:sz w:val="18"/>
                <w:szCs w:val="18"/>
              </w:rPr>
              <w:t>13</w:t>
            </w:r>
            <w:r w:rsidRPr="007932E4">
              <w:rPr>
                <w:rFonts w:ascii="Tms Rmn" w:hAnsi="Tms Rmn"/>
                <w:sz w:val="18"/>
                <w:szCs w:val="18"/>
              </w:rPr>
              <w:t> </w:t>
            </w:r>
            <w:r w:rsidRPr="007932E4">
              <w:rPr>
                <w:sz w:val="18"/>
                <w:szCs w:val="18"/>
              </w:rPr>
              <w:t>077</w:t>
            </w:r>
          </w:p>
        </w:tc>
        <w:tc>
          <w:tcPr>
            <w:tcW w:w="941" w:type="dxa"/>
            <w:tcBorders>
              <w:bottom w:val="single" w:sz="6" w:space="0" w:color="auto"/>
            </w:tcBorders>
          </w:tcPr>
          <w:p w14:paraId="74B30B78" w14:textId="77777777" w:rsidR="007932E4" w:rsidRPr="007932E4" w:rsidRDefault="002F30AC" w:rsidP="007E5F2A">
            <w:pPr>
              <w:pStyle w:val="Tabletext"/>
              <w:jc w:val="center"/>
              <w:rPr>
                <w:sz w:val="18"/>
                <w:szCs w:val="18"/>
              </w:rPr>
            </w:pPr>
            <w:r w:rsidRPr="007932E4">
              <w:rPr>
                <w:sz w:val="18"/>
                <w:szCs w:val="18"/>
              </w:rPr>
              <w:t>17</w:t>
            </w:r>
            <w:r w:rsidRPr="007932E4">
              <w:rPr>
                <w:rFonts w:ascii="Tms Rmn" w:hAnsi="Tms Rmn"/>
                <w:sz w:val="18"/>
                <w:szCs w:val="18"/>
              </w:rPr>
              <w:t> </w:t>
            </w:r>
            <w:r w:rsidRPr="007932E4">
              <w:rPr>
                <w:sz w:val="18"/>
                <w:szCs w:val="18"/>
              </w:rPr>
              <w:t>242</w:t>
            </w:r>
          </w:p>
        </w:tc>
        <w:tc>
          <w:tcPr>
            <w:tcW w:w="940" w:type="dxa"/>
            <w:tcBorders>
              <w:bottom w:val="single" w:sz="6" w:space="0" w:color="auto"/>
            </w:tcBorders>
          </w:tcPr>
          <w:p w14:paraId="13CBE0E0" w14:textId="77777777" w:rsidR="007932E4" w:rsidRPr="007932E4" w:rsidRDefault="002F30AC" w:rsidP="007E5F2A">
            <w:pPr>
              <w:pStyle w:val="Tabletext"/>
              <w:jc w:val="center"/>
              <w:rPr>
                <w:sz w:val="18"/>
                <w:szCs w:val="18"/>
              </w:rPr>
            </w:pPr>
            <w:r w:rsidRPr="007932E4">
              <w:rPr>
                <w:sz w:val="18"/>
                <w:szCs w:val="18"/>
              </w:rPr>
              <w:t>19</w:t>
            </w:r>
            <w:r w:rsidRPr="007932E4">
              <w:rPr>
                <w:rFonts w:ascii="Tms Rmn" w:hAnsi="Tms Rmn"/>
                <w:sz w:val="18"/>
                <w:szCs w:val="18"/>
              </w:rPr>
              <w:t> </w:t>
            </w:r>
            <w:r w:rsidRPr="007932E4">
              <w:rPr>
                <w:sz w:val="18"/>
                <w:szCs w:val="18"/>
              </w:rPr>
              <w:t>755</w:t>
            </w:r>
          </w:p>
        </w:tc>
        <w:tc>
          <w:tcPr>
            <w:tcW w:w="940" w:type="dxa"/>
            <w:tcBorders>
              <w:bottom w:val="single" w:sz="6" w:space="0" w:color="auto"/>
            </w:tcBorders>
          </w:tcPr>
          <w:p w14:paraId="0F7EA29B" w14:textId="77777777" w:rsidR="007932E4" w:rsidRPr="007932E4" w:rsidRDefault="002F30AC" w:rsidP="007E5F2A">
            <w:pPr>
              <w:pStyle w:val="Tabletext"/>
              <w:jc w:val="center"/>
              <w:rPr>
                <w:sz w:val="18"/>
                <w:szCs w:val="18"/>
              </w:rPr>
            </w:pPr>
            <w:r w:rsidRPr="007932E4">
              <w:rPr>
                <w:sz w:val="18"/>
                <w:szCs w:val="18"/>
              </w:rPr>
              <w:t>22</w:t>
            </w:r>
            <w:r w:rsidRPr="007932E4">
              <w:rPr>
                <w:rFonts w:ascii="Tms Rmn" w:hAnsi="Tms Rmn"/>
                <w:sz w:val="18"/>
                <w:szCs w:val="18"/>
              </w:rPr>
              <w:t> </w:t>
            </w:r>
            <w:r w:rsidRPr="007932E4">
              <w:rPr>
                <w:sz w:val="18"/>
                <w:szCs w:val="18"/>
              </w:rPr>
              <w:t>696</w:t>
            </w:r>
          </w:p>
        </w:tc>
        <w:tc>
          <w:tcPr>
            <w:tcW w:w="946" w:type="dxa"/>
            <w:tcBorders>
              <w:bottom w:val="single" w:sz="6" w:space="0" w:color="auto"/>
            </w:tcBorders>
          </w:tcPr>
          <w:p w14:paraId="0830D4C0" w14:textId="77777777" w:rsidR="007932E4" w:rsidRPr="007932E4" w:rsidRDefault="002F30AC" w:rsidP="007E5F2A">
            <w:pPr>
              <w:pStyle w:val="Tabletext"/>
              <w:jc w:val="center"/>
              <w:rPr>
                <w:sz w:val="18"/>
                <w:szCs w:val="18"/>
              </w:rPr>
            </w:pPr>
            <w:r w:rsidRPr="007932E4">
              <w:rPr>
                <w:sz w:val="18"/>
                <w:szCs w:val="18"/>
              </w:rPr>
              <w:t>26</w:t>
            </w:r>
            <w:r w:rsidRPr="007932E4">
              <w:rPr>
                <w:rFonts w:ascii="Tms Rmn" w:hAnsi="Tms Rmn"/>
                <w:sz w:val="18"/>
                <w:szCs w:val="18"/>
              </w:rPr>
              <w:t> </w:t>
            </w:r>
            <w:r w:rsidRPr="007932E4">
              <w:rPr>
                <w:sz w:val="18"/>
                <w:szCs w:val="18"/>
              </w:rPr>
              <w:t>145</w:t>
            </w:r>
          </w:p>
        </w:tc>
      </w:tr>
      <w:tr w:rsidR="007E5F2A" w:rsidRPr="007932E4" w14:paraId="16AE52E4" w14:textId="77777777" w:rsidTr="007E5F2A">
        <w:trPr>
          <w:cantSplit/>
        </w:trPr>
        <w:tc>
          <w:tcPr>
            <w:tcW w:w="2162" w:type="dxa"/>
          </w:tcPr>
          <w:p w14:paraId="492D5DC6" w14:textId="77777777" w:rsidR="007932E4" w:rsidRPr="007932E4" w:rsidRDefault="002F30AC" w:rsidP="007E5F2A">
            <w:pPr>
              <w:pStyle w:val="Tabletext"/>
              <w:rPr>
                <w:sz w:val="18"/>
                <w:szCs w:val="18"/>
              </w:rPr>
            </w:pPr>
            <w:r w:rsidRPr="007932E4">
              <w:rPr>
                <w:sz w:val="18"/>
                <w:szCs w:val="18"/>
              </w:rPr>
              <w:t>Frecuencias asignables a estaciones costeras para telefonía en dúplex</w:t>
            </w:r>
          </w:p>
          <w:p w14:paraId="6C735D9A" w14:textId="77777777" w:rsidR="007932E4" w:rsidRPr="007932E4" w:rsidRDefault="002F30AC" w:rsidP="007E5F2A">
            <w:pPr>
              <w:pStyle w:val="Tabletext"/>
              <w:jc w:val="right"/>
              <w:rPr>
                <w:sz w:val="18"/>
                <w:szCs w:val="18"/>
              </w:rPr>
            </w:pPr>
            <w:r w:rsidRPr="007932E4">
              <w:rPr>
                <w:i/>
                <w:iCs/>
                <w:sz w:val="18"/>
                <w:szCs w:val="18"/>
              </w:rPr>
              <w:br/>
              <w:t>a) t)</w:t>
            </w:r>
          </w:p>
        </w:tc>
        <w:tc>
          <w:tcPr>
            <w:tcW w:w="892" w:type="dxa"/>
            <w:shd w:val="clear" w:color="auto" w:fill="auto"/>
          </w:tcPr>
          <w:p w14:paraId="20DAD3A2" w14:textId="77777777" w:rsidR="007932E4" w:rsidRPr="007932E4" w:rsidRDefault="002F30AC" w:rsidP="007E5F2A">
            <w:pPr>
              <w:pStyle w:val="Tabletext"/>
              <w:jc w:val="center"/>
              <w:rPr>
                <w:sz w:val="18"/>
                <w:szCs w:val="18"/>
              </w:rPr>
            </w:pPr>
            <w:r w:rsidRPr="007932E4">
              <w:rPr>
                <w:b/>
                <w:sz w:val="18"/>
                <w:szCs w:val="18"/>
              </w:rPr>
              <w:t>4</w:t>
            </w:r>
            <w:r w:rsidRPr="007932E4">
              <w:rPr>
                <w:rFonts w:ascii="Tms Rmn" w:hAnsi="Tms Rmn"/>
                <w:b/>
                <w:sz w:val="18"/>
                <w:szCs w:val="18"/>
              </w:rPr>
              <w:t> </w:t>
            </w:r>
            <w:r w:rsidRPr="007932E4">
              <w:rPr>
                <w:b/>
                <w:sz w:val="18"/>
                <w:szCs w:val="18"/>
              </w:rPr>
              <w:t>352,4</w:t>
            </w:r>
            <w:r w:rsidRPr="007932E4">
              <w:rPr>
                <w:sz w:val="18"/>
                <w:szCs w:val="18"/>
              </w:rPr>
              <w:br/>
              <w:t>a</w:t>
            </w:r>
            <w:r w:rsidRPr="007932E4">
              <w:rPr>
                <w:sz w:val="18"/>
                <w:szCs w:val="18"/>
              </w:rPr>
              <w:br/>
            </w:r>
            <w:r w:rsidRPr="007932E4">
              <w:rPr>
                <w:b/>
                <w:sz w:val="18"/>
                <w:szCs w:val="18"/>
              </w:rPr>
              <w:t>4</w:t>
            </w:r>
            <w:r w:rsidRPr="007932E4">
              <w:rPr>
                <w:rFonts w:ascii="Tms Rmn" w:hAnsi="Tms Rmn"/>
                <w:b/>
                <w:sz w:val="18"/>
                <w:szCs w:val="18"/>
              </w:rPr>
              <w:t> </w:t>
            </w:r>
            <w:r w:rsidRPr="007932E4">
              <w:rPr>
                <w:b/>
                <w:sz w:val="18"/>
                <w:szCs w:val="18"/>
              </w:rPr>
              <w:t>436,4</w:t>
            </w:r>
            <w:r w:rsidRPr="007932E4">
              <w:rPr>
                <w:sz w:val="18"/>
                <w:szCs w:val="18"/>
              </w:rPr>
              <w:br/>
            </w:r>
            <w:r w:rsidRPr="007932E4">
              <w:rPr>
                <w:sz w:val="18"/>
                <w:szCs w:val="18"/>
              </w:rPr>
              <w:br/>
            </w:r>
            <w:r w:rsidRPr="007932E4">
              <w:rPr>
                <w:i/>
                <w:sz w:val="18"/>
                <w:szCs w:val="18"/>
              </w:rPr>
              <w:t>29 f.</w:t>
            </w:r>
            <w:r w:rsidRPr="007932E4">
              <w:rPr>
                <w:i/>
                <w:sz w:val="18"/>
                <w:szCs w:val="18"/>
              </w:rPr>
              <w:br/>
              <w:t>3 kHz</w:t>
            </w:r>
          </w:p>
        </w:tc>
        <w:tc>
          <w:tcPr>
            <w:tcW w:w="944" w:type="dxa"/>
            <w:shd w:val="clear" w:color="auto" w:fill="auto"/>
          </w:tcPr>
          <w:p w14:paraId="05F5BCE8" w14:textId="77777777" w:rsidR="007932E4" w:rsidRPr="007932E4" w:rsidRDefault="002F30AC" w:rsidP="007E5F2A">
            <w:pPr>
              <w:pStyle w:val="Tabletext"/>
              <w:jc w:val="center"/>
              <w:rPr>
                <w:sz w:val="18"/>
                <w:szCs w:val="18"/>
              </w:rPr>
            </w:pPr>
            <w:r w:rsidRPr="007932E4">
              <w:rPr>
                <w:b/>
                <w:sz w:val="18"/>
                <w:szCs w:val="18"/>
              </w:rPr>
              <w:t>6</w:t>
            </w:r>
            <w:r w:rsidRPr="007932E4">
              <w:rPr>
                <w:rFonts w:ascii="Tms Rmn" w:hAnsi="Tms Rmn"/>
                <w:b/>
                <w:sz w:val="18"/>
                <w:szCs w:val="18"/>
              </w:rPr>
              <w:t> </w:t>
            </w:r>
            <w:r w:rsidRPr="007932E4">
              <w:rPr>
                <w:b/>
                <w:sz w:val="18"/>
                <w:szCs w:val="18"/>
              </w:rPr>
              <w:t>502,4</w:t>
            </w:r>
            <w:r w:rsidRPr="007932E4">
              <w:rPr>
                <w:sz w:val="18"/>
                <w:szCs w:val="18"/>
              </w:rPr>
              <w:br/>
              <w:t>a</w:t>
            </w:r>
            <w:r w:rsidRPr="007932E4">
              <w:rPr>
                <w:sz w:val="18"/>
                <w:szCs w:val="18"/>
              </w:rPr>
              <w:br/>
            </w:r>
            <w:r w:rsidRPr="007932E4">
              <w:rPr>
                <w:b/>
                <w:sz w:val="18"/>
                <w:szCs w:val="18"/>
              </w:rPr>
              <w:t>6</w:t>
            </w:r>
            <w:r w:rsidRPr="007932E4">
              <w:rPr>
                <w:rFonts w:ascii="Tms Rmn" w:hAnsi="Tms Rmn"/>
                <w:b/>
                <w:sz w:val="18"/>
                <w:szCs w:val="18"/>
              </w:rPr>
              <w:t> </w:t>
            </w:r>
            <w:r w:rsidRPr="007932E4">
              <w:rPr>
                <w:b/>
                <w:sz w:val="18"/>
                <w:szCs w:val="18"/>
              </w:rPr>
              <w:t>523,4</w:t>
            </w:r>
            <w:r w:rsidRPr="007932E4">
              <w:rPr>
                <w:sz w:val="18"/>
                <w:szCs w:val="18"/>
              </w:rPr>
              <w:br/>
            </w:r>
            <w:r w:rsidRPr="007932E4">
              <w:rPr>
                <w:sz w:val="18"/>
                <w:szCs w:val="18"/>
              </w:rPr>
              <w:br/>
            </w:r>
            <w:r w:rsidRPr="007932E4">
              <w:rPr>
                <w:i/>
                <w:sz w:val="18"/>
                <w:szCs w:val="18"/>
              </w:rPr>
              <w:t>8 f.</w:t>
            </w:r>
            <w:r w:rsidRPr="007932E4">
              <w:rPr>
                <w:i/>
                <w:sz w:val="18"/>
                <w:szCs w:val="18"/>
              </w:rPr>
              <w:br/>
              <w:t>3 kHz</w:t>
            </w:r>
          </w:p>
        </w:tc>
        <w:tc>
          <w:tcPr>
            <w:tcW w:w="940" w:type="dxa"/>
            <w:shd w:val="clear" w:color="auto" w:fill="auto"/>
          </w:tcPr>
          <w:p w14:paraId="3F5CB599" w14:textId="77777777" w:rsidR="007932E4" w:rsidRPr="007932E4" w:rsidRDefault="002F30AC" w:rsidP="007E5F2A">
            <w:pPr>
              <w:pStyle w:val="Tabletext"/>
              <w:jc w:val="center"/>
              <w:rPr>
                <w:sz w:val="18"/>
                <w:szCs w:val="18"/>
              </w:rPr>
            </w:pPr>
            <w:r w:rsidRPr="007932E4">
              <w:rPr>
                <w:b/>
                <w:sz w:val="18"/>
                <w:szCs w:val="18"/>
              </w:rPr>
              <w:t>8</w:t>
            </w:r>
            <w:r w:rsidRPr="007932E4">
              <w:rPr>
                <w:rFonts w:ascii="Tms Rmn" w:hAnsi="Tms Rmn"/>
                <w:b/>
                <w:sz w:val="18"/>
                <w:szCs w:val="18"/>
              </w:rPr>
              <w:t> </w:t>
            </w:r>
            <w:r w:rsidRPr="007932E4">
              <w:rPr>
                <w:b/>
                <w:sz w:val="18"/>
                <w:szCs w:val="18"/>
              </w:rPr>
              <w:t>708,4</w:t>
            </w:r>
            <w:r w:rsidRPr="007932E4">
              <w:rPr>
                <w:sz w:val="18"/>
                <w:szCs w:val="18"/>
              </w:rPr>
              <w:br/>
              <w:t>a</w:t>
            </w:r>
            <w:r w:rsidRPr="007932E4">
              <w:rPr>
                <w:sz w:val="18"/>
                <w:szCs w:val="18"/>
              </w:rPr>
              <w:br/>
            </w:r>
            <w:r w:rsidRPr="007932E4">
              <w:rPr>
                <w:b/>
                <w:sz w:val="18"/>
                <w:szCs w:val="18"/>
              </w:rPr>
              <w:t>8</w:t>
            </w:r>
            <w:r w:rsidRPr="007932E4">
              <w:rPr>
                <w:rFonts w:ascii="Tms Rmn" w:hAnsi="Tms Rmn"/>
                <w:b/>
                <w:sz w:val="18"/>
                <w:szCs w:val="18"/>
              </w:rPr>
              <w:t> </w:t>
            </w:r>
            <w:r w:rsidRPr="007932E4">
              <w:rPr>
                <w:b/>
                <w:sz w:val="18"/>
                <w:szCs w:val="18"/>
              </w:rPr>
              <w:t>813,4</w:t>
            </w:r>
            <w:r w:rsidRPr="007932E4">
              <w:rPr>
                <w:sz w:val="18"/>
                <w:szCs w:val="18"/>
              </w:rPr>
              <w:br/>
            </w:r>
            <w:r w:rsidRPr="007932E4">
              <w:rPr>
                <w:sz w:val="18"/>
                <w:szCs w:val="18"/>
              </w:rPr>
              <w:br/>
            </w:r>
            <w:r w:rsidRPr="007932E4">
              <w:rPr>
                <w:i/>
                <w:sz w:val="18"/>
                <w:szCs w:val="18"/>
              </w:rPr>
              <w:t>36 f.</w:t>
            </w:r>
            <w:r w:rsidRPr="007932E4">
              <w:rPr>
                <w:i/>
                <w:sz w:val="18"/>
                <w:szCs w:val="18"/>
              </w:rPr>
              <w:br/>
              <w:t>3 kHz</w:t>
            </w:r>
          </w:p>
        </w:tc>
        <w:tc>
          <w:tcPr>
            <w:tcW w:w="942" w:type="dxa"/>
            <w:shd w:val="clear" w:color="auto" w:fill="auto"/>
          </w:tcPr>
          <w:p w14:paraId="62AF7397" w14:textId="77777777" w:rsidR="007932E4" w:rsidRPr="007932E4" w:rsidRDefault="002F30AC" w:rsidP="007E5F2A">
            <w:pPr>
              <w:pStyle w:val="Tabletext"/>
              <w:jc w:val="center"/>
              <w:rPr>
                <w:sz w:val="18"/>
                <w:szCs w:val="18"/>
              </w:rPr>
            </w:pPr>
            <w:r w:rsidRPr="007932E4">
              <w:rPr>
                <w:b/>
                <w:sz w:val="18"/>
                <w:szCs w:val="18"/>
              </w:rPr>
              <w:t>13</w:t>
            </w:r>
            <w:r w:rsidRPr="007932E4">
              <w:rPr>
                <w:rFonts w:ascii="Tms Rmn" w:hAnsi="Tms Rmn"/>
                <w:b/>
                <w:sz w:val="18"/>
                <w:szCs w:val="18"/>
              </w:rPr>
              <w:t> </w:t>
            </w:r>
            <w:r w:rsidRPr="007932E4">
              <w:rPr>
                <w:b/>
                <w:sz w:val="18"/>
                <w:szCs w:val="18"/>
              </w:rPr>
              <w:t>078,4</w:t>
            </w:r>
            <w:r w:rsidRPr="007932E4">
              <w:rPr>
                <w:sz w:val="18"/>
                <w:szCs w:val="18"/>
              </w:rPr>
              <w:br/>
              <w:t>a</w:t>
            </w:r>
            <w:r w:rsidRPr="007932E4">
              <w:rPr>
                <w:sz w:val="18"/>
                <w:szCs w:val="18"/>
              </w:rPr>
              <w:br/>
            </w:r>
            <w:r w:rsidRPr="007932E4">
              <w:rPr>
                <w:b/>
                <w:sz w:val="18"/>
                <w:szCs w:val="18"/>
              </w:rPr>
              <w:t>13</w:t>
            </w:r>
            <w:r w:rsidRPr="007932E4">
              <w:rPr>
                <w:rFonts w:ascii="Tms Rmn" w:hAnsi="Tms Rmn"/>
                <w:b/>
                <w:sz w:val="18"/>
                <w:szCs w:val="18"/>
              </w:rPr>
              <w:t> </w:t>
            </w:r>
            <w:r w:rsidRPr="007932E4">
              <w:rPr>
                <w:b/>
                <w:sz w:val="18"/>
                <w:szCs w:val="18"/>
              </w:rPr>
              <w:t>198,4</w:t>
            </w:r>
            <w:r w:rsidRPr="007932E4">
              <w:rPr>
                <w:sz w:val="18"/>
                <w:szCs w:val="18"/>
              </w:rPr>
              <w:br/>
            </w:r>
            <w:r w:rsidRPr="007932E4">
              <w:rPr>
                <w:sz w:val="18"/>
                <w:szCs w:val="18"/>
              </w:rPr>
              <w:br/>
            </w:r>
            <w:r w:rsidRPr="007932E4">
              <w:rPr>
                <w:i/>
                <w:sz w:val="18"/>
                <w:szCs w:val="18"/>
              </w:rPr>
              <w:t>41 f.</w:t>
            </w:r>
            <w:r w:rsidRPr="007932E4">
              <w:rPr>
                <w:i/>
                <w:sz w:val="18"/>
                <w:szCs w:val="18"/>
              </w:rPr>
              <w:br/>
              <w:t>3 kHz</w:t>
            </w:r>
          </w:p>
        </w:tc>
        <w:tc>
          <w:tcPr>
            <w:tcW w:w="941" w:type="dxa"/>
            <w:shd w:val="clear" w:color="auto" w:fill="auto"/>
          </w:tcPr>
          <w:p w14:paraId="7FF24CDB" w14:textId="77777777" w:rsidR="007932E4" w:rsidRPr="007932E4" w:rsidRDefault="002F30AC" w:rsidP="007E5F2A">
            <w:pPr>
              <w:pStyle w:val="Tabletext"/>
              <w:jc w:val="center"/>
              <w:rPr>
                <w:sz w:val="18"/>
                <w:szCs w:val="18"/>
              </w:rPr>
            </w:pPr>
            <w:r w:rsidRPr="007932E4">
              <w:rPr>
                <w:b/>
                <w:sz w:val="18"/>
                <w:szCs w:val="18"/>
              </w:rPr>
              <w:t>17</w:t>
            </w:r>
            <w:r w:rsidRPr="007932E4">
              <w:rPr>
                <w:rFonts w:ascii="Tms Rmn" w:hAnsi="Tms Rmn"/>
                <w:b/>
                <w:sz w:val="18"/>
                <w:szCs w:val="18"/>
              </w:rPr>
              <w:t> </w:t>
            </w:r>
            <w:r w:rsidRPr="007932E4">
              <w:rPr>
                <w:b/>
                <w:sz w:val="18"/>
                <w:szCs w:val="18"/>
              </w:rPr>
              <w:t>243,4</w:t>
            </w:r>
            <w:r w:rsidRPr="007932E4">
              <w:rPr>
                <w:sz w:val="18"/>
                <w:szCs w:val="18"/>
              </w:rPr>
              <w:br/>
              <w:t>a</w:t>
            </w:r>
            <w:r w:rsidRPr="007932E4">
              <w:rPr>
                <w:sz w:val="18"/>
                <w:szCs w:val="18"/>
              </w:rPr>
              <w:br/>
            </w:r>
            <w:r w:rsidRPr="007932E4">
              <w:rPr>
                <w:b/>
                <w:sz w:val="18"/>
                <w:szCs w:val="18"/>
              </w:rPr>
              <w:t>17</w:t>
            </w:r>
            <w:r w:rsidRPr="007932E4">
              <w:rPr>
                <w:rFonts w:ascii="Tms Rmn" w:hAnsi="Tms Rmn"/>
                <w:b/>
                <w:sz w:val="18"/>
                <w:szCs w:val="18"/>
              </w:rPr>
              <w:t> </w:t>
            </w:r>
            <w:r w:rsidRPr="007932E4">
              <w:rPr>
                <w:b/>
                <w:sz w:val="18"/>
                <w:szCs w:val="18"/>
              </w:rPr>
              <w:t>408,4</w:t>
            </w:r>
            <w:r w:rsidRPr="007932E4">
              <w:rPr>
                <w:sz w:val="18"/>
                <w:szCs w:val="18"/>
              </w:rPr>
              <w:br/>
            </w:r>
            <w:r w:rsidRPr="007932E4">
              <w:rPr>
                <w:sz w:val="18"/>
                <w:szCs w:val="18"/>
              </w:rPr>
              <w:br/>
            </w:r>
            <w:r w:rsidRPr="007932E4">
              <w:rPr>
                <w:i/>
                <w:sz w:val="18"/>
                <w:szCs w:val="18"/>
              </w:rPr>
              <w:t>56 f.</w:t>
            </w:r>
            <w:r w:rsidRPr="007932E4">
              <w:rPr>
                <w:i/>
                <w:sz w:val="18"/>
                <w:szCs w:val="18"/>
              </w:rPr>
              <w:br/>
              <w:t>3 kHz</w:t>
            </w:r>
          </w:p>
        </w:tc>
        <w:tc>
          <w:tcPr>
            <w:tcW w:w="940" w:type="dxa"/>
            <w:shd w:val="clear" w:color="auto" w:fill="auto"/>
          </w:tcPr>
          <w:p w14:paraId="0D7B6812" w14:textId="77777777" w:rsidR="007932E4" w:rsidRPr="007932E4" w:rsidRDefault="002F30AC" w:rsidP="007E5F2A">
            <w:pPr>
              <w:pStyle w:val="Tabletext"/>
              <w:jc w:val="center"/>
              <w:rPr>
                <w:sz w:val="18"/>
                <w:szCs w:val="18"/>
              </w:rPr>
            </w:pPr>
            <w:r w:rsidRPr="007932E4">
              <w:rPr>
                <w:b/>
                <w:sz w:val="18"/>
                <w:szCs w:val="18"/>
              </w:rPr>
              <w:t>19</w:t>
            </w:r>
            <w:r w:rsidRPr="007932E4">
              <w:rPr>
                <w:rFonts w:ascii="Tms Rmn" w:hAnsi="Tms Rmn"/>
                <w:b/>
                <w:sz w:val="18"/>
                <w:szCs w:val="18"/>
              </w:rPr>
              <w:t> </w:t>
            </w:r>
            <w:r w:rsidRPr="007932E4">
              <w:rPr>
                <w:b/>
                <w:sz w:val="18"/>
                <w:szCs w:val="18"/>
              </w:rPr>
              <w:t>756,4</w:t>
            </w:r>
            <w:r w:rsidRPr="007932E4">
              <w:rPr>
                <w:sz w:val="18"/>
                <w:szCs w:val="18"/>
              </w:rPr>
              <w:br/>
              <w:t>a</w:t>
            </w:r>
            <w:r w:rsidRPr="007932E4">
              <w:rPr>
                <w:sz w:val="18"/>
                <w:szCs w:val="18"/>
              </w:rPr>
              <w:br/>
            </w:r>
            <w:r w:rsidRPr="007932E4">
              <w:rPr>
                <w:b/>
                <w:sz w:val="18"/>
                <w:szCs w:val="18"/>
              </w:rPr>
              <w:t>19</w:t>
            </w:r>
            <w:r w:rsidRPr="007932E4">
              <w:rPr>
                <w:rFonts w:ascii="Tms Rmn" w:hAnsi="Tms Rmn"/>
                <w:b/>
                <w:sz w:val="18"/>
                <w:szCs w:val="18"/>
              </w:rPr>
              <w:t> </w:t>
            </w:r>
            <w:r w:rsidRPr="007932E4">
              <w:rPr>
                <w:b/>
                <w:sz w:val="18"/>
                <w:szCs w:val="18"/>
              </w:rPr>
              <w:t>798,4</w:t>
            </w:r>
            <w:r w:rsidRPr="007932E4">
              <w:rPr>
                <w:sz w:val="18"/>
                <w:szCs w:val="18"/>
              </w:rPr>
              <w:br/>
            </w:r>
            <w:r w:rsidRPr="007932E4">
              <w:rPr>
                <w:sz w:val="18"/>
                <w:szCs w:val="18"/>
              </w:rPr>
              <w:br/>
            </w:r>
            <w:r w:rsidRPr="007932E4">
              <w:rPr>
                <w:i/>
                <w:sz w:val="18"/>
                <w:szCs w:val="18"/>
              </w:rPr>
              <w:t>15 f.</w:t>
            </w:r>
            <w:r w:rsidRPr="007932E4">
              <w:rPr>
                <w:i/>
                <w:sz w:val="18"/>
                <w:szCs w:val="18"/>
              </w:rPr>
              <w:br/>
              <w:t>3 kHz</w:t>
            </w:r>
          </w:p>
        </w:tc>
        <w:tc>
          <w:tcPr>
            <w:tcW w:w="940" w:type="dxa"/>
            <w:shd w:val="clear" w:color="auto" w:fill="auto"/>
          </w:tcPr>
          <w:p w14:paraId="52542D6A" w14:textId="77777777" w:rsidR="007932E4" w:rsidRPr="007932E4" w:rsidRDefault="002F30AC" w:rsidP="007E5F2A">
            <w:pPr>
              <w:pStyle w:val="Tabletext"/>
              <w:jc w:val="center"/>
              <w:rPr>
                <w:sz w:val="18"/>
                <w:szCs w:val="18"/>
              </w:rPr>
            </w:pPr>
            <w:r w:rsidRPr="007932E4">
              <w:rPr>
                <w:b/>
                <w:sz w:val="18"/>
                <w:szCs w:val="18"/>
              </w:rPr>
              <w:t>22</w:t>
            </w:r>
            <w:r w:rsidRPr="007932E4">
              <w:rPr>
                <w:rFonts w:ascii="Tms Rmn" w:hAnsi="Tms Rmn"/>
                <w:b/>
                <w:sz w:val="18"/>
                <w:szCs w:val="18"/>
              </w:rPr>
              <w:t> </w:t>
            </w:r>
            <w:r w:rsidRPr="007932E4">
              <w:rPr>
                <w:b/>
                <w:sz w:val="18"/>
                <w:szCs w:val="18"/>
              </w:rPr>
              <w:t>697,4</w:t>
            </w:r>
            <w:r w:rsidRPr="007932E4">
              <w:rPr>
                <w:sz w:val="18"/>
                <w:szCs w:val="18"/>
              </w:rPr>
              <w:br/>
              <w:t>a</w:t>
            </w:r>
            <w:r w:rsidRPr="007932E4">
              <w:rPr>
                <w:sz w:val="18"/>
                <w:szCs w:val="18"/>
              </w:rPr>
              <w:br/>
            </w:r>
            <w:r w:rsidRPr="007932E4">
              <w:rPr>
                <w:b/>
                <w:sz w:val="18"/>
                <w:szCs w:val="18"/>
              </w:rPr>
              <w:t>22</w:t>
            </w:r>
            <w:r w:rsidRPr="007932E4">
              <w:rPr>
                <w:rFonts w:ascii="Tms Rmn" w:hAnsi="Tms Rmn"/>
                <w:b/>
                <w:sz w:val="18"/>
                <w:szCs w:val="18"/>
              </w:rPr>
              <w:t> </w:t>
            </w:r>
            <w:r w:rsidRPr="007932E4">
              <w:rPr>
                <w:b/>
                <w:sz w:val="18"/>
                <w:szCs w:val="18"/>
              </w:rPr>
              <w:t>853,4</w:t>
            </w:r>
            <w:r w:rsidRPr="007932E4">
              <w:rPr>
                <w:sz w:val="18"/>
                <w:szCs w:val="18"/>
              </w:rPr>
              <w:br/>
            </w:r>
            <w:r w:rsidRPr="007932E4">
              <w:rPr>
                <w:sz w:val="18"/>
                <w:szCs w:val="18"/>
              </w:rPr>
              <w:br/>
            </w:r>
            <w:r w:rsidRPr="007932E4">
              <w:rPr>
                <w:i/>
                <w:sz w:val="18"/>
                <w:szCs w:val="18"/>
              </w:rPr>
              <w:t>53 f.</w:t>
            </w:r>
            <w:r w:rsidRPr="007932E4">
              <w:rPr>
                <w:i/>
                <w:sz w:val="18"/>
                <w:szCs w:val="18"/>
              </w:rPr>
              <w:br/>
              <w:t>3 kHz</w:t>
            </w:r>
          </w:p>
        </w:tc>
        <w:tc>
          <w:tcPr>
            <w:tcW w:w="946" w:type="dxa"/>
            <w:shd w:val="clear" w:color="auto" w:fill="auto"/>
          </w:tcPr>
          <w:p w14:paraId="025F222A" w14:textId="77777777" w:rsidR="007932E4" w:rsidRPr="007932E4" w:rsidRDefault="002F30AC" w:rsidP="007E5F2A">
            <w:pPr>
              <w:pStyle w:val="Tabletext"/>
              <w:jc w:val="center"/>
              <w:rPr>
                <w:sz w:val="18"/>
                <w:szCs w:val="18"/>
              </w:rPr>
            </w:pPr>
            <w:r w:rsidRPr="007932E4">
              <w:rPr>
                <w:b/>
                <w:sz w:val="18"/>
                <w:szCs w:val="18"/>
              </w:rPr>
              <w:t>26</w:t>
            </w:r>
            <w:r w:rsidRPr="007932E4">
              <w:rPr>
                <w:rFonts w:ascii="Tms Rmn" w:hAnsi="Tms Rmn"/>
                <w:b/>
                <w:sz w:val="18"/>
                <w:szCs w:val="18"/>
              </w:rPr>
              <w:t> </w:t>
            </w:r>
            <w:r w:rsidRPr="007932E4">
              <w:rPr>
                <w:b/>
                <w:sz w:val="18"/>
                <w:szCs w:val="18"/>
              </w:rPr>
              <w:t>146,4</w:t>
            </w:r>
            <w:r w:rsidRPr="007932E4">
              <w:rPr>
                <w:sz w:val="18"/>
                <w:szCs w:val="18"/>
              </w:rPr>
              <w:br/>
              <w:t>a</w:t>
            </w:r>
            <w:r w:rsidRPr="007932E4">
              <w:rPr>
                <w:sz w:val="18"/>
                <w:szCs w:val="18"/>
              </w:rPr>
              <w:br/>
            </w:r>
            <w:r w:rsidRPr="007932E4">
              <w:rPr>
                <w:b/>
                <w:sz w:val="18"/>
                <w:szCs w:val="18"/>
              </w:rPr>
              <w:t>26</w:t>
            </w:r>
            <w:r w:rsidRPr="007932E4">
              <w:rPr>
                <w:rFonts w:ascii="Tms Rmn" w:hAnsi="Tms Rmn"/>
                <w:b/>
                <w:sz w:val="18"/>
                <w:szCs w:val="18"/>
              </w:rPr>
              <w:t> </w:t>
            </w:r>
            <w:r w:rsidRPr="007932E4">
              <w:rPr>
                <w:b/>
                <w:sz w:val="18"/>
                <w:szCs w:val="18"/>
              </w:rPr>
              <w:t>173,4</w:t>
            </w:r>
            <w:r w:rsidRPr="007932E4">
              <w:rPr>
                <w:sz w:val="18"/>
                <w:szCs w:val="18"/>
              </w:rPr>
              <w:br/>
            </w:r>
            <w:r w:rsidRPr="007932E4">
              <w:rPr>
                <w:sz w:val="18"/>
                <w:szCs w:val="18"/>
              </w:rPr>
              <w:br/>
            </w:r>
            <w:r w:rsidRPr="007932E4">
              <w:rPr>
                <w:i/>
                <w:sz w:val="18"/>
                <w:szCs w:val="18"/>
              </w:rPr>
              <w:t>10 f.</w:t>
            </w:r>
            <w:r w:rsidRPr="007932E4">
              <w:rPr>
                <w:i/>
                <w:sz w:val="18"/>
                <w:szCs w:val="18"/>
              </w:rPr>
              <w:br/>
              <w:t>3 kHz</w:t>
            </w:r>
          </w:p>
        </w:tc>
      </w:tr>
      <w:tr w:rsidR="007E5F2A" w:rsidRPr="007932E4" w14:paraId="01C29968" w14:textId="77777777" w:rsidTr="007E5F2A">
        <w:tc>
          <w:tcPr>
            <w:tcW w:w="2162" w:type="dxa"/>
          </w:tcPr>
          <w:p w14:paraId="38AEC00F" w14:textId="77777777" w:rsidR="007932E4" w:rsidRPr="007932E4" w:rsidRDefault="002F30AC" w:rsidP="007E5F2A">
            <w:pPr>
              <w:pStyle w:val="Tabletext"/>
              <w:rPr>
                <w:sz w:val="18"/>
                <w:szCs w:val="18"/>
              </w:rPr>
            </w:pPr>
            <w:r w:rsidRPr="007932E4">
              <w:rPr>
                <w:sz w:val="18"/>
                <w:szCs w:val="18"/>
              </w:rPr>
              <w:t>Límites (kHz)</w:t>
            </w:r>
          </w:p>
        </w:tc>
        <w:tc>
          <w:tcPr>
            <w:tcW w:w="892" w:type="dxa"/>
            <w:tcBorders>
              <w:bottom w:val="single" w:sz="6" w:space="0" w:color="auto"/>
            </w:tcBorders>
          </w:tcPr>
          <w:p w14:paraId="230AD804" w14:textId="77777777" w:rsidR="007932E4" w:rsidRPr="007932E4" w:rsidRDefault="002F30AC" w:rsidP="007E5F2A">
            <w:pPr>
              <w:pStyle w:val="Tabletext"/>
              <w:jc w:val="center"/>
              <w:rPr>
                <w:sz w:val="18"/>
                <w:szCs w:val="18"/>
              </w:rPr>
            </w:pPr>
            <w:r w:rsidRPr="007932E4">
              <w:rPr>
                <w:sz w:val="18"/>
                <w:szCs w:val="18"/>
              </w:rPr>
              <w:t>4</w:t>
            </w:r>
            <w:r w:rsidRPr="007932E4">
              <w:rPr>
                <w:rFonts w:ascii="Tms Rmn" w:hAnsi="Tms Rmn"/>
                <w:sz w:val="18"/>
                <w:szCs w:val="18"/>
              </w:rPr>
              <w:t> </w:t>
            </w:r>
            <w:r w:rsidRPr="007932E4">
              <w:rPr>
                <w:sz w:val="18"/>
                <w:szCs w:val="18"/>
              </w:rPr>
              <w:t>438</w:t>
            </w:r>
          </w:p>
        </w:tc>
        <w:tc>
          <w:tcPr>
            <w:tcW w:w="944" w:type="dxa"/>
            <w:tcBorders>
              <w:bottom w:val="single" w:sz="6" w:space="0" w:color="auto"/>
            </w:tcBorders>
          </w:tcPr>
          <w:p w14:paraId="720DDFC0" w14:textId="77777777" w:rsidR="007932E4" w:rsidRPr="007932E4" w:rsidRDefault="002F30AC" w:rsidP="007E5F2A">
            <w:pPr>
              <w:pStyle w:val="Tabletext"/>
              <w:jc w:val="center"/>
              <w:rPr>
                <w:sz w:val="18"/>
                <w:szCs w:val="18"/>
              </w:rPr>
            </w:pPr>
            <w:r w:rsidRPr="007932E4">
              <w:rPr>
                <w:sz w:val="18"/>
                <w:szCs w:val="18"/>
              </w:rPr>
              <w:t>6</w:t>
            </w:r>
            <w:r w:rsidRPr="007932E4">
              <w:rPr>
                <w:rFonts w:ascii="Tms Rmn" w:hAnsi="Tms Rmn"/>
                <w:sz w:val="18"/>
                <w:szCs w:val="18"/>
              </w:rPr>
              <w:t> </w:t>
            </w:r>
            <w:r w:rsidRPr="007932E4">
              <w:rPr>
                <w:sz w:val="18"/>
                <w:szCs w:val="18"/>
              </w:rPr>
              <w:t>525</w:t>
            </w:r>
          </w:p>
        </w:tc>
        <w:tc>
          <w:tcPr>
            <w:tcW w:w="940" w:type="dxa"/>
            <w:tcBorders>
              <w:bottom w:val="single" w:sz="6" w:space="0" w:color="auto"/>
            </w:tcBorders>
          </w:tcPr>
          <w:p w14:paraId="194DC1D6" w14:textId="77777777" w:rsidR="007932E4" w:rsidRPr="007932E4" w:rsidRDefault="002F30AC" w:rsidP="007E5F2A">
            <w:pPr>
              <w:pStyle w:val="Tabletext"/>
              <w:jc w:val="center"/>
              <w:rPr>
                <w:sz w:val="18"/>
                <w:szCs w:val="18"/>
              </w:rPr>
            </w:pPr>
            <w:r w:rsidRPr="007932E4">
              <w:rPr>
                <w:sz w:val="18"/>
                <w:szCs w:val="18"/>
              </w:rPr>
              <w:t>8</w:t>
            </w:r>
            <w:r w:rsidRPr="007932E4">
              <w:rPr>
                <w:rFonts w:ascii="Tms Rmn" w:hAnsi="Tms Rmn"/>
                <w:sz w:val="18"/>
                <w:szCs w:val="18"/>
              </w:rPr>
              <w:t> </w:t>
            </w:r>
            <w:r w:rsidRPr="007932E4">
              <w:rPr>
                <w:sz w:val="18"/>
                <w:szCs w:val="18"/>
              </w:rPr>
              <w:t>815</w:t>
            </w:r>
          </w:p>
        </w:tc>
        <w:tc>
          <w:tcPr>
            <w:tcW w:w="942" w:type="dxa"/>
            <w:tcBorders>
              <w:bottom w:val="single" w:sz="6" w:space="0" w:color="auto"/>
            </w:tcBorders>
          </w:tcPr>
          <w:p w14:paraId="5711F699" w14:textId="77777777" w:rsidR="007932E4" w:rsidRPr="007932E4" w:rsidRDefault="002F30AC" w:rsidP="007E5F2A">
            <w:pPr>
              <w:pStyle w:val="Tabletext"/>
              <w:jc w:val="center"/>
              <w:rPr>
                <w:sz w:val="18"/>
                <w:szCs w:val="18"/>
              </w:rPr>
            </w:pPr>
            <w:r w:rsidRPr="007932E4">
              <w:rPr>
                <w:sz w:val="18"/>
                <w:szCs w:val="18"/>
              </w:rPr>
              <w:t>13</w:t>
            </w:r>
            <w:r w:rsidRPr="007932E4">
              <w:rPr>
                <w:rFonts w:ascii="Tms Rmn" w:hAnsi="Tms Rmn"/>
                <w:sz w:val="18"/>
                <w:szCs w:val="18"/>
              </w:rPr>
              <w:t> </w:t>
            </w:r>
            <w:r w:rsidRPr="007932E4">
              <w:rPr>
                <w:sz w:val="18"/>
                <w:szCs w:val="18"/>
              </w:rPr>
              <w:t>200</w:t>
            </w:r>
          </w:p>
        </w:tc>
        <w:tc>
          <w:tcPr>
            <w:tcW w:w="941" w:type="dxa"/>
            <w:tcBorders>
              <w:bottom w:val="single" w:sz="6" w:space="0" w:color="auto"/>
            </w:tcBorders>
          </w:tcPr>
          <w:p w14:paraId="672E2CD6" w14:textId="77777777" w:rsidR="007932E4" w:rsidRPr="007932E4" w:rsidRDefault="002F30AC" w:rsidP="007E5F2A">
            <w:pPr>
              <w:pStyle w:val="Tabletext"/>
              <w:jc w:val="center"/>
              <w:rPr>
                <w:sz w:val="18"/>
                <w:szCs w:val="18"/>
              </w:rPr>
            </w:pPr>
            <w:r w:rsidRPr="007932E4">
              <w:rPr>
                <w:sz w:val="18"/>
                <w:szCs w:val="18"/>
              </w:rPr>
              <w:t>17</w:t>
            </w:r>
            <w:r w:rsidRPr="007932E4">
              <w:rPr>
                <w:rFonts w:ascii="Tms Rmn" w:hAnsi="Tms Rmn"/>
                <w:sz w:val="18"/>
                <w:szCs w:val="18"/>
              </w:rPr>
              <w:t> </w:t>
            </w:r>
            <w:r w:rsidRPr="007932E4">
              <w:rPr>
                <w:sz w:val="18"/>
                <w:szCs w:val="18"/>
              </w:rPr>
              <w:t>410</w:t>
            </w:r>
          </w:p>
        </w:tc>
        <w:tc>
          <w:tcPr>
            <w:tcW w:w="940" w:type="dxa"/>
            <w:tcBorders>
              <w:bottom w:val="single" w:sz="6" w:space="0" w:color="auto"/>
            </w:tcBorders>
          </w:tcPr>
          <w:p w14:paraId="717B051A" w14:textId="77777777" w:rsidR="007932E4" w:rsidRPr="007932E4" w:rsidRDefault="002F30AC" w:rsidP="007E5F2A">
            <w:pPr>
              <w:pStyle w:val="Tabletext"/>
              <w:jc w:val="center"/>
              <w:rPr>
                <w:sz w:val="18"/>
                <w:szCs w:val="18"/>
              </w:rPr>
            </w:pPr>
            <w:r w:rsidRPr="007932E4">
              <w:rPr>
                <w:sz w:val="18"/>
                <w:szCs w:val="18"/>
              </w:rPr>
              <w:t>19</w:t>
            </w:r>
            <w:r w:rsidRPr="007932E4">
              <w:rPr>
                <w:rFonts w:ascii="Tms Rmn" w:hAnsi="Tms Rmn"/>
                <w:sz w:val="18"/>
                <w:szCs w:val="18"/>
              </w:rPr>
              <w:t> </w:t>
            </w:r>
            <w:r w:rsidRPr="007932E4">
              <w:rPr>
                <w:sz w:val="18"/>
                <w:szCs w:val="18"/>
              </w:rPr>
              <w:t>800</w:t>
            </w:r>
          </w:p>
        </w:tc>
        <w:tc>
          <w:tcPr>
            <w:tcW w:w="940" w:type="dxa"/>
            <w:tcBorders>
              <w:bottom w:val="single" w:sz="6" w:space="0" w:color="auto"/>
            </w:tcBorders>
          </w:tcPr>
          <w:p w14:paraId="177F9DD9" w14:textId="77777777" w:rsidR="007932E4" w:rsidRPr="007932E4" w:rsidRDefault="002F30AC" w:rsidP="007E5F2A">
            <w:pPr>
              <w:pStyle w:val="Tabletext"/>
              <w:jc w:val="center"/>
              <w:rPr>
                <w:sz w:val="18"/>
                <w:szCs w:val="18"/>
              </w:rPr>
            </w:pPr>
            <w:r w:rsidRPr="007932E4">
              <w:rPr>
                <w:sz w:val="18"/>
                <w:szCs w:val="18"/>
              </w:rPr>
              <w:t>22</w:t>
            </w:r>
            <w:r w:rsidRPr="007932E4">
              <w:rPr>
                <w:rFonts w:ascii="Tms Rmn" w:hAnsi="Tms Rmn"/>
                <w:sz w:val="18"/>
                <w:szCs w:val="18"/>
              </w:rPr>
              <w:t> </w:t>
            </w:r>
            <w:r w:rsidRPr="007932E4">
              <w:rPr>
                <w:sz w:val="18"/>
                <w:szCs w:val="18"/>
              </w:rPr>
              <w:t>855</w:t>
            </w:r>
          </w:p>
        </w:tc>
        <w:tc>
          <w:tcPr>
            <w:tcW w:w="946" w:type="dxa"/>
            <w:tcBorders>
              <w:bottom w:val="single" w:sz="6" w:space="0" w:color="auto"/>
            </w:tcBorders>
          </w:tcPr>
          <w:p w14:paraId="15D75AC9" w14:textId="77777777" w:rsidR="007932E4" w:rsidRPr="007932E4" w:rsidRDefault="002F30AC" w:rsidP="007E5F2A">
            <w:pPr>
              <w:pStyle w:val="Tabletext"/>
              <w:jc w:val="center"/>
              <w:rPr>
                <w:sz w:val="18"/>
                <w:szCs w:val="18"/>
              </w:rPr>
            </w:pPr>
            <w:r w:rsidRPr="007932E4">
              <w:rPr>
                <w:sz w:val="18"/>
                <w:szCs w:val="18"/>
              </w:rPr>
              <w:t>26</w:t>
            </w:r>
            <w:r w:rsidRPr="007932E4">
              <w:rPr>
                <w:rFonts w:ascii="Tms Rmn" w:hAnsi="Tms Rmn"/>
                <w:sz w:val="18"/>
                <w:szCs w:val="18"/>
              </w:rPr>
              <w:t> </w:t>
            </w:r>
            <w:r w:rsidRPr="007932E4">
              <w:rPr>
                <w:sz w:val="18"/>
                <w:szCs w:val="18"/>
              </w:rPr>
              <w:t>175</w:t>
            </w:r>
          </w:p>
        </w:tc>
      </w:tr>
    </w:tbl>
    <w:p w14:paraId="2183C9BB" w14:textId="77777777" w:rsidR="007932E4" w:rsidRPr="007932E4" w:rsidRDefault="002F30AC" w:rsidP="007E5F2A">
      <w:pPr>
        <w:pStyle w:val="Tablelegend"/>
      </w:pPr>
      <w:r w:rsidRPr="007932E4">
        <w:t>...</w:t>
      </w:r>
    </w:p>
    <w:p w14:paraId="57DEBF16" w14:textId="77777777" w:rsidR="007932E4" w:rsidRPr="007932E4" w:rsidRDefault="002F30AC" w:rsidP="007E5F2A">
      <w:pPr>
        <w:pStyle w:val="Tablelegend"/>
        <w:ind w:left="567" w:hanging="567"/>
      </w:pPr>
      <w:r w:rsidRPr="007932E4">
        <w:rPr>
          <w:i/>
          <w:iCs/>
        </w:rPr>
        <w:t>j)</w:t>
      </w:r>
      <w:r w:rsidRPr="007932E4">
        <w:tab/>
        <w:t>Para el uso de las frecuencias asignadas 4 177,5 kHz, 6 268 kHz, 8 376,5 kHz, 12 520 kHz y 16 695 kHz en estas sub</w:t>
      </w:r>
      <w:r w:rsidRPr="007932E4">
        <w:noBreakHyphen/>
        <w:t xml:space="preserve">bandas por las estaciones de barco y las estaciones costeras </w:t>
      </w:r>
      <w:del w:id="655" w:author="Spanish" w:date="2022-08-21T11:22:00Z">
        <w:r w:rsidRPr="007932E4" w:rsidDel="007F6EB2">
          <w:delText>con fines de socorro y seguridad en telegrafía de IDBE, véase el Artículo </w:delText>
        </w:r>
        <w:r w:rsidRPr="007932E4" w:rsidDel="007F6EB2">
          <w:rPr>
            <w:b/>
            <w:bCs/>
          </w:rPr>
          <w:delText>31</w:delText>
        </w:r>
      </w:del>
      <w:ins w:id="656" w:author="Spanish" w:date="2022-08-21T11:22:00Z">
        <w:r w:rsidRPr="007932E4">
          <w:t>para el sistema de conexión automática (SCA)</w:t>
        </w:r>
      </w:ins>
      <w:r w:rsidRPr="007932E4">
        <w:t>.</w:t>
      </w:r>
      <w:ins w:id="657" w:author="Spanish" w:date="2022-08-21T11:23:00Z">
        <w:r w:rsidRPr="007932E4">
          <w:rPr>
            <w:sz w:val="16"/>
            <w:szCs w:val="16"/>
          </w:rPr>
          <w:t>     (CMR-23)</w:t>
        </w:r>
      </w:ins>
    </w:p>
    <w:p w14:paraId="175589A9" w14:textId="77777777" w:rsidR="007932E4" w:rsidRPr="007932E4" w:rsidRDefault="002F30AC" w:rsidP="007E5F2A">
      <w:pPr>
        <w:pStyle w:val="Tablelegend"/>
      </w:pPr>
      <w:r w:rsidRPr="007932E4">
        <w:t>...</w:t>
      </w:r>
    </w:p>
    <w:p w14:paraId="478EC3A1" w14:textId="77777777" w:rsidR="007932E4" w:rsidRPr="007932E4" w:rsidRDefault="002F30AC" w:rsidP="007E5F2A">
      <w:pPr>
        <w:pStyle w:val="Tablelegend"/>
        <w:ind w:left="567" w:hanging="567"/>
        <w:rPr>
          <w:color w:val="000000"/>
          <w:sz w:val="16"/>
          <w:szCs w:val="16"/>
        </w:rPr>
      </w:pPr>
      <w:r w:rsidRPr="007932E4">
        <w:rPr>
          <w:i/>
          <w:iCs/>
        </w:rPr>
        <w:t>pp)</w:t>
      </w:r>
      <w:r w:rsidRPr="007932E4">
        <w:rPr>
          <w:i/>
          <w:iCs/>
        </w:rPr>
        <w:tab/>
      </w:r>
      <w:r w:rsidRPr="007932E4">
        <w:t>Las bandas de frecuencias 4 221-4 231 kHz, 6 332,5-6 342,5 kHz, 8 438-8 448 kHz, 12 658,5-12 668,5 kHz, 16 904,5-16 914,5 kHz y 22 445,5-22 455,5 kHz también pueden ser utilizadas por el sistema NAVDAT, a condición de que la utilización de las estaciones transmisoras del sistema NAVDAT se limite a las estaciones costeras que funcionan de conformidad con la versión más reciente de la Recomendación UIT-R M.2058.</w:t>
      </w:r>
      <w:r w:rsidRPr="007932E4">
        <w:rPr>
          <w:sz w:val="16"/>
          <w:szCs w:val="16"/>
        </w:rPr>
        <w:t>     </w:t>
      </w:r>
      <w:r w:rsidRPr="007932E4">
        <w:rPr>
          <w:color w:val="000000"/>
          <w:sz w:val="16"/>
          <w:szCs w:val="16"/>
        </w:rPr>
        <w:t>(CMR-19)</w:t>
      </w:r>
    </w:p>
    <w:p w14:paraId="4AF3C9E9" w14:textId="77777777" w:rsidR="007932E4" w:rsidRPr="007932E4" w:rsidRDefault="002F30AC" w:rsidP="007E5F2A">
      <w:pPr>
        <w:pStyle w:val="Tablelegend"/>
        <w:ind w:left="567" w:hanging="567"/>
        <w:rPr>
          <w:ins w:id="658" w:author="Spanish" w:date="2022-08-21T11:23:00Z"/>
          <w:sz w:val="16"/>
          <w:szCs w:val="16"/>
        </w:rPr>
      </w:pPr>
      <w:ins w:id="659" w:author="Spanish" w:date="2022-08-21T11:23:00Z">
        <w:r w:rsidRPr="007932E4">
          <w:rPr>
            <w:i/>
            <w:iCs/>
          </w:rPr>
          <w:t>ppp)</w:t>
        </w:r>
      </w:ins>
      <w:ins w:id="660" w:author="Spanish 1" w:date="2022-08-30T12:12:00Z">
        <w:r w:rsidRPr="007932E4">
          <w:rPr>
            <w:i/>
            <w:iCs/>
          </w:rPr>
          <w:tab/>
        </w:r>
      </w:ins>
      <w:ins w:id="661" w:author="Spanish" w:date="2022-08-21T11:23:00Z">
        <w:r w:rsidRPr="007932E4">
          <w:t>La frecuencia 4</w:t>
        </w:r>
      </w:ins>
      <w:ins w:id="662" w:author="Spanish83" w:date="2022-11-01T14:40:00Z">
        <w:r w:rsidRPr="007932E4">
          <w:t> </w:t>
        </w:r>
      </w:ins>
      <w:ins w:id="663" w:author="Spanish" w:date="2022-08-21T11:23:00Z">
        <w:r w:rsidRPr="007932E4">
          <w:t>226</w:t>
        </w:r>
      </w:ins>
      <w:ins w:id="664" w:author="Spanish83" w:date="2022-11-01T14:40:00Z">
        <w:r w:rsidRPr="007932E4">
          <w:t> </w:t>
        </w:r>
      </w:ins>
      <w:ins w:id="665" w:author="Spanish" w:date="2022-08-21T11:23:00Z">
        <w:r w:rsidRPr="007932E4">
          <w:t xml:space="preserve">kHz se utiliza </w:t>
        </w:r>
      </w:ins>
      <w:ins w:id="666" w:author="Spanish" w:date="2022-08-21T11:24:00Z">
        <w:r w:rsidRPr="007932E4">
          <w:t xml:space="preserve">exclusivamente para el sistema </w:t>
        </w:r>
      </w:ins>
      <w:ins w:id="667" w:author="Spanish" w:date="2022-08-21T11:23:00Z">
        <w:r w:rsidRPr="007932E4">
          <w:t xml:space="preserve">NAVDAT </w:t>
        </w:r>
      </w:ins>
      <w:ins w:id="668" w:author="Spanish" w:date="2022-08-21T11:24:00Z">
        <w:r w:rsidRPr="007932E4">
          <w:t xml:space="preserve">internacional </w:t>
        </w:r>
      </w:ins>
      <w:ins w:id="669" w:author="Spanish" w:date="2022-08-21T11:23:00Z">
        <w:r w:rsidRPr="007932E4">
          <w:t>(</w:t>
        </w:r>
      </w:ins>
      <w:ins w:id="670" w:author="Spanish" w:date="2022-08-21T11:24:00Z">
        <w:r w:rsidRPr="007932E4">
          <w:t>véanse los Artículos</w:t>
        </w:r>
      </w:ins>
      <w:ins w:id="671" w:author="Spanish 1" w:date="2022-08-30T12:13:00Z">
        <w:r w:rsidRPr="007932E4">
          <w:t> </w:t>
        </w:r>
      </w:ins>
      <w:ins w:id="672" w:author="Spanish" w:date="2022-08-21T11:23:00Z">
        <w:r w:rsidRPr="007932E4">
          <w:rPr>
            <w:b/>
            <w:bCs/>
          </w:rPr>
          <w:t>33</w:t>
        </w:r>
        <w:r w:rsidRPr="007932E4">
          <w:t xml:space="preserve"> </w:t>
        </w:r>
      </w:ins>
      <w:ins w:id="673" w:author="Spanish" w:date="2022-08-21T11:24:00Z">
        <w:r w:rsidRPr="007932E4">
          <w:t xml:space="preserve">y </w:t>
        </w:r>
      </w:ins>
      <w:ins w:id="674" w:author="Spanish" w:date="2022-08-21T11:23:00Z">
        <w:r w:rsidRPr="007932E4">
          <w:rPr>
            <w:b/>
            <w:bCs/>
          </w:rPr>
          <w:t>52</w:t>
        </w:r>
        <w:r w:rsidRPr="007932E4">
          <w:t>).</w:t>
        </w:r>
        <w:r w:rsidRPr="007932E4">
          <w:rPr>
            <w:sz w:val="16"/>
            <w:szCs w:val="16"/>
          </w:rPr>
          <w:t>     (C</w:t>
        </w:r>
      </w:ins>
      <w:ins w:id="675" w:author="Spanish" w:date="2022-08-21T11:24:00Z">
        <w:r w:rsidRPr="007932E4">
          <w:rPr>
            <w:sz w:val="16"/>
            <w:szCs w:val="16"/>
          </w:rPr>
          <w:t>MR</w:t>
        </w:r>
      </w:ins>
      <w:ins w:id="676" w:author="Spanish" w:date="2022-08-21T11:23:00Z">
        <w:r w:rsidRPr="007932E4">
          <w:rPr>
            <w:sz w:val="16"/>
            <w:szCs w:val="16"/>
          </w:rPr>
          <w:t>-23)</w:t>
        </w:r>
      </w:ins>
    </w:p>
    <w:p w14:paraId="0595C1FF" w14:textId="77777777" w:rsidR="007932E4" w:rsidRPr="007932E4" w:rsidRDefault="002F30AC" w:rsidP="007E5F2A">
      <w:pPr>
        <w:pStyle w:val="Tablelegend"/>
        <w:ind w:left="567" w:hanging="567"/>
      </w:pPr>
      <w:r w:rsidRPr="007932E4">
        <w:rPr>
          <w:i/>
          <w:iCs/>
        </w:rPr>
        <w:t>q)</w:t>
      </w:r>
      <w:r w:rsidRPr="007932E4">
        <w:tab/>
        <w:t>Las administraciones pueden utilizar estas bandas de frecuencias para aplicaciones de impresión directa de banda estrecha, siempre que no reclamen protección contra otras estaciones del servicio móvil marítimo que utilicen emisiones con modulación digital.</w:t>
      </w:r>
    </w:p>
    <w:p w14:paraId="5D3FF8A6" w14:textId="77777777" w:rsidR="007932E4" w:rsidRPr="007932E4" w:rsidRDefault="002F30AC" w:rsidP="007E5F2A">
      <w:pPr>
        <w:pStyle w:val="Tablelegend"/>
      </w:pPr>
      <w:r w:rsidRPr="007932E4">
        <w:t>...</w:t>
      </w:r>
    </w:p>
    <w:p w14:paraId="7A32EE2A" w14:textId="337DEFCE" w:rsidR="00C95BF5" w:rsidRPr="007932E4" w:rsidRDefault="002F30AC">
      <w:pPr>
        <w:pStyle w:val="Reasons"/>
      </w:pPr>
      <w:r w:rsidRPr="007932E4">
        <w:rPr>
          <w:b/>
        </w:rPr>
        <w:t>Motivos:</w:t>
      </w:r>
      <w:r w:rsidRPr="007932E4">
        <w:tab/>
      </w:r>
      <w:bookmarkStart w:id="677" w:name="_Hlk150255550"/>
      <w:r w:rsidR="007A5FFF" w:rsidRPr="007932E4">
        <w:t>La IDBE se ha suprimido del SMSSM, con la excepción de la ISM en ciertas frecuencias que figuran en el Apéndice </w:t>
      </w:r>
      <w:r w:rsidR="007A5FFF" w:rsidRPr="007932E4">
        <w:rPr>
          <w:b/>
          <w:bCs/>
        </w:rPr>
        <w:t>15</w:t>
      </w:r>
      <w:r w:rsidR="007A5FFF" w:rsidRPr="007932E4">
        <w:t xml:space="preserve"> del RR y el sistema nuevo sistema SCA utilizará las frecuencias que antes utilizaba el IDBE para las comunicaciones de socorro y seguridad. Se ha añadido una nota similar en </w:t>
      </w:r>
      <w:r w:rsidR="007A5FFF" w:rsidRPr="007932E4">
        <w:rPr>
          <w:i/>
          <w:iCs/>
        </w:rPr>
        <w:t>o)</w:t>
      </w:r>
      <w:r w:rsidR="007A5FFF" w:rsidRPr="007932E4">
        <w:t xml:space="preserve"> para NAVTEX correspondiente al sistema NAVDAT.</w:t>
      </w:r>
      <w:bookmarkEnd w:id="677"/>
    </w:p>
    <w:p w14:paraId="0EE7B6C0" w14:textId="77777777" w:rsidR="007932E4" w:rsidRPr="007932E4" w:rsidRDefault="002F30AC" w:rsidP="007E5F2A">
      <w:pPr>
        <w:pStyle w:val="Part1"/>
        <w:keepNext/>
      </w:pPr>
      <w:r w:rsidRPr="007932E4">
        <w:lastRenderedPageBreak/>
        <w:t xml:space="preserve">PARTE B – </w:t>
      </w:r>
      <w:r w:rsidRPr="007932E4">
        <w:rPr>
          <w:color w:val="000000"/>
        </w:rPr>
        <w:t>Disposiciones de canales</w:t>
      </w:r>
      <w:r w:rsidRPr="007932E4">
        <w:rPr>
          <w:sz w:val="16"/>
          <w:szCs w:val="16"/>
        </w:rPr>
        <w:t>     </w:t>
      </w:r>
      <w:r w:rsidRPr="007932E4">
        <w:rPr>
          <w:b w:val="0"/>
          <w:bCs/>
          <w:sz w:val="16"/>
          <w:szCs w:val="16"/>
        </w:rPr>
        <w:t>(CMR-15)</w:t>
      </w:r>
    </w:p>
    <w:p w14:paraId="6A5A9008" w14:textId="77777777" w:rsidR="00C95BF5" w:rsidRPr="007932E4" w:rsidRDefault="002F30AC">
      <w:pPr>
        <w:pStyle w:val="Proposal"/>
      </w:pPr>
      <w:r w:rsidRPr="007932E4">
        <w:t>MOD</w:t>
      </w:r>
      <w:r w:rsidRPr="007932E4">
        <w:tab/>
        <w:t>ARB/100A11/93</w:t>
      </w:r>
      <w:r w:rsidRPr="007932E4">
        <w:rPr>
          <w:vanish/>
          <w:color w:val="7F7F7F" w:themeColor="text1" w:themeTint="80"/>
          <w:vertAlign w:val="superscript"/>
        </w:rPr>
        <w:t>#1768</w:t>
      </w:r>
    </w:p>
    <w:p w14:paraId="2F546A29" w14:textId="77777777" w:rsidR="007932E4" w:rsidRPr="007932E4" w:rsidRDefault="002F30AC" w:rsidP="007E5F2A">
      <w:pPr>
        <w:pStyle w:val="Section1"/>
      </w:pPr>
      <w:r w:rsidRPr="007932E4">
        <w:t>Sección II – Telegrafía de impresión directa de banda estrecha</w:t>
      </w:r>
      <w:r w:rsidRPr="007932E4">
        <w:br/>
        <w:t>(frecuencias asociadas por pares)</w:t>
      </w:r>
    </w:p>
    <w:p w14:paraId="547965E9" w14:textId="77777777" w:rsidR="007932E4" w:rsidRPr="007932E4" w:rsidRDefault="002F30AC" w:rsidP="007E5F2A">
      <w:pPr>
        <w:pStyle w:val="Normalaftertitle"/>
      </w:pPr>
      <w:r w:rsidRPr="007932E4">
        <w:t>1</w:t>
      </w:r>
      <w:r w:rsidRPr="007932E4">
        <w:tab/>
        <w:t>A cada estación costera que utilice frecuencias asociadas por pares se le asignará uno o varios pares de frecuencias de las siguientes series</w:t>
      </w:r>
      <w:del w:id="678" w:author="Spanish83" w:date="2022-10-28T17:05:00Z">
        <w:r w:rsidRPr="007932E4" w:rsidDel="00CC492C">
          <w:delText>.</w:delText>
        </w:r>
      </w:del>
      <w:ins w:id="679" w:author="Spanish83" w:date="2022-10-28T17:05:00Z">
        <w:r w:rsidRPr="007932E4">
          <w:t>;</w:t>
        </w:r>
      </w:ins>
      <w:r w:rsidRPr="007932E4">
        <w:t xml:space="preserve"> </w:t>
      </w:r>
      <w:del w:id="680" w:author="Spanish83" w:date="2022-10-28T17:05:00Z">
        <w:r w:rsidRPr="007932E4" w:rsidDel="00CC492C">
          <w:delText>C</w:delText>
        </w:r>
      </w:del>
      <w:ins w:id="681" w:author="Spanish83" w:date="2022-10-28T17:05:00Z">
        <w:r w:rsidRPr="007932E4">
          <w:t>c</w:t>
        </w:r>
      </w:ins>
      <w:r w:rsidRPr="007932E4">
        <w:t>ada par comprenderá una frecuencia de transmisión y una frecuencia de recepción.</w:t>
      </w:r>
    </w:p>
    <w:p w14:paraId="50476C44" w14:textId="77777777" w:rsidR="007932E4" w:rsidRPr="007932E4" w:rsidRDefault="002F30AC" w:rsidP="007E5F2A">
      <w:r w:rsidRPr="007932E4">
        <w:t>2</w:t>
      </w:r>
      <w:r w:rsidRPr="007932E4">
        <w:tab/>
        <w:t>La velocidad de los sistemas de datos y de telegrafía de impresión directa de banda estrecha no excederá de 100 Bd en MDF ni de 200 Bd en MDP.</w:t>
      </w:r>
    </w:p>
    <w:p w14:paraId="5F1157A0" w14:textId="77777777" w:rsidR="007932E4" w:rsidRPr="007932E4" w:rsidRDefault="002F30AC" w:rsidP="007E5F2A">
      <w:pPr>
        <w:pStyle w:val="Tabletitle"/>
        <w:spacing w:before="360"/>
      </w:pPr>
      <w:r w:rsidRPr="007932E4">
        <w:t>Cuadro de frecuencias de estaciones costeras para el funcionamiento</w:t>
      </w:r>
      <w:r w:rsidRPr="007932E4">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E5F2A" w:rsidRPr="007932E4" w14:paraId="48B5EE5B" w14:textId="77777777" w:rsidTr="007E5F2A">
        <w:trPr>
          <w:cantSplit/>
        </w:trPr>
        <w:tc>
          <w:tcPr>
            <w:tcW w:w="1134" w:type="dxa"/>
            <w:vMerge w:val="restart"/>
            <w:tcBorders>
              <w:top w:val="single" w:sz="6" w:space="0" w:color="auto"/>
              <w:left w:val="single" w:sz="6" w:space="0" w:color="auto"/>
            </w:tcBorders>
            <w:vAlign w:val="center"/>
          </w:tcPr>
          <w:p w14:paraId="375B76AF" w14:textId="77777777" w:rsidR="007932E4" w:rsidRPr="007932E4" w:rsidRDefault="002F30AC" w:rsidP="007E5F2A">
            <w:pPr>
              <w:pStyle w:val="Tablehead"/>
              <w:spacing w:before="0"/>
            </w:pPr>
            <w:r w:rsidRPr="007932E4">
              <w:t>Canal</w:t>
            </w:r>
            <w:r w:rsidRPr="007932E4">
              <w:br/>
              <w:t>N</w:t>
            </w:r>
            <w:del w:id="682" w:author="Spanish83" w:date="2022-11-02T10:44:00Z">
              <w:r w:rsidRPr="007932E4" w:rsidDel="00565500">
                <w:delText>.°</w:delText>
              </w:r>
            </w:del>
            <w:ins w:id="683" w:author="Spanish83" w:date="2022-11-02T10:44:00Z">
              <w:r w:rsidRPr="007932E4">
                <w:t>º</w:t>
              </w:r>
            </w:ins>
          </w:p>
        </w:tc>
        <w:tc>
          <w:tcPr>
            <w:tcW w:w="2722" w:type="dxa"/>
            <w:gridSpan w:val="2"/>
            <w:tcBorders>
              <w:top w:val="single" w:sz="6" w:space="0" w:color="auto"/>
              <w:left w:val="single" w:sz="6" w:space="0" w:color="auto"/>
              <w:bottom w:val="single" w:sz="6" w:space="0" w:color="auto"/>
            </w:tcBorders>
          </w:tcPr>
          <w:p w14:paraId="4AE4DE15" w14:textId="77777777" w:rsidR="007932E4" w:rsidRPr="007932E4" w:rsidRDefault="002F30AC" w:rsidP="007E5F2A">
            <w:pPr>
              <w:pStyle w:val="Tablehead"/>
            </w:pPr>
            <w:r w:rsidRPr="007932E4">
              <w:t>Banda de 4 MHz</w:t>
            </w:r>
          </w:p>
        </w:tc>
        <w:tc>
          <w:tcPr>
            <w:tcW w:w="2722" w:type="dxa"/>
            <w:gridSpan w:val="2"/>
            <w:tcBorders>
              <w:top w:val="single" w:sz="6" w:space="0" w:color="auto"/>
              <w:left w:val="single" w:sz="6" w:space="0" w:color="auto"/>
              <w:bottom w:val="single" w:sz="6" w:space="0" w:color="auto"/>
              <w:right w:val="single" w:sz="6" w:space="0" w:color="auto"/>
            </w:tcBorders>
          </w:tcPr>
          <w:p w14:paraId="4928A28C" w14:textId="77777777" w:rsidR="007932E4" w:rsidRPr="007932E4" w:rsidRDefault="002F30AC" w:rsidP="007E5F2A">
            <w:pPr>
              <w:pStyle w:val="Tablehead"/>
              <w:spacing w:after="0"/>
            </w:pPr>
            <w:r w:rsidRPr="007932E4">
              <w:t>Banda de 6 MHz</w:t>
            </w:r>
          </w:p>
        </w:tc>
        <w:tc>
          <w:tcPr>
            <w:tcW w:w="2722" w:type="dxa"/>
            <w:gridSpan w:val="2"/>
            <w:tcBorders>
              <w:top w:val="single" w:sz="6" w:space="0" w:color="auto"/>
              <w:left w:val="nil"/>
              <w:bottom w:val="single" w:sz="6" w:space="0" w:color="auto"/>
              <w:right w:val="single" w:sz="6" w:space="0" w:color="auto"/>
            </w:tcBorders>
          </w:tcPr>
          <w:p w14:paraId="36F0A34F" w14:textId="77777777" w:rsidR="007932E4" w:rsidRPr="007932E4" w:rsidRDefault="002F30AC" w:rsidP="007E5F2A">
            <w:pPr>
              <w:pStyle w:val="Tablehead"/>
              <w:spacing w:after="0"/>
            </w:pPr>
            <w:r w:rsidRPr="007932E4">
              <w:t>Banda de 8 MHz</w:t>
            </w:r>
          </w:p>
        </w:tc>
      </w:tr>
      <w:tr w:rsidR="007E5F2A" w:rsidRPr="007932E4" w14:paraId="01CD81D2" w14:textId="77777777" w:rsidTr="007E5F2A">
        <w:trPr>
          <w:cantSplit/>
        </w:trPr>
        <w:tc>
          <w:tcPr>
            <w:tcW w:w="1134" w:type="dxa"/>
            <w:vMerge/>
            <w:tcBorders>
              <w:left w:val="single" w:sz="6" w:space="0" w:color="auto"/>
              <w:bottom w:val="single" w:sz="6" w:space="0" w:color="auto"/>
            </w:tcBorders>
          </w:tcPr>
          <w:p w14:paraId="0685FF0A" w14:textId="77777777" w:rsidR="007932E4" w:rsidRPr="007932E4" w:rsidRDefault="007932E4" w:rsidP="007E5F2A">
            <w:pPr>
              <w:pStyle w:val="Tablehead"/>
              <w:spacing w:before="0"/>
            </w:pPr>
          </w:p>
        </w:tc>
        <w:tc>
          <w:tcPr>
            <w:tcW w:w="1361" w:type="dxa"/>
            <w:tcBorders>
              <w:top w:val="single" w:sz="6" w:space="0" w:color="auto"/>
              <w:left w:val="single" w:sz="6" w:space="0" w:color="auto"/>
              <w:bottom w:val="single" w:sz="6" w:space="0" w:color="auto"/>
            </w:tcBorders>
          </w:tcPr>
          <w:p w14:paraId="5D95DE46" w14:textId="77777777" w:rsidR="007932E4" w:rsidRPr="007932E4" w:rsidRDefault="002F30AC" w:rsidP="007E5F2A">
            <w:pPr>
              <w:pStyle w:val="Tablehead"/>
            </w:pPr>
            <w:r w:rsidRPr="007932E4">
              <w:t>Transmisión</w:t>
            </w:r>
          </w:p>
        </w:tc>
        <w:tc>
          <w:tcPr>
            <w:tcW w:w="1361" w:type="dxa"/>
            <w:tcBorders>
              <w:top w:val="single" w:sz="6" w:space="0" w:color="auto"/>
              <w:left w:val="single" w:sz="6" w:space="0" w:color="auto"/>
              <w:bottom w:val="single" w:sz="6" w:space="0" w:color="auto"/>
            </w:tcBorders>
          </w:tcPr>
          <w:p w14:paraId="597D13BF" w14:textId="77777777" w:rsidR="007932E4" w:rsidRPr="007932E4" w:rsidRDefault="002F30AC" w:rsidP="007E5F2A">
            <w:pPr>
              <w:pStyle w:val="Tablehead"/>
            </w:pPr>
            <w:r w:rsidRPr="007932E4">
              <w:t>Recepción</w:t>
            </w:r>
          </w:p>
        </w:tc>
        <w:tc>
          <w:tcPr>
            <w:tcW w:w="1361" w:type="dxa"/>
            <w:tcBorders>
              <w:top w:val="single" w:sz="6" w:space="0" w:color="auto"/>
              <w:left w:val="single" w:sz="6" w:space="0" w:color="auto"/>
              <w:bottom w:val="single" w:sz="6" w:space="0" w:color="auto"/>
              <w:right w:val="single" w:sz="6" w:space="0" w:color="auto"/>
            </w:tcBorders>
          </w:tcPr>
          <w:p w14:paraId="2E6B6AF1" w14:textId="77777777" w:rsidR="007932E4" w:rsidRPr="007932E4" w:rsidRDefault="002F30AC" w:rsidP="007E5F2A">
            <w:pPr>
              <w:pStyle w:val="Tablehead"/>
            </w:pPr>
            <w:r w:rsidRPr="007932E4">
              <w:t>Transmisión</w:t>
            </w:r>
          </w:p>
        </w:tc>
        <w:tc>
          <w:tcPr>
            <w:tcW w:w="1361" w:type="dxa"/>
            <w:tcBorders>
              <w:top w:val="single" w:sz="6" w:space="0" w:color="auto"/>
              <w:left w:val="single" w:sz="6" w:space="0" w:color="auto"/>
              <w:bottom w:val="single" w:sz="6" w:space="0" w:color="auto"/>
              <w:right w:val="single" w:sz="6" w:space="0" w:color="auto"/>
            </w:tcBorders>
          </w:tcPr>
          <w:p w14:paraId="69F2703F" w14:textId="77777777" w:rsidR="007932E4" w:rsidRPr="007932E4" w:rsidRDefault="002F30AC" w:rsidP="007E5F2A">
            <w:pPr>
              <w:pStyle w:val="Tablehead"/>
            </w:pPr>
            <w:r w:rsidRPr="007932E4">
              <w:t>Recepción</w:t>
            </w:r>
          </w:p>
        </w:tc>
        <w:tc>
          <w:tcPr>
            <w:tcW w:w="1361" w:type="dxa"/>
            <w:tcBorders>
              <w:top w:val="single" w:sz="6" w:space="0" w:color="auto"/>
              <w:left w:val="nil"/>
              <w:bottom w:val="single" w:sz="6" w:space="0" w:color="auto"/>
              <w:right w:val="single" w:sz="6" w:space="0" w:color="auto"/>
            </w:tcBorders>
          </w:tcPr>
          <w:p w14:paraId="14C912C8" w14:textId="77777777" w:rsidR="007932E4" w:rsidRPr="007932E4" w:rsidRDefault="002F30AC" w:rsidP="007E5F2A">
            <w:pPr>
              <w:pStyle w:val="Tablehead"/>
            </w:pPr>
            <w:r w:rsidRPr="007932E4">
              <w:t>Transmisión</w:t>
            </w:r>
          </w:p>
        </w:tc>
        <w:tc>
          <w:tcPr>
            <w:tcW w:w="1361" w:type="dxa"/>
            <w:tcBorders>
              <w:top w:val="single" w:sz="6" w:space="0" w:color="auto"/>
              <w:left w:val="nil"/>
              <w:bottom w:val="single" w:sz="6" w:space="0" w:color="auto"/>
              <w:right w:val="single" w:sz="6" w:space="0" w:color="auto"/>
            </w:tcBorders>
          </w:tcPr>
          <w:p w14:paraId="00E239BC" w14:textId="77777777" w:rsidR="007932E4" w:rsidRPr="007932E4" w:rsidRDefault="002F30AC" w:rsidP="007E5F2A">
            <w:pPr>
              <w:pStyle w:val="Tablehead"/>
              <w:rPr>
                <w:b w:val="0"/>
              </w:rPr>
            </w:pPr>
            <w:r w:rsidRPr="007932E4">
              <w:t>Recepción</w:t>
            </w:r>
          </w:p>
        </w:tc>
      </w:tr>
      <w:tr w:rsidR="007E5F2A" w:rsidRPr="007932E4" w14:paraId="436566FB" w14:textId="77777777" w:rsidTr="007E5F2A">
        <w:trPr>
          <w:cantSplit/>
        </w:trPr>
        <w:tc>
          <w:tcPr>
            <w:tcW w:w="1134" w:type="dxa"/>
            <w:tcBorders>
              <w:left w:val="single" w:sz="6" w:space="0" w:color="auto"/>
            </w:tcBorders>
          </w:tcPr>
          <w:p w14:paraId="43FA0252" w14:textId="77777777" w:rsidR="007932E4" w:rsidRPr="007932E4" w:rsidRDefault="002F30AC" w:rsidP="007E5F2A">
            <w:pPr>
              <w:pStyle w:val="Tabletext"/>
              <w:keepNext/>
              <w:jc w:val="center"/>
            </w:pPr>
            <w:r w:rsidRPr="007932E4">
              <w:t> </w:t>
            </w:r>
            <w:r w:rsidRPr="007932E4">
              <w:t>1</w:t>
            </w:r>
            <w:r w:rsidRPr="007932E4">
              <w:br/>
            </w:r>
            <w:r w:rsidRPr="007932E4">
              <w:t> </w:t>
            </w:r>
            <w:r w:rsidRPr="007932E4">
              <w:t>2</w:t>
            </w:r>
            <w:r w:rsidRPr="007932E4">
              <w:br/>
            </w:r>
            <w:r w:rsidRPr="007932E4">
              <w:t> </w:t>
            </w:r>
            <w:r w:rsidRPr="007932E4">
              <w:t>3</w:t>
            </w:r>
            <w:r w:rsidRPr="007932E4">
              <w:br/>
            </w:r>
            <w:r w:rsidRPr="007932E4">
              <w:t> </w:t>
            </w:r>
            <w:r w:rsidRPr="007932E4">
              <w:t>4</w:t>
            </w:r>
            <w:r w:rsidRPr="007932E4">
              <w:br/>
            </w:r>
            <w:r w:rsidRPr="007932E4">
              <w:t> </w:t>
            </w:r>
            <w:r w:rsidRPr="007932E4">
              <w:t>5</w:t>
            </w:r>
          </w:p>
        </w:tc>
        <w:tc>
          <w:tcPr>
            <w:tcW w:w="1361" w:type="dxa"/>
            <w:tcBorders>
              <w:top w:val="single" w:sz="6" w:space="0" w:color="auto"/>
              <w:left w:val="single" w:sz="6" w:space="0" w:color="auto"/>
              <w:bottom w:val="single" w:sz="6" w:space="0" w:color="auto"/>
            </w:tcBorders>
          </w:tcPr>
          <w:p w14:paraId="6937EF7E" w14:textId="77777777" w:rsidR="007932E4" w:rsidRPr="007932E4" w:rsidRDefault="002F30AC" w:rsidP="007E5F2A">
            <w:pPr>
              <w:pStyle w:val="Tabletext"/>
              <w:keepNext/>
              <w:ind w:left="284"/>
            </w:pPr>
            <w:r w:rsidRPr="007932E4">
              <w:t>4</w:t>
            </w:r>
            <w:r w:rsidRPr="007932E4">
              <w:rPr>
                <w:rFonts w:ascii="Tms Rmn" w:hAnsi="Tms Rmn"/>
                <w:sz w:val="12"/>
              </w:rPr>
              <w:t> </w:t>
            </w:r>
            <w:r w:rsidRPr="007932E4">
              <w:t>210,5</w:t>
            </w:r>
            <w:r w:rsidRPr="007932E4">
              <w:br/>
              <w:t>4</w:t>
            </w:r>
            <w:r w:rsidRPr="007932E4">
              <w:rPr>
                <w:rFonts w:ascii="Tms Rmn" w:hAnsi="Tms Rmn"/>
                <w:sz w:val="12"/>
              </w:rPr>
              <w:t> </w:t>
            </w:r>
            <w:r w:rsidRPr="007932E4">
              <w:t>211</w:t>
            </w:r>
            <w:r w:rsidRPr="007932E4">
              <w:br/>
              <w:t>4</w:t>
            </w:r>
            <w:r w:rsidRPr="007932E4">
              <w:rPr>
                <w:rFonts w:ascii="Tms Rmn" w:hAnsi="Tms Rmn"/>
                <w:sz w:val="12"/>
              </w:rPr>
              <w:t> </w:t>
            </w:r>
            <w:r w:rsidRPr="007932E4">
              <w:t>211,5</w:t>
            </w:r>
            <w:r w:rsidRPr="007932E4">
              <w:br/>
              <w:t>4</w:t>
            </w:r>
            <w:r w:rsidRPr="007932E4">
              <w:rPr>
                <w:rFonts w:ascii="Tms Rmn" w:hAnsi="Tms Rmn"/>
                <w:sz w:val="12"/>
              </w:rPr>
              <w:t> </w:t>
            </w:r>
            <w:r w:rsidRPr="007932E4">
              <w:t>212</w:t>
            </w:r>
            <w:r w:rsidRPr="007932E4">
              <w:br/>
              <w:t>4</w:t>
            </w:r>
            <w:r w:rsidRPr="007932E4">
              <w:rPr>
                <w:rFonts w:ascii="Tms Rmn" w:hAnsi="Tms Rmn"/>
                <w:sz w:val="12"/>
              </w:rPr>
              <w:t> </w:t>
            </w:r>
            <w:r w:rsidRPr="007932E4">
              <w:t>212,5</w:t>
            </w:r>
          </w:p>
        </w:tc>
        <w:tc>
          <w:tcPr>
            <w:tcW w:w="1361" w:type="dxa"/>
            <w:tcBorders>
              <w:top w:val="single" w:sz="6" w:space="0" w:color="auto"/>
              <w:left w:val="single" w:sz="6" w:space="0" w:color="auto"/>
              <w:bottom w:val="single" w:sz="6" w:space="0" w:color="auto"/>
            </w:tcBorders>
          </w:tcPr>
          <w:p w14:paraId="21EBB55A" w14:textId="77777777" w:rsidR="007932E4" w:rsidRPr="007932E4" w:rsidRDefault="002F30AC" w:rsidP="007E5F2A">
            <w:pPr>
              <w:pStyle w:val="Tabletext"/>
              <w:keepNext/>
              <w:ind w:left="284"/>
            </w:pPr>
            <w:r w:rsidRPr="007932E4">
              <w:t>4</w:t>
            </w:r>
            <w:r w:rsidRPr="007932E4">
              <w:rPr>
                <w:rFonts w:ascii="Tms Rmn" w:hAnsi="Tms Rmn"/>
                <w:sz w:val="12"/>
              </w:rPr>
              <w:t> </w:t>
            </w:r>
            <w:r w:rsidRPr="007932E4">
              <w:t>172,5</w:t>
            </w:r>
            <w:r w:rsidRPr="007932E4">
              <w:br/>
              <w:t>4</w:t>
            </w:r>
            <w:r w:rsidRPr="007932E4">
              <w:rPr>
                <w:rFonts w:ascii="Tms Rmn" w:hAnsi="Tms Rmn"/>
                <w:sz w:val="12"/>
              </w:rPr>
              <w:t> </w:t>
            </w:r>
            <w:r w:rsidRPr="007932E4">
              <w:t>173</w:t>
            </w:r>
            <w:r w:rsidRPr="007932E4">
              <w:br/>
              <w:t>4</w:t>
            </w:r>
            <w:r w:rsidRPr="007932E4">
              <w:rPr>
                <w:rFonts w:ascii="Tms Rmn" w:hAnsi="Tms Rmn"/>
                <w:sz w:val="12"/>
              </w:rPr>
              <w:t> </w:t>
            </w:r>
            <w:r w:rsidRPr="007932E4">
              <w:t>173,5</w:t>
            </w:r>
            <w:r w:rsidRPr="007932E4">
              <w:br/>
              <w:t>4</w:t>
            </w:r>
            <w:r w:rsidRPr="007932E4">
              <w:rPr>
                <w:rFonts w:ascii="Tms Rmn" w:hAnsi="Tms Rmn"/>
                <w:sz w:val="12"/>
              </w:rPr>
              <w:t> </w:t>
            </w:r>
            <w:r w:rsidRPr="007932E4">
              <w:t>174</w:t>
            </w:r>
            <w:r w:rsidRPr="007932E4">
              <w:br/>
              <w:t>4</w:t>
            </w:r>
            <w:r w:rsidRPr="007932E4">
              <w:rPr>
                <w:rFonts w:ascii="Tms Rmn" w:hAnsi="Tms Rmn"/>
                <w:sz w:val="12"/>
              </w:rPr>
              <w:t> </w:t>
            </w:r>
            <w:r w:rsidRPr="007932E4">
              <w:t>174,5</w:t>
            </w:r>
          </w:p>
        </w:tc>
        <w:tc>
          <w:tcPr>
            <w:tcW w:w="1361" w:type="dxa"/>
            <w:tcBorders>
              <w:top w:val="single" w:sz="6" w:space="0" w:color="auto"/>
              <w:left w:val="single" w:sz="6" w:space="0" w:color="auto"/>
              <w:bottom w:val="single" w:sz="6" w:space="0" w:color="auto"/>
              <w:right w:val="single" w:sz="6" w:space="0" w:color="auto"/>
            </w:tcBorders>
          </w:tcPr>
          <w:p w14:paraId="6A990BD8" w14:textId="77777777" w:rsidR="007932E4" w:rsidRPr="007932E4" w:rsidRDefault="002F30AC" w:rsidP="007E5F2A">
            <w:pPr>
              <w:pStyle w:val="Tabletext"/>
              <w:keepNext/>
              <w:ind w:left="284"/>
            </w:pPr>
            <w:r w:rsidRPr="007932E4">
              <w:t>6</w:t>
            </w:r>
            <w:r w:rsidRPr="007932E4">
              <w:rPr>
                <w:rFonts w:ascii="Tms Rmn" w:hAnsi="Tms Rmn"/>
                <w:sz w:val="12"/>
              </w:rPr>
              <w:t> </w:t>
            </w:r>
            <w:r w:rsidRPr="007932E4">
              <w:t>314,5</w:t>
            </w:r>
            <w:r w:rsidRPr="007932E4">
              <w:br/>
              <w:t>6</w:t>
            </w:r>
            <w:r w:rsidRPr="007932E4">
              <w:rPr>
                <w:rFonts w:ascii="Tms Rmn" w:hAnsi="Tms Rmn"/>
                <w:sz w:val="12"/>
              </w:rPr>
              <w:t> </w:t>
            </w:r>
            <w:r w:rsidRPr="007932E4">
              <w:t>315</w:t>
            </w:r>
            <w:r w:rsidRPr="007932E4">
              <w:br/>
              <w:t>6</w:t>
            </w:r>
            <w:r w:rsidRPr="007932E4">
              <w:rPr>
                <w:rFonts w:ascii="Tms Rmn" w:hAnsi="Tms Rmn"/>
                <w:sz w:val="12"/>
              </w:rPr>
              <w:t> </w:t>
            </w:r>
            <w:r w:rsidRPr="007932E4">
              <w:t>315,5</w:t>
            </w:r>
            <w:r w:rsidRPr="007932E4">
              <w:br/>
              <w:t>6</w:t>
            </w:r>
            <w:r w:rsidRPr="007932E4">
              <w:rPr>
                <w:rFonts w:ascii="Tms Rmn" w:hAnsi="Tms Rmn"/>
                <w:sz w:val="12"/>
              </w:rPr>
              <w:t> </w:t>
            </w:r>
            <w:r w:rsidRPr="007932E4">
              <w:t>316</w:t>
            </w:r>
            <w:r w:rsidRPr="007932E4">
              <w:br/>
              <w:t>6</w:t>
            </w:r>
            <w:r w:rsidRPr="007932E4">
              <w:rPr>
                <w:rFonts w:ascii="Tms Rmn" w:hAnsi="Tms Rmn"/>
                <w:sz w:val="12"/>
              </w:rPr>
              <w:t> </w:t>
            </w:r>
            <w:r w:rsidRPr="007932E4">
              <w:t>316,5</w:t>
            </w:r>
          </w:p>
        </w:tc>
        <w:tc>
          <w:tcPr>
            <w:tcW w:w="1361" w:type="dxa"/>
            <w:tcBorders>
              <w:top w:val="single" w:sz="6" w:space="0" w:color="auto"/>
              <w:left w:val="single" w:sz="6" w:space="0" w:color="auto"/>
              <w:bottom w:val="single" w:sz="6" w:space="0" w:color="auto"/>
              <w:right w:val="single" w:sz="6" w:space="0" w:color="auto"/>
            </w:tcBorders>
          </w:tcPr>
          <w:p w14:paraId="0C68489F" w14:textId="77777777" w:rsidR="007932E4" w:rsidRPr="007932E4" w:rsidRDefault="002F30AC" w:rsidP="007E5F2A">
            <w:pPr>
              <w:pStyle w:val="Tabletext"/>
              <w:keepNext/>
              <w:ind w:left="284"/>
            </w:pPr>
            <w:r w:rsidRPr="007932E4">
              <w:t>6</w:t>
            </w:r>
            <w:r w:rsidRPr="007932E4">
              <w:rPr>
                <w:rFonts w:ascii="Tms Rmn" w:hAnsi="Tms Rmn"/>
                <w:sz w:val="12"/>
              </w:rPr>
              <w:t> </w:t>
            </w:r>
            <w:r w:rsidRPr="007932E4">
              <w:t>263</w:t>
            </w:r>
            <w:r w:rsidRPr="007932E4">
              <w:br/>
              <w:t>6</w:t>
            </w:r>
            <w:r w:rsidRPr="007932E4">
              <w:rPr>
                <w:rFonts w:ascii="Tms Rmn" w:hAnsi="Tms Rmn"/>
                <w:sz w:val="12"/>
              </w:rPr>
              <w:t> </w:t>
            </w:r>
            <w:r w:rsidRPr="007932E4">
              <w:t>263,5</w:t>
            </w:r>
            <w:r w:rsidRPr="007932E4">
              <w:br/>
              <w:t>6</w:t>
            </w:r>
            <w:r w:rsidRPr="007932E4">
              <w:rPr>
                <w:rFonts w:ascii="Tms Rmn" w:hAnsi="Tms Rmn"/>
                <w:sz w:val="12"/>
              </w:rPr>
              <w:t> </w:t>
            </w:r>
            <w:r w:rsidRPr="007932E4">
              <w:t>264</w:t>
            </w:r>
            <w:r w:rsidRPr="007932E4">
              <w:br/>
              <w:t>6</w:t>
            </w:r>
            <w:r w:rsidRPr="007932E4">
              <w:rPr>
                <w:rFonts w:ascii="Tms Rmn" w:hAnsi="Tms Rmn"/>
                <w:sz w:val="12"/>
              </w:rPr>
              <w:t> </w:t>
            </w:r>
            <w:r w:rsidRPr="007932E4">
              <w:t>264,5</w:t>
            </w:r>
            <w:r w:rsidRPr="007932E4">
              <w:br/>
              <w:t>6</w:t>
            </w:r>
            <w:r w:rsidRPr="007932E4">
              <w:rPr>
                <w:rFonts w:ascii="Tms Rmn" w:hAnsi="Tms Rmn"/>
                <w:sz w:val="12"/>
              </w:rPr>
              <w:t> </w:t>
            </w:r>
            <w:r w:rsidRPr="007932E4">
              <w:t>265</w:t>
            </w:r>
          </w:p>
        </w:tc>
        <w:tc>
          <w:tcPr>
            <w:tcW w:w="1361" w:type="dxa"/>
            <w:tcBorders>
              <w:top w:val="single" w:sz="6" w:space="0" w:color="auto"/>
              <w:left w:val="nil"/>
              <w:bottom w:val="single" w:sz="6" w:space="0" w:color="auto"/>
              <w:right w:val="single" w:sz="6" w:space="0" w:color="auto"/>
            </w:tcBorders>
          </w:tcPr>
          <w:p w14:paraId="17B6A580" w14:textId="77777777" w:rsidR="007932E4" w:rsidRPr="007932E4" w:rsidRDefault="002F30AC" w:rsidP="007E5F2A">
            <w:pPr>
              <w:pStyle w:val="Tabletext"/>
              <w:keepNext/>
              <w:ind w:left="284"/>
            </w:pPr>
            <w:del w:id="684" w:author="Spanish83" w:date="2022-11-02T10:44:00Z">
              <w:r w:rsidRPr="007932E4" w:rsidDel="00565500">
                <w:delText>8</w:delText>
              </w:r>
              <w:r w:rsidRPr="007932E4" w:rsidDel="00565500">
                <w:rPr>
                  <w:rFonts w:ascii="Tms Rmn" w:hAnsi="Tms Rmn"/>
                  <w:sz w:val="12"/>
                </w:rPr>
                <w:delText> </w:delText>
              </w:r>
              <w:r w:rsidRPr="007932E4" w:rsidDel="00565500">
                <w:delText>376,5</w:delText>
              </w:r>
              <w:r w:rsidRPr="007932E4" w:rsidDel="00565500">
                <w:rPr>
                  <w:rFonts w:ascii="Tms Rmn" w:hAnsi="Tms Rmn"/>
                  <w:sz w:val="12"/>
                </w:rPr>
                <w:delText> </w:delText>
              </w:r>
            </w:del>
            <w:r w:rsidRPr="007932E4">
              <w:br/>
              <w:t>8</w:t>
            </w:r>
            <w:r w:rsidRPr="007932E4">
              <w:rPr>
                <w:rFonts w:ascii="Tms Rmn" w:hAnsi="Tms Rmn"/>
                <w:sz w:val="12"/>
              </w:rPr>
              <w:t> </w:t>
            </w:r>
            <w:r w:rsidRPr="007932E4">
              <w:t>417</w:t>
            </w:r>
            <w:r w:rsidRPr="007932E4">
              <w:br/>
              <w:t>8</w:t>
            </w:r>
            <w:r w:rsidRPr="007932E4">
              <w:rPr>
                <w:rFonts w:ascii="Tms Rmn" w:hAnsi="Tms Rmn"/>
                <w:sz w:val="12"/>
              </w:rPr>
              <w:t> </w:t>
            </w:r>
            <w:r w:rsidRPr="007932E4">
              <w:t>417,5</w:t>
            </w:r>
            <w:r w:rsidRPr="007932E4">
              <w:br/>
              <w:t>8</w:t>
            </w:r>
            <w:r w:rsidRPr="007932E4">
              <w:rPr>
                <w:rFonts w:ascii="Tms Rmn" w:hAnsi="Tms Rmn"/>
                <w:sz w:val="12"/>
              </w:rPr>
              <w:t> </w:t>
            </w:r>
            <w:r w:rsidRPr="007932E4">
              <w:t>418</w:t>
            </w:r>
            <w:r w:rsidRPr="007932E4">
              <w:br/>
              <w:t>8</w:t>
            </w:r>
            <w:r w:rsidRPr="007932E4">
              <w:rPr>
                <w:rFonts w:ascii="Tms Rmn" w:hAnsi="Tms Rmn"/>
                <w:sz w:val="12"/>
              </w:rPr>
              <w:t> </w:t>
            </w:r>
            <w:r w:rsidRPr="007932E4">
              <w:t>418,5</w:t>
            </w:r>
          </w:p>
        </w:tc>
        <w:tc>
          <w:tcPr>
            <w:tcW w:w="1361" w:type="dxa"/>
            <w:tcBorders>
              <w:top w:val="single" w:sz="6" w:space="0" w:color="auto"/>
              <w:left w:val="nil"/>
              <w:bottom w:val="single" w:sz="6" w:space="0" w:color="auto"/>
              <w:right w:val="single" w:sz="6" w:space="0" w:color="auto"/>
            </w:tcBorders>
          </w:tcPr>
          <w:p w14:paraId="54F7D9A5" w14:textId="77777777" w:rsidR="007932E4" w:rsidRPr="007932E4" w:rsidRDefault="002F30AC" w:rsidP="007E5F2A">
            <w:pPr>
              <w:pStyle w:val="Tabletext"/>
              <w:keepNext/>
              <w:ind w:left="284"/>
            </w:pPr>
            <w:del w:id="685" w:author="Spanish83" w:date="2022-11-02T10:44:00Z">
              <w:r w:rsidRPr="007932E4" w:rsidDel="00565500">
                <w:delText>8</w:delText>
              </w:r>
              <w:r w:rsidRPr="007932E4" w:rsidDel="00565500">
                <w:rPr>
                  <w:rFonts w:ascii="Tms Rmn" w:hAnsi="Tms Rmn"/>
                  <w:sz w:val="12"/>
                </w:rPr>
                <w:delText> </w:delText>
              </w:r>
              <w:r w:rsidRPr="007932E4" w:rsidDel="00565500">
                <w:delText>376,5</w:delText>
              </w:r>
              <w:r w:rsidRPr="007932E4" w:rsidDel="00565500">
                <w:rPr>
                  <w:rFonts w:ascii="Tms Rmn" w:hAnsi="Tms Rmn"/>
                  <w:sz w:val="12"/>
                </w:rPr>
                <w:delText> </w:delText>
              </w:r>
            </w:del>
            <w:r w:rsidRPr="007932E4">
              <w:br/>
              <w:t>8</w:t>
            </w:r>
            <w:r w:rsidRPr="007932E4">
              <w:rPr>
                <w:rFonts w:ascii="Tms Rmn" w:hAnsi="Tms Rmn"/>
                <w:sz w:val="12"/>
              </w:rPr>
              <w:t> </w:t>
            </w:r>
            <w:r w:rsidRPr="007932E4">
              <w:t>377</w:t>
            </w:r>
            <w:r w:rsidRPr="007932E4">
              <w:br/>
              <w:t>8</w:t>
            </w:r>
            <w:r w:rsidRPr="007932E4">
              <w:rPr>
                <w:rFonts w:ascii="Tms Rmn" w:hAnsi="Tms Rmn"/>
                <w:sz w:val="12"/>
              </w:rPr>
              <w:t> </w:t>
            </w:r>
            <w:r w:rsidRPr="007932E4">
              <w:t>377,5</w:t>
            </w:r>
            <w:r w:rsidRPr="007932E4">
              <w:br/>
              <w:t>8</w:t>
            </w:r>
            <w:r w:rsidRPr="007932E4">
              <w:rPr>
                <w:rFonts w:ascii="Tms Rmn" w:hAnsi="Tms Rmn"/>
                <w:sz w:val="12"/>
              </w:rPr>
              <w:t> </w:t>
            </w:r>
            <w:r w:rsidRPr="007932E4">
              <w:t>378</w:t>
            </w:r>
            <w:r w:rsidRPr="007932E4">
              <w:br/>
              <w:t>8</w:t>
            </w:r>
            <w:r w:rsidRPr="007932E4">
              <w:rPr>
                <w:rFonts w:ascii="Tms Rmn" w:hAnsi="Tms Rmn"/>
                <w:sz w:val="12"/>
              </w:rPr>
              <w:t> </w:t>
            </w:r>
            <w:r w:rsidRPr="007932E4">
              <w:t>378,5</w:t>
            </w:r>
          </w:p>
        </w:tc>
      </w:tr>
      <w:tr w:rsidR="007E5F2A" w:rsidRPr="007932E4" w14:paraId="3E0FBF01" w14:textId="77777777" w:rsidTr="007E5F2A">
        <w:trPr>
          <w:cantSplit/>
        </w:trPr>
        <w:tc>
          <w:tcPr>
            <w:tcW w:w="1134" w:type="dxa"/>
            <w:tcBorders>
              <w:left w:val="single" w:sz="6" w:space="0" w:color="auto"/>
            </w:tcBorders>
          </w:tcPr>
          <w:p w14:paraId="242C956F" w14:textId="77777777" w:rsidR="007932E4" w:rsidRPr="007932E4" w:rsidRDefault="002F30AC" w:rsidP="007E5F2A">
            <w:pPr>
              <w:pStyle w:val="Tabletext"/>
              <w:keepNext/>
              <w:jc w:val="center"/>
            </w:pPr>
            <w:r w:rsidRPr="007932E4">
              <w:t> </w:t>
            </w:r>
            <w:r w:rsidRPr="007932E4">
              <w:t>6</w:t>
            </w:r>
            <w:r w:rsidRPr="007932E4">
              <w:br/>
            </w:r>
            <w:r w:rsidRPr="007932E4">
              <w:t> </w:t>
            </w:r>
            <w:r w:rsidRPr="007932E4">
              <w:t>7</w:t>
            </w:r>
            <w:r w:rsidRPr="007932E4">
              <w:br/>
            </w:r>
            <w:r w:rsidRPr="007932E4">
              <w:t> </w:t>
            </w:r>
            <w:r w:rsidRPr="007932E4">
              <w:t>8</w:t>
            </w:r>
            <w:r w:rsidRPr="007932E4">
              <w:br/>
            </w:r>
            <w:r w:rsidRPr="007932E4">
              <w:t> </w:t>
            </w:r>
            <w:r w:rsidRPr="007932E4">
              <w:t>9</w:t>
            </w:r>
            <w:r w:rsidRPr="007932E4">
              <w:br/>
              <w:t>10</w:t>
            </w:r>
          </w:p>
        </w:tc>
        <w:tc>
          <w:tcPr>
            <w:tcW w:w="1361" w:type="dxa"/>
            <w:tcBorders>
              <w:top w:val="single" w:sz="6" w:space="0" w:color="auto"/>
              <w:left w:val="single" w:sz="6" w:space="0" w:color="auto"/>
              <w:bottom w:val="single" w:sz="6" w:space="0" w:color="auto"/>
            </w:tcBorders>
          </w:tcPr>
          <w:p w14:paraId="5D6D8C87" w14:textId="77777777" w:rsidR="007932E4" w:rsidRPr="007932E4" w:rsidRDefault="002F30AC" w:rsidP="007E5F2A">
            <w:pPr>
              <w:pStyle w:val="Tabletext"/>
              <w:keepNext/>
              <w:ind w:left="284"/>
            </w:pPr>
            <w:r w:rsidRPr="007932E4">
              <w:t>4</w:t>
            </w:r>
            <w:r w:rsidRPr="007932E4">
              <w:rPr>
                <w:rFonts w:ascii="Tms Rmn" w:hAnsi="Tms Rmn"/>
                <w:sz w:val="12"/>
              </w:rPr>
              <w:t> </w:t>
            </w:r>
            <w:r w:rsidRPr="007932E4">
              <w:t>213</w:t>
            </w:r>
            <w:r w:rsidRPr="007932E4">
              <w:br/>
              <w:t>4</w:t>
            </w:r>
            <w:r w:rsidRPr="007932E4">
              <w:rPr>
                <w:rFonts w:ascii="Tms Rmn" w:hAnsi="Tms Rmn"/>
                <w:sz w:val="12"/>
              </w:rPr>
              <w:t> </w:t>
            </w:r>
            <w:r w:rsidRPr="007932E4">
              <w:t>213,5</w:t>
            </w:r>
            <w:r w:rsidRPr="007932E4">
              <w:br/>
              <w:t>4</w:t>
            </w:r>
            <w:r w:rsidRPr="007932E4">
              <w:rPr>
                <w:rFonts w:ascii="Tms Rmn" w:hAnsi="Tms Rmn"/>
                <w:sz w:val="12"/>
              </w:rPr>
              <w:t> </w:t>
            </w:r>
            <w:r w:rsidRPr="007932E4">
              <w:t>214</w:t>
            </w:r>
            <w:r w:rsidRPr="007932E4">
              <w:br/>
              <w:t>4</w:t>
            </w:r>
            <w:r w:rsidRPr="007932E4">
              <w:rPr>
                <w:rFonts w:ascii="Tms Rmn" w:hAnsi="Tms Rmn"/>
                <w:sz w:val="12"/>
              </w:rPr>
              <w:t> </w:t>
            </w:r>
            <w:r w:rsidRPr="007932E4">
              <w:t>214,5</w:t>
            </w:r>
            <w:r w:rsidRPr="007932E4">
              <w:br/>
              <w:t>4</w:t>
            </w:r>
            <w:r w:rsidRPr="007932E4">
              <w:rPr>
                <w:rFonts w:ascii="Tms Rmn" w:hAnsi="Tms Rmn"/>
                <w:sz w:val="12"/>
              </w:rPr>
              <w:t> </w:t>
            </w:r>
            <w:r w:rsidRPr="007932E4">
              <w:t>215</w:t>
            </w:r>
          </w:p>
        </w:tc>
        <w:tc>
          <w:tcPr>
            <w:tcW w:w="1361" w:type="dxa"/>
            <w:tcBorders>
              <w:top w:val="single" w:sz="6" w:space="0" w:color="auto"/>
              <w:left w:val="single" w:sz="6" w:space="0" w:color="auto"/>
              <w:bottom w:val="single" w:sz="6" w:space="0" w:color="auto"/>
            </w:tcBorders>
          </w:tcPr>
          <w:p w14:paraId="4EB502A4" w14:textId="77777777" w:rsidR="007932E4" w:rsidRPr="007932E4" w:rsidRDefault="002F30AC" w:rsidP="007E5F2A">
            <w:pPr>
              <w:pStyle w:val="Tabletext"/>
              <w:keepNext/>
              <w:ind w:left="284"/>
            </w:pPr>
            <w:r w:rsidRPr="007932E4">
              <w:t>4</w:t>
            </w:r>
            <w:r w:rsidRPr="007932E4">
              <w:rPr>
                <w:rFonts w:ascii="Tms Rmn" w:hAnsi="Tms Rmn"/>
                <w:sz w:val="12"/>
              </w:rPr>
              <w:t> </w:t>
            </w:r>
            <w:r w:rsidRPr="007932E4">
              <w:t>175</w:t>
            </w:r>
            <w:r w:rsidRPr="007932E4">
              <w:br/>
              <w:t>4</w:t>
            </w:r>
            <w:r w:rsidRPr="007932E4">
              <w:rPr>
                <w:rFonts w:ascii="Tms Rmn" w:hAnsi="Tms Rmn"/>
                <w:sz w:val="12"/>
              </w:rPr>
              <w:t> </w:t>
            </w:r>
            <w:r w:rsidRPr="007932E4">
              <w:t>175,5</w:t>
            </w:r>
            <w:r w:rsidRPr="007932E4">
              <w:br/>
              <w:t>4</w:t>
            </w:r>
            <w:r w:rsidRPr="007932E4">
              <w:rPr>
                <w:rFonts w:ascii="Tms Rmn" w:hAnsi="Tms Rmn"/>
                <w:sz w:val="12"/>
              </w:rPr>
              <w:t> </w:t>
            </w:r>
            <w:r w:rsidRPr="007932E4">
              <w:t>176</w:t>
            </w:r>
            <w:r w:rsidRPr="007932E4">
              <w:br/>
              <w:t>4</w:t>
            </w:r>
            <w:r w:rsidRPr="007932E4">
              <w:rPr>
                <w:rFonts w:ascii="Tms Rmn" w:hAnsi="Tms Rmn"/>
                <w:sz w:val="12"/>
              </w:rPr>
              <w:t> </w:t>
            </w:r>
            <w:r w:rsidRPr="007932E4">
              <w:t>176,5</w:t>
            </w:r>
            <w:r w:rsidRPr="007932E4">
              <w:br/>
              <w:t>4</w:t>
            </w:r>
            <w:r w:rsidRPr="007932E4">
              <w:rPr>
                <w:rFonts w:ascii="Tms Rmn" w:hAnsi="Tms Rmn"/>
                <w:sz w:val="12"/>
              </w:rPr>
              <w:t> </w:t>
            </w:r>
            <w:r w:rsidRPr="007932E4">
              <w:t>177</w:t>
            </w:r>
          </w:p>
        </w:tc>
        <w:tc>
          <w:tcPr>
            <w:tcW w:w="1361" w:type="dxa"/>
            <w:tcBorders>
              <w:top w:val="single" w:sz="6" w:space="0" w:color="auto"/>
              <w:left w:val="single" w:sz="6" w:space="0" w:color="auto"/>
              <w:bottom w:val="single" w:sz="6" w:space="0" w:color="auto"/>
              <w:right w:val="single" w:sz="6" w:space="0" w:color="auto"/>
            </w:tcBorders>
          </w:tcPr>
          <w:p w14:paraId="11332120" w14:textId="77777777" w:rsidR="007932E4" w:rsidRPr="007932E4" w:rsidRDefault="002F30AC" w:rsidP="007E5F2A">
            <w:pPr>
              <w:pStyle w:val="Tabletext"/>
              <w:keepNext/>
              <w:ind w:left="284"/>
            </w:pPr>
            <w:r w:rsidRPr="007932E4">
              <w:t>6</w:t>
            </w:r>
            <w:r w:rsidRPr="007932E4">
              <w:rPr>
                <w:rFonts w:ascii="Tms Rmn" w:hAnsi="Tms Rmn"/>
                <w:sz w:val="12"/>
              </w:rPr>
              <w:t> </w:t>
            </w:r>
            <w:r w:rsidRPr="007932E4">
              <w:t>317</w:t>
            </w:r>
            <w:r w:rsidRPr="007932E4">
              <w:br/>
              <w:t>6</w:t>
            </w:r>
            <w:r w:rsidRPr="007932E4">
              <w:rPr>
                <w:rFonts w:ascii="Tms Rmn" w:hAnsi="Tms Rmn"/>
                <w:sz w:val="12"/>
              </w:rPr>
              <w:t> </w:t>
            </w:r>
            <w:r w:rsidRPr="007932E4">
              <w:t>317,5</w:t>
            </w:r>
            <w:r w:rsidRPr="007932E4">
              <w:br/>
              <w:t>6</w:t>
            </w:r>
            <w:r w:rsidRPr="007932E4">
              <w:rPr>
                <w:rFonts w:ascii="Tms Rmn" w:hAnsi="Tms Rmn"/>
                <w:sz w:val="12"/>
              </w:rPr>
              <w:t> </w:t>
            </w:r>
            <w:r w:rsidRPr="007932E4">
              <w:t>318</w:t>
            </w:r>
            <w:r w:rsidRPr="007932E4">
              <w:br/>
              <w:t>6</w:t>
            </w:r>
            <w:r w:rsidRPr="007932E4">
              <w:rPr>
                <w:rFonts w:ascii="Tms Rmn" w:hAnsi="Tms Rmn"/>
                <w:sz w:val="12"/>
              </w:rPr>
              <w:t> </w:t>
            </w:r>
            <w:r w:rsidRPr="007932E4">
              <w:t>318,5</w:t>
            </w:r>
            <w:r w:rsidRPr="007932E4">
              <w:br/>
              <w:t>6</w:t>
            </w:r>
            <w:r w:rsidRPr="007932E4">
              <w:rPr>
                <w:rFonts w:ascii="Tms Rmn" w:hAnsi="Tms Rmn"/>
                <w:sz w:val="12"/>
              </w:rPr>
              <w:t> </w:t>
            </w:r>
            <w:r w:rsidRPr="007932E4">
              <w:t>319</w:t>
            </w:r>
          </w:p>
        </w:tc>
        <w:tc>
          <w:tcPr>
            <w:tcW w:w="1361" w:type="dxa"/>
            <w:tcBorders>
              <w:top w:val="single" w:sz="6" w:space="0" w:color="auto"/>
              <w:left w:val="single" w:sz="6" w:space="0" w:color="auto"/>
              <w:bottom w:val="single" w:sz="6" w:space="0" w:color="auto"/>
              <w:right w:val="single" w:sz="6" w:space="0" w:color="auto"/>
            </w:tcBorders>
          </w:tcPr>
          <w:p w14:paraId="718A9067" w14:textId="77777777" w:rsidR="007932E4" w:rsidRPr="007932E4" w:rsidRDefault="002F30AC" w:rsidP="007E5F2A">
            <w:pPr>
              <w:pStyle w:val="Tabletext"/>
              <w:keepNext/>
              <w:ind w:left="284"/>
            </w:pPr>
            <w:r w:rsidRPr="007932E4">
              <w:t>6</w:t>
            </w:r>
            <w:r w:rsidRPr="007932E4">
              <w:rPr>
                <w:rFonts w:ascii="Tms Rmn" w:hAnsi="Tms Rmn"/>
                <w:sz w:val="12"/>
              </w:rPr>
              <w:t> </w:t>
            </w:r>
            <w:r w:rsidRPr="007932E4">
              <w:t>265,5</w:t>
            </w:r>
            <w:r w:rsidRPr="007932E4">
              <w:br/>
              <w:t>6</w:t>
            </w:r>
            <w:r w:rsidRPr="007932E4">
              <w:rPr>
                <w:rFonts w:ascii="Tms Rmn" w:hAnsi="Tms Rmn"/>
                <w:sz w:val="12"/>
              </w:rPr>
              <w:t> </w:t>
            </w:r>
            <w:r w:rsidRPr="007932E4">
              <w:t>266</w:t>
            </w:r>
            <w:r w:rsidRPr="007932E4">
              <w:br/>
              <w:t>6</w:t>
            </w:r>
            <w:r w:rsidRPr="007932E4">
              <w:rPr>
                <w:rFonts w:ascii="Tms Rmn" w:hAnsi="Tms Rmn"/>
                <w:sz w:val="12"/>
              </w:rPr>
              <w:t> </w:t>
            </w:r>
            <w:r w:rsidRPr="007932E4">
              <w:t>266,5</w:t>
            </w:r>
            <w:r w:rsidRPr="007932E4">
              <w:br/>
              <w:t>6</w:t>
            </w:r>
            <w:r w:rsidRPr="007932E4">
              <w:rPr>
                <w:rFonts w:ascii="Tms Rmn" w:hAnsi="Tms Rmn"/>
                <w:sz w:val="12"/>
              </w:rPr>
              <w:t> </w:t>
            </w:r>
            <w:r w:rsidRPr="007932E4">
              <w:t>267</w:t>
            </w:r>
            <w:r w:rsidRPr="007932E4">
              <w:br/>
              <w:t>6</w:t>
            </w:r>
            <w:r w:rsidRPr="007932E4">
              <w:rPr>
                <w:rFonts w:ascii="Tms Rmn" w:hAnsi="Tms Rmn"/>
                <w:sz w:val="12"/>
              </w:rPr>
              <w:t> </w:t>
            </w:r>
            <w:r w:rsidRPr="007932E4">
              <w:t>267,5</w:t>
            </w:r>
          </w:p>
        </w:tc>
        <w:tc>
          <w:tcPr>
            <w:tcW w:w="1361" w:type="dxa"/>
            <w:tcBorders>
              <w:top w:val="single" w:sz="6" w:space="0" w:color="auto"/>
              <w:left w:val="nil"/>
              <w:bottom w:val="single" w:sz="6" w:space="0" w:color="auto"/>
              <w:right w:val="single" w:sz="6" w:space="0" w:color="auto"/>
            </w:tcBorders>
          </w:tcPr>
          <w:p w14:paraId="6BD2C011" w14:textId="77777777" w:rsidR="007932E4" w:rsidRPr="007932E4" w:rsidRDefault="002F30AC" w:rsidP="007E5F2A">
            <w:pPr>
              <w:pStyle w:val="Tabletext"/>
              <w:keepNext/>
              <w:ind w:left="284"/>
            </w:pPr>
            <w:r w:rsidRPr="007932E4">
              <w:t>8</w:t>
            </w:r>
            <w:r w:rsidRPr="007932E4">
              <w:rPr>
                <w:rFonts w:ascii="Tms Rmn" w:hAnsi="Tms Rmn"/>
                <w:sz w:val="12"/>
              </w:rPr>
              <w:t> </w:t>
            </w:r>
            <w:r w:rsidRPr="007932E4">
              <w:t>419</w:t>
            </w:r>
            <w:r w:rsidRPr="007932E4">
              <w:br/>
              <w:t>8</w:t>
            </w:r>
            <w:r w:rsidRPr="007932E4">
              <w:rPr>
                <w:rFonts w:ascii="Tms Rmn" w:hAnsi="Tms Rmn"/>
                <w:sz w:val="12"/>
              </w:rPr>
              <w:t> </w:t>
            </w:r>
            <w:r w:rsidRPr="007932E4">
              <w:t>419,5</w:t>
            </w:r>
            <w:r w:rsidRPr="007932E4">
              <w:br/>
              <w:t>8</w:t>
            </w:r>
            <w:r w:rsidRPr="007932E4">
              <w:rPr>
                <w:rFonts w:ascii="Tms Rmn" w:hAnsi="Tms Rmn"/>
                <w:sz w:val="12"/>
              </w:rPr>
              <w:t> </w:t>
            </w:r>
            <w:r w:rsidRPr="007932E4">
              <w:t>420</w:t>
            </w:r>
            <w:r w:rsidRPr="007932E4">
              <w:br/>
              <w:t>8</w:t>
            </w:r>
            <w:r w:rsidRPr="007932E4">
              <w:rPr>
                <w:rFonts w:ascii="Tms Rmn" w:hAnsi="Tms Rmn"/>
                <w:sz w:val="12"/>
              </w:rPr>
              <w:t> </w:t>
            </w:r>
            <w:r w:rsidRPr="007932E4">
              <w:t>420,5</w:t>
            </w:r>
            <w:r w:rsidRPr="007932E4">
              <w:br/>
              <w:t>8</w:t>
            </w:r>
            <w:r w:rsidRPr="007932E4">
              <w:rPr>
                <w:rFonts w:ascii="Tms Rmn" w:hAnsi="Tms Rmn"/>
                <w:sz w:val="12"/>
              </w:rPr>
              <w:t> </w:t>
            </w:r>
            <w:r w:rsidRPr="007932E4">
              <w:t>421</w:t>
            </w:r>
          </w:p>
        </w:tc>
        <w:tc>
          <w:tcPr>
            <w:tcW w:w="1361" w:type="dxa"/>
            <w:tcBorders>
              <w:top w:val="single" w:sz="6" w:space="0" w:color="auto"/>
              <w:left w:val="nil"/>
              <w:bottom w:val="single" w:sz="6" w:space="0" w:color="auto"/>
              <w:right w:val="single" w:sz="6" w:space="0" w:color="auto"/>
            </w:tcBorders>
          </w:tcPr>
          <w:p w14:paraId="0F1F47BC" w14:textId="77777777" w:rsidR="007932E4" w:rsidRPr="007932E4" w:rsidRDefault="002F30AC" w:rsidP="007E5F2A">
            <w:pPr>
              <w:pStyle w:val="Tabletext"/>
              <w:keepNext/>
              <w:ind w:left="284"/>
            </w:pPr>
            <w:r w:rsidRPr="007932E4">
              <w:t>8</w:t>
            </w:r>
            <w:r w:rsidRPr="007932E4">
              <w:rPr>
                <w:rFonts w:ascii="Tms Rmn" w:hAnsi="Tms Rmn"/>
                <w:sz w:val="12"/>
              </w:rPr>
              <w:t> </w:t>
            </w:r>
            <w:r w:rsidRPr="007932E4">
              <w:t>379</w:t>
            </w:r>
            <w:r w:rsidRPr="007932E4">
              <w:br/>
              <w:t>8</w:t>
            </w:r>
            <w:r w:rsidRPr="007932E4">
              <w:rPr>
                <w:rFonts w:ascii="Tms Rmn" w:hAnsi="Tms Rmn"/>
                <w:sz w:val="12"/>
              </w:rPr>
              <w:t> </w:t>
            </w:r>
            <w:r w:rsidRPr="007932E4">
              <w:t>379,5</w:t>
            </w:r>
            <w:r w:rsidRPr="007932E4">
              <w:br/>
              <w:t>8</w:t>
            </w:r>
            <w:r w:rsidRPr="007932E4">
              <w:rPr>
                <w:rFonts w:ascii="Tms Rmn" w:hAnsi="Tms Rmn"/>
                <w:sz w:val="12"/>
              </w:rPr>
              <w:t> </w:t>
            </w:r>
            <w:r w:rsidRPr="007932E4">
              <w:t>380</w:t>
            </w:r>
            <w:r w:rsidRPr="007932E4">
              <w:br/>
              <w:t>8</w:t>
            </w:r>
            <w:r w:rsidRPr="007932E4">
              <w:rPr>
                <w:rFonts w:ascii="Tms Rmn" w:hAnsi="Tms Rmn"/>
                <w:sz w:val="12"/>
              </w:rPr>
              <w:t> </w:t>
            </w:r>
            <w:r w:rsidRPr="007932E4">
              <w:t>380,5</w:t>
            </w:r>
            <w:r w:rsidRPr="007932E4">
              <w:br/>
              <w:t>8</w:t>
            </w:r>
            <w:r w:rsidRPr="007932E4">
              <w:rPr>
                <w:rFonts w:ascii="Tms Rmn" w:hAnsi="Tms Rmn"/>
                <w:sz w:val="12"/>
              </w:rPr>
              <w:t> </w:t>
            </w:r>
            <w:r w:rsidRPr="007932E4">
              <w:t>381</w:t>
            </w:r>
          </w:p>
        </w:tc>
      </w:tr>
      <w:tr w:rsidR="007E5F2A" w:rsidRPr="007932E4" w14:paraId="0132DB46" w14:textId="77777777" w:rsidTr="007E5F2A">
        <w:trPr>
          <w:cantSplit/>
        </w:trPr>
        <w:tc>
          <w:tcPr>
            <w:tcW w:w="1134" w:type="dxa"/>
            <w:tcBorders>
              <w:left w:val="single" w:sz="6" w:space="0" w:color="auto"/>
              <w:bottom w:val="single" w:sz="6" w:space="0" w:color="auto"/>
              <w:right w:val="single" w:sz="6" w:space="0" w:color="auto"/>
            </w:tcBorders>
          </w:tcPr>
          <w:p w14:paraId="7D1F5CAE" w14:textId="77777777" w:rsidR="007932E4" w:rsidRPr="007932E4" w:rsidRDefault="002F30AC" w:rsidP="007E5F2A">
            <w:pPr>
              <w:pStyle w:val="Tabletext"/>
              <w:keepNext/>
              <w:jc w:val="center"/>
            </w:pPr>
            <w:r w:rsidRPr="007932E4">
              <w:t>11</w:t>
            </w:r>
            <w:r w:rsidRPr="007932E4">
              <w:br/>
              <w:t>12</w:t>
            </w:r>
            <w:r w:rsidRPr="007932E4">
              <w:br/>
              <w:t>13</w:t>
            </w:r>
            <w:r w:rsidRPr="007932E4">
              <w:br/>
              <w:t>14</w:t>
            </w:r>
            <w:r w:rsidRPr="007932E4">
              <w:br/>
              <w:t>15</w:t>
            </w:r>
          </w:p>
        </w:tc>
        <w:tc>
          <w:tcPr>
            <w:tcW w:w="1361" w:type="dxa"/>
            <w:tcBorders>
              <w:top w:val="single" w:sz="6" w:space="0" w:color="auto"/>
              <w:left w:val="single" w:sz="6" w:space="0" w:color="auto"/>
              <w:bottom w:val="single" w:sz="6" w:space="0" w:color="auto"/>
            </w:tcBorders>
          </w:tcPr>
          <w:p w14:paraId="37337ED1" w14:textId="77777777" w:rsidR="007932E4" w:rsidRPr="007932E4" w:rsidRDefault="002F30AC" w:rsidP="007E5F2A">
            <w:pPr>
              <w:pStyle w:val="Tabletext"/>
              <w:keepNext/>
              <w:ind w:left="284"/>
            </w:pPr>
            <w:del w:id="686" w:author="Spanish83" w:date="2022-11-02T10:44:00Z">
              <w:r w:rsidRPr="007932E4" w:rsidDel="00565500">
                <w:delText>4</w:delText>
              </w:r>
              <w:r w:rsidRPr="007932E4" w:rsidDel="00565500">
                <w:rPr>
                  <w:rFonts w:ascii="Tms Rmn" w:hAnsi="Tms Rmn"/>
                  <w:sz w:val="12"/>
                </w:rPr>
                <w:delText> </w:delText>
              </w:r>
              <w:r w:rsidRPr="007932E4" w:rsidDel="00565500">
                <w:delText>177,5</w:delText>
              </w:r>
              <w:r w:rsidRPr="007932E4" w:rsidDel="00565500">
                <w:rPr>
                  <w:rFonts w:ascii="Tms Rmn" w:hAnsi="Tms Rmn"/>
                  <w:sz w:val="12"/>
                </w:rPr>
                <w:delText> </w:delText>
              </w:r>
            </w:del>
            <w:r w:rsidRPr="007932E4">
              <w:br/>
              <w:t>4</w:t>
            </w:r>
            <w:r w:rsidRPr="007932E4">
              <w:rPr>
                <w:rFonts w:ascii="Tms Rmn" w:hAnsi="Tms Rmn"/>
                <w:sz w:val="12"/>
              </w:rPr>
              <w:t> </w:t>
            </w:r>
            <w:r w:rsidRPr="007932E4">
              <w:t>215,5</w:t>
            </w:r>
            <w:r w:rsidRPr="007932E4">
              <w:br/>
              <w:t>4</w:t>
            </w:r>
            <w:r w:rsidRPr="007932E4">
              <w:rPr>
                <w:rFonts w:ascii="Tms Rmn" w:hAnsi="Tms Rmn"/>
                <w:sz w:val="12"/>
              </w:rPr>
              <w:t> </w:t>
            </w:r>
            <w:r w:rsidRPr="007932E4">
              <w:t>216</w:t>
            </w:r>
          </w:p>
        </w:tc>
        <w:tc>
          <w:tcPr>
            <w:tcW w:w="1361" w:type="dxa"/>
            <w:tcBorders>
              <w:top w:val="single" w:sz="6" w:space="0" w:color="auto"/>
              <w:left w:val="single" w:sz="6" w:space="0" w:color="auto"/>
              <w:bottom w:val="single" w:sz="6" w:space="0" w:color="auto"/>
            </w:tcBorders>
          </w:tcPr>
          <w:p w14:paraId="4D94D84A" w14:textId="77777777" w:rsidR="007932E4" w:rsidRPr="007932E4" w:rsidRDefault="002F30AC" w:rsidP="007E5F2A">
            <w:pPr>
              <w:pStyle w:val="Tabletext"/>
              <w:keepNext/>
              <w:ind w:left="284"/>
            </w:pPr>
            <w:del w:id="687" w:author="Spanish83" w:date="2022-11-02T10:44:00Z">
              <w:r w:rsidRPr="007932E4" w:rsidDel="00565500">
                <w:delText>4</w:delText>
              </w:r>
              <w:r w:rsidRPr="007932E4" w:rsidDel="00565500">
                <w:rPr>
                  <w:rFonts w:ascii="Tms Rmn" w:hAnsi="Tms Rmn"/>
                  <w:sz w:val="12"/>
                </w:rPr>
                <w:delText> </w:delText>
              </w:r>
              <w:r w:rsidRPr="007932E4" w:rsidDel="00565500">
                <w:delText>177,5</w:delText>
              </w:r>
              <w:r w:rsidRPr="007932E4" w:rsidDel="00565500">
                <w:rPr>
                  <w:rFonts w:ascii="Tms Rmn" w:hAnsi="Tms Rmn"/>
                  <w:sz w:val="12"/>
                </w:rPr>
                <w:delText> </w:delText>
              </w:r>
            </w:del>
            <w:r w:rsidRPr="007932E4">
              <w:br/>
              <w:t>4</w:t>
            </w:r>
            <w:r w:rsidRPr="007932E4">
              <w:rPr>
                <w:rFonts w:ascii="Tms Rmn" w:hAnsi="Tms Rmn"/>
                <w:sz w:val="12"/>
              </w:rPr>
              <w:t> </w:t>
            </w:r>
            <w:r w:rsidRPr="007932E4">
              <w:t>178</w:t>
            </w:r>
            <w:r w:rsidRPr="007932E4">
              <w:br/>
              <w:t>4</w:t>
            </w:r>
            <w:r w:rsidRPr="007932E4">
              <w:rPr>
                <w:rFonts w:ascii="Tms Rmn" w:hAnsi="Tms Rmn"/>
                <w:sz w:val="12"/>
              </w:rPr>
              <w:t> </w:t>
            </w:r>
            <w:r w:rsidRPr="007932E4">
              <w:t>178,5</w:t>
            </w:r>
          </w:p>
        </w:tc>
        <w:tc>
          <w:tcPr>
            <w:tcW w:w="1361" w:type="dxa"/>
            <w:tcBorders>
              <w:top w:val="single" w:sz="6" w:space="0" w:color="auto"/>
              <w:left w:val="single" w:sz="6" w:space="0" w:color="auto"/>
              <w:bottom w:val="single" w:sz="6" w:space="0" w:color="auto"/>
              <w:right w:val="single" w:sz="6" w:space="0" w:color="auto"/>
            </w:tcBorders>
          </w:tcPr>
          <w:p w14:paraId="623A69D8" w14:textId="77777777" w:rsidR="007932E4" w:rsidRPr="007932E4" w:rsidRDefault="002F30AC" w:rsidP="007E5F2A">
            <w:pPr>
              <w:pStyle w:val="Tabletext"/>
              <w:keepNext/>
              <w:ind w:left="284"/>
            </w:pPr>
            <w:del w:id="688" w:author="Spanish83" w:date="2022-11-02T10:44:00Z">
              <w:r w:rsidRPr="007932E4" w:rsidDel="00565500">
                <w:delText>6</w:delText>
              </w:r>
              <w:r w:rsidRPr="007932E4" w:rsidDel="00565500">
                <w:rPr>
                  <w:rFonts w:ascii="Tms Rmn" w:hAnsi="Tms Rmn"/>
                  <w:sz w:val="12"/>
                </w:rPr>
                <w:delText> </w:delText>
              </w:r>
              <w:r w:rsidRPr="007932E4" w:rsidDel="00565500">
                <w:delText>268</w:delText>
              </w:r>
              <w:r w:rsidRPr="007932E4" w:rsidDel="00565500">
                <w:rPr>
                  <w:rFonts w:ascii="Tms Rmn" w:hAnsi="Tms Rmn"/>
                  <w:sz w:val="12"/>
                </w:rPr>
                <w:delText> </w:delText>
              </w:r>
            </w:del>
            <w:r w:rsidRPr="007932E4">
              <w:rPr>
                <w:position w:val="6"/>
                <w:sz w:val="16"/>
              </w:rPr>
              <w:br/>
            </w:r>
            <w:r w:rsidRPr="007932E4">
              <w:t>6</w:t>
            </w:r>
            <w:r w:rsidRPr="007932E4">
              <w:rPr>
                <w:rFonts w:ascii="Tms Rmn" w:hAnsi="Tms Rmn"/>
                <w:sz w:val="12"/>
              </w:rPr>
              <w:t> </w:t>
            </w:r>
            <w:r w:rsidRPr="007932E4">
              <w:t>319,5</w:t>
            </w:r>
            <w:r w:rsidRPr="007932E4">
              <w:br/>
              <w:t>6</w:t>
            </w:r>
            <w:r w:rsidRPr="007932E4">
              <w:rPr>
                <w:rFonts w:ascii="Tms Rmn" w:hAnsi="Tms Rmn"/>
                <w:sz w:val="12"/>
              </w:rPr>
              <w:t> </w:t>
            </w:r>
            <w:r w:rsidRPr="007932E4">
              <w:t>320</w:t>
            </w:r>
            <w:r w:rsidRPr="007932E4">
              <w:br/>
              <w:t>6</w:t>
            </w:r>
            <w:r w:rsidRPr="007932E4">
              <w:rPr>
                <w:rFonts w:ascii="Tms Rmn" w:hAnsi="Tms Rmn"/>
                <w:sz w:val="12"/>
              </w:rPr>
              <w:t> </w:t>
            </w:r>
            <w:r w:rsidRPr="007932E4">
              <w:t>320,5</w:t>
            </w:r>
          </w:p>
        </w:tc>
        <w:tc>
          <w:tcPr>
            <w:tcW w:w="1361" w:type="dxa"/>
            <w:tcBorders>
              <w:top w:val="single" w:sz="6" w:space="0" w:color="auto"/>
              <w:left w:val="single" w:sz="6" w:space="0" w:color="auto"/>
              <w:bottom w:val="single" w:sz="6" w:space="0" w:color="auto"/>
              <w:right w:val="single" w:sz="6" w:space="0" w:color="auto"/>
            </w:tcBorders>
          </w:tcPr>
          <w:p w14:paraId="75FB70F0" w14:textId="77777777" w:rsidR="007932E4" w:rsidRPr="007932E4" w:rsidRDefault="002F30AC" w:rsidP="007E5F2A">
            <w:pPr>
              <w:pStyle w:val="Tabletext"/>
              <w:keepNext/>
              <w:ind w:left="284"/>
            </w:pPr>
            <w:del w:id="689" w:author="Spanish83" w:date="2022-11-02T10:45:00Z">
              <w:r w:rsidRPr="007932E4" w:rsidDel="00565500">
                <w:delText>6</w:delText>
              </w:r>
              <w:r w:rsidRPr="007932E4" w:rsidDel="00565500">
                <w:rPr>
                  <w:rFonts w:ascii="Tms Rmn" w:hAnsi="Tms Rmn"/>
                  <w:sz w:val="12"/>
                </w:rPr>
                <w:delText> </w:delText>
              </w:r>
              <w:r w:rsidRPr="007932E4" w:rsidDel="00565500">
                <w:delText>268</w:delText>
              </w:r>
              <w:r w:rsidRPr="007932E4" w:rsidDel="00565500">
                <w:rPr>
                  <w:rFonts w:ascii="Tms Rmn" w:hAnsi="Tms Rmn"/>
                  <w:sz w:val="12"/>
                </w:rPr>
                <w:delText> </w:delText>
              </w:r>
            </w:del>
            <w:r w:rsidRPr="007932E4">
              <w:rPr>
                <w:position w:val="6"/>
                <w:sz w:val="16"/>
              </w:rPr>
              <w:br/>
            </w:r>
            <w:r w:rsidRPr="007932E4">
              <w:t>6</w:t>
            </w:r>
            <w:r w:rsidRPr="007932E4">
              <w:rPr>
                <w:rFonts w:ascii="Tms Rmn" w:hAnsi="Tms Rmn"/>
                <w:sz w:val="12"/>
              </w:rPr>
              <w:t> </w:t>
            </w:r>
            <w:r w:rsidRPr="007932E4">
              <w:t>268,5</w:t>
            </w:r>
            <w:r w:rsidRPr="007932E4">
              <w:br/>
              <w:t>6</w:t>
            </w:r>
            <w:r w:rsidRPr="007932E4">
              <w:rPr>
                <w:rFonts w:ascii="Tms Rmn" w:hAnsi="Tms Rmn"/>
                <w:sz w:val="12"/>
              </w:rPr>
              <w:t> </w:t>
            </w:r>
            <w:r w:rsidRPr="007932E4">
              <w:t>269</w:t>
            </w:r>
            <w:r w:rsidRPr="007932E4">
              <w:br/>
              <w:t>6</w:t>
            </w:r>
            <w:r w:rsidRPr="007932E4">
              <w:rPr>
                <w:rFonts w:ascii="Tms Rmn" w:hAnsi="Tms Rmn"/>
                <w:sz w:val="12"/>
              </w:rPr>
              <w:t> </w:t>
            </w:r>
            <w:r w:rsidRPr="007932E4">
              <w:t>269,5</w:t>
            </w:r>
          </w:p>
        </w:tc>
        <w:tc>
          <w:tcPr>
            <w:tcW w:w="1361" w:type="dxa"/>
            <w:tcBorders>
              <w:top w:val="single" w:sz="6" w:space="0" w:color="auto"/>
              <w:left w:val="nil"/>
              <w:bottom w:val="single" w:sz="6" w:space="0" w:color="auto"/>
              <w:right w:val="single" w:sz="6" w:space="0" w:color="auto"/>
            </w:tcBorders>
          </w:tcPr>
          <w:p w14:paraId="4A288F7D" w14:textId="77777777" w:rsidR="007932E4" w:rsidRPr="007932E4" w:rsidRDefault="002F30AC" w:rsidP="007E5F2A">
            <w:pPr>
              <w:pStyle w:val="Tabletext"/>
              <w:keepNext/>
              <w:ind w:left="284"/>
            </w:pPr>
            <w:r w:rsidRPr="007932E4">
              <w:t>8</w:t>
            </w:r>
            <w:r w:rsidRPr="007932E4">
              <w:rPr>
                <w:rFonts w:ascii="Tms Rmn" w:hAnsi="Tms Rmn"/>
                <w:sz w:val="12"/>
              </w:rPr>
              <w:t> </w:t>
            </w:r>
            <w:r w:rsidRPr="007932E4">
              <w:t>421,5</w:t>
            </w:r>
            <w:r w:rsidRPr="007932E4">
              <w:br/>
              <w:t>8</w:t>
            </w:r>
            <w:r w:rsidRPr="007932E4">
              <w:rPr>
                <w:rFonts w:ascii="Tms Rmn" w:hAnsi="Tms Rmn"/>
                <w:sz w:val="12"/>
              </w:rPr>
              <w:t> </w:t>
            </w:r>
            <w:r w:rsidRPr="007932E4">
              <w:t>422</w:t>
            </w:r>
            <w:r w:rsidRPr="007932E4">
              <w:br/>
              <w:t>8</w:t>
            </w:r>
            <w:r w:rsidRPr="007932E4">
              <w:rPr>
                <w:rFonts w:ascii="Tms Rmn" w:hAnsi="Tms Rmn"/>
                <w:sz w:val="12"/>
              </w:rPr>
              <w:t> </w:t>
            </w:r>
            <w:r w:rsidRPr="007932E4">
              <w:t>422,5</w:t>
            </w:r>
            <w:r w:rsidRPr="007932E4">
              <w:br/>
              <w:t>8</w:t>
            </w:r>
            <w:r w:rsidRPr="007932E4">
              <w:rPr>
                <w:rFonts w:ascii="Tms Rmn" w:hAnsi="Tms Rmn"/>
                <w:sz w:val="12"/>
              </w:rPr>
              <w:t> </w:t>
            </w:r>
            <w:r w:rsidRPr="007932E4">
              <w:t>423</w:t>
            </w:r>
            <w:r w:rsidRPr="007932E4">
              <w:br/>
              <w:t>8</w:t>
            </w:r>
            <w:r w:rsidRPr="007932E4">
              <w:rPr>
                <w:rFonts w:ascii="Tms Rmn" w:hAnsi="Tms Rmn"/>
                <w:sz w:val="12"/>
              </w:rPr>
              <w:t> </w:t>
            </w:r>
            <w:r w:rsidRPr="007932E4">
              <w:t>423,5</w:t>
            </w:r>
          </w:p>
        </w:tc>
        <w:tc>
          <w:tcPr>
            <w:tcW w:w="1361" w:type="dxa"/>
            <w:tcBorders>
              <w:top w:val="single" w:sz="6" w:space="0" w:color="auto"/>
              <w:left w:val="nil"/>
              <w:bottom w:val="single" w:sz="6" w:space="0" w:color="auto"/>
              <w:right w:val="single" w:sz="6" w:space="0" w:color="auto"/>
            </w:tcBorders>
          </w:tcPr>
          <w:p w14:paraId="11158242" w14:textId="77777777" w:rsidR="007932E4" w:rsidRPr="007932E4" w:rsidRDefault="002F30AC" w:rsidP="007E5F2A">
            <w:pPr>
              <w:pStyle w:val="Tabletext"/>
              <w:keepNext/>
              <w:ind w:left="284"/>
            </w:pPr>
            <w:r w:rsidRPr="007932E4">
              <w:t>8</w:t>
            </w:r>
            <w:r w:rsidRPr="007932E4">
              <w:rPr>
                <w:rFonts w:ascii="Tms Rmn" w:hAnsi="Tms Rmn"/>
                <w:sz w:val="12"/>
              </w:rPr>
              <w:t> </w:t>
            </w:r>
            <w:r w:rsidRPr="007932E4">
              <w:t>381,5</w:t>
            </w:r>
            <w:r w:rsidRPr="007932E4">
              <w:br/>
              <w:t>8</w:t>
            </w:r>
            <w:r w:rsidRPr="007932E4">
              <w:rPr>
                <w:rFonts w:ascii="Tms Rmn" w:hAnsi="Tms Rmn"/>
                <w:sz w:val="12"/>
              </w:rPr>
              <w:t> </w:t>
            </w:r>
            <w:r w:rsidRPr="007932E4">
              <w:t>382</w:t>
            </w:r>
            <w:r w:rsidRPr="007932E4">
              <w:br/>
              <w:t>8</w:t>
            </w:r>
            <w:r w:rsidRPr="007932E4">
              <w:rPr>
                <w:rFonts w:ascii="Tms Rmn" w:hAnsi="Tms Rmn"/>
                <w:sz w:val="12"/>
              </w:rPr>
              <w:t> </w:t>
            </w:r>
            <w:r w:rsidRPr="007932E4">
              <w:t>382,5</w:t>
            </w:r>
            <w:r w:rsidRPr="007932E4">
              <w:br/>
              <w:t>8</w:t>
            </w:r>
            <w:r w:rsidRPr="007932E4">
              <w:rPr>
                <w:rFonts w:ascii="Tms Rmn" w:hAnsi="Tms Rmn"/>
                <w:sz w:val="12"/>
              </w:rPr>
              <w:t> </w:t>
            </w:r>
            <w:r w:rsidRPr="007932E4">
              <w:t>383</w:t>
            </w:r>
            <w:r w:rsidRPr="007932E4">
              <w:br/>
              <w:t>8</w:t>
            </w:r>
            <w:r w:rsidRPr="007932E4">
              <w:rPr>
                <w:rFonts w:ascii="Tms Rmn" w:hAnsi="Tms Rmn"/>
                <w:sz w:val="12"/>
              </w:rPr>
              <w:t> </w:t>
            </w:r>
            <w:r w:rsidRPr="007932E4">
              <w:t>383,5</w:t>
            </w:r>
          </w:p>
        </w:tc>
      </w:tr>
    </w:tbl>
    <w:p w14:paraId="1712AFE0" w14:textId="77777777" w:rsidR="007932E4" w:rsidRPr="007932E4" w:rsidRDefault="007932E4" w:rsidP="007E5F2A">
      <w:pPr>
        <w:pStyle w:val="Tablefin"/>
      </w:pPr>
    </w:p>
    <w:p w14:paraId="42F1D4A1" w14:textId="77777777" w:rsidR="007932E4" w:rsidRPr="007932E4" w:rsidRDefault="002F30AC" w:rsidP="007E5F2A">
      <w:pPr>
        <w:pStyle w:val="Tabletitle"/>
      </w:pPr>
      <w:r w:rsidRPr="007932E4">
        <w:t xml:space="preserve">Cuadro de frecuencias de estaciones costeras para el funcionamiento </w:t>
      </w:r>
      <w:r w:rsidRPr="007932E4">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7E5F2A" w:rsidRPr="007932E4" w14:paraId="13DAF018" w14:textId="77777777" w:rsidTr="007E5F2A">
        <w:trPr>
          <w:cantSplit/>
          <w:tblHeader/>
        </w:trPr>
        <w:tc>
          <w:tcPr>
            <w:tcW w:w="1134" w:type="dxa"/>
            <w:vMerge w:val="restart"/>
            <w:tcBorders>
              <w:top w:val="single" w:sz="6" w:space="0" w:color="auto"/>
              <w:left w:val="single" w:sz="6" w:space="0" w:color="auto"/>
            </w:tcBorders>
            <w:vAlign w:val="center"/>
          </w:tcPr>
          <w:p w14:paraId="527708EE" w14:textId="77777777" w:rsidR="007932E4" w:rsidRPr="007932E4" w:rsidRDefault="002F30AC" w:rsidP="007E5F2A">
            <w:pPr>
              <w:pStyle w:val="Tablehead"/>
            </w:pPr>
            <w:r w:rsidRPr="007932E4">
              <w:t>Canal</w:t>
            </w:r>
            <w:r w:rsidRPr="007932E4">
              <w:br/>
              <w:t>N</w:t>
            </w:r>
            <w:del w:id="690" w:author="Spanish83" w:date="2022-11-02T10:42:00Z">
              <w:r w:rsidRPr="007932E4" w:rsidDel="005F65A5">
                <w:delText>.</w:delText>
              </w:r>
            </w:del>
            <w:del w:id="691" w:author="Spanish83" w:date="2022-11-02T10:08:00Z">
              <w:r w:rsidRPr="007932E4" w:rsidDel="00B61D4B">
                <w:delText>°</w:delText>
              </w:r>
            </w:del>
            <w:ins w:id="692" w:author="Spanish83" w:date="2022-11-02T10:08:00Z">
              <w:r w:rsidRPr="007932E4">
                <w:t>º</w:t>
              </w:r>
            </w:ins>
          </w:p>
        </w:tc>
        <w:tc>
          <w:tcPr>
            <w:tcW w:w="2722" w:type="dxa"/>
            <w:gridSpan w:val="2"/>
            <w:tcBorders>
              <w:top w:val="single" w:sz="6" w:space="0" w:color="auto"/>
              <w:left w:val="single" w:sz="6" w:space="0" w:color="auto"/>
              <w:bottom w:val="single" w:sz="6" w:space="0" w:color="auto"/>
            </w:tcBorders>
          </w:tcPr>
          <w:p w14:paraId="3B9E6BED" w14:textId="77777777" w:rsidR="007932E4" w:rsidRPr="007932E4" w:rsidRDefault="002F30AC" w:rsidP="007E5F2A">
            <w:pPr>
              <w:pStyle w:val="Tablehead"/>
            </w:pPr>
            <w:r w:rsidRPr="007932E4">
              <w:t>Banda de 12 MHz</w:t>
            </w:r>
          </w:p>
        </w:tc>
        <w:tc>
          <w:tcPr>
            <w:tcW w:w="2722" w:type="dxa"/>
            <w:gridSpan w:val="2"/>
            <w:tcBorders>
              <w:top w:val="single" w:sz="6" w:space="0" w:color="auto"/>
              <w:left w:val="single" w:sz="6" w:space="0" w:color="auto"/>
              <w:bottom w:val="single" w:sz="6" w:space="0" w:color="auto"/>
              <w:right w:val="single" w:sz="6" w:space="0" w:color="auto"/>
            </w:tcBorders>
          </w:tcPr>
          <w:p w14:paraId="479F384A" w14:textId="77777777" w:rsidR="007932E4" w:rsidRPr="007932E4" w:rsidRDefault="002F30AC" w:rsidP="007E5F2A">
            <w:pPr>
              <w:pStyle w:val="Tablehead"/>
            </w:pPr>
            <w:r w:rsidRPr="007932E4">
              <w:t>Banda de 16 MHz</w:t>
            </w:r>
            <w:r w:rsidRPr="007932E4">
              <w:rPr>
                <w:b w:val="0"/>
                <w:bCs/>
                <w:i/>
                <w:iCs/>
              </w:rPr>
              <w:t xml:space="preserve"> (fin) </w:t>
            </w:r>
          </w:p>
        </w:tc>
        <w:tc>
          <w:tcPr>
            <w:tcW w:w="2722" w:type="dxa"/>
            <w:gridSpan w:val="2"/>
            <w:tcBorders>
              <w:top w:val="single" w:sz="6" w:space="0" w:color="auto"/>
              <w:left w:val="nil"/>
              <w:bottom w:val="single" w:sz="6" w:space="0" w:color="auto"/>
              <w:right w:val="single" w:sz="6" w:space="0" w:color="auto"/>
            </w:tcBorders>
          </w:tcPr>
          <w:p w14:paraId="423F5CE1" w14:textId="77777777" w:rsidR="007932E4" w:rsidRPr="007932E4" w:rsidRDefault="002F30AC" w:rsidP="007E5F2A">
            <w:pPr>
              <w:pStyle w:val="Tablehead"/>
            </w:pPr>
            <w:r w:rsidRPr="007932E4">
              <w:t>Banda de 18/19 MHz</w:t>
            </w:r>
            <w:r w:rsidRPr="007932E4">
              <w:rPr>
                <w:b w:val="0"/>
                <w:bCs/>
                <w:i/>
                <w:iCs/>
              </w:rPr>
              <w:t xml:space="preserve"> (fin)</w:t>
            </w:r>
          </w:p>
        </w:tc>
      </w:tr>
      <w:tr w:rsidR="007E5F2A" w:rsidRPr="007932E4" w14:paraId="2727DB19" w14:textId="77777777" w:rsidTr="007E5F2A">
        <w:trPr>
          <w:cantSplit/>
          <w:tblHeader/>
        </w:trPr>
        <w:tc>
          <w:tcPr>
            <w:tcW w:w="1134" w:type="dxa"/>
            <w:vMerge/>
            <w:tcBorders>
              <w:left w:val="single" w:sz="6" w:space="0" w:color="auto"/>
              <w:bottom w:val="single" w:sz="6" w:space="0" w:color="auto"/>
            </w:tcBorders>
          </w:tcPr>
          <w:p w14:paraId="51397FB7" w14:textId="77777777" w:rsidR="007932E4" w:rsidRPr="007932E4" w:rsidRDefault="007932E4" w:rsidP="007E5F2A">
            <w:pPr>
              <w:pStyle w:val="Tablehead"/>
            </w:pPr>
          </w:p>
        </w:tc>
        <w:tc>
          <w:tcPr>
            <w:tcW w:w="1361" w:type="dxa"/>
            <w:tcBorders>
              <w:top w:val="single" w:sz="6" w:space="0" w:color="auto"/>
              <w:left w:val="single" w:sz="6" w:space="0" w:color="auto"/>
              <w:bottom w:val="single" w:sz="6" w:space="0" w:color="auto"/>
            </w:tcBorders>
          </w:tcPr>
          <w:p w14:paraId="25E575C2" w14:textId="77777777" w:rsidR="007932E4" w:rsidRPr="007932E4" w:rsidRDefault="002F30AC" w:rsidP="007E5F2A">
            <w:pPr>
              <w:pStyle w:val="Tablehead"/>
            </w:pPr>
            <w:r w:rsidRPr="007932E4">
              <w:t>Transmisión</w:t>
            </w:r>
          </w:p>
        </w:tc>
        <w:tc>
          <w:tcPr>
            <w:tcW w:w="1361" w:type="dxa"/>
            <w:tcBorders>
              <w:top w:val="single" w:sz="6" w:space="0" w:color="auto"/>
              <w:left w:val="single" w:sz="6" w:space="0" w:color="auto"/>
              <w:bottom w:val="single" w:sz="6" w:space="0" w:color="auto"/>
            </w:tcBorders>
          </w:tcPr>
          <w:p w14:paraId="6EE36AFE" w14:textId="77777777" w:rsidR="007932E4" w:rsidRPr="007932E4" w:rsidRDefault="002F30AC" w:rsidP="007E5F2A">
            <w:pPr>
              <w:pStyle w:val="Tablehead"/>
            </w:pPr>
            <w:r w:rsidRPr="007932E4">
              <w:t>Recepción</w:t>
            </w:r>
          </w:p>
        </w:tc>
        <w:tc>
          <w:tcPr>
            <w:tcW w:w="1361" w:type="dxa"/>
            <w:tcBorders>
              <w:top w:val="single" w:sz="6" w:space="0" w:color="auto"/>
              <w:left w:val="single" w:sz="6" w:space="0" w:color="auto"/>
              <w:bottom w:val="single" w:sz="6" w:space="0" w:color="auto"/>
              <w:right w:val="single" w:sz="6" w:space="0" w:color="auto"/>
            </w:tcBorders>
          </w:tcPr>
          <w:p w14:paraId="258C721C" w14:textId="77777777" w:rsidR="007932E4" w:rsidRPr="007932E4" w:rsidRDefault="002F30AC" w:rsidP="007E5F2A">
            <w:pPr>
              <w:pStyle w:val="Tablehead"/>
            </w:pPr>
            <w:r w:rsidRPr="007932E4">
              <w:t>Transmisión</w:t>
            </w:r>
          </w:p>
        </w:tc>
        <w:tc>
          <w:tcPr>
            <w:tcW w:w="1361" w:type="dxa"/>
            <w:tcBorders>
              <w:top w:val="single" w:sz="6" w:space="0" w:color="auto"/>
              <w:left w:val="single" w:sz="6" w:space="0" w:color="auto"/>
              <w:bottom w:val="single" w:sz="6" w:space="0" w:color="auto"/>
              <w:right w:val="single" w:sz="6" w:space="0" w:color="auto"/>
            </w:tcBorders>
          </w:tcPr>
          <w:p w14:paraId="18025BF0" w14:textId="77777777" w:rsidR="007932E4" w:rsidRPr="007932E4" w:rsidRDefault="002F30AC" w:rsidP="007E5F2A">
            <w:pPr>
              <w:pStyle w:val="Tablehead"/>
            </w:pPr>
            <w:r w:rsidRPr="007932E4">
              <w:t>Recepción</w:t>
            </w:r>
          </w:p>
        </w:tc>
        <w:tc>
          <w:tcPr>
            <w:tcW w:w="1361" w:type="dxa"/>
            <w:tcBorders>
              <w:top w:val="single" w:sz="6" w:space="0" w:color="auto"/>
              <w:left w:val="nil"/>
              <w:bottom w:val="single" w:sz="6" w:space="0" w:color="auto"/>
              <w:right w:val="single" w:sz="6" w:space="0" w:color="auto"/>
            </w:tcBorders>
          </w:tcPr>
          <w:p w14:paraId="2D8DCFC5" w14:textId="77777777" w:rsidR="007932E4" w:rsidRPr="007932E4" w:rsidRDefault="002F30AC" w:rsidP="007E5F2A">
            <w:pPr>
              <w:pStyle w:val="Tablehead"/>
            </w:pPr>
            <w:r w:rsidRPr="007932E4">
              <w:t>Transmisión</w:t>
            </w:r>
          </w:p>
        </w:tc>
        <w:tc>
          <w:tcPr>
            <w:tcW w:w="1361" w:type="dxa"/>
            <w:tcBorders>
              <w:top w:val="single" w:sz="6" w:space="0" w:color="auto"/>
              <w:left w:val="nil"/>
              <w:bottom w:val="single" w:sz="6" w:space="0" w:color="auto"/>
              <w:right w:val="single" w:sz="6" w:space="0" w:color="auto"/>
            </w:tcBorders>
          </w:tcPr>
          <w:p w14:paraId="34687A48" w14:textId="77777777" w:rsidR="007932E4" w:rsidRPr="007932E4" w:rsidRDefault="002F30AC" w:rsidP="007E5F2A">
            <w:pPr>
              <w:pStyle w:val="Tablehead"/>
            </w:pPr>
            <w:r w:rsidRPr="007932E4">
              <w:t>Recepción</w:t>
            </w:r>
          </w:p>
        </w:tc>
      </w:tr>
      <w:tr w:rsidR="007E5F2A" w:rsidRPr="007932E4" w14:paraId="08BD37BF" w14:textId="77777777" w:rsidTr="007E5F2A">
        <w:trPr>
          <w:cantSplit/>
        </w:trPr>
        <w:tc>
          <w:tcPr>
            <w:tcW w:w="1134" w:type="dxa"/>
            <w:tcBorders>
              <w:left w:val="single" w:sz="6" w:space="0" w:color="auto"/>
            </w:tcBorders>
          </w:tcPr>
          <w:p w14:paraId="3F0D17BD" w14:textId="77777777" w:rsidR="007932E4" w:rsidRPr="007932E4" w:rsidRDefault="002F30AC" w:rsidP="007E5F2A">
            <w:pPr>
              <w:pStyle w:val="Tabletext"/>
              <w:jc w:val="center"/>
            </w:pPr>
            <w:r w:rsidRPr="007932E4">
              <w:t> </w:t>
            </w:r>
            <w:r w:rsidRPr="007932E4">
              <w:t>1</w:t>
            </w:r>
            <w:r w:rsidRPr="007932E4">
              <w:br/>
            </w:r>
            <w:r w:rsidRPr="007932E4">
              <w:t> </w:t>
            </w:r>
            <w:r w:rsidRPr="007932E4">
              <w:t>2</w:t>
            </w:r>
            <w:r w:rsidRPr="007932E4">
              <w:br/>
            </w:r>
            <w:r w:rsidRPr="007932E4">
              <w:t> </w:t>
            </w:r>
            <w:r w:rsidRPr="007932E4">
              <w:t>3</w:t>
            </w:r>
            <w:r w:rsidRPr="007932E4">
              <w:br/>
            </w:r>
            <w:r w:rsidRPr="007932E4">
              <w:t> </w:t>
            </w:r>
            <w:r w:rsidRPr="007932E4">
              <w:t>4</w:t>
            </w:r>
            <w:r w:rsidRPr="007932E4">
              <w:br/>
            </w:r>
            <w:r w:rsidRPr="007932E4">
              <w:t> </w:t>
            </w:r>
            <w:r w:rsidRPr="007932E4">
              <w:t>5</w:t>
            </w:r>
          </w:p>
        </w:tc>
        <w:tc>
          <w:tcPr>
            <w:tcW w:w="1361" w:type="dxa"/>
            <w:tcBorders>
              <w:top w:val="single" w:sz="6" w:space="0" w:color="auto"/>
              <w:left w:val="single" w:sz="6" w:space="0" w:color="auto"/>
              <w:bottom w:val="single" w:sz="6" w:space="0" w:color="auto"/>
            </w:tcBorders>
          </w:tcPr>
          <w:p w14:paraId="74547656" w14:textId="77777777" w:rsidR="007932E4" w:rsidRPr="007932E4" w:rsidRDefault="002F30AC" w:rsidP="007E5F2A">
            <w:pPr>
              <w:pStyle w:val="Tabletext"/>
              <w:ind w:left="283"/>
            </w:pPr>
            <w:r w:rsidRPr="007932E4">
              <w:t>12 579,5</w:t>
            </w:r>
            <w:r w:rsidRPr="007932E4">
              <w:br/>
              <w:t>12 580</w:t>
            </w:r>
            <w:r w:rsidRPr="007932E4">
              <w:br/>
              <w:t>12 580,5</w:t>
            </w:r>
            <w:r w:rsidRPr="007932E4">
              <w:br/>
              <w:t>12 581</w:t>
            </w:r>
            <w:r w:rsidRPr="007932E4">
              <w:br/>
              <w:t>12 581,5</w:t>
            </w:r>
          </w:p>
        </w:tc>
        <w:tc>
          <w:tcPr>
            <w:tcW w:w="1361" w:type="dxa"/>
            <w:tcBorders>
              <w:top w:val="single" w:sz="6" w:space="0" w:color="auto"/>
              <w:left w:val="single" w:sz="6" w:space="0" w:color="auto"/>
              <w:bottom w:val="single" w:sz="6" w:space="0" w:color="auto"/>
            </w:tcBorders>
          </w:tcPr>
          <w:p w14:paraId="674CC8C9" w14:textId="77777777" w:rsidR="007932E4" w:rsidRPr="007932E4" w:rsidRDefault="002F30AC" w:rsidP="007E5F2A">
            <w:pPr>
              <w:pStyle w:val="Tabletext"/>
              <w:ind w:left="283"/>
            </w:pPr>
            <w:r w:rsidRPr="007932E4">
              <w:t>12 477</w:t>
            </w:r>
            <w:r w:rsidRPr="007932E4">
              <w:br/>
              <w:t>12 477,5</w:t>
            </w:r>
            <w:r w:rsidRPr="007932E4">
              <w:br/>
              <w:t>12 478</w:t>
            </w:r>
            <w:r w:rsidRPr="007932E4">
              <w:br/>
              <w:t>12 478,5</w:t>
            </w:r>
            <w:r w:rsidRPr="007932E4">
              <w:br/>
              <w:t>12 479</w:t>
            </w:r>
          </w:p>
        </w:tc>
        <w:tc>
          <w:tcPr>
            <w:tcW w:w="1361" w:type="dxa"/>
            <w:tcBorders>
              <w:top w:val="single" w:sz="6" w:space="0" w:color="auto"/>
              <w:left w:val="single" w:sz="6" w:space="0" w:color="auto"/>
              <w:bottom w:val="single" w:sz="6" w:space="0" w:color="auto"/>
              <w:right w:val="single" w:sz="6" w:space="0" w:color="auto"/>
            </w:tcBorders>
          </w:tcPr>
          <w:p w14:paraId="07BFB77E" w14:textId="77777777" w:rsidR="007932E4" w:rsidRPr="007932E4" w:rsidRDefault="002F30AC" w:rsidP="007E5F2A">
            <w:pPr>
              <w:pStyle w:val="Tabletext"/>
              <w:ind w:left="283"/>
            </w:pPr>
            <w:r w:rsidRPr="007932E4">
              <w:t>16 807</w:t>
            </w:r>
            <w:r w:rsidRPr="007932E4">
              <w:br/>
              <w:t>16 807,5</w:t>
            </w:r>
            <w:r w:rsidRPr="007932E4">
              <w:br/>
              <w:t>16 808</w:t>
            </w:r>
            <w:r w:rsidRPr="007932E4">
              <w:br/>
              <w:t>16 808,5</w:t>
            </w:r>
            <w:r w:rsidRPr="007932E4">
              <w:br/>
              <w:t>16 809</w:t>
            </w:r>
          </w:p>
        </w:tc>
        <w:tc>
          <w:tcPr>
            <w:tcW w:w="1361" w:type="dxa"/>
            <w:tcBorders>
              <w:top w:val="single" w:sz="6" w:space="0" w:color="auto"/>
              <w:left w:val="single" w:sz="6" w:space="0" w:color="auto"/>
              <w:bottom w:val="single" w:sz="6" w:space="0" w:color="auto"/>
              <w:right w:val="single" w:sz="6" w:space="0" w:color="auto"/>
            </w:tcBorders>
          </w:tcPr>
          <w:p w14:paraId="60EF0289" w14:textId="77777777" w:rsidR="007932E4" w:rsidRPr="007932E4" w:rsidRDefault="002F30AC" w:rsidP="007E5F2A">
            <w:pPr>
              <w:pStyle w:val="Tabletext"/>
              <w:ind w:left="283"/>
            </w:pPr>
            <w:r w:rsidRPr="007932E4">
              <w:t>16 683,5</w:t>
            </w:r>
            <w:r w:rsidRPr="007932E4">
              <w:br/>
              <w:t>16 684</w:t>
            </w:r>
            <w:r w:rsidRPr="007932E4">
              <w:br/>
              <w:t>16 684,5</w:t>
            </w:r>
            <w:r w:rsidRPr="007932E4">
              <w:br/>
              <w:t>16 685</w:t>
            </w:r>
            <w:r w:rsidRPr="007932E4">
              <w:br/>
              <w:t>16 685,5</w:t>
            </w:r>
          </w:p>
        </w:tc>
        <w:tc>
          <w:tcPr>
            <w:tcW w:w="1361" w:type="dxa"/>
            <w:tcBorders>
              <w:top w:val="single" w:sz="6" w:space="0" w:color="auto"/>
              <w:left w:val="nil"/>
              <w:bottom w:val="single" w:sz="6" w:space="0" w:color="auto"/>
              <w:right w:val="single" w:sz="6" w:space="0" w:color="auto"/>
            </w:tcBorders>
          </w:tcPr>
          <w:p w14:paraId="4C413097"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7BF1DD21" w14:textId="77777777" w:rsidR="007932E4" w:rsidRPr="007932E4" w:rsidRDefault="007932E4" w:rsidP="007E5F2A">
            <w:pPr>
              <w:pStyle w:val="Tabletext"/>
              <w:ind w:left="283"/>
            </w:pPr>
          </w:p>
        </w:tc>
      </w:tr>
      <w:tr w:rsidR="007E5F2A" w:rsidRPr="007932E4" w14:paraId="0465B878" w14:textId="77777777" w:rsidTr="007E5F2A">
        <w:trPr>
          <w:cantSplit/>
        </w:trPr>
        <w:tc>
          <w:tcPr>
            <w:tcW w:w="1134" w:type="dxa"/>
            <w:tcBorders>
              <w:left w:val="single" w:sz="6" w:space="0" w:color="auto"/>
            </w:tcBorders>
          </w:tcPr>
          <w:p w14:paraId="5E105E7F" w14:textId="77777777" w:rsidR="007932E4" w:rsidRPr="007932E4" w:rsidRDefault="002F30AC" w:rsidP="007E5F2A">
            <w:pPr>
              <w:pStyle w:val="Tabletext"/>
              <w:jc w:val="center"/>
            </w:pPr>
            <w:r w:rsidRPr="007932E4">
              <w:t> </w:t>
            </w:r>
            <w:r w:rsidRPr="007932E4">
              <w:t>6</w:t>
            </w:r>
            <w:r w:rsidRPr="007932E4">
              <w:br/>
            </w:r>
            <w:r w:rsidRPr="007932E4">
              <w:t> </w:t>
            </w:r>
            <w:r w:rsidRPr="007932E4">
              <w:t>7</w:t>
            </w:r>
            <w:r w:rsidRPr="007932E4">
              <w:br/>
            </w:r>
            <w:r w:rsidRPr="007932E4">
              <w:t> </w:t>
            </w:r>
            <w:r w:rsidRPr="007932E4">
              <w:t>8</w:t>
            </w:r>
            <w:r w:rsidRPr="007932E4">
              <w:br/>
            </w:r>
            <w:r w:rsidRPr="007932E4">
              <w:t> </w:t>
            </w:r>
            <w:r w:rsidRPr="007932E4">
              <w:t>9</w:t>
            </w:r>
            <w:r w:rsidRPr="007932E4">
              <w:br/>
              <w:t>10</w:t>
            </w:r>
          </w:p>
        </w:tc>
        <w:tc>
          <w:tcPr>
            <w:tcW w:w="1361" w:type="dxa"/>
            <w:tcBorders>
              <w:top w:val="single" w:sz="6" w:space="0" w:color="auto"/>
              <w:left w:val="single" w:sz="6" w:space="0" w:color="auto"/>
              <w:bottom w:val="single" w:sz="6" w:space="0" w:color="auto"/>
            </w:tcBorders>
          </w:tcPr>
          <w:p w14:paraId="35060C3F" w14:textId="77777777" w:rsidR="007932E4" w:rsidRPr="007932E4" w:rsidRDefault="002F30AC" w:rsidP="007E5F2A">
            <w:pPr>
              <w:pStyle w:val="Tabletext"/>
              <w:ind w:left="283"/>
            </w:pPr>
            <w:r w:rsidRPr="007932E4">
              <w:t>12 582</w:t>
            </w:r>
            <w:r w:rsidRPr="007932E4">
              <w:br/>
              <w:t>12 582,5</w:t>
            </w:r>
            <w:r w:rsidRPr="007932E4">
              <w:br/>
              <w:t>12 583</w:t>
            </w:r>
            <w:r w:rsidRPr="007932E4">
              <w:br/>
              <w:t>12 583,5</w:t>
            </w:r>
            <w:r w:rsidRPr="007932E4">
              <w:br/>
              <w:t>12 584</w:t>
            </w:r>
          </w:p>
        </w:tc>
        <w:tc>
          <w:tcPr>
            <w:tcW w:w="1361" w:type="dxa"/>
            <w:tcBorders>
              <w:top w:val="single" w:sz="6" w:space="0" w:color="auto"/>
              <w:left w:val="single" w:sz="6" w:space="0" w:color="auto"/>
              <w:bottom w:val="single" w:sz="6" w:space="0" w:color="auto"/>
            </w:tcBorders>
          </w:tcPr>
          <w:p w14:paraId="4410AC1F" w14:textId="77777777" w:rsidR="007932E4" w:rsidRPr="007932E4" w:rsidRDefault="002F30AC" w:rsidP="007E5F2A">
            <w:pPr>
              <w:pStyle w:val="Tabletext"/>
              <w:ind w:left="283"/>
            </w:pPr>
            <w:r w:rsidRPr="007932E4">
              <w:t>12 479,5</w:t>
            </w:r>
            <w:r w:rsidRPr="007932E4">
              <w:br/>
              <w:t>12 480</w:t>
            </w:r>
            <w:r w:rsidRPr="007932E4">
              <w:br/>
              <w:t>12 480,5</w:t>
            </w:r>
            <w:r w:rsidRPr="007932E4">
              <w:br/>
              <w:t>12 481</w:t>
            </w:r>
            <w:r w:rsidRPr="007932E4">
              <w:br/>
              <w:t>12 481,5</w:t>
            </w:r>
          </w:p>
        </w:tc>
        <w:tc>
          <w:tcPr>
            <w:tcW w:w="1361" w:type="dxa"/>
            <w:tcBorders>
              <w:top w:val="single" w:sz="6" w:space="0" w:color="auto"/>
              <w:left w:val="single" w:sz="6" w:space="0" w:color="auto"/>
              <w:bottom w:val="single" w:sz="6" w:space="0" w:color="auto"/>
              <w:right w:val="single" w:sz="6" w:space="0" w:color="auto"/>
            </w:tcBorders>
          </w:tcPr>
          <w:p w14:paraId="4EA7F5EE" w14:textId="77777777" w:rsidR="007932E4" w:rsidRPr="007932E4" w:rsidRDefault="002F30AC" w:rsidP="007E5F2A">
            <w:pPr>
              <w:pStyle w:val="Tabletext"/>
              <w:ind w:left="283"/>
            </w:pPr>
            <w:r w:rsidRPr="007932E4">
              <w:t>16 809,5</w:t>
            </w:r>
            <w:r w:rsidRPr="007932E4">
              <w:br/>
              <w:t>16 810</w:t>
            </w:r>
            <w:r w:rsidRPr="007932E4">
              <w:br/>
              <w:t>16 810,5</w:t>
            </w:r>
            <w:r w:rsidRPr="007932E4">
              <w:br/>
              <w:t>16 811</w:t>
            </w:r>
            <w:r w:rsidRPr="007932E4">
              <w:br/>
              <w:t>16 811,5</w:t>
            </w:r>
          </w:p>
        </w:tc>
        <w:tc>
          <w:tcPr>
            <w:tcW w:w="1361" w:type="dxa"/>
            <w:tcBorders>
              <w:top w:val="single" w:sz="6" w:space="0" w:color="auto"/>
              <w:left w:val="single" w:sz="6" w:space="0" w:color="auto"/>
              <w:bottom w:val="single" w:sz="6" w:space="0" w:color="auto"/>
              <w:right w:val="single" w:sz="6" w:space="0" w:color="auto"/>
            </w:tcBorders>
          </w:tcPr>
          <w:p w14:paraId="1C928F0B" w14:textId="77777777" w:rsidR="007932E4" w:rsidRPr="007932E4" w:rsidRDefault="002F30AC" w:rsidP="007E5F2A">
            <w:pPr>
              <w:pStyle w:val="Tabletext"/>
              <w:ind w:left="283"/>
            </w:pPr>
            <w:r w:rsidRPr="007932E4">
              <w:t>16 686</w:t>
            </w:r>
            <w:r w:rsidRPr="007932E4">
              <w:br/>
              <w:t>16 686,5</w:t>
            </w:r>
            <w:r w:rsidRPr="007932E4">
              <w:br/>
              <w:t>16 687</w:t>
            </w:r>
            <w:r w:rsidRPr="007932E4">
              <w:br/>
              <w:t>16 687,5</w:t>
            </w:r>
            <w:r w:rsidRPr="007932E4">
              <w:br/>
              <w:t>16 688</w:t>
            </w:r>
          </w:p>
        </w:tc>
        <w:tc>
          <w:tcPr>
            <w:tcW w:w="1361" w:type="dxa"/>
            <w:tcBorders>
              <w:top w:val="single" w:sz="6" w:space="0" w:color="auto"/>
              <w:left w:val="nil"/>
              <w:bottom w:val="single" w:sz="6" w:space="0" w:color="auto"/>
              <w:right w:val="single" w:sz="6" w:space="0" w:color="auto"/>
            </w:tcBorders>
          </w:tcPr>
          <w:p w14:paraId="3D865BD5" w14:textId="77777777" w:rsidR="007932E4" w:rsidRPr="007932E4" w:rsidRDefault="002F30AC" w:rsidP="007E5F2A">
            <w:pPr>
              <w:pStyle w:val="Tabletext"/>
              <w:ind w:left="283"/>
            </w:pPr>
            <w:r w:rsidRPr="007932E4">
              <w:t>19 684</w:t>
            </w:r>
            <w:r w:rsidRPr="007932E4">
              <w:br/>
              <w:t>19 684,5</w:t>
            </w:r>
            <w:r w:rsidRPr="007932E4">
              <w:br/>
              <w:t>19 685</w:t>
            </w:r>
            <w:r w:rsidRPr="007932E4">
              <w:br/>
              <w:t>19 685,5</w:t>
            </w:r>
          </w:p>
        </w:tc>
        <w:tc>
          <w:tcPr>
            <w:tcW w:w="1361" w:type="dxa"/>
            <w:tcBorders>
              <w:top w:val="single" w:sz="6" w:space="0" w:color="auto"/>
              <w:left w:val="nil"/>
              <w:bottom w:val="single" w:sz="6" w:space="0" w:color="auto"/>
              <w:right w:val="single" w:sz="6" w:space="0" w:color="auto"/>
            </w:tcBorders>
          </w:tcPr>
          <w:p w14:paraId="667DD51D" w14:textId="77777777" w:rsidR="007932E4" w:rsidRPr="007932E4" w:rsidRDefault="002F30AC" w:rsidP="007E5F2A">
            <w:pPr>
              <w:pStyle w:val="Tabletext"/>
              <w:ind w:left="283"/>
            </w:pPr>
            <w:r w:rsidRPr="007932E4">
              <w:t>18 873,5</w:t>
            </w:r>
            <w:r w:rsidRPr="007932E4">
              <w:br/>
              <w:t>18 874</w:t>
            </w:r>
            <w:r w:rsidRPr="007932E4">
              <w:br/>
              <w:t>18 874,5</w:t>
            </w:r>
            <w:r w:rsidRPr="007932E4">
              <w:br/>
              <w:t>18 875</w:t>
            </w:r>
          </w:p>
        </w:tc>
      </w:tr>
      <w:tr w:rsidR="007E5F2A" w:rsidRPr="007932E4" w14:paraId="61B84205" w14:textId="77777777" w:rsidTr="007E5F2A">
        <w:trPr>
          <w:cantSplit/>
        </w:trPr>
        <w:tc>
          <w:tcPr>
            <w:tcW w:w="1134" w:type="dxa"/>
            <w:tcBorders>
              <w:left w:val="single" w:sz="6" w:space="0" w:color="auto"/>
            </w:tcBorders>
          </w:tcPr>
          <w:p w14:paraId="4D627B88" w14:textId="77777777" w:rsidR="007932E4" w:rsidRPr="007932E4" w:rsidRDefault="002F30AC" w:rsidP="007E5F2A">
            <w:pPr>
              <w:pStyle w:val="Tabletext"/>
              <w:jc w:val="center"/>
            </w:pPr>
            <w:r w:rsidRPr="007932E4">
              <w:t>11</w:t>
            </w:r>
            <w:r w:rsidRPr="007932E4">
              <w:br/>
              <w:t>12</w:t>
            </w:r>
            <w:r w:rsidRPr="007932E4">
              <w:br/>
              <w:t>13</w:t>
            </w:r>
            <w:r w:rsidRPr="007932E4">
              <w:br/>
            </w:r>
            <w:r w:rsidRPr="007932E4">
              <w:lastRenderedPageBreak/>
              <w:t>14</w:t>
            </w:r>
            <w:r w:rsidRPr="007932E4">
              <w:br/>
              <w:t>15</w:t>
            </w:r>
          </w:p>
        </w:tc>
        <w:tc>
          <w:tcPr>
            <w:tcW w:w="1361" w:type="dxa"/>
            <w:tcBorders>
              <w:top w:val="single" w:sz="6" w:space="0" w:color="auto"/>
              <w:left w:val="single" w:sz="6" w:space="0" w:color="auto"/>
              <w:bottom w:val="single" w:sz="6" w:space="0" w:color="auto"/>
            </w:tcBorders>
          </w:tcPr>
          <w:p w14:paraId="5629E320" w14:textId="77777777" w:rsidR="007932E4" w:rsidRPr="007932E4" w:rsidRDefault="002F30AC" w:rsidP="007E5F2A">
            <w:pPr>
              <w:pStyle w:val="Tabletext"/>
              <w:ind w:left="283"/>
            </w:pPr>
            <w:r w:rsidRPr="007932E4">
              <w:lastRenderedPageBreak/>
              <w:t>12 584,5</w:t>
            </w:r>
            <w:r w:rsidRPr="007932E4">
              <w:br/>
              <w:t>12 585</w:t>
            </w:r>
            <w:r w:rsidRPr="007932E4">
              <w:br/>
              <w:t>12 585,5</w:t>
            </w:r>
            <w:r w:rsidRPr="007932E4">
              <w:br/>
            </w:r>
            <w:r w:rsidRPr="007932E4">
              <w:lastRenderedPageBreak/>
              <w:t>12 586</w:t>
            </w:r>
            <w:r w:rsidRPr="007932E4">
              <w:br/>
              <w:t>12 586,5</w:t>
            </w:r>
          </w:p>
        </w:tc>
        <w:tc>
          <w:tcPr>
            <w:tcW w:w="1361" w:type="dxa"/>
            <w:tcBorders>
              <w:top w:val="single" w:sz="6" w:space="0" w:color="auto"/>
              <w:left w:val="single" w:sz="6" w:space="0" w:color="auto"/>
              <w:bottom w:val="single" w:sz="6" w:space="0" w:color="auto"/>
            </w:tcBorders>
          </w:tcPr>
          <w:p w14:paraId="1FFB30D9" w14:textId="77777777" w:rsidR="007932E4" w:rsidRPr="007932E4" w:rsidRDefault="002F30AC" w:rsidP="007E5F2A">
            <w:pPr>
              <w:pStyle w:val="Tabletext"/>
              <w:ind w:left="283"/>
            </w:pPr>
            <w:r w:rsidRPr="007932E4">
              <w:lastRenderedPageBreak/>
              <w:t>12 482</w:t>
            </w:r>
            <w:r w:rsidRPr="007932E4">
              <w:br/>
              <w:t>12 482,5</w:t>
            </w:r>
            <w:r w:rsidRPr="007932E4">
              <w:br/>
              <w:t>12 483</w:t>
            </w:r>
            <w:r w:rsidRPr="007932E4">
              <w:br/>
            </w:r>
            <w:r w:rsidRPr="007932E4">
              <w:lastRenderedPageBreak/>
              <w:t>12 483,5</w:t>
            </w:r>
            <w:r w:rsidRPr="007932E4">
              <w:br/>
              <w:t>12 484</w:t>
            </w:r>
          </w:p>
        </w:tc>
        <w:tc>
          <w:tcPr>
            <w:tcW w:w="1361" w:type="dxa"/>
            <w:tcBorders>
              <w:top w:val="single" w:sz="6" w:space="0" w:color="auto"/>
              <w:left w:val="single" w:sz="6" w:space="0" w:color="auto"/>
              <w:bottom w:val="single" w:sz="6" w:space="0" w:color="auto"/>
              <w:right w:val="single" w:sz="6" w:space="0" w:color="auto"/>
            </w:tcBorders>
          </w:tcPr>
          <w:p w14:paraId="028DAFBB" w14:textId="77777777" w:rsidR="007932E4" w:rsidRPr="007932E4" w:rsidRDefault="002F30AC" w:rsidP="007E5F2A">
            <w:pPr>
              <w:pStyle w:val="Tabletext"/>
              <w:ind w:left="283"/>
            </w:pPr>
            <w:r w:rsidRPr="007932E4">
              <w:lastRenderedPageBreak/>
              <w:t>16 812</w:t>
            </w:r>
            <w:r w:rsidRPr="007932E4">
              <w:br/>
              <w:t>16 812,5</w:t>
            </w:r>
            <w:r w:rsidRPr="007932E4">
              <w:br/>
              <w:t>16 813</w:t>
            </w:r>
            <w:r w:rsidRPr="007932E4">
              <w:br/>
            </w:r>
            <w:r w:rsidRPr="007932E4">
              <w:lastRenderedPageBreak/>
              <w:t>16 813,5</w:t>
            </w:r>
            <w:r w:rsidRPr="007932E4">
              <w:br/>
              <w:t>16 814</w:t>
            </w:r>
          </w:p>
        </w:tc>
        <w:tc>
          <w:tcPr>
            <w:tcW w:w="1361" w:type="dxa"/>
            <w:tcBorders>
              <w:top w:val="single" w:sz="6" w:space="0" w:color="auto"/>
              <w:left w:val="single" w:sz="6" w:space="0" w:color="auto"/>
              <w:bottom w:val="single" w:sz="6" w:space="0" w:color="auto"/>
              <w:right w:val="single" w:sz="6" w:space="0" w:color="auto"/>
            </w:tcBorders>
          </w:tcPr>
          <w:p w14:paraId="109B4392" w14:textId="77777777" w:rsidR="007932E4" w:rsidRPr="007932E4" w:rsidRDefault="002F30AC" w:rsidP="007E5F2A">
            <w:pPr>
              <w:pStyle w:val="Tabletext"/>
              <w:ind w:left="283"/>
            </w:pPr>
            <w:r w:rsidRPr="007932E4">
              <w:lastRenderedPageBreak/>
              <w:t>16 688,5</w:t>
            </w:r>
            <w:r w:rsidRPr="007932E4">
              <w:br/>
              <w:t>16 689</w:t>
            </w:r>
            <w:r w:rsidRPr="007932E4">
              <w:br/>
              <w:t>16 689,5</w:t>
            </w:r>
            <w:r w:rsidRPr="007932E4">
              <w:br/>
            </w:r>
            <w:r w:rsidRPr="007932E4">
              <w:lastRenderedPageBreak/>
              <w:t>16 690</w:t>
            </w:r>
            <w:r w:rsidRPr="007932E4">
              <w:br/>
              <w:t>16 690,5</w:t>
            </w:r>
          </w:p>
        </w:tc>
        <w:tc>
          <w:tcPr>
            <w:tcW w:w="1361" w:type="dxa"/>
            <w:tcBorders>
              <w:top w:val="single" w:sz="6" w:space="0" w:color="auto"/>
              <w:left w:val="nil"/>
              <w:bottom w:val="single" w:sz="6" w:space="0" w:color="auto"/>
              <w:right w:val="single" w:sz="6" w:space="0" w:color="auto"/>
            </w:tcBorders>
          </w:tcPr>
          <w:p w14:paraId="2F7BF915" w14:textId="77777777" w:rsidR="007932E4" w:rsidRPr="007932E4" w:rsidRDefault="002F30AC" w:rsidP="007E5F2A">
            <w:pPr>
              <w:pStyle w:val="Tabletext"/>
              <w:ind w:left="283"/>
            </w:pPr>
            <w:r w:rsidRPr="007932E4">
              <w:lastRenderedPageBreak/>
              <w:t>19 686</w:t>
            </w:r>
            <w:r w:rsidRPr="007932E4">
              <w:br/>
              <w:t>19 686,5</w:t>
            </w:r>
            <w:r w:rsidRPr="007932E4">
              <w:br/>
              <w:t>19 687</w:t>
            </w:r>
            <w:r w:rsidRPr="007932E4">
              <w:br/>
            </w:r>
            <w:r w:rsidRPr="007932E4">
              <w:lastRenderedPageBreak/>
              <w:t>19 687,5</w:t>
            </w:r>
            <w:r w:rsidRPr="007932E4">
              <w:br/>
              <w:t>19 688</w:t>
            </w:r>
          </w:p>
        </w:tc>
        <w:tc>
          <w:tcPr>
            <w:tcW w:w="1361" w:type="dxa"/>
            <w:tcBorders>
              <w:top w:val="single" w:sz="6" w:space="0" w:color="auto"/>
              <w:left w:val="nil"/>
              <w:bottom w:val="single" w:sz="6" w:space="0" w:color="auto"/>
              <w:right w:val="single" w:sz="6" w:space="0" w:color="auto"/>
            </w:tcBorders>
          </w:tcPr>
          <w:p w14:paraId="420F5838" w14:textId="77777777" w:rsidR="007932E4" w:rsidRPr="007932E4" w:rsidRDefault="002F30AC" w:rsidP="007E5F2A">
            <w:pPr>
              <w:pStyle w:val="Tabletext"/>
              <w:ind w:left="283"/>
            </w:pPr>
            <w:r w:rsidRPr="007932E4">
              <w:lastRenderedPageBreak/>
              <w:t>18 875,5</w:t>
            </w:r>
            <w:r w:rsidRPr="007932E4">
              <w:br/>
              <w:t>18 876</w:t>
            </w:r>
            <w:r w:rsidRPr="007932E4">
              <w:br/>
              <w:t>18 876,5</w:t>
            </w:r>
            <w:r w:rsidRPr="007932E4">
              <w:br/>
            </w:r>
            <w:r w:rsidRPr="007932E4">
              <w:lastRenderedPageBreak/>
              <w:t>18 877</w:t>
            </w:r>
            <w:r w:rsidRPr="007932E4">
              <w:br/>
              <w:t>18 877,5</w:t>
            </w:r>
          </w:p>
        </w:tc>
      </w:tr>
      <w:tr w:rsidR="007E5F2A" w:rsidRPr="007932E4" w14:paraId="30534E30" w14:textId="77777777" w:rsidTr="007E5F2A">
        <w:trPr>
          <w:cantSplit/>
        </w:trPr>
        <w:tc>
          <w:tcPr>
            <w:tcW w:w="1134" w:type="dxa"/>
            <w:tcBorders>
              <w:left w:val="single" w:sz="6" w:space="0" w:color="auto"/>
            </w:tcBorders>
          </w:tcPr>
          <w:p w14:paraId="74C9A64F" w14:textId="77777777" w:rsidR="007932E4" w:rsidRPr="007932E4" w:rsidRDefault="002F30AC" w:rsidP="007E5F2A">
            <w:pPr>
              <w:pStyle w:val="Tabletext"/>
              <w:jc w:val="center"/>
            </w:pPr>
            <w:r w:rsidRPr="007932E4">
              <w:lastRenderedPageBreak/>
              <w:t>16</w:t>
            </w:r>
            <w:r w:rsidRPr="007932E4">
              <w:br/>
              <w:t>17</w:t>
            </w:r>
            <w:r w:rsidRPr="007932E4">
              <w:br/>
              <w:t>18</w:t>
            </w:r>
            <w:r w:rsidRPr="007932E4">
              <w:br/>
              <w:t>19</w:t>
            </w:r>
            <w:r w:rsidRPr="007932E4">
              <w:br/>
              <w:t>20</w:t>
            </w:r>
          </w:p>
        </w:tc>
        <w:tc>
          <w:tcPr>
            <w:tcW w:w="1361" w:type="dxa"/>
            <w:tcBorders>
              <w:top w:val="single" w:sz="6" w:space="0" w:color="auto"/>
              <w:left w:val="single" w:sz="6" w:space="0" w:color="auto"/>
              <w:bottom w:val="single" w:sz="6" w:space="0" w:color="auto"/>
            </w:tcBorders>
          </w:tcPr>
          <w:p w14:paraId="76FE257F" w14:textId="77777777" w:rsidR="007932E4" w:rsidRPr="007932E4" w:rsidRDefault="002F30AC" w:rsidP="007E5F2A">
            <w:pPr>
              <w:pStyle w:val="Tabletext"/>
              <w:ind w:left="283"/>
            </w:pPr>
            <w:r w:rsidRPr="007932E4">
              <w:t>12 587</w:t>
            </w:r>
            <w:r w:rsidRPr="007932E4">
              <w:br/>
              <w:t>12 587,5</w:t>
            </w:r>
            <w:r w:rsidRPr="007932E4">
              <w:br/>
              <w:t>12 588</w:t>
            </w:r>
            <w:r w:rsidRPr="007932E4">
              <w:br/>
              <w:t>12 588,5</w:t>
            </w:r>
            <w:r w:rsidRPr="007932E4">
              <w:br/>
              <w:t>12 589</w:t>
            </w:r>
          </w:p>
        </w:tc>
        <w:tc>
          <w:tcPr>
            <w:tcW w:w="1361" w:type="dxa"/>
            <w:tcBorders>
              <w:top w:val="single" w:sz="6" w:space="0" w:color="auto"/>
              <w:left w:val="single" w:sz="6" w:space="0" w:color="auto"/>
              <w:bottom w:val="single" w:sz="6" w:space="0" w:color="auto"/>
            </w:tcBorders>
          </w:tcPr>
          <w:p w14:paraId="0EF182A2" w14:textId="77777777" w:rsidR="007932E4" w:rsidRPr="007932E4" w:rsidRDefault="002F30AC" w:rsidP="007E5F2A">
            <w:pPr>
              <w:pStyle w:val="Tabletext"/>
              <w:ind w:left="283"/>
            </w:pPr>
            <w:r w:rsidRPr="007932E4">
              <w:t>12 484,5</w:t>
            </w:r>
            <w:r w:rsidRPr="007932E4">
              <w:br/>
              <w:t>12 485</w:t>
            </w:r>
            <w:r w:rsidRPr="007932E4">
              <w:br/>
              <w:t>12 485,5</w:t>
            </w:r>
            <w:r w:rsidRPr="007932E4">
              <w:br/>
              <w:t>12 486</w:t>
            </w:r>
            <w:r w:rsidRPr="007932E4">
              <w:br/>
              <w:t>12 486,5</w:t>
            </w:r>
          </w:p>
        </w:tc>
        <w:tc>
          <w:tcPr>
            <w:tcW w:w="1361" w:type="dxa"/>
            <w:tcBorders>
              <w:top w:val="single" w:sz="6" w:space="0" w:color="auto"/>
              <w:left w:val="single" w:sz="6" w:space="0" w:color="auto"/>
              <w:bottom w:val="single" w:sz="6" w:space="0" w:color="auto"/>
              <w:right w:val="single" w:sz="6" w:space="0" w:color="auto"/>
            </w:tcBorders>
          </w:tcPr>
          <w:p w14:paraId="622D4050" w14:textId="77777777" w:rsidR="007932E4" w:rsidRPr="007932E4" w:rsidRDefault="002F30AC" w:rsidP="007E5F2A">
            <w:pPr>
              <w:pStyle w:val="Tabletext"/>
              <w:ind w:left="283"/>
            </w:pPr>
            <w:r w:rsidRPr="007932E4">
              <w:t>16 814,5</w:t>
            </w:r>
            <w:r w:rsidRPr="007932E4">
              <w:br/>
              <w:t>16 815</w:t>
            </w:r>
            <w:r w:rsidRPr="007932E4">
              <w:br/>
              <w:t>16 815,5</w:t>
            </w:r>
            <w:r w:rsidRPr="007932E4">
              <w:br/>
              <w:t>16 816</w:t>
            </w:r>
            <w:r w:rsidRPr="007932E4">
              <w:br/>
              <w:t>16 816,5</w:t>
            </w:r>
          </w:p>
        </w:tc>
        <w:tc>
          <w:tcPr>
            <w:tcW w:w="1361" w:type="dxa"/>
            <w:tcBorders>
              <w:top w:val="single" w:sz="6" w:space="0" w:color="auto"/>
              <w:left w:val="single" w:sz="6" w:space="0" w:color="auto"/>
              <w:bottom w:val="single" w:sz="6" w:space="0" w:color="auto"/>
              <w:right w:val="single" w:sz="6" w:space="0" w:color="auto"/>
            </w:tcBorders>
          </w:tcPr>
          <w:p w14:paraId="7D09377E" w14:textId="77777777" w:rsidR="007932E4" w:rsidRPr="007932E4" w:rsidRDefault="002F30AC" w:rsidP="007E5F2A">
            <w:pPr>
              <w:pStyle w:val="Tabletext"/>
              <w:ind w:left="283"/>
            </w:pPr>
            <w:r w:rsidRPr="007932E4">
              <w:t>16 691</w:t>
            </w:r>
            <w:r w:rsidRPr="007932E4">
              <w:br/>
              <w:t>16 691,5</w:t>
            </w:r>
            <w:r w:rsidRPr="007932E4">
              <w:br/>
              <w:t>16 692</w:t>
            </w:r>
            <w:r w:rsidRPr="007932E4">
              <w:br/>
              <w:t>16 692,5</w:t>
            </w:r>
            <w:r w:rsidRPr="007932E4">
              <w:br/>
              <w:t>16 693</w:t>
            </w:r>
          </w:p>
        </w:tc>
        <w:tc>
          <w:tcPr>
            <w:tcW w:w="1361" w:type="dxa"/>
            <w:tcBorders>
              <w:top w:val="single" w:sz="6" w:space="0" w:color="auto"/>
              <w:left w:val="nil"/>
              <w:bottom w:val="single" w:sz="6" w:space="0" w:color="auto"/>
              <w:right w:val="single" w:sz="6" w:space="0" w:color="auto"/>
            </w:tcBorders>
          </w:tcPr>
          <w:p w14:paraId="65A2D555" w14:textId="77777777" w:rsidR="007932E4" w:rsidRPr="007932E4" w:rsidRDefault="002F30AC" w:rsidP="007E5F2A">
            <w:pPr>
              <w:pStyle w:val="Tabletext"/>
              <w:ind w:left="283"/>
            </w:pPr>
            <w:r w:rsidRPr="007932E4">
              <w:t>19 688,5</w:t>
            </w:r>
            <w:r w:rsidRPr="007932E4">
              <w:br/>
              <w:t>19 689</w:t>
            </w:r>
            <w:r w:rsidRPr="007932E4">
              <w:br/>
              <w:t>19 689,5</w:t>
            </w:r>
            <w:r w:rsidRPr="007932E4">
              <w:br/>
              <w:t>19 690</w:t>
            </w:r>
            <w:r w:rsidRPr="007932E4">
              <w:br/>
              <w:t>19 690,5</w:t>
            </w:r>
          </w:p>
        </w:tc>
        <w:tc>
          <w:tcPr>
            <w:tcW w:w="1361" w:type="dxa"/>
            <w:tcBorders>
              <w:top w:val="single" w:sz="6" w:space="0" w:color="auto"/>
              <w:left w:val="nil"/>
              <w:bottom w:val="single" w:sz="6" w:space="0" w:color="auto"/>
              <w:right w:val="single" w:sz="6" w:space="0" w:color="auto"/>
            </w:tcBorders>
          </w:tcPr>
          <w:p w14:paraId="32DF01C2" w14:textId="77777777" w:rsidR="007932E4" w:rsidRPr="007932E4" w:rsidRDefault="002F30AC" w:rsidP="007E5F2A">
            <w:pPr>
              <w:pStyle w:val="Tabletext"/>
              <w:ind w:left="283"/>
            </w:pPr>
            <w:r w:rsidRPr="007932E4">
              <w:t>18 878</w:t>
            </w:r>
            <w:r w:rsidRPr="007932E4">
              <w:br/>
              <w:t>18 878,5</w:t>
            </w:r>
            <w:r w:rsidRPr="007932E4">
              <w:br/>
              <w:t>18 879</w:t>
            </w:r>
            <w:r w:rsidRPr="007932E4">
              <w:br/>
              <w:t>18 879,5</w:t>
            </w:r>
            <w:r w:rsidRPr="007932E4">
              <w:br/>
              <w:t>18 880</w:t>
            </w:r>
          </w:p>
        </w:tc>
      </w:tr>
      <w:tr w:rsidR="007E5F2A" w:rsidRPr="007932E4" w14:paraId="1407914D" w14:textId="77777777" w:rsidTr="007E5F2A">
        <w:trPr>
          <w:cantSplit/>
        </w:trPr>
        <w:tc>
          <w:tcPr>
            <w:tcW w:w="1134" w:type="dxa"/>
            <w:tcBorders>
              <w:left w:val="single" w:sz="6" w:space="0" w:color="auto"/>
            </w:tcBorders>
          </w:tcPr>
          <w:p w14:paraId="06EB51B2" w14:textId="77777777" w:rsidR="007932E4" w:rsidRPr="007932E4" w:rsidRDefault="002F30AC" w:rsidP="007E5F2A">
            <w:pPr>
              <w:pStyle w:val="Tabletext"/>
              <w:jc w:val="center"/>
            </w:pPr>
            <w:r w:rsidRPr="007932E4">
              <w:t>21</w:t>
            </w:r>
            <w:r w:rsidRPr="007932E4">
              <w:br/>
              <w:t>22</w:t>
            </w:r>
            <w:r w:rsidRPr="007932E4">
              <w:br/>
              <w:t>23</w:t>
            </w:r>
            <w:r w:rsidRPr="007932E4">
              <w:br/>
              <w:t>24</w:t>
            </w:r>
            <w:r w:rsidRPr="007932E4">
              <w:br/>
              <w:t>25</w:t>
            </w:r>
          </w:p>
        </w:tc>
        <w:tc>
          <w:tcPr>
            <w:tcW w:w="1361" w:type="dxa"/>
            <w:tcBorders>
              <w:top w:val="single" w:sz="6" w:space="0" w:color="auto"/>
              <w:left w:val="single" w:sz="6" w:space="0" w:color="auto"/>
              <w:bottom w:val="single" w:sz="6" w:space="0" w:color="auto"/>
            </w:tcBorders>
          </w:tcPr>
          <w:p w14:paraId="0CA9CD5E" w14:textId="77777777" w:rsidR="007932E4" w:rsidRPr="007932E4" w:rsidRDefault="002F30AC" w:rsidP="007E5F2A">
            <w:pPr>
              <w:pStyle w:val="Tabletext"/>
              <w:ind w:left="283"/>
            </w:pPr>
            <w:r w:rsidRPr="007932E4">
              <w:t>12 589,5</w:t>
            </w:r>
            <w:r w:rsidRPr="007932E4">
              <w:br/>
              <w:t>12 590</w:t>
            </w:r>
            <w:r w:rsidRPr="007932E4">
              <w:br/>
              <w:t>12 590,5</w:t>
            </w:r>
            <w:r w:rsidRPr="007932E4">
              <w:br/>
              <w:t>12 591</w:t>
            </w:r>
            <w:r w:rsidRPr="007932E4">
              <w:br/>
              <w:t>12 591,5</w:t>
            </w:r>
          </w:p>
        </w:tc>
        <w:tc>
          <w:tcPr>
            <w:tcW w:w="1361" w:type="dxa"/>
            <w:tcBorders>
              <w:top w:val="single" w:sz="6" w:space="0" w:color="auto"/>
              <w:left w:val="single" w:sz="6" w:space="0" w:color="auto"/>
              <w:bottom w:val="single" w:sz="6" w:space="0" w:color="auto"/>
            </w:tcBorders>
          </w:tcPr>
          <w:p w14:paraId="69384F5C" w14:textId="77777777" w:rsidR="007932E4" w:rsidRPr="007932E4" w:rsidRDefault="002F30AC" w:rsidP="007E5F2A">
            <w:pPr>
              <w:pStyle w:val="Tabletext"/>
              <w:ind w:left="283"/>
            </w:pPr>
            <w:r w:rsidRPr="007932E4">
              <w:t>12 487</w:t>
            </w:r>
            <w:r w:rsidRPr="007932E4">
              <w:br/>
              <w:t>12 487,5</w:t>
            </w:r>
            <w:r w:rsidRPr="007932E4">
              <w:br/>
              <w:t>12 488</w:t>
            </w:r>
            <w:r w:rsidRPr="007932E4">
              <w:br/>
              <w:t>12 488,5</w:t>
            </w:r>
            <w:r w:rsidRPr="007932E4">
              <w:br/>
              <w:t>12 489</w:t>
            </w:r>
          </w:p>
        </w:tc>
        <w:tc>
          <w:tcPr>
            <w:tcW w:w="1361" w:type="dxa"/>
            <w:tcBorders>
              <w:top w:val="single" w:sz="6" w:space="0" w:color="auto"/>
              <w:left w:val="single" w:sz="6" w:space="0" w:color="auto"/>
              <w:bottom w:val="single" w:sz="6" w:space="0" w:color="auto"/>
              <w:right w:val="single" w:sz="6" w:space="0" w:color="auto"/>
            </w:tcBorders>
          </w:tcPr>
          <w:p w14:paraId="30496FD0" w14:textId="77777777" w:rsidR="007932E4" w:rsidRPr="007932E4" w:rsidRDefault="002F30AC" w:rsidP="007E5F2A">
            <w:pPr>
              <w:pStyle w:val="Tabletext"/>
              <w:ind w:left="283"/>
            </w:pPr>
            <w:r w:rsidRPr="007932E4">
              <w:t>16 817</w:t>
            </w:r>
            <w:r w:rsidRPr="007932E4">
              <w:br/>
              <w:t>16 817,5</w:t>
            </w:r>
            <w:r w:rsidRPr="007932E4">
              <w:br/>
              <w:t>16 818</w:t>
            </w:r>
            <w:r w:rsidRPr="007932E4">
              <w:br/>
            </w:r>
            <w:del w:id="693" w:author="Spanish" w:date="2022-08-21T11:27:00Z">
              <w:r w:rsidRPr="007932E4" w:rsidDel="00F84108">
                <w:delText>16 695</w:delText>
              </w:r>
            </w:del>
            <w:r w:rsidRPr="007932E4">
              <w:br/>
              <w:t>16 818,5</w:t>
            </w:r>
          </w:p>
        </w:tc>
        <w:tc>
          <w:tcPr>
            <w:tcW w:w="1361" w:type="dxa"/>
            <w:tcBorders>
              <w:top w:val="single" w:sz="6" w:space="0" w:color="auto"/>
              <w:left w:val="single" w:sz="6" w:space="0" w:color="auto"/>
              <w:bottom w:val="single" w:sz="6" w:space="0" w:color="auto"/>
              <w:right w:val="single" w:sz="6" w:space="0" w:color="auto"/>
            </w:tcBorders>
          </w:tcPr>
          <w:p w14:paraId="0C534DEA" w14:textId="77777777" w:rsidR="007932E4" w:rsidRPr="007932E4" w:rsidRDefault="002F30AC" w:rsidP="007E5F2A">
            <w:pPr>
              <w:pStyle w:val="Tabletext"/>
              <w:ind w:left="283"/>
            </w:pPr>
            <w:r w:rsidRPr="007932E4">
              <w:t>16 693,5</w:t>
            </w:r>
            <w:r w:rsidRPr="007932E4">
              <w:br/>
              <w:t>16 694</w:t>
            </w:r>
            <w:r w:rsidRPr="007932E4">
              <w:br/>
              <w:t>16 694,5</w:t>
            </w:r>
            <w:r w:rsidRPr="007932E4">
              <w:br/>
            </w:r>
            <w:del w:id="694" w:author="Spanish" w:date="2022-08-21T11:27:00Z">
              <w:r w:rsidRPr="007932E4" w:rsidDel="00F84108">
                <w:delText>16 695</w:delText>
              </w:r>
            </w:del>
            <w:r w:rsidRPr="007932E4">
              <w:br/>
              <w:t>16 695,5</w:t>
            </w:r>
          </w:p>
        </w:tc>
        <w:tc>
          <w:tcPr>
            <w:tcW w:w="1361" w:type="dxa"/>
            <w:tcBorders>
              <w:top w:val="single" w:sz="6" w:space="0" w:color="auto"/>
              <w:left w:val="nil"/>
              <w:bottom w:val="single" w:sz="6" w:space="0" w:color="auto"/>
              <w:right w:val="single" w:sz="6" w:space="0" w:color="auto"/>
            </w:tcBorders>
          </w:tcPr>
          <w:p w14:paraId="72E0CB31"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34E0180E" w14:textId="77777777" w:rsidR="007932E4" w:rsidRPr="007932E4" w:rsidRDefault="007932E4" w:rsidP="007E5F2A">
            <w:pPr>
              <w:pStyle w:val="Tabletext"/>
              <w:ind w:left="283"/>
            </w:pPr>
          </w:p>
        </w:tc>
      </w:tr>
      <w:tr w:rsidR="007E5F2A" w:rsidRPr="007932E4" w14:paraId="4D7687DC" w14:textId="77777777" w:rsidTr="007E5F2A">
        <w:trPr>
          <w:cantSplit/>
        </w:trPr>
        <w:tc>
          <w:tcPr>
            <w:tcW w:w="1134" w:type="dxa"/>
            <w:tcBorders>
              <w:left w:val="single" w:sz="6" w:space="0" w:color="auto"/>
            </w:tcBorders>
          </w:tcPr>
          <w:p w14:paraId="015E0401" w14:textId="77777777" w:rsidR="007932E4" w:rsidRPr="007932E4" w:rsidRDefault="002F30AC" w:rsidP="007E5F2A">
            <w:pPr>
              <w:pStyle w:val="Tabletext"/>
              <w:jc w:val="center"/>
            </w:pPr>
            <w:r w:rsidRPr="007932E4">
              <w:t>26</w:t>
            </w:r>
            <w:r w:rsidRPr="007932E4">
              <w:br/>
              <w:t>27</w:t>
            </w:r>
            <w:r w:rsidRPr="007932E4">
              <w:br/>
              <w:t>28</w:t>
            </w:r>
            <w:r w:rsidRPr="007932E4">
              <w:br/>
              <w:t>29</w:t>
            </w:r>
            <w:r w:rsidRPr="007932E4">
              <w:br/>
              <w:t>30</w:t>
            </w:r>
          </w:p>
        </w:tc>
        <w:tc>
          <w:tcPr>
            <w:tcW w:w="1361" w:type="dxa"/>
            <w:tcBorders>
              <w:top w:val="single" w:sz="6" w:space="0" w:color="auto"/>
              <w:left w:val="single" w:sz="6" w:space="0" w:color="auto"/>
              <w:bottom w:val="single" w:sz="6" w:space="0" w:color="auto"/>
            </w:tcBorders>
          </w:tcPr>
          <w:p w14:paraId="0ECC435A" w14:textId="77777777" w:rsidR="007932E4" w:rsidRPr="007932E4" w:rsidRDefault="002F30AC" w:rsidP="007E5F2A">
            <w:pPr>
              <w:pStyle w:val="Tabletext"/>
              <w:ind w:left="283"/>
            </w:pPr>
            <w:r w:rsidRPr="007932E4">
              <w:t>12 592</w:t>
            </w:r>
            <w:r w:rsidRPr="007932E4">
              <w:br/>
              <w:t>12 592,5</w:t>
            </w:r>
            <w:r w:rsidRPr="007932E4">
              <w:br/>
              <w:t>12 593</w:t>
            </w:r>
            <w:r w:rsidRPr="007932E4">
              <w:br/>
              <w:t>12 593,5</w:t>
            </w:r>
            <w:r w:rsidRPr="007932E4">
              <w:br/>
              <w:t>12 594</w:t>
            </w:r>
          </w:p>
        </w:tc>
        <w:tc>
          <w:tcPr>
            <w:tcW w:w="1361" w:type="dxa"/>
            <w:tcBorders>
              <w:top w:val="single" w:sz="6" w:space="0" w:color="auto"/>
              <w:left w:val="single" w:sz="6" w:space="0" w:color="auto"/>
              <w:bottom w:val="single" w:sz="6" w:space="0" w:color="auto"/>
            </w:tcBorders>
          </w:tcPr>
          <w:p w14:paraId="4D4094E2" w14:textId="77777777" w:rsidR="007932E4" w:rsidRPr="007932E4" w:rsidRDefault="002F30AC" w:rsidP="007E5F2A">
            <w:pPr>
              <w:pStyle w:val="Tabletext"/>
              <w:ind w:left="283"/>
            </w:pPr>
            <w:r w:rsidRPr="007932E4">
              <w:t>12 489,5</w:t>
            </w:r>
            <w:r w:rsidRPr="007932E4">
              <w:br/>
              <w:t>12 490</w:t>
            </w:r>
            <w:r w:rsidRPr="007932E4">
              <w:br/>
              <w:t>12 490,5</w:t>
            </w:r>
            <w:r w:rsidRPr="007932E4">
              <w:br/>
              <w:t>12 491</w:t>
            </w:r>
            <w:r w:rsidRPr="007932E4">
              <w:br/>
              <w:t>12 491,5</w:t>
            </w:r>
          </w:p>
        </w:tc>
        <w:tc>
          <w:tcPr>
            <w:tcW w:w="1361" w:type="dxa"/>
            <w:tcBorders>
              <w:top w:val="single" w:sz="6" w:space="0" w:color="auto"/>
              <w:left w:val="single" w:sz="6" w:space="0" w:color="auto"/>
              <w:bottom w:val="single" w:sz="6" w:space="0" w:color="auto"/>
              <w:right w:val="single" w:sz="6" w:space="0" w:color="auto"/>
            </w:tcBorders>
          </w:tcPr>
          <w:p w14:paraId="419C887E" w14:textId="77777777" w:rsidR="007932E4" w:rsidRPr="007932E4" w:rsidRDefault="002F30AC" w:rsidP="007E5F2A">
            <w:pPr>
              <w:pStyle w:val="Tabletext"/>
              <w:ind w:left="283"/>
            </w:pPr>
            <w:r w:rsidRPr="007932E4">
              <w:t>16 819</w:t>
            </w:r>
            <w:r w:rsidRPr="007932E4">
              <w:br/>
              <w:t>16 819,5</w:t>
            </w:r>
            <w:r w:rsidRPr="007932E4">
              <w:br/>
              <w:t>16 820</w:t>
            </w:r>
            <w:r w:rsidRPr="007932E4">
              <w:br/>
              <w:t>16 820,5</w:t>
            </w:r>
            <w:r w:rsidRPr="007932E4">
              <w:br/>
              <w:t>16 821</w:t>
            </w:r>
          </w:p>
        </w:tc>
        <w:tc>
          <w:tcPr>
            <w:tcW w:w="1361" w:type="dxa"/>
            <w:tcBorders>
              <w:top w:val="single" w:sz="6" w:space="0" w:color="auto"/>
              <w:left w:val="single" w:sz="6" w:space="0" w:color="auto"/>
              <w:bottom w:val="single" w:sz="6" w:space="0" w:color="auto"/>
              <w:right w:val="single" w:sz="6" w:space="0" w:color="auto"/>
            </w:tcBorders>
          </w:tcPr>
          <w:p w14:paraId="2D2D1899" w14:textId="77777777" w:rsidR="007932E4" w:rsidRPr="007932E4" w:rsidRDefault="002F30AC" w:rsidP="007E5F2A">
            <w:pPr>
              <w:pStyle w:val="Tabletext"/>
              <w:ind w:left="283"/>
            </w:pPr>
            <w:r w:rsidRPr="007932E4">
              <w:t>16 696</w:t>
            </w:r>
            <w:r w:rsidRPr="007932E4">
              <w:br/>
              <w:t>16 696,5</w:t>
            </w:r>
            <w:r w:rsidRPr="007932E4">
              <w:br/>
              <w:t>16 697</w:t>
            </w:r>
            <w:r w:rsidRPr="007932E4">
              <w:br/>
              <w:t>16 697,5</w:t>
            </w:r>
            <w:r w:rsidRPr="007932E4">
              <w:br/>
              <w:t>16 698</w:t>
            </w:r>
          </w:p>
        </w:tc>
        <w:tc>
          <w:tcPr>
            <w:tcW w:w="1361" w:type="dxa"/>
            <w:tcBorders>
              <w:top w:val="single" w:sz="6" w:space="0" w:color="auto"/>
              <w:left w:val="nil"/>
              <w:bottom w:val="single" w:sz="6" w:space="0" w:color="auto"/>
              <w:right w:val="single" w:sz="6" w:space="0" w:color="auto"/>
            </w:tcBorders>
          </w:tcPr>
          <w:p w14:paraId="361582B8"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72449E37" w14:textId="77777777" w:rsidR="007932E4" w:rsidRPr="007932E4" w:rsidRDefault="007932E4" w:rsidP="007E5F2A">
            <w:pPr>
              <w:pStyle w:val="Tabletext"/>
              <w:ind w:left="283"/>
            </w:pPr>
          </w:p>
        </w:tc>
      </w:tr>
      <w:tr w:rsidR="007E5F2A" w:rsidRPr="007932E4" w14:paraId="576B0B67" w14:textId="77777777" w:rsidTr="007E5F2A">
        <w:trPr>
          <w:cantSplit/>
        </w:trPr>
        <w:tc>
          <w:tcPr>
            <w:tcW w:w="1134" w:type="dxa"/>
            <w:tcBorders>
              <w:left w:val="single" w:sz="6" w:space="0" w:color="auto"/>
            </w:tcBorders>
          </w:tcPr>
          <w:p w14:paraId="5746E1B4" w14:textId="77777777" w:rsidR="007932E4" w:rsidRPr="007932E4" w:rsidRDefault="002F30AC" w:rsidP="007E5F2A">
            <w:pPr>
              <w:pStyle w:val="Tabletext"/>
              <w:jc w:val="center"/>
            </w:pPr>
            <w:r w:rsidRPr="007932E4">
              <w:t>31</w:t>
            </w:r>
            <w:r w:rsidRPr="007932E4">
              <w:br/>
              <w:t>32</w:t>
            </w:r>
            <w:r w:rsidRPr="007932E4">
              <w:br/>
              <w:t>33</w:t>
            </w:r>
            <w:r w:rsidRPr="007932E4">
              <w:br/>
              <w:t>34</w:t>
            </w:r>
            <w:r w:rsidRPr="007932E4">
              <w:br/>
              <w:t>35</w:t>
            </w:r>
          </w:p>
        </w:tc>
        <w:tc>
          <w:tcPr>
            <w:tcW w:w="1361" w:type="dxa"/>
            <w:tcBorders>
              <w:top w:val="single" w:sz="6" w:space="0" w:color="auto"/>
              <w:left w:val="single" w:sz="6" w:space="0" w:color="auto"/>
              <w:bottom w:val="single" w:sz="6" w:space="0" w:color="auto"/>
            </w:tcBorders>
          </w:tcPr>
          <w:p w14:paraId="554DADFA" w14:textId="77777777" w:rsidR="007932E4" w:rsidRPr="007932E4" w:rsidRDefault="002F30AC" w:rsidP="007E5F2A">
            <w:pPr>
              <w:pStyle w:val="Tabletext"/>
              <w:ind w:left="283"/>
            </w:pPr>
            <w:r w:rsidRPr="007932E4">
              <w:t>12 594,5</w:t>
            </w:r>
            <w:r w:rsidRPr="007932E4">
              <w:br/>
              <w:t>12 595</w:t>
            </w:r>
            <w:r w:rsidRPr="007932E4">
              <w:br/>
              <w:t>12 595,5</w:t>
            </w:r>
            <w:r w:rsidRPr="007932E4">
              <w:br/>
              <w:t>12 596</w:t>
            </w:r>
            <w:r w:rsidRPr="007932E4">
              <w:br/>
              <w:t>12 596,5</w:t>
            </w:r>
          </w:p>
        </w:tc>
        <w:tc>
          <w:tcPr>
            <w:tcW w:w="1361" w:type="dxa"/>
            <w:tcBorders>
              <w:top w:val="single" w:sz="6" w:space="0" w:color="auto"/>
              <w:left w:val="single" w:sz="6" w:space="0" w:color="auto"/>
              <w:bottom w:val="single" w:sz="6" w:space="0" w:color="auto"/>
            </w:tcBorders>
          </w:tcPr>
          <w:p w14:paraId="201825C4" w14:textId="77777777" w:rsidR="007932E4" w:rsidRPr="007932E4" w:rsidRDefault="002F30AC" w:rsidP="007E5F2A">
            <w:pPr>
              <w:pStyle w:val="Tabletext"/>
              <w:ind w:left="283"/>
            </w:pPr>
            <w:r w:rsidRPr="007932E4">
              <w:t>12 492</w:t>
            </w:r>
            <w:r w:rsidRPr="007932E4">
              <w:br/>
              <w:t>12 492,5</w:t>
            </w:r>
            <w:r w:rsidRPr="007932E4">
              <w:br/>
              <w:t>12 493</w:t>
            </w:r>
            <w:r w:rsidRPr="007932E4">
              <w:br/>
              <w:t>12 493,5</w:t>
            </w:r>
            <w:r w:rsidRPr="007932E4">
              <w:br/>
              <w:t>12 494</w:t>
            </w:r>
          </w:p>
        </w:tc>
        <w:tc>
          <w:tcPr>
            <w:tcW w:w="1361" w:type="dxa"/>
            <w:tcBorders>
              <w:top w:val="single" w:sz="6" w:space="0" w:color="auto"/>
              <w:left w:val="single" w:sz="6" w:space="0" w:color="auto"/>
              <w:bottom w:val="single" w:sz="6" w:space="0" w:color="auto"/>
              <w:right w:val="single" w:sz="6" w:space="0" w:color="auto"/>
            </w:tcBorders>
          </w:tcPr>
          <w:p w14:paraId="596D90CA" w14:textId="77777777" w:rsidR="007932E4" w:rsidRPr="007932E4" w:rsidRDefault="002F30AC" w:rsidP="007E5F2A">
            <w:pPr>
              <w:pStyle w:val="Tabletext"/>
              <w:ind w:left="283"/>
            </w:pPr>
            <w:r w:rsidRPr="007932E4">
              <w:t>16 821,5</w:t>
            </w:r>
          </w:p>
        </w:tc>
        <w:tc>
          <w:tcPr>
            <w:tcW w:w="1361" w:type="dxa"/>
            <w:tcBorders>
              <w:top w:val="single" w:sz="6" w:space="0" w:color="auto"/>
              <w:left w:val="single" w:sz="6" w:space="0" w:color="auto"/>
              <w:bottom w:val="single" w:sz="6" w:space="0" w:color="auto"/>
              <w:right w:val="single" w:sz="6" w:space="0" w:color="auto"/>
            </w:tcBorders>
          </w:tcPr>
          <w:p w14:paraId="5B588540" w14:textId="77777777" w:rsidR="007932E4" w:rsidRPr="007932E4" w:rsidRDefault="002F30AC" w:rsidP="007E5F2A">
            <w:pPr>
              <w:pStyle w:val="Tabletext"/>
              <w:ind w:left="283"/>
            </w:pPr>
            <w:r w:rsidRPr="007932E4">
              <w:t>16 698,5</w:t>
            </w:r>
          </w:p>
        </w:tc>
        <w:tc>
          <w:tcPr>
            <w:tcW w:w="1361" w:type="dxa"/>
            <w:tcBorders>
              <w:top w:val="single" w:sz="6" w:space="0" w:color="auto"/>
              <w:left w:val="nil"/>
              <w:bottom w:val="single" w:sz="6" w:space="0" w:color="auto"/>
              <w:right w:val="single" w:sz="6" w:space="0" w:color="auto"/>
            </w:tcBorders>
          </w:tcPr>
          <w:p w14:paraId="6DFCC95B"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15C5917C" w14:textId="77777777" w:rsidR="007932E4" w:rsidRPr="007932E4" w:rsidRDefault="007932E4" w:rsidP="007E5F2A">
            <w:pPr>
              <w:pStyle w:val="Tabletext"/>
              <w:ind w:left="283"/>
            </w:pPr>
          </w:p>
        </w:tc>
      </w:tr>
      <w:tr w:rsidR="007E5F2A" w:rsidRPr="007932E4" w14:paraId="07045AAB" w14:textId="77777777" w:rsidTr="007E5F2A">
        <w:trPr>
          <w:cantSplit/>
        </w:trPr>
        <w:tc>
          <w:tcPr>
            <w:tcW w:w="1134" w:type="dxa"/>
            <w:tcBorders>
              <w:left w:val="single" w:sz="6" w:space="0" w:color="auto"/>
            </w:tcBorders>
          </w:tcPr>
          <w:p w14:paraId="40A14197" w14:textId="77777777" w:rsidR="007932E4" w:rsidRPr="007932E4" w:rsidRDefault="002F30AC" w:rsidP="007E5F2A">
            <w:pPr>
              <w:pStyle w:val="Tabletext"/>
              <w:jc w:val="center"/>
            </w:pPr>
            <w:r w:rsidRPr="007932E4">
              <w:t>36</w:t>
            </w:r>
            <w:r w:rsidRPr="007932E4">
              <w:br/>
              <w:t>37</w:t>
            </w:r>
            <w:r w:rsidRPr="007932E4">
              <w:br/>
              <w:t>38</w:t>
            </w:r>
            <w:r w:rsidRPr="007932E4">
              <w:br/>
              <w:t>39</w:t>
            </w:r>
            <w:r w:rsidRPr="007932E4">
              <w:br/>
              <w:t>40</w:t>
            </w:r>
          </w:p>
        </w:tc>
        <w:tc>
          <w:tcPr>
            <w:tcW w:w="1361" w:type="dxa"/>
            <w:tcBorders>
              <w:top w:val="single" w:sz="6" w:space="0" w:color="auto"/>
              <w:left w:val="single" w:sz="6" w:space="0" w:color="auto"/>
              <w:bottom w:val="single" w:sz="6" w:space="0" w:color="auto"/>
            </w:tcBorders>
          </w:tcPr>
          <w:p w14:paraId="055E092A" w14:textId="77777777" w:rsidR="007932E4" w:rsidRPr="007932E4" w:rsidRDefault="002F30AC" w:rsidP="007E5F2A">
            <w:pPr>
              <w:pStyle w:val="Tabletext"/>
              <w:ind w:left="283"/>
            </w:pPr>
            <w:r w:rsidRPr="007932E4">
              <w:t>12 597</w:t>
            </w:r>
            <w:r w:rsidRPr="007932E4">
              <w:br/>
              <w:t>12 597,5</w:t>
            </w:r>
            <w:r w:rsidRPr="007932E4">
              <w:br/>
              <w:t>12 598</w:t>
            </w:r>
            <w:r w:rsidRPr="007932E4">
              <w:br/>
              <w:t>12 598,5</w:t>
            </w:r>
            <w:r w:rsidRPr="007932E4">
              <w:br/>
              <w:t>12 599</w:t>
            </w:r>
          </w:p>
        </w:tc>
        <w:tc>
          <w:tcPr>
            <w:tcW w:w="1361" w:type="dxa"/>
            <w:tcBorders>
              <w:top w:val="single" w:sz="6" w:space="0" w:color="auto"/>
              <w:left w:val="single" w:sz="6" w:space="0" w:color="auto"/>
              <w:bottom w:val="single" w:sz="6" w:space="0" w:color="auto"/>
            </w:tcBorders>
          </w:tcPr>
          <w:p w14:paraId="0392326E" w14:textId="77777777" w:rsidR="007932E4" w:rsidRPr="007932E4" w:rsidRDefault="002F30AC" w:rsidP="007E5F2A">
            <w:pPr>
              <w:pStyle w:val="Tabletext"/>
              <w:ind w:left="283"/>
            </w:pPr>
            <w:r w:rsidRPr="007932E4">
              <w:t>12 494,5</w:t>
            </w:r>
            <w:r w:rsidRPr="007932E4">
              <w:br/>
              <w:t>12 495</w:t>
            </w:r>
            <w:r w:rsidRPr="007932E4">
              <w:br/>
              <w:t>12 495,5</w:t>
            </w:r>
            <w:r w:rsidRPr="007932E4">
              <w:br/>
              <w:t>12 496</w:t>
            </w:r>
            <w:r w:rsidRPr="007932E4">
              <w:br/>
              <w:t>12 496,5</w:t>
            </w:r>
          </w:p>
        </w:tc>
        <w:tc>
          <w:tcPr>
            <w:tcW w:w="1361" w:type="dxa"/>
            <w:tcBorders>
              <w:top w:val="single" w:sz="6" w:space="0" w:color="auto"/>
              <w:left w:val="single" w:sz="6" w:space="0" w:color="auto"/>
              <w:bottom w:val="single" w:sz="6" w:space="0" w:color="auto"/>
              <w:right w:val="single" w:sz="6" w:space="0" w:color="auto"/>
            </w:tcBorders>
          </w:tcPr>
          <w:p w14:paraId="1AA552D8" w14:textId="77777777" w:rsidR="007932E4" w:rsidRPr="007932E4" w:rsidRDefault="007932E4" w:rsidP="007E5F2A">
            <w:pPr>
              <w:pStyle w:val="Tabletext"/>
              <w:ind w:left="283"/>
            </w:pPr>
          </w:p>
        </w:tc>
        <w:tc>
          <w:tcPr>
            <w:tcW w:w="1361" w:type="dxa"/>
            <w:tcBorders>
              <w:top w:val="single" w:sz="6" w:space="0" w:color="auto"/>
              <w:left w:val="single" w:sz="6" w:space="0" w:color="auto"/>
              <w:bottom w:val="single" w:sz="6" w:space="0" w:color="auto"/>
              <w:right w:val="single" w:sz="6" w:space="0" w:color="auto"/>
            </w:tcBorders>
          </w:tcPr>
          <w:p w14:paraId="5367FABD"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570B0F6F"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5E5BE8F1" w14:textId="77777777" w:rsidR="007932E4" w:rsidRPr="007932E4" w:rsidRDefault="007932E4" w:rsidP="007E5F2A">
            <w:pPr>
              <w:pStyle w:val="Tabletext"/>
              <w:ind w:left="283"/>
            </w:pPr>
          </w:p>
        </w:tc>
      </w:tr>
      <w:tr w:rsidR="007E5F2A" w:rsidRPr="007932E4" w14:paraId="139A94A9" w14:textId="77777777" w:rsidTr="007E5F2A">
        <w:trPr>
          <w:cantSplit/>
        </w:trPr>
        <w:tc>
          <w:tcPr>
            <w:tcW w:w="1134" w:type="dxa"/>
            <w:tcBorders>
              <w:left w:val="single" w:sz="6" w:space="0" w:color="auto"/>
              <w:bottom w:val="single" w:sz="6" w:space="0" w:color="auto"/>
            </w:tcBorders>
          </w:tcPr>
          <w:p w14:paraId="4D1701ED" w14:textId="77777777" w:rsidR="007932E4" w:rsidRPr="007932E4" w:rsidRDefault="002F30AC" w:rsidP="007E5F2A">
            <w:pPr>
              <w:pStyle w:val="Tabletext"/>
              <w:jc w:val="center"/>
            </w:pPr>
            <w:r w:rsidRPr="007932E4">
              <w:t>41</w:t>
            </w:r>
            <w:r w:rsidRPr="007932E4">
              <w:br/>
              <w:t>42</w:t>
            </w:r>
            <w:r w:rsidRPr="007932E4">
              <w:br/>
              <w:t>43</w:t>
            </w:r>
            <w:r w:rsidRPr="007932E4">
              <w:br/>
              <w:t>44</w:t>
            </w:r>
            <w:r w:rsidRPr="007932E4">
              <w:br/>
              <w:t>45</w:t>
            </w:r>
          </w:p>
        </w:tc>
        <w:tc>
          <w:tcPr>
            <w:tcW w:w="1361" w:type="dxa"/>
            <w:tcBorders>
              <w:top w:val="single" w:sz="6" w:space="0" w:color="auto"/>
              <w:left w:val="single" w:sz="6" w:space="0" w:color="auto"/>
              <w:bottom w:val="single" w:sz="6" w:space="0" w:color="auto"/>
            </w:tcBorders>
          </w:tcPr>
          <w:p w14:paraId="06B1B698" w14:textId="77777777" w:rsidR="007932E4" w:rsidRPr="007932E4" w:rsidRDefault="002F30AC" w:rsidP="007E5F2A">
            <w:pPr>
              <w:pStyle w:val="Tabletext"/>
              <w:ind w:left="283"/>
            </w:pPr>
            <w:r w:rsidRPr="007932E4">
              <w:t>12 599,5</w:t>
            </w:r>
            <w:r w:rsidRPr="007932E4">
              <w:br/>
              <w:t>12 600</w:t>
            </w:r>
            <w:r w:rsidRPr="007932E4">
              <w:br/>
              <w:t>12 600,5</w:t>
            </w:r>
            <w:r w:rsidRPr="007932E4">
              <w:br/>
              <w:t>12 601</w:t>
            </w:r>
            <w:r w:rsidRPr="007932E4">
              <w:br/>
              <w:t>12 601,5</w:t>
            </w:r>
          </w:p>
        </w:tc>
        <w:tc>
          <w:tcPr>
            <w:tcW w:w="1361" w:type="dxa"/>
            <w:tcBorders>
              <w:top w:val="single" w:sz="6" w:space="0" w:color="auto"/>
              <w:left w:val="single" w:sz="6" w:space="0" w:color="auto"/>
              <w:bottom w:val="single" w:sz="6" w:space="0" w:color="auto"/>
            </w:tcBorders>
          </w:tcPr>
          <w:p w14:paraId="6AB6A25C" w14:textId="77777777" w:rsidR="007932E4" w:rsidRPr="007932E4" w:rsidRDefault="002F30AC" w:rsidP="007E5F2A">
            <w:pPr>
              <w:pStyle w:val="Tabletext"/>
              <w:ind w:left="283"/>
            </w:pPr>
            <w:r w:rsidRPr="007932E4">
              <w:t>12 497</w:t>
            </w:r>
            <w:r w:rsidRPr="007932E4">
              <w:br/>
              <w:t>12 497,5</w:t>
            </w:r>
            <w:r w:rsidRPr="007932E4">
              <w:br/>
              <w:t>12 498</w:t>
            </w:r>
            <w:r w:rsidRPr="007932E4">
              <w:br/>
              <w:t>12 498,5</w:t>
            </w:r>
            <w:r w:rsidRPr="007932E4">
              <w:br/>
              <w:t>12 499</w:t>
            </w:r>
          </w:p>
        </w:tc>
        <w:tc>
          <w:tcPr>
            <w:tcW w:w="1361" w:type="dxa"/>
            <w:tcBorders>
              <w:top w:val="single" w:sz="6" w:space="0" w:color="auto"/>
              <w:left w:val="single" w:sz="6" w:space="0" w:color="auto"/>
              <w:bottom w:val="single" w:sz="6" w:space="0" w:color="auto"/>
              <w:right w:val="single" w:sz="6" w:space="0" w:color="auto"/>
            </w:tcBorders>
          </w:tcPr>
          <w:p w14:paraId="7B7F85A6" w14:textId="77777777" w:rsidR="007932E4" w:rsidRPr="007932E4" w:rsidRDefault="007932E4" w:rsidP="007E5F2A">
            <w:pPr>
              <w:pStyle w:val="Tabletext"/>
              <w:ind w:left="283"/>
            </w:pPr>
          </w:p>
        </w:tc>
        <w:tc>
          <w:tcPr>
            <w:tcW w:w="1361" w:type="dxa"/>
            <w:tcBorders>
              <w:top w:val="single" w:sz="6" w:space="0" w:color="auto"/>
              <w:left w:val="single" w:sz="6" w:space="0" w:color="auto"/>
              <w:bottom w:val="single" w:sz="6" w:space="0" w:color="auto"/>
              <w:right w:val="single" w:sz="6" w:space="0" w:color="auto"/>
            </w:tcBorders>
          </w:tcPr>
          <w:p w14:paraId="66373686"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6F33B162" w14:textId="77777777" w:rsidR="007932E4" w:rsidRPr="007932E4" w:rsidRDefault="007932E4" w:rsidP="007E5F2A">
            <w:pPr>
              <w:pStyle w:val="Tabletext"/>
              <w:ind w:left="283"/>
            </w:pPr>
          </w:p>
        </w:tc>
        <w:tc>
          <w:tcPr>
            <w:tcW w:w="1361" w:type="dxa"/>
            <w:tcBorders>
              <w:top w:val="single" w:sz="6" w:space="0" w:color="auto"/>
              <w:left w:val="nil"/>
              <w:bottom w:val="single" w:sz="6" w:space="0" w:color="auto"/>
              <w:right w:val="single" w:sz="6" w:space="0" w:color="auto"/>
            </w:tcBorders>
          </w:tcPr>
          <w:p w14:paraId="2D28DC5D" w14:textId="77777777" w:rsidR="007932E4" w:rsidRPr="007932E4" w:rsidRDefault="007932E4" w:rsidP="007E5F2A">
            <w:pPr>
              <w:pStyle w:val="Tabletext"/>
              <w:ind w:left="283"/>
            </w:pPr>
          </w:p>
        </w:tc>
      </w:tr>
    </w:tbl>
    <w:p w14:paraId="2C45C5B4" w14:textId="77777777" w:rsidR="007932E4" w:rsidRPr="007932E4" w:rsidRDefault="007932E4" w:rsidP="007E5F2A">
      <w:pPr>
        <w:pStyle w:val="Tablefin"/>
      </w:pPr>
    </w:p>
    <w:p w14:paraId="0BBE479C" w14:textId="77777777" w:rsidR="007932E4" w:rsidRPr="007932E4" w:rsidRDefault="002F30AC" w:rsidP="007E5F2A">
      <w:pPr>
        <w:pStyle w:val="Tabletitle"/>
      </w:pPr>
      <w:r w:rsidRPr="007932E4">
        <w:t>Cuadro de frecuencias de estaciones costeras para</w:t>
      </w:r>
      <w:r w:rsidRPr="007932E4">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7E5F2A" w:rsidRPr="007932E4" w14:paraId="43F49B4C" w14:textId="77777777" w:rsidTr="007E5F2A">
        <w:trPr>
          <w:cantSplit/>
          <w:jc w:val="center"/>
        </w:trPr>
        <w:tc>
          <w:tcPr>
            <w:tcW w:w="1134" w:type="dxa"/>
            <w:vMerge w:val="restart"/>
            <w:tcBorders>
              <w:top w:val="single" w:sz="6" w:space="0" w:color="auto"/>
              <w:left w:val="single" w:sz="6" w:space="0" w:color="auto"/>
            </w:tcBorders>
            <w:vAlign w:val="center"/>
          </w:tcPr>
          <w:p w14:paraId="1DCDEE83" w14:textId="77777777" w:rsidR="007932E4" w:rsidRPr="007932E4" w:rsidRDefault="002F30AC" w:rsidP="007E5F2A">
            <w:pPr>
              <w:pStyle w:val="Tablehead"/>
            </w:pPr>
            <w:r w:rsidRPr="007932E4">
              <w:t>Canal</w:t>
            </w:r>
            <w:r w:rsidRPr="007932E4">
              <w:br/>
              <w:t>N</w:t>
            </w:r>
            <w:del w:id="695" w:author="Spanish83" w:date="2022-11-02T10:42:00Z">
              <w:r w:rsidRPr="007932E4" w:rsidDel="005F65A5">
                <w:delText>.</w:delText>
              </w:r>
            </w:del>
            <w:del w:id="696" w:author="Spanish83" w:date="2022-11-02T10:08:00Z">
              <w:r w:rsidRPr="007932E4" w:rsidDel="00B61D4B">
                <w:delText>°</w:delText>
              </w:r>
            </w:del>
            <w:ins w:id="697" w:author="Spanish83" w:date="2022-11-02T10:08:00Z">
              <w:r w:rsidRPr="007932E4">
                <w:t>º</w:t>
              </w:r>
            </w:ins>
          </w:p>
        </w:tc>
        <w:tc>
          <w:tcPr>
            <w:tcW w:w="2722" w:type="dxa"/>
            <w:gridSpan w:val="2"/>
            <w:tcBorders>
              <w:top w:val="single" w:sz="6" w:space="0" w:color="auto"/>
              <w:left w:val="single" w:sz="6" w:space="0" w:color="auto"/>
              <w:bottom w:val="single" w:sz="6" w:space="0" w:color="auto"/>
              <w:right w:val="single" w:sz="6" w:space="0" w:color="auto"/>
            </w:tcBorders>
          </w:tcPr>
          <w:p w14:paraId="0043CBF8" w14:textId="77777777" w:rsidR="007932E4" w:rsidRPr="007932E4" w:rsidRDefault="002F30AC" w:rsidP="007E5F2A">
            <w:pPr>
              <w:pStyle w:val="Tablehead"/>
            </w:pPr>
            <w:r w:rsidRPr="007932E4">
              <w:t>Banda de 12 MHz </w:t>
            </w:r>
            <w:r w:rsidRPr="007932E4">
              <w:rPr>
                <w:b w:val="0"/>
                <w:bCs/>
                <w:i/>
                <w:iCs/>
              </w:rPr>
              <w:t>(fin)</w:t>
            </w:r>
          </w:p>
        </w:tc>
      </w:tr>
      <w:tr w:rsidR="007E5F2A" w:rsidRPr="007932E4" w14:paraId="5567FDA0" w14:textId="77777777" w:rsidTr="007E5F2A">
        <w:trPr>
          <w:cantSplit/>
          <w:jc w:val="center"/>
        </w:trPr>
        <w:tc>
          <w:tcPr>
            <w:tcW w:w="1134" w:type="dxa"/>
            <w:vMerge/>
            <w:tcBorders>
              <w:left w:val="single" w:sz="6" w:space="0" w:color="auto"/>
              <w:bottom w:val="single" w:sz="6" w:space="0" w:color="auto"/>
            </w:tcBorders>
          </w:tcPr>
          <w:p w14:paraId="19F680EA" w14:textId="77777777" w:rsidR="007932E4" w:rsidRPr="007932E4" w:rsidRDefault="007932E4" w:rsidP="007E5F2A">
            <w:pPr>
              <w:pStyle w:val="Tablehead"/>
            </w:pPr>
          </w:p>
        </w:tc>
        <w:tc>
          <w:tcPr>
            <w:tcW w:w="1361" w:type="dxa"/>
            <w:tcBorders>
              <w:top w:val="single" w:sz="6" w:space="0" w:color="auto"/>
              <w:left w:val="single" w:sz="6" w:space="0" w:color="auto"/>
              <w:bottom w:val="single" w:sz="6" w:space="0" w:color="auto"/>
            </w:tcBorders>
          </w:tcPr>
          <w:p w14:paraId="20BC4BC1" w14:textId="77777777" w:rsidR="007932E4" w:rsidRPr="007932E4" w:rsidRDefault="002F30AC" w:rsidP="007E5F2A">
            <w:pPr>
              <w:pStyle w:val="Tablehead"/>
            </w:pPr>
            <w:r w:rsidRPr="007932E4">
              <w:t>Transmisión</w:t>
            </w:r>
          </w:p>
        </w:tc>
        <w:tc>
          <w:tcPr>
            <w:tcW w:w="1361" w:type="dxa"/>
            <w:tcBorders>
              <w:top w:val="single" w:sz="6" w:space="0" w:color="auto"/>
              <w:left w:val="single" w:sz="6" w:space="0" w:color="auto"/>
              <w:bottom w:val="single" w:sz="6" w:space="0" w:color="auto"/>
              <w:right w:val="single" w:sz="6" w:space="0" w:color="auto"/>
            </w:tcBorders>
          </w:tcPr>
          <w:p w14:paraId="72B2EE2C" w14:textId="77777777" w:rsidR="007932E4" w:rsidRPr="007932E4" w:rsidRDefault="002F30AC" w:rsidP="007E5F2A">
            <w:pPr>
              <w:pStyle w:val="Tablehead"/>
            </w:pPr>
            <w:r w:rsidRPr="007932E4">
              <w:t>Recepción</w:t>
            </w:r>
          </w:p>
        </w:tc>
      </w:tr>
      <w:tr w:rsidR="007E5F2A" w:rsidRPr="007932E4" w14:paraId="63BBE7BE" w14:textId="77777777" w:rsidTr="007E5F2A">
        <w:trPr>
          <w:cantSplit/>
          <w:jc w:val="center"/>
        </w:trPr>
        <w:tc>
          <w:tcPr>
            <w:tcW w:w="1134" w:type="dxa"/>
            <w:tcBorders>
              <w:left w:val="single" w:sz="6" w:space="0" w:color="auto"/>
            </w:tcBorders>
          </w:tcPr>
          <w:p w14:paraId="1179D5D8" w14:textId="77777777" w:rsidR="007932E4" w:rsidRPr="007932E4" w:rsidRDefault="002F30AC" w:rsidP="007E5F2A">
            <w:pPr>
              <w:pStyle w:val="Tabletext"/>
              <w:jc w:val="center"/>
            </w:pPr>
            <w:r w:rsidRPr="007932E4">
              <w:t>46</w:t>
            </w:r>
            <w:r w:rsidRPr="007932E4">
              <w:br/>
              <w:t>47</w:t>
            </w:r>
            <w:r w:rsidRPr="007932E4">
              <w:br/>
              <w:t>48</w:t>
            </w:r>
            <w:r w:rsidRPr="007932E4">
              <w:br/>
              <w:t>49</w:t>
            </w:r>
            <w:r w:rsidRPr="007932E4">
              <w:br/>
              <w:t>50</w:t>
            </w:r>
          </w:p>
        </w:tc>
        <w:tc>
          <w:tcPr>
            <w:tcW w:w="1361" w:type="dxa"/>
            <w:tcBorders>
              <w:top w:val="single" w:sz="6" w:space="0" w:color="auto"/>
              <w:left w:val="single" w:sz="6" w:space="0" w:color="auto"/>
              <w:bottom w:val="single" w:sz="6" w:space="0" w:color="auto"/>
            </w:tcBorders>
          </w:tcPr>
          <w:p w14:paraId="0A0D7678" w14:textId="77777777" w:rsidR="007932E4" w:rsidRPr="007932E4" w:rsidRDefault="002F30AC" w:rsidP="007E5F2A">
            <w:pPr>
              <w:pStyle w:val="Tabletext"/>
              <w:ind w:left="283"/>
            </w:pPr>
            <w:r w:rsidRPr="007932E4">
              <w:t>12 602</w:t>
            </w:r>
            <w:r w:rsidRPr="007932E4">
              <w:br/>
              <w:t>12 602,5</w:t>
            </w:r>
            <w:r w:rsidRPr="007932E4">
              <w:br/>
              <w:t>12 603</w:t>
            </w:r>
            <w:r w:rsidRPr="007932E4">
              <w:br/>
              <w:t>12 603,5</w:t>
            </w:r>
            <w:r w:rsidRPr="007932E4">
              <w:br/>
              <w:t>12 604</w:t>
            </w:r>
          </w:p>
        </w:tc>
        <w:tc>
          <w:tcPr>
            <w:tcW w:w="1361" w:type="dxa"/>
            <w:tcBorders>
              <w:top w:val="single" w:sz="6" w:space="0" w:color="auto"/>
              <w:left w:val="single" w:sz="6" w:space="0" w:color="auto"/>
              <w:bottom w:val="single" w:sz="6" w:space="0" w:color="auto"/>
              <w:right w:val="single" w:sz="6" w:space="0" w:color="auto"/>
            </w:tcBorders>
          </w:tcPr>
          <w:p w14:paraId="41869982" w14:textId="77777777" w:rsidR="007932E4" w:rsidRPr="007932E4" w:rsidRDefault="002F30AC" w:rsidP="007E5F2A">
            <w:pPr>
              <w:pStyle w:val="Tabletext"/>
              <w:ind w:left="283"/>
            </w:pPr>
            <w:r w:rsidRPr="007932E4">
              <w:t>12 499,5</w:t>
            </w:r>
            <w:r w:rsidRPr="007932E4">
              <w:br/>
              <w:t>12 500</w:t>
            </w:r>
            <w:r w:rsidRPr="007932E4">
              <w:br/>
              <w:t>12 500,5</w:t>
            </w:r>
            <w:r w:rsidRPr="007932E4">
              <w:br/>
              <w:t>12 501</w:t>
            </w:r>
            <w:r w:rsidRPr="007932E4">
              <w:br/>
              <w:t>12 501,5</w:t>
            </w:r>
          </w:p>
        </w:tc>
      </w:tr>
      <w:tr w:rsidR="007E5F2A" w:rsidRPr="007932E4" w14:paraId="3D112937" w14:textId="77777777" w:rsidTr="007E5F2A">
        <w:trPr>
          <w:cantSplit/>
          <w:jc w:val="center"/>
        </w:trPr>
        <w:tc>
          <w:tcPr>
            <w:tcW w:w="1134" w:type="dxa"/>
            <w:tcBorders>
              <w:left w:val="single" w:sz="6" w:space="0" w:color="auto"/>
            </w:tcBorders>
          </w:tcPr>
          <w:p w14:paraId="3AB643DB" w14:textId="77777777" w:rsidR="007932E4" w:rsidRPr="007932E4" w:rsidRDefault="002F30AC" w:rsidP="007E5F2A">
            <w:pPr>
              <w:pStyle w:val="Tabletext"/>
              <w:jc w:val="center"/>
            </w:pPr>
            <w:r w:rsidRPr="007932E4">
              <w:t>51</w:t>
            </w:r>
            <w:r w:rsidRPr="007932E4">
              <w:br/>
              <w:t>52</w:t>
            </w:r>
            <w:r w:rsidRPr="007932E4">
              <w:br/>
              <w:t>53</w:t>
            </w:r>
            <w:r w:rsidRPr="007932E4">
              <w:br/>
              <w:t>54</w:t>
            </w:r>
            <w:r w:rsidRPr="007932E4">
              <w:br/>
              <w:t>55</w:t>
            </w:r>
          </w:p>
        </w:tc>
        <w:tc>
          <w:tcPr>
            <w:tcW w:w="1361" w:type="dxa"/>
            <w:tcBorders>
              <w:top w:val="single" w:sz="6" w:space="0" w:color="auto"/>
              <w:left w:val="single" w:sz="6" w:space="0" w:color="auto"/>
              <w:bottom w:val="single" w:sz="6" w:space="0" w:color="auto"/>
            </w:tcBorders>
          </w:tcPr>
          <w:p w14:paraId="7D560E9C" w14:textId="77777777" w:rsidR="007932E4" w:rsidRPr="007932E4" w:rsidRDefault="002F30AC" w:rsidP="007E5F2A">
            <w:pPr>
              <w:pStyle w:val="Tabletext"/>
              <w:ind w:left="283"/>
            </w:pPr>
            <w:r w:rsidRPr="007932E4">
              <w:t>12 604,5</w:t>
            </w:r>
            <w:r w:rsidRPr="007932E4">
              <w:br/>
              <w:t>12 605</w:t>
            </w:r>
            <w:r w:rsidRPr="007932E4">
              <w:br/>
              <w:t>12 605,5</w:t>
            </w:r>
            <w:r w:rsidRPr="007932E4">
              <w:br/>
              <w:t>12 606</w:t>
            </w:r>
            <w:r w:rsidRPr="007932E4">
              <w:br/>
              <w:t>12 606,5</w:t>
            </w:r>
          </w:p>
        </w:tc>
        <w:tc>
          <w:tcPr>
            <w:tcW w:w="1361" w:type="dxa"/>
            <w:tcBorders>
              <w:top w:val="single" w:sz="6" w:space="0" w:color="auto"/>
              <w:left w:val="single" w:sz="6" w:space="0" w:color="auto"/>
              <w:bottom w:val="single" w:sz="6" w:space="0" w:color="auto"/>
              <w:right w:val="single" w:sz="6" w:space="0" w:color="auto"/>
            </w:tcBorders>
          </w:tcPr>
          <w:p w14:paraId="697B5FA5" w14:textId="77777777" w:rsidR="007932E4" w:rsidRPr="007932E4" w:rsidRDefault="002F30AC" w:rsidP="007E5F2A">
            <w:pPr>
              <w:pStyle w:val="Tabletext"/>
              <w:ind w:left="283"/>
            </w:pPr>
            <w:r w:rsidRPr="007932E4">
              <w:t>12 502</w:t>
            </w:r>
            <w:r w:rsidRPr="007932E4">
              <w:br/>
              <w:t>12 502,5</w:t>
            </w:r>
            <w:r w:rsidRPr="007932E4">
              <w:br/>
              <w:t>12 503</w:t>
            </w:r>
            <w:r w:rsidRPr="007932E4">
              <w:br/>
              <w:t>12 503,5</w:t>
            </w:r>
            <w:r w:rsidRPr="007932E4">
              <w:br/>
              <w:t>12 504</w:t>
            </w:r>
          </w:p>
        </w:tc>
      </w:tr>
      <w:tr w:rsidR="007E5F2A" w:rsidRPr="007932E4" w14:paraId="370154C1" w14:textId="77777777" w:rsidTr="007E5F2A">
        <w:trPr>
          <w:cantSplit/>
          <w:jc w:val="center"/>
        </w:trPr>
        <w:tc>
          <w:tcPr>
            <w:tcW w:w="1134" w:type="dxa"/>
            <w:tcBorders>
              <w:left w:val="single" w:sz="6" w:space="0" w:color="auto"/>
            </w:tcBorders>
          </w:tcPr>
          <w:p w14:paraId="5666E883" w14:textId="77777777" w:rsidR="007932E4" w:rsidRPr="007932E4" w:rsidRDefault="002F30AC" w:rsidP="007E5F2A">
            <w:pPr>
              <w:pStyle w:val="Tabletext"/>
              <w:jc w:val="center"/>
            </w:pPr>
            <w:r w:rsidRPr="007932E4">
              <w:t>56</w:t>
            </w:r>
            <w:r w:rsidRPr="007932E4">
              <w:br/>
              <w:t>57</w:t>
            </w:r>
            <w:r w:rsidRPr="007932E4">
              <w:br/>
              <w:t>58</w:t>
            </w:r>
            <w:r w:rsidRPr="007932E4">
              <w:br/>
              <w:t>59</w:t>
            </w:r>
            <w:r w:rsidRPr="007932E4">
              <w:br/>
              <w:t>60</w:t>
            </w:r>
          </w:p>
        </w:tc>
        <w:tc>
          <w:tcPr>
            <w:tcW w:w="1361" w:type="dxa"/>
            <w:tcBorders>
              <w:top w:val="single" w:sz="6" w:space="0" w:color="auto"/>
              <w:left w:val="single" w:sz="6" w:space="0" w:color="auto"/>
              <w:bottom w:val="single" w:sz="6" w:space="0" w:color="auto"/>
            </w:tcBorders>
          </w:tcPr>
          <w:p w14:paraId="44F2D902" w14:textId="77777777" w:rsidR="007932E4" w:rsidRPr="007932E4" w:rsidRDefault="002F30AC" w:rsidP="007E5F2A">
            <w:pPr>
              <w:pStyle w:val="Tabletext"/>
              <w:ind w:left="283"/>
            </w:pPr>
            <w:r w:rsidRPr="007932E4">
              <w:t>12 607</w:t>
            </w:r>
            <w:r w:rsidRPr="007932E4">
              <w:br/>
              <w:t>12 607,5</w:t>
            </w:r>
            <w:r w:rsidRPr="007932E4">
              <w:br/>
              <w:t>12 608</w:t>
            </w:r>
            <w:r w:rsidRPr="007932E4">
              <w:br/>
              <w:t>12 608,5</w:t>
            </w:r>
            <w:r w:rsidRPr="007932E4">
              <w:br/>
              <w:t>12 609</w:t>
            </w:r>
          </w:p>
        </w:tc>
        <w:tc>
          <w:tcPr>
            <w:tcW w:w="1361" w:type="dxa"/>
            <w:tcBorders>
              <w:top w:val="single" w:sz="6" w:space="0" w:color="auto"/>
              <w:left w:val="single" w:sz="6" w:space="0" w:color="auto"/>
              <w:bottom w:val="single" w:sz="6" w:space="0" w:color="auto"/>
              <w:right w:val="single" w:sz="6" w:space="0" w:color="auto"/>
            </w:tcBorders>
          </w:tcPr>
          <w:p w14:paraId="337BFF63" w14:textId="77777777" w:rsidR="007932E4" w:rsidRPr="007932E4" w:rsidRDefault="002F30AC" w:rsidP="007E5F2A">
            <w:pPr>
              <w:pStyle w:val="Tabletext"/>
              <w:ind w:left="283"/>
            </w:pPr>
            <w:r w:rsidRPr="007932E4">
              <w:t>12 504,5</w:t>
            </w:r>
            <w:r w:rsidRPr="007932E4">
              <w:br/>
              <w:t>12 505</w:t>
            </w:r>
            <w:r w:rsidRPr="007932E4">
              <w:br/>
              <w:t>12 505,5</w:t>
            </w:r>
            <w:r w:rsidRPr="007932E4">
              <w:br/>
              <w:t>12 506</w:t>
            </w:r>
            <w:r w:rsidRPr="007932E4">
              <w:br/>
              <w:t>12 506,5</w:t>
            </w:r>
          </w:p>
        </w:tc>
      </w:tr>
      <w:tr w:rsidR="007E5F2A" w:rsidRPr="007932E4" w14:paraId="4DCFAA79" w14:textId="77777777" w:rsidTr="007E5F2A">
        <w:trPr>
          <w:cantSplit/>
          <w:jc w:val="center"/>
        </w:trPr>
        <w:tc>
          <w:tcPr>
            <w:tcW w:w="1134" w:type="dxa"/>
            <w:tcBorders>
              <w:left w:val="single" w:sz="6" w:space="0" w:color="auto"/>
            </w:tcBorders>
          </w:tcPr>
          <w:p w14:paraId="491D3725" w14:textId="77777777" w:rsidR="007932E4" w:rsidRPr="007932E4" w:rsidRDefault="002F30AC" w:rsidP="007E5F2A">
            <w:pPr>
              <w:pStyle w:val="Tabletext"/>
              <w:jc w:val="center"/>
            </w:pPr>
            <w:r w:rsidRPr="007932E4">
              <w:lastRenderedPageBreak/>
              <w:t>61</w:t>
            </w:r>
            <w:r w:rsidRPr="007932E4">
              <w:br/>
              <w:t>62</w:t>
            </w:r>
            <w:r w:rsidRPr="007932E4">
              <w:br/>
              <w:t>63</w:t>
            </w:r>
            <w:r w:rsidRPr="007932E4">
              <w:br/>
              <w:t>64</w:t>
            </w:r>
            <w:r w:rsidRPr="007932E4">
              <w:br/>
              <w:t>65</w:t>
            </w:r>
          </w:p>
        </w:tc>
        <w:tc>
          <w:tcPr>
            <w:tcW w:w="1361" w:type="dxa"/>
            <w:tcBorders>
              <w:top w:val="single" w:sz="6" w:space="0" w:color="auto"/>
              <w:left w:val="single" w:sz="6" w:space="0" w:color="auto"/>
              <w:bottom w:val="single" w:sz="6" w:space="0" w:color="auto"/>
            </w:tcBorders>
          </w:tcPr>
          <w:p w14:paraId="00D967C7" w14:textId="77777777" w:rsidR="007932E4" w:rsidRPr="007932E4" w:rsidRDefault="002F30AC" w:rsidP="007E5F2A">
            <w:pPr>
              <w:pStyle w:val="Tabletext"/>
              <w:ind w:left="283"/>
            </w:pPr>
            <w:r w:rsidRPr="007932E4">
              <w:t>12 609,5</w:t>
            </w:r>
            <w:r w:rsidRPr="007932E4">
              <w:br/>
              <w:t>12 610</w:t>
            </w:r>
            <w:r w:rsidRPr="007932E4">
              <w:br/>
              <w:t>12 610,5</w:t>
            </w:r>
            <w:r w:rsidRPr="007932E4">
              <w:br/>
              <w:t>12 611</w:t>
            </w:r>
            <w:r w:rsidRPr="007932E4">
              <w:br/>
              <w:t>12 611,5</w:t>
            </w:r>
          </w:p>
        </w:tc>
        <w:tc>
          <w:tcPr>
            <w:tcW w:w="1361" w:type="dxa"/>
            <w:tcBorders>
              <w:top w:val="single" w:sz="6" w:space="0" w:color="auto"/>
              <w:left w:val="single" w:sz="6" w:space="0" w:color="auto"/>
              <w:bottom w:val="single" w:sz="6" w:space="0" w:color="auto"/>
              <w:right w:val="single" w:sz="6" w:space="0" w:color="auto"/>
            </w:tcBorders>
          </w:tcPr>
          <w:p w14:paraId="2F6EEEE6" w14:textId="77777777" w:rsidR="007932E4" w:rsidRPr="007932E4" w:rsidRDefault="002F30AC" w:rsidP="007E5F2A">
            <w:pPr>
              <w:pStyle w:val="Tabletext"/>
              <w:ind w:left="283"/>
            </w:pPr>
            <w:r w:rsidRPr="007932E4">
              <w:t>12 507</w:t>
            </w:r>
            <w:r w:rsidRPr="007932E4">
              <w:br/>
              <w:t>12 507,5</w:t>
            </w:r>
            <w:r w:rsidRPr="007932E4">
              <w:br/>
              <w:t>12 508</w:t>
            </w:r>
            <w:r w:rsidRPr="007932E4">
              <w:br/>
              <w:t>12 508,5</w:t>
            </w:r>
            <w:r w:rsidRPr="007932E4">
              <w:br/>
              <w:t>12 509</w:t>
            </w:r>
          </w:p>
        </w:tc>
      </w:tr>
      <w:tr w:rsidR="007E5F2A" w:rsidRPr="007932E4" w14:paraId="5BE9E0E7" w14:textId="77777777" w:rsidTr="007E5F2A">
        <w:trPr>
          <w:cantSplit/>
          <w:jc w:val="center"/>
        </w:trPr>
        <w:tc>
          <w:tcPr>
            <w:tcW w:w="1134" w:type="dxa"/>
            <w:tcBorders>
              <w:left w:val="single" w:sz="6" w:space="0" w:color="auto"/>
            </w:tcBorders>
          </w:tcPr>
          <w:p w14:paraId="32CBBCC9" w14:textId="77777777" w:rsidR="007932E4" w:rsidRPr="007932E4" w:rsidRDefault="002F30AC" w:rsidP="007E5F2A">
            <w:pPr>
              <w:pStyle w:val="Tabletext"/>
              <w:jc w:val="center"/>
            </w:pPr>
            <w:r w:rsidRPr="007932E4">
              <w:t>66</w:t>
            </w:r>
            <w:r w:rsidRPr="007932E4">
              <w:br/>
              <w:t>67</w:t>
            </w:r>
            <w:r w:rsidRPr="007932E4">
              <w:br/>
              <w:t>68</w:t>
            </w:r>
            <w:r w:rsidRPr="007932E4">
              <w:br/>
              <w:t>69</w:t>
            </w:r>
            <w:r w:rsidRPr="007932E4">
              <w:br/>
              <w:t>70</w:t>
            </w:r>
          </w:p>
        </w:tc>
        <w:tc>
          <w:tcPr>
            <w:tcW w:w="1361" w:type="dxa"/>
            <w:tcBorders>
              <w:top w:val="single" w:sz="6" w:space="0" w:color="auto"/>
              <w:left w:val="single" w:sz="6" w:space="0" w:color="auto"/>
              <w:bottom w:val="single" w:sz="6" w:space="0" w:color="auto"/>
            </w:tcBorders>
          </w:tcPr>
          <w:p w14:paraId="4D163E7D" w14:textId="77777777" w:rsidR="007932E4" w:rsidRPr="007932E4" w:rsidRDefault="002F30AC" w:rsidP="007E5F2A">
            <w:pPr>
              <w:pStyle w:val="Tabletext"/>
              <w:ind w:left="283"/>
            </w:pPr>
            <w:r w:rsidRPr="007932E4">
              <w:t>12 612</w:t>
            </w:r>
            <w:r w:rsidRPr="007932E4">
              <w:br/>
              <w:t>12 612,5</w:t>
            </w:r>
            <w:r w:rsidRPr="007932E4">
              <w:br/>
              <w:t>12 613</w:t>
            </w:r>
            <w:r w:rsidRPr="007932E4">
              <w:br/>
              <w:t>12 613,5</w:t>
            </w:r>
            <w:r w:rsidRPr="007932E4">
              <w:br/>
              <w:t>12 614</w:t>
            </w:r>
          </w:p>
        </w:tc>
        <w:tc>
          <w:tcPr>
            <w:tcW w:w="1361" w:type="dxa"/>
            <w:tcBorders>
              <w:top w:val="single" w:sz="6" w:space="0" w:color="auto"/>
              <w:left w:val="single" w:sz="6" w:space="0" w:color="auto"/>
              <w:bottom w:val="single" w:sz="6" w:space="0" w:color="auto"/>
              <w:right w:val="single" w:sz="6" w:space="0" w:color="auto"/>
            </w:tcBorders>
          </w:tcPr>
          <w:p w14:paraId="69682896" w14:textId="77777777" w:rsidR="007932E4" w:rsidRPr="007932E4" w:rsidRDefault="002F30AC" w:rsidP="007E5F2A">
            <w:pPr>
              <w:pStyle w:val="Tabletext"/>
              <w:ind w:left="283"/>
            </w:pPr>
            <w:r w:rsidRPr="007932E4">
              <w:t>12 509,5</w:t>
            </w:r>
            <w:r w:rsidRPr="007932E4">
              <w:br/>
              <w:t>12 510</w:t>
            </w:r>
            <w:r w:rsidRPr="007932E4">
              <w:br/>
              <w:t>12 510,5</w:t>
            </w:r>
            <w:r w:rsidRPr="007932E4">
              <w:br/>
              <w:t>12 511</w:t>
            </w:r>
            <w:r w:rsidRPr="007932E4">
              <w:br/>
              <w:t>12 511,5</w:t>
            </w:r>
          </w:p>
        </w:tc>
      </w:tr>
      <w:tr w:rsidR="007E5F2A" w:rsidRPr="007932E4" w14:paraId="035AB4AE" w14:textId="77777777" w:rsidTr="007E5F2A">
        <w:trPr>
          <w:cantSplit/>
          <w:jc w:val="center"/>
        </w:trPr>
        <w:tc>
          <w:tcPr>
            <w:tcW w:w="1134" w:type="dxa"/>
            <w:tcBorders>
              <w:left w:val="single" w:sz="6" w:space="0" w:color="auto"/>
            </w:tcBorders>
          </w:tcPr>
          <w:p w14:paraId="3665D2AA" w14:textId="77777777" w:rsidR="007932E4" w:rsidRPr="007932E4" w:rsidRDefault="002F30AC" w:rsidP="007E5F2A">
            <w:pPr>
              <w:pStyle w:val="Tabletext"/>
              <w:jc w:val="center"/>
            </w:pPr>
            <w:r w:rsidRPr="007932E4">
              <w:t>71</w:t>
            </w:r>
            <w:r w:rsidRPr="007932E4">
              <w:br/>
              <w:t>72</w:t>
            </w:r>
            <w:r w:rsidRPr="007932E4">
              <w:br/>
              <w:t>73</w:t>
            </w:r>
            <w:r w:rsidRPr="007932E4">
              <w:br/>
              <w:t>74</w:t>
            </w:r>
            <w:r w:rsidRPr="007932E4">
              <w:br/>
              <w:t>75</w:t>
            </w:r>
          </w:p>
        </w:tc>
        <w:tc>
          <w:tcPr>
            <w:tcW w:w="1361" w:type="dxa"/>
            <w:tcBorders>
              <w:top w:val="single" w:sz="6" w:space="0" w:color="auto"/>
              <w:left w:val="single" w:sz="6" w:space="0" w:color="auto"/>
              <w:bottom w:val="single" w:sz="6" w:space="0" w:color="auto"/>
            </w:tcBorders>
          </w:tcPr>
          <w:p w14:paraId="7B4F87F0" w14:textId="77777777" w:rsidR="007932E4" w:rsidRPr="007932E4" w:rsidRDefault="002F30AC" w:rsidP="007E5F2A">
            <w:pPr>
              <w:pStyle w:val="Tabletext"/>
              <w:ind w:left="283"/>
            </w:pPr>
            <w:r w:rsidRPr="007932E4">
              <w:t>12 614,5</w:t>
            </w:r>
            <w:r w:rsidRPr="007932E4">
              <w:br/>
              <w:t>12 615</w:t>
            </w:r>
            <w:r w:rsidRPr="007932E4">
              <w:br/>
              <w:t>12 615,5</w:t>
            </w:r>
            <w:r w:rsidRPr="007932E4">
              <w:br/>
              <w:t>12 616</w:t>
            </w:r>
            <w:r w:rsidRPr="007932E4">
              <w:br/>
              <w:t>12 616,5</w:t>
            </w:r>
          </w:p>
        </w:tc>
        <w:tc>
          <w:tcPr>
            <w:tcW w:w="1361" w:type="dxa"/>
            <w:tcBorders>
              <w:top w:val="single" w:sz="6" w:space="0" w:color="auto"/>
              <w:left w:val="single" w:sz="6" w:space="0" w:color="auto"/>
              <w:bottom w:val="single" w:sz="6" w:space="0" w:color="auto"/>
              <w:right w:val="single" w:sz="6" w:space="0" w:color="auto"/>
            </w:tcBorders>
          </w:tcPr>
          <w:p w14:paraId="351F0DA1" w14:textId="77777777" w:rsidR="007932E4" w:rsidRPr="007932E4" w:rsidRDefault="002F30AC" w:rsidP="007E5F2A">
            <w:pPr>
              <w:pStyle w:val="Tabletext"/>
              <w:ind w:left="283"/>
            </w:pPr>
            <w:r w:rsidRPr="007932E4">
              <w:t>12 512</w:t>
            </w:r>
            <w:r w:rsidRPr="007932E4">
              <w:br/>
              <w:t>12 512,5</w:t>
            </w:r>
            <w:r w:rsidRPr="007932E4">
              <w:br/>
              <w:t>12 513</w:t>
            </w:r>
            <w:r w:rsidRPr="007932E4">
              <w:br/>
              <w:t>12 513,5</w:t>
            </w:r>
            <w:r w:rsidRPr="007932E4">
              <w:br/>
              <w:t>12 514</w:t>
            </w:r>
          </w:p>
        </w:tc>
      </w:tr>
      <w:tr w:rsidR="007E5F2A" w:rsidRPr="007932E4" w14:paraId="4756A6EB" w14:textId="77777777" w:rsidTr="007E5F2A">
        <w:trPr>
          <w:cantSplit/>
          <w:jc w:val="center"/>
        </w:trPr>
        <w:tc>
          <w:tcPr>
            <w:tcW w:w="1134" w:type="dxa"/>
            <w:tcBorders>
              <w:left w:val="single" w:sz="6" w:space="0" w:color="auto"/>
            </w:tcBorders>
          </w:tcPr>
          <w:p w14:paraId="49D22CDC" w14:textId="77777777" w:rsidR="007932E4" w:rsidRPr="007932E4" w:rsidRDefault="002F30AC" w:rsidP="007E5F2A">
            <w:pPr>
              <w:pStyle w:val="Tabletext"/>
              <w:jc w:val="center"/>
            </w:pPr>
            <w:r w:rsidRPr="007932E4">
              <w:t>76</w:t>
            </w:r>
            <w:r w:rsidRPr="007932E4">
              <w:br/>
              <w:t>77</w:t>
            </w:r>
            <w:r w:rsidRPr="007932E4">
              <w:br/>
              <w:t>78</w:t>
            </w:r>
            <w:r w:rsidRPr="007932E4">
              <w:br/>
              <w:t>79</w:t>
            </w:r>
            <w:r w:rsidRPr="007932E4">
              <w:br/>
              <w:t>80</w:t>
            </w:r>
          </w:p>
        </w:tc>
        <w:tc>
          <w:tcPr>
            <w:tcW w:w="1361" w:type="dxa"/>
            <w:tcBorders>
              <w:top w:val="single" w:sz="6" w:space="0" w:color="auto"/>
              <w:left w:val="single" w:sz="6" w:space="0" w:color="auto"/>
              <w:bottom w:val="single" w:sz="6" w:space="0" w:color="auto"/>
            </w:tcBorders>
          </w:tcPr>
          <w:p w14:paraId="1F0FCFDC" w14:textId="77777777" w:rsidR="007932E4" w:rsidRPr="007932E4" w:rsidRDefault="002F30AC" w:rsidP="007E5F2A">
            <w:pPr>
              <w:pStyle w:val="Tabletext"/>
              <w:ind w:left="283"/>
            </w:pPr>
            <w:r w:rsidRPr="007932E4">
              <w:t>12 617</w:t>
            </w:r>
            <w:r w:rsidRPr="007932E4">
              <w:br/>
              <w:t>12 617,5</w:t>
            </w:r>
            <w:r w:rsidRPr="007932E4">
              <w:br/>
              <w:t>12 618</w:t>
            </w:r>
            <w:r w:rsidRPr="007932E4">
              <w:br/>
              <w:t>12 618,5</w:t>
            </w:r>
            <w:r w:rsidRPr="007932E4">
              <w:br/>
              <w:t>12 619</w:t>
            </w:r>
          </w:p>
        </w:tc>
        <w:tc>
          <w:tcPr>
            <w:tcW w:w="1361" w:type="dxa"/>
            <w:tcBorders>
              <w:top w:val="single" w:sz="6" w:space="0" w:color="auto"/>
              <w:left w:val="single" w:sz="6" w:space="0" w:color="auto"/>
              <w:bottom w:val="single" w:sz="6" w:space="0" w:color="auto"/>
              <w:right w:val="single" w:sz="6" w:space="0" w:color="auto"/>
            </w:tcBorders>
          </w:tcPr>
          <w:p w14:paraId="3CA5FFE4" w14:textId="77777777" w:rsidR="007932E4" w:rsidRPr="007932E4" w:rsidRDefault="002F30AC" w:rsidP="007E5F2A">
            <w:pPr>
              <w:pStyle w:val="Tabletext"/>
              <w:ind w:left="283"/>
            </w:pPr>
            <w:r w:rsidRPr="007932E4">
              <w:t>12 514,5</w:t>
            </w:r>
            <w:r w:rsidRPr="007932E4">
              <w:br/>
              <w:t>12 515</w:t>
            </w:r>
            <w:r w:rsidRPr="007932E4">
              <w:br/>
              <w:t>12 515,5</w:t>
            </w:r>
            <w:r w:rsidRPr="007932E4">
              <w:br/>
              <w:t>12 516</w:t>
            </w:r>
            <w:r w:rsidRPr="007932E4">
              <w:br/>
              <w:t>12 516,5</w:t>
            </w:r>
          </w:p>
        </w:tc>
      </w:tr>
      <w:tr w:rsidR="007E5F2A" w:rsidRPr="007932E4" w14:paraId="4C2094C3" w14:textId="77777777" w:rsidTr="007E5F2A">
        <w:trPr>
          <w:cantSplit/>
          <w:jc w:val="center"/>
        </w:trPr>
        <w:tc>
          <w:tcPr>
            <w:tcW w:w="1134" w:type="dxa"/>
            <w:tcBorders>
              <w:left w:val="single" w:sz="6" w:space="0" w:color="auto"/>
            </w:tcBorders>
          </w:tcPr>
          <w:p w14:paraId="624E5E16" w14:textId="77777777" w:rsidR="007932E4" w:rsidRPr="007932E4" w:rsidRDefault="002F30AC" w:rsidP="007E5F2A">
            <w:pPr>
              <w:pStyle w:val="Tabletext"/>
              <w:jc w:val="center"/>
            </w:pPr>
            <w:r w:rsidRPr="007932E4">
              <w:t>81</w:t>
            </w:r>
            <w:r w:rsidRPr="007932E4">
              <w:br/>
              <w:t>82</w:t>
            </w:r>
            <w:r w:rsidRPr="007932E4">
              <w:br/>
              <w:t>83</w:t>
            </w:r>
            <w:r w:rsidRPr="007932E4">
              <w:br/>
              <w:t>84</w:t>
            </w:r>
            <w:r w:rsidRPr="007932E4">
              <w:br/>
              <w:t>85</w:t>
            </w:r>
          </w:p>
        </w:tc>
        <w:tc>
          <w:tcPr>
            <w:tcW w:w="1361" w:type="dxa"/>
            <w:tcBorders>
              <w:top w:val="single" w:sz="6" w:space="0" w:color="auto"/>
              <w:left w:val="single" w:sz="6" w:space="0" w:color="auto"/>
              <w:bottom w:val="single" w:sz="6" w:space="0" w:color="auto"/>
            </w:tcBorders>
          </w:tcPr>
          <w:p w14:paraId="737C4E3A" w14:textId="77777777" w:rsidR="007932E4" w:rsidRPr="007932E4" w:rsidRDefault="002F30AC" w:rsidP="007E5F2A">
            <w:pPr>
              <w:pStyle w:val="Tabletext"/>
              <w:ind w:left="283"/>
            </w:pPr>
            <w:r w:rsidRPr="007932E4">
              <w:t>12 619,5</w:t>
            </w:r>
            <w:r w:rsidRPr="007932E4">
              <w:br/>
              <w:t>12 620</w:t>
            </w:r>
            <w:r w:rsidRPr="007932E4">
              <w:br/>
              <w:t>12 620,5</w:t>
            </w:r>
            <w:r w:rsidRPr="007932E4">
              <w:br/>
              <w:t>12 621</w:t>
            </w:r>
            <w:r w:rsidRPr="007932E4">
              <w:br/>
              <w:t>12 621,5</w:t>
            </w:r>
          </w:p>
        </w:tc>
        <w:tc>
          <w:tcPr>
            <w:tcW w:w="1361" w:type="dxa"/>
            <w:tcBorders>
              <w:top w:val="single" w:sz="6" w:space="0" w:color="auto"/>
              <w:left w:val="single" w:sz="6" w:space="0" w:color="auto"/>
              <w:bottom w:val="single" w:sz="6" w:space="0" w:color="auto"/>
              <w:right w:val="single" w:sz="6" w:space="0" w:color="auto"/>
            </w:tcBorders>
          </w:tcPr>
          <w:p w14:paraId="02D1F7EB" w14:textId="77777777" w:rsidR="007932E4" w:rsidRPr="007932E4" w:rsidRDefault="002F30AC" w:rsidP="007E5F2A">
            <w:pPr>
              <w:pStyle w:val="Tabletext"/>
              <w:ind w:left="283"/>
            </w:pPr>
            <w:r w:rsidRPr="007932E4">
              <w:t>12 517</w:t>
            </w:r>
            <w:r w:rsidRPr="007932E4">
              <w:br/>
              <w:t>12 517,5</w:t>
            </w:r>
            <w:r w:rsidRPr="007932E4">
              <w:br/>
              <w:t>12 518</w:t>
            </w:r>
            <w:r w:rsidRPr="007932E4">
              <w:br/>
              <w:t>12 518,5</w:t>
            </w:r>
            <w:r w:rsidRPr="007932E4">
              <w:br/>
              <w:t>12 519</w:t>
            </w:r>
          </w:p>
        </w:tc>
      </w:tr>
      <w:tr w:rsidR="007E5F2A" w:rsidRPr="007932E4" w14:paraId="4087303C" w14:textId="77777777" w:rsidTr="007E5F2A">
        <w:trPr>
          <w:cantSplit/>
          <w:jc w:val="center"/>
        </w:trPr>
        <w:tc>
          <w:tcPr>
            <w:tcW w:w="1134" w:type="dxa"/>
            <w:tcBorders>
              <w:left w:val="single" w:sz="6" w:space="0" w:color="auto"/>
            </w:tcBorders>
          </w:tcPr>
          <w:p w14:paraId="18F7E4FF" w14:textId="77777777" w:rsidR="007932E4" w:rsidRPr="007932E4" w:rsidRDefault="002F30AC" w:rsidP="007E5F2A">
            <w:pPr>
              <w:pStyle w:val="Tabletext"/>
              <w:jc w:val="center"/>
            </w:pPr>
            <w:r w:rsidRPr="007932E4">
              <w:t>86</w:t>
            </w:r>
            <w:r w:rsidRPr="007932E4">
              <w:br/>
              <w:t>87</w:t>
            </w:r>
            <w:r w:rsidRPr="007932E4">
              <w:br/>
              <w:t>88</w:t>
            </w:r>
            <w:r w:rsidRPr="007932E4">
              <w:br/>
              <w:t>89</w:t>
            </w:r>
            <w:r w:rsidRPr="007932E4">
              <w:br/>
              <w:t>90</w:t>
            </w:r>
          </w:p>
        </w:tc>
        <w:tc>
          <w:tcPr>
            <w:tcW w:w="1361" w:type="dxa"/>
            <w:tcBorders>
              <w:top w:val="single" w:sz="6" w:space="0" w:color="auto"/>
              <w:left w:val="single" w:sz="6" w:space="0" w:color="auto"/>
              <w:bottom w:val="single" w:sz="6" w:space="0" w:color="auto"/>
            </w:tcBorders>
          </w:tcPr>
          <w:p w14:paraId="7918C12E" w14:textId="77777777" w:rsidR="007932E4" w:rsidRPr="007932E4" w:rsidRDefault="002F30AC" w:rsidP="007E5F2A">
            <w:pPr>
              <w:pStyle w:val="Tabletext"/>
              <w:ind w:left="283"/>
            </w:pPr>
            <w:r w:rsidRPr="007932E4">
              <w:t>12 622</w:t>
            </w:r>
            <w:r w:rsidRPr="007932E4">
              <w:br/>
            </w:r>
            <w:del w:id="698" w:author="Spanish" w:date="2022-08-21T11:27:00Z">
              <w:r w:rsidRPr="007932E4" w:rsidDel="00F84108">
                <w:delText>12 520</w:delText>
              </w:r>
            </w:del>
            <w:r w:rsidRPr="007932E4">
              <w:br/>
              <w:t>12 622,5</w:t>
            </w:r>
            <w:r w:rsidRPr="007932E4">
              <w:br/>
              <w:t>12 623</w:t>
            </w:r>
            <w:r w:rsidRPr="007932E4">
              <w:br/>
              <w:t>12 623,5</w:t>
            </w:r>
          </w:p>
        </w:tc>
        <w:tc>
          <w:tcPr>
            <w:tcW w:w="1361" w:type="dxa"/>
            <w:tcBorders>
              <w:top w:val="single" w:sz="6" w:space="0" w:color="auto"/>
              <w:left w:val="single" w:sz="6" w:space="0" w:color="auto"/>
              <w:bottom w:val="single" w:sz="6" w:space="0" w:color="auto"/>
              <w:right w:val="single" w:sz="6" w:space="0" w:color="auto"/>
            </w:tcBorders>
          </w:tcPr>
          <w:p w14:paraId="45B80AE8" w14:textId="77777777" w:rsidR="007932E4" w:rsidRPr="007932E4" w:rsidRDefault="002F30AC" w:rsidP="007E5F2A">
            <w:pPr>
              <w:pStyle w:val="Tabletext"/>
              <w:ind w:left="283"/>
            </w:pPr>
            <w:r w:rsidRPr="007932E4">
              <w:t>12 519,5</w:t>
            </w:r>
            <w:r w:rsidRPr="007932E4">
              <w:br/>
            </w:r>
            <w:del w:id="699" w:author="Spanish" w:date="2022-08-21T11:27:00Z">
              <w:r w:rsidRPr="007932E4" w:rsidDel="00F84108">
                <w:delText>12 520</w:delText>
              </w:r>
            </w:del>
            <w:r w:rsidRPr="007932E4">
              <w:br/>
              <w:t>12 520,5</w:t>
            </w:r>
            <w:r w:rsidRPr="007932E4">
              <w:br/>
              <w:t>12 521</w:t>
            </w:r>
            <w:r w:rsidRPr="007932E4">
              <w:br/>
              <w:t>12 521,5</w:t>
            </w:r>
          </w:p>
        </w:tc>
      </w:tr>
      <w:tr w:rsidR="007E5F2A" w:rsidRPr="007932E4" w14:paraId="37B9C6C8" w14:textId="77777777" w:rsidTr="007E5F2A">
        <w:trPr>
          <w:cantSplit/>
          <w:jc w:val="center"/>
        </w:trPr>
        <w:tc>
          <w:tcPr>
            <w:tcW w:w="1134" w:type="dxa"/>
            <w:tcBorders>
              <w:left w:val="single" w:sz="6" w:space="0" w:color="auto"/>
              <w:bottom w:val="single" w:sz="6" w:space="0" w:color="auto"/>
            </w:tcBorders>
          </w:tcPr>
          <w:p w14:paraId="1D52525A" w14:textId="77777777" w:rsidR="007932E4" w:rsidRPr="007932E4" w:rsidRDefault="002F30AC" w:rsidP="007E5F2A">
            <w:pPr>
              <w:pStyle w:val="Tabletext"/>
              <w:jc w:val="center"/>
            </w:pPr>
            <w:r w:rsidRPr="007932E4">
              <w:t>91</w:t>
            </w:r>
            <w:r w:rsidRPr="007932E4">
              <w:br/>
              <w:t>92</w:t>
            </w:r>
          </w:p>
        </w:tc>
        <w:tc>
          <w:tcPr>
            <w:tcW w:w="1361" w:type="dxa"/>
            <w:tcBorders>
              <w:top w:val="single" w:sz="6" w:space="0" w:color="auto"/>
              <w:left w:val="single" w:sz="6" w:space="0" w:color="auto"/>
              <w:bottom w:val="single" w:sz="6" w:space="0" w:color="auto"/>
            </w:tcBorders>
          </w:tcPr>
          <w:p w14:paraId="7A2E1764" w14:textId="77777777" w:rsidR="007932E4" w:rsidRPr="007932E4" w:rsidRDefault="002F30AC" w:rsidP="007E5F2A">
            <w:pPr>
              <w:pStyle w:val="Tabletext"/>
              <w:ind w:left="283"/>
            </w:pPr>
            <w:r w:rsidRPr="007932E4">
              <w:t>12 624</w:t>
            </w:r>
            <w:r w:rsidRPr="007932E4">
              <w:br/>
              <w:t>12 624,5</w:t>
            </w:r>
          </w:p>
        </w:tc>
        <w:tc>
          <w:tcPr>
            <w:tcW w:w="1361" w:type="dxa"/>
            <w:tcBorders>
              <w:top w:val="single" w:sz="6" w:space="0" w:color="auto"/>
              <w:left w:val="single" w:sz="6" w:space="0" w:color="auto"/>
              <w:bottom w:val="single" w:sz="6" w:space="0" w:color="auto"/>
              <w:right w:val="single" w:sz="6" w:space="0" w:color="auto"/>
            </w:tcBorders>
          </w:tcPr>
          <w:p w14:paraId="55444938" w14:textId="77777777" w:rsidR="007932E4" w:rsidRPr="007932E4" w:rsidRDefault="002F30AC" w:rsidP="007E5F2A">
            <w:pPr>
              <w:pStyle w:val="Tabletext"/>
              <w:ind w:left="283"/>
            </w:pPr>
            <w:r w:rsidRPr="007932E4">
              <w:t>12 522</w:t>
            </w:r>
            <w:r w:rsidRPr="007932E4">
              <w:br/>
              <w:t>12 522,5</w:t>
            </w:r>
          </w:p>
        </w:tc>
      </w:tr>
    </w:tbl>
    <w:p w14:paraId="6D0BAD89" w14:textId="77777777" w:rsidR="007932E4" w:rsidRPr="007932E4" w:rsidRDefault="002F30AC" w:rsidP="007E5F2A">
      <w:r w:rsidRPr="007932E4">
        <w:t>…</w:t>
      </w:r>
    </w:p>
    <w:p w14:paraId="740D5A86" w14:textId="719AD602" w:rsidR="00C95BF5" w:rsidRPr="007932E4" w:rsidRDefault="002F30AC">
      <w:pPr>
        <w:pStyle w:val="Reasons"/>
      </w:pPr>
      <w:r w:rsidRPr="007932E4">
        <w:rPr>
          <w:b/>
        </w:rPr>
        <w:t>Motivos:</w:t>
      </w:r>
      <w:r w:rsidRPr="007932E4">
        <w:tab/>
      </w:r>
      <w:bookmarkStart w:id="700" w:name="lt_pId1228"/>
      <w:r w:rsidR="007A5FFF" w:rsidRPr="007932E4">
        <w:t>La introducción del SCA en el Apéndice </w:t>
      </w:r>
      <w:r w:rsidR="007A5FFF" w:rsidRPr="007932E4">
        <w:rPr>
          <w:b/>
          <w:bCs/>
        </w:rPr>
        <w:t>17</w:t>
      </w:r>
      <w:r w:rsidR="007A5FFF" w:rsidRPr="007932E4">
        <w:t xml:space="preserve"> del RR utilizando las frecuencias que antes utilizaba la IDBE para comunicaciones de socorro.</w:t>
      </w:r>
      <w:bookmarkEnd w:id="700"/>
    </w:p>
    <w:p w14:paraId="3F56CD54" w14:textId="77777777" w:rsidR="00C95BF5" w:rsidRPr="007932E4" w:rsidRDefault="002F30AC">
      <w:pPr>
        <w:pStyle w:val="Proposal"/>
      </w:pPr>
      <w:r w:rsidRPr="007932E4">
        <w:t>MOD</w:t>
      </w:r>
      <w:r w:rsidRPr="007932E4">
        <w:tab/>
        <w:t>ARB/100A11/94</w:t>
      </w:r>
      <w:r w:rsidRPr="007932E4">
        <w:rPr>
          <w:vanish/>
          <w:color w:val="7F7F7F" w:themeColor="text1" w:themeTint="80"/>
          <w:vertAlign w:val="superscript"/>
        </w:rPr>
        <w:t>#1769</w:t>
      </w:r>
    </w:p>
    <w:p w14:paraId="000FD2BB" w14:textId="77777777" w:rsidR="007932E4" w:rsidRPr="007932E4" w:rsidRDefault="002F30AC" w:rsidP="007E5F2A">
      <w:pPr>
        <w:pStyle w:val="ResNo"/>
      </w:pPr>
      <w:bookmarkStart w:id="701" w:name="_Toc39734775"/>
      <w:r w:rsidRPr="007932E4">
        <w:t>RESOLUCIÓN 18 (REV.CMR-</w:t>
      </w:r>
      <w:del w:id="702" w:author="Mendoza Siles, Sidma Jeanneth" w:date="2022-08-18T10:15:00Z">
        <w:r w:rsidRPr="007932E4" w:rsidDel="00574FCE">
          <w:delText>15</w:delText>
        </w:r>
      </w:del>
      <w:ins w:id="703" w:author="Mendoza Siles, Sidma Jeanneth" w:date="2022-08-18T10:15:00Z">
        <w:r w:rsidRPr="007932E4">
          <w:t>23</w:t>
        </w:r>
      </w:ins>
      <w:r w:rsidRPr="007932E4">
        <w:t>)</w:t>
      </w:r>
      <w:bookmarkEnd w:id="701"/>
    </w:p>
    <w:p w14:paraId="7A1400C9" w14:textId="77777777" w:rsidR="007932E4" w:rsidRPr="007932E4" w:rsidRDefault="002F30AC" w:rsidP="007E5F2A">
      <w:pPr>
        <w:pStyle w:val="Restitle"/>
      </w:pPr>
      <w:bookmarkStart w:id="704" w:name="_Toc39734776"/>
      <w:r w:rsidRPr="007932E4">
        <w:t xml:space="preserve">Relativa al procedimiento que ha de utilizarse para identificar </w:t>
      </w:r>
      <w:r w:rsidRPr="007932E4">
        <w:br/>
        <w:t xml:space="preserve">y anunciar la posición de los barcos y aeronaves de Estados </w:t>
      </w:r>
      <w:r w:rsidRPr="007932E4">
        <w:br/>
        <w:t>que no sean partes en un conflicto armado</w:t>
      </w:r>
      <w:bookmarkEnd w:id="704"/>
    </w:p>
    <w:p w14:paraId="6C6F0957" w14:textId="77777777" w:rsidR="007932E4" w:rsidRPr="007932E4" w:rsidRDefault="002F30AC" w:rsidP="007E5F2A">
      <w:pPr>
        <w:pStyle w:val="Normalaftertitle"/>
      </w:pPr>
      <w:r w:rsidRPr="007932E4">
        <w:t>La Conferencia Mundial de Radiocomunicaciones (</w:t>
      </w:r>
      <w:del w:id="705" w:author="Mendoza Siles, Sidma Jeanneth" w:date="2022-08-18T10:15:00Z">
        <w:r w:rsidRPr="007932E4" w:rsidDel="00574FCE">
          <w:delText>Ginebra, 2015</w:delText>
        </w:r>
      </w:del>
      <w:ins w:id="706" w:author="Mendoza Siles, Sidma Jeanneth" w:date="2022-08-18T10:15:00Z">
        <w:r w:rsidRPr="007932E4">
          <w:t>Dub</w:t>
        </w:r>
      </w:ins>
      <w:ins w:id="707" w:author="Mendoza Siles, Sidma Jeanneth" w:date="2022-08-18T10:16:00Z">
        <w:r w:rsidRPr="007932E4">
          <w:t>á</w:t>
        </w:r>
      </w:ins>
      <w:ins w:id="708" w:author="Mendoza Siles, Sidma Jeanneth" w:date="2022-08-18T10:15:00Z">
        <w:r w:rsidRPr="007932E4">
          <w:t>i, 2023</w:t>
        </w:r>
      </w:ins>
      <w:r w:rsidRPr="007932E4">
        <w:t>),</w:t>
      </w:r>
    </w:p>
    <w:p w14:paraId="7AC652DA" w14:textId="77777777" w:rsidR="007932E4" w:rsidRPr="007932E4" w:rsidRDefault="002F30AC" w:rsidP="007E5F2A">
      <w:r w:rsidRPr="007932E4">
        <w:t>…</w:t>
      </w:r>
    </w:p>
    <w:p w14:paraId="256565F7" w14:textId="77777777" w:rsidR="007932E4" w:rsidRPr="007932E4" w:rsidRDefault="002F30AC" w:rsidP="007E5F2A">
      <w:pPr>
        <w:pStyle w:val="Call"/>
      </w:pPr>
      <w:bookmarkStart w:id="709" w:name="lt_pId1729"/>
      <w:r w:rsidRPr="007932E4">
        <w:t>resuelve</w:t>
      </w:r>
    </w:p>
    <w:p w14:paraId="3E057671" w14:textId="77777777" w:rsidR="007932E4" w:rsidRPr="007932E4" w:rsidRDefault="002F30AC" w:rsidP="007E5F2A">
      <w:r w:rsidRPr="007932E4">
        <w:t>1</w:t>
      </w:r>
      <w:r w:rsidRPr="007932E4">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w:t>
      </w:r>
      <w:r w:rsidRPr="007932E4">
        <w:lastRenderedPageBreak/>
        <w:t xml:space="preserve">comunicaciones. La transmisión consistirá en las señales de urgencia o seguridad, según proceda, descritas en el </w:t>
      </w:r>
      <w:r w:rsidRPr="007932E4">
        <w:rPr>
          <w:bCs/>
        </w:rPr>
        <w:t>Artículo </w:t>
      </w:r>
      <w:r w:rsidRPr="007932E4">
        <w:rPr>
          <w:rStyle w:val="Artref"/>
          <w:b/>
          <w:bCs/>
        </w:rPr>
        <w:t>33</w:t>
      </w:r>
      <w:r w:rsidRPr="007932E4">
        <w:t>, seguidas por la adición de la palabra única «NEUTRAL» pronunciada como en francés «neutral» en radiotelefonía</w:t>
      </w:r>
      <w:del w:id="710" w:author="Spanish83" w:date="2022-11-01T14:46:00Z">
        <w:r w:rsidRPr="007932E4" w:rsidDel="002C1C82">
          <w:delText xml:space="preserve"> </w:delText>
        </w:r>
      </w:del>
      <w:del w:id="711" w:author="Spanish" w:date="2022-08-21T11:28:00Z">
        <w:r w:rsidRPr="007932E4" w:rsidDel="008A50FD">
          <w:delText>y, si hay radiotelegrafía disponible a bordo, por la adición del grupo único «NNN». Tan pronto como</w:delText>
        </w:r>
      </w:del>
      <w:ins w:id="712" w:author="Spanish" w:date="2022-08-21T11:28:00Z">
        <w:r w:rsidRPr="007932E4">
          <w:t>; en cuanto</w:t>
        </w:r>
      </w:ins>
      <w:r w:rsidRPr="007932E4">
        <w:t xml:space="preserve"> sea posible, las comunicaciones se transferirán a una frecuencia de trabajo apropiada;</w:t>
      </w:r>
      <w:bookmarkEnd w:id="709"/>
    </w:p>
    <w:p w14:paraId="729DB25A" w14:textId="77777777" w:rsidR="007932E4" w:rsidRPr="007932E4" w:rsidRDefault="002F30AC" w:rsidP="007E5F2A">
      <w:pPr>
        <w:keepNext/>
      </w:pPr>
      <w:r w:rsidRPr="007932E4">
        <w:t>…</w:t>
      </w:r>
    </w:p>
    <w:p w14:paraId="26D016B7" w14:textId="359C2A6F" w:rsidR="00C95BF5" w:rsidRPr="007932E4" w:rsidRDefault="002F30AC">
      <w:pPr>
        <w:pStyle w:val="Reasons"/>
      </w:pPr>
      <w:r w:rsidRPr="007932E4">
        <w:rPr>
          <w:b/>
        </w:rPr>
        <w:t>Motivos:</w:t>
      </w:r>
      <w:r w:rsidRPr="007932E4">
        <w:tab/>
      </w:r>
      <w:bookmarkStart w:id="713" w:name="lt_pId1734"/>
      <w:r w:rsidR="007A5FFF" w:rsidRPr="007932E4">
        <w:t>La IDBE se ha suprimido del SMSSM, con la excepción de la ISM en ciertas frecuencias que figuran en el Apéndice </w:t>
      </w:r>
      <w:r w:rsidR="007A5FFF" w:rsidRPr="007932E4">
        <w:rPr>
          <w:b/>
          <w:bCs/>
        </w:rPr>
        <w:t>15</w:t>
      </w:r>
      <w:r w:rsidR="007A5FFF" w:rsidRPr="007932E4">
        <w:t xml:space="preserve"> del RR.</w:t>
      </w:r>
      <w:bookmarkEnd w:id="713"/>
      <w:r w:rsidR="007A5FFF" w:rsidRPr="007932E4">
        <w:t xml:space="preserve"> </w:t>
      </w:r>
      <w:bookmarkStart w:id="714" w:name="lt_pId1735"/>
      <w:r w:rsidR="007A5FFF" w:rsidRPr="007932E4">
        <w:t>Las frecuencias para NBDP-COM del Apéndice </w:t>
      </w:r>
      <w:r w:rsidR="007A5FFF" w:rsidRPr="007932E4">
        <w:rPr>
          <w:b/>
          <w:bCs/>
        </w:rPr>
        <w:t>15</w:t>
      </w:r>
      <w:r w:rsidR="007A5FFF" w:rsidRPr="007932E4">
        <w:t xml:space="preserve"> del RR se han eliminado.</w:t>
      </w:r>
      <w:bookmarkEnd w:id="714"/>
    </w:p>
    <w:p w14:paraId="1804333D" w14:textId="77777777" w:rsidR="00C95BF5" w:rsidRPr="007932E4" w:rsidRDefault="002F30AC">
      <w:pPr>
        <w:pStyle w:val="Proposal"/>
      </w:pPr>
      <w:r w:rsidRPr="007932E4">
        <w:t>MOD</w:t>
      </w:r>
      <w:r w:rsidRPr="007932E4">
        <w:tab/>
        <w:t>ARB/100A11/95</w:t>
      </w:r>
      <w:r w:rsidRPr="007932E4">
        <w:rPr>
          <w:vanish/>
          <w:color w:val="7F7F7F" w:themeColor="text1" w:themeTint="80"/>
          <w:vertAlign w:val="superscript"/>
        </w:rPr>
        <w:t>#1770</w:t>
      </w:r>
    </w:p>
    <w:p w14:paraId="742E6CF2" w14:textId="77777777" w:rsidR="007932E4" w:rsidRPr="007932E4" w:rsidRDefault="002F30AC" w:rsidP="007E5F2A">
      <w:pPr>
        <w:pStyle w:val="ResNo"/>
      </w:pPr>
      <w:r w:rsidRPr="007932E4">
        <w:t>RESOLUCIÓN 349 (REV.CMR-</w:t>
      </w:r>
      <w:del w:id="715" w:author="Mendoza Siles, Sidma Jeanneth" w:date="2022-08-18T10:15:00Z">
        <w:r w:rsidRPr="007932E4" w:rsidDel="00574FCE">
          <w:delText>19</w:delText>
        </w:r>
      </w:del>
      <w:ins w:id="716" w:author="Mendoza Siles, Sidma Jeanneth" w:date="2022-08-18T10:15:00Z">
        <w:r w:rsidRPr="007932E4">
          <w:t>23</w:t>
        </w:r>
      </w:ins>
      <w:r w:rsidRPr="007932E4">
        <w:t>)</w:t>
      </w:r>
    </w:p>
    <w:p w14:paraId="34166C30" w14:textId="77777777" w:rsidR="007932E4" w:rsidRPr="007932E4" w:rsidRDefault="002F30AC" w:rsidP="007E5F2A">
      <w:pPr>
        <w:pStyle w:val="Restitle"/>
      </w:pPr>
      <w:r w:rsidRPr="007932E4">
        <w:t xml:space="preserve">Procedimientos operativos para cancelar falsas alertas de socorro </w:t>
      </w:r>
      <w:r w:rsidRPr="007932E4">
        <w:br/>
        <w:t>en el Sistema Mundial de Socorro y Seguridad Marítimos</w:t>
      </w:r>
    </w:p>
    <w:p w14:paraId="5B41330B" w14:textId="77777777" w:rsidR="007932E4" w:rsidRPr="007932E4" w:rsidRDefault="002F30AC" w:rsidP="007E5F2A">
      <w:pPr>
        <w:pStyle w:val="Normalaftertitle"/>
      </w:pPr>
      <w:r w:rsidRPr="007932E4">
        <w:t>La Conferencia Mundial de Radiocomunicaciones (</w:t>
      </w:r>
      <w:del w:id="717" w:author="Mendoza Siles, Sidma Jeanneth" w:date="2022-08-18T10:16:00Z">
        <w:r w:rsidRPr="007932E4" w:rsidDel="00574FCE">
          <w:delText>Sharm el-Sheikh, 2019</w:delText>
        </w:r>
      </w:del>
      <w:ins w:id="718" w:author="Mendoza Siles, Sidma Jeanneth" w:date="2022-08-18T10:16:00Z">
        <w:r w:rsidRPr="007932E4">
          <w:t>Dubái, 2023</w:t>
        </w:r>
      </w:ins>
      <w:r w:rsidRPr="007932E4">
        <w:t>),</w:t>
      </w:r>
    </w:p>
    <w:p w14:paraId="6F502361" w14:textId="77777777" w:rsidR="007932E4" w:rsidRPr="007932E4" w:rsidRDefault="002F30AC" w:rsidP="007E5F2A">
      <w:r w:rsidRPr="007932E4">
        <w:t>…</w:t>
      </w:r>
    </w:p>
    <w:p w14:paraId="706A4023" w14:textId="77777777" w:rsidR="007932E4" w:rsidRPr="007932E4" w:rsidRDefault="002F30AC" w:rsidP="007E5F2A">
      <w:pPr>
        <w:pStyle w:val="Call"/>
      </w:pPr>
      <w:bookmarkStart w:id="719" w:name="lt_pId1744"/>
      <w:bookmarkStart w:id="720" w:name="_Toc125118515"/>
      <w:r w:rsidRPr="007932E4">
        <w:t>observando</w:t>
      </w:r>
    </w:p>
    <w:p w14:paraId="372B8151" w14:textId="77777777" w:rsidR="007932E4" w:rsidRPr="007932E4" w:rsidRDefault="002F30AC" w:rsidP="007E5F2A">
      <w:r w:rsidRPr="007932E4">
        <w:t xml:space="preserve">que la Organización Marítima Internacional (OMI) </w:t>
      </w:r>
      <w:del w:id="721" w:author="Spanish" w:date="2022-08-21T15:12:00Z">
        <w:r w:rsidRPr="007932E4" w:rsidDel="00E41347">
          <w:delText>ha elaborado</w:delText>
        </w:r>
      </w:del>
      <w:ins w:id="722" w:author="Spanish" w:date="2022-08-21T15:12:00Z">
        <w:r w:rsidRPr="007932E4">
          <w:t>remite en su documentación a estos</w:t>
        </w:r>
      </w:ins>
      <w:r w:rsidRPr="007932E4">
        <w:t xml:space="preserve"> procedimientos operativos </w:t>
      </w:r>
      <w:del w:id="723" w:author="Spanish" w:date="2022-08-21T15:12:00Z">
        <w:r w:rsidRPr="007932E4" w:rsidDel="00E41347">
          <w:delText xml:space="preserve">similares </w:delText>
        </w:r>
      </w:del>
      <w:r w:rsidRPr="007932E4">
        <w:t xml:space="preserve">para </w:t>
      </w:r>
      <w:del w:id="724" w:author="Spanish" w:date="2022-08-21T15:13:00Z">
        <w:r w:rsidRPr="007932E4" w:rsidDel="00E41347">
          <w:delText>cancelar</w:delText>
        </w:r>
      </w:del>
      <w:ins w:id="725" w:author="Spanish" w:date="2022-08-21T15:13:00Z">
        <w:r w:rsidRPr="007932E4">
          <w:t>anular</w:t>
        </w:r>
      </w:ins>
      <w:r w:rsidRPr="007932E4">
        <w:t xml:space="preserve"> las falsas alertas de socorro,</w:t>
      </w:r>
    </w:p>
    <w:bookmarkEnd w:id="719"/>
    <w:p w14:paraId="1B0CCAFB" w14:textId="77777777" w:rsidR="007932E4" w:rsidRPr="007932E4" w:rsidRDefault="002F30AC" w:rsidP="007E5F2A">
      <w:r w:rsidRPr="007932E4">
        <w:t>…</w:t>
      </w:r>
    </w:p>
    <w:p w14:paraId="54D3CEC2" w14:textId="77777777" w:rsidR="007932E4" w:rsidRPr="007932E4" w:rsidRDefault="002F30AC" w:rsidP="007E5F2A">
      <w:pPr>
        <w:pStyle w:val="AnnexNo"/>
      </w:pPr>
      <w:bookmarkStart w:id="726" w:name="_Toc134779137"/>
      <w:r w:rsidRPr="007932E4">
        <w:t>ANEXO A LA RESOLUCIÓN 349 (REV.CMR-</w:t>
      </w:r>
      <w:del w:id="727" w:author="Spanish 1" w:date="2022-08-30T12:28:00Z">
        <w:r w:rsidRPr="007932E4" w:rsidDel="00EF6458">
          <w:delText>19</w:delText>
        </w:r>
      </w:del>
      <w:ins w:id="728" w:author="Spanish 1" w:date="2022-08-30T12:28:00Z">
        <w:r w:rsidRPr="007932E4">
          <w:t>23</w:t>
        </w:r>
      </w:ins>
      <w:r w:rsidRPr="007932E4">
        <w:t>)</w:t>
      </w:r>
      <w:bookmarkEnd w:id="720"/>
      <w:bookmarkEnd w:id="726"/>
    </w:p>
    <w:p w14:paraId="5CAFBE91" w14:textId="77777777" w:rsidR="007932E4" w:rsidRPr="007932E4" w:rsidRDefault="002F30AC" w:rsidP="007E5F2A">
      <w:pPr>
        <w:pStyle w:val="Annextitle"/>
      </w:pPr>
      <w:r w:rsidRPr="007932E4">
        <w:t>Cancelación de falsas alertas de socorro</w:t>
      </w:r>
    </w:p>
    <w:p w14:paraId="5D2EB590" w14:textId="77777777" w:rsidR="007932E4" w:rsidRPr="007932E4" w:rsidRDefault="002F30AC" w:rsidP="007E5F2A">
      <w:pPr>
        <w:pStyle w:val="Normalaftertitle"/>
      </w:pPr>
      <w:r w:rsidRPr="007932E4">
        <w:t>Si por inadvertencia se transmite una alerta de socorro, se deberán adoptar las siguientes medidas para cancelar esa alerta.</w:t>
      </w:r>
    </w:p>
    <w:p w14:paraId="63F83CF0" w14:textId="77777777" w:rsidR="007932E4" w:rsidRPr="007932E4" w:rsidRDefault="002F30AC" w:rsidP="007E5F2A">
      <w:r w:rsidRPr="007932E4">
        <w:t>…</w:t>
      </w:r>
    </w:p>
    <w:p w14:paraId="4546A50B" w14:textId="77777777" w:rsidR="007932E4" w:rsidRPr="007932E4" w:rsidRDefault="002F30AC" w:rsidP="007E5F2A">
      <w:pPr>
        <w:pStyle w:val="Heading1CPM"/>
      </w:pPr>
      <w:bookmarkStart w:id="729" w:name="_Toc125010143"/>
      <w:bookmarkStart w:id="730" w:name="_Toc125010853"/>
      <w:bookmarkStart w:id="731" w:name="_Toc134099897"/>
      <w:bookmarkStart w:id="732" w:name="_Toc125010148"/>
      <w:bookmarkStart w:id="733" w:name="_Toc125010858"/>
      <w:r w:rsidRPr="007932E4">
        <w:t>1</w:t>
      </w:r>
      <w:r w:rsidRPr="007932E4">
        <w:tab/>
        <w:t>Llamada selectiva digital en ondas métricas</w:t>
      </w:r>
      <w:bookmarkEnd w:id="729"/>
      <w:bookmarkEnd w:id="730"/>
      <w:bookmarkEnd w:id="731"/>
    </w:p>
    <w:p w14:paraId="42367961" w14:textId="77777777" w:rsidR="007932E4" w:rsidRPr="007932E4" w:rsidRDefault="002F30AC" w:rsidP="007E5F2A">
      <w:pPr>
        <w:pStyle w:val="enumlev1"/>
      </w:pPr>
      <w:r w:rsidRPr="007932E4">
        <w:t>1)</w:t>
      </w:r>
      <w:r w:rsidRPr="007932E4">
        <w:tab/>
      </w:r>
      <w:del w:id="734" w:author="Mendoza Siles, Sidma Jeanneth" w:date="2022-08-18T01:42:00Z">
        <w:r w:rsidRPr="007932E4" w:rsidDel="00175910">
          <w:delText>Volver a poner el equipo inmediatamente en la posición inicial;</w:delText>
        </w:r>
      </w:del>
      <w:ins w:id="735" w:author="Spanish" w:date="2022-08-21T15:14:00Z">
        <w:r w:rsidRPr="007932E4">
          <w:t>Seguir las instrucciones de la pantalla del</w:t>
        </w:r>
      </w:ins>
      <w:ins w:id="736" w:author="Spanish" w:date="2022-08-21T15:15:00Z">
        <w:r w:rsidRPr="007932E4">
          <w:t xml:space="preserve"> equipo</w:t>
        </w:r>
      </w:ins>
      <w:ins w:id="737" w:author="Spanish" w:date="2022-08-21T15:14:00Z">
        <w:r w:rsidRPr="007932E4">
          <w:t>, si procede, o</w:t>
        </w:r>
      </w:ins>
    </w:p>
    <w:p w14:paraId="3EDB44AC" w14:textId="77777777" w:rsidR="007932E4" w:rsidRPr="007932E4" w:rsidRDefault="002F30AC" w:rsidP="007E5F2A">
      <w:pPr>
        <w:pStyle w:val="enumlev1"/>
        <w:rPr>
          <w:ins w:id="738" w:author="Spanish" w:date="2022-08-21T15:14:00Z"/>
        </w:rPr>
      </w:pPr>
      <w:ins w:id="739" w:author="Spanish" w:date="2022-08-21T15:14:00Z">
        <w:r w:rsidRPr="007932E4">
          <w:tab/>
        </w:r>
      </w:ins>
      <w:ins w:id="740" w:author="Spanish83" w:date="2022-10-28T17:07:00Z">
        <w:r w:rsidRPr="007932E4">
          <w:t>a</w:t>
        </w:r>
      </w:ins>
      <w:ins w:id="741" w:author="Spanish" w:date="2022-08-21T15:14:00Z">
        <w:r w:rsidRPr="007932E4">
          <w:t xml:space="preserve">pagar y encender después de </w:t>
        </w:r>
      </w:ins>
      <w:ins w:id="742" w:author="Spanish" w:date="2023-04-04T01:50:00Z">
        <w:r w:rsidRPr="007932E4">
          <w:t>10</w:t>
        </w:r>
      </w:ins>
      <w:ins w:id="743" w:author="Spanish" w:date="2022-08-21T15:14:00Z">
        <w:r w:rsidRPr="007932E4">
          <w:t xml:space="preserve"> segundos, y seguir las instrucciones de la pantalla del </w:t>
        </w:r>
      </w:ins>
      <w:ins w:id="744" w:author="Spanish" w:date="2022-08-21T15:15:00Z">
        <w:r w:rsidRPr="007932E4">
          <w:t>equipo</w:t>
        </w:r>
      </w:ins>
      <w:ins w:id="745" w:author="Spanish" w:date="2022-08-21T15:14:00Z">
        <w:r w:rsidRPr="007932E4">
          <w:t>, si procede;</w:t>
        </w:r>
      </w:ins>
    </w:p>
    <w:p w14:paraId="7CE64A6E" w14:textId="77777777" w:rsidR="007932E4" w:rsidRPr="007932E4" w:rsidRDefault="002F30AC" w:rsidP="007E5F2A">
      <w:pPr>
        <w:pStyle w:val="enumlev1"/>
      </w:pPr>
      <w:r w:rsidRPr="007932E4">
        <w:t>2)</w:t>
      </w:r>
      <w:r w:rsidRPr="007932E4">
        <w:tab/>
      </w:r>
      <w:r w:rsidRPr="007932E4">
        <w:rPr>
          <w:lang w:eastAsia="ja-JP"/>
        </w:rPr>
        <w:t xml:space="preserve">si el equipo de LLSD dispone de una función de anulación, </w:t>
      </w:r>
      <w:del w:id="746" w:author="Spanish" w:date="2022-08-21T15:15:00Z">
        <w:r w:rsidRPr="007932E4" w:rsidDel="002F2FF4">
          <w:rPr>
            <w:lang w:eastAsia="ja-JP"/>
          </w:rPr>
          <w:delText>cancelar la alerta</w:delText>
        </w:r>
      </w:del>
      <w:ins w:id="747" w:author="Spanish" w:date="2022-08-21T15:15:00Z">
        <w:r w:rsidRPr="007932E4">
          <w:rPr>
            <w:lang w:eastAsia="ja-JP"/>
          </w:rPr>
          <w:t xml:space="preserve">iniciar el procedimiento de autoanulación de </w:t>
        </w:r>
      </w:ins>
      <w:ins w:id="748" w:author="Spanish" w:date="2022-08-21T15:18:00Z">
        <w:r w:rsidRPr="007932E4">
          <w:rPr>
            <w:lang w:eastAsia="ja-JP"/>
          </w:rPr>
          <w:t xml:space="preserve">la alerta de </w:t>
        </w:r>
      </w:ins>
      <w:ins w:id="749" w:author="Spanish" w:date="2022-08-21T15:15:00Z">
        <w:r w:rsidRPr="007932E4">
          <w:rPr>
            <w:lang w:eastAsia="ja-JP"/>
          </w:rPr>
          <w:t>socorro</w:t>
        </w:r>
      </w:ins>
      <w:r w:rsidRPr="007932E4">
        <w:rPr>
          <w:lang w:eastAsia="ja-JP"/>
        </w:rPr>
        <w:t xml:space="preserve"> de conformidad con la versión más reciente de la Recomendación UIT</w:t>
      </w:r>
      <w:r w:rsidRPr="007932E4">
        <w:rPr>
          <w:lang w:eastAsia="ja-JP"/>
        </w:rPr>
        <w:noBreakHyphen/>
        <w:t>R M.493</w:t>
      </w:r>
      <w:r w:rsidRPr="007932E4">
        <w:t>;</w:t>
      </w:r>
    </w:p>
    <w:p w14:paraId="29C256E6" w14:textId="77777777" w:rsidR="007932E4" w:rsidRPr="007932E4" w:rsidRDefault="002F30AC" w:rsidP="007E5F2A">
      <w:pPr>
        <w:pStyle w:val="enumlev1"/>
      </w:pPr>
      <w:r w:rsidRPr="007932E4">
        <w:t>3)</w:t>
      </w:r>
      <w:r w:rsidRPr="007932E4">
        <w:tab/>
        <w:t>ponerlo en el canal 16; y</w:t>
      </w:r>
    </w:p>
    <w:p w14:paraId="1F8C6FA0" w14:textId="77777777" w:rsidR="007932E4" w:rsidRPr="007932E4" w:rsidRDefault="002F30AC" w:rsidP="007E5F2A">
      <w:pPr>
        <w:pStyle w:val="enumlev1"/>
      </w:pPr>
      <w:r w:rsidRPr="007932E4">
        <w:lastRenderedPageBreak/>
        <w:t>4)</w:t>
      </w:r>
      <w:r w:rsidRPr="007932E4">
        <w:tab/>
        <w:t>transmitir un mensaje «a todas las estaciones» con el nombre del barco, el distintivo de llamada y la identidad del servicio móvil marítimo (MMSI), y anular la falsa alerta de socorro.</w:t>
      </w:r>
    </w:p>
    <w:p w14:paraId="69A31E32" w14:textId="77777777" w:rsidR="007932E4" w:rsidRPr="007932E4" w:rsidRDefault="002F30AC" w:rsidP="007E5F2A">
      <w:pPr>
        <w:pStyle w:val="enumlev1"/>
        <w:rPr>
          <w:ins w:id="750" w:author="Spanish" w:date="2022-08-21T15:17:00Z"/>
        </w:rPr>
      </w:pPr>
      <w:ins w:id="751" w:author="Spanish" w:date="2022-08-21T15:17:00Z">
        <w:r w:rsidRPr="007932E4">
          <w:tab/>
          <w:t>Ejemplo de mensaje:</w:t>
        </w:r>
      </w:ins>
    </w:p>
    <w:p w14:paraId="31CA5289" w14:textId="77777777" w:rsidR="007932E4" w:rsidRPr="007932E4" w:rsidRDefault="002F30AC" w:rsidP="007E5F2A">
      <w:pPr>
        <w:pStyle w:val="enumlev2"/>
        <w:rPr>
          <w:ins w:id="752" w:author="Spanish" w:date="2022-08-21T15:17:00Z"/>
        </w:rPr>
      </w:pPr>
      <w:ins w:id="753" w:author="Spanish" w:date="2022-08-21T15:17:00Z">
        <w:r w:rsidRPr="007932E4">
          <w:rPr>
            <w:lang w:eastAsia="zh-CN"/>
          </w:rPr>
          <w:t>–</w:t>
        </w:r>
        <w:r w:rsidRPr="007932E4">
          <w:rPr>
            <w:lang w:eastAsia="zh-CN"/>
          </w:rPr>
          <w:tab/>
        </w:r>
        <w:r w:rsidRPr="007932E4">
          <w:t xml:space="preserve">las palabras </w:t>
        </w:r>
      </w:ins>
      <w:ins w:id="754" w:author="Spanish 1" w:date="2022-08-30T12:35:00Z">
        <w:r w:rsidRPr="007932E4">
          <w:t>«</w:t>
        </w:r>
      </w:ins>
      <w:ins w:id="755" w:author="Spanish83" w:date="2022-11-02T09:58:00Z">
        <w:r w:rsidRPr="007932E4">
          <w:t>ALL STATIONS</w:t>
        </w:r>
      </w:ins>
      <w:ins w:id="756" w:author="Spanish 1" w:date="2022-08-30T12:35:00Z">
        <w:r w:rsidRPr="007932E4">
          <w:t>»</w:t>
        </w:r>
      </w:ins>
      <w:ins w:id="757" w:author="Spanish" w:date="2022-08-21T15:17:00Z">
        <w:r w:rsidRPr="007932E4">
          <w:t>, repetidas tres veces;</w:t>
        </w:r>
      </w:ins>
    </w:p>
    <w:p w14:paraId="39CD1A9A" w14:textId="77777777" w:rsidR="007932E4" w:rsidRPr="007932E4" w:rsidRDefault="002F30AC" w:rsidP="007E5F2A">
      <w:pPr>
        <w:pStyle w:val="enumlev2"/>
        <w:rPr>
          <w:ins w:id="758" w:author="Spanish" w:date="2022-08-21T15:17:00Z"/>
        </w:rPr>
      </w:pPr>
      <w:ins w:id="759" w:author="Spanish" w:date="2022-08-21T15:17:00Z">
        <w:r w:rsidRPr="007932E4">
          <w:rPr>
            <w:lang w:eastAsia="zh-CN"/>
          </w:rPr>
          <w:t>–</w:t>
        </w:r>
        <w:r w:rsidRPr="007932E4">
          <w:rPr>
            <w:lang w:eastAsia="zh-CN"/>
          </w:rPr>
          <w:tab/>
        </w:r>
        <w:r w:rsidRPr="007932E4">
          <w:t>la</w:t>
        </w:r>
      </w:ins>
      <w:ins w:id="760" w:author="Spanish83" w:date="2022-11-02T09:58:00Z">
        <w:r w:rsidRPr="007932E4">
          <w:t>s</w:t>
        </w:r>
      </w:ins>
      <w:ins w:id="761" w:author="Spanish" w:date="2022-08-21T15:17:00Z">
        <w:r w:rsidRPr="007932E4">
          <w:t xml:space="preserve"> palabra</w:t>
        </w:r>
      </w:ins>
      <w:ins w:id="762" w:author="Spanish83" w:date="2022-11-02T09:58:00Z">
        <w:r w:rsidRPr="007932E4">
          <w:t>s</w:t>
        </w:r>
      </w:ins>
      <w:ins w:id="763" w:author="Spanish" w:date="2022-08-21T15:17:00Z">
        <w:r w:rsidRPr="007932E4">
          <w:t xml:space="preserve"> </w:t>
        </w:r>
      </w:ins>
      <w:ins w:id="764" w:author="Spanish 1" w:date="2022-08-30T12:35:00Z">
        <w:r w:rsidRPr="007932E4">
          <w:t>«</w:t>
        </w:r>
      </w:ins>
      <w:ins w:id="765" w:author="Spanish83" w:date="2022-11-02T09:58:00Z">
        <w:r w:rsidRPr="007932E4">
          <w:t>THIS IS</w:t>
        </w:r>
      </w:ins>
      <w:ins w:id="766" w:author="Spanish 1" w:date="2022-08-30T12:35:00Z">
        <w:r w:rsidRPr="007932E4">
          <w:t>»</w:t>
        </w:r>
      </w:ins>
      <w:ins w:id="767" w:author="Spanish" w:date="2022-08-21T15:17:00Z">
        <w:r w:rsidRPr="007932E4">
          <w:t>;</w:t>
        </w:r>
      </w:ins>
    </w:p>
    <w:p w14:paraId="0C824EB4" w14:textId="77777777" w:rsidR="007932E4" w:rsidRPr="007932E4" w:rsidRDefault="002F30AC" w:rsidP="007E5F2A">
      <w:pPr>
        <w:pStyle w:val="enumlev2"/>
        <w:rPr>
          <w:ins w:id="768" w:author="Spanish" w:date="2022-08-21T15:17:00Z"/>
        </w:rPr>
      </w:pPr>
      <w:ins w:id="769" w:author="Spanish" w:date="2022-08-21T15:17:00Z">
        <w:r w:rsidRPr="007932E4">
          <w:rPr>
            <w:lang w:eastAsia="zh-CN"/>
          </w:rPr>
          <w:t>–</w:t>
        </w:r>
        <w:r w:rsidRPr="007932E4">
          <w:rPr>
            <w:lang w:eastAsia="zh-CN"/>
          </w:rPr>
          <w:tab/>
        </w:r>
        <w:r w:rsidRPr="007932E4">
          <w:t>el nombre del buque, repetido tres veces;</w:t>
        </w:r>
      </w:ins>
    </w:p>
    <w:p w14:paraId="7E12112D" w14:textId="77777777" w:rsidR="007932E4" w:rsidRPr="007932E4" w:rsidRDefault="002F30AC" w:rsidP="007E5F2A">
      <w:pPr>
        <w:pStyle w:val="enumlev2"/>
        <w:rPr>
          <w:ins w:id="770" w:author="Spanish" w:date="2022-08-21T15:17:00Z"/>
        </w:rPr>
      </w:pPr>
      <w:ins w:id="771" w:author="Spanish" w:date="2022-08-21T15:17:00Z">
        <w:r w:rsidRPr="007932E4">
          <w:rPr>
            <w:lang w:eastAsia="zh-CN"/>
          </w:rPr>
          <w:t>–</w:t>
        </w:r>
        <w:r w:rsidRPr="007932E4">
          <w:rPr>
            <w:lang w:eastAsia="zh-CN"/>
          </w:rPr>
          <w:tab/>
        </w:r>
        <w:r w:rsidRPr="007932E4">
          <w:t>el indicativo de llamada u otra identificación;</w:t>
        </w:r>
      </w:ins>
    </w:p>
    <w:p w14:paraId="1629D79F" w14:textId="77777777" w:rsidR="007932E4" w:rsidRPr="007932E4" w:rsidRDefault="002F30AC" w:rsidP="007E5F2A">
      <w:pPr>
        <w:pStyle w:val="enumlev2"/>
        <w:rPr>
          <w:ins w:id="772" w:author="Spanish" w:date="2022-08-21T15:17:00Z"/>
        </w:rPr>
      </w:pPr>
      <w:ins w:id="773" w:author="Spanish" w:date="2022-08-21T15:17:00Z">
        <w:r w:rsidRPr="007932E4">
          <w:rPr>
            <w:lang w:eastAsia="zh-CN"/>
          </w:rPr>
          <w:t>–</w:t>
        </w:r>
        <w:r w:rsidRPr="007932E4">
          <w:rPr>
            <w:lang w:eastAsia="zh-CN"/>
          </w:rPr>
          <w:tab/>
        </w:r>
        <w:r w:rsidRPr="007932E4">
          <w:t>el MMSI;</w:t>
        </w:r>
      </w:ins>
    </w:p>
    <w:p w14:paraId="5E41B45E" w14:textId="77777777" w:rsidR="007932E4" w:rsidRPr="007932E4" w:rsidRDefault="002F30AC" w:rsidP="007E5F2A">
      <w:pPr>
        <w:pStyle w:val="enumlev2"/>
        <w:rPr>
          <w:ins w:id="774" w:author="Mendoza Siles, Sidma Jeanneth" w:date="2022-08-18T01:42:00Z"/>
        </w:rPr>
      </w:pPr>
      <w:ins w:id="775" w:author="Mendoza Siles, Sidma Jeanneth" w:date="2022-08-18T01:42:00Z">
        <w:r w:rsidRPr="007932E4">
          <w:rPr>
            <w:lang w:eastAsia="zh-CN"/>
          </w:rPr>
          <w:t>–</w:t>
        </w:r>
        <w:r w:rsidRPr="007932E4">
          <w:rPr>
            <w:lang w:eastAsia="zh-CN"/>
          </w:rPr>
          <w:tab/>
        </w:r>
      </w:ins>
      <w:ins w:id="776" w:author="Spanish" w:date="2022-08-21T15:18:00Z">
        <w:r w:rsidRPr="007932E4">
          <w:rPr>
            <w:lang w:eastAsia="zh-CN"/>
          </w:rPr>
          <w:t>l</w:t>
        </w:r>
      </w:ins>
      <w:ins w:id="777" w:author="Spanish" w:date="2022-08-21T15:17:00Z">
        <w:r w:rsidRPr="007932E4">
          <w:t xml:space="preserve">as palabras </w:t>
        </w:r>
      </w:ins>
      <w:ins w:id="778" w:author="Spanish 1" w:date="2022-08-30T12:36:00Z">
        <w:r w:rsidRPr="007932E4">
          <w:t>«</w:t>
        </w:r>
      </w:ins>
      <w:ins w:id="779" w:author="Spanish83" w:date="2022-11-02T09:59:00Z">
        <w:r w:rsidRPr="007932E4">
          <w:t>PLEASE CANCEL MY DISTRESS ALERT OF</w:t>
        </w:r>
      </w:ins>
      <w:ins w:id="780" w:author="Spanish 1" w:date="2022-08-30T12:36:00Z">
        <w:r w:rsidRPr="007932E4">
          <w:rPr>
            <w:lang w:eastAsia="zh-CN"/>
          </w:rPr>
          <w:t>»</w:t>
        </w:r>
      </w:ins>
      <w:ins w:id="781" w:author="Spanish" w:date="2022-08-21T15:17:00Z">
        <w:r w:rsidRPr="007932E4">
          <w:t xml:space="preserve"> seguidas de la hora UTC.</w:t>
        </w:r>
      </w:ins>
    </w:p>
    <w:p w14:paraId="19B1708A" w14:textId="77777777" w:rsidR="007932E4" w:rsidRPr="007932E4" w:rsidRDefault="002F30AC" w:rsidP="007E5F2A">
      <w:pPr>
        <w:pStyle w:val="Heading1CPM"/>
      </w:pPr>
      <w:bookmarkStart w:id="782" w:name="_Toc125010144"/>
      <w:bookmarkStart w:id="783" w:name="_Toc125010854"/>
      <w:bookmarkStart w:id="784" w:name="_Toc134099898"/>
      <w:r w:rsidRPr="007932E4">
        <w:t>2</w:t>
      </w:r>
      <w:r w:rsidRPr="007932E4">
        <w:tab/>
        <w:t>Llamada selectiva digital en ondas hectométricas</w:t>
      </w:r>
      <w:bookmarkEnd w:id="782"/>
      <w:bookmarkEnd w:id="783"/>
      <w:bookmarkEnd w:id="784"/>
    </w:p>
    <w:p w14:paraId="4737114F" w14:textId="77777777" w:rsidR="007932E4" w:rsidRPr="007932E4" w:rsidRDefault="002F30AC" w:rsidP="007E5F2A">
      <w:pPr>
        <w:pStyle w:val="enumlev1"/>
      </w:pPr>
      <w:r w:rsidRPr="007932E4">
        <w:t>1)</w:t>
      </w:r>
      <w:r w:rsidRPr="007932E4">
        <w:tab/>
      </w:r>
      <w:del w:id="785" w:author="Mendoza Siles, Sidma Jeanneth" w:date="2022-08-18T01:43:00Z">
        <w:r w:rsidRPr="007932E4" w:rsidDel="00175910">
          <w:delText>Volver a poner el equipo inmediatamente en la posición inicial;</w:delText>
        </w:r>
      </w:del>
      <w:ins w:id="786" w:author="Spanish" w:date="2022-08-21T15:19:00Z">
        <w:r w:rsidRPr="007932E4">
          <w:t>Seguir las instrucciones de la pantalla del equipo, si procede, o</w:t>
        </w:r>
      </w:ins>
    </w:p>
    <w:p w14:paraId="269FDFDD" w14:textId="77777777" w:rsidR="007932E4" w:rsidRPr="007932E4" w:rsidRDefault="002F30AC" w:rsidP="007E5F2A">
      <w:pPr>
        <w:pStyle w:val="enumlev1"/>
        <w:rPr>
          <w:ins w:id="787" w:author="Spanish" w:date="2022-08-21T15:19:00Z"/>
        </w:rPr>
      </w:pPr>
      <w:ins w:id="788" w:author="Spanish" w:date="2022-08-21T15:19:00Z">
        <w:r w:rsidRPr="007932E4">
          <w:tab/>
        </w:r>
      </w:ins>
      <w:ins w:id="789" w:author="Spanish83" w:date="2022-10-28T17:07:00Z">
        <w:r w:rsidRPr="007932E4">
          <w:t>a</w:t>
        </w:r>
      </w:ins>
      <w:ins w:id="790" w:author="Spanish" w:date="2022-08-21T15:19:00Z">
        <w:r w:rsidRPr="007932E4">
          <w:t xml:space="preserve">pagar y encender después de </w:t>
        </w:r>
      </w:ins>
      <w:ins w:id="791" w:author="Spanish" w:date="2023-04-04T01:50:00Z">
        <w:r w:rsidRPr="007932E4">
          <w:t>10</w:t>
        </w:r>
      </w:ins>
      <w:ins w:id="792" w:author="Spanish" w:date="2022-08-21T15:19:00Z">
        <w:r w:rsidRPr="007932E4">
          <w:t xml:space="preserve"> segundos, y seguir las instrucciones de la pantalla del equipo, si procede;</w:t>
        </w:r>
      </w:ins>
    </w:p>
    <w:p w14:paraId="5E5BE4CB" w14:textId="77777777" w:rsidR="007932E4" w:rsidRPr="007932E4" w:rsidRDefault="002F30AC" w:rsidP="007E5F2A">
      <w:pPr>
        <w:pStyle w:val="enumlev1"/>
      </w:pPr>
      <w:r w:rsidRPr="007932E4">
        <w:t>2)</w:t>
      </w:r>
      <w:r w:rsidRPr="007932E4">
        <w:tab/>
        <w:t xml:space="preserve">si el equipo de LLSD dispone de una función de anulación, </w:t>
      </w:r>
      <w:del w:id="793" w:author="Spanish83" w:date="2022-11-02T10:37:00Z">
        <w:r w:rsidRPr="007932E4" w:rsidDel="000865A8">
          <w:delText>cancelar la alerta</w:delText>
        </w:r>
      </w:del>
      <w:ins w:id="794" w:author="Spanish" w:date="2022-08-21T15:15:00Z">
        <w:r w:rsidRPr="007932E4">
          <w:t xml:space="preserve">iniciar el procedimiento de autoanulación de </w:t>
        </w:r>
      </w:ins>
      <w:ins w:id="795" w:author="Spanish" w:date="2022-08-21T15:18:00Z">
        <w:r w:rsidRPr="007932E4">
          <w:t xml:space="preserve">la alerta de </w:t>
        </w:r>
      </w:ins>
      <w:ins w:id="796" w:author="Spanish" w:date="2022-08-21T15:15:00Z">
        <w:r w:rsidRPr="007932E4">
          <w:t>socorro</w:t>
        </w:r>
      </w:ins>
      <w:r w:rsidRPr="007932E4">
        <w:t xml:space="preserve"> de conformidad con la versión más reciente de la Recomendación UIT</w:t>
      </w:r>
      <w:r w:rsidRPr="007932E4">
        <w:noBreakHyphen/>
        <w:t>R M.493;</w:t>
      </w:r>
    </w:p>
    <w:p w14:paraId="066532D7" w14:textId="77777777" w:rsidR="007932E4" w:rsidRPr="007932E4" w:rsidRDefault="002F30AC" w:rsidP="007E5F2A">
      <w:pPr>
        <w:pStyle w:val="enumlev1"/>
      </w:pPr>
      <w:r w:rsidRPr="007932E4">
        <w:t>3)</w:t>
      </w:r>
      <w:r w:rsidRPr="007932E4">
        <w:tab/>
        <w:t>sintonizar la frecuencia radiotelefónica de 2 182 kHz; y</w:t>
      </w:r>
    </w:p>
    <w:p w14:paraId="735C1594" w14:textId="77777777" w:rsidR="007932E4" w:rsidRPr="007932E4" w:rsidRDefault="002F30AC" w:rsidP="007E5F2A">
      <w:pPr>
        <w:pStyle w:val="enumlev1"/>
        <w:rPr>
          <w:ins w:id="797" w:author="Mendoza Siles, Sidma Jeanneth" w:date="2022-08-18T01:43:00Z"/>
        </w:rPr>
      </w:pPr>
      <w:r w:rsidRPr="007932E4">
        <w:t>4)</w:t>
      </w:r>
      <w:r w:rsidRPr="007932E4">
        <w:tab/>
        <w:t>transmitir un mensaje «a todas las estaciones» con el nombre del barco, el distintivo de llamada y la MMSI, y anular la alerta falsa.</w:t>
      </w:r>
    </w:p>
    <w:p w14:paraId="2EB4C6CD" w14:textId="77777777" w:rsidR="007932E4" w:rsidRPr="007932E4" w:rsidRDefault="002F30AC" w:rsidP="007E5F2A">
      <w:pPr>
        <w:pStyle w:val="enumlev1"/>
      </w:pPr>
      <w:r w:rsidRPr="007932E4">
        <w:tab/>
      </w:r>
      <w:ins w:id="798" w:author="Spanish" w:date="2022-08-21T15:20:00Z">
        <w:r w:rsidRPr="007932E4">
          <w:t>Para consultar ejemplos de mensaje, véase la sección 1.</w:t>
        </w:r>
      </w:ins>
    </w:p>
    <w:p w14:paraId="683B8003" w14:textId="77777777" w:rsidR="007932E4" w:rsidRPr="007932E4" w:rsidRDefault="002F30AC" w:rsidP="007E5F2A">
      <w:pPr>
        <w:pStyle w:val="Heading1CPM"/>
      </w:pPr>
      <w:bookmarkStart w:id="799" w:name="_Toc125010145"/>
      <w:bookmarkStart w:id="800" w:name="_Toc125010855"/>
      <w:bookmarkStart w:id="801" w:name="_Toc134099899"/>
      <w:r w:rsidRPr="007932E4">
        <w:t>3</w:t>
      </w:r>
      <w:r w:rsidRPr="007932E4">
        <w:tab/>
        <w:t>Llamada selectiva digital en ondas decamétricas</w:t>
      </w:r>
      <w:bookmarkEnd w:id="799"/>
      <w:bookmarkEnd w:id="800"/>
      <w:bookmarkEnd w:id="801"/>
    </w:p>
    <w:p w14:paraId="4DAACF40" w14:textId="77777777" w:rsidR="007932E4" w:rsidRPr="007932E4" w:rsidRDefault="002F30AC" w:rsidP="007E5F2A">
      <w:pPr>
        <w:pStyle w:val="enumlev1"/>
      </w:pPr>
      <w:r w:rsidRPr="007932E4">
        <w:t>1)</w:t>
      </w:r>
      <w:r w:rsidRPr="007932E4">
        <w:tab/>
      </w:r>
      <w:del w:id="802" w:author="Mendoza Siles, Sidma Jeanneth" w:date="2022-08-18T01:43:00Z">
        <w:r w:rsidRPr="007932E4" w:rsidDel="00175910">
          <w:delText>Volver a poner el equipo inmediatamente en la posición inicial;</w:delText>
        </w:r>
      </w:del>
      <w:ins w:id="803" w:author="Spanish" w:date="2022-08-21T15:19:00Z">
        <w:r w:rsidRPr="007932E4">
          <w:t>Seguir las instrucciones de la pantalla del equipo, si procede, o</w:t>
        </w:r>
      </w:ins>
    </w:p>
    <w:p w14:paraId="2CDDB420" w14:textId="77777777" w:rsidR="007932E4" w:rsidRPr="007932E4" w:rsidRDefault="002F30AC" w:rsidP="007E5F2A">
      <w:pPr>
        <w:pStyle w:val="enumlev1"/>
        <w:rPr>
          <w:ins w:id="804" w:author="Spanish" w:date="2022-08-21T15:19:00Z"/>
        </w:rPr>
      </w:pPr>
      <w:ins w:id="805" w:author="Spanish" w:date="2022-08-21T15:19:00Z">
        <w:r w:rsidRPr="007932E4">
          <w:tab/>
        </w:r>
      </w:ins>
      <w:ins w:id="806" w:author="Spanish83" w:date="2022-10-28T17:07:00Z">
        <w:r w:rsidRPr="007932E4">
          <w:t>a</w:t>
        </w:r>
      </w:ins>
      <w:ins w:id="807" w:author="Spanish" w:date="2022-08-21T15:19:00Z">
        <w:r w:rsidRPr="007932E4">
          <w:t xml:space="preserve">pagar y encender después de </w:t>
        </w:r>
      </w:ins>
      <w:ins w:id="808" w:author="Spanish83" w:date="2022-11-01T14:53:00Z">
        <w:r w:rsidRPr="007932E4">
          <w:t>diez</w:t>
        </w:r>
      </w:ins>
      <w:ins w:id="809" w:author="Spanish" w:date="2022-08-21T15:19:00Z">
        <w:r w:rsidRPr="007932E4">
          <w:t xml:space="preserve"> segundos, y seguir las instrucciones de la pantalla del equipo, si procede;</w:t>
        </w:r>
      </w:ins>
    </w:p>
    <w:p w14:paraId="5053FC5A" w14:textId="77777777" w:rsidR="007932E4" w:rsidRPr="007932E4" w:rsidRDefault="002F30AC" w:rsidP="007E5F2A">
      <w:pPr>
        <w:pStyle w:val="enumlev1"/>
      </w:pPr>
      <w:r w:rsidRPr="007932E4">
        <w:rPr>
          <w:lang w:eastAsia="ja-JP"/>
        </w:rPr>
        <w:t>2)</w:t>
      </w:r>
      <w:r w:rsidRPr="007932E4">
        <w:rPr>
          <w:lang w:eastAsia="ja-JP"/>
        </w:rPr>
        <w:tab/>
        <w:t xml:space="preserve">si el equipo de LLSD dispone de una función de anulación, </w:t>
      </w:r>
      <w:del w:id="810" w:author="Spanish83" w:date="2022-10-28T17:08:00Z">
        <w:r w:rsidRPr="007932E4" w:rsidDel="00CC492C">
          <w:rPr>
            <w:lang w:eastAsia="ja-JP"/>
          </w:rPr>
          <w:delText>cancelar</w:delText>
        </w:r>
      </w:del>
      <w:ins w:id="811" w:author="Spanish83" w:date="2022-10-28T17:08:00Z">
        <w:r w:rsidRPr="007932E4">
          <w:rPr>
            <w:lang w:eastAsia="ja-JP"/>
          </w:rPr>
          <w:t>iniciar el procedimiento de autoanulación de</w:t>
        </w:r>
      </w:ins>
      <w:r w:rsidRPr="007932E4">
        <w:rPr>
          <w:lang w:eastAsia="ja-JP"/>
        </w:rPr>
        <w:t xml:space="preserve"> la alerta </w:t>
      </w:r>
      <w:ins w:id="812" w:author="Spanish83" w:date="2022-10-28T17:08:00Z">
        <w:r w:rsidRPr="007932E4">
          <w:rPr>
            <w:lang w:eastAsia="ja-JP"/>
          </w:rPr>
          <w:t xml:space="preserve">de socorro </w:t>
        </w:r>
      </w:ins>
      <w:r w:rsidRPr="007932E4">
        <w:rPr>
          <w:lang w:eastAsia="ja-JP"/>
        </w:rPr>
        <w:t>de conformidad con la versión más reciente de la Recomendación UIT-R M.493</w:t>
      </w:r>
      <w:r w:rsidRPr="007932E4">
        <w:t>;</w:t>
      </w:r>
    </w:p>
    <w:p w14:paraId="4104E289" w14:textId="77777777" w:rsidR="007932E4" w:rsidRPr="007932E4" w:rsidRDefault="002F30AC" w:rsidP="007E5F2A">
      <w:pPr>
        <w:pStyle w:val="enumlev1"/>
        <w:rPr>
          <w:lang w:eastAsia="ja-JP"/>
        </w:rPr>
      </w:pPr>
      <w:r w:rsidRPr="007932E4">
        <w:rPr>
          <w:lang w:eastAsia="ja-JP"/>
        </w:rPr>
        <w:t>3)</w:t>
      </w:r>
      <w:r w:rsidRPr="007932E4">
        <w:rPr>
          <w:lang w:eastAsia="ja-JP"/>
        </w:rPr>
        <w:tab/>
        <w:t>sintonizar las frecuencias radiotelefónicas de socorro y seguridad en cada una de las bandas de frecuencias en las que se haya transmitido una alerta de socorro falsa (véase el Apéndice </w:t>
      </w:r>
      <w:r w:rsidRPr="007932E4">
        <w:rPr>
          <w:b/>
          <w:bCs/>
        </w:rPr>
        <w:t>15</w:t>
      </w:r>
      <w:r w:rsidRPr="007932E4">
        <w:rPr>
          <w:lang w:eastAsia="ja-JP"/>
        </w:rPr>
        <w:t>); y</w:t>
      </w:r>
    </w:p>
    <w:p w14:paraId="73737370" w14:textId="77777777" w:rsidR="007932E4" w:rsidRPr="007932E4" w:rsidRDefault="002F30AC" w:rsidP="007E5F2A">
      <w:pPr>
        <w:pStyle w:val="enumlev1"/>
        <w:rPr>
          <w:lang w:eastAsia="ja-JP"/>
        </w:rPr>
      </w:pPr>
      <w:r w:rsidRPr="007932E4">
        <w:rPr>
          <w:lang w:eastAsia="ja-JP"/>
        </w:rPr>
        <w:t>4)</w:t>
      </w:r>
      <w:r w:rsidRPr="007932E4">
        <w:rPr>
          <w:lang w:eastAsia="ja-JP"/>
        </w:rPr>
        <w:tab/>
        <w:t>transmitir un mensaje de «a todas las estaciones» con el nombre del barco, el distintivo de llamada y la MMSI y anular la falsa alerta en la frecuencia de socorro y seguridad en cada una de las bandas de frecuencias en las que se haya transmitido la falsa alerta de socorro.</w:t>
      </w:r>
    </w:p>
    <w:p w14:paraId="2F208F71" w14:textId="77777777" w:rsidR="007932E4" w:rsidRPr="007932E4" w:rsidRDefault="002F30AC" w:rsidP="007E5F2A">
      <w:pPr>
        <w:pStyle w:val="enumlev1"/>
        <w:rPr>
          <w:ins w:id="813" w:author="Spanish" w:date="2022-08-21T15:21:00Z"/>
        </w:rPr>
      </w:pPr>
      <w:ins w:id="814" w:author="Spanish" w:date="2022-08-21T15:21:00Z">
        <w:r w:rsidRPr="007932E4">
          <w:tab/>
          <w:t>Para consultar ejemplos de mensaje, véase la sección 1.</w:t>
        </w:r>
      </w:ins>
    </w:p>
    <w:p w14:paraId="0F2BB05B" w14:textId="77777777" w:rsidR="007932E4" w:rsidRPr="007932E4" w:rsidRDefault="002F30AC" w:rsidP="007E5F2A">
      <w:r w:rsidRPr="007932E4">
        <w:rPr>
          <w:b/>
          <w:bCs/>
        </w:rPr>
        <w:t>Motivos:</w:t>
      </w:r>
      <w:r w:rsidRPr="007932E4">
        <w:tab/>
        <w:t>La expresión «iniciar el procedimiento de autoanulación de la alerta de socorro» es más explícita y específica que la expresión «cancelar la alerta».</w:t>
      </w:r>
    </w:p>
    <w:p w14:paraId="1A193F6B" w14:textId="77777777" w:rsidR="007932E4" w:rsidRPr="007932E4" w:rsidRDefault="002F30AC" w:rsidP="007E5F2A">
      <w:pPr>
        <w:pStyle w:val="Heading1CPM"/>
      </w:pPr>
      <w:bookmarkStart w:id="815" w:name="_Toc125010146"/>
      <w:bookmarkStart w:id="816" w:name="_Toc125010856"/>
      <w:bookmarkStart w:id="817" w:name="_Toc134099900"/>
      <w:r w:rsidRPr="007932E4">
        <w:lastRenderedPageBreak/>
        <w:t>4</w:t>
      </w:r>
      <w:r w:rsidRPr="007932E4">
        <w:tab/>
        <w:t>Estación terrena de barco</w:t>
      </w:r>
      <w:bookmarkEnd w:id="815"/>
      <w:bookmarkEnd w:id="816"/>
      <w:bookmarkEnd w:id="817"/>
    </w:p>
    <w:p w14:paraId="55A2B3BA" w14:textId="77777777" w:rsidR="007932E4" w:rsidRPr="007932E4" w:rsidRDefault="002F30AC" w:rsidP="007E5F2A">
      <w:r w:rsidRPr="007932E4">
        <w:t>Notificar al correspondiente centro de coordinación de salvamento la cancelación de la alerta, enviando un mensaje de prioridad de socorro. Indicar el nombre del barco, el distintivo de llamada y la identidad de la estación terrena de barco en el mensaje de cancelación de la alerta.</w:t>
      </w:r>
    </w:p>
    <w:p w14:paraId="5DD5C7D3" w14:textId="77777777" w:rsidR="007932E4" w:rsidRPr="007932E4" w:rsidRDefault="002F30AC" w:rsidP="007E5F2A">
      <w:pPr>
        <w:rPr>
          <w:ins w:id="818" w:author="Spanish" w:date="2022-08-21T15:22:00Z"/>
        </w:rPr>
      </w:pPr>
      <w:ins w:id="819" w:author="Spanish" w:date="2022-08-21T15:22:00Z">
        <w:r w:rsidRPr="007932E4">
          <w:t>Ejemplo de mensaje por telegrafía:</w:t>
        </w:r>
      </w:ins>
    </w:p>
    <w:p w14:paraId="6D5FE103" w14:textId="77777777" w:rsidR="007932E4" w:rsidRPr="007932E4" w:rsidRDefault="002F30AC" w:rsidP="007E5F2A">
      <w:pPr>
        <w:pStyle w:val="enumlev1"/>
        <w:rPr>
          <w:ins w:id="820" w:author="Spanish" w:date="2022-08-21T15:22:00Z"/>
        </w:rPr>
      </w:pPr>
      <w:ins w:id="821" w:author="Spanish" w:date="2022-08-21T15:22:00Z">
        <w:r w:rsidRPr="007932E4">
          <w:rPr>
            <w:lang w:eastAsia="zh-CN"/>
          </w:rPr>
          <w:t>–</w:t>
        </w:r>
        <w:r w:rsidRPr="007932E4">
          <w:rPr>
            <w:lang w:eastAsia="zh-CN"/>
          </w:rPr>
          <w:tab/>
        </w:r>
        <w:r w:rsidRPr="007932E4">
          <w:t>NOMBRE, DISTINTIVO DE LLAMADA, NÚMERO DE IDENTIDAD, POSICIÓN;</w:t>
        </w:r>
      </w:ins>
    </w:p>
    <w:p w14:paraId="1248177E" w14:textId="77777777" w:rsidR="007932E4" w:rsidRPr="007932E4" w:rsidRDefault="002F30AC" w:rsidP="007E5F2A">
      <w:pPr>
        <w:pStyle w:val="enumlev1"/>
        <w:rPr>
          <w:ins w:id="822" w:author="Spanish" w:date="2022-08-21T15:22:00Z"/>
        </w:rPr>
      </w:pPr>
      <w:ins w:id="823" w:author="Spanish" w:date="2022-08-21T15:22:00Z">
        <w:r w:rsidRPr="007932E4">
          <w:rPr>
            <w:lang w:eastAsia="zh-CN"/>
          </w:rPr>
          <w:t>–</w:t>
        </w:r>
        <w:r w:rsidRPr="007932E4">
          <w:rPr>
            <w:lang w:eastAsia="zh-CN"/>
          </w:rPr>
          <w:tab/>
        </w:r>
        <w:r w:rsidRPr="007932E4">
          <w:t>Anular mi alerta de socorro;</w:t>
        </w:r>
      </w:ins>
    </w:p>
    <w:p w14:paraId="72BA09B9" w14:textId="77777777" w:rsidR="007932E4" w:rsidRPr="007932E4" w:rsidRDefault="002F30AC" w:rsidP="007E5F2A">
      <w:pPr>
        <w:pStyle w:val="enumlev1"/>
        <w:rPr>
          <w:ins w:id="824" w:author="Spanish" w:date="2022-08-21T15:22:00Z"/>
        </w:rPr>
      </w:pPr>
      <w:ins w:id="825" w:author="Spanish" w:date="2022-08-21T15:22:00Z">
        <w:r w:rsidRPr="007932E4">
          <w:t>–</w:t>
        </w:r>
        <w:r w:rsidRPr="007932E4">
          <w:tab/>
          <w:t>Alerta de FECHA, HORA UTC;</w:t>
        </w:r>
      </w:ins>
    </w:p>
    <w:p w14:paraId="6613ECF3" w14:textId="77777777" w:rsidR="007932E4" w:rsidRPr="007932E4" w:rsidRDefault="002F30AC" w:rsidP="007E5F2A">
      <w:pPr>
        <w:pStyle w:val="enumlev1"/>
        <w:rPr>
          <w:ins w:id="826" w:author="Spanish" w:date="2022-08-21T15:22:00Z"/>
        </w:rPr>
      </w:pPr>
      <w:ins w:id="827" w:author="Spanish" w:date="2022-08-21T15:22:00Z">
        <w:r w:rsidRPr="007932E4">
          <w:rPr>
            <w:lang w:eastAsia="zh-CN"/>
          </w:rPr>
          <w:t>–</w:t>
        </w:r>
        <w:r w:rsidRPr="007932E4">
          <w:rPr>
            <w:lang w:eastAsia="zh-CN"/>
          </w:rPr>
          <w:tab/>
        </w:r>
        <w:r w:rsidRPr="007932E4">
          <w:t>=Master+</w:t>
        </w:r>
      </w:ins>
    </w:p>
    <w:p w14:paraId="2576121A" w14:textId="77777777" w:rsidR="007932E4" w:rsidRPr="007932E4" w:rsidRDefault="002F30AC" w:rsidP="007E5F2A">
      <w:pPr>
        <w:rPr>
          <w:ins w:id="828" w:author="Spanish" w:date="2022-08-21T15:22:00Z"/>
        </w:rPr>
      </w:pPr>
      <w:ins w:id="829" w:author="Spanish" w:date="2022-08-21T15:22:00Z">
        <w:r w:rsidRPr="007932E4">
          <w:t>Ejemplo de mensaje por radiotelefonía</w:t>
        </w:r>
      </w:ins>
    </w:p>
    <w:p w14:paraId="3DA13188" w14:textId="77777777" w:rsidR="007932E4" w:rsidRPr="007932E4" w:rsidRDefault="002F30AC" w:rsidP="007E5F2A">
      <w:pPr>
        <w:pStyle w:val="enumlev1"/>
        <w:rPr>
          <w:ins w:id="830" w:author="Spanish" w:date="2022-08-21T15:22:00Z"/>
        </w:rPr>
      </w:pPr>
      <w:ins w:id="831" w:author="Spanish" w:date="2022-08-21T15:22:00Z">
        <w:r w:rsidRPr="007932E4">
          <w:rPr>
            <w:lang w:eastAsia="zh-CN"/>
          </w:rPr>
          <w:t>–</w:t>
        </w:r>
        <w:r w:rsidRPr="007932E4">
          <w:rPr>
            <w:lang w:eastAsia="zh-CN"/>
          </w:rPr>
          <w:tab/>
        </w:r>
        <w:r w:rsidRPr="007932E4">
          <w:t xml:space="preserve">las palabras </w:t>
        </w:r>
      </w:ins>
      <w:ins w:id="832" w:author="Spanish83" w:date="2022-10-31T16:15:00Z">
        <w:r w:rsidRPr="007932E4">
          <w:t>«</w:t>
        </w:r>
      </w:ins>
      <w:ins w:id="833" w:author="Spanish83" w:date="2022-11-02T10:00:00Z">
        <w:r w:rsidRPr="007932E4">
          <w:t>ALL STATIONS</w:t>
        </w:r>
      </w:ins>
      <w:ins w:id="834" w:author="Spanish83" w:date="2022-10-31T16:15:00Z">
        <w:r w:rsidRPr="007932E4">
          <w:t>»</w:t>
        </w:r>
      </w:ins>
      <w:ins w:id="835" w:author="Spanish" w:date="2022-08-21T15:22:00Z">
        <w:r w:rsidRPr="007932E4">
          <w:t xml:space="preserve">, </w:t>
        </w:r>
      </w:ins>
      <w:ins w:id="836" w:author="Spanish" w:date="2022-08-21T15:23:00Z">
        <w:r w:rsidRPr="007932E4">
          <w:t>repetidas</w:t>
        </w:r>
      </w:ins>
      <w:ins w:id="837" w:author="Spanish" w:date="2022-08-21T15:22:00Z">
        <w:r w:rsidRPr="007932E4">
          <w:t xml:space="preserve"> tres veces;</w:t>
        </w:r>
      </w:ins>
    </w:p>
    <w:p w14:paraId="6BF6102F" w14:textId="77777777" w:rsidR="007932E4" w:rsidRPr="007932E4" w:rsidRDefault="002F30AC" w:rsidP="007E5F2A">
      <w:pPr>
        <w:pStyle w:val="enumlev1"/>
        <w:rPr>
          <w:ins w:id="838" w:author="Spanish" w:date="2022-08-21T15:22:00Z"/>
        </w:rPr>
      </w:pPr>
      <w:ins w:id="839" w:author="Spanish" w:date="2022-08-21T15:22:00Z">
        <w:r w:rsidRPr="007932E4">
          <w:rPr>
            <w:lang w:eastAsia="zh-CN"/>
          </w:rPr>
          <w:t>–</w:t>
        </w:r>
        <w:r w:rsidRPr="007932E4">
          <w:rPr>
            <w:lang w:eastAsia="zh-CN"/>
          </w:rPr>
          <w:tab/>
        </w:r>
        <w:r w:rsidRPr="007932E4">
          <w:t>la</w:t>
        </w:r>
      </w:ins>
      <w:ins w:id="840" w:author="Spanish83" w:date="2022-11-02T09:59:00Z">
        <w:r w:rsidRPr="007932E4">
          <w:t>s</w:t>
        </w:r>
      </w:ins>
      <w:ins w:id="841" w:author="Spanish" w:date="2022-08-21T15:22:00Z">
        <w:r w:rsidRPr="007932E4">
          <w:t xml:space="preserve"> palabra</w:t>
        </w:r>
      </w:ins>
      <w:ins w:id="842" w:author="Spanish83" w:date="2022-11-02T09:59:00Z">
        <w:r w:rsidRPr="007932E4">
          <w:t>s</w:t>
        </w:r>
      </w:ins>
      <w:ins w:id="843" w:author="Spanish" w:date="2022-08-21T15:22:00Z">
        <w:r w:rsidRPr="007932E4">
          <w:t xml:space="preserve"> </w:t>
        </w:r>
      </w:ins>
      <w:ins w:id="844" w:author="Spanish83" w:date="2022-10-31T16:15:00Z">
        <w:r w:rsidRPr="007932E4">
          <w:t>«</w:t>
        </w:r>
      </w:ins>
      <w:ins w:id="845" w:author="Spanish83" w:date="2022-11-02T09:59:00Z">
        <w:r w:rsidRPr="007932E4">
          <w:t>THIS IS</w:t>
        </w:r>
      </w:ins>
      <w:ins w:id="846" w:author="Spanish83" w:date="2022-10-31T16:15:00Z">
        <w:r w:rsidRPr="007932E4">
          <w:t>»</w:t>
        </w:r>
      </w:ins>
      <w:ins w:id="847" w:author="Spanish" w:date="2022-08-21T15:22:00Z">
        <w:r w:rsidRPr="007932E4">
          <w:t>;</w:t>
        </w:r>
      </w:ins>
    </w:p>
    <w:p w14:paraId="59D7DCD9" w14:textId="77777777" w:rsidR="007932E4" w:rsidRPr="007932E4" w:rsidRDefault="002F30AC" w:rsidP="007E5F2A">
      <w:pPr>
        <w:pStyle w:val="enumlev1"/>
        <w:rPr>
          <w:ins w:id="848" w:author="Spanish" w:date="2022-08-21T15:22:00Z"/>
        </w:rPr>
      </w:pPr>
      <w:ins w:id="849" w:author="Spanish" w:date="2022-08-21T15:22:00Z">
        <w:r w:rsidRPr="007932E4">
          <w:rPr>
            <w:lang w:eastAsia="zh-CN"/>
          </w:rPr>
          <w:t>–</w:t>
        </w:r>
        <w:r w:rsidRPr="007932E4">
          <w:rPr>
            <w:lang w:eastAsia="zh-CN"/>
          </w:rPr>
          <w:tab/>
        </w:r>
        <w:r w:rsidRPr="007932E4">
          <w:t xml:space="preserve">el nombre del buque, </w:t>
        </w:r>
      </w:ins>
      <w:ins w:id="850" w:author="Spanish" w:date="2022-08-21T15:23:00Z">
        <w:r w:rsidRPr="007932E4">
          <w:t xml:space="preserve">repetido </w:t>
        </w:r>
      </w:ins>
      <w:ins w:id="851" w:author="Spanish" w:date="2022-08-21T15:22:00Z">
        <w:r w:rsidRPr="007932E4">
          <w:t>tres veces</w:t>
        </w:r>
      </w:ins>
    </w:p>
    <w:p w14:paraId="494061C0" w14:textId="77777777" w:rsidR="007932E4" w:rsidRPr="007932E4" w:rsidRDefault="002F30AC" w:rsidP="007E5F2A">
      <w:pPr>
        <w:pStyle w:val="enumlev1"/>
        <w:rPr>
          <w:ins w:id="852" w:author="Spanish" w:date="2022-08-21T15:22:00Z"/>
        </w:rPr>
      </w:pPr>
      <w:ins w:id="853" w:author="Spanish" w:date="2022-08-21T15:22:00Z">
        <w:r w:rsidRPr="007932E4">
          <w:rPr>
            <w:lang w:eastAsia="zh-CN"/>
          </w:rPr>
          <w:t>–</w:t>
        </w:r>
        <w:r w:rsidRPr="007932E4">
          <w:rPr>
            <w:lang w:eastAsia="zh-CN"/>
          </w:rPr>
          <w:tab/>
        </w:r>
        <w:r w:rsidRPr="007932E4">
          <w:t>el indicativo de llamada u otra identificación;</w:t>
        </w:r>
      </w:ins>
    </w:p>
    <w:p w14:paraId="45F2D253" w14:textId="77777777" w:rsidR="007932E4" w:rsidRPr="007932E4" w:rsidRDefault="002F30AC" w:rsidP="007E5F2A">
      <w:pPr>
        <w:pStyle w:val="enumlev1"/>
        <w:rPr>
          <w:ins w:id="854" w:author="Spanish" w:date="2022-08-21T15:22:00Z"/>
        </w:rPr>
      </w:pPr>
      <w:ins w:id="855" w:author="Spanish" w:date="2022-08-21T15:22:00Z">
        <w:r w:rsidRPr="007932E4">
          <w:rPr>
            <w:lang w:eastAsia="zh-CN"/>
          </w:rPr>
          <w:t>–</w:t>
        </w:r>
        <w:r w:rsidRPr="007932E4">
          <w:rPr>
            <w:lang w:eastAsia="zh-CN"/>
          </w:rPr>
          <w:tab/>
        </w:r>
        <w:r w:rsidRPr="007932E4">
          <w:t>el número de identidad/MMSI;</w:t>
        </w:r>
      </w:ins>
    </w:p>
    <w:p w14:paraId="0F7B9040" w14:textId="77777777" w:rsidR="007932E4" w:rsidRPr="007932E4" w:rsidRDefault="002F30AC" w:rsidP="007E5F2A">
      <w:pPr>
        <w:pStyle w:val="enumlev1"/>
        <w:rPr>
          <w:ins w:id="856" w:author="Spanish" w:date="2022-08-21T15:22:00Z"/>
        </w:rPr>
      </w:pPr>
      <w:ins w:id="857" w:author="Spanish" w:date="2022-08-21T15:22:00Z">
        <w:r w:rsidRPr="007932E4">
          <w:rPr>
            <w:lang w:eastAsia="zh-CN"/>
          </w:rPr>
          <w:t>–</w:t>
        </w:r>
        <w:r w:rsidRPr="007932E4">
          <w:rPr>
            <w:lang w:eastAsia="zh-CN"/>
          </w:rPr>
          <w:tab/>
          <w:t>l</w:t>
        </w:r>
        <w:r w:rsidRPr="007932E4">
          <w:t xml:space="preserve">as palabras </w:t>
        </w:r>
      </w:ins>
      <w:ins w:id="858" w:author="Spanish83" w:date="2022-10-31T16:16:00Z">
        <w:r w:rsidRPr="007932E4">
          <w:t>«</w:t>
        </w:r>
      </w:ins>
      <w:ins w:id="859" w:author="Spanish83" w:date="2022-11-02T10:00:00Z">
        <w:r w:rsidRPr="007932E4">
          <w:t>PLEASE CANCEL MY DISTRESS ALERT OF</w:t>
        </w:r>
      </w:ins>
      <w:ins w:id="860" w:author="Spanish83" w:date="2022-10-31T16:16:00Z">
        <w:r w:rsidRPr="007932E4">
          <w:t>»</w:t>
        </w:r>
      </w:ins>
      <w:ins w:id="861" w:author="Spanish" w:date="2022-08-21T15:22:00Z">
        <w:r w:rsidRPr="007932E4">
          <w:t xml:space="preserve"> seguidas de la hora UTC.</w:t>
        </w:r>
      </w:ins>
    </w:p>
    <w:p w14:paraId="12598F6A" w14:textId="77777777" w:rsidR="007932E4" w:rsidRPr="007932E4" w:rsidRDefault="002F30AC" w:rsidP="007E5F2A">
      <w:pPr>
        <w:pStyle w:val="Heading1CPM"/>
      </w:pPr>
      <w:bookmarkStart w:id="862" w:name="_Toc125010147"/>
      <w:bookmarkStart w:id="863" w:name="_Toc125010857"/>
      <w:bookmarkStart w:id="864" w:name="_Toc134099901"/>
      <w:r w:rsidRPr="007932E4">
        <w:t>5</w:t>
      </w:r>
      <w:r w:rsidRPr="007932E4">
        <w:tab/>
        <w:t>Radiobaliza de localización de siniestros (RLS)</w:t>
      </w:r>
      <w:ins w:id="865" w:author="Spanish" w:date="2022-08-21T15:23:00Z">
        <w:r w:rsidRPr="007932E4">
          <w:t xml:space="preserve"> por satélite</w:t>
        </w:r>
      </w:ins>
      <w:bookmarkEnd w:id="862"/>
      <w:bookmarkEnd w:id="863"/>
      <w:bookmarkEnd w:id="864"/>
    </w:p>
    <w:p w14:paraId="10DF96C6" w14:textId="77777777" w:rsidR="007932E4" w:rsidRPr="007932E4" w:rsidRDefault="002F30AC" w:rsidP="007E5F2A">
      <w:r w:rsidRPr="007932E4">
        <w:t>Cuando por cualquier motivo se activa inadvertida</w:t>
      </w:r>
      <w:del w:id="866" w:author="Spanish83" w:date="2022-11-01T15:00:00Z">
        <w:r w:rsidRPr="007932E4" w:rsidDel="00B029BF">
          <w:delText>mente</w:delText>
        </w:r>
      </w:del>
      <w:r w:rsidRPr="007932E4">
        <w:t xml:space="preserve"> </w:t>
      </w:r>
      <w:ins w:id="867" w:author="Spanish83" w:date="2022-10-28T17:10:00Z">
        <w:r w:rsidRPr="007932E4">
          <w:t xml:space="preserve">o accidentalmente </w:t>
        </w:r>
      </w:ins>
      <w:r w:rsidRPr="007932E4">
        <w:t>una RLS, se interrumpirá inmediatamente la transmisión involuntaria y se informará al centro de coordinación de salvamento correspondiente a través de una estación costera o una estación terrena terrestre, y se anulará la alerta de socorro.</w:t>
      </w:r>
    </w:p>
    <w:p w14:paraId="6CA7E56C" w14:textId="77777777" w:rsidR="007932E4" w:rsidRPr="007932E4" w:rsidRDefault="002F30AC" w:rsidP="007E5F2A">
      <w:pPr>
        <w:pStyle w:val="Heading1CPM"/>
      </w:pPr>
      <w:bookmarkStart w:id="868" w:name="_Toc134099902"/>
      <w:r w:rsidRPr="007932E4">
        <w:t>6</w:t>
      </w:r>
      <w:r w:rsidRPr="007932E4">
        <w:tab/>
        <w:t>General</w:t>
      </w:r>
      <w:bookmarkEnd w:id="732"/>
      <w:bookmarkEnd w:id="733"/>
      <w:bookmarkEnd w:id="868"/>
    </w:p>
    <w:p w14:paraId="0019429F" w14:textId="77777777" w:rsidR="007932E4" w:rsidRPr="007932E4" w:rsidRDefault="002F30AC" w:rsidP="007E5F2A">
      <w:pPr>
        <w:rPr>
          <w:ins w:id="869" w:author="Mendoza Siles, Sidma Jeanneth" w:date="2022-08-18T01:45:00Z"/>
        </w:rPr>
      </w:pPr>
      <w:r w:rsidRPr="007932E4">
        <w:t>A pesar de lo antedicho, los barcos utilizarán los medios apropiados adicionales disponibles para informar a las autoridades competentes de que se ha transmitido una alerta de socorro falsa y que debe cancelarse.</w:t>
      </w:r>
    </w:p>
    <w:p w14:paraId="641D6DE7" w14:textId="77777777" w:rsidR="007932E4" w:rsidRPr="007932E4" w:rsidRDefault="002F30AC" w:rsidP="007E5F2A">
      <w:ins w:id="870" w:author="Spanish" w:date="2022-08-21T15:24:00Z">
        <w:r w:rsidRPr="007932E4">
          <w:t>En principio, no se tomarán medidas contra el barco o el marinero que transmita y anule una falsa alerta de socorro. Sin embargo, en vista de las graves consecuencias de las alertas falsas y de la estricta prohibición de su transmisión, las autoridades pueden tomar medidas en caso de infracción reiterada.</w:t>
        </w:r>
      </w:ins>
    </w:p>
    <w:p w14:paraId="580E3433" w14:textId="4AE09CA8" w:rsidR="00C95BF5" w:rsidRPr="007932E4" w:rsidRDefault="002F30AC">
      <w:pPr>
        <w:pStyle w:val="Reasons"/>
      </w:pPr>
      <w:r w:rsidRPr="007932E4">
        <w:rPr>
          <w:b/>
        </w:rPr>
        <w:t>Motivos:</w:t>
      </w:r>
      <w:r w:rsidRPr="007932E4">
        <w:tab/>
      </w:r>
      <w:bookmarkStart w:id="871" w:name="lt_pId1836"/>
      <w:r w:rsidR="007A5FFF" w:rsidRPr="007932E4">
        <w:t>Este addéndum tiene por objeto servir de orientación al navegante. La futura Resolución MSC.514(105) de la OMI sobre la evitación de falsas alertas de socorro remite directamente a la Resolución </w:t>
      </w:r>
      <w:r w:rsidR="007A5FFF" w:rsidRPr="007932E4">
        <w:rPr>
          <w:b/>
          <w:bCs/>
        </w:rPr>
        <w:t>349 (Rev.CMR-19)</w:t>
      </w:r>
      <w:r w:rsidR="007A5FFF" w:rsidRPr="007932E4">
        <w:t>, que se incluye en el Manual del UIT-R para uso de los servicios móvil marítimo y móvil marítimo por satélite (Manual Marítimo).</w:t>
      </w:r>
      <w:bookmarkEnd w:id="871"/>
    </w:p>
    <w:p w14:paraId="33F5649E" w14:textId="77777777" w:rsidR="00C95BF5" w:rsidRPr="007932E4" w:rsidRDefault="002F30AC">
      <w:pPr>
        <w:pStyle w:val="Proposal"/>
      </w:pPr>
      <w:r w:rsidRPr="007932E4">
        <w:lastRenderedPageBreak/>
        <w:t>MOD</w:t>
      </w:r>
      <w:r w:rsidRPr="007932E4">
        <w:tab/>
        <w:t>ARB/100A11/96</w:t>
      </w:r>
      <w:r w:rsidRPr="007932E4">
        <w:rPr>
          <w:vanish/>
          <w:color w:val="7F7F7F" w:themeColor="text1" w:themeTint="80"/>
          <w:vertAlign w:val="superscript"/>
        </w:rPr>
        <w:t>#1771</w:t>
      </w:r>
    </w:p>
    <w:p w14:paraId="6821BDF0" w14:textId="77777777" w:rsidR="007932E4" w:rsidRPr="007932E4" w:rsidRDefault="002F30AC" w:rsidP="007E5F2A">
      <w:pPr>
        <w:pStyle w:val="ResNo"/>
      </w:pPr>
      <w:r w:rsidRPr="007932E4">
        <w:t>RESOLUCIÓN 354 (</w:t>
      </w:r>
      <w:ins w:id="872" w:author="Spanish" w:date="2022-08-21T15:26:00Z">
        <w:r w:rsidRPr="007932E4">
          <w:t>REV.</w:t>
        </w:r>
      </w:ins>
      <w:r w:rsidRPr="007932E4">
        <w:t>CMR-</w:t>
      </w:r>
      <w:del w:id="873" w:author="Spanish" w:date="2022-08-21T15:26:00Z">
        <w:r w:rsidRPr="007932E4" w:rsidDel="00005A6C">
          <w:delText>07</w:delText>
        </w:r>
      </w:del>
      <w:ins w:id="874" w:author="Spanish" w:date="2022-08-21T15:26:00Z">
        <w:r w:rsidRPr="007932E4">
          <w:t>23</w:t>
        </w:r>
      </w:ins>
      <w:r w:rsidRPr="007932E4">
        <w:t>)</w:t>
      </w:r>
    </w:p>
    <w:p w14:paraId="71809765" w14:textId="77777777" w:rsidR="007932E4" w:rsidRPr="007932E4" w:rsidRDefault="002F30AC" w:rsidP="007E5F2A">
      <w:pPr>
        <w:pStyle w:val="Restitle"/>
      </w:pPr>
      <w:r w:rsidRPr="007932E4">
        <w:t>Procedimientos de radiotelefonía de socorro y seguridad a 2 182 kHz</w:t>
      </w:r>
    </w:p>
    <w:p w14:paraId="6D3CFD84" w14:textId="77777777" w:rsidR="007932E4" w:rsidRPr="007932E4" w:rsidRDefault="002F30AC" w:rsidP="007E5F2A">
      <w:pPr>
        <w:pStyle w:val="Normalaftertitle"/>
      </w:pPr>
      <w:r w:rsidRPr="007932E4">
        <w:t>La Conferencia Mundial de Radiocomunicaciones (</w:t>
      </w:r>
      <w:del w:id="875" w:author="Spanish" w:date="2022-08-21T15:26:00Z">
        <w:r w:rsidRPr="007932E4" w:rsidDel="00005A6C">
          <w:delText>Ginebra, 2007</w:delText>
        </w:r>
      </w:del>
      <w:ins w:id="876" w:author="Spanish" w:date="2022-08-21T15:26:00Z">
        <w:r w:rsidRPr="007932E4">
          <w:t>Dubái, 2023</w:t>
        </w:r>
      </w:ins>
      <w:r w:rsidRPr="007932E4">
        <w:t>),</w:t>
      </w:r>
    </w:p>
    <w:p w14:paraId="57D6ACA9" w14:textId="77777777" w:rsidR="007932E4" w:rsidRPr="007932E4" w:rsidRDefault="002F30AC" w:rsidP="007E5F2A">
      <w:r w:rsidRPr="007932E4">
        <w:t>…</w:t>
      </w:r>
    </w:p>
    <w:p w14:paraId="61AAA509" w14:textId="77777777" w:rsidR="007932E4" w:rsidRPr="007932E4" w:rsidRDefault="002F30AC" w:rsidP="007E5F2A">
      <w:pPr>
        <w:pStyle w:val="AnnexNo"/>
      </w:pPr>
      <w:bookmarkStart w:id="877" w:name="_Toc125118516"/>
      <w:bookmarkStart w:id="878" w:name="_Toc134779138"/>
      <w:r w:rsidRPr="007932E4">
        <w:t>ANEXO A LA RESOLUCIÓN 354 (</w:t>
      </w:r>
      <w:ins w:id="879" w:author="Spanish" w:date="2022-08-21T15:27:00Z">
        <w:r w:rsidRPr="007932E4">
          <w:t>REV.</w:t>
        </w:r>
      </w:ins>
      <w:r w:rsidRPr="007932E4">
        <w:t>CMR-</w:t>
      </w:r>
      <w:del w:id="880" w:author="Spanish" w:date="2022-08-21T15:27:00Z">
        <w:r w:rsidRPr="007932E4" w:rsidDel="00005A6C">
          <w:delText>07</w:delText>
        </w:r>
      </w:del>
      <w:ins w:id="881" w:author="Spanish" w:date="2022-08-21T15:27:00Z">
        <w:r w:rsidRPr="007932E4">
          <w:t>23</w:t>
        </w:r>
      </w:ins>
      <w:r w:rsidRPr="007932E4">
        <w:t>)</w:t>
      </w:r>
      <w:bookmarkEnd w:id="877"/>
      <w:bookmarkEnd w:id="878"/>
    </w:p>
    <w:p w14:paraId="6A8A3BB5" w14:textId="77777777" w:rsidR="007932E4" w:rsidRPr="007932E4" w:rsidRDefault="002F30AC" w:rsidP="007E5F2A">
      <w:pPr>
        <w:pStyle w:val="Annextitle"/>
      </w:pPr>
      <w:r w:rsidRPr="007932E4">
        <w:t>Procedimientos de radiotelefonía de socorro y seguridad a 2 182 kHz</w:t>
      </w:r>
      <w:r w:rsidRPr="007932E4">
        <w:rPr>
          <w:position w:val="6"/>
          <w:sz w:val="18"/>
          <w:szCs w:val="16"/>
        </w:rPr>
        <w:footnoteReference w:customMarkFollows="1" w:id="1"/>
        <w:t>*</w:t>
      </w:r>
    </w:p>
    <w:p w14:paraId="54218F1B" w14:textId="77777777" w:rsidR="007932E4" w:rsidRPr="007932E4" w:rsidRDefault="002F30AC" w:rsidP="007E5F2A">
      <w:pPr>
        <w:pStyle w:val="PartNo"/>
      </w:pPr>
      <w:r w:rsidRPr="007932E4">
        <w:t>PARTE A1 – GENERALIDADES</w:t>
      </w:r>
    </w:p>
    <w:p w14:paraId="267BDE6B" w14:textId="77777777" w:rsidR="007932E4" w:rsidRPr="007932E4" w:rsidRDefault="002F30AC" w:rsidP="007E5F2A">
      <w:bookmarkStart w:id="882" w:name="lt_pId1857"/>
      <w:r w:rsidRPr="007932E4">
        <w:t>...</w:t>
      </w:r>
    </w:p>
    <w:p w14:paraId="79108004" w14:textId="77777777" w:rsidR="007932E4" w:rsidRPr="007932E4" w:rsidRDefault="002F30AC" w:rsidP="007E5F2A">
      <w:r w:rsidRPr="007932E4">
        <w:t>§ 4</w:t>
      </w:r>
      <w:r w:rsidRPr="007932E4">
        <w:tab/>
        <w:t>Cuando sea posible, se utilizarán las abreviaturas y señales de la Recomendación UIT</w:t>
      </w:r>
      <w:r w:rsidRPr="007932E4">
        <w:noBreakHyphen/>
        <w:t>R M.1172 y el Cuadro para el deletreo de letras y cifras del Apéndice </w:t>
      </w:r>
      <w:r w:rsidRPr="007932E4">
        <w:rPr>
          <w:b/>
          <w:bCs/>
        </w:rPr>
        <w:t>14</w:t>
      </w:r>
      <w:r w:rsidRPr="007932E4">
        <w:rPr>
          <w:position w:val="6"/>
          <w:sz w:val="18"/>
          <w:szCs w:val="16"/>
        </w:rPr>
        <w:footnoteReference w:customMarkFollows="1" w:id="2"/>
        <w:t>2</w:t>
      </w:r>
      <w:r w:rsidRPr="007932E4">
        <w:t>.</w:t>
      </w:r>
    </w:p>
    <w:p w14:paraId="090C0ECB" w14:textId="77777777" w:rsidR="007932E4" w:rsidRPr="007932E4" w:rsidRDefault="002F30AC" w:rsidP="007E5F2A">
      <w:r w:rsidRPr="007932E4">
        <w:t>§ 5</w:t>
      </w:r>
      <w:r w:rsidRPr="007932E4">
        <w:tab/>
        <w:t>Las comunicaciones de socorro, urgencia y seguridad también podrán realizarse empleando las técnicas de llamada selectiva digital y de satélite</w:t>
      </w:r>
      <w:del w:id="892" w:author="Spanish" w:date="2022-08-21T15:27:00Z">
        <w:r w:rsidRPr="007932E4" w:rsidDel="009312C6">
          <w:delText xml:space="preserve"> y/o la telegrafía de impresión directa</w:delText>
        </w:r>
      </w:del>
      <w:r w:rsidRPr="007932E4">
        <w:t>, de conformidad con lo dispuesto en el Capítulo </w:t>
      </w:r>
      <w:r w:rsidRPr="007932E4">
        <w:rPr>
          <w:b/>
          <w:bCs/>
        </w:rPr>
        <w:t>VII</w:t>
      </w:r>
      <w:r w:rsidRPr="007932E4">
        <w:t xml:space="preserve"> y las Recomendaciones del UIT-R pertinentes.</w:t>
      </w:r>
      <w:ins w:id="893" w:author="Spanish" w:date="2022-08-21T15:27:00Z">
        <w:r w:rsidRPr="007932E4">
          <w:rPr>
            <w:sz w:val="16"/>
            <w:szCs w:val="16"/>
          </w:rPr>
          <w:t>     (CMR-23)</w:t>
        </w:r>
      </w:ins>
    </w:p>
    <w:p w14:paraId="2EA0469B" w14:textId="77777777" w:rsidR="007932E4" w:rsidRPr="007932E4" w:rsidRDefault="002F30AC" w:rsidP="007E5F2A">
      <w:r w:rsidRPr="007932E4">
        <w:t>…</w:t>
      </w:r>
    </w:p>
    <w:p w14:paraId="55C17F60" w14:textId="77777777" w:rsidR="007932E4" w:rsidRPr="007932E4" w:rsidRDefault="002F30AC" w:rsidP="007E5F2A">
      <w:r w:rsidRPr="007932E4">
        <w:rPr>
          <w:b/>
          <w:bCs/>
        </w:rPr>
        <w:t>Motivos:</w:t>
      </w:r>
      <w:r w:rsidRPr="007932E4">
        <w:tab/>
      </w:r>
      <w:bookmarkStart w:id="894" w:name="lt_pId1856"/>
      <w:r w:rsidRPr="007932E4">
        <w:t>La IDBE se ha suprimido del SMSSM. Para evitar posibles confusiones, es necesario recordar a los navegantes y a las administraciones la diferencia de pronunciación de las cifras entre el Apéndice </w:t>
      </w:r>
      <w:r w:rsidRPr="007932E4">
        <w:rPr>
          <w:b/>
          <w:bCs/>
        </w:rPr>
        <w:t>14</w:t>
      </w:r>
      <w:r w:rsidRPr="007932E4">
        <w:t xml:space="preserve"> del RR y las FNCM de la OMI.</w:t>
      </w:r>
      <w:bookmarkEnd w:id="894"/>
    </w:p>
    <w:p w14:paraId="7B406242" w14:textId="77777777" w:rsidR="007932E4" w:rsidRPr="007932E4" w:rsidRDefault="002F30AC" w:rsidP="007E5F2A">
      <w:pPr>
        <w:pStyle w:val="PartNo"/>
      </w:pPr>
      <w:r w:rsidRPr="007932E4">
        <w:t>PARTE A2 – FRECUENCIAS DE SOCORRO Y SEGURIDAD</w:t>
      </w:r>
      <w:bookmarkEnd w:id="882"/>
    </w:p>
    <w:p w14:paraId="70067CC1" w14:textId="77777777" w:rsidR="007932E4" w:rsidRPr="007932E4" w:rsidRDefault="002F30AC" w:rsidP="007E5F2A">
      <w:r w:rsidRPr="007932E4">
        <w:t>…</w:t>
      </w:r>
    </w:p>
    <w:p w14:paraId="43ECDED7" w14:textId="77777777" w:rsidR="007932E4" w:rsidRPr="007932E4" w:rsidRDefault="002F30AC" w:rsidP="007E5F2A">
      <w:pPr>
        <w:pStyle w:val="Section1"/>
      </w:pPr>
      <w:r w:rsidRPr="007932E4">
        <w:t>Sección II – Protección de las frecuencias de socorro y seguridad</w:t>
      </w:r>
    </w:p>
    <w:p w14:paraId="712DB924" w14:textId="77777777" w:rsidR="007932E4" w:rsidRPr="007932E4" w:rsidRDefault="002F30AC" w:rsidP="007E5F2A">
      <w:r w:rsidRPr="007932E4">
        <w:t>...</w:t>
      </w:r>
    </w:p>
    <w:p w14:paraId="02248E85" w14:textId="77777777" w:rsidR="007932E4" w:rsidRPr="007932E4" w:rsidRDefault="002F30AC" w:rsidP="007E5F2A">
      <w:pPr>
        <w:pStyle w:val="Section2"/>
      </w:pPr>
      <w:r w:rsidRPr="007932E4">
        <w:t>B – 2 182 kHz</w:t>
      </w:r>
    </w:p>
    <w:p w14:paraId="4F7C4248" w14:textId="74B98320" w:rsidR="007932E4" w:rsidRPr="007932E4" w:rsidRDefault="002F30AC" w:rsidP="007E5F2A">
      <w:r w:rsidRPr="007932E4">
        <w:lastRenderedPageBreak/>
        <w:t>§ 6</w:t>
      </w:r>
      <w:r w:rsidRPr="007932E4">
        <w:tab/>
        <w:t>1)</w:t>
      </w:r>
      <w:r w:rsidRPr="007932E4">
        <w:tab/>
        <w:t>Quedan prohibidas todas las transmisiones por las frecuencias entre 2 173,5 kHz y 2 190,5 kHz, a excepción de las transmisiones autorizadas por la frecuencia portadora 2 182 kHz y por las frecuencias 2 174,5 kHz, 2 177 kHz, 2 187,5 kHz y 2 189,5 kHz (</w:t>
      </w:r>
      <w:del w:id="895" w:author="Spanish83" w:date="2023-05-04T16:20:00Z">
        <w:r w:rsidRPr="007932E4" w:rsidDel="007B4701">
          <w:delText>véase asimismo</w:delText>
        </w:r>
      </w:del>
      <w:ins w:id="896" w:author="Spanish83" w:date="2023-05-04T16:20:00Z">
        <w:r w:rsidRPr="007932E4">
          <w:t xml:space="preserve">véanse </w:t>
        </w:r>
      </w:ins>
      <w:ins w:id="897" w:author="Spanish" w:date="2023-03-06T21:48:00Z">
        <w:r w:rsidRPr="007932E4">
          <w:t xml:space="preserve">el número </w:t>
        </w:r>
        <w:r w:rsidRPr="007932E4">
          <w:rPr>
            <w:b/>
            <w:bCs/>
          </w:rPr>
          <w:t>5.110</w:t>
        </w:r>
        <w:r w:rsidRPr="007932E4">
          <w:t xml:space="preserve"> para 2</w:t>
        </w:r>
      </w:ins>
      <w:ins w:id="898" w:author="Spanish" w:date="2023-03-07T12:23:00Z">
        <w:r w:rsidRPr="007932E4">
          <w:t> </w:t>
        </w:r>
      </w:ins>
      <w:ins w:id="899" w:author="Spanish" w:date="2023-03-06T21:48:00Z">
        <w:r w:rsidRPr="007932E4">
          <w:t>174</w:t>
        </w:r>
      </w:ins>
      <w:ins w:id="900" w:author="Spanish" w:date="2023-03-07T12:23:00Z">
        <w:r w:rsidRPr="007932E4">
          <w:t>,</w:t>
        </w:r>
      </w:ins>
      <w:ins w:id="901" w:author="Spanish" w:date="2023-03-06T21:48:00Z">
        <w:r w:rsidRPr="007932E4">
          <w:t>5</w:t>
        </w:r>
      </w:ins>
      <w:ins w:id="902" w:author="Spanish" w:date="2023-03-07T12:23:00Z">
        <w:r w:rsidRPr="007932E4">
          <w:t> </w:t>
        </w:r>
      </w:ins>
      <w:ins w:id="903" w:author="Spanish" w:date="2023-03-06T21:48:00Z">
        <w:r w:rsidRPr="007932E4">
          <w:t xml:space="preserve">kHz, los números </w:t>
        </w:r>
        <w:r w:rsidRPr="007932E4">
          <w:rPr>
            <w:b/>
            <w:bCs/>
          </w:rPr>
          <w:t>52.130</w:t>
        </w:r>
        <w:r w:rsidRPr="007932E4">
          <w:t xml:space="preserve"> a </w:t>
        </w:r>
        <w:r w:rsidRPr="007932E4">
          <w:rPr>
            <w:b/>
            <w:bCs/>
          </w:rPr>
          <w:t>52.136</w:t>
        </w:r>
        <w:r w:rsidRPr="007932E4">
          <w:t xml:space="preserve"> para 2</w:t>
        </w:r>
      </w:ins>
      <w:ins w:id="904" w:author="Spanish" w:date="2023-03-07T12:23:00Z">
        <w:r w:rsidRPr="007932E4">
          <w:t> </w:t>
        </w:r>
      </w:ins>
      <w:ins w:id="905" w:author="Spanish" w:date="2023-03-06T21:48:00Z">
        <w:r w:rsidRPr="007932E4">
          <w:t>177</w:t>
        </w:r>
      </w:ins>
      <w:ins w:id="906" w:author="Spanish" w:date="2023-03-07T12:23:00Z">
        <w:r w:rsidRPr="007932E4">
          <w:t> </w:t>
        </w:r>
      </w:ins>
      <w:ins w:id="907" w:author="Spanish" w:date="2023-03-06T21:48:00Z">
        <w:r w:rsidRPr="007932E4">
          <w:t>kHz y 2</w:t>
        </w:r>
      </w:ins>
      <w:ins w:id="908" w:author="Spanish" w:date="2023-03-07T12:24:00Z">
        <w:r w:rsidRPr="007932E4">
          <w:t> </w:t>
        </w:r>
      </w:ins>
      <w:ins w:id="909" w:author="Spanish" w:date="2023-03-06T21:48:00Z">
        <w:r w:rsidRPr="007932E4">
          <w:t>189</w:t>
        </w:r>
      </w:ins>
      <w:ins w:id="910" w:author="Spanish" w:date="2023-03-07T12:24:00Z">
        <w:r w:rsidRPr="007932E4">
          <w:t>,</w:t>
        </w:r>
      </w:ins>
      <w:ins w:id="911" w:author="Spanish" w:date="2023-03-06T21:48:00Z">
        <w:r w:rsidRPr="007932E4">
          <w:t>5</w:t>
        </w:r>
      </w:ins>
      <w:ins w:id="912" w:author="Spanish" w:date="2023-03-07T12:24:00Z">
        <w:r w:rsidRPr="007932E4">
          <w:t> </w:t>
        </w:r>
      </w:ins>
      <w:ins w:id="913" w:author="Spanish" w:date="2023-03-06T21:48:00Z">
        <w:r w:rsidRPr="007932E4">
          <w:t>kHz</w:t>
        </w:r>
      </w:ins>
      <w:ins w:id="914" w:author="Spanish" w:date="2023-04-04T02:12:00Z">
        <w:r w:rsidRPr="007932E4">
          <w:t>,</w:t>
        </w:r>
      </w:ins>
      <w:ins w:id="915" w:author="Spanish" w:date="2023-03-06T21:48:00Z">
        <w:r w:rsidRPr="007932E4">
          <w:t xml:space="preserve"> </w:t>
        </w:r>
      </w:ins>
      <w:ins w:id="916" w:author="Spanish83" w:date="2023-05-04T16:21:00Z">
        <w:r w:rsidRPr="007932E4">
          <w:t>así como</w:t>
        </w:r>
      </w:ins>
      <w:r w:rsidRPr="007932E4">
        <w:t xml:space="preserve"> el Apéndice </w:t>
      </w:r>
      <w:r w:rsidRPr="007932E4">
        <w:rPr>
          <w:b/>
          <w:bCs/>
        </w:rPr>
        <w:t>15</w:t>
      </w:r>
      <w:ins w:id="917" w:author="Spanish" w:date="2023-03-06T21:48:00Z">
        <w:r w:rsidRPr="007932E4">
          <w:t xml:space="preserve"> para 2</w:t>
        </w:r>
      </w:ins>
      <w:ins w:id="918" w:author="Spanish" w:date="2023-03-07T12:24:00Z">
        <w:r w:rsidRPr="007932E4">
          <w:t> </w:t>
        </w:r>
      </w:ins>
      <w:ins w:id="919" w:author="Spanish" w:date="2023-03-06T21:48:00Z">
        <w:r w:rsidRPr="007932E4">
          <w:t>182</w:t>
        </w:r>
      </w:ins>
      <w:ins w:id="920" w:author="Spanish" w:date="2023-03-07T12:24:00Z">
        <w:r w:rsidRPr="007932E4">
          <w:t> </w:t>
        </w:r>
      </w:ins>
      <w:ins w:id="921" w:author="Spanish" w:date="2023-03-06T21:48:00Z">
        <w:r w:rsidRPr="007932E4">
          <w:t>kHz y 2</w:t>
        </w:r>
      </w:ins>
      <w:ins w:id="922" w:author="Spanish" w:date="2023-03-07T12:24:00Z">
        <w:r w:rsidRPr="007932E4">
          <w:t> </w:t>
        </w:r>
      </w:ins>
      <w:ins w:id="923" w:author="Spanish" w:date="2023-03-06T21:48:00Z">
        <w:r w:rsidRPr="007932E4">
          <w:t>187</w:t>
        </w:r>
      </w:ins>
      <w:ins w:id="924" w:author="Spanish" w:date="2023-03-07T12:24:00Z">
        <w:r w:rsidRPr="007932E4">
          <w:t>,</w:t>
        </w:r>
      </w:ins>
      <w:ins w:id="925" w:author="Spanish" w:date="2023-03-06T21:48:00Z">
        <w:r w:rsidRPr="007932E4">
          <w:t>5</w:t>
        </w:r>
      </w:ins>
      <w:ins w:id="926" w:author="Spanish" w:date="2023-03-07T12:24:00Z">
        <w:r w:rsidRPr="007932E4">
          <w:t> </w:t>
        </w:r>
      </w:ins>
      <w:ins w:id="927" w:author="Spanish" w:date="2023-03-06T21:48:00Z">
        <w:r w:rsidRPr="007932E4">
          <w:t>kHz</w:t>
        </w:r>
      </w:ins>
      <w:r w:rsidRPr="007932E4">
        <w:t>).</w:t>
      </w:r>
      <w:ins w:id="928" w:author="Spanish" w:date="2023-11-07T13:27:00Z">
        <w:r w:rsidR="007A5FFF" w:rsidRPr="007932E4">
          <w:rPr>
            <w:sz w:val="16"/>
            <w:szCs w:val="16"/>
          </w:rPr>
          <w:t xml:space="preserve">      (CMR-23)</w:t>
        </w:r>
      </w:ins>
    </w:p>
    <w:p w14:paraId="6D07A650" w14:textId="77777777" w:rsidR="007932E4" w:rsidRPr="007932E4" w:rsidRDefault="002F30AC" w:rsidP="007E5F2A">
      <w:r w:rsidRPr="007932E4">
        <w:tab/>
        <w:t>2)</w:t>
      </w:r>
      <w:r w:rsidRPr="007932E4">
        <w:tab/>
        <w:t>Para facilitar la recepción de llamadas de socorro, todas las transmisiones a 2 182 kHz se reducirán al mínimo.</w:t>
      </w:r>
    </w:p>
    <w:p w14:paraId="598439F5" w14:textId="1EBB258E" w:rsidR="00C95BF5" w:rsidRPr="007932E4" w:rsidRDefault="002F30AC">
      <w:pPr>
        <w:pStyle w:val="Reasons"/>
      </w:pPr>
      <w:r w:rsidRPr="007932E4">
        <w:rPr>
          <w:b/>
        </w:rPr>
        <w:t>Motivos:</w:t>
      </w:r>
      <w:r w:rsidRPr="007932E4">
        <w:tab/>
      </w:r>
      <w:bookmarkStart w:id="929" w:name="lt_pId1868"/>
      <w:r w:rsidR="007932E4" w:rsidRPr="007932E4">
        <w:t>La comunicación de socorro y seguridad mediante IDBE se ha eliminado del SMSSM.</w:t>
      </w:r>
      <w:bookmarkEnd w:id="929"/>
      <w:ins w:id="930" w:author="Spanish" w:date="2023-03-06T21:48:00Z">
        <w:r w:rsidR="007932E4" w:rsidRPr="007932E4">
          <w:t xml:space="preserve"> </w:t>
        </w:r>
      </w:ins>
      <w:r w:rsidR="007932E4" w:rsidRPr="007932E4">
        <w:t>También se han añadido referencias a los números conexos del RR a fin de indicar claramente la utilización de las frecuencias concernidas para evitar cualquier confusión.</w:t>
      </w:r>
    </w:p>
    <w:p w14:paraId="40B03F40" w14:textId="77777777" w:rsidR="00C95BF5" w:rsidRPr="007932E4" w:rsidRDefault="002F30AC">
      <w:pPr>
        <w:pStyle w:val="Proposal"/>
      </w:pPr>
      <w:r w:rsidRPr="007932E4">
        <w:t>ADD</w:t>
      </w:r>
      <w:r w:rsidRPr="007932E4">
        <w:tab/>
        <w:t>ARB/100A11/97</w:t>
      </w:r>
      <w:r w:rsidRPr="007932E4">
        <w:rPr>
          <w:vanish/>
          <w:color w:val="7F7F7F" w:themeColor="text1" w:themeTint="80"/>
          <w:vertAlign w:val="superscript"/>
        </w:rPr>
        <w:t>#1772</w:t>
      </w:r>
    </w:p>
    <w:p w14:paraId="44774C85" w14:textId="77777777" w:rsidR="007932E4" w:rsidRPr="007932E4" w:rsidRDefault="002F30AC" w:rsidP="007E5F2A">
      <w:pPr>
        <w:pStyle w:val="ResNo"/>
      </w:pPr>
      <w:bookmarkStart w:id="931" w:name="lt_pId1872"/>
      <w:bookmarkStart w:id="932" w:name="_Toc39649473"/>
      <w:r w:rsidRPr="007932E4">
        <w:t>PROYECTO DE NUEVA RESOLUCIÓN [A111] (Cmr</w:t>
      </w:r>
      <w:r w:rsidRPr="007932E4">
        <w:noBreakHyphen/>
        <w:t>23)</w:t>
      </w:r>
      <w:bookmarkEnd w:id="931"/>
      <w:bookmarkEnd w:id="932"/>
    </w:p>
    <w:p w14:paraId="2FBF7517" w14:textId="77777777" w:rsidR="007932E4" w:rsidRPr="007932E4" w:rsidRDefault="002F30AC" w:rsidP="007E5F2A">
      <w:pPr>
        <w:pStyle w:val="Restitle"/>
      </w:pPr>
      <w:bookmarkStart w:id="933" w:name="_Toc328141342"/>
      <w:bookmarkStart w:id="934" w:name="_Toc39734940"/>
      <w:bookmarkStart w:id="935" w:name="_Hlk110990061"/>
      <w:r w:rsidRPr="007932E4">
        <w:t xml:space="preserve">Coordinación de los servicios </w:t>
      </w:r>
      <w:bookmarkEnd w:id="933"/>
      <w:bookmarkEnd w:id="934"/>
      <w:r w:rsidRPr="007932E4">
        <w:t>NAVDAT</w:t>
      </w:r>
    </w:p>
    <w:p w14:paraId="5EFBC6F9" w14:textId="77777777" w:rsidR="007932E4" w:rsidRPr="007932E4" w:rsidRDefault="002F30AC" w:rsidP="007E5F2A">
      <w:pPr>
        <w:pStyle w:val="Normalaftertitle"/>
      </w:pPr>
      <w:r w:rsidRPr="007932E4">
        <w:t>La Conferencia Mundial de Radiocomunicaciones (Dubái, 2023),</w:t>
      </w:r>
    </w:p>
    <w:p w14:paraId="7C0D3391" w14:textId="77777777" w:rsidR="007932E4" w:rsidRPr="007932E4" w:rsidRDefault="002F30AC" w:rsidP="007E5F2A">
      <w:pPr>
        <w:pStyle w:val="Call"/>
      </w:pPr>
      <w:r w:rsidRPr="007932E4">
        <w:t>considerando</w:t>
      </w:r>
    </w:p>
    <w:p w14:paraId="21803E35" w14:textId="77777777" w:rsidR="007932E4" w:rsidRPr="007932E4" w:rsidRDefault="002F30AC" w:rsidP="007E5F2A">
      <w:r w:rsidRPr="007932E4">
        <w:rPr>
          <w:i/>
          <w:iCs/>
        </w:rPr>
        <w:t>a)</w:t>
      </w:r>
      <w:r w:rsidRPr="007932E4">
        <w:tab/>
        <w:t>que la Organización Marítima Internacional (OMI) ha establecido procedimientos para coordinar, entre otros, los aspectos de explotación de NAVDAT como la atribución de caracteres de identificación del transmisor y horarios en las etapas de planificación, en lo que se refiere a las transmisiones en las frecuencias 500 kHz, y/o 4 226 kHz y también en otras frecuencias definidas en el número </w:t>
      </w:r>
      <w:r w:rsidRPr="007932E4">
        <w:rPr>
          <w:rStyle w:val="Artref"/>
          <w:b/>
          <w:bCs/>
        </w:rPr>
        <w:t>5.79</w:t>
      </w:r>
      <w:r w:rsidRPr="007932E4">
        <w:t xml:space="preserve"> y en el Apéndice </w:t>
      </w:r>
      <w:r w:rsidRPr="007932E4">
        <w:rPr>
          <w:rStyle w:val="Appref"/>
          <w:b/>
          <w:bCs/>
        </w:rPr>
        <w:t>15</w:t>
      </w:r>
      <w:r w:rsidRPr="007932E4">
        <w:t>;</w:t>
      </w:r>
    </w:p>
    <w:p w14:paraId="4FDF4CE5" w14:textId="77777777" w:rsidR="007932E4" w:rsidRPr="007932E4" w:rsidRDefault="002F30AC" w:rsidP="007E5F2A">
      <w:r w:rsidRPr="007932E4">
        <w:rPr>
          <w:i/>
          <w:iCs/>
        </w:rPr>
        <w:t>b)</w:t>
      </w:r>
      <w:r w:rsidRPr="007932E4">
        <w:tab/>
        <w:t>que la coordinación en las frecuencias 500 kHz y/o 4 226 kHz y otras frecuencias definidas en el número </w:t>
      </w:r>
      <w:r w:rsidRPr="007932E4">
        <w:rPr>
          <w:rStyle w:val="Artref"/>
          <w:b/>
          <w:bCs/>
        </w:rPr>
        <w:t>5.79</w:t>
      </w:r>
      <w:r w:rsidRPr="007932E4">
        <w:t xml:space="preserve"> y en el Apéndice </w:t>
      </w:r>
      <w:r w:rsidRPr="007932E4">
        <w:rPr>
          <w:rStyle w:val="Appref"/>
          <w:b/>
          <w:bCs/>
        </w:rPr>
        <w:t>15</w:t>
      </w:r>
      <w:r w:rsidRPr="007932E4">
        <w:t xml:space="preserve"> se refiere esencialmente a la explotación,</w:t>
      </w:r>
    </w:p>
    <w:p w14:paraId="4495DEA2" w14:textId="77777777" w:rsidR="007932E4" w:rsidRPr="007932E4" w:rsidRDefault="002F30AC" w:rsidP="007E5F2A">
      <w:pPr>
        <w:pStyle w:val="Call"/>
      </w:pPr>
      <w:r w:rsidRPr="007932E4">
        <w:t>resuelve</w:t>
      </w:r>
    </w:p>
    <w:p w14:paraId="448AC6D7" w14:textId="77777777" w:rsidR="007932E4" w:rsidRPr="007932E4" w:rsidRDefault="002F30AC" w:rsidP="007E5F2A">
      <w:r w:rsidRPr="007932E4">
        <w:t>invitar a las administraciones a que apliquen los procedimientos establecidos por la OMI teniendo en cuenta el Manual NAVDAT de la OMI para la coordinación del empleo de las frecuencias</w:t>
      </w:r>
      <w:r w:rsidRPr="007932E4">
        <w:rPr>
          <w:szCs w:val="24"/>
        </w:rPr>
        <w:t xml:space="preserve"> </w:t>
      </w:r>
      <w:r w:rsidRPr="007932E4">
        <w:t>internacionales 500 kHz</w:t>
      </w:r>
      <w:r w:rsidRPr="007932E4">
        <w:rPr>
          <w:szCs w:val="24"/>
        </w:rPr>
        <w:t xml:space="preserve"> y/o 4 226</w:t>
      </w:r>
      <w:r w:rsidRPr="007932E4">
        <w:t> kHz, así como de otras frecuencias definidas en el número </w:t>
      </w:r>
      <w:r w:rsidRPr="007932E4">
        <w:rPr>
          <w:rStyle w:val="Artref"/>
          <w:b/>
          <w:bCs/>
        </w:rPr>
        <w:t>5.79</w:t>
      </w:r>
      <w:r w:rsidRPr="007932E4">
        <w:t xml:space="preserve"> y en el Apéndice </w:t>
      </w:r>
      <w:r w:rsidRPr="007932E4">
        <w:rPr>
          <w:rStyle w:val="Appref"/>
          <w:b/>
          <w:bCs/>
        </w:rPr>
        <w:t>15</w:t>
      </w:r>
      <w:r w:rsidRPr="007932E4">
        <w:rPr>
          <w:rStyle w:val="Appref"/>
        </w:rPr>
        <w:t>,</w:t>
      </w:r>
    </w:p>
    <w:p w14:paraId="1AFB05B7" w14:textId="77777777" w:rsidR="007932E4" w:rsidRPr="007932E4" w:rsidRDefault="002F30AC" w:rsidP="007E5F2A">
      <w:pPr>
        <w:pStyle w:val="Call"/>
      </w:pPr>
      <w:r w:rsidRPr="007932E4">
        <w:t>encarga al Secretario General</w:t>
      </w:r>
    </w:p>
    <w:p w14:paraId="2B170EA1" w14:textId="77777777" w:rsidR="007932E4" w:rsidRPr="007932E4" w:rsidRDefault="002F30AC" w:rsidP="007E5F2A">
      <w:r w:rsidRPr="007932E4">
        <w:t>que invite a la OMI a que proporcione a la UIT con regularidad información sobre la coordinación operativa de los servicios NAVDAT en las frecuencias internacionales 500 kHz</w:t>
      </w:r>
      <w:r w:rsidRPr="007932E4">
        <w:rPr>
          <w:szCs w:val="24"/>
        </w:rPr>
        <w:t xml:space="preserve"> y/o 4 226</w:t>
      </w:r>
      <w:r w:rsidRPr="007932E4">
        <w:t> kHz, así como de otras frecuencias definidas en el número </w:t>
      </w:r>
      <w:r w:rsidRPr="007932E4">
        <w:rPr>
          <w:rStyle w:val="Artref"/>
          <w:b/>
          <w:bCs/>
        </w:rPr>
        <w:t>5.79</w:t>
      </w:r>
      <w:r w:rsidRPr="007932E4">
        <w:t xml:space="preserve"> y en el Apéndice </w:t>
      </w:r>
      <w:r w:rsidRPr="007932E4">
        <w:rPr>
          <w:rStyle w:val="Appref"/>
          <w:b/>
          <w:bCs/>
        </w:rPr>
        <w:t>15</w:t>
      </w:r>
      <w:r w:rsidRPr="007932E4">
        <w:t>,</w:t>
      </w:r>
    </w:p>
    <w:p w14:paraId="2E990577" w14:textId="77777777" w:rsidR="007932E4" w:rsidRPr="007932E4" w:rsidRDefault="002F30AC" w:rsidP="007E5F2A">
      <w:pPr>
        <w:pStyle w:val="Call"/>
      </w:pPr>
      <w:r w:rsidRPr="007932E4">
        <w:t>encarga al Director de la Oficina de Radiocomunicaciones</w:t>
      </w:r>
    </w:p>
    <w:p w14:paraId="3F736AF1" w14:textId="77777777" w:rsidR="007932E4" w:rsidRPr="007932E4" w:rsidRDefault="002F30AC" w:rsidP="007E5F2A">
      <w:r w:rsidRPr="007932E4">
        <w:t>que publique esta información en el Nomenclátor de las estaciones costeras y de las estaciones que efectúan servicios especiales (Lista IV) (véase el número </w:t>
      </w:r>
      <w:r w:rsidRPr="007932E4">
        <w:rPr>
          <w:rStyle w:val="Artref"/>
          <w:b/>
          <w:bCs/>
        </w:rPr>
        <w:t>20.7</w:t>
      </w:r>
      <w:r w:rsidRPr="007932E4">
        <w:t>).</w:t>
      </w:r>
      <w:bookmarkEnd w:id="935"/>
    </w:p>
    <w:p w14:paraId="49DA68AE" w14:textId="32587626" w:rsidR="00C95BF5" w:rsidRPr="007932E4" w:rsidRDefault="002F30AC">
      <w:pPr>
        <w:pStyle w:val="Reasons"/>
      </w:pPr>
      <w:r w:rsidRPr="007932E4">
        <w:rPr>
          <w:b/>
        </w:rPr>
        <w:t>Motivos:</w:t>
      </w:r>
      <w:r w:rsidRPr="007932E4">
        <w:tab/>
      </w:r>
      <w:bookmarkStart w:id="936" w:name="lt_pId1887"/>
      <w:r w:rsidR="007A5FFF" w:rsidRPr="007932E4">
        <w:t xml:space="preserve">Nueva Resolución para la coordinación de los servicios NAVDAT, idéntica a la relativa al NAVTEX (Resolución </w:t>
      </w:r>
      <w:r w:rsidR="007A5FFF" w:rsidRPr="007932E4">
        <w:rPr>
          <w:b/>
          <w:bCs/>
        </w:rPr>
        <w:t>339 (Rev.CMR-07)</w:t>
      </w:r>
      <w:r w:rsidR="007A5FFF" w:rsidRPr="007932E4">
        <w:t>).</w:t>
      </w:r>
      <w:bookmarkEnd w:id="936"/>
    </w:p>
    <w:p w14:paraId="5AEEBFD7" w14:textId="77777777" w:rsidR="00C95BF5" w:rsidRPr="007932E4" w:rsidRDefault="002F30AC">
      <w:pPr>
        <w:pStyle w:val="Proposal"/>
      </w:pPr>
      <w:r w:rsidRPr="007932E4">
        <w:lastRenderedPageBreak/>
        <w:t>SUP</w:t>
      </w:r>
      <w:r w:rsidRPr="007932E4">
        <w:tab/>
        <w:t>ARB/100A11/98</w:t>
      </w:r>
      <w:r w:rsidRPr="007932E4">
        <w:rPr>
          <w:vanish/>
          <w:color w:val="7F7F7F" w:themeColor="text1" w:themeTint="80"/>
          <w:vertAlign w:val="superscript"/>
        </w:rPr>
        <w:t>#1773</w:t>
      </w:r>
    </w:p>
    <w:p w14:paraId="144272C6" w14:textId="77777777" w:rsidR="007932E4" w:rsidRPr="007932E4" w:rsidRDefault="002F30AC" w:rsidP="007E5F2A">
      <w:pPr>
        <w:pStyle w:val="ResNo"/>
      </w:pPr>
      <w:r w:rsidRPr="007932E4">
        <w:t>RESOLUCIÓN 361 (REV.CMR-19)</w:t>
      </w:r>
    </w:p>
    <w:p w14:paraId="5439DD56" w14:textId="77777777" w:rsidR="007932E4" w:rsidRPr="007932E4" w:rsidRDefault="002F30AC" w:rsidP="007E5F2A">
      <w:pPr>
        <w:pStyle w:val="Restitle"/>
      </w:pPr>
      <w:r w:rsidRPr="007932E4">
        <w:t>Consideración de posibles medidas reglamentarias para facilitar</w:t>
      </w:r>
      <w:r w:rsidRPr="007932E4">
        <w:br/>
        <w:t>la modernización del Sistema Mundial de Socorro</w:t>
      </w:r>
      <w:r w:rsidRPr="007932E4">
        <w:br/>
        <w:t>y Seguridad Marítimos y</w:t>
      </w:r>
      <w:r w:rsidRPr="007932E4" w:rsidDel="00A66185">
        <w:t xml:space="preserve"> </w:t>
      </w:r>
      <w:r w:rsidRPr="007932E4">
        <w:t>la implementación</w:t>
      </w:r>
      <w:r w:rsidRPr="007932E4">
        <w:br/>
        <w:t>de la navegación electrónica</w:t>
      </w:r>
    </w:p>
    <w:p w14:paraId="5B62737D" w14:textId="06AE38FB" w:rsidR="007932E4" w:rsidRPr="007932E4" w:rsidRDefault="002F30AC" w:rsidP="00733CAA">
      <w:pPr>
        <w:pStyle w:val="Reasons"/>
      </w:pPr>
      <w:r w:rsidRPr="007932E4">
        <w:rPr>
          <w:b/>
        </w:rPr>
        <w:t>Motivos:</w:t>
      </w:r>
      <w:r w:rsidRPr="007932E4">
        <w:tab/>
      </w:r>
      <w:r w:rsidR="007A5FFF" w:rsidRPr="007932E4">
        <w:t xml:space="preserve">Se propone la supresión de esta Resolución teniendo en cuenta que han concluido los estudios sobre el punto 1.11 del orden del día de la CMR-23 previstos en el </w:t>
      </w:r>
      <w:r w:rsidR="007A5FFF" w:rsidRPr="007932E4">
        <w:rPr>
          <w:i/>
          <w:iCs/>
        </w:rPr>
        <w:t>resuelve</w:t>
      </w:r>
      <w:r w:rsidR="007A5FFF" w:rsidRPr="007932E4">
        <w:t xml:space="preserve"> 1 (modernización del SMSSM).</w:t>
      </w:r>
    </w:p>
    <w:p w14:paraId="15C315C9" w14:textId="402A7E84" w:rsidR="007932E4" w:rsidRPr="007932E4" w:rsidRDefault="007932E4" w:rsidP="007932E4">
      <w:pPr>
        <w:pStyle w:val="Headingb"/>
      </w:pPr>
      <w:r w:rsidRPr="007932E4">
        <w:t>Para el Tema B: Navegación electrónica</w:t>
      </w:r>
      <w:r w:rsidRPr="007932E4">
        <w:rPr>
          <w:bCs/>
        </w:rPr>
        <w:t>.</w:t>
      </w:r>
    </w:p>
    <w:p w14:paraId="78278D91" w14:textId="77777777" w:rsidR="007932E4" w:rsidRPr="007932E4" w:rsidRDefault="007932E4" w:rsidP="007932E4">
      <w:pPr>
        <w:pStyle w:val="Proposal"/>
      </w:pPr>
      <w:r w:rsidRPr="007932E4">
        <w:rPr>
          <w:u w:val="single"/>
        </w:rPr>
        <w:t>NOC</w:t>
      </w:r>
      <w:r w:rsidRPr="007932E4">
        <w:tab/>
        <w:t>ARB/100A11/99</w:t>
      </w:r>
      <w:r w:rsidRPr="007932E4">
        <w:rPr>
          <w:vanish/>
          <w:color w:val="7F7F7F" w:themeColor="text1" w:themeTint="80"/>
          <w:vertAlign w:val="superscript"/>
        </w:rPr>
        <w:t>#1774</w:t>
      </w:r>
    </w:p>
    <w:p w14:paraId="08FD6BA4" w14:textId="77777777" w:rsidR="007932E4" w:rsidRPr="007932E4" w:rsidRDefault="007932E4" w:rsidP="007932E4">
      <w:pPr>
        <w:pStyle w:val="ArtNo"/>
      </w:pPr>
      <w:r w:rsidRPr="007932E4">
        <w:t>ARTÍCULO 5</w:t>
      </w:r>
    </w:p>
    <w:p w14:paraId="7D17296C" w14:textId="77777777" w:rsidR="007932E4" w:rsidRPr="007932E4" w:rsidRDefault="007932E4" w:rsidP="007932E4">
      <w:pPr>
        <w:pStyle w:val="Arttitle"/>
      </w:pPr>
      <w:r w:rsidRPr="007932E4">
        <w:t>Atribuciones de frecuencia</w:t>
      </w:r>
    </w:p>
    <w:p w14:paraId="229D7B63" w14:textId="798EE740" w:rsidR="007932E4" w:rsidRPr="007932E4" w:rsidRDefault="007932E4" w:rsidP="007932E4">
      <w:pPr>
        <w:pStyle w:val="Reasons"/>
      </w:pPr>
      <w:r w:rsidRPr="007932E4">
        <w:rPr>
          <w:b/>
          <w:bCs/>
        </w:rPr>
        <w:t>Motivos:</w:t>
      </w:r>
      <w:r w:rsidRPr="007932E4">
        <w:tab/>
        <w:t>La navegación electrónica no requiere una atribución adicional de frecuencias para su funcionamiento.</w:t>
      </w:r>
    </w:p>
    <w:p w14:paraId="0E934A94" w14:textId="77777777" w:rsidR="007932E4" w:rsidRPr="007932E4" w:rsidRDefault="007932E4" w:rsidP="007932E4">
      <w:pPr>
        <w:pStyle w:val="Proposal"/>
      </w:pPr>
      <w:r w:rsidRPr="007932E4">
        <w:t>SUP</w:t>
      </w:r>
      <w:r w:rsidRPr="007932E4">
        <w:tab/>
        <w:t>ARB/100A11/100</w:t>
      </w:r>
      <w:r w:rsidRPr="007932E4">
        <w:rPr>
          <w:vanish/>
          <w:color w:val="7F7F7F" w:themeColor="text1" w:themeTint="80"/>
          <w:vertAlign w:val="superscript"/>
        </w:rPr>
        <w:t>#1773</w:t>
      </w:r>
    </w:p>
    <w:p w14:paraId="57F2E2DD" w14:textId="77777777" w:rsidR="007932E4" w:rsidRPr="007932E4" w:rsidRDefault="007932E4" w:rsidP="007932E4">
      <w:pPr>
        <w:pStyle w:val="ResNo"/>
      </w:pPr>
      <w:r w:rsidRPr="007932E4">
        <w:t>RESOLUCIÓN 361 (REV.CMR-19)</w:t>
      </w:r>
    </w:p>
    <w:p w14:paraId="1BF60F94" w14:textId="77777777" w:rsidR="007932E4" w:rsidRPr="007932E4" w:rsidRDefault="007932E4" w:rsidP="007932E4">
      <w:pPr>
        <w:pStyle w:val="Restitle"/>
      </w:pPr>
      <w:bookmarkStart w:id="937" w:name="_Toc36190264"/>
      <w:bookmarkStart w:id="938" w:name="_Toc39734954"/>
      <w:r w:rsidRPr="007932E4">
        <w:t>Consideración de posibles medidas reglamentarias para facilitar</w:t>
      </w:r>
      <w:r w:rsidRPr="007932E4">
        <w:br/>
        <w:t>la modernización del Sistema Mundial de Socorro</w:t>
      </w:r>
      <w:r w:rsidRPr="007932E4">
        <w:br/>
        <w:t>y Seguridad Marítimos y</w:t>
      </w:r>
      <w:r w:rsidRPr="007932E4" w:rsidDel="00A66185">
        <w:t xml:space="preserve"> </w:t>
      </w:r>
      <w:r w:rsidRPr="007932E4">
        <w:t>la implementación</w:t>
      </w:r>
      <w:r w:rsidRPr="007932E4">
        <w:br/>
        <w:t>de la navegación electrónica</w:t>
      </w:r>
      <w:bookmarkEnd w:id="937"/>
      <w:bookmarkEnd w:id="938"/>
    </w:p>
    <w:p w14:paraId="49C06BB2" w14:textId="2002AC10" w:rsidR="007932E4" w:rsidRDefault="007932E4" w:rsidP="007932E4">
      <w:pPr>
        <w:pStyle w:val="Reasons"/>
      </w:pPr>
      <w:r w:rsidRPr="007932E4">
        <w:rPr>
          <w:b/>
          <w:bCs/>
        </w:rPr>
        <w:t>Motivos:</w:t>
      </w:r>
      <w:r w:rsidRPr="007932E4">
        <w:tab/>
        <w:t xml:space="preserve">Se propone la supresión de esta Resolución teniendo en cuenta que han concluido los estudios sobre el punto 1.11 del orden del día de la CMR-23 previstos en el </w:t>
      </w:r>
      <w:r w:rsidRPr="007932E4">
        <w:rPr>
          <w:i/>
          <w:iCs/>
        </w:rPr>
        <w:t>resuelve</w:t>
      </w:r>
      <w:r w:rsidRPr="007932E4">
        <w:t xml:space="preserve"> 2 (navegación electrónica).</w:t>
      </w:r>
    </w:p>
    <w:p w14:paraId="218FAB05" w14:textId="77777777" w:rsidR="00733CAA" w:rsidRPr="007932E4" w:rsidRDefault="00733CAA" w:rsidP="00733CAA"/>
    <w:p w14:paraId="697161E5" w14:textId="489049DD" w:rsidR="00C95BF5" w:rsidRPr="007932E4" w:rsidRDefault="007932E4" w:rsidP="00733CAA">
      <w:pPr>
        <w:jc w:val="center"/>
      </w:pPr>
      <w:bookmarkStart w:id="939" w:name="_GoBack"/>
      <w:bookmarkEnd w:id="939"/>
      <w:r w:rsidRPr="007932E4">
        <w:t>_______________</w:t>
      </w:r>
    </w:p>
    <w:sectPr w:rsidR="00C95BF5" w:rsidRPr="007932E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FEC2" w14:textId="77777777" w:rsidR="007E5F2A" w:rsidRDefault="007E5F2A">
      <w:r>
        <w:separator/>
      </w:r>
    </w:p>
  </w:endnote>
  <w:endnote w:type="continuationSeparator" w:id="0">
    <w:p w14:paraId="294530B0" w14:textId="77777777" w:rsidR="007E5F2A" w:rsidRDefault="007E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AD27" w14:textId="77777777" w:rsidR="007E5F2A" w:rsidRDefault="007E5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46F83" w14:textId="6F36E427" w:rsidR="007E5F2A" w:rsidRDefault="007E5F2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F4754F">
      <w:rPr>
        <w:noProof/>
      </w:rPr>
      <w:t>07.11.23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5D93" w14:textId="212A88DA" w:rsidR="007E5F2A" w:rsidRDefault="007E5F2A" w:rsidP="00B86034">
    <w:pPr>
      <w:pStyle w:val="Footer"/>
      <w:ind w:right="360"/>
      <w:rPr>
        <w:lang w:val="en-US"/>
      </w:rPr>
    </w:pPr>
    <w:r>
      <w:fldChar w:fldCharType="begin"/>
    </w:r>
    <w:r>
      <w:rPr>
        <w:lang w:val="en-US"/>
      </w:rPr>
      <w:instrText xml:space="preserve"> FILENAME \p  \* MERGEFORMAT </w:instrText>
    </w:r>
    <w:r>
      <w:fldChar w:fldCharType="separate"/>
    </w:r>
    <w:r w:rsidR="00F90A2D">
      <w:rPr>
        <w:lang w:val="en-US"/>
      </w:rPr>
      <w:t>P:\ESP\ITU-R\CONF-R\CMR23\100\100ADD11S.docx</w:t>
    </w:r>
    <w:r>
      <w:fldChar w:fldCharType="end"/>
    </w:r>
    <w:r w:rsidRPr="002F30AC">
      <w:rPr>
        <w:lang w:val="en-US"/>
      </w:rPr>
      <w:t xml:space="preserve"> </w:t>
    </w:r>
    <w:r>
      <w:rPr>
        <w:lang w:val="en-US"/>
      </w:rPr>
      <w:t>(530181)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40" w:name="_Hlk150248696"/>
  <w:bookmarkStart w:id="941" w:name="_Hlk150248697"/>
  <w:p w14:paraId="197898A7" w14:textId="37018674" w:rsidR="007E5F2A" w:rsidRPr="002F30AC" w:rsidRDefault="007E5F2A" w:rsidP="00B47331">
    <w:pPr>
      <w:pStyle w:val="Footer"/>
      <w:rPr>
        <w:lang w:val="en-US"/>
      </w:rPr>
    </w:pPr>
    <w:r>
      <w:fldChar w:fldCharType="begin"/>
    </w:r>
    <w:r>
      <w:rPr>
        <w:lang w:val="en-US"/>
      </w:rPr>
      <w:instrText xml:space="preserve"> FILENAME \p  \* MERGEFORMAT </w:instrText>
    </w:r>
    <w:r>
      <w:fldChar w:fldCharType="separate"/>
    </w:r>
    <w:r w:rsidR="00F90A2D">
      <w:rPr>
        <w:lang w:val="en-US"/>
      </w:rPr>
      <w:t>P:\ESP\ITU-R\CONF-R\CMR23\100\100ADD11S.docx</w:t>
    </w:r>
    <w:r>
      <w:fldChar w:fldCharType="end"/>
    </w:r>
    <w:r w:rsidRPr="002F30AC">
      <w:rPr>
        <w:lang w:val="en-US"/>
      </w:rPr>
      <w:t xml:space="preserve"> </w:t>
    </w:r>
    <w:r>
      <w:rPr>
        <w:lang w:val="en-US"/>
      </w:rPr>
      <w:t>(530181)</w:t>
    </w:r>
    <w:bookmarkEnd w:id="940"/>
    <w:bookmarkEnd w:id="94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B5AE" w14:textId="77777777" w:rsidR="007E5F2A" w:rsidRDefault="007E5F2A">
      <w:r>
        <w:rPr>
          <w:b/>
        </w:rPr>
        <w:t>_______________</w:t>
      </w:r>
    </w:p>
  </w:footnote>
  <w:footnote w:type="continuationSeparator" w:id="0">
    <w:p w14:paraId="2A08AB99" w14:textId="77777777" w:rsidR="007E5F2A" w:rsidRDefault="007E5F2A">
      <w:r>
        <w:continuationSeparator/>
      </w:r>
    </w:p>
  </w:footnote>
  <w:footnote w:id="1">
    <w:p w14:paraId="369ACE50" w14:textId="77777777" w:rsidR="007E5F2A" w:rsidRPr="00EE529D" w:rsidRDefault="007E5F2A" w:rsidP="007E5F2A">
      <w:pPr>
        <w:pStyle w:val="FootnoteText"/>
        <w:rPr>
          <w:szCs w:val="24"/>
          <w:lang w:val="es-ES"/>
        </w:rPr>
      </w:pPr>
      <w:r w:rsidRPr="00BA05A9">
        <w:rPr>
          <w:rStyle w:val="FootnoteReference"/>
          <w:lang w:val="es-ES"/>
        </w:rPr>
        <w:t>*</w:t>
      </w:r>
      <w:r w:rsidRPr="00BA05A9">
        <w:rPr>
          <w:lang w:val="es-ES"/>
        </w:rPr>
        <w:tab/>
      </w:r>
      <w:r w:rsidRPr="00BA05A9">
        <w:rPr>
          <w:szCs w:val="24"/>
          <w:lang w:val="es-ES"/>
        </w:rPr>
        <w:t>Las comunicaciones de socorro y seguridad comprenden las llamadas y mensajes de socorro, urgencia y seguridad.</w:t>
      </w:r>
    </w:p>
  </w:footnote>
  <w:footnote w:id="2">
    <w:p w14:paraId="6BE99718" w14:textId="77777777" w:rsidR="007E5F2A" w:rsidRDefault="007E5F2A" w:rsidP="007E5F2A">
      <w:pPr>
        <w:pStyle w:val="FootnoteText"/>
      </w:pPr>
      <w:r w:rsidRPr="00BA05A9">
        <w:rPr>
          <w:rStyle w:val="FootnoteReference"/>
          <w:lang w:val="es-ES"/>
        </w:rPr>
        <w:t>2</w:t>
      </w:r>
      <w:r w:rsidRPr="00BA05A9">
        <w:rPr>
          <w:lang w:val="es-ES"/>
        </w:rPr>
        <w:tab/>
      </w:r>
      <w:r w:rsidRPr="00BA05A9">
        <w:rPr>
          <w:szCs w:val="24"/>
          <w:lang w:val="es-ES"/>
        </w:rPr>
        <w:t xml:space="preserve">Se recomienda asimismo utilizar las frases normalizadas para las comunicaciones marítimas </w:t>
      </w:r>
      <w:ins w:id="883" w:author="Spanish" w:date="2022-08-21T15:30:00Z">
        <w:r w:rsidRPr="00BA05A9">
          <w:rPr>
            <w:szCs w:val="24"/>
            <w:lang w:val="es-ES"/>
          </w:rPr>
          <w:t xml:space="preserve">(FNCM) </w:t>
        </w:r>
      </w:ins>
      <w:r w:rsidRPr="00BA05A9">
        <w:rPr>
          <w:szCs w:val="24"/>
          <w:lang w:val="es-ES"/>
        </w:rPr>
        <w:t>y, en caso de dificultades de idioma, el Código Internacional de Señales, ambos publicados por la Organización Marítima Internacional.</w:t>
      </w:r>
      <w:r w:rsidRPr="00BA05A9">
        <w:rPr>
          <w:lang w:val="es-ES" w:eastAsia="zh-CN"/>
        </w:rPr>
        <w:t xml:space="preserve"> </w:t>
      </w:r>
      <w:ins w:id="884" w:author="Spanish" w:date="2022-08-21T15:30:00Z">
        <w:r w:rsidRPr="00BA05A9">
          <w:rPr>
            <w:lang w:val="es-ES" w:eastAsia="zh-CN"/>
          </w:rPr>
          <w:t>Cabe señal</w:t>
        </w:r>
      </w:ins>
      <w:ins w:id="885" w:author="Spanish" w:date="2022-08-21T15:42:00Z">
        <w:r w:rsidRPr="00BA05A9">
          <w:rPr>
            <w:lang w:val="es-ES" w:eastAsia="zh-CN"/>
          </w:rPr>
          <w:t>a</w:t>
        </w:r>
      </w:ins>
      <w:ins w:id="886" w:author="Spanish" w:date="2022-08-21T15:30:00Z">
        <w:r w:rsidRPr="00BA05A9">
          <w:rPr>
            <w:lang w:val="es-ES" w:eastAsia="zh-CN"/>
          </w:rPr>
          <w:t>r que la pronunciación de ci</w:t>
        </w:r>
      </w:ins>
      <w:ins w:id="887" w:author="Spanish" w:date="2022-08-21T15:42:00Z">
        <w:r w:rsidRPr="00BA05A9">
          <w:rPr>
            <w:lang w:val="es-ES" w:eastAsia="zh-CN"/>
          </w:rPr>
          <w:t>f</w:t>
        </w:r>
      </w:ins>
      <w:ins w:id="888" w:author="Spanish" w:date="2022-08-21T15:30:00Z">
        <w:r w:rsidRPr="00BA05A9">
          <w:rPr>
            <w:lang w:val="es-ES" w:eastAsia="zh-CN"/>
          </w:rPr>
          <w:t>ras entre el Apénd</w:t>
        </w:r>
      </w:ins>
      <w:ins w:id="889" w:author="Spanish" w:date="2022-08-21T15:31:00Z">
        <w:r w:rsidRPr="00BA05A9">
          <w:rPr>
            <w:lang w:val="es-ES" w:eastAsia="zh-CN"/>
          </w:rPr>
          <w:t>ice</w:t>
        </w:r>
      </w:ins>
      <w:ins w:id="890" w:author="Spanish" w:date="2022-08-21T15:30:00Z">
        <w:r w:rsidRPr="00BA05A9">
          <w:rPr>
            <w:lang w:val="es-ES" w:eastAsia="zh-CN"/>
          </w:rPr>
          <w:t xml:space="preserve"> </w:t>
        </w:r>
        <w:r w:rsidRPr="00BA05A9">
          <w:rPr>
            <w:rStyle w:val="Appref"/>
            <w:b/>
            <w:bCs/>
            <w:lang w:val="es-ES"/>
          </w:rPr>
          <w:t>14</w:t>
        </w:r>
        <w:r w:rsidRPr="00BA05A9">
          <w:rPr>
            <w:lang w:val="es-ES" w:eastAsia="zh-CN"/>
          </w:rPr>
          <w:t xml:space="preserve"> y las FNCM de la IMO son diferentes</w:t>
        </w:r>
      </w:ins>
      <w:ins w:id="891" w:author="Spanish" w:date="2022-08-21T15:31:00Z">
        <w:r w:rsidRPr="00BA05A9">
          <w:rPr>
            <w:lang w:val="es-ES" w:eastAsia="zh-CN"/>
          </w:rPr>
          <w:t>.</w:t>
        </w:r>
        <w:r w:rsidRPr="00BA05A9">
          <w:rPr>
            <w:sz w:val="16"/>
            <w:szCs w:val="16"/>
            <w:lang w:val="es-ES" w:eastAsia="zh-CN"/>
          </w:rPr>
          <w:t>     </w:t>
        </w:r>
        <w:r w:rsidRPr="00004E4B">
          <w:rPr>
            <w:sz w:val="18"/>
            <w:szCs w:val="18"/>
            <w:lang w:eastAsia="zh-CN"/>
          </w:rPr>
          <w:t>(C</w:t>
        </w:r>
        <w:r>
          <w:rPr>
            <w:sz w:val="18"/>
            <w:szCs w:val="18"/>
            <w:lang w:eastAsia="zh-CN"/>
          </w:rPr>
          <w:t>MR</w:t>
        </w:r>
        <w:r w:rsidRPr="00004E4B">
          <w:rPr>
            <w:sz w:val="18"/>
            <w:szCs w:val="18"/>
            <w:lang w:eastAsia="zh-CN"/>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E39C" w14:textId="391E201B" w:rsidR="007E5F2A" w:rsidRDefault="007E5F2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0A2D">
      <w:rPr>
        <w:rStyle w:val="PageNumber"/>
        <w:noProof/>
      </w:rPr>
      <w:t>37</w:t>
    </w:r>
    <w:r>
      <w:rPr>
        <w:rStyle w:val="PageNumber"/>
      </w:rPr>
      <w:fldChar w:fldCharType="end"/>
    </w:r>
  </w:p>
  <w:p w14:paraId="4AF28FA5" w14:textId="77777777" w:rsidR="007E5F2A" w:rsidRDefault="007E5F2A" w:rsidP="00C44E9E">
    <w:pPr>
      <w:pStyle w:val="Header"/>
      <w:rPr>
        <w:lang w:val="en-US"/>
      </w:rPr>
    </w:pPr>
    <w:r>
      <w:rPr>
        <w:lang w:val="en-US"/>
      </w:rPr>
      <w:t>WRC23/</w:t>
    </w:r>
    <w:r>
      <w:t>100(Add.11)-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 LRT -">
    <w15:presenceInfo w15:providerId="None" w15:userId="ITU - LRT -"/>
  </w15:person>
  <w15:person w15:author="Chair AI 1.11">
    <w15:presenceInfo w15:providerId="None" w15:userId="Chair AI 1.11"/>
  </w15:person>
  <w15:person w15:author="Mendoza Siles, Sidma Jeanneth">
    <w15:presenceInfo w15:providerId="AD" w15:userId="S::sidma.mendoza@itu.int::a5061b4f-154a-4523-8d3c-92e82f8db3a5"/>
  </w15:person>
  <w15:person w15:author="Spanish83">
    <w15:presenceInfo w15:providerId="None" w15:userId="Spanish83"/>
  </w15:person>
  <w15:person w15:author="Spanish">
    <w15:presenceInfo w15:providerId="None" w15:userId="Spanish"/>
  </w15:person>
  <w15:person w15:author="SWG AI 1.11">
    <w15:presenceInfo w15:providerId="None" w15:userId="SWG AI 1.11"/>
  </w15:person>
  <w15:person w15:author="Sidma Jeanneth Mendoza Siles">
    <w15:presenceInfo w15:providerId="AD" w15:userId="S::sidma.mendoza@itu.int::a5061b4f-154a-4523-8d3c-92e82f8db3a5"/>
  </w15:person>
  <w15:person w15:author="Song, Xiaojing">
    <w15:presenceInfo w15:providerId="AD" w15:userId="S::xiaojing.song@itu.int::b1dd998c-8972-4ce9-a7be-e2479ab3d6fa"/>
  </w15:person>
  <w15:person w15:author="Spanish 1">
    <w15:presenceInfo w15:providerId="None" w15:userId="Spanish 1"/>
  </w15:person>
  <w15:person w15:author="Spanish1">
    <w15:presenceInfo w15:providerId="None" w15:userId="Spanis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32F9"/>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87102"/>
    <w:rsid w:val="002A791F"/>
    <w:rsid w:val="002C1A52"/>
    <w:rsid w:val="002C1B26"/>
    <w:rsid w:val="002C5D6C"/>
    <w:rsid w:val="002E701F"/>
    <w:rsid w:val="002F30AC"/>
    <w:rsid w:val="003248A9"/>
    <w:rsid w:val="00324FFA"/>
    <w:rsid w:val="0032680B"/>
    <w:rsid w:val="00363A65"/>
    <w:rsid w:val="003A055A"/>
    <w:rsid w:val="003B1E8C"/>
    <w:rsid w:val="003C0613"/>
    <w:rsid w:val="003C2508"/>
    <w:rsid w:val="003D0AA3"/>
    <w:rsid w:val="003E2086"/>
    <w:rsid w:val="003F7F66"/>
    <w:rsid w:val="00417795"/>
    <w:rsid w:val="00440B3A"/>
    <w:rsid w:val="0044375A"/>
    <w:rsid w:val="00450F63"/>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2059"/>
    <w:rsid w:val="006D6E67"/>
    <w:rsid w:val="006E1A13"/>
    <w:rsid w:val="00701C20"/>
    <w:rsid w:val="00702F3D"/>
    <w:rsid w:val="0070518E"/>
    <w:rsid w:val="00733CAA"/>
    <w:rsid w:val="007354E9"/>
    <w:rsid w:val="007424E8"/>
    <w:rsid w:val="0074579D"/>
    <w:rsid w:val="00765578"/>
    <w:rsid w:val="00766333"/>
    <w:rsid w:val="0077084A"/>
    <w:rsid w:val="007932E4"/>
    <w:rsid w:val="007952C7"/>
    <w:rsid w:val="007A5FFF"/>
    <w:rsid w:val="007B11B7"/>
    <w:rsid w:val="007C0B95"/>
    <w:rsid w:val="007C2317"/>
    <w:rsid w:val="007D330A"/>
    <w:rsid w:val="007E5F2A"/>
    <w:rsid w:val="0080079E"/>
    <w:rsid w:val="00835507"/>
    <w:rsid w:val="008504C2"/>
    <w:rsid w:val="00866AE6"/>
    <w:rsid w:val="008750A8"/>
    <w:rsid w:val="008D3316"/>
    <w:rsid w:val="008E5AF2"/>
    <w:rsid w:val="0090121B"/>
    <w:rsid w:val="009144C9"/>
    <w:rsid w:val="0094091F"/>
    <w:rsid w:val="00961EB4"/>
    <w:rsid w:val="00962171"/>
    <w:rsid w:val="00973754"/>
    <w:rsid w:val="009C0BED"/>
    <w:rsid w:val="009E11EC"/>
    <w:rsid w:val="00A021CC"/>
    <w:rsid w:val="00A118DB"/>
    <w:rsid w:val="00A36817"/>
    <w:rsid w:val="00A4450C"/>
    <w:rsid w:val="00AA5E6C"/>
    <w:rsid w:val="00AC49B1"/>
    <w:rsid w:val="00AE5677"/>
    <w:rsid w:val="00AE658F"/>
    <w:rsid w:val="00AF2F78"/>
    <w:rsid w:val="00B239FA"/>
    <w:rsid w:val="00B30CF0"/>
    <w:rsid w:val="00B33F10"/>
    <w:rsid w:val="00B372AB"/>
    <w:rsid w:val="00B47331"/>
    <w:rsid w:val="00B52D55"/>
    <w:rsid w:val="00B8288C"/>
    <w:rsid w:val="00B86034"/>
    <w:rsid w:val="00BE2E80"/>
    <w:rsid w:val="00BE5EDD"/>
    <w:rsid w:val="00BE6A1F"/>
    <w:rsid w:val="00C126C4"/>
    <w:rsid w:val="00C44E9E"/>
    <w:rsid w:val="00C63EB5"/>
    <w:rsid w:val="00C75F80"/>
    <w:rsid w:val="00C87DA7"/>
    <w:rsid w:val="00C95BF5"/>
    <w:rsid w:val="00CA4945"/>
    <w:rsid w:val="00CA796A"/>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3AC4"/>
    <w:rsid w:val="00F32316"/>
    <w:rsid w:val="00F4754F"/>
    <w:rsid w:val="00F66597"/>
    <w:rsid w:val="00F675D0"/>
    <w:rsid w:val="00F8150C"/>
    <w:rsid w:val="00F90A2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7AC90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0132F9"/>
    <w:rPr>
      <w:b/>
      <w:sz w:val="24"/>
      <w:lang w:val="es-ES_tradnl" w:eastAsia="en-US"/>
    </w:rPr>
  </w:style>
  <w:style w:type="paragraph" w:styleId="Revision">
    <w:name w:val="Revision"/>
    <w:hidden/>
    <w:uiPriority w:val="99"/>
    <w:semiHidden/>
    <w:rsid w:val="00417795"/>
    <w:rPr>
      <w:rFonts w:ascii="Times New Roman" w:hAnsi="Times New Roman"/>
      <w:sz w:val="24"/>
      <w:lang w:val="es-ES_tradnl" w:eastAsia="en-US"/>
    </w:rPr>
  </w:style>
  <w:style w:type="paragraph" w:customStyle="1" w:styleId="CPMReasons">
    <w:name w:val="CPM_Reasons"/>
    <w:basedOn w:val="Normal"/>
    <w:link w:val="CPMReasonsChar"/>
    <w:autoRedefine/>
    <w:qFormat/>
    <w:rsid w:val="006C2059"/>
    <w:pPr>
      <w:tabs>
        <w:tab w:val="clear" w:pos="1871"/>
        <w:tab w:val="clear" w:pos="2268"/>
        <w:tab w:val="left" w:pos="1588"/>
        <w:tab w:val="left" w:pos="1985"/>
      </w:tabs>
      <w:spacing w:before="0"/>
    </w:pPr>
    <w:rPr>
      <w:szCs w:val="24"/>
    </w:rPr>
  </w:style>
  <w:style w:type="character" w:customStyle="1" w:styleId="CPMReasonsChar">
    <w:name w:val="CPM_Reasons Char"/>
    <w:basedOn w:val="DefaultParagraphFont"/>
    <w:link w:val="CPMReasons"/>
    <w:locked/>
    <w:rsid w:val="006C2059"/>
    <w:rPr>
      <w:rFonts w:ascii="Times New Roman" w:hAnsi="Times New Roman"/>
      <w:sz w:val="24"/>
      <w:szCs w:val="24"/>
      <w:lang w:val="es-ES_tradnl" w:eastAsia="en-US"/>
    </w:rPr>
  </w:style>
  <w:style w:type="character" w:customStyle="1" w:styleId="ArtNoChar">
    <w:name w:val="Art_No Char"/>
    <w:basedOn w:val="DefaultParagraphFont"/>
    <w:link w:val="ArtNo"/>
    <w:locked/>
    <w:rsid w:val="007932E4"/>
    <w:rPr>
      <w:rFonts w:ascii="Times New Roman" w:hAnsi="Times New Roman"/>
      <w:caps/>
      <w:sz w:val="28"/>
      <w:lang w:val="es-ES_tradnl" w:eastAsia="en-US"/>
    </w:rPr>
  </w:style>
  <w:style w:type="character" w:customStyle="1" w:styleId="ArttitleCar">
    <w:name w:val="Art_title Car"/>
    <w:basedOn w:val="DefaultParagraphFont"/>
    <w:link w:val="Arttitle"/>
    <w:locked/>
    <w:rsid w:val="007932E4"/>
    <w:rPr>
      <w:rFonts w:ascii="Times New Roman" w:hAnsi="Times New Roman"/>
      <w:b/>
      <w:sz w:val="28"/>
      <w:lang w:val="es-ES_tradnl" w:eastAsia="en-US"/>
    </w:rPr>
  </w:style>
  <w:style w:type="character" w:customStyle="1" w:styleId="ReasonsChar">
    <w:name w:val="Reasons Char"/>
    <w:basedOn w:val="DefaultParagraphFont"/>
    <w:link w:val="Reasons"/>
    <w:locked/>
    <w:rsid w:val="007932E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410A-E2DE-4905-AE55-880FCB56BBEB}">
  <ds:schemaRefs>
    <ds:schemaRef ds:uri="http://schemas.microsoft.com/sharepoint/events"/>
  </ds:schemaRefs>
</ds:datastoreItem>
</file>

<file path=customXml/itemProps2.xml><?xml version="1.0" encoding="utf-8"?>
<ds:datastoreItem xmlns:ds="http://schemas.openxmlformats.org/officeDocument/2006/customXml" ds:itemID="{4B39DCC4-E8B8-48F2-BF62-42FDA60E8CC3}">
  <ds:schemaRefs>
    <ds:schemaRef ds:uri="http://schemas.microsoft.com/sharepoint/v3/contenttype/forms"/>
  </ds:schemaRefs>
</ds:datastoreItem>
</file>

<file path=customXml/itemProps3.xml><?xml version="1.0" encoding="utf-8"?>
<ds:datastoreItem xmlns:ds="http://schemas.openxmlformats.org/officeDocument/2006/customXml" ds:itemID="{EE269B21-9396-441A-AA00-49C90A16AC42}">
  <ds:schemaRefs>
    <ds:schemaRef ds:uri="http://schemas.microsoft.com/office/2006/metadata/properties"/>
    <ds:schemaRef ds:uri="996b2e75-67fd-4955-a3b0-5ab9934cb50b"/>
    <ds:schemaRef ds:uri="http://www.w3.org/XML/1998/namespace"/>
    <ds:schemaRef ds:uri="32a1a8c5-2265-4ebc-b7a0-2071e2c5c9bb"/>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84DDF1C-F1B1-43F1-A85F-50C66175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472A2-90B9-4883-A7B6-83329BE2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11405</Words>
  <Characters>61541</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R23-WRC23-C-0100!A11!MSW-S</vt:lpstr>
    </vt:vector>
  </TitlesOfParts>
  <Manager>Secretaría General - Pool</Manager>
  <Company>Unión Internacional de Telecomunicaciones (UIT)</Company>
  <LinksUpToDate>false</LinksUpToDate>
  <CharactersWithSpaces>72801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R23-WRC23-C-0100!A11!MSW-S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2023-11-07T14:27:00Z</dcterms:created>
  <dcterms:modified xsi:type="dcterms:W3CDTF">2023-11-07T14:51:00Z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