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5457325F" w14:textId="77777777" w:rsidTr="00F467B6">
        <w:trPr>
          <w:cantSplit/>
        </w:trPr>
        <w:tc>
          <w:tcPr>
            <w:tcW w:w="1560" w:type="dxa"/>
            <w:vAlign w:val="center"/>
          </w:tcPr>
          <w:p w14:paraId="3E1A12E0"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77D3D02" wp14:editId="3A9A21B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952F91D"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F2B89ED"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60C0E7F" wp14:editId="5794EDA2">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264F40F" w14:textId="77777777">
        <w:trPr>
          <w:cantSplit/>
        </w:trPr>
        <w:tc>
          <w:tcPr>
            <w:tcW w:w="6911" w:type="dxa"/>
            <w:gridSpan w:val="2"/>
            <w:tcBorders>
              <w:bottom w:val="single" w:sz="12" w:space="0" w:color="auto"/>
            </w:tcBorders>
          </w:tcPr>
          <w:p w14:paraId="30344838"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0C360C9" w14:textId="77777777" w:rsidR="00622560" w:rsidRPr="00622560" w:rsidRDefault="00622560" w:rsidP="00622560">
            <w:pPr>
              <w:spacing w:before="0" w:line="240" w:lineRule="atLeast"/>
              <w:rPr>
                <w:rFonts w:ascii="Verdana" w:hAnsi="Verdana"/>
                <w:sz w:val="20"/>
                <w:szCs w:val="24"/>
              </w:rPr>
            </w:pPr>
          </w:p>
        </w:tc>
      </w:tr>
      <w:tr w:rsidR="00622560" w:rsidRPr="00C324A8" w14:paraId="261B1181" w14:textId="77777777" w:rsidTr="00622560">
        <w:trPr>
          <w:cantSplit/>
        </w:trPr>
        <w:tc>
          <w:tcPr>
            <w:tcW w:w="6911" w:type="dxa"/>
            <w:gridSpan w:val="2"/>
            <w:tcBorders>
              <w:top w:val="single" w:sz="12" w:space="0" w:color="auto"/>
            </w:tcBorders>
          </w:tcPr>
          <w:p w14:paraId="35F3B2A6"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611963EB" w14:textId="77777777" w:rsidR="00622560" w:rsidRPr="00CB4E5A" w:rsidRDefault="00622560" w:rsidP="001B6360">
            <w:pPr>
              <w:spacing w:line="240" w:lineRule="atLeast"/>
              <w:rPr>
                <w:rFonts w:ascii="Verdana" w:hAnsi="Verdana"/>
                <w:b/>
                <w:bCs/>
                <w:sz w:val="20"/>
              </w:rPr>
            </w:pPr>
          </w:p>
        </w:tc>
      </w:tr>
      <w:tr w:rsidR="00622560" w:rsidRPr="00C324A8" w14:paraId="18976DE0" w14:textId="77777777" w:rsidTr="00622560">
        <w:trPr>
          <w:cantSplit/>
          <w:trHeight w:val="23"/>
        </w:trPr>
        <w:tc>
          <w:tcPr>
            <w:tcW w:w="6911" w:type="dxa"/>
            <w:gridSpan w:val="2"/>
          </w:tcPr>
          <w:p w14:paraId="777B414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4E8327B7"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100 (Add.13)</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488A18E0" w14:textId="77777777" w:rsidTr="00622560">
        <w:trPr>
          <w:cantSplit/>
          <w:trHeight w:val="23"/>
        </w:trPr>
        <w:tc>
          <w:tcPr>
            <w:tcW w:w="6911" w:type="dxa"/>
            <w:gridSpan w:val="2"/>
          </w:tcPr>
          <w:p w14:paraId="045EEE6A" w14:textId="77777777" w:rsidR="008221A4" w:rsidRPr="00C324A8" w:rsidRDefault="008221A4" w:rsidP="00A466E6">
            <w:pPr>
              <w:spacing w:before="0"/>
              <w:rPr>
                <w:rFonts w:ascii="Verdana" w:hAnsi="Verdana"/>
                <w:b/>
                <w:smallCaps/>
                <w:sz w:val="20"/>
              </w:rPr>
            </w:pPr>
          </w:p>
        </w:tc>
        <w:tc>
          <w:tcPr>
            <w:tcW w:w="3120" w:type="dxa"/>
            <w:gridSpan w:val="2"/>
          </w:tcPr>
          <w:p w14:paraId="48ED0949"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388F3226" w14:textId="77777777" w:rsidTr="00622560">
        <w:trPr>
          <w:cantSplit/>
          <w:trHeight w:val="23"/>
        </w:trPr>
        <w:tc>
          <w:tcPr>
            <w:tcW w:w="6911" w:type="dxa"/>
            <w:gridSpan w:val="2"/>
          </w:tcPr>
          <w:p w14:paraId="74E91DAB" w14:textId="77777777" w:rsidR="008221A4" w:rsidRPr="00CB4E5A" w:rsidRDefault="008221A4" w:rsidP="00A466E6">
            <w:pPr>
              <w:spacing w:before="0"/>
              <w:rPr>
                <w:rFonts w:ascii="Verdana" w:hAnsi="Verdana"/>
                <w:b/>
                <w:bCs/>
                <w:sz w:val="20"/>
              </w:rPr>
            </w:pPr>
          </w:p>
        </w:tc>
        <w:tc>
          <w:tcPr>
            <w:tcW w:w="3120" w:type="dxa"/>
            <w:gridSpan w:val="2"/>
          </w:tcPr>
          <w:p w14:paraId="2E241039"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FB6EE4C" w14:textId="77777777" w:rsidTr="00FE20CB">
        <w:trPr>
          <w:cantSplit/>
          <w:trHeight w:val="23"/>
        </w:trPr>
        <w:tc>
          <w:tcPr>
            <w:tcW w:w="10031" w:type="dxa"/>
            <w:gridSpan w:val="4"/>
          </w:tcPr>
          <w:p w14:paraId="6883B4AB" w14:textId="77777777" w:rsidR="008221A4" w:rsidRDefault="008221A4" w:rsidP="008221A4">
            <w:pPr>
              <w:spacing w:before="0" w:line="240" w:lineRule="atLeast"/>
              <w:rPr>
                <w:rFonts w:ascii="Verdana" w:hAnsi="Verdana"/>
                <w:b/>
                <w:bCs/>
                <w:sz w:val="20"/>
              </w:rPr>
            </w:pPr>
          </w:p>
        </w:tc>
      </w:tr>
      <w:tr w:rsidR="008221A4" w14:paraId="0EC79D31" w14:textId="77777777">
        <w:trPr>
          <w:cantSplit/>
        </w:trPr>
        <w:tc>
          <w:tcPr>
            <w:tcW w:w="10031" w:type="dxa"/>
            <w:gridSpan w:val="4"/>
          </w:tcPr>
          <w:p w14:paraId="47E09BD9" w14:textId="77777777" w:rsidR="008221A4" w:rsidRDefault="008221A4" w:rsidP="008221A4">
            <w:pPr>
              <w:pStyle w:val="Source"/>
            </w:pPr>
            <w:bookmarkStart w:id="4" w:name="dsource" w:colFirst="0" w:colLast="0"/>
            <w:proofErr w:type="spellStart"/>
            <w:r w:rsidRPr="000273B7">
              <w:t>阿拉伯国家共同提案</w:t>
            </w:r>
            <w:proofErr w:type="spellEnd"/>
          </w:p>
        </w:tc>
      </w:tr>
      <w:tr w:rsidR="008221A4" w14:paraId="06A4E4FB" w14:textId="77777777">
        <w:trPr>
          <w:cantSplit/>
        </w:trPr>
        <w:tc>
          <w:tcPr>
            <w:tcW w:w="10031" w:type="dxa"/>
            <w:gridSpan w:val="4"/>
          </w:tcPr>
          <w:p w14:paraId="1AE60D9C" w14:textId="7024D6E0" w:rsidR="008221A4" w:rsidRDefault="00D449B9" w:rsidP="008221A4">
            <w:pPr>
              <w:pStyle w:val="Title1"/>
            </w:pPr>
            <w:bookmarkStart w:id="5" w:name="dtitle1" w:colFirst="0" w:colLast="0"/>
            <w:bookmarkEnd w:id="4"/>
            <w:r>
              <w:rPr>
                <w:rFonts w:hint="eastAsia"/>
                <w:lang w:eastAsia="zh-CN"/>
              </w:rPr>
              <w:t>有关大会工作的提案</w:t>
            </w:r>
          </w:p>
        </w:tc>
      </w:tr>
      <w:tr w:rsidR="008221A4" w14:paraId="018036F2" w14:textId="77777777">
        <w:trPr>
          <w:cantSplit/>
        </w:trPr>
        <w:tc>
          <w:tcPr>
            <w:tcW w:w="10031" w:type="dxa"/>
            <w:gridSpan w:val="4"/>
          </w:tcPr>
          <w:p w14:paraId="7EF11359" w14:textId="77777777" w:rsidR="008221A4" w:rsidRDefault="008221A4" w:rsidP="008221A4">
            <w:pPr>
              <w:pStyle w:val="Title2"/>
            </w:pPr>
            <w:bookmarkStart w:id="6" w:name="dtitle2" w:colFirst="0" w:colLast="0"/>
            <w:bookmarkEnd w:id="5"/>
          </w:p>
        </w:tc>
      </w:tr>
      <w:tr w:rsidR="008221A4" w14:paraId="5EF87BEF" w14:textId="77777777">
        <w:trPr>
          <w:cantSplit/>
        </w:trPr>
        <w:tc>
          <w:tcPr>
            <w:tcW w:w="10031" w:type="dxa"/>
            <w:gridSpan w:val="4"/>
          </w:tcPr>
          <w:p w14:paraId="2EC88DE6" w14:textId="77777777" w:rsidR="008221A4" w:rsidRDefault="008221A4" w:rsidP="008221A4">
            <w:pPr>
              <w:pStyle w:val="Agendaitem"/>
            </w:pPr>
            <w:bookmarkStart w:id="7" w:name="dtitle3" w:colFirst="0" w:colLast="0"/>
            <w:bookmarkEnd w:id="6"/>
            <w:r w:rsidRPr="000273B7">
              <w:t>议项</w:t>
            </w:r>
            <w:r w:rsidRPr="000273B7">
              <w:t>1.13</w:t>
            </w:r>
          </w:p>
        </w:tc>
      </w:tr>
    </w:tbl>
    <w:bookmarkEnd w:id="7"/>
    <w:p w14:paraId="7DB75AD2" w14:textId="77777777" w:rsidR="003C3C06" w:rsidRPr="00C61129" w:rsidRDefault="003C3C06" w:rsidP="00C61129">
      <w:pPr>
        <w:rPr>
          <w:lang w:eastAsia="zh-CN"/>
        </w:rPr>
      </w:pPr>
      <w:r w:rsidRPr="00D231D8">
        <w:rPr>
          <w:rFonts w:hint="eastAsia"/>
          <w:bCs/>
          <w:lang w:eastAsia="zh-CN"/>
        </w:rPr>
        <w:t>1</w:t>
      </w:r>
      <w:r w:rsidRPr="00D231D8">
        <w:rPr>
          <w:bCs/>
          <w:lang w:eastAsia="zh-CN"/>
        </w:rPr>
        <w:t>.</w:t>
      </w:r>
      <w:r w:rsidRPr="00D231D8">
        <w:rPr>
          <w:rFonts w:hint="eastAsia"/>
          <w:bCs/>
          <w:lang w:eastAsia="zh-CN"/>
        </w:rPr>
        <w:t>13</w:t>
      </w:r>
      <w:r w:rsidRPr="00D231D8">
        <w:rPr>
          <w:bCs/>
          <w:lang w:eastAsia="zh-CN"/>
        </w:rPr>
        <w:tab/>
      </w:r>
      <w:r w:rsidRPr="00D231D8">
        <w:rPr>
          <w:bCs/>
          <w:lang w:eastAsia="zh-CN"/>
        </w:rPr>
        <w:t>根据</w:t>
      </w:r>
      <w:r w:rsidRPr="00D231D8">
        <w:rPr>
          <w:rFonts w:hint="eastAsia"/>
          <w:bCs/>
          <w:lang w:eastAsia="zh-CN"/>
        </w:rPr>
        <w:t>第</w:t>
      </w:r>
      <w:r w:rsidRPr="00D231D8">
        <w:rPr>
          <w:b/>
          <w:bCs/>
          <w:lang w:eastAsia="zh-CN"/>
        </w:rPr>
        <w:t>661</w:t>
      </w:r>
      <w:r w:rsidRPr="00D231D8">
        <w:rPr>
          <w:rFonts w:hint="eastAsia"/>
          <w:bCs/>
          <w:lang w:eastAsia="zh-CN"/>
        </w:rPr>
        <w:t>号决议</w:t>
      </w:r>
      <w:r w:rsidRPr="00D231D8">
        <w:rPr>
          <w:rFonts w:hint="eastAsia"/>
          <w:b/>
          <w:bCs/>
          <w:lang w:eastAsia="zh-CN"/>
        </w:rPr>
        <w:t>（</w:t>
      </w:r>
      <w:r w:rsidRPr="00D231D8">
        <w:rPr>
          <w:rFonts w:hint="eastAsia"/>
          <w:b/>
          <w:bCs/>
          <w:lang w:eastAsia="zh-CN"/>
        </w:rPr>
        <w:t>WRC-19</w:t>
      </w:r>
      <w:r w:rsidRPr="00D231D8">
        <w:rPr>
          <w:rFonts w:hint="eastAsia"/>
          <w:b/>
          <w:bCs/>
          <w:lang w:eastAsia="zh-CN"/>
        </w:rPr>
        <w:t>）</w:t>
      </w:r>
      <w:r w:rsidRPr="00D231D8">
        <w:rPr>
          <w:rFonts w:hint="eastAsia"/>
          <w:bCs/>
          <w:lang w:eastAsia="zh-CN"/>
        </w:rPr>
        <w:t>，考虑升级</w:t>
      </w:r>
      <w:r w:rsidRPr="00D231D8">
        <w:rPr>
          <w:bCs/>
          <w:lang w:eastAsia="zh-CN"/>
        </w:rPr>
        <w:t>14.8-15.35</w:t>
      </w:r>
      <w:r w:rsidRPr="00D231D8">
        <w:rPr>
          <w:bCs/>
          <w:lang w:val="en-US" w:eastAsia="zh-CN"/>
        </w:rPr>
        <w:t> </w:t>
      </w:r>
      <w:proofErr w:type="gramStart"/>
      <w:r w:rsidRPr="00D231D8">
        <w:rPr>
          <w:bCs/>
          <w:lang w:eastAsia="zh-CN"/>
        </w:rPr>
        <w:t>GHz</w:t>
      </w:r>
      <w:r w:rsidRPr="00D231D8">
        <w:rPr>
          <w:bCs/>
          <w:lang w:eastAsia="zh-CN"/>
        </w:rPr>
        <w:t>频段</w:t>
      </w:r>
      <w:r w:rsidRPr="00D231D8">
        <w:rPr>
          <w:rFonts w:hint="eastAsia"/>
          <w:bCs/>
          <w:lang w:eastAsia="zh-CN"/>
        </w:rPr>
        <w:t>内</w:t>
      </w:r>
      <w:r w:rsidRPr="00D231D8">
        <w:rPr>
          <w:bCs/>
          <w:lang w:eastAsia="zh-CN"/>
        </w:rPr>
        <w:t>空间研究业务</w:t>
      </w:r>
      <w:r w:rsidRPr="00D231D8">
        <w:rPr>
          <w:rFonts w:hint="eastAsia"/>
          <w:bCs/>
          <w:lang w:eastAsia="zh-CN"/>
        </w:rPr>
        <w:t>划分</w:t>
      </w:r>
      <w:r w:rsidRPr="00D231D8">
        <w:rPr>
          <w:bCs/>
          <w:lang w:eastAsia="zh-CN"/>
        </w:rPr>
        <w:t>的可能性；</w:t>
      </w:r>
      <w:proofErr w:type="gramEnd"/>
    </w:p>
    <w:p w14:paraId="75AE9FB3" w14:textId="39501F73" w:rsidR="00D449B9" w:rsidRPr="001737FB" w:rsidRDefault="00820E6C" w:rsidP="00D449B9">
      <w:pPr>
        <w:pStyle w:val="Headingb"/>
        <w:rPr>
          <w:lang w:eastAsia="zh-CN"/>
        </w:rPr>
      </w:pPr>
      <w:r>
        <w:rPr>
          <w:rFonts w:hint="eastAsia"/>
          <w:lang w:eastAsia="zh-CN"/>
        </w:rPr>
        <w:t>引言</w:t>
      </w:r>
    </w:p>
    <w:p w14:paraId="648D5EE0" w14:textId="39A11F9D" w:rsidR="00D449B9" w:rsidRDefault="00D449B9" w:rsidP="00D449B9">
      <w:pPr>
        <w:ind w:firstLineChars="200" w:firstLine="480"/>
        <w:rPr>
          <w:sz w:val="20"/>
          <w:lang w:eastAsia="zh-CN"/>
        </w:rPr>
      </w:pPr>
      <w:r>
        <w:rPr>
          <w:lang w:eastAsia="zh-CN"/>
        </w:rPr>
        <w:t>第</w:t>
      </w:r>
      <w:r>
        <w:rPr>
          <w:b/>
          <w:bCs/>
          <w:lang w:eastAsia="zh-CN"/>
        </w:rPr>
        <w:t>661</w:t>
      </w:r>
      <w:r>
        <w:rPr>
          <w:lang w:eastAsia="zh-CN"/>
        </w:rPr>
        <w:t>号决议</w:t>
      </w:r>
      <w:r>
        <w:rPr>
          <w:b/>
          <w:bCs/>
          <w:lang w:eastAsia="zh-CN"/>
        </w:rPr>
        <w:t>（</w:t>
      </w:r>
      <w:r>
        <w:rPr>
          <w:b/>
          <w:bCs/>
          <w:lang w:eastAsia="zh-CN"/>
        </w:rPr>
        <w:t>WRC-19</w:t>
      </w:r>
      <w:r>
        <w:rPr>
          <w:b/>
          <w:bCs/>
          <w:lang w:eastAsia="zh-CN"/>
        </w:rPr>
        <w:t>）</w:t>
      </w:r>
      <w:r>
        <w:rPr>
          <w:lang w:eastAsia="zh-CN"/>
        </w:rPr>
        <w:t>请国际电联无线电通信</w:t>
      </w:r>
      <w:r>
        <w:rPr>
          <w:rFonts w:hint="eastAsia"/>
          <w:lang w:eastAsia="zh-CN"/>
        </w:rPr>
        <w:t>部门（</w:t>
      </w:r>
      <w:r w:rsidRPr="00123C82">
        <w:rPr>
          <w:lang w:eastAsia="zh-CN"/>
        </w:rPr>
        <w:t>ITU-R</w:t>
      </w:r>
      <w:r>
        <w:rPr>
          <w:rFonts w:hint="eastAsia"/>
          <w:lang w:eastAsia="zh-CN"/>
        </w:rPr>
        <w:t>）审</w:t>
      </w:r>
      <w:r>
        <w:rPr>
          <w:lang w:eastAsia="zh-CN"/>
        </w:rPr>
        <w:t>查和确定评估在</w:t>
      </w:r>
      <w:r>
        <w:rPr>
          <w:lang w:eastAsia="zh-CN"/>
        </w:rPr>
        <w:t>14.8</w:t>
      </w:r>
      <w:r w:rsidR="005A636E">
        <w:rPr>
          <w:lang w:eastAsia="zh-CN"/>
        </w:rPr>
        <w:t>-</w:t>
      </w:r>
      <w:r>
        <w:rPr>
          <w:lang w:eastAsia="zh-CN"/>
        </w:rPr>
        <w:t xml:space="preserve">15.35 </w:t>
      </w:r>
      <w:r>
        <w:rPr>
          <w:rFonts w:hint="eastAsia"/>
          <w:lang w:eastAsia="zh-CN"/>
        </w:rPr>
        <w:t>GHz</w:t>
      </w:r>
      <w:r>
        <w:rPr>
          <w:rFonts w:hint="eastAsia"/>
          <w:lang w:eastAsia="zh-CN"/>
        </w:rPr>
        <w:t>频段内</w:t>
      </w:r>
      <w:r>
        <w:rPr>
          <w:lang w:eastAsia="zh-CN"/>
        </w:rPr>
        <w:t>将空间研究</w:t>
      </w:r>
      <w:r>
        <w:rPr>
          <w:rFonts w:hint="eastAsia"/>
          <w:lang w:eastAsia="zh-CN"/>
        </w:rPr>
        <w:t>业</w:t>
      </w:r>
      <w:r>
        <w:rPr>
          <w:lang w:eastAsia="zh-CN"/>
        </w:rPr>
        <w:t>务</w:t>
      </w:r>
      <w:r>
        <w:rPr>
          <w:rFonts w:hint="eastAsia"/>
          <w:lang w:eastAsia="zh-CN"/>
        </w:rPr>
        <w:t>划分</w:t>
      </w:r>
      <w:r>
        <w:rPr>
          <w:lang w:eastAsia="zh-CN"/>
        </w:rPr>
        <w:t>升级到主要</w:t>
      </w:r>
      <w:r>
        <w:rPr>
          <w:rFonts w:hint="eastAsia"/>
          <w:lang w:eastAsia="zh-CN"/>
        </w:rPr>
        <w:t>业务划分</w:t>
      </w:r>
      <w:r>
        <w:rPr>
          <w:lang w:eastAsia="zh-CN"/>
        </w:rPr>
        <w:t>地位的可能性时需要考虑的所有相关</w:t>
      </w:r>
      <w:r>
        <w:rPr>
          <w:rFonts w:hint="eastAsia"/>
          <w:lang w:eastAsia="zh-CN"/>
        </w:rPr>
        <w:t>场景</w:t>
      </w:r>
      <w:r>
        <w:rPr>
          <w:lang w:eastAsia="zh-CN"/>
        </w:rPr>
        <w:t>，并在</w:t>
      </w:r>
      <w:r>
        <w:rPr>
          <w:lang w:eastAsia="zh-CN"/>
        </w:rPr>
        <w:t>WRC</w:t>
      </w:r>
      <w:r>
        <w:rPr>
          <w:rFonts w:ascii="TimesNewRoman" w:eastAsia="TimesNewRoman" w:cs="TimesNewRoman"/>
          <w:lang w:eastAsia="zh-CN"/>
        </w:rPr>
        <w:noBreakHyphen/>
      </w:r>
      <w:r>
        <w:rPr>
          <w:lang w:eastAsia="zh-CN"/>
        </w:rPr>
        <w:t>23</w:t>
      </w:r>
      <w:r>
        <w:rPr>
          <w:lang w:eastAsia="zh-CN"/>
        </w:rPr>
        <w:t>之前及时进行和完成此类研究，以确定任何相关的技术和</w:t>
      </w:r>
      <w:r>
        <w:rPr>
          <w:rFonts w:hint="eastAsia"/>
          <w:lang w:eastAsia="zh-CN"/>
        </w:rPr>
        <w:t>规则</w:t>
      </w:r>
      <w:r>
        <w:rPr>
          <w:lang w:eastAsia="zh-CN"/>
        </w:rPr>
        <w:t>条件，确保保护现有主要</w:t>
      </w:r>
      <w:r>
        <w:rPr>
          <w:rFonts w:hint="eastAsia"/>
          <w:lang w:eastAsia="zh-CN"/>
        </w:rPr>
        <w:t>业</w:t>
      </w:r>
      <w:r>
        <w:rPr>
          <w:lang w:eastAsia="zh-CN"/>
        </w:rPr>
        <w:t>务的当前使用</w:t>
      </w:r>
      <w:r w:rsidRPr="00343F32">
        <w:rPr>
          <w:rFonts w:hint="eastAsia"/>
          <w:lang w:eastAsia="zh-CN"/>
        </w:rPr>
        <w:t>和未来发展</w:t>
      </w:r>
      <w:r>
        <w:rPr>
          <w:lang w:eastAsia="zh-CN"/>
        </w:rPr>
        <w:t>。</w:t>
      </w:r>
      <w:r>
        <w:rPr>
          <w:lang w:eastAsia="zh-CN"/>
        </w:rPr>
        <w:t>WRC-23</w:t>
      </w:r>
      <w:r>
        <w:rPr>
          <w:lang w:eastAsia="zh-CN"/>
        </w:rPr>
        <w:t>议项</w:t>
      </w:r>
      <w:r>
        <w:rPr>
          <w:lang w:eastAsia="zh-CN"/>
        </w:rPr>
        <w:t>1.13</w:t>
      </w:r>
      <w:r>
        <w:rPr>
          <w:lang w:eastAsia="zh-CN"/>
        </w:rPr>
        <w:t>要求根据</w:t>
      </w:r>
      <w:r w:rsidR="00820E6C">
        <w:rPr>
          <w:rFonts w:hint="eastAsia"/>
          <w:lang w:eastAsia="zh-CN"/>
        </w:rPr>
        <w:t>ITU-R</w:t>
      </w:r>
      <w:r>
        <w:rPr>
          <w:lang w:eastAsia="zh-CN"/>
        </w:rPr>
        <w:t>的研究结果，审查将空间研究</w:t>
      </w:r>
      <w:r>
        <w:rPr>
          <w:rFonts w:hint="eastAsia"/>
          <w:lang w:eastAsia="zh-CN"/>
        </w:rPr>
        <w:t>业务（</w:t>
      </w:r>
      <w:r>
        <w:rPr>
          <w:rFonts w:hint="eastAsia"/>
          <w:lang w:eastAsia="zh-CN"/>
        </w:rPr>
        <w:t>SRS</w:t>
      </w:r>
      <w:r>
        <w:rPr>
          <w:rFonts w:hint="eastAsia"/>
          <w:lang w:eastAsia="zh-CN"/>
        </w:rPr>
        <w:t>）划分</w:t>
      </w:r>
      <w:r>
        <w:rPr>
          <w:lang w:eastAsia="zh-CN"/>
        </w:rPr>
        <w:t>的次要</w:t>
      </w:r>
      <w:r>
        <w:rPr>
          <w:rFonts w:hint="eastAsia"/>
          <w:lang w:eastAsia="zh-CN"/>
        </w:rPr>
        <w:t>业务划分</w:t>
      </w:r>
      <w:r>
        <w:rPr>
          <w:lang w:eastAsia="zh-CN"/>
        </w:rPr>
        <w:t>地位</w:t>
      </w:r>
      <w:r>
        <w:rPr>
          <w:rFonts w:hint="eastAsia"/>
          <w:lang w:eastAsia="zh-CN"/>
        </w:rPr>
        <w:t>升级</w:t>
      </w:r>
      <w:r>
        <w:rPr>
          <w:lang w:eastAsia="zh-CN"/>
        </w:rPr>
        <w:t>为主要</w:t>
      </w:r>
      <w:r>
        <w:rPr>
          <w:rFonts w:hint="eastAsia"/>
          <w:lang w:eastAsia="zh-CN"/>
        </w:rPr>
        <w:t>业务划分</w:t>
      </w:r>
      <w:r>
        <w:rPr>
          <w:lang w:eastAsia="zh-CN"/>
        </w:rPr>
        <w:t>地位的可能性。</w:t>
      </w:r>
    </w:p>
    <w:p w14:paraId="528B7C21" w14:textId="36478B5A" w:rsidR="00D449B9" w:rsidRPr="001737FB" w:rsidRDefault="00820E6C" w:rsidP="00D449B9">
      <w:pPr>
        <w:pStyle w:val="Headingb"/>
        <w:rPr>
          <w:lang w:eastAsia="zh-CN"/>
        </w:rPr>
      </w:pPr>
      <w:r>
        <w:rPr>
          <w:rFonts w:hint="eastAsia"/>
          <w:lang w:eastAsia="zh-CN"/>
        </w:rPr>
        <w:t>提案</w:t>
      </w:r>
    </w:p>
    <w:p w14:paraId="4C25EDC8" w14:textId="146B72AB" w:rsidR="00D449B9" w:rsidRPr="001737FB" w:rsidRDefault="00820E6C" w:rsidP="00820E6C">
      <w:pPr>
        <w:ind w:firstLineChars="200" w:firstLine="480"/>
        <w:rPr>
          <w:szCs w:val="24"/>
          <w:lang w:eastAsia="zh-CN"/>
        </w:rPr>
      </w:pPr>
      <w:r w:rsidRPr="00820E6C">
        <w:rPr>
          <w:rFonts w:hint="eastAsia"/>
          <w:szCs w:val="24"/>
          <w:lang w:eastAsia="zh-CN"/>
        </w:rPr>
        <w:t>根据本议项的研究结果</w:t>
      </w:r>
      <w:r>
        <w:rPr>
          <w:rFonts w:hint="eastAsia"/>
          <w:szCs w:val="24"/>
          <w:lang w:eastAsia="zh-CN"/>
        </w:rPr>
        <w:t>以及有关</w:t>
      </w:r>
      <w:r w:rsidRPr="00820E6C">
        <w:rPr>
          <w:rFonts w:hint="eastAsia"/>
          <w:szCs w:val="24"/>
          <w:lang w:eastAsia="zh-CN"/>
        </w:rPr>
        <w:t>SRS</w:t>
      </w:r>
      <w:r w:rsidRPr="00820E6C">
        <w:rPr>
          <w:rFonts w:hint="eastAsia"/>
          <w:szCs w:val="24"/>
          <w:lang w:eastAsia="zh-CN"/>
        </w:rPr>
        <w:t>与现有</w:t>
      </w:r>
      <w:r>
        <w:rPr>
          <w:rFonts w:hint="eastAsia"/>
          <w:szCs w:val="24"/>
          <w:lang w:eastAsia="zh-CN"/>
        </w:rPr>
        <w:t>业务在</w:t>
      </w:r>
      <w:r w:rsidRPr="00820E6C">
        <w:rPr>
          <w:rFonts w:hint="eastAsia"/>
          <w:szCs w:val="24"/>
          <w:lang w:eastAsia="zh-CN"/>
        </w:rPr>
        <w:t>14.8-</w:t>
      </w:r>
      <w:r w:rsidRPr="001737FB">
        <w:rPr>
          <w:szCs w:val="24"/>
          <w:lang w:eastAsia="zh-CN"/>
        </w:rPr>
        <w:t>15.35 GHz</w:t>
      </w:r>
      <w:r w:rsidRPr="00820E6C">
        <w:rPr>
          <w:rFonts w:hint="eastAsia"/>
          <w:szCs w:val="24"/>
          <w:lang w:eastAsia="zh-CN"/>
        </w:rPr>
        <w:t>频段</w:t>
      </w:r>
      <w:r>
        <w:rPr>
          <w:rFonts w:hint="eastAsia"/>
          <w:szCs w:val="24"/>
          <w:lang w:eastAsia="zh-CN"/>
        </w:rPr>
        <w:t>和</w:t>
      </w:r>
      <w:r w:rsidRPr="00820E6C">
        <w:rPr>
          <w:rFonts w:hint="eastAsia"/>
          <w:szCs w:val="24"/>
          <w:lang w:eastAsia="zh-CN"/>
        </w:rPr>
        <w:t>相邻频段</w:t>
      </w:r>
      <w:r>
        <w:rPr>
          <w:rFonts w:hint="eastAsia"/>
          <w:szCs w:val="24"/>
          <w:lang w:eastAsia="zh-CN"/>
        </w:rPr>
        <w:t>的共用</w:t>
      </w:r>
      <w:r w:rsidRPr="00820E6C">
        <w:rPr>
          <w:rFonts w:hint="eastAsia"/>
          <w:szCs w:val="24"/>
          <w:lang w:eastAsia="zh-CN"/>
        </w:rPr>
        <w:t>不可行的</w:t>
      </w:r>
      <w:r>
        <w:rPr>
          <w:rFonts w:hint="eastAsia"/>
          <w:szCs w:val="24"/>
          <w:lang w:eastAsia="zh-CN"/>
        </w:rPr>
        <w:t>分析结论：</w:t>
      </w:r>
    </w:p>
    <w:p w14:paraId="661FEBCB" w14:textId="6A37653B" w:rsidR="00D449B9" w:rsidRPr="001737FB" w:rsidRDefault="00D449B9" w:rsidP="00D449B9">
      <w:pPr>
        <w:pStyle w:val="enumlev1"/>
        <w:rPr>
          <w:lang w:eastAsia="zh-CN"/>
        </w:rPr>
      </w:pPr>
      <w:r w:rsidRPr="001737FB">
        <w:rPr>
          <w:lang w:eastAsia="zh-CN"/>
        </w:rPr>
        <w:t>–</w:t>
      </w:r>
      <w:r w:rsidRPr="001737FB">
        <w:rPr>
          <w:lang w:eastAsia="zh-CN"/>
        </w:rPr>
        <w:tab/>
      </w:r>
      <w:r w:rsidR="00820E6C">
        <w:rPr>
          <w:rFonts w:hint="eastAsia"/>
          <w:lang w:eastAsia="zh-CN"/>
        </w:rPr>
        <w:t>应仅将</w:t>
      </w:r>
      <w:r w:rsidR="00820E6C" w:rsidRPr="00820E6C">
        <w:rPr>
          <w:rFonts w:hint="eastAsia"/>
          <w:lang w:eastAsia="zh-CN"/>
        </w:rPr>
        <w:t>14.8-15.35</w:t>
      </w:r>
      <w:r w:rsidR="00820E6C">
        <w:rPr>
          <w:rFonts w:hint="eastAsia"/>
          <w:lang w:eastAsia="zh-CN"/>
        </w:rPr>
        <w:t>频段</w:t>
      </w:r>
      <w:r w:rsidR="00820E6C" w:rsidRPr="00820E6C">
        <w:rPr>
          <w:rFonts w:hint="eastAsia"/>
          <w:lang w:eastAsia="zh-CN"/>
        </w:rPr>
        <w:t>中的空间研究</w:t>
      </w:r>
      <w:r w:rsidR="00820E6C">
        <w:rPr>
          <w:rFonts w:hint="eastAsia"/>
          <w:lang w:eastAsia="zh-CN"/>
        </w:rPr>
        <w:t>业务（空对空）升级为</w:t>
      </w:r>
      <w:r w:rsidR="00820E6C" w:rsidRPr="00820E6C">
        <w:rPr>
          <w:rFonts w:hint="eastAsia"/>
          <w:lang w:eastAsia="zh-CN"/>
        </w:rPr>
        <w:t>主要</w:t>
      </w:r>
      <w:r w:rsidR="00820E6C">
        <w:rPr>
          <w:rFonts w:hint="eastAsia"/>
          <w:lang w:eastAsia="zh-CN"/>
        </w:rPr>
        <w:t>业务地位</w:t>
      </w:r>
      <w:r w:rsidR="00820E6C" w:rsidRPr="00820E6C">
        <w:rPr>
          <w:rFonts w:hint="eastAsia"/>
          <w:lang w:eastAsia="zh-CN"/>
        </w:rPr>
        <w:t>，同时保留对</w:t>
      </w:r>
      <w:r w:rsidR="00820E6C">
        <w:rPr>
          <w:rFonts w:hint="eastAsia"/>
          <w:lang w:eastAsia="zh-CN"/>
        </w:rPr>
        <w:t>SRS</w:t>
      </w:r>
      <w:r w:rsidR="00820E6C">
        <w:rPr>
          <w:rFonts w:hint="eastAsia"/>
          <w:lang w:eastAsia="zh-CN"/>
        </w:rPr>
        <w:t>（空对地和地对空）作为次要业务的划分。</w:t>
      </w:r>
    </w:p>
    <w:p w14:paraId="71A5B84A" w14:textId="7546AB84" w:rsidR="00D449B9" w:rsidRPr="001737FB" w:rsidRDefault="00D449B9" w:rsidP="00D449B9">
      <w:pPr>
        <w:pStyle w:val="enumlev1"/>
        <w:rPr>
          <w:lang w:eastAsia="zh-CN"/>
        </w:rPr>
      </w:pPr>
      <w:r w:rsidRPr="001737FB">
        <w:rPr>
          <w:lang w:eastAsia="zh-CN"/>
        </w:rPr>
        <w:t>–</w:t>
      </w:r>
      <w:r w:rsidRPr="001737FB">
        <w:rPr>
          <w:lang w:eastAsia="zh-CN"/>
        </w:rPr>
        <w:tab/>
      </w:r>
      <w:r w:rsidR="00820E6C">
        <w:rPr>
          <w:rFonts w:hint="eastAsia"/>
          <w:lang w:eastAsia="zh-CN"/>
        </w:rPr>
        <w:t>增加一个与《无线电规则》第</w:t>
      </w:r>
      <w:proofErr w:type="gramStart"/>
      <w:r w:rsidR="00820E6C" w:rsidRPr="007B7D0B">
        <w:rPr>
          <w:b/>
          <w:bCs/>
          <w:lang w:eastAsia="zh-CN"/>
        </w:rPr>
        <w:t>5.J</w:t>
      </w:r>
      <w:proofErr w:type="gramEnd"/>
      <w:r w:rsidR="00820E6C" w:rsidRPr="007B7D0B">
        <w:rPr>
          <w:b/>
          <w:bCs/>
          <w:lang w:eastAsia="zh-CN"/>
        </w:rPr>
        <w:t>113</w:t>
      </w:r>
      <w:r w:rsidR="00820E6C">
        <w:rPr>
          <w:rFonts w:hint="eastAsia"/>
          <w:lang w:eastAsia="zh-CN"/>
        </w:rPr>
        <w:t>款相似的脚注，表明空间研究业务不得对现有和未来固定和移动业务电台造成有害干扰，亦不得要求保护。</w:t>
      </w:r>
    </w:p>
    <w:p w14:paraId="4D174E97"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22EDC16" w14:textId="77777777" w:rsidR="003C3C06" w:rsidRDefault="003C3C06"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2ABDFAAE" w14:textId="77777777" w:rsidR="003C3C06" w:rsidRDefault="003C3C06"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5546B203" w14:textId="77777777" w:rsidR="003C3C06" w:rsidRDefault="003C3C06"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427FDE6" w14:textId="77777777" w:rsidR="00912E4C" w:rsidRDefault="003C3C06">
      <w:pPr>
        <w:pStyle w:val="Proposal"/>
      </w:pPr>
      <w:r>
        <w:t>MOD</w:t>
      </w:r>
      <w:r>
        <w:tab/>
        <w:t>ARB/100A13/1</w:t>
      </w:r>
      <w:r>
        <w:rPr>
          <w:vanish/>
          <w:color w:val="7F7F7F" w:themeColor="text1" w:themeTint="80"/>
          <w:vertAlign w:val="superscript"/>
        </w:rPr>
        <w:t>#1819</w:t>
      </w:r>
    </w:p>
    <w:p w14:paraId="5D442E1B" w14:textId="77777777" w:rsidR="003C3C06" w:rsidRPr="00082B42" w:rsidRDefault="003C3C06" w:rsidP="008D68E9">
      <w:pPr>
        <w:pStyle w:val="Tabletitle"/>
        <w:rPr>
          <w:rFonts w:eastAsia="Times New Roman"/>
        </w:rPr>
      </w:pPr>
      <w:r w:rsidRPr="00082B42">
        <w:rPr>
          <w:rFonts w:eastAsia="Times New Roman"/>
        </w:rPr>
        <w:t>14.5-15.4 GHz</w:t>
      </w:r>
    </w:p>
    <w:tbl>
      <w:tblPr>
        <w:tblW w:w="9299" w:type="dxa"/>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2"/>
        <w:gridCol w:w="3082"/>
        <w:gridCol w:w="3135"/>
      </w:tblGrid>
      <w:tr w:rsidR="00032700" w:rsidRPr="00082B42" w14:paraId="54C2211B" w14:textId="77777777" w:rsidTr="00051B19">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BA99B93" w14:textId="77777777" w:rsidR="003C3C06" w:rsidRPr="00082B42" w:rsidRDefault="003C3C06" w:rsidP="00051B19">
            <w:pPr>
              <w:pStyle w:val="TableTextS5"/>
              <w:tabs>
                <w:tab w:val="clear" w:pos="3119"/>
                <w:tab w:val="left" w:pos="2977"/>
              </w:tabs>
              <w:jc w:val="center"/>
              <w:rPr>
                <w:b/>
              </w:rPr>
            </w:pPr>
            <w:proofErr w:type="spellStart"/>
            <w:r w:rsidRPr="00082B42">
              <w:rPr>
                <w:rFonts w:hint="eastAsia"/>
                <w:b/>
              </w:rPr>
              <w:t>划分给以下业务</w:t>
            </w:r>
            <w:proofErr w:type="spellEnd"/>
          </w:p>
        </w:tc>
      </w:tr>
      <w:tr w:rsidR="00032700" w:rsidRPr="00082B42" w14:paraId="301CB2EE" w14:textId="77777777" w:rsidTr="00051B19">
        <w:trPr>
          <w:cantSplit/>
          <w:jc w:val="center"/>
        </w:trPr>
        <w:tc>
          <w:tcPr>
            <w:tcW w:w="3082" w:type="dxa"/>
            <w:tcBorders>
              <w:top w:val="single" w:sz="4" w:space="0" w:color="auto"/>
              <w:left w:val="single" w:sz="4" w:space="0" w:color="auto"/>
              <w:bottom w:val="single" w:sz="4" w:space="0" w:color="auto"/>
              <w:right w:val="single" w:sz="4" w:space="0" w:color="auto"/>
            </w:tcBorders>
          </w:tcPr>
          <w:p w14:paraId="367CE652" w14:textId="77777777" w:rsidR="003C3C06" w:rsidRPr="00082B42" w:rsidRDefault="003C3C06" w:rsidP="00051B19">
            <w:pPr>
              <w:pStyle w:val="Tablehead"/>
              <w:spacing w:before="40" w:after="40" w:line="200" w:lineRule="exact"/>
            </w:pPr>
            <w:r w:rsidRPr="00082B42">
              <w:t>1</w:t>
            </w:r>
            <w:r w:rsidRPr="00082B42">
              <w:rPr>
                <w:rFonts w:hint="eastAsia"/>
              </w:rPr>
              <w:t>区</w:t>
            </w:r>
          </w:p>
        </w:tc>
        <w:tc>
          <w:tcPr>
            <w:tcW w:w="3082" w:type="dxa"/>
            <w:tcBorders>
              <w:top w:val="single" w:sz="4" w:space="0" w:color="auto"/>
              <w:left w:val="single" w:sz="4" w:space="0" w:color="auto"/>
              <w:bottom w:val="single" w:sz="4" w:space="0" w:color="auto"/>
              <w:right w:val="single" w:sz="4" w:space="0" w:color="auto"/>
            </w:tcBorders>
          </w:tcPr>
          <w:p w14:paraId="709CA5A3" w14:textId="77777777" w:rsidR="003C3C06" w:rsidRPr="00082B42" w:rsidRDefault="003C3C06" w:rsidP="00051B19">
            <w:pPr>
              <w:pStyle w:val="Tablehead"/>
              <w:spacing w:before="40" w:after="40" w:line="200" w:lineRule="exact"/>
            </w:pPr>
            <w:r w:rsidRPr="00082B42">
              <w:t>2</w:t>
            </w:r>
            <w:r w:rsidRPr="00082B42">
              <w:rPr>
                <w:rFonts w:hint="eastAsia"/>
              </w:rPr>
              <w:t>区</w:t>
            </w:r>
          </w:p>
        </w:tc>
        <w:tc>
          <w:tcPr>
            <w:tcW w:w="3135" w:type="dxa"/>
            <w:tcBorders>
              <w:top w:val="single" w:sz="4" w:space="0" w:color="auto"/>
              <w:left w:val="single" w:sz="4" w:space="0" w:color="auto"/>
              <w:bottom w:val="single" w:sz="4" w:space="0" w:color="auto"/>
              <w:right w:val="single" w:sz="4" w:space="0" w:color="auto"/>
            </w:tcBorders>
          </w:tcPr>
          <w:p w14:paraId="448B53DA" w14:textId="77777777" w:rsidR="003C3C06" w:rsidRPr="00082B42" w:rsidRDefault="003C3C06" w:rsidP="00051B19">
            <w:pPr>
              <w:pStyle w:val="Tablehead"/>
              <w:spacing w:before="40" w:after="40" w:line="200" w:lineRule="exact"/>
            </w:pPr>
            <w:r w:rsidRPr="00082B42">
              <w:t>3</w:t>
            </w:r>
            <w:r w:rsidRPr="00082B42">
              <w:rPr>
                <w:rFonts w:hint="eastAsia"/>
              </w:rPr>
              <w:t>区</w:t>
            </w:r>
          </w:p>
        </w:tc>
      </w:tr>
      <w:tr w:rsidR="00032700" w:rsidRPr="00082B42" w14:paraId="72893355" w14:textId="77777777" w:rsidTr="00051B19">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8091B0B" w14:textId="77777777" w:rsidR="003C3C06" w:rsidRPr="00082B42" w:rsidRDefault="003C3C06" w:rsidP="00051B19">
            <w:pPr>
              <w:pStyle w:val="TableTextS5"/>
              <w:tabs>
                <w:tab w:val="clear" w:pos="3119"/>
                <w:tab w:val="left" w:pos="2977"/>
              </w:tabs>
              <w:rPr>
                <w:szCs w:val="24"/>
                <w:lang w:eastAsia="zh-CN"/>
              </w:rPr>
            </w:pPr>
            <w:r w:rsidRPr="00082B42">
              <w:rPr>
                <w:b/>
                <w:szCs w:val="24"/>
                <w:lang w:eastAsia="zh-CN"/>
              </w:rPr>
              <w:t>14.8-15.35</w:t>
            </w:r>
            <w:r w:rsidRPr="00082B42">
              <w:rPr>
                <w:szCs w:val="24"/>
                <w:lang w:eastAsia="zh-CN"/>
              </w:rPr>
              <w:tab/>
            </w:r>
            <w:r w:rsidRPr="00082B42">
              <w:rPr>
                <w:rFonts w:ascii="CG Times" w:eastAsia="SimHei" w:hAnsi="CG Times" w:hint="eastAsia"/>
                <w:b/>
                <w:szCs w:val="24"/>
                <w:lang w:eastAsia="zh-CN"/>
              </w:rPr>
              <w:t>固定</w:t>
            </w:r>
          </w:p>
          <w:p w14:paraId="705F52E1" w14:textId="77777777" w:rsidR="003C3C06" w:rsidRPr="00082B42" w:rsidRDefault="003C3C06" w:rsidP="00051B19">
            <w:pPr>
              <w:pStyle w:val="TableTextS5"/>
              <w:tabs>
                <w:tab w:val="clear" w:pos="3119"/>
                <w:tab w:val="left" w:pos="2977"/>
              </w:tabs>
              <w:rPr>
                <w:rFonts w:ascii="CG Times" w:eastAsia="SimHei" w:hAnsi="CG Times"/>
                <w:b/>
                <w:szCs w:val="24"/>
                <w:lang w:eastAsia="zh-CN"/>
              </w:rPr>
            </w:pPr>
            <w:r w:rsidRPr="00082B42">
              <w:rPr>
                <w:szCs w:val="24"/>
                <w:lang w:eastAsia="zh-CN"/>
              </w:rPr>
              <w:tab/>
            </w:r>
            <w:r w:rsidRPr="00082B42">
              <w:rPr>
                <w:szCs w:val="24"/>
                <w:lang w:eastAsia="zh-CN"/>
              </w:rPr>
              <w:tab/>
            </w:r>
            <w:r w:rsidRPr="00082B42">
              <w:rPr>
                <w:rFonts w:ascii="CG Times" w:eastAsia="SimHei" w:hAnsi="CG Times" w:hint="eastAsia"/>
                <w:b/>
                <w:szCs w:val="24"/>
                <w:lang w:eastAsia="zh-CN"/>
              </w:rPr>
              <w:t>移动</w:t>
            </w:r>
          </w:p>
          <w:p w14:paraId="13FB726F" w14:textId="67A4C037" w:rsidR="003C3C06" w:rsidRPr="00082B42" w:rsidRDefault="005A636E" w:rsidP="00051B19">
            <w:pPr>
              <w:pStyle w:val="TableTextS5"/>
              <w:tabs>
                <w:tab w:val="clear" w:pos="3119"/>
                <w:tab w:val="left" w:pos="2977"/>
              </w:tabs>
              <w:rPr>
                <w:ins w:id="11" w:author="Chamova, Alisa" w:date="2023-03-16T08:58:00Z"/>
                <w:lang w:eastAsia="zh-CN"/>
              </w:rPr>
            </w:pPr>
            <w:ins w:id="12" w:author="Chamova, Alisa" w:date="2023-03-16T08:58:00Z">
              <w:r w:rsidRPr="00082B42">
                <w:rPr>
                  <w:color w:val="000000"/>
                  <w:lang w:eastAsia="zh-CN"/>
                </w:rPr>
                <w:tab/>
              </w:r>
              <w:r w:rsidRPr="00082B42">
                <w:rPr>
                  <w:color w:val="000000"/>
                  <w:lang w:eastAsia="zh-CN"/>
                </w:rPr>
                <w:tab/>
              </w:r>
            </w:ins>
            <w:ins w:id="13" w:author="AutoBVT" w:date="2022-11-20T17:50:00Z">
              <w:r w:rsidR="003C3C06" w:rsidRPr="00082B42">
                <w:rPr>
                  <w:rFonts w:ascii="CG Times" w:eastAsia="SimHei" w:hAnsi="CG Times" w:hint="eastAsia"/>
                  <w:b/>
                  <w:szCs w:val="24"/>
                  <w:lang w:eastAsia="zh-CN"/>
                </w:rPr>
                <w:t>空间研究</w:t>
              </w:r>
            </w:ins>
            <w:ins w:id="14" w:author="Tao, Yingsheng" w:date="2023-03-22T15:12:00Z">
              <w:r w:rsidR="003C3C06" w:rsidRPr="00082B42">
                <w:rPr>
                  <w:rFonts w:hint="eastAsia"/>
                  <w:szCs w:val="24"/>
                  <w:lang w:eastAsia="zh-CN"/>
                  <w:rPrChange w:id="15" w:author="Tao, Yingsheng" w:date="2023-03-22T15:12:00Z">
                    <w:rPr>
                      <w:rFonts w:ascii="CG Times" w:eastAsia="SimHei" w:hAnsi="CG Times" w:hint="eastAsia"/>
                      <w:b/>
                      <w:szCs w:val="24"/>
                      <w:lang w:eastAsia="zh-CN"/>
                    </w:rPr>
                  </w:rPrChange>
                </w:rPr>
                <w:t>（</w:t>
              </w:r>
              <w:r w:rsidR="003C3C06" w:rsidRPr="004B1734">
                <w:rPr>
                  <w:rFonts w:hint="eastAsia"/>
                  <w:szCs w:val="24"/>
                  <w:lang w:eastAsia="zh-CN"/>
                </w:rPr>
                <w:t>空对空</w:t>
              </w:r>
              <w:r w:rsidR="003C3C06" w:rsidRPr="00082B42">
                <w:rPr>
                  <w:rFonts w:hint="eastAsia"/>
                  <w:szCs w:val="24"/>
                  <w:lang w:eastAsia="zh-CN"/>
                  <w:rPrChange w:id="16" w:author="Tao, Yingsheng" w:date="2023-03-22T15:12:00Z">
                    <w:rPr>
                      <w:rFonts w:ascii="CG Times" w:eastAsia="SimHei" w:hAnsi="CG Times" w:hint="eastAsia"/>
                      <w:b/>
                      <w:szCs w:val="24"/>
                      <w:lang w:eastAsia="zh-CN"/>
                    </w:rPr>
                  </w:rPrChange>
                </w:rPr>
                <w:t>）</w:t>
              </w:r>
            </w:ins>
            <w:ins w:id="17" w:author="Chamova, Alisa" w:date="2023-03-16T09:01:00Z">
              <w:r w:rsidR="003C3C06" w:rsidRPr="00A7657F">
                <w:rPr>
                  <w:lang w:eastAsia="zh-CN"/>
                </w:rPr>
                <w:t xml:space="preserve">  </w:t>
              </w:r>
              <w:r w:rsidR="003C3C06" w:rsidRPr="00A7657F">
                <w:rPr>
                  <w:lang w:eastAsia="zh-CN"/>
                  <w:rPrChange w:id="18" w:author="Chamova, Alisa" w:date="2023-03-16T09:23:00Z">
                    <w:rPr>
                      <w:highlight w:val="green"/>
                      <w:lang w:eastAsia="zh-CN"/>
                    </w:rPr>
                  </w:rPrChange>
                </w:rPr>
                <w:t>ADD 5.</w:t>
              </w:r>
            </w:ins>
            <w:ins w:id="19" w:author="Allamand, Aurélie" w:date="2023-11-02T16:22:00Z">
              <w:r w:rsidR="003C3C06" w:rsidRPr="001737FB">
                <w:rPr>
                  <w:lang w:eastAsia="zh-CN"/>
                </w:rPr>
                <w:t>U</w:t>
              </w:r>
            </w:ins>
            <w:ins w:id="20" w:author="Chamova, Alisa" w:date="2023-03-16T09:01:00Z">
              <w:r w:rsidR="003C3C06" w:rsidRPr="00A7657F">
                <w:rPr>
                  <w:lang w:eastAsia="zh-CN"/>
                  <w:rPrChange w:id="21" w:author="Chamova, Alisa" w:date="2023-03-16T09:23:00Z">
                    <w:rPr>
                      <w:highlight w:val="green"/>
                      <w:lang w:eastAsia="zh-CN"/>
                    </w:rPr>
                  </w:rPrChange>
                </w:rPr>
                <w:t>113</w:t>
              </w:r>
            </w:ins>
          </w:p>
          <w:p w14:paraId="3061C6FF" w14:textId="77777777" w:rsidR="003C3C06" w:rsidRPr="00082B42" w:rsidRDefault="003C3C06" w:rsidP="00051B19">
            <w:pPr>
              <w:pStyle w:val="TableTextS5"/>
              <w:tabs>
                <w:tab w:val="clear" w:pos="3119"/>
                <w:tab w:val="left" w:pos="2977"/>
              </w:tabs>
              <w:rPr>
                <w:szCs w:val="24"/>
                <w:lang w:eastAsia="zh-CN"/>
              </w:rPr>
            </w:pPr>
            <w:r w:rsidRPr="00082B42">
              <w:rPr>
                <w:color w:val="000000"/>
                <w:lang w:eastAsia="zh-CN"/>
              </w:rPr>
              <w:tab/>
            </w:r>
            <w:r w:rsidRPr="00082B42">
              <w:rPr>
                <w:color w:val="000000"/>
                <w:lang w:eastAsia="zh-CN"/>
              </w:rPr>
              <w:tab/>
            </w:r>
            <w:r w:rsidRPr="00082B42">
              <w:rPr>
                <w:rFonts w:hint="eastAsia"/>
                <w:szCs w:val="24"/>
                <w:lang w:eastAsia="zh-CN"/>
                <w:rPrChange w:id="22" w:author="Tao, Yingsheng" w:date="2023-03-22T15:13:00Z">
                  <w:rPr>
                    <w:rFonts w:hint="eastAsia"/>
                    <w:szCs w:val="24"/>
                  </w:rPr>
                </w:rPrChange>
              </w:rPr>
              <w:t>空间研究</w:t>
            </w:r>
            <w:ins w:id="23" w:author="Tao, Yingsheng" w:date="2023-03-22T15:12:00Z">
              <w:r w:rsidRPr="004B1734">
                <w:rPr>
                  <w:rFonts w:hint="eastAsia"/>
                  <w:szCs w:val="24"/>
                  <w:lang w:eastAsia="zh-CN"/>
                </w:rPr>
                <w:t>（地对空）</w:t>
              </w:r>
            </w:ins>
            <w:ins w:id="24" w:author="Tao, Yingsheng" w:date="2023-03-22T15:13:00Z">
              <w:r w:rsidRPr="004B1734">
                <w:rPr>
                  <w:rFonts w:hint="eastAsia"/>
                  <w:szCs w:val="24"/>
                  <w:lang w:eastAsia="zh-CN"/>
                </w:rPr>
                <w:t>（空对地）</w:t>
              </w:r>
            </w:ins>
          </w:p>
          <w:p w14:paraId="321BE0BB" w14:textId="77777777" w:rsidR="003C3C06" w:rsidRPr="00082B42" w:rsidRDefault="003C3C06" w:rsidP="00051B19">
            <w:pPr>
              <w:pStyle w:val="TableTextS5"/>
              <w:tabs>
                <w:tab w:val="clear" w:pos="3119"/>
                <w:tab w:val="left" w:pos="2977"/>
              </w:tabs>
              <w:rPr>
                <w:rFonts w:eastAsia="Times New Roman"/>
                <w:color w:val="000000"/>
                <w:lang w:eastAsia="zh-CN"/>
              </w:rPr>
            </w:pPr>
            <w:r w:rsidRPr="00082B42">
              <w:rPr>
                <w:szCs w:val="24"/>
                <w:lang w:eastAsia="zh-CN"/>
              </w:rPr>
              <w:tab/>
            </w:r>
            <w:r w:rsidRPr="00082B42">
              <w:rPr>
                <w:szCs w:val="24"/>
                <w:lang w:eastAsia="zh-CN"/>
              </w:rPr>
              <w:tab/>
            </w:r>
            <w:r w:rsidRPr="00082B42">
              <w:rPr>
                <w:lang w:eastAsia="zh-CN"/>
              </w:rPr>
              <w:t>5.339</w:t>
            </w:r>
          </w:p>
        </w:tc>
      </w:tr>
    </w:tbl>
    <w:p w14:paraId="14833613" w14:textId="77777777" w:rsidR="00912E4C" w:rsidRDefault="00912E4C"/>
    <w:p w14:paraId="08BE237D" w14:textId="77777777" w:rsidR="00912E4C" w:rsidRDefault="00912E4C">
      <w:pPr>
        <w:pStyle w:val="Reasons"/>
      </w:pPr>
    </w:p>
    <w:p w14:paraId="016428D0" w14:textId="77777777" w:rsidR="00912E4C" w:rsidRDefault="003C3C06">
      <w:pPr>
        <w:pStyle w:val="Proposal"/>
      </w:pPr>
      <w:r>
        <w:t>ADD</w:t>
      </w:r>
      <w:r>
        <w:tab/>
        <w:t>ARB/100A13/2</w:t>
      </w:r>
      <w:r>
        <w:rPr>
          <w:vanish/>
          <w:color w:val="7F7F7F" w:themeColor="text1" w:themeTint="80"/>
          <w:vertAlign w:val="superscript"/>
        </w:rPr>
        <w:t>#</w:t>
      </w:r>
      <w:proofErr w:type="gramStart"/>
      <w:r>
        <w:rPr>
          <w:vanish/>
          <w:color w:val="7F7F7F" w:themeColor="text1" w:themeTint="80"/>
          <w:vertAlign w:val="superscript"/>
        </w:rPr>
        <w:t>1841</w:t>
      </w:r>
      <w:proofErr w:type="gramEnd"/>
    </w:p>
    <w:p w14:paraId="7A7E6217" w14:textId="2759FC6D" w:rsidR="003C3C06" w:rsidRPr="007012F3" w:rsidRDefault="003C3C06" w:rsidP="0042528D">
      <w:pPr>
        <w:pStyle w:val="Note"/>
        <w:rPr>
          <w:rFonts w:ascii="SimSun" w:hAnsi="SimSun" w:cs="SimSun"/>
          <w:sz w:val="16"/>
          <w:szCs w:val="14"/>
          <w:lang w:eastAsia="zh-CN"/>
        </w:rPr>
      </w:pPr>
      <w:r w:rsidRPr="007012F3">
        <w:rPr>
          <w:rStyle w:val="Artdef"/>
          <w:lang w:eastAsia="zh-CN"/>
        </w:rPr>
        <w:t>5.</w:t>
      </w:r>
      <w:r w:rsidR="00D449B9">
        <w:rPr>
          <w:rStyle w:val="Artdef"/>
          <w:lang w:eastAsia="zh-CN"/>
        </w:rPr>
        <w:t>U</w:t>
      </w:r>
      <w:r w:rsidRPr="007012F3">
        <w:rPr>
          <w:rStyle w:val="Artdef"/>
          <w:lang w:eastAsia="zh-CN"/>
        </w:rPr>
        <w:t>113</w:t>
      </w:r>
      <w:r w:rsidRPr="007012F3">
        <w:rPr>
          <w:lang w:eastAsia="zh-CN"/>
        </w:rPr>
        <w:tab/>
      </w:r>
      <w:r w:rsidRPr="007012F3">
        <w:rPr>
          <w:rFonts w:hint="eastAsia"/>
          <w:lang w:eastAsia="zh-CN"/>
        </w:rPr>
        <w:t>14.8-15.35 GHz</w:t>
      </w:r>
      <w:r w:rsidRPr="007012F3">
        <w:rPr>
          <w:rFonts w:ascii="SimSun" w:hAnsi="SimSun" w:cs="SimSun" w:hint="eastAsia"/>
          <w:szCs w:val="24"/>
          <w:lang w:eastAsia="zh-CN"/>
        </w:rPr>
        <w:t>频段</w:t>
      </w:r>
      <w:r>
        <w:rPr>
          <w:rFonts w:ascii="SimSun" w:hAnsi="SimSun" w:cs="SimSun" w:hint="eastAsia"/>
          <w:szCs w:val="24"/>
          <w:lang w:eastAsia="zh-CN"/>
        </w:rPr>
        <w:t>亦</w:t>
      </w:r>
      <w:r w:rsidRPr="007012F3">
        <w:rPr>
          <w:rFonts w:ascii="SimSun" w:hAnsi="SimSun" w:cs="SimSun" w:hint="eastAsia"/>
          <w:szCs w:val="24"/>
          <w:lang w:eastAsia="zh-CN"/>
        </w:rPr>
        <w:t>划分给作为主要业务的空间研究业务</w:t>
      </w:r>
      <w:r w:rsidR="00A25AF9">
        <w:rPr>
          <w:rFonts w:ascii="SimSun" w:hAnsi="SimSun" w:cs="SimSun" w:hint="eastAsia"/>
          <w:szCs w:val="24"/>
          <w:lang w:eastAsia="zh-CN"/>
        </w:rPr>
        <w:t>（空对空）</w:t>
      </w:r>
      <w:r w:rsidRPr="007012F3">
        <w:rPr>
          <w:rFonts w:ascii="SimSun" w:hAnsi="SimSun" w:cs="SimSun" w:hint="eastAsia"/>
          <w:szCs w:val="24"/>
          <w:lang w:eastAsia="zh-CN"/>
        </w:rPr>
        <w:t>。但是，</w:t>
      </w:r>
      <w:r w:rsidRPr="007012F3">
        <w:rPr>
          <w:rFonts w:hint="eastAsia"/>
          <w:lang w:eastAsia="zh-CN"/>
        </w:rPr>
        <w:t>14.8-15.35</w:t>
      </w:r>
      <w:r w:rsidRPr="007012F3">
        <w:rPr>
          <w:lang w:val="en-US" w:eastAsia="zh-CN"/>
        </w:rPr>
        <w:t> </w:t>
      </w:r>
      <w:r w:rsidRPr="007012F3">
        <w:rPr>
          <w:rFonts w:hint="eastAsia"/>
          <w:lang w:eastAsia="zh-CN"/>
        </w:rPr>
        <w:t>GHz</w:t>
      </w:r>
      <w:r w:rsidRPr="007012F3">
        <w:rPr>
          <w:rFonts w:ascii="SimSun" w:hAnsi="SimSun" w:cs="SimSun" w:hint="eastAsia"/>
          <w:szCs w:val="24"/>
          <w:lang w:eastAsia="zh-CN"/>
        </w:rPr>
        <w:t>频段内的空间研究业务不得对固定和移动业务台站造成有害干扰</w:t>
      </w:r>
      <w:r w:rsidR="00A25AF9">
        <w:rPr>
          <w:rFonts w:ascii="SimSun" w:hAnsi="SimSun" w:cs="SimSun" w:hint="eastAsia"/>
          <w:szCs w:val="24"/>
          <w:lang w:eastAsia="zh-CN"/>
        </w:rPr>
        <w:t>且不得对这些业务的未来发展造成限值</w:t>
      </w:r>
      <w:r w:rsidRPr="007012F3">
        <w:rPr>
          <w:rFonts w:ascii="SimSun" w:hAnsi="SimSun" w:cs="SimSun" w:hint="eastAsia"/>
          <w:szCs w:val="24"/>
          <w:lang w:eastAsia="zh-CN"/>
        </w:rPr>
        <w:t>，</w:t>
      </w:r>
      <w:r>
        <w:rPr>
          <w:rFonts w:ascii="SimSun" w:hAnsi="SimSun" w:cs="SimSun" w:hint="eastAsia"/>
          <w:szCs w:val="24"/>
          <w:lang w:eastAsia="zh-CN"/>
        </w:rPr>
        <w:t>亦</w:t>
      </w:r>
      <w:r w:rsidRPr="007012F3">
        <w:rPr>
          <w:rFonts w:ascii="SimSun" w:hAnsi="SimSun" w:cs="SimSun" w:hint="eastAsia"/>
          <w:szCs w:val="24"/>
          <w:lang w:eastAsia="zh-CN"/>
        </w:rPr>
        <w:t>不得要求保护。</w:t>
      </w:r>
      <w:r w:rsidRPr="007012F3">
        <w:rPr>
          <w:lang w:eastAsia="zh-CN"/>
        </w:rPr>
        <w:t>14.8-15.35</w:t>
      </w:r>
      <w:r w:rsidRPr="007012F3">
        <w:rPr>
          <w:lang w:val="en-US" w:eastAsia="zh-CN"/>
        </w:rPr>
        <w:t> </w:t>
      </w:r>
      <w:r w:rsidRPr="007012F3">
        <w:rPr>
          <w:lang w:eastAsia="zh-CN"/>
        </w:rPr>
        <w:t>GHz</w:t>
      </w:r>
      <w:r w:rsidRPr="007012F3">
        <w:rPr>
          <w:rFonts w:ascii="SimSun" w:hAnsi="SimSun" w:cs="SimSun" w:hint="eastAsia"/>
          <w:szCs w:val="24"/>
          <w:lang w:eastAsia="zh-CN"/>
        </w:rPr>
        <w:t>频段内的空间研究业务不得对相邻的</w:t>
      </w:r>
      <w:r w:rsidRPr="007012F3">
        <w:rPr>
          <w:lang w:eastAsia="zh-CN"/>
        </w:rPr>
        <w:t>15.35-15.4 GHz</w:t>
      </w:r>
      <w:r w:rsidRPr="007012F3">
        <w:rPr>
          <w:rFonts w:ascii="SimSun" w:hAnsi="SimSun" w:cs="SimSun" w:hint="eastAsia"/>
          <w:szCs w:val="24"/>
          <w:lang w:eastAsia="zh-CN"/>
        </w:rPr>
        <w:t>频段内的射电天文业务造成有害干扰，第</w:t>
      </w:r>
      <w:r w:rsidRPr="007012F3">
        <w:rPr>
          <w:b/>
          <w:bCs/>
          <w:szCs w:val="24"/>
          <w:lang w:eastAsia="zh-CN"/>
        </w:rPr>
        <w:t>5.43</w:t>
      </w:r>
      <w:r w:rsidRPr="007012F3">
        <w:rPr>
          <w:rFonts w:ascii="SimSun" w:hAnsi="SimSun" w:cs="SimSun" w:hint="eastAsia"/>
          <w:szCs w:val="24"/>
          <w:lang w:eastAsia="zh-CN"/>
        </w:rPr>
        <w:t>款不适用。</w:t>
      </w:r>
      <w:r w:rsidRPr="007012F3">
        <w:rPr>
          <w:rFonts w:ascii="SimSun" w:hAnsi="SimSun" w:cs="SimSun" w:hint="eastAsia"/>
          <w:sz w:val="16"/>
          <w:szCs w:val="14"/>
          <w:lang w:eastAsia="zh-CN"/>
        </w:rPr>
        <w:t>（</w:t>
      </w:r>
      <w:r w:rsidRPr="007012F3">
        <w:rPr>
          <w:rFonts w:eastAsia="Times New Roman"/>
          <w:sz w:val="16"/>
          <w:szCs w:val="14"/>
          <w:lang w:eastAsia="zh-CN"/>
        </w:rPr>
        <w:t>WRC</w:t>
      </w:r>
      <w:r w:rsidRPr="007012F3">
        <w:rPr>
          <w:rFonts w:eastAsia="Times New Roman"/>
          <w:sz w:val="16"/>
          <w:szCs w:val="14"/>
          <w:lang w:eastAsia="zh-CN"/>
        </w:rPr>
        <w:noBreakHyphen/>
        <w:t>23</w:t>
      </w:r>
      <w:r w:rsidRPr="007012F3">
        <w:rPr>
          <w:rFonts w:ascii="SimSun" w:hAnsi="SimSun" w:cs="SimSun" w:hint="eastAsia"/>
          <w:sz w:val="16"/>
          <w:szCs w:val="14"/>
          <w:lang w:eastAsia="zh-CN"/>
        </w:rPr>
        <w:t>）</w:t>
      </w:r>
    </w:p>
    <w:p w14:paraId="5D8604D7" w14:textId="77777777" w:rsidR="00912E4C" w:rsidRDefault="00912E4C">
      <w:pPr>
        <w:pStyle w:val="Reasons"/>
        <w:rPr>
          <w:lang w:eastAsia="zh-CN"/>
        </w:rPr>
      </w:pPr>
    </w:p>
    <w:p w14:paraId="7974947A" w14:textId="77777777" w:rsidR="00912E4C" w:rsidRDefault="003C3C06">
      <w:pPr>
        <w:pStyle w:val="Proposal"/>
        <w:rPr>
          <w:lang w:eastAsia="zh-CN"/>
        </w:rPr>
      </w:pPr>
      <w:r>
        <w:rPr>
          <w:lang w:eastAsia="zh-CN"/>
        </w:rPr>
        <w:t>SUP</w:t>
      </w:r>
      <w:r>
        <w:rPr>
          <w:lang w:eastAsia="zh-CN"/>
        </w:rPr>
        <w:tab/>
        <w:t>ARB/100A13/3</w:t>
      </w:r>
      <w:r>
        <w:rPr>
          <w:vanish/>
          <w:color w:val="7F7F7F" w:themeColor="text1" w:themeTint="80"/>
          <w:vertAlign w:val="superscript"/>
          <w:lang w:eastAsia="zh-CN"/>
        </w:rPr>
        <w:t>#1817</w:t>
      </w:r>
    </w:p>
    <w:p w14:paraId="08710D80" w14:textId="77777777" w:rsidR="003C3C06" w:rsidRDefault="003C3C06" w:rsidP="0042528D">
      <w:pPr>
        <w:pStyle w:val="ResNo"/>
        <w:ind w:firstLine="480"/>
        <w:rPr>
          <w:lang w:eastAsia="zh-CN"/>
        </w:rPr>
      </w:pPr>
      <w:r>
        <w:rPr>
          <w:rFonts w:hint="eastAsia"/>
          <w:lang w:eastAsia="zh-CN"/>
        </w:rPr>
        <w:t>第</w:t>
      </w:r>
      <w:r>
        <w:rPr>
          <w:lang w:eastAsia="zh-CN"/>
        </w:rPr>
        <w:t>661</w:t>
      </w:r>
      <w:r>
        <w:rPr>
          <w:rFonts w:hint="eastAsia"/>
          <w:lang w:eastAsia="zh-CN"/>
        </w:rPr>
        <w:t>号决议（</w:t>
      </w:r>
      <w:r>
        <w:rPr>
          <w:lang w:eastAsia="zh-CN"/>
        </w:rPr>
        <w:t>WRC-19</w:t>
      </w:r>
      <w:r>
        <w:rPr>
          <w:rFonts w:hint="eastAsia"/>
          <w:lang w:eastAsia="zh-CN"/>
        </w:rPr>
        <w:t>）</w:t>
      </w:r>
    </w:p>
    <w:p w14:paraId="741FA0AB" w14:textId="77777777" w:rsidR="003C3C06" w:rsidRDefault="003C3C06" w:rsidP="0042528D">
      <w:pPr>
        <w:pStyle w:val="ResTitle0"/>
        <w:rPr>
          <w:lang w:eastAsia="zh-CN"/>
        </w:rPr>
      </w:pPr>
      <w:r>
        <w:rPr>
          <w:rFonts w:hint="eastAsia"/>
          <w:lang w:eastAsia="zh-CN"/>
        </w:rPr>
        <w:t>审查将</w:t>
      </w:r>
      <w:r>
        <w:rPr>
          <w:lang w:eastAsia="zh-CN"/>
        </w:rPr>
        <w:t>14.8-15.35</w:t>
      </w:r>
      <w:r>
        <w:rPr>
          <w:lang w:val="en-US" w:eastAsia="zh-CN"/>
        </w:rPr>
        <w:t> </w:t>
      </w:r>
      <w:r>
        <w:rPr>
          <w:lang w:eastAsia="zh-CN"/>
        </w:rPr>
        <w:t>GHz</w:t>
      </w:r>
      <w:r>
        <w:rPr>
          <w:rFonts w:hint="eastAsia"/>
          <w:lang w:eastAsia="zh-CN"/>
        </w:rPr>
        <w:t>频段内空间研究业务的次要业务</w:t>
      </w:r>
      <w:r>
        <w:rPr>
          <w:lang w:eastAsia="zh-CN"/>
        </w:rPr>
        <w:br/>
      </w:r>
      <w:r>
        <w:rPr>
          <w:rFonts w:hint="eastAsia"/>
          <w:lang w:eastAsia="zh-CN"/>
        </w:rPr>
        <w:t>划分地位可能升级为主要业务划分地位</w:t>
      </w:r>
    </w:p>
    <w:p w14:paraId="7EE422DE" w14:textId="77777777" w:rsidR="005A636E" w:rsidRDefault="005A636E" w:rsidP="005A636E">
      <w:pPr>
        <w:pStyle w:val="Reasons"/>
        <w:rPr>
          <w:lang w:eastAsia="zh-CN"/>
        </w:rPr>
      </w:pPr>
    </w:p>
    <w:p w14:paraId="37DB80F1" w14:textId="111A9B08" w:rsidR="005A636E" w:rsidRDefault="005A636E" w:rsidP="005A636E">
      <w:pPr>
        <w:jc w:val="center"/>
      </w:pPr>
      <w:r w:rsidRPr="003E08A6">
        <w:t>________________</w:t>
      </w:r>
    </w:p>
    <w:sectPr w:rsidR="005A636E">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0E5C" w14:textId="77777777" w:rsidR="00E8717D" w:rsidRDefault="00E8717D">
      <w:r>
        <w:separator/>
      </w:r>
    </w:p>
  </w:endnote>
  <w:endnote w:type="continuationSeparator" w:id="0">
    <w:p w14:paraId="123B7387"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61BE" w14:textId="4065376B" w:rsidR="00B851D4" w:rsidRPr="00D449B9" w:rsidRDefault="005A636E" w:rsidP="00D449B9">
    <w:pPr>
      <w:pStyle w:val="Footer"/>
      <w:rPr>
        <w:lang w:val="en-US"/>
      </w:rPr>
    </w:pPr>
    <w:fldSimple w:instr=" FILENAME \p  \* MERGEFORMAT ">
      <w:r>
        <w:t>P:\CHI\ITU-R\CONF-R\CMR23\100\100ADD13C.docx</w:t>
      </w:r>
    </w:fldSimple>
    <w:r w:rsidR="00D449B9">
      <w:t xml:space="preserve"> (530183)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F9C6" w14:textId="4B02595B" w:rsidR="00B851D4" w:rsidRPr="00DA0469" w:rsidRDefault="0051575A" w:rsidP="00D449B9">
    <w:pPr>
      <w:pStyle w:val="Footer"/>
      <w:rPr>
        <w:lang w:val="en-US"/>
      </w:rPr>
    </w:pPr>
    <w:r>
      <w:fldChar w:fldCharType="begin"/>
    </w:r>
    <w:r>
      <w:instrText xml:space="preserve"> FILENAME \p  \* MERGEFORMAT </w:instrText>
    </w:r>
    <w:r>
      <w:fldChar w:fldCharType="separate"/>
    </w:r>
    <w:r w:rsidR="005A636E">
      <w:t>P:\CHI\ITU-R\CONF-R\CMR23\100\100ADD13C.docx</w:t>
    </w:r>
    <w:r>
      <w:fldChar w:fldCharType="end"/>
    </w:r>
    <w:r w:rsidR="00D449B9">
      <w:t xml:space="preserve"> (530183)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D5558" w14:textId="77777777" w:rsidR="00E8717D" w:rsidRDefault="00E8717D">
      <w:r>
        <w:t>____________________</w:t>
      </w:r>
    </w:p>
  </w:footnote>
  <w:footnote w:type="continuationSeparator" w:id="0">
    <w:p w14:paraId="41BC2780"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5FE1"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D6E274F"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100(Add.13)-</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rson w15:author="AutoBVT">
    <w15:presenceInfo w15:providerId="None" w15:userId="AutoBVT"/>
  </w15:person>
  <w15:person w15:author="Tao, Yingsheng">
    <w15:presenceInfo w15:providerId="AD" w15:userId="S::yingsheng.tao@itu.int::06b42722-8094-4e1e-a18f-b1cf4f2a694a"/>
  </w15:person>
  <w15:person w15:author="Allamand, Aurélie">
    <w15:presenceInfo w15:providerId="AD" w15:userId="S::aurelie.allamand@itu.int::6ba7a37f-836b-47d3-b3f2-5f8d98087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B4BEF"/>
    <w:rsid w:val="003B6399"/>
    <w:rsid w:val="003C3C06"/>
    <w:rsid w:val="003C6B45"/>
    <w:rsid w:val="003E48E2"/>
    <w:rsid w:val="003E5931"/>
    <w:rsid w:val="0041282E"/>
    <w:rsid w:val="00437869"/>
    <w:rsid w:val="00465A34"/>
    <w:rsid w:val="004B4C76"/>
    <w:rsid w:val="004C4554"/>
    <w:rsid w:val="004D2DEC"/>
    <w:rsid w:val="004F2BE6"/>
    <w:rsid w:val="0051575A"/>
    <w:rsid w:val="00527E8A"/>
    <w:rsid w:val="00532EA3"/>
    <w:rsid w:val="00542E85"/>
    <w:rsid w:val="00562479"/>
    <w:rsid w:val="00576849"/>
    <w:rsid w:val="005A0ACB"/>
    <w:rsid w:val="005A636E"/>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0E6C"/>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12E4C"/>
    <w:rsid w:val="009657F9"/>
    <w:rsid w:val="00982F93"/>
    <w:rsid w:val="0099525B"/>
    <w:rsid w:val="009C72B7"/>
    <w:rsid w:val="009E3F73"/>
    <w:rsid w:val="00A0052C"/>
    <w:rsid w:val="00A25AF9"/>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449B9"/>
    <w:rsid w:val="00D52A14"/>
    <w:rsid w:val="00D5451C"/>
    <w:rsid w:val="00D6206A"/>
    <w:rsid w:val="00D74599"/>
    <w:rsid w:val="00DA0469"/>
    <w:rsid w:val="00DD13B7"/>
    <w:rsid w:val="00DF0809"/>
    <w:rsid w:val="00DF3B0C"/>
    <w:rsid w:val="00E14984"/>
    <w:rsid w:val="00E22A25"/>
    <w:rsid w:val="00E560F1"/>
    <w:rsid w:val="00E8717D"/>
    <w:rsid w:val="00E92319"/>
    <w:rsid w:val="00F467B6"/>
    <w:rsid w:val="00F837F4"/>
    <w:rsid w:val="00FC572C"/>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1DED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ResTitle0">
    <w:name w:val="Res_Title"/>
    <w:basedOn w:val="Normal"/>
    <w:next w:val="Normal"/>
    <w:qFormat/>
    <w:rsid w:val="00F858F5"/>
    <w:pPr>
      <w:keepNext/>
      <w:keepLines/>
      <w:spacing w:before="240"/>
      <w:jc w:val="center"/>
    </w:pPr>
    <w:rPr>
      <w:b/>
      <w:sz w:val="28"/>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25AF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753be7d-ab0f-44e3-9d89-88b6b3af2ade">DPM</DPM_x0020_Author>
    <DPM_x0020_File_x0020_name xmlns="7753be7d-ab0f-44e3-9d89-88b6b3af2ade">R23-WRC23-C-0100!A13!MSW-C</DPM_x0020_File_x0020_name>
    <DPM_x0020_Version xmlns="7753be7d-ab0f-44e3-9d89-88b6b3af2ade">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753be7d-ab0f-44e3-9d89-88b6b3af2ade" targetNamespace="http://schemas.microsoft.com/office/2006/metadata/properties" ma:root="true" ma:fieldsID="d41af5c836d734370eb92e7ee5f83852" ns2:_="" ns3:_="">
    <xsd:import namespace="996b2e75-67fd-4955-a3b0-5ab9934cb50b"/>
    <xsd:import namespace="7753be7d-ab0f-44e3-9d89-88b6b3af2ad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753be7d-ab0f-44e3-9d89-88b6b3af2ad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3be7d-ab0f-44e3-9d89-88b6b3af2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753be7d-ab0f-44e3-9d89-88b6b3af2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693</Words>
  <Characters>407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R23-WRC23-C-0100!A13!MSW-C</vt:lpstr>
    </vt:vector>
  </TitlesOfParts>
  <Manager>General Secretariat - Pool</Manager>
  <Company>International Telecommunication Union (ITU)</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R23-WRC23-C-0100!A13!MSW-C</dc:title>
  <dc:subject>World Radiocommunication Conference - 2019</dc:subject>
  <dc:creator>Documents Proposals Manager (DPM)</dc:creator>
  <cp:keywords>DPM_v2023.8.1.1_prod</cp:keywords>
  <dc:description/>
  <cp:lastModifiedBy>Li, Jianying</cp:lastModifiedBy>
  <cp:revision>4</cp:revision>
  <cp:lastPrinted>2006-07-03T06:56:00Z</cp:lastPrinted>
  <dcterms:created xsi:type="dcterms:W3CDTF">2023-11-07T09:21:00Z</dcterms:created>
  <dcterms:modified xsi:type="dcterms:W3CDTF">2023-11-07T09:34:00Z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