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E0176" w14:paraId="7FAAEE8F" w14:textId="77777777" w:rsidTr="004C6D0B">
        <w:trPr>
          <w:cantSplit/>
        </w:trPr>
        <w:tc>
          <w:tcPr>
            <w:tcW w:w="1418" w:type="dxa"/>
            <w:vAlign w:val="center"/>
          </w:tcPr>
          <w:p w14:paraId="66FD00DF" w14:textId="77777777" w:rsidR="004C6D0B" w:rsidRPr="00FE017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0176">
              <w:drawing>
                <wp:inline distT="0" distB="0" distL="0" distR="0" wp14:anchorId="53FE20F8" wp14:editId="57439EB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175650" w14:textId="77777777" w:rsidR="004C6D0B" w:rsidRPr="00FE017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017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E017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156F2BD" w14:textId="77777777" w:rsidR="004C6D0B" w:rsidRPr="00FE0176" w:rsidRDefault="004C6D0B" w:rsidP="004C6D0B">
            <w:pPr>
              <w:spacing w:before="0" w:line="240" w:lineRule="atLeast"/>
            </w:pPr>
            <w:r w:rsidRPr="00FE0176">
              <w:drawing>
                <wp:inline distT="0" distB="0" distL="0" distR="0" wp14:anchorId="582BA28C" wp14:editId="1D07C22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E0176" w14:paraId="2D733BF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B8EE31A" w14:textId="77777777" w:rsidR="005651C9" w:rsidRPr="00FE017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3AB4B44" w14:textId="77777777" w:rsidR="005651C9" w:rsidRPr="00FE017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E0176" w14:paraId="177E8E9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8D0E294" w14:textId="77777777" w:rsidR="005651C9" w:rsidRPr="00FE017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0910BCD" w14:textId="77777777" w:rsidR="005651C9" w:rsidRPr="00FE017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FE0176" w14:paraId="3B614AF0" w14:textId="77777777" w:rsidTr="001226EC">
        <w:trPr>
          <w:cantSplit/>
        </w:trPr>
        <w:tc>
          <w:tcPr>
            <w:tcW w:w="6771" w:type="dxa"/>
            <w:gridSpan w:val="2"/>
          </w:tcPr>
          <w:p w14:paraId="6D320063" w14:textId="77777777" w:rsidR="005651C9" w:rsidRPr="00FE017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017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245D0A0" w14:textId="77777777" w:rsidR="005651C9" w:rsidRPr="00FE017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017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FE017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100(Add.2)</w:t>
            </w:r>
            <w:r w:rsidR="005651C9" w:rsidRPr="00FE01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E017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E0176" w14:paraId="403183B3" w14:textId="77777777" w:rsidTr="001226EC">
        <w:trPr>
          <w:cantSplit/>
        </w:trPr>
        <w:tc>
          <w:tcPr>
            <w:tcW w:w="6771" w:type="dxa"/>
            <w:gridSpan w:val="2"/>
          </w:tcPr>
          <w:p w14:paraId="1E84B799" w14:textId="77777777" w:rsidR="000F33D8" w:rsidRPr="00FE01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4843D53" w14:textId="77777777" w:rsidR="000F33D8" w:rsidRPr="00FE01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0176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FE0176" w14:paraId="47CEC7C7" w14:textId="77777777" w:rsidTr="001226EC">
        <w:trPr>
          <w:cantSplit/>
        </w:trPr>
        <w:tc>
          <w:tcPr>
            <w:tcW w:w="6771" w:type="dxa"/>
            <w:gridSpan w:val="2"/>
          </w:tcPr>
          <w:p w14:paraId="46964F1B" w14:textId="77777777" w:rsidR="000F33D8" w:rsidRPr="00FE01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F6599ED" w14:textId="77777777" w:rsidR="000F33D8" w:rsidRPr="00FE017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017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E0176" w14:paraId="534E3A4A" w14:textId="77777777" w:rsidTr="009546EA">
        <w:trPr>
          <w:cantSplit/>
        </w:trPr>
        <w:tc>
          <w:tcPr>
            <w:tcW w:w="10031" w:type="dxa"/>
            <w:gridSpan w:val="4"/>
          </w:tcPr>
          <w:p w14:paraId="62D2FD59" w14:textId="77777777" w:rsidR="000F33D8" w:rsidRPr="00FE017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E0176" w14:paraId="7022A017" w14:textId="77777777">
        <w:trPr>
          <w:cantSplit/>
        </w:trPr>
        <w:tc>
          <w:tcPr>
            <w:tcW w:w="10031" w:type="dxa"/>
            <w:gridSpan w:val="4"/>
          </w:tcPr>
          <w:p w14:paraId="7B1F057E" w14:textId="77777777" w:rsidR="000F33D8" w:rsidRPr="00FE017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FE0176">
              <w:rPr>
                <w:szCs w:val="26"/>
              </w:rPr>
              <w:t>Общие предложения арабских государств</w:t>
            </w:r>
          </w:p>
        </w:tc>
      </w:tr>
      <w:tr w:rsidR="000F33D8" w:rsidRPr="00FE0176" w14:paraId="5C6E48A9" w14:textId="77777777">
        <w:trPr>
          <w:cantSplit/>
        </w:trPr>
        <w:tc>
          <w:tcPr>
            <w:tcW w:w="10031" w:type="dxa"/>
            <w:gridSpan w:val="4"/>
          </w:tcPr>
          <w:p w14:paraId="7B649327" w14:textId="77777777" w:rsidR="000F33D8" w:rsidRPr="00FE0176" w:rsidRDefault="006A40E9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FE017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E0176" w14:paraId="5A2C9BC6" w14:textId="77777777">
        <w:trPr>
          <w:cantSplit/>
        </w:trPr>
        <w:tc>
          <w:tcPr>
            <w:tcW w:w="10031" w:type="dxa"/>
            <w:gridSpan w:val="4"/>
          </w:tcPr>
          <w:p w14:paraId="0DE6613A" w14:textId="77777777" w:rsidR="000F33D8" w:rsidRPr="00FE017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FE0176" w14:paraId="2E69E637" w14:textId="77777777">
        <w:trPr>
          <w:cantSplit/>
        </w:trPr>
        <w:tc>
          <w:tcPr>
            <w:tcW w:w="10031" w:type="dxa"/>
            <w:gridSpan w:val="4"/>
          </w:tcPr>
          <w:p w14:paraId="7C60F37C" w14:textId="77777777" w:rsidR="000F33D8" w:rsidRPr="00FE017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FE0176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2FB1A3B9" w14:textId="77777777" w:rsidR="00FD6A9A" w:rsidRPr="00FE0176" w:rsidRDefault="002F313E" w:rsidP="00997E38">
      <w:r w:rsidRPr="00FE0176">
        <w:t>1.2</w:t>
      </w:r>
      <w:r w:rsidRPr="00FE0176">
        <w:tab/>
      </w:r>
      <w:r w:rsidRPr="00FE0176">
        <w:rPr>
          <w:bCs/>
        </w:rPr>
        <w:t>в соответствии с Резолюцией </w:t>
      </w:r>
      <w:r w:rsidRPr="00FE0176">
        <w:rPr>
          <w:b/>
          <w:bCs/>
        </w:rPr>
        <w:t xml:space="preserve">245 </w:t>
      </w:r>
      <w:r w:rsidRPr="00FE0176">
        <w:rPr>
          <w:b/>
        </w:rPr>
        <w:t>(ВКР</w:t>
      </w:r>
      <w:r w:rsidRPr="00FE0176">
        <w:rPr>
          <w:b/>
        </w:rPr>
        <w:noBreakHyphen/>
        <w:t>19)</w:t>
      </w:r>
      <w:r w:rsidRPr="00FE0176">
        <w:rPr>
          <w:bCs/>
        </w:rPr>
        <w:t xml:space="preserve">, рассмотреть вопрос об определении </w:t>
      </w:r>
      <w:r w:rsidRPr="00FE0176">
        <w:rPr>
          <w:rFonts w:eastAsia="MS Mincho"/>
        </w:rPr>
        <w:t>полос частот 3300−3400 МГц, 3600−3800 МГц, 6425−7025 МГц, 7025−7125 МГц и 10,0−10,5 ГГц</w:t>
      </w:r>
      <w:r w:rsidRPr="00FE0176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FE0176">
        <w:rPr>
          <w:rFonts w:eastAsia="MS Mincho"/>
          <w:bCs/>
        </w:rPr>
        <w:t>;</w:t>
      </w:r>
    </w:p>
    <w:p w14:paraId="4CE2BE95" w14:textId="77777777" w:rsidR="001A7829" w:rsidRPr="00FE0176" w:rsidRDefault="001A7829" w:rsidP="001A7829">
      <w:pPr>
        <w:pStyle w:val="Headingb"/>
        <w:rPr>
          <w:lang w:val="ru-RU"/>
        </w:rPr>
      </w:pPr>
      <w:r w:rsidRPr="00FE0176">
        <w:rPr>
          <w:lang w:val="ru-RU"/>
        </w:rPr>
        <w:t>Введение</w:t>
      </w:r>
    </w:p>
    <w:p w14:paraId="31B633D2" w14:textId="1CDDE62E" w:rsidR="001A7829" w:rsidRPr="00FE0176" w:rsidRDefault="00D66059" w:rsidP="001A7829">
      <w:r w:rsidRPr="00FE0176">
        <w:t>Цель данного пункта повестки дня заключается в определении полос частот</w:t>
      </w:r>
      <w:r w:rsidR="001A7829" w:rsidRPr="00FE0176">
        <w:t xml:space="preserve"> </w:t>
      </w:r>
      <w:r w:rsidR="00C70CF2" w:rsidRPr="00FE0176">
        <w:t>3300</w:t>
      </w:r>
      <w:r w:rsidR="00D06FFC" w:rsidRPr="00FE0176">
        <w:rPr>
          <w:rFonts w:eastAsia="MS Mincho"/>
        </w:rPr>
        <w:t>−</w:t>
      </w:r>
      <w:r w:rsidR="00C70CF2" w:rsidRPr="00FE0176">
        <w:rPr>
          <w:rFonts w:eastAsia="MS Mincho"/>
        </w:rPr>
        <w:t>3400</w:t>
      </w:r>
      <w:r w:rsidR="0005666B" w:rsidRPr="00FE0176">
        <w:t> </w:t>
      </w:r>
      <w:r w:rsidR="001A7829" w:rsidRPr="00FE0176">
        <w:rPr>
          <w:rFonts w:eastAsia="MS Mincho"/>
        </w:rPr>
        <w:t>МГц</w:t>
      </w:r>
      <w:r w:rsidR="001A7829" w:rsidRPr="00FE0176">
        <w:t>, 3600</w:t>
      </w:r>
      <w:r w:rsidR="001A7829" w:rsidRPr="00FE0176">
        <w:rPr>
          <w:rFonts w:eastAsia="MS Mincho"/>
        </w:rPr>
        <w:t>−</w:t>
      </w:r>
      <w:r w:rsidR="001A7829" w:rsidRPr="00FE0176">
        <w:t>3800</w:t>
      </w:r>
      <w:r w:rsidR="0005666B" w:rsidRPr="00FE0176">
        <w:t> </w:t>
      </w:r>
      <w:r w:rsidR="001A7829" w:rsidRPr="00FE0176">
        <w:rPr>
          <w:rFonts w:eastAsia="MS Mincho"/>
        </w:rPr>
        <w:t>МГц</w:t>
      </w:r>
      <w:r w:rsidR="001A7829" w:rsidRPr="00FE0176">
        <w:t>, 6425</w:t>
      </w:r>
      <w:r w:rsidR="001A7829" w:rsidRPr="00FE0176">
        <w:rPr>
          <w:rFonts w:eastAsia="MS Mincho"/>
        </w:rPr>
        <w:t>−</w:t>
      </w:r>
      <w:r w:rsidR="001A7829" w:rsidRPr="00FE0176">
        <w:t>7025 </w:t>
      </w:r>
      <w:r w:rsidR="001A7829" w:rsidRPr="00FE0176">
        <w:rPr>
          <w:rFonts w:eastAsia="MS Mincho"/>
        </w:rPr>
        <w:t>МГц</w:t>
      </w:r>
      <w:r w:rsidR="001A7829" w:rsidRPr="00FE0176">
        <w:t>, 7025</w:t>
      </w:r>
      <w:r w:rsidR="001A7829" w:rsidRPr="00FE0176">
        <w:rPr>
          <w:rFonts w:eastAsia="MS Mincho"/>
        </w:rPr>
        <w:t>−</w:t>
      </w:r>
      <w:r w:rsidR="001A7829" w:rsidRPr="00FE0176">
        <w:t>7125</w:t>
      </w:r>
      <w:r w:rsidR="0005666B" w:rsidRPr="00FE0176">
        <w:t> </w:t>
      </w:r>
      <w:r w:rsidR="001A7829" w:rsidRPr="00FE0176">
        <w:rPr>
          <w:rFonts w:eastAsia="MS Mincho"/>
        </w:rPr>
        <w:t>МГц</w:t>
      </w:r>
      <w:r w:rsidR="001A7829" w:rsidRPr="00FE0176">
        <w:t xml:space="preserve"> и 10,0</w:t>
      </w:r>
      <w:r w:rsidR="001A7829" w:rsidRPr="00FE0176">
        <w:rPr>
          <w:rFonts w:eastAsia="MS Mincho"/>
        </w:rPr>
        <w:t>−</w:t>
      </w:r>
      <w:r w:rsidR="001A7829" w:rsidRPr="00FE0176">
        <w:t>10,5</w:t>
      </w:r>
      <w:r w:rsidR="0005666B" w:rsidRPr="00FE0176">
        <w:t> </w:t>
      </w:r>
      <w:r w:rsidR="001A7829" w:rsidRPr="00FE0176">
        <w:t xml:space="preserve">ГГц </w:t>
      </w:r>
      <w:r w:rsidRPr="00FE0176">
        <w:t>Международной подвижной электросвязи (IMT)</w:t>
      </w:r>
      <w:r w:rsidR="00D06FFC" w:rsidRPr="00FE0176">
        <w:t>.</w:t>
      </w:r>
    </w:p>
    <w:p w14:paraId="35EEC306" w14:textId="32283B4D" w:rsidR="001A7829" w:rsidRPr="00FE0176" w:rsidRDefault="00D66059" w:rsidP="001A7829">
      <w:r w:rsidRPr="00FE0176">
        <w:t>Появляющиеся информационно-коммуникационные технологии (ИКТ) играют важную роль в поддержке социально-экономического развития. Системы IMT способны поддерживать различные сценарии использования, включая усовершенствованную подвижную широкополосную связь (eMBB), потоковую связь машинного типа (mMTC) и сверхнадежную передачу данных с малой задержкой (URLLC).</w:t>
      </w:r>
    </w:p>
    <w:p w14:paraId="23BC9ED0" w14:textId="6ABB48AA" w:rsidR="001A7829" w:rsidRPr="00FE0176" w:rsidRDefault="00E66859" w:rsidP="001A7829">
      <w:r w:rsidRPr="00FE0176">
        <w:t>Поскольку спрос на применения IMT продолжает расти, необходимо рассмотреть дополнительные определения спектра для IMT в диапазонах средних частот, чтобы сделать возможным развертывание в будущем, когда эти применения и службы, вероятно, станет трудно внедрять с использованием диапазонов более низких или более высоких частот</w:t>
      </w:r>
      <w:r w:rsidR="001A7829" w:rsidRPr="00FE0176">
        <w:t>.</w:t>
      </w:r>
    </w:p>
    <w:p w14:paraId="16255F0B" w14:textId="1502C0F2" w:rsidR="001A7829" w:rsidRPr="00FE0176" w:rsidRDefault="00E66859" w:rsidP="001A7829">
      <w:r w:rsidRPr="00FE0176">
        <w:t xml:space="preserve">Диапазон частот </w:t>
      </w:r>
      <w:r w:rsidR="00C70CF2" w:rsidRPr="00FE0176">
        <w:t>6425</w:t>
      </w:r>
      <w:r w:rsidR="00D06FFC" w:rsidRPr="00FE0176">
        <w:t>−</w:t>
      </w:r>
      <w:r w:rsidR="00C70CF2" w:rsidRPr="00FE0176">
        <w:t>7125 </w:t>
      </w:r>
      <w:r w:rsidRPr="00FE0176">
        <w:t>МГц распределен ФС, ФСС, ПС и СКЭ на первичной основе. Соседние с</w:t>
      </w:r>
      <w:r w:rsidR="00D06FFC" w:rsidRPr="00FE0176">
        <w:t> </w:t>
      </w:r>
      <w:r w:rsidRPr="00FE0176">
        <w:t xml:space="preserve">этим диапазоном полосы частот распределены ФС, ФСС, ПС, СКЭ и СКИ (дальний космос). Подробную информацию о распределении этих и соседних полос частот можно найти в Регламенте радиосвязи (РР), в частности в Приложении </w:t>
      </w:r>
      <w:r w:rsidRPr="00FE0176">
        <w:rPr>
          <w:b/>
          <w:bCs/>
        </w:rPr>
        <w:t>30B</w:t>
      </w:r>
      <w:r w:rsidRPr="00FE0176">
        <w:t xml:space="preserve"> к РР (п. </w:t>
      </w:r>
      <w:r w:rsidRPr="00FE0176">
        <w:rPr>
          <w:b/>
          <w:bCs/>
        </w:rPr>
        <w:t>5.441</w:t>
      </w:r>
      <w:r w:rsidRPr="00FE0176">
        <w:t xml:space="preserve"> РР) для полосы частот </w:t>
      </w:r>
      <w:r w:rsidR="00263714" w:rsidRPr="00FE0176">
        <w:t>6725</w:t>
      </w:r>
      <w:r w:rsidR="00D06FFC" w:rsidRPr="00FE0176">
        <w:t>−</w:t>
      </w:r>
      <w:r w:rsidR="00263714" w:rsidRPr="00FE0176">
        <w:t>7025 </w:t>
      </w:r>
      <w:r w:rsidRPr="00FE0176">
        <w:t>МГц, учитывая, что это всемирный план для всех Районов.</w:t>
      </w:r>
    </w:p>
    <w:p w14:paraId="32BBD56E" w14:textId="47BBD17F" w:rsidR="001A7829" w:rsidRPr="00FE0176" w:rsidRDefault="00263714" w:rsidP="001A7829">
      <w:r w:rsidRPr="00FE0176">
        <w:t>В п</w:t>
      </w:r>
      <w:r w:rsidR="00D06FFC" w:rsidRPr="00FE0176">
        <w:t>п.</w:t>
      </w:r>
      <w:r w:rsidRPr="00FE0176">
        <w:t xml:space="preserve"> </w:t>
      </w:r>
      <w:r w:rsidRPr="00FE0176">
        <w:rPr>
          <w:b/>
          <w:bCs/>
        </w:rPr>
        <w:t>5.149</w:t>
      </w:r>
      <w:r w:rsidRPr="00FE0176">
        <w:t xml:space="preserve"> и </w:t>
      </w:r>
      <w:r w:rsidRPr="00FE0176">
        <w:rPr>
          <w:b/>
          <w:bCs/>
        </w:rPr>
        <w:t>5.458</w:t>
      </w:r>
      <w:r w:rsidRPr="00FE0176">
        <w:t xml:space="preserve"> РР говорится об использовании РАС и ССИЗ/СКИ (пассивной) в этой полосе частот. Однако данная полоса частот не распределена этим службам, поэтому исследования в рамках пункта 1.2 повестки дня ВКР-23 не проводились.</w:t>
      </w:r>
    </w:p>
    <w:p w14:paraId="6AF7ABC9" w14:textId="77777777" w:rsidR="001A7829" w:rsidRPr="00FE0176" w:rsidRDefault="0005666B" w:rsidP="001A7829">
      <w:pPr>
        <w:pStyle w:val="Headingb"/>
        <w:rPr>
          <w:lang w:val="ru-RU"/>
        </w:rPr>
      </w:pPr>
      <w:bookmarkStart w:id="4" w:name="_Toc451865291"/>
      <w:r w:rsidRPr="00FE0176">
        <w:rPr>
          <w:lang w:val="ru-RU"/>
        </w:rPr>
        <w:t>Предложения</w:t>
      </w:r>
    </w:p>
    <w:p w14:paraId="3A861B28" w14:textId="693585E4" w:rsidR="001A7829" w:rsidRPr="00FE0176" w:rsidRDefault="001A7829" w:rsidP="001A7829">
      <w:r w:rsidRPr="00FE0176">
        <w:t xml:space="preserve">ASMG </w:t>
      </w:r>
      <w:r w:rsidR="00263714" w:rsidRPr="00FE0176">
        <w:t xml:space="preserve">поддерживает определение полос частот </w:t>
      </w:r>
      <w:r w:rsidRPr="00FE0176">
        <w:t>6425</w:t>
      </w:r>
      <w:r w:rsidR="0005666B" w:rsidRPr="00FE0176">
        <w:rPr>
          <w:rFonts w:eastAsia="MS Mincho"/>
        </w:rPr>
        <w:t>−</w:t>
      </w:r>
      <w:r w:rsidRPr="00FE0176">
        <w:t>7</w:t>
      </w:r>
      <w:r w:rsidR="0005666B" w:rsidRPr="00FE0176">
        <w:t>025 МГц</w:t>
      </w:r>
      <w:r w:rsidRPr="00FE0176">
        <w:t xml:space="preserve"> </w:t>
      </w:r>
      <w:r w:rsidR="0005666B" w:rsidRPr="00FE0176">
        <w:t>и</w:t>
      </w:r>
      <w:r w:rsidRPr="00FE0176">
        <w:t xml:space="preserve"> 7025</w:t>
      </w:r>
      <w:r w:rsidR="0005666B" w:rsidRPr="00FE0176">
        <w:rPr>
          <w:rFonts w:eastAsia="MS Mincho"/>
        </w:rPr>
        <w:t>−</w:t>
      </w:r>
      <w:r w:rsidR="0005666B" w:rsidRPr="00FE0176">
        <w:t>7125 МГц</w:t>
      </w:r>
      <w:r w:rsidRPr="00FE0176">
        <w:t xml:space="preserve"> </w:t>
      </w:r>
      <w:r w:rsidR="003A4F03" w:rsidRPr="00FE0176">
        <w:t xml:space="preserve">в </w:t>
      </w:r>
      <w:r w:rsidR="00263714" w:rsidRPr="00FE0176">
        <w:t>Район</w:t>
      </w:r>
      <w:r w:rsidR="003A4F03" w:rsidRPr="00FE0176">
        <w:t>е</w:t>
      </w:r>
      <w:r w:rsidRPr="00FE0176">
        <w:t xml:space="preserve"> 1 </w:t>
      </w:r>
      <w:r w:rsidR="00263714" w:rsidRPr="00FE0176">
        <w:t>для</w:t>
      </w:r>
      <w:r w:rsidRPr="00FE0176">
        <w:t xml:space="preserve"> IMT </w:t>
      </w:r>
      <w:r w:rsidR="00C33DDB" w:rsidRPr="00FE0176">
        <w:t>путем создания нов</w:t>
      </w:r>
      <w:r w:rsidR="003A4F03" w:rsidRPr="00FE0176">
        <w:t>ых</w:t>
      </w:r>
      <w:r w:rsidR="00C33DDB" w:rsidRPr="00FE0176">
        <w:t xml:space="preserve"> примечани</w:t>
      </w:r>
      <w:r w:rsidR="003A4F03" w:rsidRPr="00FE0176">
        <w:t>й к</w:t>
      </w:r>
      <w:r w:rsidR="00C33DDB" w:rsidRPr="00FE0176">
        <w:t xml:space="preserve"> РР, связанн</w:t>
      </w:r>
      <w:r w:rsidR="003A4F03" w:rsidRPr="00FE0176">
        <w:t>ых</w:t>
      </w:r>
      <w:r w:rsidR="00C33DDB" w:rsidRPr="00FE0176">
        <w:t xml:space="preserve"> с новой Резолюцией, </w:t>
      </w:r>
      <w:r w:rsidR="003A4F03" w:rsidRPr="00FE0176">
        <w:t>см.</w:t>
      </w:r>
      <w:r w:rsidR="00C33DDB" w:rsidRPr="00FE0176">
        <w:t xml:space="preserve"> ниже</w:t>
      </w:r>
      <w:r w:rsidRPr="00FE0176">
        <w:t xml:space="preserve">. </w:t>
      </w:r>
    </w:p>
    <w:p w14:paraId="45CC9EFA" w14:textId="21E96E34" w:rsidR="0003535B" w:rsidRPr="00FE0176" w:rsidRDefault="00CF2DC7" w:rsidP="001A7829">
      <w:pPr>
        <w:pStyle w:val="Headingb"/>
        <w:rPr>
          <w:lang w:val="ru-RU"/>
        </w:rPr>
      </w:pPr>
      <w:r w:rsidRPr="00FE0176">
        <w:rPr>
          <w:lang w:val="ru-RU"/>
        </w:rPr>
        <w:lastRenderedPageBreak/>
        <w:t>Ниже представлены соображения по регламентарно-процедурным вопросам</w:t>
      </w:r>
      <w:r w:rsidR="001A7829" w:rsidRPr="00FE0176">
        <w:rPr>
          <w:b w:val="0"/>
          <w:bCs/>
          <w:lang w:val="ru-RU"/>
        </w:rPr>
        <w:t>:</w:t>
      </w:r>
      <w:bookmarkEnd w:id="4"/>
    </w:p>
    <w:p w14:paraId="0BD8A1C0" w14:textId="1E808102" w:rsidR="00E16DC7" w:rsidRPr="00FE0176" w:rsidRDefault="00CF2DC7" w:rsidP="00801863">
      <w:pPr>
        <w:pStyle w:val="Headingb"/>
        <w:rPr>
          <w:rFonts w:cs="Traditional Arabic"/>
          <w:szCs w:val="30"/>
          <w:lang w:val="ru-RU"/>
        </w:rPr>
      </w:pPr>
      <w:bookmarkStart w:id="5" w:name="_Toc43466450"/>
      <w:r w:rsidRPr="00FE0176">
        <w:rPr>
          <w:lang w:val="ru-RU"/>
        </w:rPr>
        <w:t>Полоса</w:t>
      </w:r>
      <w:r w:rsidR="00E16DC7" w:rsidRPr="00FE0176">
        <w:rPr>
          <w:lang w:val="ru-RU"/>
        </w:rPr>
        <w:t xml:space="preserve"> 4: 6425</w:t>
      </w:r>
      <w:r w:rsidR="00D06FFC" w:rsidRPr="00FE0176">
        <w:rPr>
          <w:lang w:val="ru-RU"/>
        </w:rPr>
        <w:t>−</w:t>
      </w:r>
      <w:r w:rsidR="00E16DC7" w:rsidRPr="00FE0176">
        <w:rPr>
          <w:lang w:val="ru-RU"/>
        </w:rPr>
        <w:t>7025 МГц (</w:t>
      </w:r>
      <w:r w:rsidRPr="00FE0176">
        <w:rPr>
          <w:lang w:val="ru-RU"/>
        </w:rPr>
        <w:t>Район</w:t>
      </w:r>
      <w:r w:rsidR="00E16DC7" w:rsidRPr="00FE0176">
        <w:rPr>
          <w:lang w:val="ru-RU"/>
        </w:rPr>
        <w:t xml:space="preserve"> 1)</w:t>
      </w:r>
    </w:p>
    <w:p w14:paraId="10C1F2EF" w14:textId="799E985C" w:rsidR="00E16DC7" w:rsidRPr="00FE0176" w:rsidRDefault="00CF2DC7" w:rsidP="00711A91">
      <w:r w:rsidRPr="00FE0176">
        <w:t>Поступило предложение об определении полосы частот 6425−7025 МГц для некоторых стран в Районе 3 для IMT путем создания нового примечания РР с соответствующими условиями</w:t>
      </w:r>
      <w:r w:rsidR="00E16DC7" w:rsidRPr="00FE0176">
        <w:t>.</w:t>
      </w:r>
    </w:p>
    <w:p w14:paraId="7B91666E" w14:textId="77777777" w:rsidR="00FD6A9A" w:rsidRPr="00FE0176" w:rsidRDefault="002F313E" w:rsidP="00C94058">
      <w:pPr>
        <w:pStyle w:val="ArtNo"/>
      </w:pPr>
      <w:r w:rsidRPr="00FE0176">
        <w:t xml:space="preserve">СТАТЬЯ </w:t>
      </w:r>
      <w:r w:rsidRPr="00FE0176">
        <w:rPr>
          <w:rStyle w:val="href"/>
        </w:rPr>
        <w:t>5</w:t>
      </w:r>
      <w:bookmarkEnd w:id="5"/>
    </w:p>
    <w:p w14:paraId="14137F3A" w14:textId="77777777" w:rsidR="00FD6A9A" w:rsidRPr="00FE0176" w:rsidRDefault="002F313E" w:rsidP="00FB5E69">
      <w:pPr>
        <w:pStyle w:val="Arttitle"/>
      </w:pPr>
      <w:bookmarkStart w:id="6" w:name="_Toc331607682"/>
      <w:bookmarkStart w:id="7" w:name="_Toc43466451"/>
      <w:r w:rsidRPr="00FE0176">
        <w:t>Распределение частот</w:t>
      </w:r>
      <w:bookmarkEnd w:id="6"/>
      <w:bookmarkEnd w:id="7"/>
    </w:p>
    <w:p w14:paraId="4B0491E3" w14:textId="77777777" w:rsidR="00FD6A9A" w:rsidRPr="00FE0176" w:rsidRDefault="002F313E" w:rsidP="006E5BA1">
      <w:pPr>
        <w:pStyle w:val="Section1"/>
      </w:pPr>
      <w:r w:rsidRPr="00FE0176">
        <w:t>Раздел IV  –  Таблица распределения частот</w:t>
      </w:r>
      <w:r w:rsidRPr="00FE0176">
        <w:br/>
      </w:r>
      <w:r w:rsidRPr="00FE0176">
        <w:rPr>
          <w:b w:val="0"/>
          <w:bCs/>
        </w:rPr>
        <w:t>(См. п.</w:t>
      </w:r>
      <w:r w:rsidRPr="00FE0176">
        <w:t xml:space="preserve"> 2.1</w:t>
      </w:r>
      <w:r w:rsidRPr="00FE0176">
        <w:rPr>
          <w:b w:val="0"/>
          <w:bCs/>
        </w:rPr>
        <w:t>)</w:t>
      </w:r>
      <w:r w:rsidRPr="00FE0176">
        <w:rPr>
          <w:b w:val="0"/>
          <w:bCs/>
        </w:rPr>
        <w:br/>
      </w:r>
      <w:r w:rsidRPr="00FE0176">
        <w:rPr>
          <w:b w:val="0"/>
          <w:bCs/>
        </w:rPr>
        <w:br/>
      </w:r>
    </w:p>
    <w:p w14:paraId="095D85B0" w14:textId="77777777" w:rsidR="009C00C0" w:rsidRPr="00FE0176" w:rsidRDefault="002F313E">
      <w:pPr>
        <w:pStyle w:val="Proposal"/>
      </w:pPr>
      <w:r w:rsidRPr="00FE0176">
        <w:t>MOD</w:t>
      </w:r>
      <w:r w:rsidRPr="00FE0176">
        <w:tab/>
        <w:t>ARB/100A2A1/1</w:t>
      </w:r>
      <w:r w:rsidRPr="00FE0176">
        <w:rPr>
          <w:vanish/>
          <w:color w:val="7F7F7F" w:themeColor="text1" w:themeTint="80"/>
          <w:vertAlign w:val="superscript"/>
        </w:rPr>
        <w:t>#1363</w:t>
      </w:r>
    </w:p>
    <w:p w14:paraId="63DE6AB5" w14:textId="77777777" w:rsidR="00FD6A9A" w:rsidRPr="00FE0176" w:rsidRDefault="002F313E" w:rsidP="008E1303">
      <w:pPr>
        <w:pStyle w:val="Tabletitle"/>
      </w:pPr>
      <w:r w:rsidRPr="00FE0176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FE0176" w14:paraId="1BC464EB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D50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Распределение по службам</w:t>
            </w:r>
          </w:p>
        </w:tc>
      </w:tr>
      <w:tr w:rsidR="00DF2170" w:rsidRPr="00FE0176" w14:paraId="24020393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2B4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A3D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748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3</w:t>
            </w:r>
          </w:p>
        </w:tc>
      </w:tr>
      <w:tr w:rsidR="00DF2170" w:rsidRPr="00FE0176" w14:paraId="1942634D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4FF4A4" w14:textId="77777777" w:rsidR="00FD6A9A" w:rsidRPr="00FE0176" w:rsidRDefault="002F313E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FE0176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693A68" w14:textId="77777777" w:rsidR="00FD6A9A" w:rsidRPr="00FE0176" w:rsidRDefault="002F313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FE0176">
              <w:rPr>
                <w:lang w:val="ru-RU"/>
              </w:rPr>
              <w:t>ФИКСИРОВАННАЯ</w:t>
            </w:r>
            <w:r w:rsidRPr="00FE0176">
              <w:rPr>
                <w:rStyle w:val="Artref"/>
                <w:lang w:val="ru-RU"/>
              </w:rPr>
              <w:t xml:space="preserve">  5.457</w:t>
            </w:r>
          </w:p>
          <w:p w14:paraId="39F260F4" w14:textId="77777777" w:rsidR="00FD6A9A" w:rsidRPr="00FE0176" w:rsidRDefault="002F313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FE0176">
              <w:rPr>
                <w:lang w:val="ru-RU"/>
              </w:rPr>
              <w:t xml:space="preserve">ФИКСИРОВАННАЯ СПУТНИКОВАЯ (Земля-космос)  </w:t>
            </w:r>
            <w:r w:rsidRPr="00FE0176">
              <w:rPr>
                <w:rStyle w:val="Artref"/>
                <w:lang w:val="ru-RU"/>
              </w:rPr>
              <w:t>5.457А  5.457В</w:t>
            </w:r>
          </w:p>
          <w:p w14:paraId="227E3AD2" w14:textId="77777777" w:rsidR="00FD6A9A" w:rsidRPr="00FE0176" w:rsidRDefault="002F313E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FE0176">
              <w:rPr>
                <w:lang w:val="ru-RU"/>
              </w:rPr>
              <w:t xml:space="preserve">ПОДВИЖНАЯ  </w:t>
            </w:r>
            <w:r w:rsidRPr="00FE0176">
              <w:rPr>
                <w:rStyle w:val="Artref"/>
                <w:lang w:val="ru-RU"/>
              </w:rPr>
              <w:t>5.457С</w:t>
            </w:r>
            <w:ins w:id="8" w:author="Pokladeva, Elena" w:date="2022-10-27T15:52:00Z">
              <w:r w:rsidRPr="00FE0176">
                <w:rPr>
                  <w:rStyle w:val="Artref"/>
                  <w:lang w:val="ru-RU"/>
                </w:rPr>
                <w:t xml:space="preserve">  </w:t>
              </w:r>
              <w:r w:rsidRPr="00FE0176">
                <w:rPr>
                  <w:lang w:val="ru-RU"/>
                </w:rPr>
                <w:t>ADD</w:t>
              </w:r>
              <w:r w:rsidRPr="00FE0176">
                <w:rPr>
                  <w:rStyle w:val="Artref"/>
                  <w:lang w:val="ru-RU"/>
                </w:rPr>
                <w:t xml:space="preserve"> 5.B12</w:t>
              </w:r>
            </w:ins>
          </w:p>
          <w:p w14:paraId="5FA35D62" w14:textId="77777777" w:rsidR="00FD6A9A" w:rsidRPr="00FE0176" w:rsidRDefault="002F313E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FE0176">
              <w:rPr>
                <w:rStyle w:val="Artref"/>
                <w:lang w:val="ru-RU"/>
              </w:rPr>
              <w:t>5.149  5.440  5.458</w:t>
            </w:r>
          </w:p>
        </w:tc>
      </w:tr>
    </w:tbl>
    <w:p w14:paraId="44F6C5FF" w14:textId="77777777" w:rsidR="009C00C0" w:rsidRPr="00FE0176" w:rsidRDefault="009C00C0">
      <w:pPr>
        <w:pStyle w:val="Reasons"/>
      </w:pPr>
    </w:p>
    <w:p w14:paraId="4A169D6E" w14:textId="77777777" w:rsidR="009C00C0" w:rsidRPr="00FE0176" w:rsidRDefault="002F313E">
      <w:pPr>
        <w:pStyle w:val="Proposal"/>
      </w:pPr>
      <w:r w:rsidRPr="00FE0176">
        <w:t>MOD</w:t>
      </w:r>
      <w:r w:rsidRPr="00FE0176">
        <w:tab/>
        <w:t>ARB/100A2A1/2</w:t>
      </w:r>
      <w:r w:rsidRPr="00FE0176">
        <w:rPr>
          <w:vanish/>
          <w:color w:val="7F7F7F" w:themeColor="text1" w:themeTint="80"/>
          <w:vertAlign w:val="superscript"/>
        </w:rPr>
        <w:t>#1364</w:t>
      </w:r>
    </w:p>
    <w:p w14:paraId="60A25DF9" w14:textId="77777777" w:rsidR="00FD6A9A" w:rsidRPr="00FE0176" w:rsidRDefault="002F313E" w:rsidP="008E1303">
      <w:pPr>
        <w:pStyle w:val="Tabletitle"/>
      </w:pPr>
      <w:r w:rsidRPr="00FE0176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FE0176" w14:paraId="143AC809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191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Распределение по службам</w:t>
            </w:r>
          </w:p>
        </w:tc>
      </w:tr>
      <w:tr w:rsidR="00DF2170" w:rsidRPr="00FE0176" w14:paraId="5B519891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CB60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E02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4D1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3</w:t>
            </w:r>
          </w:p>
        </w:tc>
      </w:tr>
      <w:tr w:rsidR="00DF2170" w:rsidRPr="00FE0176" w14:paraId="02532538" w14:textId="77777777" w:rsidTr="0035164B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56C937" w14:textId="77777777" w:rsidR="00FD6A9A" w:rsidRPr="00FE0176" w:rsidRDefault="002F313E" w:rsidP="008E1303">
            <w:pPr>
              <w:spacing w:before="20" w:after="20"/>
              <w:rPr>
                <w:rStyle w:val="Tablefreq"/>
                <w:szCs w:val="18"/>
              </w:rPr>
            </w:pPr>
            <w:r w:rsidRPr="00FE0176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23B50" w14:textId="77777777" w:rsidR="00FD6A9A" w:rsidRPr="00FE0176" w:rsidRDefault="002F313E" w:rsidP="00221CB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E0176">
              <w:rPr>
                <w:szCs w:val="18"/>
                <w:lang w:val="ru-RU"/>
              </w:rPr>
              <w:t>ФИКСИРОВАННАЯ</w:t>
            </w:r>
          </w:p>
          <w:p w14:paraId="695A6153" w14:textId="77777777" w:rsidR="00FD6A9A" w:rsidRPr="00FE0176" w:rsidRDefault="002F313E" w:rsidP="00221CB1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FE0176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FE0176">
              <w:rPr>
                <w:rStyle w:val="Artref"/>
                <w:lang w:val="ru-RU"/>
              </w:rPr>
              <w:t>5.441</w:t>
            </w:r>
          </w:p>
          <w:p w14:paraId="4B549155" w14:textId="77777777" w:rsidR="00FD6A9A" w:rsidRPr="00FE0176" w:rsidRDefault="002F313E" w:rsidP="00221CB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E0176">
              <w:rPr>
                <w:szCs w:val="18"/>
                <w:lang w:val="ru-RU"/>
              </w:rPr>
              <w:t>ПОДВИЖНАЯ</w:t>
            </w:r>
            <w:ins w:id="9" w:author="Pokladeva, Elena" w:date="2022-10-27T15:54:00Z">
              <w:r w:rsidRPr="00FE0176">
                <w:rPr>
                  <w:color w:val="000000"/>
                  <w:lang w:val="ru-RU"/>
                </w:rPr>
                <w:t xml:space="preserve">  </w:t>
              </w:r>
              <w:r w:rsidRPr="00FE0176">
                <w:rPr>
                  <w:lang w:val="ru-RU"/>
                </w:rPr>
                <w:t>ADD</w:t>
              </w:r>
              <w:r w:rsidRPr="00FE0176">
                <w:rPr>
                  <w:rStyle w:val="Artref"/>
                  <w:lang w:val="ru-RU"/>
                </w:rPr>
                <w:t xml:space="preserve"> 5.B12</w:t>
              </w:r>
            </w:ins>
          </w:p>
          <w:p w14:paraId="06583E1A" w14:textId="77777777" w:rsidR="00FD6A9A" w:rsidRPr="00FE0176" w:rsidRDefault="002F313E" w:rsidP="00221CB1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E0176">
              <w:rPr>
                <w:rStyle w:val="Artref"/>
                <w:lang w:val="ru-RU"/>
              </w:rPr>
              <w:t>5.458  5.458A  5.458B</w:t>
            </w:r>
          </w:p>
        </w:tc>
      </w:tr>
    </w:tbl>
    <w:p w14:paraId="641ACEFD" w14:textId="77777777" w:rsidR="009C00C0" w:rsidRPr="00FE0176" w:rsidRDefault="009C00C0">
      <w:pPr>
        <w:pStyle w:val="Reasons"/>
      </w:pPr>
    </w:p>
    <w:p w14:paraId="73839E3E" w14:textId="77777777" w:rsidR="009C00C0" w:rsidRPr="00FE0176" w:rsidRDefault="002F313E">
      <w:pPr>
        <w:pStyle w:val="Proposal"/>
      </w:pPr>
      <w:r w:rsidRPr="00FE0176">
        <w:t>ADD</w:t>
      </w:r>
      <w:r w:rsidRPr="00FE0176">
        <w:tab/>
        <w:t>ARB/100A2A1/3</w:t>
      </w:r>
      <w:r w:rsidRPr="00FE0176">
        <w:rPr>
          <w:vanish/>
          <w:color w:val="7F7F7F" w:themeColor="text1" w:themeTint="80"/>
          <w:vertAlign w:val="superscript"/>
        </w:rPr>
        <w:t>#1365</w:t>
      </w:r>
    </w:p>
    <w:p w14:paraId="1B5AA4AA" w14:textId="20FAC132" w:rsidR="00FD6A9A" w:rsidRPr="00FE0176" w:rsidRDefault="002F313E" w:rsidP="008E1303">
      <w:pPr>
        <w:pStyle w:val="Note"/>
        <w:rPr>
          <w:spacing w:val="-2"/>
          <w:sz w:val="16"/>
          <w:szCs w:val="16"/>
          <w:lang w:val="ru-RU"/>
        </w:rPr>
      </w:pPr>
      <w:r w:rsidRPr="00FE0176">
        <w:rPr>
          <w:rStyle w:val="Artdef"/>
          <w:lang w:val="ru-RU"/>
        </w:rPr>
        <w:t>5.B12</w:t>
      </w:r>
      <w:r w:rsidRPr="00FE0176">
        <w:rPr>
          <w:lang w:val="ru-RU"/>
        </w:rPr>
        <w:tab/>
        <w:t>В Районе 1 полоса частот 6425</w:t>
      </w:r>
      <w:r w:rsidR="00D06FFC" w:rsidRPr="00FE0176">
        <w:rPr>
          <w:lang w:val="ru-RU"/>
        </w:rPr>
        <w:t>−</w:t>
      </w:r>
      <w:r w:rsidRPr="00FE0176">
        <w:rPr>
          <w:lang w:val="ru-RU"/>
        </w:rPr>
        <w:t>7025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</w:t>
      </w:r>
      <w:r w:rsidR="00D06FFC" w:rsidRPr="00FE0176">
        <w:rPr>
          <w:lang w:val="ru-RU"/>
        </w:rPr>
        <w:noBreakHyphen/>
      </w:r>
      <w:r w:rsidRPr="00FE0176">
        <w:rPr>
          <w:lang w:val="ru-RU"/>
        </w:rPr>
        <w:t>либо применением служб, которым она распределена, и не устанавливает приоритета в Регламенте радиосвязи</w:t>
      </w:r>
      <w:r w:rsidRPr="00FE0176">
        <w:rPr>
          <w:spacing w:val="-2"/>
          <w:lang w:val="ru-RU"/>
        </w:rPr>
        <w:t>. Применяется Резолюция</w:t>
      </w:r>
      <w:r w:rsidRPr="00FE0176">
        <w:rPr>
          <w:lang w:val="ru-RU"/>
        </w:rPr>
        <w:t xml:space="preserve"> </w:t>
      </w:r>
      <w:r w:rsidRPr="00FE0176">
        <w:rPr>
          <w:b/>
          <w:bCs/>
          <w:lang w:val="ru-RU"/>
        </w:rPr>
        <w:t>[A12-6GHz] (ВКР</w:t>
      </w:r>
      <w:r w:rsidRPr="00FE0176">
        <w:rPr>
          <w:b/>
          <w:bCs/>
          <w:lang w:val="ru-RU"/>
        </w:rPr>
        <w:noBreakHyphen/>
        <w:t>23)</w:t>
      </w:r>
      <w:r w:rsidRPr="00FE0176">
        <w:rPr>
          <w:lang w:val="ru-RU"/>
        </w:rPr>
        <w:t>.</w:t>
      </w:r>
      <w:r w:rsidRPr="00FE0176">
        <w:rPr>
          <w:spacing w:val="-2"/>
          <w:sz w:val="16"/>
          <w:szCs w:val="16"/>
          <w:lang w:val="ru-RU"/>
        </w:rPr>
        <w:t>     (ВКР-23)</w:t>
      </w:r>
    </w:p>
    <w:p w14:paraId="7F6BD636" w14:textId="77777777" w:rsidR="009C00C0" w:rsidRPr="00FE0176" w:rsidRDefault="009C00C0">
      <w:pPr>
        <w:pStyle w:val="Reasons"/>
      </w:pPr>
    </w:p>
    <w:p w14:paraId="6705C841" w14:textId="77FCBA45" w:rsidR="00A738E6" w:rsidRPr="00FE0176" w:rsidRDefault="00CF20B8" w:rsidP="00B735B4">
      <w:pPr>
        <w:pStyle w:val="Headingb"/>
        <w:rPr>
          <w:lang w:val="ru-RU"/>
        </w:rPr>
      </w:pPr>
      <w:r w:rsidRPr="00FE0176">
        <w:rPr>
          <w:lang w:val="ru-RU"/>
        </w:rPr>
        <w:lastRenderedPageBreak/>
        <w:t>Полоса</w:t>
      </w:r>
      <w:r w:rsidR="00A738E6" w:rsidRPr="00FE0176">
        <w:rPr>
          <w:lang w:val="ru-RU"/>
        </w:rPr>
        <w:t xml:space="preserve"> 5: 7025</w:t>
      </w:r>
      <w:r w:rsidR="00D06FFC" w:rsidRPr="00FE0176">
        <w:rPr>
          <w:lang w:val="ru-RU"/>
        </w:rPr>
        <w:t>−</w:t>
      </w:r>
      <w:r w:rsidR="00A738E6" w:rsidRPr="00FE0176">
        <w:rPr>
          <w:lang w:val="ru-RU"/>
        </w:rPr>
        <w:t>7125 МГц (</w:t>
      </w:r>
      <w:r w:rsidRPr="00FE0176">
        <w:rPr>
          <w:lang w:val="ru-RU"/>
        </w:rPr>
        <w:t>в глобальном масштабе</w:t>
      </w:r>
      <w:r w:rsidR="00A738E6" w:rsidRPr="00FE0176">
        <w:rPr>
          <w:lang w:val="ru-RU"/>
        </w:rPr>
        <w:t>)</w:t>
      </w:r>
    </w:p>
    <w:p w14:paraId="63E06284" w14:textId="77777777" w:rsidR="009C00C0" w:rsidRPr="00FE0176" w:rsidRDefault="002F313E">
      <w:pPr>
        <w:pStyle w:val="Proposal"/>
      </w:pPr>
      <w:r w:rsidRPr="00FE0176">
        <w:t>MOD</w:t>
      </w:r>
      <w:r w:rsidRPr="00FE0176">
        <w:tab/>
        <w:t>ARB/100A2A1/4</w:t>
      </w:r>
      <w:r w:rsidRPr="00FE0176">
        <w:rPr>
          <w:vanish/>
          <w:color w:val="7F7F7F" w:themeColor="text1" w:themeTint="80"/>
          <w:vertAlign w:val="superscript"/>
        </w:rPr>
        <w:t>#1372</w:t>
      </w:r>
    </w:p>
    <w:p w14:paraId="32305A4A" w14:textId="77777777" w:rsidR="00FD6A9A" w:rsidRPr="00FE0176" w:rsidRDefault="002F313E" w:rsidP="008E1303">
      <w:pPr>
        <w:pStyle w:val="Tabletitle"/>
      </w:pPr>
      <w:r w:rsidRPr="00FE0176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FE0176" w14:paraId="3F3FB7C3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7C9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Распределение по службам</w:t>
            </w:r>
          </w:p>
        </w:tc>
      </w:tr>
      <w:tr w:rsidR="00DF2170" w:rsidRPr="00FE0176" w14:paraId="45924E02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118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39B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2DD" w14:textId="77777777" w:rsidR="00FD6A9A" w:rsidRPr="00FE0176" w:rsidRDefault="002F313E" w:rsidP="008E1303">
            <w:pPr>
              <w:pStyle w:val="Tablehead"/>
              <w:rPr>
                <w:lang w:val="ru-RU"/>
              </w:rPr>
            </w:pPr>
            <w:r w:rsidRPr="00FE0176">
              <w:rPr>
                <w:lang w:val="ru-RU"/>
              </w:rPr>
              <w:t>Район 3</w:t>
            </w:r>
          </w:p>
        </w:tc>
      </w:tr>
      <w:tr w:rsidR="00DF2170" w:rsidRPr="00FE0176" w14:paraId="016B42CC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C785A2" w14:textId="77777777" w:rsidR="00FD6A9A" w:rsidRPr="00FE0176" w:rsidRDefault="002F313E" w:rsidP="008E1303">
            <w:pPr>
              <w:spacing w:before="20" w:after="20"/>
              <w:rPr>
                <w:rStyle w:val="Tablefreq"/>
                <w:szCs w:val="18"/>
              </w:rPr>
            </w:pPr>
            <w:r w:rsidRPr="00FE0176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5E68B3" w14:textId="77777777" w:rsidR="00FD6A9A" w:rsidRPr="00FE0176" w:rsidRDefault="002F313E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E0176">
              <w:rPr>
                <w:szCs w:val="18"/>
                <w:lang w:val="ru-RU"/>
              </w:rPr>
              <w:t>ФИКСИРОВАННАЯ</w:t>
            </w:r>
          </w:p>
          <w:p w14:paraId="75E3747D" w14:textId="77777777" w:rsidR="00FD6A9A" w:rsidRPr="00FE0176" w:rsidRDefault="002F313E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FE0176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FE0176">
              <w:rPr>
                <w:rStyle w:val="Artref"/>
                <w:lang w:val="ru-RU"/>
              </w:rPr>
              <w:t>5.441</w:t>
            </w:r>
          </w:p>
          <w:p w14:paraId="31F8DAF8" w14:textId="77777777" w:rsidR="00FD6A9A" w:rsidRPr="00FE0176" w:rsidRDefault="002F313E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E0176">
              <w:rPr>
                <w:szCs w:val="18"/>
                <w:lang w:val="ru-RU"/>
              </w:rPr>
              <w:t>ПОДВИЖНАЯ</w:t>
            </w:r>
            <w:ins w:id="10" w:author="Pokladeva, Elena" w:date="2022-10-27T18:24:00Z">
              <w:r w:rsidRPr="00FE0176">
                <w:rPr>
                  <w:szCs w:val="18"/>
                  <w:lang w:val="ru-RU"/>
                </w:rPr>
                <w:t xml:space="preserve"> </w:t>
              </w:r>
            </w:ins>
            <w:ins w:id="11" w:author="Pokladeva, Elena" w:date="2022-10-27T18:23:00Z">
              <w:r w:rsidRPr="00FE0176">
                <w:rPr>
                  <w:szCs w:val="18"/>
                  <w:lang w:val="ru-RU"/>
                </w:rPr>
                <w:t xml:space="preserve"> </w:t>
              </w:r>
              <w:r w:rsidRPr="00FE0176">
                <w:rPr>
                  <w:color w:val="000000"/>
                  <w:lang w:val="ru-RU"/>
                </w:rPr>
                <w:t xml:space="preserve">ADD </w:t>
              </w:r>
              <w:r w:rsidRPr="00FE0176">
                <w:rPr>
                  <w:rStyle w:val="Artref"/>
                  <w:lang w:val="ru-RU"/>
                </w:rPr>
                <w:t>5.C12</w:t>
              </w:r>
            </w:ins>
          </w:p>
          <w:p w14:paraId="32F523CD" w14:textId="77777777" w:rsidR="00FD6A9A" w:rsidRPr="00FE0176" w:rsidRDefault="002F313E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E0176">
              <w:rPr>
                <w:rStyle w:val="Artref"/>
                <w:lang w:val="ru-RU"/>
              </w:rPr>
              <w:t>5.458  5.458A  5.458B</w:t>
            </w:r>
          </w:p>
        </w:tc>
      </w:tr>
      <w:tr w:rsidR="00DF2170" w:rsidRPr="00FE0176" w14:paraId="2061A53B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EE3EFD" w14:textId="77777777" w:rsidR="00FD6A9A" w:rsidRPr="00FE0176" w:rsidRDefault="002F313E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FE0176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F33032" w14:textId="77777777" w:rsidR="00FD6A9A" w:rsidRPr="00FE0176" w:rsidRDefault="002F313E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FE0176">
              <w:rPr>
                <w:szCs w:val="18"/>
                <w:lang w:val="ru-RU"/>
              </w:rPr>
              <w:t>ФИКСИРОВАННАЯ</w:t>
            </w:r>
          </w:p>
          <w:p w14:paraId="3C8CF406" w14:textId="77777777" w:rsidR="00FD6A9A" w:rsidRPr="00FE0176" w:rsidRDefault="002F313E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FE0176">
              <w:rPr>
                <w:szCs w:val="18"/>
                <w:lang w:val="ru-RU"/>
              </w:rPr>
              <w:t>ПОДВИЖНАЯ</w:t>
            </w:r>
            <w:ins w:id="12" w:author="Pokladeva, Elena" w:date="2022-10-27T18:24:00Z">
              <w:r w:rsidRPr="00FE0176">
                <w:rPr>
                  <w:szCs w:val="18"/>
                  <w:lang w:val="ru-RU"/>
                </w:rPr>
                <w:t xml:space="preserve">  </w:t>
              </w:r>
              <w:r w:rsidRPr="00FE0176">
                <w:rPr>
                  <w:color w:val="000000"/>
                  <w:lang w:val="ru-RU"/>
                </w:rPr>
                <w:t xml:space="preserve">ADD </w:t>
              </w:r>
              <w:r w:rsidRPr="00FE0176">
                <w:rPr>
                  <w:rStyle w:val="Artref"/>
                  <w:lang w:val="ru-RU"/>
                </w:rPr>
                <w:t>5.C12</w:t>
              </w:r>
            </w:ins>
          </w:p>
          <w:p w14:paraId="067A642C" w14:textId="77777777" w:rsidR="00FD6A9A" w:rsidRPr="00FE0176" w:rsidRDefault="002F313E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FE0176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476CB81A" w14:textId="77777777" w:rsidR="009C00C0" w:rsidRPr="00FE0176" w:rsidRDefault="009C00C0">
      <w:pPr>
        <w:pStyle w:val="Reasons"/>
      </w:pPr>
    </w:p>
    <w:p w14:paraId="30DFA885" w14:textId="77777777" w:rsidR="009C00C0" w:rsidRPr="00FE0176" w:rsidRDefault="002F313E">
      <w:pPr>
        <w:pStyle w:val="Proposal"/>
      </w:pPr>
      <w:r w:rsidRPr="00FE0176">
        <w:t>ADD</w:t>
      </w:r>
      <w:r w:rsidRPr="00FE0176">
        <w:tab/>
        <w:t>ARB/100A2A1/5</w:t>
      </w:r>
      <w:r w:rsidRPr="00FE0176">
        <w:rPr>
          <w:vanish/>
          <w:color w:val="7F7F7F" w:themeColor="text1" w:themeTint="80"/>
          <w:vertAlign w:val="superscript"/>
        </w:rPr>
        <w:t>#1373</w:t>
      </w:r>
    </w:p>
    <w:p w14:paraId="0F50BF73" w14:textId="77E8C881" w:rsidR="00FD6A9A" w:rsidRPr="00FE0176" w:rsidRDefault="002F313E" w:rsidP="008E1303">
      <w:pPr>
        <w:pStyle w:val="Note"/>
        <w:keepLines/>
        <w:rPr>
          <w:iCs/>
          <w:lang w:val="ru-RU" w:eastAsia="zh-CN"/>
        </w:rPr>
      </w:pPr>
      <w:r w:rsidRPr="00FE0176">
        <w:rPr>
          <w:rStyle w:val="Artdef"/>
          <w:lang w:val="ru-RU"/>
        </w:rPr>
        <w:t>5.C12</w:t>
      </w:r>
      <w:r w:rsidRPr="00FE0176">
        <w:rPr>
          <w:iCs/>
          <w:lang w:val="ru-RU" w:eastAsia="zh-CN"/>
        </w:rPr>
        <w:tab/>
        <w:t>Полоса частот 7025</w:t>
      </w:r>
      <w:r w:rsidR="00D06FFC" w:rsidRPr="00FE0176">
        <w:rPr>
          <w:iCs/>
          <w:lang w:val="ru-RU" w:eastAsia="zh-CN"/>
        </w:rPr>
        <w:t>−</w:t>
      </w:r>
      <w:r w:rsidRPr="00FE0176">
        <w:rPr>
          <w:iCs/>
          <w:lang w:val="ru-RU" w:eastAsia="zh-CN"/>
        </w:rPr>
        <w:t>7125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</w:t>
      </w:r>
      <w:r w:rsidRPr="00FE0176">
        <w:rPr>
          <w:lang w:val="ru-RU"/>
        </w:rPr>
        <w:t xml:space="preserve">. Применяется Резолюция </w:t>
      </w:r>
      <w:r w:rsidRPr="00FE0176">
        <w:rPr>
          <w:b/>
          <w:bCs/>
          <w:lang w:val="ru-RU"/>
        </w:rPr>
        <w:t>[A12-6GHz] (ВКР</w:t>
      </w:r>
      <w:r w:rsidRPr="00FE0176">
        <w:rPr>
          <w:b/>
          <w:bCs/>
          <w:lang w:val="ru-RU"/>
        </w:rPr>
        <w:noBreakHyphen/>
        <w:t>23)</w:t>
      </w:r>
      <w:r w:rsidRPr="00FE0176">
        <w:rPr>
          <w:lang w:val="ru-RU"/>
        </w:rPr>
        <w:t>.</w:t>
      </w:r>
      <w:r w:rsidRPr="00FE0176">
        <w:rPr>
          <w:sz w:val="16"/>
          <w:lang w:val="ru-RU"/>
        </w:rPr>
        <w:t>     (ВКР</w:t>
      </w:r>
      <w:r w:rsidRPr="00FE0176">
        <w:rPr>
          <w:sz w:val="16"/>
          <w:lang w:val="ru-RU"/>
        </w:rPr>
        <w:noBreakHyphen/>
        <w:t>23)</w:t>
      </w:r>
    </w:p>
    <w:p w14:paraId="27CD5D0B" w14:textId="77777777" w:rsidR="009C00C0" w:rsidRPr="00FE0176" w:rsidRDefault="009C00C0">
      <w:pPr>
        <w:pStyle w:val="Reasons"/>
      </w:pPr>
    </w:p>
    <w:p w14:paraId="0C7746AA" w14:textId="77777777" w:rsidR="009C00C0" w:rsidRPr="00FE0176" w:rsidRDefault="002F313E">
      <w:pPr>
        <w:pStyle w:val="Proposal"/>
      </w:pPr>
      <w:r w:rsidRPr="00FE0176">
        <w:t>ADD</w:t>
      </w:r>
      <w:r w:rsidRPr="00FE0176">
        <w:tab/>
        <w:t>ARB/100A2A1/6</w:t>
      </w:r>
      <w:r w:rsidRPr="00FE0176">
        <w:rPr>
          <w:vanish/>
          <w:color w:val="7F7F7F" w:themeColor="text1" w:themeTint="80"/>
          <w:vertAlign w:val="superscript"/>
        </w:rPr>
        <w:t>#1370</w:t>
      </w:r>
    </w:p>
    <w:p w14:paraId="56DEAF2A" w14:textId="77777777" w:rsidR="00FD6A9A" w:rsidRPr="00FE0176" w:rsidRDefault="002F313E" w:rsidP="008E1303">
      <w:pPr>
        <w:pStyle w:val="ResNo"/>
      </w:pPr>
      <w:r w:rsidRPr="00FE0176">
        <w:t>проект новой резолюции [A12-6GH</w:t>
      </w:r>
      <w:r w:rsidRPr="00FE0176">
        <w:rPr>
          <w:caps w:val="0"/>
        </w:rPr>
        <w:t>z</w:t>
      </w:r>
      <w:r w:rsidRPr="00FE0176">
        <w:t>] (ВКР-23)</w:t>
      </w:r>
    </w:p>
    <w:p w14:paraId="7625C1E6" w14:textId="29C2F1A8" w:rsidR="00FD6A9A" w:rsidRPr="00FE0176" w:rsidRDefault="002F313E" w:rsidP="008E1303">
      <w:pPr>
        <w:pStyle w:val="Restitle"/>
      </w:pPr>
      <w:bookmarkStart w:id="13" w:name="_Toc35863609"/>
      <w:bookmarkStart w:id="14" w:name="_Toc35863980"/>
      <w:bookmarkStart w:id="15" w:name="_Toc36020381"/>
      <w:bookmarkStart w:id="16" w:name="_Toc39740152"/>
      <w:r w:rsidRPr="00FE0176">
        <w:t xml:space="preserve">Наземный сегмент Международной подвижной электросвязи </w:t>
      </w:r>
      <w:r w:rsidRPr="00FE0176">
        <w:br/>
        <w:t xml:space="preserve">в полосе частот </w:t>
      </w:r>
      <w:r w:rsidR="00C70CF2" w:rsidRPr="00FE0176">
        <w:t>6425</w:t>
      </w:r>
      <w:r w:rsidR="00FE0176">
        <w:t>−</w:t>
      </w:r>
      <w:r w:rsidR="00C70CF2" w:rsidRPr="00FE0176">
        <w:t>7025</w:t>
      </w:r>
      <w:r w:rsidRPr="00FE0176">
        <w:t xml:space="preserve"> МГц в Районе 1 </w:t>
      </w:r>
      <w:r w:rsidRPr="00FE0176">
        <w:br/>
        <w:t>и</w:t>
      </w:r>
      <w:bookmarkEnd w:id="13"/>
      <w:bookmarkEnd w:id="14"/>
      <w:bookmarkEnd w:id="15"/>
      <w:bookmarkEnd w:id="16"/>
      <w:r w:rsidRPr="00FE0176">
        <w:t xml:space="preserve"> 7025</w:t>
      </w:r>
      <w:r w:rsidR="00FE0176">
        <w:t>−</w:t>
      </w:r>
      <w:r w:rsidRPr="00FE0176">
        <w:t>7125 МГц во всех Районах</w:t>
      </w:r>
    </w:p>
    <w:p w14:paraId="218C79B6" w14:textId="77777777" w:rsidR="00FD6A9A" w:rsidRPr="00FE0176" w:rsidRDefault="002F313E" w:rsidP="008E1303">
      <w:pPr>
        <w:pStyle w:val="Normalaftertitle0"/>
      </w:pPr>
      <w:r w:rsidRPr="00FE0176">
        <w:t>Всемирная конференция радиосвязи (Дубай, 2023 г.),</w:t>
      </w:r>
    </w:p>
    <w:p w14:paraId="2525F6FD" w14:textId="77777777" w:rsidR="00FD6A9A" w:rsidRPr="00FE0176" w:rsidRDefault="002F313E" w:rsidP="008E1303">
      <w:pPr>
        <w:pStyle w:val="Call"/>
        <w:rPr>
          <w:iCs/>
        </w:rPr>
      </w:pPr>
      <w:r w:rsidRPr="00FE0176">
        <w:t>учитывая</w:t>
      </w:r>
      <w:r w:rsidRPr="00FE0176">
        <w:rPr>
          <w:i w:val="0"/>
          <w:iCs/>
        </w:rPr>
        <w:t>,</w:t>
      </w:r>
    </w:p>
    <w:p w14:paraId="3C810068" w14:textId="77777777" w:rsidR="00FD6A9A" w:rsidRPr="00FE0176" w:rsidRDefault="002F313E" w:rsidP="008E1303">
      <w:r w:rsidRPr="00FE0176">
        <w:rPr>
          <w:i/>
        </w:rPr>
        <w:t>a)</w:t>
      </w:r>
      <w:r w:rsidRPr="00FE0176">
        <w:tab/>
        <w:t>что Международная подвижная электросвязь (IMT), включая IMT-2000, IMT</w:t>
      </w:r>
      <w:r w:rsidRPr="00FE0176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3BF96DF9" w14:textId="77777777" w:rsidR="00FD6A9A" w:rsidRPr="00FE0176" w:rsidRDefault="002F313E" w:rsidP="008E1303">
      <w:r w:rsidRPr="00FE0176">
        <w:rPr>
          <w:i/>
        </w:rPr>
        <w:t>b)</w:t>
      </w:r>
      <w:r w:rsidRPr="00FE0176">
        <w:rPr>
          <w:i/>
        </w:rPr>
        <w:tab/>
      </w:r>
      <w:r w:rsidRPr="00FE0176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6AFCBB47" w14:textId="77777777" w:rsidR="00FD6A9A" w:rsidRPr="00FE0176" w:rsidRDefault="002F313E" w:rsidP="008E1303">
      <w:r w:rsidRPr="00FE0176">
        <w:rPr>
          <w:i/>
        </w:rPr>
        <w:t>c)</w:t>
      </w:r>
      <w:r w:rsidRPr="00FE0176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7CA97A1E" w14:textId="6E9F502E" w:rsidR="00FD6A9A" w:rsidRPr="00FE0176" w:rsidRDefault="002F313E" w:rsidP="008E1303">
      <w:r w:rsidRPr="00FE0176">
        <w:rPr>
          <w:i/>
          <w:iCs/>
        </w:rPr>
        <w:t>d)</w:t>
      </w:r>
      <w:r w:rsidRPr="00FE0176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полосе частот 6425</w:t>
      </w:r>
      <w:r w:rsidR="00D06FFC" w:rsidRPr="00FE0176">
        <w:t>−</w:t>
      </w:r>
      <w:r w:rsidRPr="00FE0176">
        <w:t>7025 МГц и 7025</w:t>
      </w:r>
      <w:r w:rsidR="00D06FFC" w:rsidRPr="00FE0176">
        <w:t>−</w:t>
      </w:r>
      <w:r w:rsidRPr="00FE0176">
        <w:t>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1BECB1B7" w14:textId="70D3E028" w:rsidR="00FD6A9A" w:rsidRPr="00FE0176" w:rsidRDefault="00711A91" w:rsidP="008E1303">
      <w:pPr>
        <w:rPr>
          <w:rFonts w:eastAsia="MS Mincho"/>
        </w:rPr>
      </w:pPr>
      <w:r w:rsidRPr="00FE0176">
        <w:rPr>
          <w:rFonts w:eastAsia="MS Mincho"/>
          <w:i/>
        </w:rPr>
        <w:lastRenderedPageBreak/>
        <w:t>e</w:t>
      </w:r>
      <w:r w:rsidR="002F313E" w:rsidRPr="00FE0176">
        <w:rPr>
          <w:rFonts w:eastAsia="MS Mincho"/>
          <w:i/>
        </w:rPr>
        <w:t>)</w:t>
      </w:r>
      <w:r w:rsidR="002F313E" w:rsidRPr="00FE0176">
        <w:rPr>
          <w:rFonts w:eastAsia="MS Mincho"/>
        </w:rPr>
        <w:tab/>
        <w:t xml:space="preserve">что полоса частот 6425−7125 МГц или ее участок распределена на первичной основе фиксированной, подвижной, фиксированной спутниковой (Земля-космос и космос-Земля) </w:t>
      </w:r>
      <w:r w:rsidR="003A4F03" w:rsidRPr="00FE0176">
        <w:rPr>
          <w:rFonts w:eastAsia="MS Mincho"/>
        </w:rPr>
        <w:t xml:space="preserve">службам </w:t>
      </w:r>
      <w:r w:rsidR="002F313E" w:rsidRPr="00FE0176">
        <w:rPr>
          <w:rFonts w:eastAsia="MS Mincho"/>
        </w:rPr>
        <w:t>и службе космических исследований (Земля-космос);</w:t>
      </w:r>
    </w:p>
    <w:p w14:paraId="29DCADEB" w14:textId="627BC6B4" w:rsidR="00FD6A9A" w:rsidRPr="00FE0176" w:rsidRDefault="00711A91" w:rsidP="008E1303">
      <w:pPr>
        <w:rPr>
          <w:rFonts w:eastAsia="MS Mincho"/>
        </w:rPr>
      </w:pPr>
      <w:r w:rsidRPr="00FE0176">
        <w:rPr>
          <w:rFonts w:eastAsia="MS Mincho"/>
          <w:i/>
        </w:rPr>
        <w:t>f</w:t>
      </w:r>
      <w:r w:rsidR="002F313E" w:rsidRPr="00FE0176">
        <w:rPr>
          <w:rFonts w:eastAsia="MS Mincho"/>
          <w:i/>
        </w:rPr>
        <w:t>)</w:t>
      </w:r>
      <w:r w:rsidR="002F313E" w:rsidRPr="00FE0176">
        <w:rPr>
          <w:rFonts w:eastAsia="MS Mincho"/>
        </w:rPr>
        <w:tab/>
        <w:t>что полос</w:t>
      </w:r>
      <w:r w:rsidR="003A4F03" w:rsidRPr="00FE0176">
        <w:rPr>
          <w:rFonts w:eastAsia="MS Mincho"/>
        </w:rPr>
        <w:t>а</w:t>
      </w:r>
      <w:r w:rsidR="002F313E" w:rsidRPr="00FE0176">
        <w:rPr>
          <w:rFonts w:eastAsia="MS Mincho"/>
        </w:rPr>
        <w:t xml:space="preserve"> частот 6425−7</w:t>
      </w:r>
      <w:r w:rsidR="0049561A" w:rsidRPr="00FE0176">
        <w:rPr>
          <w:rFonts w:eastAsia="MS Mincho"/>
        </w:rPr>
        <w:t>125 </w:t>
      </w:r>
      <w:r w:rsidR="002F313E" w:rsidRPr="00FE0176">
        <w:rPr>
          <w:rFonts w:eastAsia="MS Mincho"/>
        </w:rPr>
        <w:t xml:space="preserve">МГц </w:t>
      </w:r>
      <w:r w:rsidR="003A4F03" w:rsidRPr="00FE0176">
        <w:rPr>
          <w:rFonts w:eastAsia="MS Mincho"/>
        </w:rPr>
        <w:t>или ее участок исп</w:t>
      </w:r>
      <w:r w:rsidR="00B735B4" w:rsidRPr="00FE0176">
        <w:rPr>
          <w:rFonts w:eastAsia="MS Mincho"/>
        </w:rPr>
        <w:t>о</w:t>
      </w:r>
      <w:r w:rsidR="003A4F03" w:rsidRPr="00FE0176">
        <w:rPr>
          <w:rFonts w:eastAsia="MS Mincho"/>
        </w:rPr>
        <w:t>льзуется также другими применения в рамках подвижной службы</w:t>
      </w:r>
      <w:r w:rsidR="00403082" w:rsidRPr="00FE0176">
        <w:rPr>
          <w:rFonts w:eastAsia="MS Mincho"/>
        </w:rPr>
        <w:t>,</w:t>
      </w:r>
    </w:p>
    <w:p w14:paraId="6AC1E6A9" w14:textId="77777777" w:rsidR="00FD6A9A" w:rsidRPr="00FE0176" w:rsidRDefault="002F313E" w:rsidP="008E1303">
      <w:pPr>
        <w:pStyle w:val="Call"/>
        <w:rPr>
          <w:iCs/>
        </w:rPr>
      </w:pPr>
      <w:r w:rsidRPr="00FE0176">
        <w:t>отмечая</w:t>
      </w:r>
    </w:p>
    <w:p w14:paraId="2BBABF6E" w14:textId="77777777" w:rsidR="00FD6A9A" w:rsidRPr="00FE0176" w:rsidRDefault="002F313E" w:rsidP="008E1303">
      <w:pPr>
        <w:rPr>
          <w:color w:val="000000"/>
        </w:rPr>
      </w:pPr>
      <w:r w:rsidRPr="00FE0176">
        <w:rPr>
          <w:i/>
          <w:color w:val="000000"/>
        </w:rPr>
        <w:t>a)</w:t>
      </w:r>
      <w:r w:rsidRPr="00FE0176">
        <w:rPr>
          <w:i/>
          <w:color w:val="000000"/>
        </w:rPr>
        <w:tab/>
      </w:r>
      <w:r w:rsidRPr="00FE0176">
        <w:rPr>
          <w:iCs/>
          <w:color w:val="000000"/>
        </w:rPr>
        <w:t xml:space="preserve">Резолюции </w:t>
      </w:r>
      <w:r w:rsidRPr="00FE0176">
        <w:rPr>
          <w:b/>
          <w:bCs/>
          <w:iCs/>
          <w:color w:val="000000"/>
        </w:rPr>
        <w:t>223 (Пересм. ВКР-19)</w:t>
      </w:r>
      <w:r w:rsidRPr="00FE0176">
        <w:rPr>
          <w:iCs/>
          <w:color w:val="000000"/>
        </w:rPr>
        <w:t>,</w:t>
      </w:r>
      <w:r w:rsidRPr="00FE0176">
        <w:rPr>
          <w:b/>
          <w:bCs/>
          <w:iCs/>
          <w:color w:val="000000"/>
        </w:rPr>
        <w:t xml:space="preserve"> 224 (Пересм. ВКР-19)</w:t>
      </w:r>
      <w:r w:rsidRPr="00FE0176">
        <w:rPr>
          <w:iCs/>
          <w:color w:val="000000"/>
        </w:rPr>
        <w:t>,</w:t>
      </w:r>
      <w:r w:rsidRPr="00FE0176">
        <w:rPr>
          <w:b/>
          <w:bCs/>
          <w:iCs/>
          <w:color w:val="000000"/>
        </w:rPr>
        <w:t xml:space="preserve"> 225 (Пересм. ВКР-12)</w:t>
      </w:r>
      <w:r w:rsidRPr="00FE0176">
        <w:t>,</w:t>
      </w:r>
      <w:r w:rsidRPr="00FE0176">
        <w:rPr>
          <w:b/>
          <w:bCs/>
        </w:rPr>
        <w:t xml:space="preserve"> 241 (ВКР-19)</w:t>
      </w:r>
      <w:r w:rsidRPr="00FE0176">
        <w:t>,</w:t>
      </w:r>
      <w:r w:rsidRPr="00FE0176">
        <w:rPr>
          <w:b/>
          <w:bCs/>
        </w:rPr>
        <w:t xml:space="preserve"> 242 (ВКР-19) </w:t>
      </w:r>
      <w:r w:rsidRPr="00FE0176">
        <w:t>и</w:t>
      </w:r>
      <w:r w:rsidRPr="00FE0176">
        <w:rPr>
          <w:b/>
          <w:bCs/>
        </w:rPr>
        <w:t xml:space="preserve"> 243 (ВКР-19)</w:t>
      </w:r>
      <w:r w:rsidRPr="00FE0176">
        <w:rPr>
          <w:iCs/>
          <w:color w:val="000000"/>
        </w:rPr>
        <w:t>, которые также относятся к IMT;</w:t>
      </w:r>
    </w:p>
    <w:p w14:paraId="364EB73A" w14:textId="5DE24B24" w:rsidR="00FD6A9A" w:rsidRPr="00FE0176" w:rsidRDefault="002F313E" w:rsidP="008E1303">
      <w:pPr>
        <w:rPr>
          <w:color w:val="000000"/>
        </w:rPr>
      </w:pPr>
      <w:r w:rsidRPr="00FE0176">
        <w:rPr>
          <w:i/>
          <w:iCs/>
          <w:color w:val="000000"/>
        </w:rPr>
        <w:t>b)</w:t>
      </w:r>
      <w:r w:rsidRPr="00FE0176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FE0176">
        <w:rPr>
          <w:rFonts w:eastAsia="SimSun"/>
          <w:lang w:eastAsia="zh-CN"/>
        </w:rPr>
        <w:t xml:space="preserve"> и</w:t>
      </w:r>
      <w:r w:rsidRPr="00FE0176">
        <w:rPr>
          <w:rFonts w:eastAsia="SimSun"/>
        </w:rPr>
        <w:t xml:space="preserve"> МСЭ</w:t>
      </w:r>
      <w:r w:rsidRPr="00FE0176">
        <w:rPr>
          <w:rFonts w:eastAsia="SimSun"/>
        </w:rPr>
        <w:noBreakHyphen/>
        <w:t>R M.2150</w:t>
      </w:r>
      <w:r w:rsidRPr="00FE0176">
        <w:rPr>
          <w:color w:val="000000"/>
        </w:rPr>
        <w:t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</w:t>
      </w:r>
    </w:p>
    <w:p w14:paraId="04D804DD" w14:textId="0E16984A" w:rsidR="00FD6A9A" w:rsidRPr="00FE0176" w:rsidRDefault="002F313E" w:rsidP="008E1303">
      <w:r w:rsidRPr="00FE0176">
        <w:rPr>
          <w:i/>
          <w:iCs/>
        </w:rPr>
        <w:t>c)</w:t>
      </w:r>
      <w:r w:rsidRPr="00FE0176"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</w:t>
      </w:r>
      <w:r w:rsidR="001C236B" w:rsidRPr="00FE0176">
        <w:t>,</w:t>
      </w:r>
    </w:p>
    <w:p w14:paraId="4FE1FE63" w14:textId="77777777" w:rsidR="00FD6A9A" w:rsidRPr="00FE0176" w:rsidRDefault="002F313E" w:rsidP="008E1303">
      <w:pPr>
        <w:pStyle w:val="Call"/>
      </w:pPr>
      <w:r w:rsidRPr="00FE0176">
        <w:t>признавая</w:t>
      </w:r>
      <w:r w:rsidRPr="00FE0176">
        <w:rPr>
          <w:i w:val="0"/>
        </w:rPr>
        <w:t>,</w:t>
      </w:r>
    </w:p>
    <w:p w14:paraId="2BE8F9A0" w14:textId="1B19FE21" w:rsidR="00FD6A9A" w:rsidRPr="00FE0176" w:rsidRDefault="002F313E" w:rsidP="008E1303">
      <w:r w:rsidRPr="00FE0176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="000319DF" w:rsidRPr="00FE0176">
        <w:t>,</w:t>
      </w:r>
    </w:p>
    <w:p w14:paraId="6140B6B5" w14:textId="77777777" w:rsidR="00FD6A9A" w:rsidRPr="00FE0176" w:rsidRDefault="002F313E" w:rsidP="008E1303">
      <w:pPr>
        <w:pStyle w:val="Call"/>
      </w:pPr>
      <w:r w:rsidRPr="00FE0176">
        <w:t>решает</w:t>
      </w:r>
      <w:r w:rsidRPr="00FE0176">
        <w:rPr>
          <w:i w:val="0"/>
        </w:rPr>
        <w:t>,</w:t>
      </w:r>
    </w:p>
    <w:p w14:paraId="0AAE3904" w14:textId="77777777" w:rsidR="00FD6A9A" w:rsidRPr="00FE0176" w:rsidRDefault="002F313E" w:rsidP="008E1303">
      <w:pPr>
        <w:rPr>
          <w:lang w:eastAsia="ja-JP"/>
        </w:rPr>
      </w:pPr>
      <w:r w:rsidRPr="00FE0176">
        <w:rPr>
          <w:lang w:eastAsia="ja-JP"/>
        </w:rPr>
        <w:t>1</w:t>
      </w:r>
      <w:r w:rsidRPr="00FE0176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6425–7025 МГц, определенной для IMT в п. </w:t>
      </w:r>
      <w:r w:rsidRPr="00FE0176">
        <w:rPr>
          <w:b/>
          <w:bCs/>
          <w:lang w:eastAsia="ja-JP"/>
        </w:rPr>
        <w:t>5.B12</w:t>
      </w:r>
      <w:r w:rsidRPr="00FE0176">
        <w:rPr>
          <w:lang w:eastAsia="ja-JP"/>
        </w:rPr>
        <w:t xml:space="preserve"> для Района 1, и 7025–7125 МГц, определенной для IMT в п. </w:t>
      </w:r>
      <w:r w:rsidRPr="00FE0176">
        <w:rPr>
          <w:b/>
          <w:bCs/>
          <w:lang w:eastAsia="ja-JP"/>
        </w:rPr>
        <w:t>5.C12</w:t>
      </w:r>
      <w:r w:rsidRPr="00FE0176">
        <w:rPr>
          <w:lang w:eastAsia="ja-JP"/>
        </w:rPr>
        <w:t xml:space="preserve"> для всех Районов, с учетом соответствующих Рекомендаций МСЭ</w:t>
      </w:r>
      <w:r w:rsidRPr="00FE0176">
        <w:rPr>
          <w:lang w:eastAsia="ja-JP"/>
        </w:rPr>
        <w:noBreakHyphen/>
        <w:t xml:space="preserve">R в действующей редакции; </w:t>
      </w:r>
    </w:p>
    <w:p w14:paraId="6F2AF083" w14:textId="2A6DB42C" w:rsidR="00FD6A9A" w:rsidRPr="00FE0176" w:rsidRDefault="002F313E" w:rsidP="008E1303">
      <w:pPr>
        <w:rPr>
          <w:lang w:eastAsia="ja-JP"/>
        </w:rPr>
      </w:pPr>
      <w:r w:rsidRPr="00FE0176">
        <w:rPr>
          <w:lang w:eastAsia="ja-JP"/>
        </w:rPr>
        <w:t>2</w:t>
      </w:r>
      <w:r w:rsidRPr="00FE0176">
        <w:rPr>
          <w:lang w:eastAsia="ja-JP"/>
        </w:rPr>
        <w:tab/>
        <w:t>что администрации, желающие внедрить IMT в полосе частот 6425–7075 МГц</w:t>
      </w:r>
      <w:r w:rsidR="004C4F1D" w:rsidRPr="00FE0176">
        <w:rPr>
          <w:lang w:eastAsia="ja-JP"/>
        </w:rPr>
        <w:t xml:space="preserve"> в Районе 1</w:t>
      </w:r>
      <w:r w:rsidRPr="00FE0176">
        <w:rPr>
          <w:lang w:eastAsia="ja-JP"/>
        </w:rPr>
        <w:t xml:space="preserve">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60FD7C25" w14:textId="6A06AF97" w:rsidR="00FD6A9A" w:rsidRPr="00FE0176" w:rsidRDefault="002F313E" w:rsidP="00A16A0C">
      <w:pPr>
        <w:spacing w:after="240"/>
      </w:pPr>
      <w:r w:rsidRPr="00FE0176">
        <w:rPr>
          <w:lang w:eastAsia="ja-JP"/>
        </w:rPr>
        <w:t>2.1</w:t>
      </w:r>
      <w:r w:rsidRPr="00FE0176">
        <w:rPr>
          <w:lang w:eastAsia="ja-JP"/>
        </w:rPr>
        <w:tab/>
      </w:r>
      <w:r w:rsidRPr="00FE0176">
        <w:t xml:space="preserve">уровень </w:t>
      </w:r>
      <w:r w:rsidR="004C4F1D" w:rsidRPr="00FE0176">
        <w:t>средней</w:t>
      </w:r>
      <w:r w:rsidRPr="00FE0176">
        <w:t xml:space="preserve">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6425</w:t>
      </w:r>
      <w:r w:rsidR="0064070F" w:rsidRPr="00FE0176">
        <w:t>−</w:t>
      </w:r>
      <w:r w:rsidRPr="00FE0176">
        <w:t>7025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FE0176" w14:paraId="1918114E" w14:textId="77777777" w:rsidTr="002C4CD1">
        <w:tc>
          <w:tcPr>
            <w:tcW w:w="4814" w:type="dxa"/>
            <w:vAlign w:val="center"/>
            <w:hideMark/>
          </w:tcPr>
          <w:p w14:paraId="6CABF508" w14:textId="77777777" w:rsidR="00FD6A9A" w:rsidRPr="00FE0176" w:rsidRDefault="002F313E" w:rsidP="002C4CD1">
            <w:pPr>
              <w:pStyle w:val="Tablehead"/>
              <w:rPr>
                <w:lang w:val="ru-RU" w:eastAsia="zh-CN"/>
              </w:rPr>
            </w:pPr>
            <w:r w:rsidRPr="00FE0176">
              <w:rPr>
                <w:lang w:val="ru-RU" w:eastAsia="zh-CN"/>
              </w:rPr>
              <w:t>Окно измерения вертикального угла</w:t>
            </w:r>
            <w:r w:rsidRPr="00FE0176">
              <w:rPr>
                <w:lang w:val="ru-RU" w:eastAsia="zh-CN"/>
              </w:rPr>
              <w:br/>
            </w:r>
            <w:r w:rsidRPr="00FE0176">
              <w:rPr>
                <w:rFonts w:eastAsia="Calibri"/>
                <w:lang w:val="ru-RU"/>
              </w:rPr>
              <w:t>θ</w:t>
            </w:r>
            <w:r w:rsidRPr="00FE0176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FE0176">
              <w:rPr>
                <w:rFonts w:eastAsia="Calibri"/>
                <w:lang w:val="ru-RU"/>
              </w:rPr>
              <w:t> ≤ θ &lt; θ</w:t>
            </w:r>
            <w:r w:rsidRPr="00FE0176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FE0176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1BE41C22" w14:textId="77777777" w:rsidR="00FD6A9A" w:rsidRPr="00FE0176" w:rsidRDefault="002F313E" w:rsidP="002C4CD1">
            <w:pPr>
              <w:pStyle w:val="Tablehead"/>
              <w:rPr>
                <w:lang w:val="ru-RU" w:eastAsia="zh-CN"/>
              </w:rPr>
            </w:pPr>
            <w:r w:rsidRPr="00FE0176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FE0176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FE0176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DF2170" w:rsidRPr="00FE0176" w14:paraId="225937AF" w14:textId="77777777" w:rsidTr="002C4CD1">
        <w:tc>
          <w:tcPr>
            <w:tcW w:w="4814" w:type="dxa"/>
            <w:hideMark/>
          </w:tcPr>
          <w:p w14:paraId="4B5CA5B7" w14:textId="77777777" w:rsidR="00FD6A9A" w:rsidRPr="00FE0176" w:rsidRDefault="002F313E" w:rsidP="002C4CD1">
            <w:pPr>
              <w:pStyle w:val="Tabletext"/>
              <w:jc w:val="center"/>
              <w:rPr>
                <w:lang w:eastAsia="zh-CN"/>
              </w:rPr>
            </w:pPr>
            <w:r w:rsidRPr="00FE0176">
              <w:t>0</w:t>
            </w:r>
            <w:r w:rsidRPr="00FE0176">
              <w:sym w:font="Symbol" w:char="F0B0"/>
            </w:r>
            <w:r w:rsidRPr="00FE0176">
              <w:t xml:space="preserve"> ≤ θ &lt; 5</w:t>
            </w:r>
            <w:r w:rsidRPr="00FE0176">
              <w:sym w:font="Symbol" w:char="F0B0"/>
            </w:r>
          </w:p>
        </w:tc>
        <w:tc>
          <w:tcPr>
            <w:tcW w:w="4815" w:type="dxa"/>
            <w:hideMark/>
          </w:tcPr>
          <w:p w14:paraId="3C4E4927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32</w:t>
            </w:r>
          </w:p>
        </w:tc>
      </w:tr>
      <w:tr w:rsidR="00DF2170" w:rsidRPr="00FE0176" w14:paraId="4139B077" w14:textId="77777777" w:rsidTr="002C4CD1">
        <w:tc>
          <w:tcPr>
            <w:tcW w:w="4814" w:type="dxa"/>
            <w:hideMark/>
          </w:tcPr>
          <w:p w14:paraId="53B9F83C" w14:textId="752A3302" w:rsidR="00FD6A9A" w:rsidRPr="00FE0176" w:rsidRDefault="002F313E" w:rsidP="002C4CD1">
            <w:pPr>
              <w:pStyle w:val="Tabletext"/>
              <w:jc w:val="center"/>
            </w:pPr>
            <w:r w:rsidRPr="00FE0176">
              <w:t>5</w:t>
            </w:r>
            <w:r w:rsidRPr="00FE0176">
              <w:sym w:font="Symbol" w:char="F0B0"/>
            </w:r>
            <w:r w:rsidRPr="00FE0176">
              <w:t xml:space="preserve"> ≤ θ &lt; 10</w:t>
            </w:r>
            <w:r w:rsidRPr="00FE0176">
              <w:sym w:font="Symbol" w:char="F0B0"/>
            </w:r>
          </w:p>
        </w:tc>
        <w:tc>
          <w:tcPr>
            <w:tcW w:w="4815" w:type="dxa"/>
            <w:hideMark/>
          </w:tcPr>
          <w:p w14:paraId="2074F076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28</w:t>
            </w:r>
          </w:p>
        </w:tc>
      </w:tr>
      <w:tr w:rsidR="00DF2170" w:rsidRPr="00FE0176" w14:paraId="02FFC8D6" w14:textId="77777777" w:rsidTr="002C4CD1">
        <w:tc>
          <w:tcPr>
            <w:tcW w:w="4814" w:type="dxa"/>
            <w:hideMark/>
          </w:tcPr>
          <w:p w14:paraId="5D3397A6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10</w:t>
            </w:r>
            <w:r w:rsidRPr="00FE0176">
              <w:sym w:font="Symbol" w:char="F0B0"/>
            </w:r>
            <w:r w:rsidRPr="00FE0176">
              <w:t>≤ θ &lt; 15</w:t>
            </w:r>
            <w:r w:rsidRPr="00FE0176">
              <w:sym w:font="Symbol" w:char="F0B0"/>
            </w:r>
          </w:p>
        </w:tc>
        <w:tc>
          <w:tcPr>
            <w:tcW w:w="4815" w:type="dxa"/>
            <w:hideMark/>
          </w:tcPr>
          <w:p w14:paraId="1F4DB404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24</w:t>
            </w:r>
          </w:p>
        </w:tc>
      </w:tr>
      <w:tr w:rsidR="00DF2170" w:rsidRPr="00FE0176" w14:paraId="3FA7A7EF" w14:textId="77777777" w:rsidTr="002C4CD1">
        <w:tc>
          <w:tcPr>
            <w:tcW w:w="4814" w:type="dxa"/>
            <w:hideMark/>
          </w:tcPr>
          <w:p w14:paraId="29C862E1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15</w:t>
            </w:r>
            <w:r w:rsidRPr="00FE0176">
              <w:sym w:font="Symbol" w:char="F0B0"/>
            </w:r>
            <w:r w:rsidRPr="00FE0176">
              <w:t>≤ θ &lt; 20</w:t>
            </w:r>
            <w:r w:rsidRPr="00FE0176">
              <w:sym w:font="Symbol" w:char="F0B0"/>
            </w:r>
          </w:p>
        </w:tc>
        <w:tc>
          <w:tcPr>
            <w:tcW w:w="4815" w:type="dxa"/>
            <w:hideMark/>
          </w:tcPr>
          <w:p w14:paraId="078620DE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24</w:t>
            </w:r>
          </w:p>
        </w:tc>
      </w:tr>
      <w:tr w:rsidR="00DF2170" w:rsidRPr="00FE0176" w14:paraId="1D924F03" w14:textId="77777777" w:rsidTr="002C4CD1">
        <w:tc>
          <w:tcPr>
            <w:tcW w:w="4814" w:type="dxa"/>
            <w:hideMark/>
          </w:tcPr>
          <w:p w14:paraId="1DE25A03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20</w:t>
            </w:r>
            <w:r w:rsidRPr="00FE0176">
              <w:sym w:font="Symbol" w:char="F0B0"/>
            </w:r>
            <w:r w:rsidRPr="00FE0176">
              <w:t>≤ θ &lt; 30</w:t>
            </w:r>
            <w:r w:rsidRPr="00FE0176">
              <w:sym w:font="Symbol" w:char="F0B0"/>
            </w:r>
          </w:p>
        </w:tc>
        <w:tc>
          <w:tcPr>
            <w:tcW w:w="4815" w:type="dxa"/>
            <w:hideMark/>
          </w:tcPr>
          <w:p w14:paraId="0FA3E4EF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20</w:t>
            </w:r>
          </w:p>
        </w:tc>
      </w:tr>
      <w:tr w:rsidR="00DF2170" w:rsidRPr="00FE0176" w14:paraId="098543F7" w14:textId="77777777" w:rsidTr="002C4CD1">
        <w:tc>
          <w:tcPr>
            <w:tcW w:w="4814" w:type="dxa"/>
            <w:hideMark/>
          </w:tcPr>
          <w:p w14:paraId="10EDE3AF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30</w:t>
            </w:r>
            <w:r w:rsidRPr="00FE0176">
              <w:sym w:font="Symbol" w:char="F0B0"/>
            </w:r>
            <w:r w:rsidRPr="00FE0176">
              <w:t>≤ θ &lt; 60</w:t>
            </w:r>
            <w:r w:rsidRPr="00FE0176">
              <w:sym w:font="Symbol" w:char="F0B0"/>
            </w:r>
          </w:p>
        </w:tc>
        <w:tc>
          <w:tcPr>
            <w:tcW w:w="4815" w:type="dxa"/>
            <w:hideMark/>
          </w:tcPr>
          <w:p w14:paraId="11446FE4" w14:textId="77777777" w:rsidR="00FD6A9A" w:rsidRPr="00FE0176" w:rsidRDefault="002F313E">
            <w:pPr>
              <w:pStyle w:val="Tabletext"/>
              <w:jc w:val="center"/>
            </w:pPr>
            <w:r w:rsidRPr="00FE0176">
              <w:t>18</w:t>
            </w:r>
          </w:p>
        </w:tc>
      </w:tr>
      <w:tr w:rsidR="00DF2170" w:rsidRPr="00FE0176" w14:paraId="14D0249E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588D0ECE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60</w:t>
            </w:r>
            <w:r w:rsidRPr="00FE0176">
              <w:sym w:font="Symbol" w:char="F0B0"/>
            </w:r>
            <w:r w:rsidRPr="00FE0176">
              <w:t>≤ θ ≤ 90</w:t>
            </w:r>
            <w:r w:rsidRPr="00FE0176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367DD7E4" w14:textId="77777777" w:rsidR="00FD6A9A" w:rsidRPr="00FE0176" w:rsidRDefault="002F313E" w:rsidP="002C4CD1">
            <w:pPr>
              <w:pStyle w:val="Tabletext"/>
              <w:jc w:val="center"/>
            </w:pPr>
            <w:r w:rsidRPr="00FE0176">
              <w:t>17</w:t>
            </w:r>
          </w:p>
        </w:tc>
      </w:tr>
      <w:tr w:rsidR="00DF2170" w:rsidRPr="00FE0176" w14:paraId="14E21A24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10196C43" w14:textId="77777777" w:rsidR="00FD6A9A" w:rsidRPr="00FE0176" w:rsidRDefault="002F313E" w:rsidP="00B34302">
            <w:pPr>
              <w:pStyle w:val="Tablelegend"/>
              <w:spacing w:before="80" w:after="0"/>
            </w:pPr>
            <w:r w:rsidRPr="00FE0176">
              <w:t xml:space="preserve">ПРИМЕЧАНИЕ 1. </w:t>
            </w:r>
            <w:r w:rsidRPr="00FE0176">
              <w:rPr>
                <w:b/>
                <w:bCs/>
              </w:rPr>
              <w:t>−</w:t>
            </w:r>
            <w:r w:rsidRPr="00FE0176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3A5AF5EC" w14:textId="77777777" w:rsidR="00FD6A9A" w:rsidRPr="00FE0176" w:rsidRDefault="002F313E" w:rsidP="00B34302">
            <w:pPr>
              <w:pStyle w:val="Tablelegend"/>
              <w:spacing w:before="80" w:after="0"/>
              <w:ind w:left="284" w:hanging="284"/>
            </w:pPr>
            <w:r w:rsidRPr="00FE0176">
              <w:t>–</w:t>
            </w:r>
            <w:r w:rsidRPr="00FE0176">
              <w:tab/>
              <w:t>по горизонтальным углам от –180</w:t>
            </w:r>
            <w:r w:rsidRPr="00FE0176">
              <w:rPr>
                <w:szCs w:val="18"/>
              </w:rPr>
              <w:sym w:font="Symbol" w:char="F0B0"/>
            </w:r>
            <w:r w:rsidRPr="00FE0176">
              <w:t xml:space="preserve"> до +180</w:t>
            </w:r>
            <w:r w:rsidRPr="00FE0176">
              <w:rPr>
                <w:szCs w:val="18"/>
              </w:rPr>
              <w:sym w:font="Symbol" w:char="F0B0"/>
            </w:r>
            <w:r w:rsidRPr="00FE0176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4E991F52" w14:textId="77777777" w:rsidR="00FD6A9A" w:rsidRPr="00FE0176" w:rsidRDefault="002F313E" w:rsidP="00B34302">
            <w:pPr>
              <w:pStyle w:val="Tablelegend"/>
              <w:spacing w:before="80" w:after="0"/>
              <w:ind w:left="284" w:hanging="284"/>
            </w:pPr>
            <w:r w:rsidRPr="00FE0176">
              <w:t>–</w:t>
            </w:r>
            <w:r w:rsidRPr="00FE0176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63537CA8" w14:textId="77777777" w:rsidR="00FD6A9A" w:rsidRPr="00FE0176" w:rsidRDefault="002F313E" w:rsidP="00B34302">
            <w:pPr>
              <w:pStyle w:val="Tablelegend"/>
              <w:spacing w:before="80" w:after="0"/>
              <w:ind w:left="284" w:hanging="284"/>
            </w:pPr>
            <w:r w:rsidRPr="00FE0176">
              <w:t>–</w:t>
            </w:r>
            <w:r w:rsidRPr="00FE0176">
              <w:tab/>
              <w:t>в заданном окне измерения вертикального угла θ</w:t>
            </w:r>
            <w:r w:rsidRPr="00FE0176">
              <w:rPr>
                <w:i/>
                <w:iCs/>
                <w:vertAlign w:val="subscript"/>
              </w:rPr>
              <w:t>L</w:t>
            </w:r>
            <w:r w:rsidRPr="00FE0176">
              <w:t xml:space="preserve"> ≤ θ &lt; θ</w:t>
            </w:r>
            <w:r w:rsidRPr="00FE0176">
              <w:rPr>
                <w:i/>
                <w:iCs/>
                <w:vertAlign w:val="subscript"/>
              </w:rPr>
              <w:t>H</w:t>
            </w:r>
            <w:r w:rsidRPr="00FE0176">
              <w:t xml:space="preserve">. </w:t>
            </w:r>
          </w:p>
        </w:tc>
      </w:tr>
    </w:tbl>
    <w:p w14:paraId="2B679A22" w14:textId="77777777" w:rsidR="00FD6A9A" w:rsidRPr="00FE0176" w:rsidRDefault="002F313E" w:rsidP="008E1303">
      <w:pPr>
        <w:pStyle w:val="Call"/>
      </w:pPr>
      <w:r w:rsidRPr="00FE0176">
        <w:lastRenderedPageBreak/>
        <w:t>предлагает администрациям</w:t>
      </w:r>
    </w:p>
    <w:p w14:paraId="4090DF9F" w14:textId="77777777" w:rsidR="00FD6A9A" w:rsidRPr="00FE0176" w:rsidRDefault="002F313E" w:rsidP="008E1303">
      <w:pPr>
        <w:rPr>
          <w:rFonts w:eastAsia="MS Mincho"/>
          <w:iCs/>
          <w:szCs w:val="22"/>
          <w:lang w:eastAsia="ja-JP"/>
        </w:rPr>
      </w:pPr>
      <w:r w:rsidRPr="00FE0176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10DFA55D" w14:textId="77777777" w:rsidR="00FD6A9A" w:rsidRPr="00FE0176" w:rsidRDefault="002F313E" w:rsidP="008E1303">
      <w:pPr>
        <w:pStyle w:val="Call"/>
      </w:pPr>
      <w:r w:rsidRPr="00FE0176">
        <w:t>предлагает Сектору радиосвязи МСЭ</w:t>
      </w:r>
    </w:p>
    <w:p w14:paraId="6ED7A903" w14:textId="1C387613" w:rsidR="00FD6A9A" w:rsidRPr="00FE0176" w:rsidRDefault="002F313E" w:rsidP="008E1303">
      <w:pPr>
        <w:rPr>
          <w:rFonts w:eastAsia="MS Mincho"/>
          <w:iCs/>
          <w:lang w:eastAsia="ja-JP"/>
        </w:rPr>
      </w:pPr>
      <w:r w:rsidRPr="00FE0176">
        <w:rPr>
          <w:rFonts w:eastAsia="MS Mincho"/>
          <w:iCs/>
          <w:lang w:eastAsia="ja-JP"/>
        </w:rPr>
        <w:t>1</w:t>
      </w:r>
      <w:r w:rsidRPr="00FE0176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="00C70CF2" w:rsidRPr="00FE0176">
        <w:rPr>
          <w:color w:val="000000"/>
          <w:lang w:eastAsia="en-GB"/>
        </w:rPr>
        <w:t>6425</w:t>
      </w:r>
      <w:r w:rsidR="0064070F" w:rsidRPr="00FE0176">
        <w:rPr>
          <w:color w:val="000000"/>
          <w:lang w:eastAsia="en-GB"/>
        </w:rPr>
        <w:t>−</w:t>
      </w:r>
      <w:r w:rsidR="00C70CF2" w:rsidRPr="00FE0176">
        <w:rPr>
          <w:rFonts w:eastAsia="MS Mincho"/>
          <w:iCs/>
          <w:lang w:eastAsia="ja-JP"/>
        </w:rPr>
        <w:t>7025</w:t>
      </w:r>
      <w:r w:rsidRPr="00FE0176">
        <w:rPr>
          <w:rFonts w:eastAsia="MS Mincho"/>
          <w:iCs/>
          <w:lang w:eastAsia="ja-JP"/>
        </w:rPr>
        <w:t xml:space="preserve"> МГц в Районе 1 и </w:t>
      </w:r>
      <w:r w:rsidRPr="00FE0176">
        <w:rPr>
          <w:color w:val="000000"/>
          <w:lang w:eastAsia="en-GB"/>
        </w:rPr>
        <w:t>7025</w:t>
      </w:r>
      <w:r w:rsidRPr="00FE0176">
        <w:rPr>
          <w:rFonts w:eastAsia="MS Mincho"/>
          <w:iCs/>
          <w:lang w:eastAsia="ja-JP"/>
        </w:rPr>
        <w:t>−</w:t>
      </w:r>
      <w:r w:rsidRPr="00FE0176">
        <w:rPr>
          <w:color w:val="000000"/>
          <w:lang w:eastAsia="en-GB"/>
        </w:rPr>
        <w:t>7125 МГц во всех Районах</w:t>
      </w:r>
      <w:r w:rsidRPr="00FE0176">
        <w:rPr>
          <w:rFonts w:eastAsia="MS Mincho"/>
          <w:iCs/>
          <w:lang w:eastAsia="ja-JP"/>
        </w:rPr>
        <w:t>;</w:t>
      </w:r>
    </w:p>
    <w:p w14:paraId="627BDC30" w14:textId="77777777" w:rsidR="00FD6A9A" w:rsidRPr="00FE0176" w:rsidRDefault="002F313E" w:rsidP="008E1303">
      <w:pPr>
        <w:rPr>
          <w:rFonts w:eastAsia="MS Mincho"/>
          <w:iCs/>
          <w:lang w:eastAsia="ja-JP"/>
        </w:rPr>
      </w:pPr>
      <w:r w:rsidRPr="00FE0176">
        <w:t>2</w:t>
      </w:r>
      <w:r w:rsidRPr="00FE0176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089ED097" w14:textId="20CAD39A" w:rsidR="00FD6A9A" w:rsidRPr="00FE0176" w:rsidRDefault="00364B1E" w:rsidP="008E1303">
      <w:r w:rsidRPr="00FE0176">
        <w:t>3</w:t>
      </w:r>
      <w:r w:rsidR="002F313E" w:rsidRPr="00FE0176">
        <w:tab/>
      </w:r>
      <w:r w:rsidR="002F313E" w:rsidRPr="00FE0176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</w:t>
      </w:r>
      <w:r w:rsidR="00C70CF2" w:rsidRPr="00FE0176">
        <w:rPr>
          <w:szCs w:val="22"/>
          <w:lang w:eastAsia="ja-JP"/>
        </w:rPr>
        <w:t>6425</w:t>
      </w:r>
      <w:r w:rsidR="0064070F" w:rsidRPr="00FE0176">
        <w:rPr>
          <w:szCs w:val="22"/>
          <w:lang w:eastAsia="ja-JP"/>
        </w:rPr>
        <w:t>−</w:t>
      </w:r>
      <w:r w:rsidR="00C70CF2" w:rsidRPr="00FE0176">
        <w:rPr>
          <w:szCs w:val="22"/>
          <w:lang w:eastAsia="ja-JP"/>
        </w:rPr>
        <w:t>7125</w:t>
      </w:r>
      <w:r w:rsidR="002F313E" w:rsidRPr="00FE0176">
        <w:rPr>
          <w:szCs w:val="22"/>
          <w:lang w:eastAsia="ja-JP"/>
        </w:rPr>
        <w:t> МГц,</w:t>
      </w:r>
    </w:p>
    <w:p w14:paraId="67CB3804" w14:textId="77777777" w:rsidR="00FD6A9A" w:rsidRPr="00FE0176" w:rsidRDefault="002F313E" w:rsidP="008E1303">
      <w:pPr>
        <w:pStyle w:val="Call"/>
      </w:pPr>
      <w:r w:rsidRPr="00FE0176">
        <w:t>поручает Директору Бюро радиосвязи</w:t>
      </w:r>
    </w:p>
    <w:p w14:paraId="7A30EAC2" w14:textId="77777777" w:rsidR="00FD6A9A" w:rsidRPr="00FE0176" w:rsidRDefault="002F313E" w:rsidP="008E1303">
      <w:r w:rsidRPr="00FE0176">
        <w:t>довести настоящую Резолюцию до сведения соответствующих международных организаций.</w:t>
      </w:r>
    </w:p>
    <w:p w14:paraId="41AB179A" w14:textId="77777777" w:rsidR="009C00C0" w:rsidRPr="00FE0176" w:rsidRDefault="009C00C0">
      <w:pPr>
        <w:pStyle w:val="Reasons"/>
      </w:pPr>
    </w:p>
    <w:p w14:paraId="5BB543FD" w14:textId="77777777" w:rsidR="00206929" w:rsidRPr="00FE0176" w:rsidRDefault="00206929" w:rsidP="0064070F">
      <w:pPr>
        <w:spacing w:before="720"/>
        <w:jc w:val="center"/>
      </w:pPr>
      <w:r w:rsidRPr="00FE0176">
        <w:t>______________</w:t>
      </w:r>
    </w:p>
    <w:sectPr w:rsidR="00206929" w:rsidRPr="00FE017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C90A" w14:textId="77777777" w:rsidR="00D63F45" w:rsidRDefault="00D63F45">
      <w:r>
        <w:separator/>
      </w:r>
    </w:p>
  </w:endnote>
  <w:endnote w:type="continuationSeparator" w:id="0">
    <w:p w14:paraId="6B16FFC3" w14:textId="77777777" w:rsidR="00D63F45" w:rsidRDefault="00D6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9FF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371354" w14:textId="651BD3E9" w:rsidR="00567276" w:rsidRPr="00711A91" w:rsidRDefault="00567276">
    <w:pPr>
      <w:ind w:right="360"/>
      <w:rPr>
        <w:lang w:val="pt-BR"/>
      </w:rPr>
    </w:pPr>
    <w:r>
      <w:fldChar w:fldCharType="begin"/>
    </w:r>
    <w:r w:rsidRPr="00711A91">
      <w:rPr>
        <w:lang w:val="pt-BR"/>
      </w:rPr>
      <w:instrText xml:space="preserve"> FILENAME \p  \* MERGEFORMAT </w:instrText>
    </w:r>
    <w:r>
      <w:fldChar w:fldCharType="separate"/>
    </w:r>
    <w:r w:rsidR="00020A18" w:rsidRPr="00711A91">
      <w:rPr>
        <w:noProof/>
        <w:lang w:val="pt-BR"/>
      </w:rPr>
      <w:t>P:\RUS\ITU-R\CONF-R\CMR23\100\100ADD02ADD01R.docx</w:t>
    </w:r>
    <w:r>
      <w:fldChar w:fldCharType="end"/>
    </w:r>
    <w:r w:rsidRPr="00711A91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0176">
      <w:rPr>
        <w:noProof/>
      </w:rPr>
      <w:t>19.11.23</w:t>
    </w:r>
    <w:r>
      <w:fldChar w:fldCharType="end"/>
    </w:r>
    <w:r w:rsidRPr="00711A91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20A18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B5AF" w14:textId="77777777" w:rsidR="00567276" w:rsidRPr="00711A91" w:rsidRDefault="006A40E9" w:rsidP="00F33B22">
    <w:pPr>
      <w:pStyle w:val="Footer"/>
      <w:rPr>
        <w:lang w:val="pt-BR"/>
      </w:rPr>
    </w:pPr>
    <w:r>
      <w:fldChar w:fldCharType="begin"/>
    </w:r>
    <w:r w:rsidRPr="007E16F3">
      <w:rPr>
        <w:lang w:val="pt-BR"/>
      </w:rPr>
      <w:instrText xml:space="preserve"> FILENAME \p  \* MERGEFORMAT </w:instrText>
    </w:r>
    <w:r>
      <w:fldChar w:fldCharType="separate"/>
    </w:r>
    <w:r w:rsidR="00020A18">
      <w:rPr>
        <w:lang w:val="pt-BR"/>
      </w:rPr>
      <w:t>P:\RUS\ITU-R\CONF-R\CMR23\100\100ADD02ADD01R.docx</w:t>
    </w:r>
    <w:r>
      <w:fldChar w:fldCharType="end"/>
    </w:r>
    <w:r>
      <w:rPr>
        <w:lang w:val="pt-BR"/>
      </w:rPr>
      <w:t xml:space="preserve"> </w:t>
    </w:r>
    <w:r w:rsidRPr="00711A91">
      <w:rPr>
        <w:lang w:val="pt-BR"/>
      </w:rPr>
      <w:t>(530170)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BB3B" w14:textId="77777777" w:rsidR="00567276" w:rsidRPr="00711A91" w:rsidRDefault="006A40E9" w:rsidP="00FB67E5">
    <w:pPr>
      <w:pStyle w:val="Footer"/>
      <w:rPr>
        <w:lang w:val="pt-BR"/>
      </w:rPr>
    </w:pPr>
    <w:r>
      <w:fldChar w:fldCharType="begin"/>
    </w:r>
    <w:r w:rsidRPr="007E16F3">
      <w:rPr>
        <w:lang w:val="pt-BR"/>
      </w:rPr>
      <w:instrText xml:space="preserve"> FILENAME \p  \* MERGEFORMAT </w:instrText>
    </w:r>
    <w:r>
      <w:fldChar w:fldCharType="separate"/>
    </w:r>
    <w:r w:rsidR="00020A18">
      <w:rPr>
        <w:lang w:val="pt-BR"/>
      </w:rPr>
      <w:t>P:\RUS\ITU-R\CONF-R\CMR23\100\100ADD02ADD01R.docx</w:t>
    </w:r>
    <w:r>
      <w:fldChar w:fldCharType="end"/>
    </w:r>
    <w:r>
      <w:rPr>
        <w:lang w:val="pt-BR"/>
      </w:rPr>
      <w:t xml:space="preserve"> </w:t>
    </w:r>
    <w:r w:rsidRPr="00711A91">
      <w:rPr>
        <w:lang w:val="pt-BR"/>
      </w:rPr>
      <w:t>(530170)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F035" w14:textId="77777777" w:rsidR="00D63F45" w:rsidRDefault="00D63F45">
      <w:r>
        <w:rPr>
          <w:b/>
        </w:rPr>
        <w:t>_______________</w:t>
      </w:r>
    </w:p>
  </w:footnote>
  <w:footnote w:type="continuationSeparator" w:id="0">
    <w:p w14:paraId="4EDA52D0" w14:textId="77777777" w:rsidR="00D63F45" w:rsidRDefault="00D6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95B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313E">
      <w:rPr>
        <w:noProof/>
      </w:rPr>
      <w:t>2</w:t>
    </w:r>
    <w:r>
      <w:fldChar w:fldCharType="end"/>
    </w:r>
  </w:p>
  <w:p w14:paraId="0F0C40D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100(Add.2)(Add.1)-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01418278">
    <w:abstractNumId w:val="0"/>
  </w:num>
  <w:num w:numId="2" w16cid:durableId="21216830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0A18"/>
    <w:rsid w:val="000260F1"/>
    <w:rsid w:val="000319DF"/>
    <w:rsid w:val="0003535B"/>
    <w:rsid w:val="0005666B"/>
    <w:rsid w:val="000A0EF3"/>
    <w:rsid w:val="000C3F55"/>
    <w:rsid w:val="000F33D8"/>
    <w:rsid w:val="000F39B4"/>
    <w:rsid w:val="00105A28"/>
    <w:rsid w:val="00113D0B"/>
    <w:rsid w:val="001226EC"/>
    <w:rsid w:val="00123B68"/>
    <w:rsid w:val="00124C09"/>
    <w:rsid w:val="00126F2E"/>
    <w:rsid w:val="00146961"/>
    <w:rsid w:val="001521AE"/>
    <w:rsid w:val="001A5585"/>
    <w:rsid w:val="001A7829"/>
    <w:rsid w:val="001C236B"/>
    <w:rsid w:val="001D46DF"/>
    <w:rsid w:val="001E5FB4"/>
    <w:rsid w:val="00202CA0"/>
    <w:rsid w:val="00206929"/>
    <w:rsid w:val="00230582"/>
    <w:rsid w:val="002449AA"/>
    <w:rsid w:val="00245A1F"/>
    <w:rsid w:val="00263714"/>
    <w:rsid w:val="00290C74"/>
    <w:rsid w:val="002A2D3F"/>
    <w:rsid w:val="002C0AAB"/>
    <w:rsid w:val="002C28BB"/>
    <w:rsid w:val="002F313E"/>
    <w:rsid w:val="00300F84"/>
    <w:rsid w:val="003258F2"/>
    <w:rsid w:val="00344EB8"/>
    <w:rsid w:val="00346BEC"/>
    <w:rsid w:val="0035164B"/>
    <w:rsid w:val="00364B1E"/>
    <w:rsid w:val="00371E4B"/>
    <w:rsid w:val="00373759"/>
    <w:rsid w:val="00377DFE"/>
    <w:rsid w:val="003A4F03"/>
    <w:rsid w:val="003C583C"/>
    <w:rsid w:val="003F0078"/>
    <w:rsid w:val="00403082"/>
    <w:rsid w:val="00434A7C"/>
    <w:rsid w:val="0045143A"/>
    <w:rsid w:val="0049561A"/>
    <w:rsid w:val="004A58F4"/>
    <w:rsid w:val="004B716F"/>
    <w:rsid w:val="004C1369"/>
    <w:rsid w:val="004C47ED"/>
    <w:rsid w:val="004C4F1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070F"/>
    <w:rsid w:val="00643291"/>
    <w:rsid w:val="00657DE0"/>
    <w:rsid w:val="00692C06"/>
    <w:rsid w:val="006A40E9"/>
    <w:rsid w:val="006A6E9B"/>
    <w:rsid w:val="00711A91"/>
    <w:rsid w:val="00763F4F"/>
    <w:rsid w:val="00775720"/>
    <w:rsid w:val="007917AE"/>
    <w:rsid w:val="007A08B5"/>
    <w:rsid w:val="00801863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00C0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38E6"/>
    <w:rsid w:val="00A81026"/>
    <w:rsid w:val="00A97EC0"/>
    <w:rsid w:val="00AC66E6"/>
    <w:rsid w:val="00B24E60"/>
    <w:rsid w:val="00B468A6"/>
    <w:rsid w:val="00B735B4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33DDB"/>
    <w:rsid w:val="00C56E7A"/>
    <w:rsid w:val="00C70CF2"/>
    <w:rsid w:val="00C779CE"/>
    <w:rsid w:val="00C916AF"/>
    <w:rsid w:val="00C94058"/>
    <w:rsid w:val="00CC47C6"/>
    <w:rsid w:val="00CC4DE6"/>
    <w:rsid w:val="00CE5E47"/>
    <w:rsid w:val="00CF020F"/>
    <w:rsid w:val="00CF20B8"/>
    <w:rsid w:val="00CF2DC7"/>
    <w:rsid w:val="00D06FFC"/>
    <w:rsid w:val="00D53715"/>
    <w:rsid w:val="00D63F45"/>
    <w:rsid w:val="00D66059"/>
    <w:rsid w:val="00D7331A"/>
    <w:rsid w:val="00DE2EBA"/>
    <w:rsid w:val="00E16DC7"/>
    <w:rsid w:val="00E2253F"/>
    <w:rsid w:val="00E43E99"/>
    <w:rsid w:val="00E5155F"/>
    <w:rsid w:val="00E65919"/>
    <w:rsid w:val="00E66859"/>
    <w:rsid w:val="00E756A0"/>
    <w:rsid w:val="00E83B02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5FE6"/>
    <w:rsid w:val="00FB67E5"/>
    <w:rsid w:val="00FC63FD"/>
    <w:rsid w:val="00FD18DB"/>
    <w:rsid w:val="00FD51E3"/>
    <w:rsid w:val="00FD6A9A"/>
    <w:rsid w:val="00FE0176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09F7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B735B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B735B4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B735B4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B735B4"/>
    <w:rPr>
      <w:rFonts w:ascii="Times New Roman" w:hAnsi="Times New Roman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1A9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R23-WRC23-C-0100!A2-A1!MSW-R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1702DFA-9468-411D-8D74-B2B4DFCD75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2A347-9E4E-4673-ADEE-B49A2BAF12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1244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R23-WRC23-C-0100!A2-A1!MSW-R</vt:lpstr>
    </vt:vector>
  </TitlesOfParts>
  <Manager>General Secretariat - Pool</Manager>
  <Company>International Telecommunication Union (ITU)</Company>
  <LinksUpToDate>false</LinksUpToDate>
  <CharactersWithSpaces>9333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R23-WRC23-C-0100!A2-A1!MSW-R</dc:title>
  <dc:subject>World Radiocommunication Conference - 2019</dc:subject>
  <dc:creator>Documents Proposals Manager (DPM)</dc:creator>
  <cp:keywords>DPM_v2023.8.1.1_prod</cp:keywords>
  <dc:description/>
  <cp:lastModifiedBy>Komissarova, Olga</cp:lastModifiedBy>
  <cp:revision>30</cp:revision>
  <cp:lastPrinted>2003-06-17T08:22:00Z</cp:lastPrinted>
  <dcterms:created xsi:type="dcterms:W3CDTF">2023-11-01T08:50:00Z</dcterms:created>
  <dcterms:modified xsi:type="dcterms:W3CDTF">2023-11-19T13:56:00Z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