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00338810" w14:textId="77777777" w:rsidTr="00F467B6">
        <w:trPr>
          <w:cantSplit/>
        </w:trPr>
        <w:tc>
          <w:tcPr>
            <w:tcW w:w="1560" w:type="dxa"/>
            <w:vAlign w:val="center"/>
          </w:tcPr>
          <w:p w14:paraId="77E5535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7F37559" wp14:editId="41E99FB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3BA587E"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EE19C3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AA0F4CA" wp14:editId="4BDBC3E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BF5B021" w14:textId="77777777" w:rsidTr="0059260F">
        <w:trPr>
          <w:cantSplit/>
        </w:trPr>
        <w:tc>
          <w:tcPr>
            <w:tcW w:w="6804" w:type="dxa"/>
            <w:gridSpan w:val="2"/>
            <w:tcBorders>
              <w:bottom w:val="single" w:sz="12" w:space="0" w:color="auto"/>
            </w:tcBorders>
          </w:tcPr>
          <w:p w14:paraId="53F76E41"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564DA667" w14:textId="77777777" w:rsidR="00622560" w:rsidRPr="00622560" w:rsidRDefault="00622560" w:rsidP="00622560">
            <w:pPr>
              <w:spacing w:before="0" w:line="240" w:lineRule="atLeast"/>
              <w:rPr>
                <w:rFonts w:ascii="Verdana" w:hAnsi="Verdana"/>
                <w:sz w:val="20"/>
                <w:szCs w:val="24"/>
              </w:rPr>
            </w:pPr>
          </w:p>
        </w:tc>
      </w:tr>
      <w:tr w:rsidR="00622560" w:rsidRPr="00C324A8" w14:paraId="2A8882F3" w14:textId="77777777" w:rsidTr="0059260F">
        <w:trPr>
          <w:cantSplit/>
        </w:trPr>
        <w:tc>
          <w:tcPr>
            <w:tcW w:w="6804" w:type="dxa"/>
            <w:gridSpan w:val="2"/>
            <w:tcBorders>
              <w:top w:val="single" w:sz="12" w:space="0" w:color="auto"/>
            </w:tcBorders>
          </w:tcPr>
          <w:p w14:paraId="1B72E5B7"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21E35D8C" w14:textId="77777777" w:rsidR="00622560" w:rsidRPr="00CB4E5A" w:rsidRDefault="00622560" w:rsidP="001B6360">
            <w:pPr>
              <w:spacing w:line="240" w:lineRule="atLeast"/>
              <w:rPr>
                <w:rFonts w:ascii="Verdana" w:hAnsi="Verdana"/>
                <w:b/>
                <w:bCs/>
                <w:sz w:val="20"/>
              </w:rPr>
            </w:pPr>
          </w:p>
        </w:tc>
      </w:tr>
      <w:tr w:rsidR="00622560" w:rsidRPr="00C324A8" w14:paraId="2B294FB6" w14:textId="77777777" w:rsidTr="0059260F">
        <w:trPr>
          <w:cantSplit/>
          <w:trHeight w:val="23"/>
        </w:trPr>
        <w:tc>
          <w:tcPr>
            <w:tcW w:w="6804" w:type="dxa"/>
            <w:gridSpan w:val="2"/>
          </w:tcPr>
          <w:p w14:paraId="52147BD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76E0DA7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100 (Add.</w:t>
            </w:r>
            <w:proofErr w:type="gramStart"/>
            <w:r>
              <w:rPr>
                <w:rFonts w:ascii="Verdana" w:hAnsi="Verdana"/>
                <w:b/>
                <w:sz w:val="20"/>
              </w:rPr>
              <w:t>2)(</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FA151A0" w14:textId="77777777" w:rsidTr="0059260F">
        <w:trPr>
          <w:cantSplit/>
          <w:trHeight w:val="23"/>
        </w:trPr>
        <w:tc>
          <w:tcPr>
            <w:tcW w:w="6804" w:type="dxa"/>
            <w:gridSpan w:val="2"/>
          </w:tcPr>
          <w:p w14:paraId="6AE3BC2D" w14:textId="77777777" w:rsidR="008221A4" w:rsidRPr="00C324A8" w:rsidRDefault="008221A4" w:rsidP="00A466E6">
            <w:pPr>
              <w:spacing w:before="0"/>
              <w:rPr>
                <w:rFonts w:ascii="Verdana" w:hAnsi="Verdana"/>
                <w:b/>
                <w:smallCaps/>
                <w:sz w:val="20"/>
              </w:rPr>
            </w:pPr>
          </w:p>
        </w:tc>
        <w:tc>
          <w:tcPr>
            <w:tcW w:w="3227" w:type="dxa"/>
            <w:gridSpan w:val="2"/>
          </w:tcPr>
          <w:p w14:paraId="3DB6F9F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45E15AAB" w14:textId="77777777" w:rsidTr="0059260F">
        <w:trPr>
          <w:cantSplit/>
          <w:trHeight w:val="23"/>
        </w:trPr>
        <w:tc>
          <w:tcPr>
            <w:tcW w:w="6804" w:type="dxa"/>
            <w:gridSpan w:val="2"/>
          </w:tcPr>
          <w:p w14:paraId="5AC5447C" w14:textId="77777777" w:rsidR="008221A4" w:rsidRPr="00CB4E5A" w:rsidRDefault="008221A4" w:rsidP="00A466E6">
            <w:pPr>
              <w:spacing w:before="0"/>
              <w:rPr>
                <w:rFonts w:ascii="Verdana" w:hAnsi="Verdana"/>
                <w:b/>
                <w:bCs/>
                <w:sz w:val="20"/>
              </w:rPr>
            </w:pPr>
          </w:p>
        </w:tc>
        <w:tc>
          <w:tcPr>
            <w:tcW w:w="3227" w:type="dxa"/>
            <w:gridSpan w:val="2"/>
          </w:tcPr>
          <w:p w14:paraId="5CE12F5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26943B2" w14:textId="77777777" w:rsidTr="00FE20CB">
        <w:trPr>
          <w:cantSplit/>
          <w:trHeight w:val="23"/>
        </w:trPr>
        <w:tc>
          <w:tcPr>
            <w:tcW w:w="10031" w:type="dxa"/>
            <w:gridSpan w:val="4"/>
          </w:tcPr>
          <w:p w14:paraId="716031F4" w14:textId="77777777" w:rsidR="008221A4" w:rsidRDefault="008221A4" w:rsidP="008221A4">
            <w:pPr>
              <w:spacing w:before="0" w:line="240" w:lineRule="atLeast"/>
              <w:rPr>
                <w:rFonts w:ascii="Verdana" w:hAnsi="Verdana"/>
                <w:b/>
                <w:bCs/>
                <w:sz w:val="20"/>
              </w:rPr>
            </w:pPr>
          </w:p>
        </w:tc>
      </w:tr>
      <w:tr w:rsidR="008221A4" w14:paraId="7B07175D" w14:textId="77777777">
        <w:trPr>
          <w:cantSplit/>
        </w:trPr>
        <w:tc>
          <w:tcPr>
            <w:tcW w:w="10031" w:type="dxa"/>
            <w:gridSpan w:val="4"/>
          </w:tcPr>
          <w:p w14:paraId="6B56C66C" w14:textId="77777777" w:rsidR="008221A4" w:rsidRDefault="008221A4" w:rsidP="008221A4">
            <w:pPr>
              <w:pStyle w:val="Source"/>
            </w:pPr>
            <w:bookmarkStart w:id="4" w:name="dsource" w:colFirst="0" w:colLast="0"/>
            <w:proofErr w:type="spellStart"/>
            <w:r w:rsidRPr="000273B7">
              <w:t>阿拉伯国家共同提案</w:t>
            </w:r>
            <w:proofErr w:type="spellEnd"/>
          </w:p>
        </w:tc>
      </w:tr>
      <w:tr w:rsidR="008F1941" w14:paraId="4079CA22" w14:textId="77777777">
        <w:trPr>
          <w:cantSplit/>
        </w:trPr>
        <w:tc>
          <w:tcPr>
            <w:tcW w:w="10031" w:type="dxa"/>
            <w:gridSpan w:val="4"/>
          </w:tcPr>
          <w:p w14:paraId="74C4E45D" w14:textId="0F00FD2E" w:rsidR="008F1941" w:rsidRDefault="008F1941" w:rsidP="008221A4">
            <w:pPr>
              <w:pStyle w:val="Title1"/>
            </w:pPr>
            <w:bookmarkStart w:id="5" w:name="dtitle1" w:colFirst="0" w:colLast="0"/>
            <w:bookmarkEnd w:id="4"/>
            <w:r>
              <w:rPr>
                <w:rFonts w:hint="eastAsia"/>
                <w:lang w:eastAsia="zh-CN"/>
              </w:rPr>
              <w:t>有关</w:t>
            </w:r>
            <w:proofErr w:type="spellStart"/>
            <w:r w:rsidRPr="000273B7">
              <w:t>大会工作</w:t>
            </w:r>
            <w:proofErr w:type="spellEnd"/>
            <w:r>
              <w:rPr>
                <w:rFonts w:hint="eastAsia"/>
                <w:lang w:eastAsia="zh-CN"/>
              </w:rPr>
              <w:t>的</w:t>
            </w:r>
            <w:proofErr w:type="spellStart"/>
            <w:r w:rsidRPr="000273B7">
              <w:t>提案</w:t>
            </w:r>
            <w:proofErr w:type="spellEnd"/>
          </w:p>
        </w:tc>
      </w:tr>
      <w:tr w:rsidR="008F1941" w14:paraId="5A9CE997" w14:textId="77777777">
        <w:trPr>
          <w:cantSplit/>
        </w:trPr>
        <w:tc>
          <w:tcPr>
            <w:tcW w:w="10031" w:type="dxa"/>
            <w:gridSpan w:val="4"/>
          </w:tcPr>
          <w:p w14:paraId="1B4C5671" w14:textId="77777777" w:rsidR="008F1941" w:rsidRDefault="008F1941" w:rsidP="008221A4">
            <w:pPr>
              <w:pStyle w:val="Title2"/>
            </w:pPr>
            <w:bookmarkStart w:id="6" w:name="dtitle2" w:colFirst="0" w:colLast="0"/>
            <w:bookmarkEnd w:id="5"/>
          </w:p>
        </w:tc>
      </w:tr>
      <w:tr w:rsidR="008F1941" w14:paraId="13C58EA5" w14:textId="77777777">
        <w:trPr>
          <w:cantSplit/>
        </w:trPr>
        <w:tc>
          <w:tcPr>
            <w:tcW w:w="10031" w:type="dxa"/>
            <w:gridSpan w:val="4"/>
          </w:tcPr>
          <w:p w14:paraId="50BA3D11" w14:textId="77777777" w:rsidR="008F1941" w:rsidRDefault="008F1941" w:rsidP="008221A4">
            <w:pPr>
              <w:pStyle w:val="Agendaitem"/>
            </w:pPr>
            <w:bookmarkStart w:id="7" w:name="dtitle3" w:colFirst="0" w:colLast="0"/>
            <w:bookmarkEnd w:id="6"/>
            <w:r w:rsidRPr="000273B7">
              <w:t>议项</w:t>
            </w:r>
            <w:r w:rsidRPr="000273B7">
              <w:t>1.2</w:t>
            </w:r>
          </w:p>
        </w:tc>
      </w:tr>
    </w:tbl>
    <w:bookmarkEnd w:id="7"/>
    <w:p w14:paraId="50CDD471" w14:textId="77777777" w:rsidR="00E33E88" w:rsidRPr="001E0433" w:rsidRDefault="00E33E88"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r w:rsidRPr="00A716CF">
        <w:rPr>
          <w:bCs/>
          <w:lang w:eastAsia="zh-CN"/>
        </w:rPr>
        <w:t>包括为作为主要业务的</w:t>
      </w:r>
      <w:r w:rsidRPr="00B507B5">
        <w:rPr>
          <w:rFonts w:hint="eastAsia"/>
          <w:lang w:eastAsia="zh-CN"/>
        </w:rPr>
        <w:t>移动业务做出附加划分的可能性；</w:t>
      </w:r>
    </w:p>
    <w:p w14:paraId="4B3C0D34" w14:textId="3FC6041B" w:rsidR="0059260F" w:rsidRPr="0059260F" w:rsidRDefault="00BE4C8C" w:rsidP="00F305C0">
      <w:pPr>
        <w:pStyle w:val="Headingb"/>
        <w:rPr>
          <w:bCs/>
          <w:lang w:eastAsia="zh-CN"/>
        </w:rPr>
      </w:pPr>
      <w:r>
        <w:rPr>
          <w:rFonts w:hint="eastAsia"/>
          <w:lang w:eastAsia="zh-CN"/>
        </w:rPr>
        <w:t>引言</w:t>
      </w:r>
    </w:p>
    <w:p w14:paraId="59D352F0" w14:textId="3300B0A7" w:rsidR="0059260F" w:rsidRPr="0059260F" w:rsidRDefault="00BD541B" w:rsidP="00883B60">
      <w:pPr>
        <w:ind w:firstLineChars="200" w:firstLine="480"/>
        <w:rPr>
          <w:rFonts w:eastAsia="Times New Roman"/>
          <w:szCs w:val="22"/>
          <w:lang w:eastAsia="zh-CN"/>
        </w:rPr>
      </w:pPr>
      <w:r w:rsidRPr="00BD541B">
        <w:rPr>
          <w:rFonts w:ascii="SimSun" w:hAnsi="SimSun" w:cs="SimSun" w:hint="eastAsia"/>
          <w:szCs w:val="22"/>
          <w:lang w:eastAsia="zh-CN"/>
        </w:rPr>
        <w:t>本议项寻求确定将</w:t>
      </w:r>
      <w:r w:rsidRPr="0059260F">
        <w:rPr>
          <w:rFonts w:eastAsia="Times New Roman"/>
          <w:lang w:eastAsia="zh-CN"/>
        </w:rPr>
        <w:t>3 300-3 400 MHz</w:t>
      </w:r>
      <w:r>
        <w:rPr>
          <w:rFonts w:ascii="SimSun" w:hAnsi="SimSun" w:cs="SimSun" w:hint="eastAsia"/>
          <w:lang w:eastAsia="zh-CN"/>
        </w:rPr>
        <w:t>、</w:t>
      </w:r>
      <w:r w:rsidRPr="0059260F">
        <w:rPr>
          <w:rFonts w:eastAsia="Times New Roman"/>
          <w:lang w:eastAsia="zh-CN"/>
        </w:rPr>
        <w:t>3 600-3 800 MHz</w:t>
      </w:r>
      <w:r>
        <w:rPr>
          <w:rFonts w:ascii="SimSun" w:hAnsi="SimSun" w:cs="SimSun" w:hint="eastAsia"/>
          <w:lang w:eastAsia="zh-CN"/>
        </w:rPr>
        <w:t>、</w:t>
      </w:r>
      <w:r w:rsidRPr="0059260F">
        <w:rPr>
          <w:rFonts w:eastAsia="Times New Roman"/>
          <w:lang w:eastAsia="zh-CN"/>
        </w:rPr>
        <w:t>6 425-7 025 MHz</w:t>
      </w:r>
      <w:r>
        <w:rPr>
          <w:rFonts w:ascii="SimSun" w:hAnsi="SimSun" w:cs="SimSun" w:hint="eastAsia"/>
          <w:lang w:eastAsia="zh-CN"/>
        </w:rPr>
        <w:t>、</w:t>
      </w:r>
      <w:r w:rsidRPr="0059260F">
        <w:rPr>
          <w:rFonts w:eastAsia="Times New Roman"/>
          <w:lang w:eastAsia="zh-CN"/>
        </w:rPr>
        <w:t>7 025-7 125 MHz</w:t>
      </w:r>
      <w:r>
        <w:rPr>
          <w:rFonts w:ascii="SimSun" w:hAnsi="SimSun" w:cs="SimSun" w:hint="eastAsia"/>
          <w:lang w:eastAsia="zh-CN"/>
        </w:rPr>
        <w:t>和</w:t>
      </w:r>
      <w:r w:rsidRPr="0059260F">
        <w:rPr>
          <w:rFonts w:eastAsia="Times New Roman"/>
          <w:lang w:eastAsia="zh-CN"/>
        </w:rPr>
        <w:t>10.0-10.5 GHz</w:t>
      </w:r>
      <w:r w:rsidRPr="00BD541B">
        <w:rPr>
          <w:rFonts w:ascii="SimSun" w:hAnsi="SimSun" w:cs="SimSun" w:hint="eastAsia"/>
          <w:szCs w:val="22"/>
          <w:lang w:eastAsia="zh-CN"/>
        </w:rPr>
        <w:t>频段用于国际移动通信（</w:t>
      </w:r>
      <w:r w:rsidRPr="00BD541B">
        <w:rPr>
          <w:rFonts w:eastAsia="Times New Roman" w:hint="eastAsia"/>
          <w:szCs w:val="22"/>
          <w:lang w:eastAsia="zh-CN"/>
        </w:rPr>
        <w:t>IMT</w:t>
      </w:r>
      <w:r w:rsidRPr="00BD541B">
        <w:rPr>
          <w:rFonts w:ascii="SimSun" w:hAnsi="SimSun" w:cs="SimSun" w:hint="eastAsia"/>
          <w:szCs w:val="22"/>
          <w:lang w:eastAsia="zh-CN"/>
        </w:rPr>
        <w:t>）。</w:t>
      </w:r>
    </w:p>
    <w:p w14:paraId="1B21B33B" w14:textId="3C85C737" w:rsidR="0059260F" w:rsidRPr="0059260F" w:rsidRDefault="002F28AC" w:rsidP="00883B60">
      <w:pPr>
        <w:ind w:firstLineChars="200" w:firstLine="480"/>
        <w:rPr>
          <w:rFonts w:eastAsia="Times New Roman"/>
          <w:lang w:eastAsia="zh-CN"/>
        </w:rPr>
      </w:pPr>
      <w:r w:rsidRPr="00462E7F">
        <w:rPr>
          <w:rFonts w:hint="eastAsia"/>
          <w:lang w:eastAsia="zh-CN"/>
        </w:rPr>
        <w:t>信息通信技术（</w:t>
      </w:r>
      <w:r w:rsidRPr="00462E7F">
        <w:rPr>
          <w:rFonts w:hint="eastAsia"/>
          <w:lang w:eastAsia="zh-CN"/>
        </w:rPr>
        <w:t>ICT</w:t>
      </w:r>
      <w:r w:rsidRPr="00462E7F">
        <w:rPr>
          <w:rFonts w:hint="eastAsia"/>
          <w:lang w:eastAsia="zh-CN"/>
        </w:rPr>
        <w:t>）新兴技术在支持社会经济发展方面发挥着重要作用。</w:t>
      </w:r>
      <w:r w:rsidRPr="00F16BCB">
        <w:rPr>
          <w:lang w:eastAsia="zh-CN"/>
        </w:rPr>
        <w:t>IMT</w:t>
      </w:r>
      <w:r w:rsidRPr="00F16BCB">
        <w:rPr>
          <w:rFonts w:hint="eastAsia"/>
          <w:lang w:eastAsia="zh-CN"/>
        </w:rPr>
        <w:t>系统能够支持各种使用场景，包括增强型移动宽带（</w:t>
      </w:r>
      <w:proofErr w:type="spellStart"/>
      <w:r w:rsidRPr="00F16BCB">
        <w:rPr>
          <w:lang w:eastAsia="zh-CN"/>
        </w:rPr>
        <w:t>eMBB</w:t>
      </w:r>
      <w:proofErr w:type="spellEnd"/>
      <w:r w:rsidRPr="00F16BCB">
        <w:rPr>
          <w:rFonts w:hint="eastAsia"/>
          <w:lang w:eastAsia="zh-CN"/>
        </w:rPr>
        <w:t>）、大规模机器类通信（</w:t>
      </w:r>
      <w:proofErr w:type="spellStart"/>
      <w:r w:rsidRPr="00F16BCB">
        <w:rPr>
          <w:lang w:eastAsia="zh-CN"/>
        </w:rPr>
        <w:t>mMTC</w:t>
      </w:r>
      <w:proofErr w:type="spellEnd"/>
      <w:r w:rsidRPr="00F16BCB">
        <w:rPr>
          <w:rFonts w:hint="eastAsia"/>
          <w:lang w:eastAsia="zh-CN"/>
        </w:rPr>
        <w:t>）及高可靠和低时延通信</w:t>
      </w:r>
      <w:r w:rsidRPr="00F16BCB">
        <w:rPr>
          <w:rFonts w:hint="eastAsia"/>
          <w:lang w:eastAsia="ko-KR"/>
        </w:rPr>
        <w:t>（</w:t>
      </w:r>
      <w:r w:rsidRPr="00F16BCB">
        <w:rPr>
          <w:lang w:eastAsia="ko-KR"/>
        </w:rPr>
        <w:t>URLLC</w:t>
      </w:r>
      <w:r w:rsidRPr="00F16BCB">
        <w:rPr>
          <w:rFonts w:hint="eastAsia"/>
          <w:lang w:eastAsia="ko-KR"/>
        </w:rPr>
        <w:t>）</w:t>
      </w:r>
      <w:r w:rsidRPr="00462E7F">
        <w:rPr>
          <w:rFonts w:hint="eastAsia"/>
          <w:lang w:eastAsia="zh-CN"/>
        </w:rPr>
        <w:t>。</w:t>
      </w:r>
    </w:p>
    <w:p w14:paraId="76E5A371" w14:textId="73386CEF" w:rsidR="0059260F" w:rsidRPr="0059260F" w:rsidRDefault="002F28AC" w:rsidP="00883B60">
      <w:pPr>
        <w:ind w:firstLineChars="200" w:firstLine="480"/>
        <w:rPr>
          <w:rFonts w:eastAsia="Times New Roman"/>
          <w:lang w:eastAsia="zh-CN"/>
        </w:rPr>
      </w:pPr>
      <w:r w:rsidRPr="009D1E3A">
        <w:rPr>
          <w:rFonts w:hint="eastAsia"/>
          <w:lang w:eastAsia="zh-CN"/>
        </w:rPr>
        <w:t>随着对</w:t>
      </w:r>
      <w:r w:rsidRPr="009D1E3A">
        <w:rPr>
          <w:lang w:eastAsia="zh-CN"/>
        </w:rPr>
        <w:t>IMT</w:t>
      </w:r>
      <w:r w:rsidRPr="009D1E3A">
        <w:rPr>
          <w:rFonts w:hint="eastAsia"/>
          <w:lang w:eastAsia="zh-CN"/>
        </w:rPr>
        <w:t>应用需求的不断增加，需要考虑在中频段内将额外的频谱</w:t>
      </w:r>
      <w:r w:rsidRPr="009D1E3A">
        <w:rPr>
          <w:rFonts w:hint="eastAsia"/>
          <w:iCs/>
          <w:szCs w:val="24"/>
          <w:lang w:eastAsia="zh-CN"/>
        </w:rPr>
        <w:t>确定用于</w:t>
      </w:r>
      <w:r w:rsidRPr="009D1E3A">
        <w:rPr>
          <w:iCs/>
          <w:szCs w:val="24"/>
          <w:lang w:eastAsia="zh-CN"/>
        </w:rPr>
        <w:t>IMT</w:t>
      </w:r>
      <w:r w:rsidRPr="009D1E3A">
        <w:rPr>
          <w:rFonts w:hint="eastAsia"/>
          <w:lang w:eastAsia="zh-CN"/>
        </w:rPr>
        <w:t>，以支持未来部署中可能难以使用较低或较高频段实施的应用和服务。</w:t>
      </w:r>
    </w:p>
    <w:p w14:paraId="62BC0B0D" w14:textId="372C46B0" w:rsidR="0059260F" w:rsidRPr="0059260F" w:rsidRDefault="00BD541B" w:rsidP="00883B60">
      <w:pPr>
        <w:ind w:firstLineChars="200" w:firstLine="480"/>
        <w:rPr>
          <w:rFonts w:eastAsia="Times New Roman"/>
          <w:lang w:eastAsia="zh-CN"/>
        </w:rPr>
      </w:pPr>
      <w:r w:rsidRPr="0059260F">
        <w:rPr>
          <w:rFonts w:eastAsia="Times New Roman"/>
          <w:lang w:eastAsia="zh-CN"/>
        </w:rPr>
        <w:t>3 300-3 400 </w:t>
      </w:r>
      <w:r w:rsidRPr="00BD541B">
        <w:rPr>
          <w:rFonts w:eastAsia="Times New Roman" w:hint="eastAsia"/>
          <w:lang w:eastAsia="zh-CN"/>
        </w:rPr>
        <w:t>MHz</w:t>
      </w:r>
      <w:r w:rsidRPr="00BD541B">
        <w:rPr>
          <w:rFonts w:ascii="SimSun" w:hAnsi="SimSun" w:cs="SimSun" w:hint="eastAsia"/>
          <w:lang w:eastAsia="zh-CN"/>
        </w:rPr>
        <w:t>频率范围划分给作为主要业务的无线电定位业务（</w:t>
      </w:r>
      <w:r w:rsidRPr="00BD541B">
        <w:rPr>
          <w:rFonts w:eastAsia="Times New Roman" w:hint="eastAsia"/>
          <w:lang w:eastAsia="zh-CN"/>
        </w:rPr>
        <w:t>RLS</w:t>
      </w:r>
      <w:r w:rsidRPr="00BD541B">
        <w:rPr>
          <w:rFonts w:ascii="SimSun" w:hAnsi="SimSun" w:cs="SimSun" w:hint="eastAsia"/>
          <w:lang w:eastAsia="zh-CN"/>
        </w:rPr>
        <w:t>）。</w:t>
      </w:r>
      <w:r w:rsidR="00DD59FD" w:rsidRPr="00DD59FD">
        <w:rPr>
          <w:rFonts w:ascii="SimSun" w:hAnsi="SimSun" w:cs="SimSun" w:hint="eastAsia"/>
          <w:lang w:eastAsia="zh-CN"/>
        </w:rPr>
        <w:t>这一频率范围的相邻频段划分给</w:t>
      </w:r>
      <w:r w:rsidR="00DD59FD" w:rsidRPr="00DD59FD">
        <w:rPr>
          <w:rFonts w:eastAsia="Times New Roman" w:hint="eastAsia"/>
          <w:lang w:eastAsia="zh-CN"/>
        </w:rPr>
        <w:t>FS</w:t>
      </w:r>
      <w:r w:rsidR="00DD59FD" w:rsidRPr="00DD59FD">
        <w:rPr>
          <w:rFonts w:ascii="SimSun" w:hAnsi="SimSun" w:cs="SimSun" w:hint="eastAsia"/>
          <w:lang w:eastAsia="zh-CN"/>
        </w:rPr>
        <w:t>、</w:t>
      </w:r>
      <w:r w:rsidR="00DD59FD" w:rsidRPr="00DD59FD">
        <w:rPr>
          <w:rFonts w:eastAsia="Times New Roman" w:hint="eastAsia"/>
          <w:lang w:eastAsia="zh-CN"/>
        </w:rPr>
        <w:t>FSS</w:t>
      </w:r>
      <w:r w:rsidR="00DD59FD" w:rsidRPr="00DD59FD">
        <w:rPr>
          <w:rFonts w:ascii="SimSun" w:hAnsi="SimSun" w:cs="SimSun" w:hint="eastAsia"/>
          <w:lang w:eastAsia="zh-CN"/>
        </w:rPr>
        <w:t>、</w:t>
      </w:r>
      <w:r w:rsidR="00DD59FD" w:rsidRPr="00DD59FD">
        <w:rPr>
          <w:rFonts w:eastAsia="Times New Roman" w:hint="eastAsia"/>
          <w:lang w:eastAsia="zh-CN"/>
        </w:rPr>
        <w:t>MS</w:t>
      </w:r>
      <w:r w:rsidR="00DD59FD" w:rsidRPr="00DD59FD">
        <w:rPr>
          <w:rFonts w:ascii="SimSun" w:hAnsi="SimSun" w:cs="SimSun" w:hint="eastAsia"/>
          <w:lang w:eastAsia="zh-CN"/>
        </w:rPr>
        <w:t>（航空除外）和</w:t>
      </w:r>
      <w:r w:rsidR="00DD59FD" w:rsidRPr="00DD59FD">
        <w:rPr>
          <w:rFonts w:eastAsia="Times New Roman" w:hint="eastAsia"/>
          <w:lang w:eastAsia="zh-CN"/>
        </w:rPr>
        <w:t>RLS</w:t>
      </w:r>
      <w:r w:rsidR="00DD59FD" w:rsidRPr="00DD59FD">
        <w:rPr>
          <w:rFonts w:ascii="SimSun" w:hAnsi="SimSun" w:cs="SimSun" w:hint="eastAsia"/>
          <w:lang w:eastAsia="zh-CN"/>
        </w:rPr>
        <w:t>。有关这些划分和相邻频段划分的详情，可参阅《无线电规则》。</w:t>
      </w:r>
    </w:p>
    <w:p w14:paraId="6300EC3B" w14:textId="1D64D679" w:rsidR="0059260F" w:rsidRPr="0059260F" w:rsidRDefault="00DD59FD" w:rsidP="00E33E88">
      <w:pPr>
        <w:pStyle w:val="Headingb"/>
        <w:rPr>
          <w:bCs/>
          <w:lang w:eastAsia="zh-CN"/>
        </w:rPr>
      </w:pPr>
      <w:r>
        <w:rPr>
          <w:rFonts w:hint="eastAsia"/>
          <w:lang w:eastAsia="zh-CN"/>
        </w:rPr>
        <w:t>提案</w:t>
      </w:r>
    </w:p>
    <w:p w14:paraId="35736C99" w14:textId="6F7A32EF" w:rsidR="0059260F" w:rsidRPr="0059260F" w:rsidRDefault="00DD59FD" w:rsidP="00883B60">
      <w:pPr>
        <w:ind w:firstLineChars="200" w:firstLine="480"/>
        <w:rPr>
          <w:rFonts w:eastAsia="Times New Roman"/>
          <w:lang w:eastAsia="zh-CN"/>
        </w:rPr>
      </w:pPr>
      <w:r w:rsidRPr="00DD59FD">
        <w:rPr>
          <w:rFonts w:ascii="SimSun" w:hAnsi="SimSun" w:cs="SimSun" w:hint="eastAsia"/>
          <w:szCs w:val="24"/>
          <w:lang w:eastAsia="zh-CN"/>
        </w:rPr>
        <w:t>根据对此议项的研究结果及相关分析，上述主管部门支持方法</w:t>
      </w:r>
      <w:r w:rsidRPr="00DD59FD">
        <w:rPr>
          <w:rFonts w:eastAsia="Times New Roman" w:hint="eastAsia"/>
          <w:szCs w:val="24"/>
          <w:lang w:eastAsia="zh-CN"/>
        </w:rPr>
        <w:t>1F</w:t>
      </w:r>
      <w:r w:rsidRPr="00DD59FD">
        <w:rPr>
          <w:rFonts w:ascii="SimSun" w:hAnsi="SimSun" w:cs="SimSun" w:hint="eastAsia"/>
          <w:szCs w:val="24"/>
          <w:lang w:eastAsia="zh-CN"/>
        </w:rPr>
        <w:t>：</w:t>
      </w:r>
      <w:r w:rsidR="00F305C0" w:rsidRPr="009F3DAE">
        <w:rPr>
          <w:rFonts w:hint="eastAsia"/>
          <w:lang w:eastAsia="zh-CN"/>
        </w:rPr>
        <w:t>在</w:t>
      </w:r>
      <w:r w:rsidR="003F4331">
        <w:rPr>
          <w:rFonts w:hint="eastAsia"/>
          <w:lang w:eastAsia="zh-CN"/>
        </w:rPr>
        <w:t>《</w:t>
      </w:r>
      <w:r w:rsidR="00F305C0" w:rsidRPr="009F3DAE">
        <w:rPr>
          <w:rFonts w:hint="eastAsia"/>
          <w:lang w:eastAsia="zh-CN"/>
        </w:rPr>
        <w:t>频率划分表</w:t>
      </w:r>
      <w:r w:rsidR="003F4331">
        <w:rPr>
          <w:rFonts w:hint="eastAsia"/>
          <w:lang w:eastAsia="zh-CN"/>
        </w:rPr>
        <w:t>》</w:t>
      </w:r>
      <w:r w:rsidR="00F305C0" w:rsidRPr="009F3DAE">
        <w:rPr>
          <w:rFonts w:hint="eastAsia"/>
          <w:lang w:eastAsia="zh-CN"/>
        </w:rPr>
        <w:t>中</w:t>
      </w:r>
      <w:r w:rsidR="003F4331">
        <w:rPr>
          <w:rFonts w:hint="eastAsia"/>
          <w:lang w:eastAsia="zh-CN"/>
        </w:rPr>
        <w:t>将</w:t>
      </w:r>
      <w:r w:rsidR="003F4331" w:rsidRPr="003F4331">
        <w:rPr>
          <w:rFonts w:eastAsia="Times New Roman"/>
          <w:lang w:eastAsia="zh-CN"/>
        </w:rPr>
        <w:t>3 300-3 400 </w:t>
      </w:r>
      <w:r w:rsidR="00F305C0" w:rsidRPr="003F4331">
        <w:rPr>
          <w:lang w:eastAsia="zh-CN"/>
        </w:rPr>
        <w:t>MHz</w:t>
      </w:r>
      <w:r w:rsidR="00F305C0" w:rsidRPr="009F3DAE">
        <w:rPr>
          <w:rFonts w:hint="eastAsia"/>
          <w:lang w:eastAsia="zh-CN"/>
        </w:rPr>
        <w:t>频段以主要使用条件划分给移动业务，并</w:t>
      </w:r>
      <w:r w:rsidR="003F4331">
        <w:rPr>
          <w:rFonts w:hint="eastAsia"/>
          <w:lang w:eastAsia="zh-CN"/>
        </w:rPr>
        <w:t>在</w:t>
      </w:r>
      <w:r w:rsidR="003F4331" w:rsidRPr="009F3DAE">
        <w:rPr>
          <w:rFonts w:hint="eastAsia"/>
          <w:lang w:eastAsia="zh-CN"/>
        </w:rPr>
        <w:t>1</w:t>
      </w:r>
      <w:r w:rsidR="003F4331" w:rsidRPr="009F3DAE">
        <w:rPr>
          <w:rFonts w:hint="eastAsia"/>
          <w:lang w:eastAsia="zh-CN"/>
        </w:rPr>
        <w:t>区</w:t>
      </w:r>
      <w:r w:rsidR="00F305C0" w:rsidRPr="009F3DAE">
        <w:rPr>
          <w:rFonts w:hint="eastAsia"/>
          <w:lang w:eastAsia="zh-CN"/>
        </w:rPr>
        <w:t>通过新增脚注，无条件确定用于</w:t>
      </w:r>
      <w:r w:rsidR="00F305C0" w:rsidRPr="009F3DAE">
        <w:rPr>
          <w:rFonts w:hint="eastAsia"/>
          <w:lang w:eastAsia="zh-CN"/>
        </w:rPr>
        <w:t>IMT</w:t>
      </w:r>
      <w:r w:rsidR="00F305C0" w:rsidRPr="009F3DAE">
        <w:rPr>
          <w:rFonts w:hint="eastAsia"/>
          <w:lang w:eastAsia="zh-CN"/>
        </w:rPr>
        <w:t>。</w:t>
      </w:r>
    </w:p>
    <w:p w14:paraId="49F82B37" w14:textId="22551344" w:rsidR="0059260F" w:rsidRPr="0059260F" w:rsidRDefault="00DD59FD" w:rsidP="0059260F">
      <w:pPr>
        <w:pStyle w:val="Headingb"/>
        <w:rPr>
          <w:lang w:eastAsia="zh-CN"/>
        </w:rPr>
      </w:pPr>
      <w:bookmarkStart w:id="8" w:name="_Toc45109475"/>
      <w:r w:rsidRPr="00DD59FD">
        <w:rPr>
          <w:rFonts w:hint="eastAsia"/>
          <w:lang w:eastAsia="zh-CN"/>
        </w:rPr>
        <w:lastRenderedPageBreak/>
        <w:t>程序和规则方面的考虑如下：</w:t>
      </w:r>
    </w:p>
    <w:p w14:paraId="0CFE8356" w14:textId="77777777" w:rsidR="00E33E88" w:rsidRDefault="00E33E88" w:rsidP="0059260F">
      <w:pPr>
        <w:pStyle w:val="ArtNo"/>
        <w:rPr>
          <w:lang w:eastAsia="zh-CN"/>
        </w:rPr>
      </w:pPr>
      <w:r w:rsidRPr="0059260F">
        <w:rPr>
          <w:rFonts w:ascii="SimSun" w:hAnsi="SimSun" w:cs="SimSun" w:hint="eastAsia"/>
          <w:lang w:eastAsia="zh-CN"/>
        </w:rPr>
        <w:t>第</w:t>
      </w:r>
      <w:r w:rsidRPr="0059260F">
        <w:rPr>
          <w:rStyle w:val="href"/>
          <w:rFonts w:eastAsia="Times New Roman" w:hint="eastAsia"/>
          <w:lang w:eastAsia="zh-CN"/>
        </w:rPr>
        <w:t>5</w:t>
      </w:r>
      <w:r>
        <w:rPr>
          <w:rFonts w:hint="eastAsia"/>
          <w:lang w:eastAsia="zh-CN"/>
        </w:rPr>
        <w:t>条</w:t>
      </w:r>
      <w:bookmarkEnd w:id="8"/>
    </w:p>
    <w:p w14:paraId="1B014240" w14:textId="77777777" w:rsidR="00E33E88" w:rsidRDefault="00E33E88"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1A575A15" w14:textId="77777777" w:rsidR="00E33E88" w:rsidRDefault="00E33E88"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427A063" w14:textId="77777777" w:rsidR="003738E4" w:rsidRDefault="00E33E88">
      <w:pPr>
        <w:pStyle w:val="Proposal"/>
      </w:pPr>
      <w:r>
        <w:t>MOD</w:t>
      </w:r>
      <w:r>
        <w:tab/>
        <w:t>ARB/100A2A2/1</w:t>
      </w:r>
      <w:r>
        <w:rPr>
          <w:vanish/>
          <w:color w:val="7F7F7F" w:themeColor="text1" w:themeTint="80"/>
          <w:vertAlign w:val="superscript"/>
        </w:rPr>
        <w:t>#1347</w:t>
      </w:r>
    </w:p>
    <w:p w14:paraId="1F40B7C1" w14:textId="1D5B880B" w:rsidR="00E33E88" w:rsidRDefault="00E33E88" w:rsidP="00744FC4">
      <w:pPr>
        <w:pStyle w:val="Tabletitle"/>
      </w:pPr>
      <w:r w:rsidRPr="00744FC4">
        <w:t>2 700-3 600 MHz</w:t>
      </w:r>
    </w:p>
    <w:tbl>
      <w:tblPr>
        <w:tblW w:w="9354" w:type="dxa"/>
        <w:jc w:val="center"/>
        <w:tblLayout w:type="fixed"/>
        <w:tblLook w:val="0000" w:firstRow="0" w:lastRow="0" w:firstColumn="0" w:lastColumn="0" w:noHBand="0" w:noVBand="0"/>
      </w:tblPr>
      <w:tblGrid>
        <w:gridCol w:w="3118"/>
        <w:gridCol w:w="3118"/>
        <w:gridCol w:w="3118"/>
      </w:tblGrid>
      <w:tr w:rsidR="006F0BA6" w:rsidRPr="00744FC4" w14:paraId="5EE45C29" w14:textId="77777777" w:rsidTr="00F5020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9A2A017" w14:textId="77777777" w:rsidR="006F0BA6" w:rsidRPr="00744FC4" w:rsidRDefault="006F0BA6" w:rsidP="00F50201">
            <w:pPr>
              <w:pStyle w:val="Tablehead"/>
            </w:pPr>
            <w:proofErr w:type="spellStart"/>
            <w:r w:rsidRPr="00744FC4">
              <w:t>划分给以下业务</w:t>
            </w:r>
            <w:proofErr w:type="spellEnd"/>
          </w:p>
        </w:tc>
      </w:tr>
      <w:tr w:rsidR="006F0BA6" w:rsidRPr="00744FC4" w14:paraId="45279880" w14:textId="77777777" w:rsidTr="00F50201">
        <w:trPr>
          <w:cantSplit/>
          <w:jc w:val="center"/>
        </w:trPr>
        <w:tc>
          <w:tcPr>
            <w:tcW w:w="3118" w:type="dxa"/>
            <w:tcBorders>
              <w:top w:val="single" w:sz="4" w:space="0" w:color="auto"/>
              <w:left w:val="single" w:sz="4" w:space="0" w:color="auto"/>
              <w:bottom w:val="single" w:sz="4" w:space="0" w:color="auto"/>
              <w:right w:val="single" w:sz="4" w:space="0" w:color="auto"/>
            </w:tcBorders>
          </w:tcPr>
          <w:p w14:paraId="79B06782" w14:textId="77777777" w:rsidR="006F0BA6" w:rsidRPr="00744FC4" w:rsidRDefault="006F0BA6" w:rsidP="00F50201">
            <w:pPr>
              <w:pStyle w:val="Tablehead"/>
            </w:pPr>
            <w:r w:rsidRPr="00744FC4">
              <w:t>1</w:t>
            </w:r>
            <w:r w:rsidRPr="00744FC4">
              <w:t>区</w:t>
            </w:r>
          </w:p>
        </w:tc>
        <w:tc>
          <w:tcPr>
            <w:tcW w:w="3118" w:type="dxa"/>
            <w:tcBorders>
              <w:top w:val="single" w:sz="4" w:space="0" w:color="auto"/>
              <w:left w:val="single" w:sz="4" w:space="0" w:color="auto"/>
              <w:bottom w:val="single" w:sz="4" w:space="0" w:color="auto"/>
              <w:right w:val="single" w:sz="4" w:space="0" w:color="auto"/>
            </w:tcBorders>
          </w:tcPr>
          <w:p w14:paraId="7F7FE587" w14:textId="77777777" w:rsidR="006F0BA6" w:rsidRPr="00744FC4" w:rsidRDefault="006F0BA6" w:rsidP="00F50201">
            <w:pPr>
              <w:pStyle w:val="Tablehead"/>
            </w:pPr>
            <w:r w:rsidRPr="00744FC4">
              <w:t>2</w:t>
            </w:r>
            <w:r w:rsidRPr="00744FC4">
              <w:t>区</w:t>
            </w:r>
          </w:p>
        </w:tc>
        <w:tc>
          <w:tcPr>
            <w:tcW w:w="3118" w:type="dxa"/>
            <w:tcBorders>
              <w:top w:val="single" w:sz="4" w:space="0" w:color="auto"/>
              <w:left w:val="single" w:sz="4" w:space="0" w:color="auto"/>
              <w:bottom w:val="single" w:sz="4" w:space="0" w:color="auto"/>
              <w:right w:val="single" w:sz="4" w:space="0" w:color="auto"/>
            </w:tcBorders>
          </w:tcPr>
          <w:p w14:paraId="68955D42" w14:textId="77777777" w:rsidR="006F0BA6" w:rsidRPr="00744FC4" w:rsidRDefault="006F0BA6" w:rsidP="00F50201">
            <w:pPr>
              <w:pStyle w:val="Tablehead"/>
            </w:pPr>
            <w:r w:rsidRPr="00744FC4">
              <w:t>3</w:t>
            </w:r>
            <w:r w:rsidRPr="00744FC4">
              <w:t>区</w:t>
            </w:r>
          </w:p>
        </w:tc>
      </w:tr>
      <w:tr w:rsidR="006F0BA6" w:rsidRPr="00744FC4" w14:paraId="47580BF3" w14:textId="77777777" w:rsidTr="00F50201">
        <w:trPr>
          <w:cantSplit/>
          <w:jc w:val="center"/>
        </w:trPr>
        <w:tc>
          <w:tcPr>
            <w:tcW w:w="3118" w:type="dxa"/>
            <w:tcBorders>
              <w:top w:val="single" w:sz="4" w:space="0" w:color="auto"/>
              <w:left w:val="single" w:sz="4" w:space="0" w:color="auto"/>
              <w:right w:val="single" w:sz="4" w:space="0" w:color="auto"/>
            </w:tcBorders>
          </w:tcPr>
          <w:p w14:paraId="1B123314" w14:textId="77777777" w:rsidR="006F0BA6" w:rsidRPr="00744FC4" w:rsidRDefault="006F0BA6" w:rsidP="00F50201">
            <w:pPr>
              <w:pStyle w:val="TableTextS5"/>
              <w:keepNext/>
              <w:keepLines/>
              <w:spacing w:before="20" w:after="20"/>
              <w:rPr>
                <w:rStyle w:val="Tablefreq"/>
                <w:lang w:eastAsia="zh-CN"/>
              </w:rPr>
            </w:pPr>
            <w:r w:rsidRPr="00744FC4">
              <w:rPr>
                <w:rStyle w:val="Tablefreq"/>
                <w:lang w:eastAsia="zh-CN"/>
              </w:rPr>
              <w:t>3 300-3 400</w:t>
            </w:r>
          </w:p>
          <w:p w14:paraId="243E522C" w14:textId="77777777" w:rsidR="006F0BA6" w:rsidRPr="00744FC4" w:rsidRDefault="006F0BA6" w:rsidP="00F50201">
            <w:pPr>
              <w:pStyle w:val="TableTextS5"/>
              <w:keepNext/>
              <w:keepLines/>
              <w:spacing w:before="20" w:after="20"/>
              <w:rPr>
                <w:lang w:eastAsia="zh-CN"/>
              </w:rPr>
            </w:pPr>
            <w:ins w:id="11" w:author="Luciana Camargos" w:date="2022-11-22T16:43:00Z">
              <w:r w:rsidRPr="00744FC4">
                <w:rPr>
                  <w:rStyle w:val="capS5"/>
                </w:rPr>
                <w:t>移动</w:t>
              </w:r>
            </w:ins>
          </w:p>
          <w:p w14:paraId="05E3158A" w14:textId="77777777" w:rsidR="006F0BA6" w:rsidRPr="00744FC4" w:rsidRDefault="006F0BA6" w:rsidP="00F50201">
            <w:pPr>
              <w:pStyle w:val="TableTextS5"/>
              <w:keepNext/>
              <w:keepLines/>
              <w:spacing w:before="20" w:after="20"/>
              <w:rPr>
                <w:rStyle w:val="capS5"/>
              </w:rPr>
            </w:pPr>
            <w:r w:rsidRPr="00744FC4">
              <w:rPr>
                <w:rStyle w:val="capS5"/>
              </w:rPr>
              <w:t>无线电定位</w:t>
            </w:r>
          </w:p>
        </w:tc>
        <w:tc>
          <w:tcPr>
            <w:tcW w:w="3118" w:type="dxa"/>
            <w:tcBorders>
              <w:top w:val="single" w:sz="4" w:space="0" w:color="auto"/>
              <w:left w:val="single" w:sz="4" w:space="0" w:color="auto"/>
              <w:right w:val="single" w:sz="4" w:space="0" w:color="auto"/>
            </w:tcBorders>
          </w:tcPr>
          <w:p w14:paraId="73BE0168" w14:textId="77777777" w:rsidR="006F0BA6" w:rsidRPr="00744FC4" w:rsidRDefault="006F0BA6" w:rsidP="00F50201">
            <w:pPr>
              <w:pStyle w:val="TableTextS5"/>
              <w:keepNext/>
              <w:keepLines/>
              <w:spacing w:before="20" w:after="20"/>
              <w:rPr>
                <w:rStyle w:val="Tablefreq"/>
                <w:lang w:eastAsia="zh-CN"/>
              </w:rPr>
            </w:pPr>
            <w:r w:rsidRPr="00744FC4">
              <w:rPr>
                <w:rStyle w:val="Tablefreq"/>
                <w:lang w:eastAsia="zh-CN"/>
              </w:rPr>
              <w:t>3 300-3 400</w:t>
            </w:r>
          </w:p>
          <w:p w14:paraId="5B48EE69" w14:textId="77777777" w:rsidR="006F0BA6" w:rsidRPr="00744FC4" w:rsidRDefault="006F0BA6" w:rsidP="00F50201">
            <w:pPr>
              <w:pStyle w:val="TableTextS5"/>
              <w:keepNext/>
              <w:keepLines/>
              <w:spacing w:before="20" w:after="20"/>
              <w:rPr>
                <w:rStyle w:val="capS5"/>
              </w:rPr>
            </w:pPr>
            <w:r w:rsidRPr="00744FC4">
              <w:rPr>
                <w:rStyle w:val="capS5"/>
              </w:rPr>
              <w:t>无线电定位</w:t>
            </w:r>
          </w:p>
          <w:p w14:paraId="17EF2743" w14:textId="77777777" w:rsidR="006F0BA6" w:rsidRPr="00744FC4" w:rsidRDefault="006F0BA6" w:rsidP="00F50201">
            <w:pPr>
              <w:pStyle w:val="TableTextS5"/>
              <w:keepNext/>
              <w:keepLines/>
              <w:spacing w:before="20" w:after="20"/>
              <w:rPr>
                <w:lang w:eastAsia="zh-CN"/>
              </w:rPr>
            </w:pPr>
            <w:r w:rsidRPr="00744FC4">
              <w:rPr>
                <w:lang w:eastAsia="zh-CN"/>
              </w:rPr>
              <w:t>业余</w:t>
            </w:r>
          </w:p>
          <w:p w14:paraId="4CC1E525" w14:textId="77777777" w:rsidR="006F0BA6" w:rsidRPr="00744FC4" w:rsidRDefault="006F0BA6" w:rsidP="00F50201">
            <w:pPr>
              <w:pStyle w:val="TableTextS5"/>
              <w:keepNext/>
              <w:keepLines/>
              <w:spacing w:before="20" w:after="20"/>
              <w:rPr>
                <w:lang w:eastAsia="zh-CN"/>
              </w:rPr>
            </w:pPr>
            <w:r w:rsidRPr="00744FC4">
              <w:rPr>
                <w:lang w:eastAsia="zh-CN"/>
              </w:rPr>
              <w:t>固定</w:t>
            </w:r>
          </w:p>
          <w:p w14:paraId="458091EF" w14:textId="77777777" w:rsidR="006F0BA6" w:rsidRPr="00744FC4" w:rsidRDefault="006F0BA6" w:rsidP="00F50201">
            <w:pPr>
              <w:pStyle w:val="TableTextS5"/>
              <w:keepNext/>
              <w:keepLines/>
              <w:spacing w:before="20" w:after="20"/>
              <w:rPr>
                <w:lang w:eastAsia="zh-CN"/>
              </w:rPr>
            </w:pPr>
            <w:r w:rsidRPr="00744FC4">
              <w:rPr>
                <w:lang w:eastAsia="zh-CN"/>
              </w:rPr>
              <w:t>移动</w:t>
            </w:r>
          </w:p>
        </w:tc>
        <w:tc>
          <w:tcPr>
            <w:tcW w:w="3118" w:type="dxa"/>
            <w:tcBorders>
              <w:top w:val="single" w:sz="4" w:space="0" w:color="auto"/>
              <w:left w:val="single" w:sz="4" w:space="0" w:color="auto"/>
              <w:right w:val="single" w:sz="4" w:space="0" w:color="auto"/>
            </w:tcBorders>
          </w:tcPr>
          <w:p w14:paraId="706B6154" w14:textId="77777777" w:rsidR="006F0BA6" w:rsidRPr="00744FC4" w:rsidRDefault="006F0BA6" w:rsidP="00F50201">
            <w:pPr>
              <w:pStyle w:val="TableTextS5"/>
              <w:keepNext/>
              <w:keepLines/>
              <w:spacing w:before="20" w:after="20"/>
              <w:rPr>
                <w:rStyle w:val="Tablefreq"/>
              </w:rPr>
            </w:pPr>
            <w:r w:rsidRPr="00744FC4">
              <w:rPr>
                <w:rStyle w:val="Tablefreq"/>
              </w:rPr>
              <w:t>3 300-3 400</w:t>
            </w:r>
          </w:p>
          <w:p w14:paraId="6281B5BF" w14:textId="77777777" w:rsidR="006F0BA6" w:rsidRPr="00744FC4" w:rsidRDefault="006F0BA6" w:rsidP="00F50201">
            <w:pPr>
              <w:pStyle w:val="TableTextS5"/>
              <w:keepNext/>
              <w:keepLines/>
              <w:spacing w:before="20" w:after="20"/>
              <w:rPr>
                <w:rStyle w:val="capS5"/>
              </w:rPr>
            </w:pPr>
            <w:r w:rsidRPr="00744FC4">
              <w:rPr>
                <w:rStyle w:val="capS5"/>
              </w:rPr>
              <w:t>无线电定位</w:t>
            </w:r>
          </w:p>
          <w:p w14:paraId="25263F53" w14:textId="77777777" w:rsidR="006F0BA6" w:rsidRPr="00744FC4" w:rsidRDefault="006F0BA6" w:rsidP="00F50201">
            <w:pPr>
              <w:pStyle w:val="TableTextS5"/>
              <w:keepNext/>
              <w:keepLines/>
              <w:spacing w:before="20" w:after="20"/>
            </w:pPr>
            <w:proofErr w:type="spellStart"/>
            <w:r w:rsidRPr="00744FC4">
              <w:t>业余</w:t>
            </w:r>
            <w:proofErr w:type="spellEnd"/>
          </w:p>
        </w:tc>
      </w:tr>
      <w:tr w:rsidR="006F0BA6" w:rsidRPr="00744FC4" w14:paraId="5D183A56" w14:textId="77777777" w:rsidTr="00F50201">
        <w:trPr>
          <w:cantSplit/>
          <w:jc w:val="center"/>
        </w:trPr>
        <w:tc>
          <w:tcPr>
            <w:tcW w:w="3118" w:type="dxa"/>
            <w:tcBorders>
              <w:left w:val="single" w:sz="4" w:space="0" w:color="auto"/>
              <w:bottom w:val="single" w:sz="4" w:space="0" w:color="auto"/>
              <w:right w:val="single" w:sz="4" w:space="0" w:color="auto"/>
            </w:tcBorders>
          </w:tcPr>
          <w:p w14:paraId="17CF36FB" w14:textId="77777777" w:rsidR="006F0BA6" w:rsidRPr="00744FC4" w:rsidRDefault="006F0BA6" w:rsidP="00F50201">
            <w:pPr>
              <w:pStyle w:val="TableTextS5"/>
              <w:keepNext/>
              <w:keepLines/>
              <w:spacing w:before="20" w:after="20"/>
            </w:pPr>
            <w:proofErr w:type="gramStart"/>
            <w:r w:rsidRPr="00744FC4">
              <w:rPr>
                <w:rStyle w:val="Artref"/>
              </w:rPr>
              <w:t>5.149  5.429</w:t>
            </w:r>
            <w:proofErr w:type="gramEnd"/>
            <w:r w:rsidRPr="00744FC4">
              <w:rPr>
                <w:rStyle w:val="Artref"/>
              </w:rPr>
              <w:t xml:space="preserve">  </w:t>
            </w:r>
            <w:del w:id="12" w:author="Luciana Camargos" w:date="2022-10-20T14:40:00Z">
              <w:r w:rsidRPr="00744FC4" w:rsidDel="00476088">
                <w:rPr>
                  <w:rStyle w:val="Artref"/>
                </w:rPr>
                <w:delText xml:space="preserve">5.429A  </w:delText>
              </w:r>
            </w:del>
            <w:r w:rsidRPr="00744FC4">
              <w:rPr>
                <w:rStyle w:val="Artref"/>
              </w:rPr>
              <w:t>5.429B  5.430</w:t>
            </w:r>
            <w:ins w:id="13" w:author="ZQ" w:date="2023-03-06T14:55:00Z">
              <w:r w:rsidRPr="00744FC4">
                <w:rPr>
                  <w:rStyle w:val="Artref"/>
                </w:rPr>
                <w:t xml:space="preserve"> </w:t>
              </w:r>
              <w:r w:rsidRPr="00744FC4">
                <w:rPr>
                  <w:rStyle w:val="Artref"/>
                  <w:rFonts w:hint="eastAsia"/>
                  <w:lang w:eastAsia="zh-CN"/>
                </w:rPr>
                <w:t>ADD</w:t>
              </w:r>
              <w:r w:rsidRPr="00744FC4">
                <w:rPr>
                  <w:rStyle w:val="Artref"/>
                  <w:lang w:eastAsia="zh-CN"/>
                </w:rPr>
                <w:t xml:space="preserve"> 5.</w:t>
              </w:r>
            </w:ins>
            <w:ins w:id="14" w:author="Luciana Camargos" w:date="2023-03-30T09:31:00Z">
              <w:r w:rsidRPr="00744FC4">
                <w:rPr>
                  <w:rStyle w:val="Artref"/>
                  <w:szCs w:val="16"/>
                </w:rPr>
                <w:t>A12</w:t>
              </w:r>
            </w:ins>
            <w:ins w:id="15" w:author="ZQ" w:date="2023-03-06T14:55:00Z">
              <w:r w:rsidRPr="00744FC4">
                <w:rPr>
                  <w:rStyle w:val="Artref"/>
                  <w:lang w:eastAsia="zh-CN"/>
                </w:rPr>
                <w:t>-1F</w:t>
              </w:r>
            </w:ins>
          </w:p>
        </w:tc>
        <w:tc>
          <w:tcPr>
            <w:tcW w:w="3118" w:type="dxa"/>
            <w:tcBorders>
              <w:left w:val="single" w:sz="4" w:space="0" w:color="auto"/>
              <w:bottom w:val="single" w:sz="4" w:space="0" w:color="auto"/>
              <w:right w:val="single" w:sz="4" w:space="0" w:color="auto"/>
            </w:tcBorders>
          </w:tcPr>
          <w:p w14:paraId="037CFC86" w14:textId="77777777" w:rsidR="006F0BA6" w:rsidRPr="00744FC4" w:rsidRDefault="006F0BA6" w:rsidP="00F50201">
            <w:pPr>
              <w:pStyle w:val="TableTextS5"/>
              <w:keepNext/>
              <w:keepLines/>
              <w:adjustRightInd/>
              <w:spacing w:before="30" w:after="30"/>
            </w:pPr>
            <w:r w:rsidRPr="00744FC4">
              <w:rPr>
                <w:rStyle w:val="Artref"/>
              </w:rPr>
              <w:br/>
            </w:r>
            <w:proofErr w:type="gramStart"/>
            <w:r w:rsidRPr="00744FC4">
              <w:rPr>
                <w:rStyle w:val="Artref"/>
              </w:rPr>
              <w:t>5.149  5.429C</w:t>
            </w:r>
            <w:proofErr w:type="gramEnd"/>
            <w:r w:rsidRPr="00744FC4">
              <w:rPr>
                <w:rStyle w:val="Artref"/>
              </w:rPr>
              <w:t xml:space="preserve">  5.429D</w:t>
            </w:r>
          </w:p>
        </w:tc>
        <w:tc>
          <w:tcPr>
            <w:tcW w:w="3118" w:type="dxa"/>
            <w:tcBorders>
              <w:left w:val="single" w:sz="4" w:space="0" w:color="auto"/>
              <w:bottom w:val="single" w:sz="4" w:space="0" w:color="auto"/>
              <w:right w:val="single" w:sz="4" w:space="0" w:color="auto"/>
            </w:tcBorders>
          </w:tcPr>
          <w:p w14:paraId="6CF06323" w14:textId="77777777" w:rsidR="006F0BA6" w:rsidRPr="00744FC4" w:rsidRDefault="006F0BA6" w:rsidP="00F50201">
            <w:pPr>
              <w:pStyle w:val="TableTextS5"/>
              <w:keepNext/>
              <w:keepLines/>
              <w:adjustRightInd/>
              <w:spacing w:before="30" w:after="30"/>
            </w:pPr>
            <w:r w:rsidRPr="00744FC4">
              <w:rPr>
                <w:rStyle w:val="Artref"/>
              </w:rPr>
              <w:br/>
            </w:r>
            <w:proofErr w:type="gramStart"/>
            <w:r w:rsidRPr="00744FC4">
              <w:rPr>
                <w:rStyle w:val="Artref"/>
              </w:rPr>
              <w:t>5.149  5.429</w:t>
            </w:r>
            <w:proofErr w:type="gramEnd"/>
            <w:r w:rsidRPr="00744FC4">
              <w:rPr>
                <w:rStyle w:val="Artref"/>
              </w:rPr>
              <w:t xml:space="preserve">  5.429E  5.429F</w:t>
            </w:r>
          </w:p>
        </w:tc>
      </w:tr>
    </w:tbl>
    <w:p w14:paraId="2F4ED61F" w14:textId="77777777" w:rsidR="003738E4" w:rsidRDefault="003738E4"/>
    <w:p w14:paraId="7E792AAA" w14:textId="77777777" w:rsidR="003738E4" w:rsidRDefault="003738E4">
      <w:pPr>
        <w:pStyle w:val="Reasons"/>
      </w:pPr>
    </w:p>
    <w:p w14:paraId="0966BFEF" w14:textId="77777777" w:rsidR="003738E4" w:rsidRDefault="00E33E88">
      <w:pPr>
        <w:pStyle w:val="Proposal"/>
      </w:pPr>
      <w:r>
        <w:t>SUP</w:t>
      </w:r>
      <w:r>
        <w:tab/>
        <w:t>ARB/100A2A2/2</w:t>
      </w:r>
      <w:r>
        <w:rPr>
          <w:vanish/>
          <w:color w:val="7F7F7F" w:themeColor="text1" w:themeTint="80"/>
          <w:vertAlign w:val="superscript"/>
        </w:rPr>
        <w:t>#1345</w:t>
      </w:r>
    </w:p>
    <w:p w14:paraId="45DDF72F" w14:textId="77777777" w:rsidR="00E33E88" w:rsidRPr="00AE79CD" w:rsidRDefault="00E33E88" w:rsidP="0077410B">
      <w:pPr>
        <w:pStyle w:val="Note"/>
      </w:pPr>
      <w:r w:rsidRPr="00AE79CD">
        <w:rPr>
          <w:rStyle w:val="Artdef"/>
        </w:rPr>
        <w:t>5.429A</w:t>
      </w:r>
    </w:p>
    <w:p w14:paraId="6F60AB3A" w14:textId="77777777" w:rsidR="003738E4" w:rsidRDefault="003738E4">
      <w:pPr>
        <w:pStyle w:val="Reasons"/>
      </w:pPr>
    </w:p>
    <w:p w14:paraId="6A95B226" w14:textId="77777777" w:rsidR="003738E4" w:rsidRDefault="00E33E88">
      <w:pPr>
        <w:pStyle w:val="Proposal"/>
      </w:pPr>
      <w:r>
        <w:t>ADD</w:t>
      </w:r>
      <w:r>
        <w:tab/>
        <w:t>ARB/100A2A2/3</w:t>
      </w:r>
      <w:r>
        <w:rPr>
          <w:vanish/>
          <w:color w:val="7F7F7F" w:themeColor="text1" w:themeTint="80"/>
          <w:vertAlign w:val="superscript"/>
        </w:rPr>
        <w:t>#1349</w:t>
      </w:r>
    </w:p>
    <w:p w14:paraId="0BE0532B" w14:textId="6BD577FC" w:rsidR="00E33E88" w:rsidRDefault="00E33E88" w:rsidP="00744FC4">
      <w:pPr>
        <w:pStyle w:val="Note"/>
        <w:rPr>
          <w:lang w:eastAsia="zh-CN"/>
        </w:rPr>
      </w:pPr>
      <w:r w:rsidRPr="00744FC4">
        <w:rPr>
          <w:rStyle w:val="Artdef"/>
          <w:lang w:eastAsia="zh-CN"/>
        </w:rPr>
        <w:t>5.A12-1F</w:t>
      </w:r>
      <w:r w:rsidRPr="00744FC4">
        <w:rPr>
          <w:lang w:eastAsia="zh-CN"/>
        </w:rPr>
        <w:tab/>
      </w:r>
      <w:r w:rsidRPr="00744FC4">
        <w:rPr>
          <w:rFonts w:hint="eastAsia"/>
          <w:lang w:eastAsia="zh-CN"/>
        </w:rPr>
        <w:t>在</w:t>
      </w:r>
      <w:r w:rsidRPr="00744FC4">
        <w:rPr>
          <w:lang w:eastAsia="zh-CN"/>
        </w:rPr>
        <w:t>1</w:t>
      </w:r>
      <w:r w:rsidRPr="00744FC4">
        <w:rPr>
          <w:rFonts w:hint="eastAsia"/>
          <w:lang w:eastAsia="zh-CN"/>
        </w:rPr>
        <w:t>区，确定将</w:t>
      </w:r>
      <w:r w:rsidRPr="00744FC4">
        <w:rPr>
          <w:lang w:eastAsia="zh-CN"/>
        </w:rPr>
        <w:t>3 300-3 400 MHz</w:t>
      </w:r>
      <w:r w:rsidRPr="00744FC4">
        <w:rPr>
          <w:rFonts w:hint="eastAsia"/>
          <w:lang w:eastAsia="zh-CN"/>
        </w:rPr>
        <w:t>频段用于国际移动通信（</w:t>
      </w:r>
      <w:bookmarkStart w:id="16" w:name="_GoBack"/>
      <w:bookmarkEnd w:id="16"/>
      <w:r w:rsidRPr="00744FC4">
        <w:rPr>
          <w:rFonts w:hint="eastAsia"/>
          <w:lang w:eastAsia="zh-CN"/>
        </w:rPr>
        <w:t>IMT</w:t>
      </w:r>
      <w:r w:rsidRPr="00744FC4">
        <w:rPr>
          <w:rFonts w:hint="eastAsia"/>
          <w:lang w:eastAsia="zh-CN"/>
        </w:rPr>
        <w:t>）。这种确定不妨碍在该频段中已有划分的任何业务应用对该频段的使用，亦未在《无线电规则》中确立优先地位。此频段的使用须符合第</w:t>
      </w:r>
      <w:r w:rsidRPr="00744FC4">
        <w:rPr>
          <w:rFonts w:hint="eastAsia"/>
          <w:b/>
          <w:bCs/>
          <w:lang w:eastAsia="zh-CN"/>
        </w:rPr>
        <w:t>223</w:t>
      </w:r>
      <w:r w:rsidRPr="00744FC4">
        <w:rPr>
          <w:rFonts w:hint="eastAsia"/>
          <w:lang w:eastAsia="zh-CN"/>
        </w:rPr>
        <w:t>号决议</w:t>
      </w:r>
      <w:r w:rsidRPr="00744FC4">
        <w:rPr>
          <w:rFonts w:hint="eastAsia"/>
          <w:b/>
          <w:bCs/>
          <w:lang w:eastAsia="zh-CN"/>
        </w:rPr>
        <w:t>（</w:t>
      </w:r>
      <w:r w:rsidRPr="00744FC4">
        <w:rPr>
          <w:rFonts w:hint="eastAsia"/>
          <w:b/>
          <w:bCs/>
          <w:lang w:eastAsia="zh-CN"/>
        </w:rPr>
        <w:t>WRC-19</w:t>
      </w:r>
      <w:r w:rsidRPr="00744FC4">
        <w:rPr>
          <w:rFonts w:hint="eastAsia"/>
          <w:b/>
          <w:bCs/>
          <w:lang w:eastAsia="zh-CN"/>
        </w:rPr>
        <w:t>，修订版）</w:t>
      </w:r>
      <w:r w:rsidRPr="00744FC4">
        <w:rPr>
          <w:rFonts w:hint="eastAsia"/>
          <w:lang w:eastAsia="zh-CN"/>
        </w:rPr>
        <w:t>的规定。</w:t>
      </w:r>
      <w:r w:rsidRPr="00744FC4">
        <w:rPr>
          <w:rFonts w:hint="eastAsia"/>
          <w:sz w:val="16"/>
          <w:szCs w:val="16"/>
          <w:lang w:eastAsia="zh-CN"/>
        </w:rPr>
        <w:t>（</w:t>
      </w:r>
      <w:r w:rsidRPr="00744FC4">
        <w:rPr>
          <w:sz w:val="16"/>
          <w:szCs w:val="16"/>
          <w:lang w:eastAsia="zh-CN"/>
        </w:rPr>
        <w:t>WRC</w:t>
      </w:r>
      <w:r w:rsidRPr="00744FC4">
        <w:rPr>
          <w:sz w:val="16"/>
          <w:szCs w:val="16"/>
          <w:lang w:eastAsia="zh-CN"/>
        </w:rPr>
        <w:noBreakHyphen/>
        <w:t>23</w:t>
      </w:r>
      <w:r w:rsidRPr="00744FC4">
        <w:rPr>
          <w:rFonts w:hint="eastAsia"/>
          <w:sz w:val="16"/>
          <w:szCs w:val="16"/>
          <w:lang w:eastAsia="zh-CN"/>
        </w:rPr>
        <w:t>）</w:t>
      </w:r>
    </w:p>
    <w:p w14:paraId="7BDB4CC1" w14:textId="77777777" w:rsidR="00885F0F" w:rsidRDefault="00885F0F" w:rsidP="00411C49">
      <w:pPr>
        <w:pStyle w:val="Reasons"/>
      </w:pPr>
    </w:p>
    <w:p w14:paraId="37E359A9" w14:textId="0BD1A6BF" w:rsidR="003738E4" w:rsidRDefault="00885F0F" w:rsidP="00885F0F">
      <w:pPr>
        <w:jc w:val="center"/>
      </w:pPr>
      <w:r>
        <w:t>______________</w:t>
      </w:r>
    </w:p>
    <w:sectPr w:rsidR="003738E4">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3E6EF" w14:textId="77777777" w:rsidR="00E8717D" w:rsidRDefault="00E8717D">
      <w:r>
        <w:separator/>
      </w:r>
    </w:p>
  </w:endnote>
  <w:endnote w:type="continuationSeparator" w:id="0">
    <w:p w14:paraId="4542DC64"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92C7" w14:textId="567CFCC6" w:rsidR="00B851D4" w:rsidRPr="00DA0469" w:rsidRDefault="00F545FD" w:rsidP="002F28AC">
    <w:pPr>
      <w:pStyle w:val="Footer"/>
      <w:rPr>
        <w:lang w:val="en-US"/>
      </w:rPr>
    </w:pPr>
    <w:r>
      <w:fldChar w:fldCharType="begin"/>
    </w:r>
    <w:r>
      <w:instrText xml:space="preserve"> FILENAME \p  \* MERGEFORMAT </w:instrText>
    </w:r>
    <w:r>
      <w:fldChar w:fldCharType="separate"/>
    </w:r>
    <w:r w:rsidR="00883B60">
      <w:t>P:\CHI\ITU-R\CONF-R\CMR23\100\100ADD02ADD02C.docx</w:t>
    </w:r>
    <w:r>
      <w:fldChar w:fldCharType="end"/>
    </w:r>
    <w:r w:rsidR="002F28AC">
      <w:t xml:space="preserve"> (530171)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638C4" w14:textId="793D57CC" w:rsidR="00B851D4" w:rsidRPr="00DA0469" w:rsidRDefault="00F545FD" w:rsidP="0059260F">
    <w:pPr>
      <w:pStyle w:val="Footer"/>
      <w:rPr>
        <w:lang w:val="en-US"/>
      </w:rPr>
    </w:pPr>
    <w:r>
      <w:fldChar w:fldCharType="begin"/>
    </w:r>
    <w:r>
      <w:instrText xml:space="preserve"> FILENAME \p  \* MERGEFORMAT </w:instrText>
    </w:r>
    <w:r>
      <w:fldChar w:fldCharType="separate"/>
    </w:r>
    <w:r w:rsidR="00883B60">
      <w:t>P:\CHI\ITU-R\CONF-R\CMR23\100\100ADD02ADD02C.docx</w:t>
    </w:r>
    <w:r>
      <w:fldChar w:fldCharType="end"/>
    </w:r>
    <w:r w:rsidR="0059260F">
      <w:t xml:space="preserve"> (530171)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71237" w14:textId="77777777" w:rsidR="00E8717D" w:rsidRDefault="00E8717D">
      <w:r>
        <w:t>____________________</w:t>
      </w:r>
    </w:p>
  </w:footnote>
  <w:footnote w:type="continuationSeparator" w:id="0">
    <w:p w14:paraId="33A6658A"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AFC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DBB994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100(Add.</w:t>
    </w:r>
    <w:proofErr w:type="gramStart"/>
    <w:r w:rsidR="00C929E0">
      <w:t>2)(</w:t>
    </w:r>
    <w:proofErr w:type="gramEnd"/>
    <w:r w:rsidR="00C929E0">
      <w:t>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iana Camargos">
    <w15:presenceInfo w15:providerId="None" w15:userId="Luciana Camar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64D9"/>
    <w:rsid w:val="000264C2"/>
    <w:rsid w:val="000273B7"/>
    <w:rsid w:val="00037C90"/>
    <w:rsid w:val="00060B2F"/>
    <w:rsid w:val="000C0212"/>
    <w:rsid w:val="000C09BA"/>
    <w:rsid w:val="000C1F1E"/>
    <w:rsid w:val="000C6AA7"/>
    <w:rsid w:val="000E26F6"/>
    <w:rsid w:val="00106535"/>
    <w:rsid w:val="00123C07"/>
    <w:rsid w:val="001366C6"/>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C1735"/>
    <w:rsid w:val="002E2A59"/>
    <w:rsid w:val="002E4507"/>
    <w:rsid w:val="002F28AC"/>
    <w:rsid w:val="00305254"/>
    <w:rsid w:val="003169D2"/>
    <w:rsid w:val="00330EEF"/>
    <w:rsid w:val="003738E4"/>
    <w:rsid w:val="0038241B"/>
    <w:rsid w:val="003B4BEF"/>
    <w:rsid w:val="003B6399"/>
    <w:rsid w:val="003C6B45"/>
    <w:rsid w:val="003D6A4F"/>
    <w:rsid w:val="003E48E2"/>
    <w:rsid w:val="003E5931"/>
    <w:rsid w:val="003F4331"/>
    <w:rsid w:val="0041282E"/>
    <w:rsid w:val="00437869"/>
    <w:rsid w:val="00465A34"/>
    <w:rsid w:val="004B4C76"/>
    <w:rsid w:val="004C4554"/>
    <w:rsid w:val="004D2DEC"/>
    <w:rsid w:val="004F2BE6"/>
    <w:rsid w:val="00527E8A"/>
    <w:rsid w:val="00532EA3"/>
    <w:rsid w:val="00542E85"/>
    <w:rsid w:val="00562479"/>
    <w:rsid w:val="00576849"/>
    <w:rsid w:val="0059260F"/>
    <w:rsid w:val="005A0ACB"/>
    <w:rsid w:val="005E08D2"/>
    <w:rsid w:val="005E7FD8"/>
    <w:rsid w:val="00622560"/>
    <w:rsid w:val="00644391"/>
    <w:rsid w:val="00647712"/>
    <w:rsid w:val="00662E12"/>
    <w:rsid w:val="00691142"/>
    <w:rsid w:val="006B67CE"/>
    <w:rsid w:val="006C38ED"/>
    <w:rsid w:val="006E6182"/>
    <w:rsid w:val="006E6997"/>
    <w:rsid w:val="006F0BA6"/>
    <w:rsid w:val="006F3C60"/>
    <w:rsid w:val="00707B56"/>
    <w:rsid w:val="00736415"/>
    <w:rsid w:val="0075670D"/>
    <w:rsid w:val="00770D2A"/>
    <w:rsid w:val="007864F6"/>
    <w:rsid w:val="007B7C4B"/>
    <w:rsid w:val="007E00C2"/>
    <w:rsid w:val="007F0FC5"/>
    <w:rsid w:val="007F5C36"/>
    <w:rsid w:val="008047DB"/>
    <w:rsid w:val="00810D7E"/>
    <w:rsid w:val="008129A9"/>
    <w:rsid w:val="008221A4"/>
    <w:rsid w:val="00824BD6"/>
    <w:rsid w:val="0083672D"/>
    <w:rsid w:val="00844734"/>
    <w:rsid w:val="00865DFB"/>
    <w:rsid w:val="00883B60"/>
    <w:rsid w:val="00885F0F"/>
    <w:rsid w:val="00896A79"/>
    <w:rsid w:val="008A7416"/>
    <w:rsid w:val="008B6852"/>
    <w:rsid w:val="008C26FF"/>
    <w:rsid w:val="008D1D14"/>
    <w:rsid w:val="008D6D9C"/>
    <w:rsid w:val="008E1785"/>
    <w:rsid w:val="008E7127"/>
    <w:rsid w:val="008E7C8E"/>
    <w:rsid w:val="008F1941"/>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4D99"/>
    <w:rsid w:val="00B851D4"/>
    <w:rsid w:val="00B868FC"/>
    <w:rsid w:val="00B95072"/>
    <w:rsid w:val="00BB26CD"/>
    <w:rsid w:val="00BD541B"/>
    <w:rsid w:val="00BE464F"/>
    <w:rsid w:val="00BE4C8C"/>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D59FD"/>
    <w:rsid w:val="00DF0809"/>
    <w:rsid w:val="00DF3B0C"/>
    <w:rsid w:val="00E14984"/>
    <w:rsid w:val="00E22A25"/>
    <w:rsid w:val="00E33E88"/>
    <w:rsid w:val="00E560F1"/>
    <w:rsid w:val="00E8717D"/>
    <w:rsid w:val="00E92319"/>
    <w:rsid w:val="00F305C0"/>
    <w:rsid w:val="00F467B6"/>
    <w:rsid w:val="00F545FD"/>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F617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4ede62f-941b-4302-a61b-9c6fdb227b1a">DPM</DPM_x0020_Author>
    <DPM_x0020_File_x0020_name xmlns="94ede62f-941b-4302-a61b-9c6fdb227b1a">R23-WRC23-C-0100!A2-A2!MSW-C</DPM_x0020_File_x0020_name>
    <DPM_x0020_Version xmlns="94ede62f-941b-4302-a61b-9c6fdb227b1a">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ede62f-941b-4302-a61b-9c6fdb227b1a" targetNamespace="http://schemas.microsoft.com/office/2006/metadata/properties" ma:root="true" ma:fieldsID="d41af5c836d734370eb92e7ee5f83852" ns2:_="" ns3:_="">
    <xsd:import namespace="996b2e75-67fd-4955-a3b0-5ab9934cb50b"/>
    <xsd:import namespace="94ede62f-941b-4302-a61b-9c6fdb227b1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ede62f-941b-4302-a61b-9c6fdb227b1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e62f-941b-4302-a61b-9c6fdb227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ede62f-941b-4302-a61b-9c6fdb227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712</Words>
  <Characters>534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R23-WRC23-C-0100!A2-A2!MSW-C</vt:lpstr>
    </vt:vector>
  </TitlesOfParts>
  <Manager>General Secretariat - Pool</Manager>
  <Company>International Telecommunication Union (ITU)</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R23-WRC23-C-0100!A2-A2!MSW-C</dc:title>
  <dc:subject>World Radiocommunication Conference - 2019</dc:subject>
  <dc:creator>Documents Proposals Manager (DPM)</dc:creator>
  <cp:keywords>DPM_v2023.8.1.1_prod</cp:keywords>
  <dc:description/>
  <cp:lastModifiedBy>Li, Kehan</cp:lastModifiedBy>
  <cp:revision>18</cp:revision>
  <cp:lastPrinted>2006-07-03T06:56:00Z</cp:lastPrinted>
  <dcterms:created xsi:type="dcterms:W3CDTF">2023-11-01T08:40:00Z</dcterms:created>
  <dcterms:modified xsi:type="dcterms:W3CDTF">2023-11-06T15:28:00Z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