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076151" w14:paraId="7E020D4F" w14:textId="77777777" w:rsidTr="00C1305F">
        <w:trPr>
          <w:cantSplit/>
        </w:trPr>
        <w:tc>
          <w:tcPr>
            <w:tcW w:w="1418" w:type="dxa"/>
            <w:vAlign w:val="center"/>
          </w:tcPr>
          <w:p w14:paraId="5DD12AD6" w14:textId="77777777" w:rsidR="00C1305F" w:rsidRPr="00076151" w:rsidRDefault="00C1305F" w:rsidP="00D234E2">
            <w:pPr>
              <w:spacing w:before="0"/>
              <w:rPr>
                <w:rFonts w:ascii="Verdana" w:hAnsi="Verdana"/>
                <w:b/>
                <w:bCs/>
                <w:sz w:val="20"/>
              </w:rPr>
            </w:pPr>
            <w:r w:rsidRPr="00076151">
              <w:drawing>
                <wp:inline distT="0" distB="0" distL="0" distR="0" wp14:anchorId="7B1AD9BF" wp14:editId="50206753">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C654542" w14:textId="48CFE82F" w:rsidR="00C1305F" w:rsidRPr="00076151" w:rsidRDefault="00C1305F" w:rsidP="00D234E2">
            <w:pPr>
              <w:spacing w:before="400" w:after="48"/>
              <w:rPr>
                <w:rFonts w:ascii="Verdana" w:hAnsi="Verdana"/>
                <w:b/>
                <w:bCs/>
                <w:sz w:val="20"/>
              </w:rPr>
            </w:pPr>
            <w:r w:rsidRPr="00076151">
              <w:rPr>
                <w:rFonts w:ascii="Verdana" w:hAnsi="Verdana"/>
                <w:b/>
                <w:bCs/>
                <w:sz w:val="20"/>
              </w:rPr>
              <w:t>Conférence mondiale des radiocommunications (CMR-23)</w:t>
            </w:r>
            <w:r w:rsidRPr="00076151">
              <w:rPr>
                <w:rFonts w:ascii="Verdana" w:hAnsi="Verdana"/>
                <w:b/>
                <w:bCs/>
                <w:sz w:val="20"/>
              </w:rPr>
              <w:br/>
            </w:r>
            <w:r w:rsidRPr="00076151">
              <w:rPr>
                <w:rFonts w:ascii="Verdana" w:hAnsi="Verdana"/>
                <w:b/>
                <w:bCs/>
                <w:sz w:val="18"/>
                <w:szCs w:val="18"/>
              </w:rPr>
              <w:t xml:space="preserve">Dubaï, 20 novembre </w:t>
            </w:r>
            <w:r w:rsidR="00E339B2" w:rsidRPr="00076151">
              <w:rPr>
                <w:rFonts w:ascii="Verdana" w:hAnsi="Verdana"/>
                <w:b/>
                <w:bCs/>
                <w:sz w:val="18"/>
                <w:szCs w:val="18"/>
              </w:rPr>
              <w:t>–</w:t>
            </w:r>
            <w:r w:rsidRPr="00076151">
              <w:rPr>
                <w:rFonts w:ascii="Verdana" w:hAnsi="Verdana"/>
                <w:b/>
                <w:bCs/>
                <w:sz w:val="18"/>
                <w:szCs w:val="18"/>
              </w:rPr>
              <w:t xml:space="preserve"> 15 décembre 2023</w:t>
            </w:r>
          </w:p>
        </w:tc>
        <w:tc>
          <w:tcPr>
            <w:tcW w:w="1809" w:type="dxa"/>
            <w:vAlign w:val="center"/>
          </w:tcPr>
          <w:p w14:paraId="141ED5F0" w14:textId="77777777" w:rsidR="00C1305F" w:rsidRPr="00076151" w:rsidRDefault="00C1305F" w:rsidP="00D234E2">
            <w:pPr>
              <w:spacing w:before="0"/>
            </w:pPr>
            <w:bookmarkStart w:id="0" w:name="ditulogo"/>
            <w:bookmarkEnd w:id="0"/>
            <w:r w:rsidRPr="00076151">
              <w:drawing>
                <wp:inline distT="0" distB="0" distL="0" distR="0" wp14:anchorId="0628CD92" wp14:editId="66631B8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076151" w14:paraId="43012A62" w14:textId="77777777" w:rsidTr="0050008E">
        <w:trPr>
          <w:cantSplit/>
        </w:trPr>
        <w:tc>
          <w:tcPr>
            <w:tcW w:w="6911" w:type="dxa"/>
            <w:gridSpan w:val="2"/>
            <w:tcBorders>
              <w:bottom w:val="single" w:sz="12" w:space="0" w:color="auto"/>
            </w:tcBorders>
          </w:tcPr>
          <w:p w14:paraId="2FC58796" w14:textId="77777777" w:rsidR="00BB1D82" w:rsidRPr="00076151" w:rsidRDefault="00BB1D82" w:rsidP="00D234E2">
            <w:pPr>
              <w:spacing w:before="0" w:after="48"/>
              <w:rPr>
                <w:b/>
                <w:smallCaps/>
                <w:szCs w:val="24"/>
              </w:rPr>
            </w:pPr>
            <w:bookmarkStart w:id="1" w:name="dhead"/>
          </w:p>
        </w:tc>
        <w:tc>
          <w:tcPr>
            <w:tcW w:w="3120" w:type="dxa"/>
            <w:gridSpan w:val="2"/>
            <w:tcBorders>
              <w:bottom w:val="single" w:sz="12" w:space="0" w:color="auto"/>
            </w:tcBorders>
          </w:tcPr>
          <w:p w14:paraId="47EF50F2" w14:textId="77777777" w:rsidR="00BB1D82" w:rsidRPr="00076151" w:rsidRDefault="00BB1D82" w:rsidP="00D234E2">
            <w:pPr>
              <w:spacing w:before="0"/>
              <w:rPr>
                <w:rFonts w:ascii="Verdana" w:hAnsi="Verdana"/>
                <w:szCs w:val="24"/>
              </w:rPr>
            </w:pPr>
          </w:p>
        </w:tc>
      </w:tr>
      <w:tr w:rsidR="00BB1D82" w:rsidRPr="00076151" w14:paraId="3E9ACF3F" w14:textId="77777777" w:rsidTr="00BB1D82">
        <w:trPr>
          <w:cantSplit/>
        </w:trPr>
        <w:tc>
          <w:tcPr>
            <w:tcW w:w="6911" w:type="dxa"/>
            <w:gridSpan w:val="2"/>
            <w:tcBorders>
              <w:top w:val="single" w:sz="12" w:space="0" w:color="auto"/>
            </w:tcBorders>
          </w:tcPr>
          <w:p w14:paraId="1EC3BC9B" w14:textId="77777777" w:rsidR="00BB1D82" w:rsidRPr="00076151" w:rsidRDefault="00BB1D82" w:rsidP="00D234E2">
            <w:pPr>
              <w:spacing w:before="0" w:after="48"/>
              <w:rPr>
                <w:rFonts w:ascii="Verdana" w:hAnsi="Verdana"/>
                <w:b/>
                <w:smallCaps/>
                <w:sz w:val="20"/>
              </w:rPr>
            </w:pPr>
          </w:p>
        </w:tc>
        <w:tc>
          <w:tcPr>
            <w:tcW w:w="3120" w:type="dxa"/>
            <w:gridSpan w:val="2"/>
            <w:tcBorders>
              <w:top w:val="single" w:sz="12" w:space="0" w:color="auto"/>
            </w:tcBorders>
          </w:tcPr>
          <w:p w14:paraId="56275954" w14:textId="77777777" w:rsidR="00BB1D82" w:rsidRPr="00076151" w:rsidRDefault="00BB1D82" w:rsidP="00D234E2">
            <w:pPr>
              <w:spacing w:before="0"/>
              <w:rPr>
                <w:rFonts w:ascii="Verdana" w:hAnsi="Verdana"/>
                <w:sz w:val="20"/>
              </w:rPr>
            </w:pPr>
          </w:p>
        </w:tc>
      </w:tr>
      <w:tr w:rsidR="00BB1D82" w:rsidRPr="00076151" w14:paraId="1ABC8925" w14:textId="77777777" w:rsidTr="00BB1D82">
        <w:trPr>
          <w:cantSplit/>
        </w:trPr>
        <w:tc>
          <w:tcPr>
            <w:tcW w:w="6911" w:type="dxa"/>
            <w:gridSpan w:val="2"/>
          </w:tcPr>
          <w:p w14:paraId="540D74A9" w14:textId="77777777" w:rsidR="00BB1D82" w:rsidRPr="00076151" w:rsidRDefault="006D4724" w:rsidP="00D234E2">
            <w:pPr>
              <w:spacing w:before="0"/>
              <w:rPr>
                <w:rFonts w:ascii="Verdana" w:hAnsi="Verdana"/>
                <w:b/>
                <w:sz w:val="20"/>
              </w:rPr>
            </w:pPr>
            <w:r w:rsidRPr="00076151">
              <w:rPr>
                <w:rFonts w:ascii="Verdana" w:hAnsi="Verdana"/>
                <w:b/>
                <w:sz w:val="20"/>
              </w:rPr>
              <w:t>SÉANCE PLÉNIÈRE</w:t>
            </w:r>
          </w:p>
        </w:tc>
        <w:tc>
          <w:tcPr>
            <w:tcW w:w="3120" w:type="dxa"/>
            <w:gridSpan w:val="2"/>
          </w:tcPr>
          <w:p w14:paraId="234149E5" w14:textId="77777777" w:rsidR="00BB1D82" w:rsidRPr="00076151" w:rsidRDefault="006D4724" w:rsidP="00D234E2">
            <w:pPr>
              <w:spacing w:before="0"/>
              <w:rPr>
                <w:rFonts w:ascii="Verdana" w:hAnsi="Verdana"/>
                <w:sz w:val="20"/>
              </w:rPr>
            </w:pPr>
            <w:r w:rsidRPr="00076151">
              <w:rPr>
                <w:rFonts w:ascii="Verdana" w:hAnsi="Verdana"/>
                <w:b/>
                <w:sz w:val="20"/>
              </w:rPr>
              <w:t>Addendum 21 au</w:t>
            </w:r>
            <w:r w:rsidRPr="00076151">
              <w:rPr>
                <w:rFonts w:ascii="Verdana" w:hAnsi="Verdana"/>
                <w:b/>
                <w:sz w:val="20"/>
              </w:rPr>
              <w:br/>
              <w:t>Document 100</w:t>
            </w:r>
            <w:r w:rsidR="00BB1D82" w:rsidRPr="00076151">
              <w:rPr>
                <w:rFonts w:ascii="Verdana" w:hAnsi="Verdana"/>
                <w:b/>
                <w:sz w:val="20"/>
              </w:rPr>
              <w:t>-</w:t>
            </w:r>
            <w:r w:rsidRPr="00076151">
              <w:rPr>
                <w:rFonts w:ascii="Verdana" w:hAnsi="Verdana"/>
                <w:b/>
                <w:sz w:val="20"/>
              </w:rPr>
              <w:t>F</w:t>
            </w:r>
          </w:p>
        </w:tc>
      </w:tr>
      <w:bookmarkEnd w:id="1"/>
      <w:tr w:rsidR="00690C7B" w:rsidRPr="00076151" w14:paraId="0C445286" w14:textId="77777777" w:rsidTr="00BB1D82">
        <w:trPr>
          <w:cantSplit/>
        </w:trPr>
        <w:tc>
          <w:tcPr>
            <w:tcW w:w="6911" w:type="dxa"/>
            <w:gridSpan w:val="2"/>
          </w:tcPr>
          <w:p w14:paraId="4DE617B3" w14:textId="77777777" w:rsidR="00690C7B" w:rsidRPr="00076151" w:rsidRDefault="00690C7B" w:rsidP="00D234E2">
            <w:pPr>
              <w:spacing w:before="0"/>
              <w:rPr>
                <w:rFonts w:ascii="Verdana" w:hAnsi="Verdana"/>
                <w:b/>
                <w:sz w:val="20"/>
              </w:rPr>
            </w:pPr>
          </w:p>
        </w:tc>
        <w:tc>
          <w:tcPr>
            <w:tcW w:w="3120" w:type="dxa"/>
            <w:gridSpan w:val="2"/>
          </w:tcPr>
          <w:p w14:paraId="0F27FDE7" w14:textId="77777777" w:rsidR="00690C7B" w:rsidRPr="00076151" w:rsidRDefault="00690C7B" w:rsidP="00D234E2">
            <w:pPr>
              <w:spacing w:before="0"/>
              <w:rPr>
                <w:rFonts w:ascii="Verdana" w:hAnsi="Verdana"/>
                <w:b/>
                <w:sz w:val="20"/>
              </w:rPr>
            </w:pPr>
            <w:r w:rsidRPr="00076151">
              <w:rPr>
                <w:rFonts w:ascii="Verdana" w:hAnsi="Verdana"/>
                <w:b/>
                <w:sz w:val="20"/>
              </w:rPr>
              <w:t>27 octobre 2023</w:t>
            </w:r>
          </w:p>
        </w:tc>
      </w:tr>
      <w:tr w:rsidR="00690C7B" w:rsidRPr="00076151" w14:paraId="645D28DD" w14:textId="77777777" w:rsidTr="00BB1D82">
        <w:trPr>
          <w:cantSplit/>
        </w:trPr>
        <w:tc>
          <w:tcPr>
            <w:tcW w:w="6911" w:type="dxa"/>
            <w:gridSpan w:val="2"/>
          </w:tcPr>
          <w:p w14:paraId="341E9CB9" w14:textId="77777777" w:rsidR="00690C7B" w:rsidRPr="00076151" w:rsidRDefault="00690C7B" w:rsidP="00D234E2">
            <w:pPr>
              <w:spacing w:before="0" w:after="48"/>
              <w:rPr>
                <w:rFonts w:ascii="Verdana" w:hAnsi="Verdana"/>
                <w:b/>
                <w:smallCaps/>
                <w:sz w:val="20"/>
              </w:rPr>
            </w:pPr>
          </w:p>
        </w:tc>
        <w:tc>
          <w:tcPr>
            <w:tcW w:w="3120" w:type="dxa"/>
            <w:gridSpan w:val="2"/>
          </w:tcPr>
          <w:p w14:paraId="156F27F9" w14:textId="77777777" w:rsidR="00690C7B" w:rsidRPr="00076151" w:rsidRDefault="00690C7B" w:rsidP="00D234E2">
            <w:pPr>
              <w:spacing w:before="0"/>
              <w:rPr>
                <w:rFonts w:ascii="Verdana" w:hAnsi="Verdana"/>
                <w:b/>
                <w:sz w:val="20"/>
              </w:rPr>
            </w:pPr>
            <w:r w:rsidRPr="00076151">
              <w:rPr>
                <w:rFonts w:ascii="Verdana" w:hAnsi="Verdana"/>
                <w:b/>
                <w:sz w:val="20"/>
              </w:rPr>
              <w:t>Original: anglais</w:t>
            </w:r>
          </w:p>
        </w:tc>
      </w:tr>
      <w:tr w:rsidR="00690C7B" w:rsidRPr="00076151" w14:paraId="39AE5862" w14:textId="77777777" w:rsidTr="00C11970">
        <w:trPr>
          <w:cantSplit/>
        </w:trPr>
        <w:tc>
          <w:tcPr>
            <w:tcW w:w="10031" w:type="dxa"/>
            <w:gridSpan w:val="4"/>
          </w:tcPr>
          <w:p w14:paraId="64F582F8" w14:textId="77777777" w:rsidR="00690C7B" w:rsidRPr="00076151" w:rsidRDefault="00690C7B" w:rsidP="00D234E2">
            <w:pPr>
              <w:spacing w:before="0"/>
              <w:rPr>
                <w:rFonts w:ascii="Verdana" w:hAnsi="Verdana"/>
                <w:b/>
                <w:sz w:val="20"/>
              </w:rPr>
            </w:pPr>
          </w:p>
        </w:tc>
      </w:tr>
      <w:tr w:rsidR="00690C7B" w:rsidRPr="00076151" w14:paraId="32C5A3EE" w14:textId="77777777" w:rsidTr="0050008E">
        <w:trPr>
          <w:cantSplit/>
        </w:trPr>
        <w:tc>
          <w:tcPr>
            <w:tcW w:w="10031" w:type="dxa"/>
            <w:gridSpan w:val="4"/>
          </w:tcPr>
          <w:p w14:paraId="70817DD7" w14:textId="77777777" w:rsidR="00690C7B" w:rsidRPr="00076151" w:rsidRDefault="00690C7B" w:rsidP="00D234E2">
            <w:pPr>
              <w:pStyle w:val="Source"/>
            </w:pPr>
            <w:bookmarkStart w:id="2" w:name="dsource" w:colFirst="0" w:colLast="0"/>
            <w:r w:rsidRPr="00076151">
              <w:t>Propositions communes des États arabes</w:t>
            </w:r>
          </w:p>
        </w:tc>
      </w:tr>
      <w:tr w:rsidR="00690C7B" w:rsidRPr="00076151" w14:paraId="13AEC0D2" w14:textId="77777777" w:rsidTr="0050008E">
        <w:trPr>
          <w:cantSplit/>
        </w:trPr>
        <w:tc>
          <w:tcPr>
            <w:tcW w:w="10031" w:type="dxa"/>
            <w:gridSpan w:val="4"/>
          </w:tcPr>
          <w:p w14:paraId="632EC0FE" w14:textId="5B9867B0" w:rsidR="00690C7B" w:rsidRPr="00076151" w:rsidRDefault="00E339B2" w:rsidP="00D234E2">
            <w:pPr>
              <w:pStyle w:val="Title1"/>
            </w:pPr>
            <w:bookmarkStart w:id="3" w:name="dtitle1" w:colFirst="0" w:colLast="0"/>
            <w:bookmarkEnd w:id="2"/>
            <w:r w:rsidRPr="00076151">
              <w:rPr>
                <w:rStyle w:val="ui-provider"/>
              </w:rPr>
              <w:t>Propositions pour les travaux de la Conférence</w:t>
            </w:r>
          </w:p>
        </w:tc>
      </w:tr>
      <w:tr w:rsidR="00690C7B" w:rsidRPr="00076151" w14:paraId="3F89DB84" w14:textId="77777777" w:rsidTr="0050008E">
        <w:trPr>
          <w:cantSplit/>
        </w:trPr>
        <w:tc>
          <w:tcPr>
            <w:tcW w:w="10031" w:type="dxa"/>
            <w:gridSpan w:val="4"/>
          </w:tcPr>
          <w:p w14:paraId="3227E506" w14:textId="77777777" w:rsidR="00690C7B" w:rsidRPr="00076151" w:rsidRDefault="00690C7B" w:rsidP="00D234E2">
            <w:pPr>
              <w:pStyle w:val="Title2"/>
            </w:pPr>
            <w:bookmarkStart w:id="4" w:name="dtitle2" w:colFirst="0" w:colLast="0"/>
            <w:bookmarkEnd w:id="3"/>
          </w:p>
        </w:tc>
      </w:tr>
      <w:tr w:rsidR="00690C7B" w:rsidRPr="00076151" w14:paraId="5ADDC42E" w14:textId="77777777" w:rsidTr="0050008E">
        <w:trPr>
          <w:cantSplit/>
        </w:trPr>
        <w:tc>
          <w:tcPr>
            <w:tcW w:w="10031" w:type="dxa"/>
            <w:gridSpan w:val="4"/>
          </w:tcPr>
          <w:p w14:paraId="26B7239B" w14:textId="77777777" w:rsidR="00690C7B" w:rsidRPr="00076151" w:rsidRDefault="00690C7B" w:rsidP="00D234E2">
            <w:pPr>
              <w:pStyle w:val="Agendaitem"/>
              <w:rPr>
                <w:lang w:val="fr-FR"/>
              </w:rPr>
            </w:pPr>
            <w:bookmarkStart w:id="5" w:name="dtitle3" w:colFirst="0" w:colLast="0"/>
            <w:bookmarkEnd w:id="4"/>
            <w:r w:rsidRPr="00076151">
              <w:rPr>
                <w:lang w:val="fr-FR"/>
              </w:rPr>
              <w:t>Point 4 de l'ordre du jour</w:t>
            </w:r>
          </w:p>
        </w:tc>
      </w:tr>
    </w:tbl>
    <w:bookmarkEnd w:id="5"/>
    <w:p w14:paraId="08BBEE82" w14:textId="77777777" w:rsidR="0007004A" w:rsidRPr="00076151" w:rsidRDefault="0007004A" w:rsidP="00D234E2">
      <w:r w:rsidRPr="00076151">
        <w:t>4</w:t>
      </w:r>
      <w:r w:rsidRPr="00076151">
        <w:tab/>
        <w:t xml:space="preserve">conformément à la Résolution </w:t>
      </w:r>
      <w:r w:rsidRPr="00076151">
        <w:rPr>
          <w:b/>
          <w:bCs/>
        </w:rPr>
        <w:t>95 (Rév.CMR-19)</w:t>
      </w:r>
      <w:r w:rsidRPr="00076151">
        <w:t>, examiner les résolutions et recommandations des conférences précédentes en vue, le cas échéant, de les réviser, de les remplacer ou de les supprimer;</w:t>
      </w:r>
    </w:p>
    <w:p w14:paraId="68D0C07C" w14:textId="77777777" w:rsidR="0015203F" w:rsidRPr="00076151" w:rsidRDefault="0015203F" w:rsidP="00D234E2">
      <w:pPr>
        <w:tabs>
          <w:tab w:val="clear" w:pos="1134"/>
          <w:tab w:val="clear" w:pos="1871"/>
          <w:tab w:val="clear" w:pos="2268"/>
        </w:tabs>
        <w:overflowPunct/>
        <w:autoSpaceDE/>
        <w:autoSpaceDN/>
        <w:adjustRightInd/>
        <w:spacing w:before="0"/>
        <w:textAlignment w:val="auto"/>
      </w:pPr>
      <w:r w:rsidRPr="00076151">
        <w:br w:type="page"/>
      </w:r>
    </w:p>
    <w:p w14:paraId="2B753568" w14:textId="77777777" w:rsidR="00463578" w:rsidRPr="00076151" w:rsidRDefault="0007004A" w:rsidP="00D234E2">
      <w:pPr>
        <w:pStyle w:val="Proposal"/>
      </w:pPr>
      <w:r w:rsidRPr="00076151">
        <w:lastRenderedPageBreak/>
        <w:t>MOD</w:t>
      </w:r>
      <w:r w:rsidRPr="00076151">
        <w:tab/>
        <w:t>ARB/100A21/1</w:t>
      </w:r>
    </w:p>
    <w:p w14:paraId="4A8EA0E3" w14:textId="03132187" w:rsidR="0007004A" w:rsidRPr="00076151" w:rsidRDefault="0007004A" w:rsidP="00590EC8">
      <w:pPr>
        <w:pStyle w:val="ResNo"/>
      </w:pPr>
      <w:bookmarkStart w:id="6" w:name="_Toc39829185"/>
      <w:r w:rsidRPr="00076151">
        <w:t xml:space="preserve">RÉSOLUTION </w:t>
      </w:r>
      <w:r w:rsidRPr="00076151">
        <w:rPr>
          <w:rStyle w:val="href"/>
        </w:rPr>
        <w:t>175</w:t>
      </w:r>
      <w:r w:rsidRPr="00076151">
        <w:t xml:space="preserve"> (</w:t>
      </w:r>
      <w:ins w:id="7" w:author="Tozzi Alarcon, Claudia" w:date="2023-10-31T13:28:00Z">
        <w:r w:rsidR="00E339B2" w:rsidRPr="00076151">
          <w:t>R</w:t>
        </w:r>
      </w:ins>
      <w:ins w:id="8" w:author="Tozzi Alarcon, Claudia" w:date="2023-10-31T13:29:00Z">
        <w:r w:rsidR="00E339B2" w:rsidRPr="00076151">
          <w:t>ÉV.</w:t>
        </w:r>
      </w:ins>
      <w:r w:rsidRPr="00076151">
        <w:t>CMR-</w:t>
      </w:r>
      <w:del w:id="9" w:author="Tozzi Alarcon, Claudia" w:date="2023-10-31T13:29:00Z">
        <w:r w:rsidRPr="00076151" w:rsidDel="00E339B2">
          <w:delText>19</w:delText>
        </w:r>
      </w:del>
      <w:ins w:id="10" w:author="Tozzi Alarcon, Claudia" w:date="2023-10-31T13:29:00Z">
        <w:r w:rsidR="00E339B2" w:rsidRPr="00076151">
          <w:t>23</w:t>
        </w:r>
      </w:ins>
      <w:r w:rsidRPr="00076151">
        <w:t>)</w:t>
      </w:r>
      <w:bookmarkEnd w:id="6"/>
    </w:p>
    <w:p w14:paraId="5CBEF097" w14:textId="4928D8C3" w:rsidR="0007004A" w:rsidRPr="00076151" w:rsidRDefault="0007004A" w:rsidP="00D234E2">
      <w:pPr>
        <w:pStyle w:val="Restitle"/>
      </w:pPr>
      <w:bookmarkStart w:id="11" w:name="_Toc35933784"/>
      <w:bookmarkStart w:id="12" w:name="_Toc39829186"/>
      <w:r w:rsidRPr="00076151">
        <w:t xml:space="preserve">Utilisation des </w:t>
      </w:r>
      <w:del w:id="13" w:author="French" w:date="2023-11-01T11:26:00Z">
        <w:r w:rsidRPr="00076151" w:rsidDel="003C433C">
          <w:delText xml:space="preserve">systèmes de Télécommunications mobiles internationales </w:delText>
        </w:r>
        <w:r w:rsidRPr="00076151" w:rsidDel="003C433C">
          <w:br/>
          <w:delText>pour le large bande hertzien fixe</w:delText>
        </w:r>
      </w:del>
      <w:ins w:id="14" w:author="French" w:date="2023-11-01T11:26:00Z">
        <w:r w:rsidR="003C433C" w:rsidRPr="00076151">
          <w:t xml:space="preserve">technologies </w:t>
        </w:r>
      </w:ins>
      <w:ins w:id="15" w:author="French" w:date="2023-11-06T13:46:00Z">
        <w:r w:rsidR="00D234E2" w:rsidRPr="00076151">
          <w:t>des Télécommunications mobiles internationales</w:t>
        </w:r>
      </w:ins>
      <w:r w:rsidR="00590EC8" w:rsidRPr="00076151">
        <w:t xml:space="preserve"> </w:t>
      </w:r>
      <w:r w:rsidRPr="00076151">
        <w:t xml:space="preserve">dans les bandes de fréquences </w:t>
      </w:r>
      <w:r w:rsidR="00590EC8" w:rsidRPr="00076151">
        <w:br/>
      </w:r>
      <w:r w:rsidRPr="00076151">
        <w:t>attribuées au service fixe à titre primaire</w:t>
      </w:r>
      <w:bookmarkEnd w:id="11"/>
      <w:bookmarkEnd w:id="12"/>
    </w:p>
    <w:p w14:paraId="2420BFAD" w14:textId="2964110E" w:rsidR="0007004A" w:rsidRPr="00076151" w:rsidRDefault="0007004A" w:rsidP="00D234E2">
      <w:pPr>
        <w:pStyle w:val="Normalaftertitle"/>
      </w:pPr>
      <w:r w:rsidRPr="00076151">
        <w:t>La Conférence mondiale des radiocommunications (</w:t>
      </w:r>
      <w:del w:id="16" w:author="Tozzi Alarcon, Claudia" w:date="2023-10-31T13:29:00Z">
        <w:r w:rsidRPr="00076151" w:rsidDel="00E339B2">
          <w:delText>Charm el-Cheikh, 2019</w:delText>
        </w:r>
      </w:del>
      <w:ins w:id="17" w:author="Tozzi Alarcon, Claudia" w:date="2023-10-31T13:29:00Z">
        <w:r w:rsidR="00E339B2" w:rsidRPr="00076151">
          <w:t>Dubaï, 2023</w:t>
        </w:r>
      </w:ins>
      <w:r w:rsidRPr="00076151">
        <w:t>),</w:t>
      </w:r>
    </w:p>
    <w:p w14:paraId="17661C21" w14:textId="77777777" w:rsidR="0007004A" w:rsidRPr="00076151" w:rsidRDefault="0007004A" w:rsidP="00D234E2">
      <w:pPr>
        <w:pStyle w:val="Call"/>
      </w:pPr>
      <w:r w:rsidRPr="00076151">
        <w:t>considérant</w:t>
      </w:r>
    </w:p>
    <w:p w14:paraId="4351CE04" w14:textId="77777777" w:rsidR="0007004A" w:rsidRPr="00076151" w:rsidRDefault="0007004A" w:rsidP="00D234E2">
      <w:r w:rsidRPr="00076151">
        <w:rPr>
          <w:i/>
          <w:iCs/>
        </w:rPr>
        <w:t>a)</w:t>
      </w:r>
      <w:r w:rsidRPr="00076151">
        <w:tab/>
        <w:t>qu'il est souhaitable d'utiliser des bandes de fréquences harmonisées pour les systèmes de Télécommunications mobiles internationales (IMT), en vue de tirer parti des économies d'échelle au niveau mondial;</w:t>
      </w:r>
    </w:p>
    <w:p w14:paraId="345959DA" w14:textId="77777777" w:rsidR="0007004A" w:rsidRPr="00076151" w:rsidRDefault="0007004A" w:rsidP="00D234E2">
      <w:pPr>
        <w:rPr>
          <w:iCs/>
          <w:color w:val="000000"/>
        </w:rPr>
      </w:pPr>
      <w:r w:rsidRPr="00076151">
        <w:rPr>
          <w:i/>
        </w:rPr>
        <w:t>b)</w:t>
      </w:r>
      <w:r w:rsidRPr="00076151">
        <w:tab/>
      </w:r>
      <w:r w:rsidRPr="00076151">
        <w:rPr>
          <w:iCs/>
          <w:color w:val="000000"/>
        </w:rPr>
        <w:t>que l'utilisation des systèmes IMT pour le large bande fixe peut contribuer à répondre à la nécessité de réduire la fracture numérique à l'échelle mondiale, favoriser la réalisation des objectifs en matière de large bande dans les pays en développement et permettre la fourniture de services large bande rentables dans les zones rurales et mal desservies,</w:t>
      </w:r>
    </w:p>
    <w:p w14:paraId="62D8D756" w14:textId="77777777" w:rsidR="0007004A" w:rsidRPr="00076151" w:rsidRDefault="0007004A" w:rsidP="00D234E2">
      <w:pPr>
        <w:pStyle w:val="Call"/>
      </w:pPr>
      <w:r w:rsidRPr="00076151">
        <w:t>reconnaissant</w:t>
      </w:r>
    </w:p>
    <w:p w14:paraId="33C9E199" w14:textId="653B89FB" w:rsidR="0007004A" w:rsidRPr="00076151" w:rsidRDefault="0007004A" w:rsidP="00D234E2">
      <w:pPr>
        <w:tabs>
          <w:tab w:val="clear" w:pos="2268"/>
          <w:tab w:val="left" w:pos="2608"/>
          <w:tab w:val="left" w:pos="3345"/>
        </w:tabs>
      </w:pPr>
      <w:r w:rsidRPr="00076151">
        <w:rPr>
          <w:i/>
        </w:rPr>
        <w:t>a)</w:t>
      </w:r>
      <w:r w:rsidRPr="00076151">
        <w:tab/>
        <w:t xml:space="preserve">que la Résolution 139 (Rév. </w:t>
      </w:r>
      <w:del w:id="18" w:author="Tozzi Alarcon, Claudia" w:date="2023-10-31T13:35:00Z">
        <w:r w:rsidRPr="00076151" w:rsidDel="00CC3753">
          <w:delText>Dubaï</w:delText>
        </w:r>
        <w:r w:rsidRPr="00076151" w:rsidDel="00D767E1">
          <w:delText>, 2018</w:delText>
        </w:r>
      </w:del>
      <w:ins w:id="19" w:author="Tozzi Alarcon, Claudia" w:date="2023-10-31T13:35:00Z">
        <w:r w:rsidR="00D767E1" w:rsidRPr="00076151">
          <w:t>Bucarest, 2022</w:t>
        </w:r>
      </w:ins>
      <w:r w:rsidRPr="00076151">
        <w:t>) de la Conférence de plénipotentiaires de l'UIT préconise la réduction de la fracture numérique dans le monde entier grâce à l'utilisation des télécommunications/technologies de l'information et de la communication pour réduire la fracture numérique et édifier une société de l'information inclusive;</w:t>
      </w:r>
    </w:p>
    <w:p w14:paraId="62E07EE0" w14:textId="1A2A458A" w:rsidR="0007004A" w:rsidRPr="00076151" w:rsidRDefault="0007004A" w:rsidP="00D234E2">
      <w:pPr>
        <w:tabs>
          <w:tab w:val="clear" w:pos="2268"/>
          <w:tab w:val="left" w:pos="2608"/>
          <w:tab w:val="left" w:pos="3345"/>
        </w:tabs>
      </w:pPr>
      <w:r w:rsidRPr="00076151">
        <w:rPr>
          <w:i/>
        </w:rPr>
        <w:t>b)</w:t>
      </w:r>
      <w:r w:rsidRPr="00076151">
        <w:tab/>
        <w:t xml:space="preserve">que la Résolution 37 (Rév. </w:t>
      </w:r>
      <w:del w:id="20" w:author="Tozzi Alarcon, Claudia" w:date="2023-10-31T13:36:00Z">
        <w:r w:rsidRPr="00076151" w:rsidDel="00D767E1">
          <w:delText>Buenos Aires, 2017</w:delText>
        </w:r>
      </w:del>
      <w:ins w:id="21" w:author="Tozzi Alarcon, Claudia" w:date="2023-10-31T13:36:00Z">
        <w:r w:rsidR="00D767E1" w:rsidRPr="00076151">
          <w:t>Kigali, 2022</w:t>
        </w:r>
      </w:ins>
      <w:r w:rsidRPr="00076151">
        <w:t>) de la Conférence mondiale de développement des télécommunications préconise la réduction de la fracture numérique;</w:t>
      </w:r>
    </w:p>
    <w:p w14:paraId="59703E7A" w14:textId="6B435264" w:rsidR="0007004A" w:rsidRPr="00076151" w:rsidRDefault="0007004A" w:rsidP="00D234E2">
      <w:r w:rsidRPr="00076151">
        <w:rPr>
          <w:i/>
        </w:rPr>
        <w:t>c)</w:t>
      </w:r>
      <w:r w:rsidRPr="00076151">
        <w:tab/>
        <w:t>que le Manuel du Secteur des radiocommunications de l'UIT (UIT-R) sur l'accès hertzien fixe traite de l'utilisation des systèmes IMT pour l'accès hertzien fixe et que la Recommandation UIT</w:t>
      </w:r>
      <w:r w:rsidRPr="00076151">
        <w:noBreakHyphen/>
        <w:t>R M.819 énonce les exigences particulières applicables à l'accès hertzien fixe</w:t>
      </w:r>
      <w:del w:id="22" w:author="Tozzi Alarcon, Claudia" w:date="2023-10-31T13:36:00Z">
        <w:r w:rsidRPr="00076151" w:rsidDel="00D767E1">
          <w:delText>,</w:delText>
        </w:r>
      </w:del>
      <w:ins w:id="23" w:author="Tozzi Alarcon, Claudia" w:date="2023-10-31T13:36:00Z">
        <w:r w:rsidR="00D767E1" w:rsidRPr="00076151">
          <w:t>;</w:t>
        </w:r>
      </w:ins>
    </w:p>
    <w:p w14:paraId="680683FE" w14:textId="752F2513" w:rsidR="00D767E1" w:rsidRPr="00076151" w:rsidRDefault="00D767E1">
      <w:pPr>
        <w:rPr>
          <w:ins w:id="24" w:author="Tozzi Alarcon, Claudia" w:date="2023-10-31T13:36:00Z"/>
        </w:rPr>
        <w:pPrChange w:id="25" w:author="Tozzi Alarcon, Claudia" w:date="2023-10-31T13:36:00Z">
          <w:pPr>
            <w:pStyle w:val="Call"/>
          </w:pPr>
        </w:pPrChange>
      </w:pPr>
      <w:ins w:id="26" w:author="Tozzi Alarcon, Claudia" w:date="2023-10-31T13:36:00Z">
        <w:r w:rsidRPr="00076151">
          <w:rPr>
            <w:i/>
            <w:iCs/>
          </w:rPr>
          <w:t>d)</w:t>
        </w:r>
        <w:r w:rsidRPr="00076151">
          <w:tab/>
        </w:r>
      </w:ins>
      <w:ins w:id="27" w:author="Tozzi Alarcon, Claudia" w:date="2023-10-31T13:39:00Z">
        <w:r w:rsidR="008F138F" w:rsidRPr="00076151">
          <w:t>que des capacités IMT permettant de prendre en charge une solution d'accès et de raccordement intégrés pour faciliter le déploiement des réseaux voient rapidement le jour,</w:t>
        </w:r>
      </w:ins>
    </w:p>
    <w:p w14:paraId="4219A5C3" w14:textId="438F358F" w:rsidR="0007004A" w:rsidRPr="00076151" w:rsidRDefault="0007004A" w:rsidP="00D234E2">
      <w:pPr>
        <w:pStyle w:val="Call"/>
      </w:pPr>
      <w:r w:rsidRPr="00076151">
        <w:t>décide d'inviter le Secteur des radiocommunications de l'UIT</w:t>
      </w:r>
    </w:p>
    <w:p w14:paraId="34149E12" w14:textId="6522EA08" w:rsidR="008F138F" w:rsidRPr="00076151" w:rsidRDefault="008F138F" w:rsidP="00D234E2">
      <w:pPr>
        <w:rPr>
          <w:ins w:id="28" w:author="Tozzi Alarcon, Claudia" w:date="2023-10-31T13:42:00Z"/>
        </w:rPr>
      </w:pPr>
      <w:ins w:id="29" w:author="Tozzi Alarcon, Claudia" w:date="2023-10-31T13:42:00Z">
        <w:r w:rsidRPr="00076151">
          <w:t>1</w:t>
        </w:r>
        <w:r w:rsidRPr="00076151">
          <w:tab/>
          <w:t>à indiquer les bandes de fréquences possibles pour l'utilisation des technologies IMT pour le large bande hertzien fixe dans les bandes de fréquences attribuées au service fixe à titre primaire;</w:t>
        </w:r>
      </w:ins>
    </w:p>
    <w:p w14:paraId="6CF902B4" w14:textId="6C5D3BA3" w:rsidR="0007004A" w:rsidRPr="00076151" w:rsidRDefault="008F138F" w:rsidP="00D234E2">
      <w:ins w:id="30" w:author="Tozzi Alarcon, Claudia" w:date="2023-10-31T13:42:00Z">
        <w:r w:rsidRPr="00076151">
          <w:t>2</w:t>
        </w:r>
        <w:r w:rsidRPr="00076151">
          <w:tab/>
        </w:r>
      </w:ins>
      <w:r w:rsidR="0007004A" w:rsidRPr="00076151">
        <w:t xml:space="preserve">à procéder aux études qui pourraient être nécessaires concernant l'utilisation des </w:t>
      </w:r>
      <w:del w:id="31" w:author="French" w:date="2023-11-01T11:30:00Z">
        <w:r w:rsidR="0007004A" w:rsidRPr="00076151" w:rsidDel="003C433C">
          <w:delText>systèmes</w:delText>
        </w:r>
      </w:del>
      <w:ins w:id="32" w:author="French" w:date="2023-11-01T11:30:00Z">
        <w:r w:rsidR="003C433C" w:rsidRPr="00076151">
          <w:t>technologies</w:t>
        </w:r>
      </w:ins>
      <w:r w:rsidR="00590EC8" w:rsidRPr="00076151">
        <w:t xml:space="preserve"> </w:t>
      </w:r>
      <w:r w:rsidR="0007004A" w:rsidRPr="00076151">
        <w:t xml:space="preserve">IMT pour le large bande hertzien fixe dans les bandes de fréquences </w:t>
      </w:r>
      <w:ins w:id="33" w:author="French" w:date="2023-11-01T11:33:00Z">
        <w:r w:rsidR="003C433C" w:rsidRPr="00076151">
          <w:t xml:space="preserve">indiquées qui sont </w:t>
        </w:r>
      </w:ins>
      <w:r w:rsidR="0007004A" w:rsidRPr="00076151">
        <w:t>attribuées au service fixe à titre primaire, en tenant compte des études, des manuels, des Recommandations et des rapports pertinents de l'UIT</w:t>
      </w:r>
      <w:r w:rsidR="0007004A" w:rsidRPr="00076151">
        <w:noBreakHyphen/>
        <w:t>R</w:t>
      </w:r>
      <w:del w:id="34" w:author="Tozzi Alarcon, Claudia" w:date="2023-10-31T13:43:00Z">
        <w:r w:rsidR="0007004A" w:rsidRPr="00076151" w:rsidDel="008F138F">
          <w:delText>,</w:delText>
        </w:r>
      </w:del>
      <w:ins w:id="35" w:author="Tozzi Alarcon, Claudia" w:date="2023-10-31T13:43:00Z">
        <w:r w:rsidRPr="00076151">
          <w:t>;</w:t>
        </w:r>
      </w:ins>
    </w:p>
    <w:p w14:paraId="5D33A813" w14:textId="3449B779" w:rsidR="003C433C" w:rsidRPr="00076151" w:rsidRDefault="003C433C">
      <w:pPr>
        <w:rPr>
          <w:ins w:id="36" w:author="Tozzi Alarcon, Claudia" w:date="2023-10-31T13:44:00Z"/>
        </w:rPr>
        <w:pPrChange w:id="37" w:author="Tozzi Alarcon, Claudia" w:date="2023-10-31T13:44:00Z">
          <w:pPr>
            <w:pStyle w:val="Call"/>
          </w:pPr>
        </w:pPrChange>
      </w:pPr>
      <w:ins w:id="38" w:author="Tozzi Alarcon, Claudia" w:date="2023-10-31T13:44:00Z">
        <w:r w:rsidRPr="00076151">
          <w:t>3</w:t>
        </w:r>
        <w:r w:rsidRPr="00076151">
          <w:tab/>
          <w:t xml:space="preserve">à revoir les </w:t>
        </w:r>
        <w:r w:rsidR="00590EC8" w:rsidRPr="00076151">
          <w:t>M</w:t>
        </w:r>
        <w:r w:rsidRPr="00076151">
          <w:t xml:space="preserve">anuels, </w:t>
        </w:r>
        <w:r w:rsidR="00590EC8" w:rsidRPr="00076151">
          <w:t>R</w:t>
        </w:r>
        <w:r w:rsidRPr="00076151">
          <w:t xml:space="preserve">ecommandations et </w:t>
        </w:r>
      </w:ins>
      <w:ins w:id="39" w:author="French" w:date="2023-11-06T13:46:00Z">
        <w:r w:rsidR="00D234E2" w:rsidRPr="00076151">
          <w:t>R</w:t>
        </w:r>
      </w:ins>
      <w:ins w:id="40" w:author="Tozzi Alarcon, Claudia" w:date="2023-10-31T13:44:00Z">
        <w:r w:rsidRPr="00076151">
          <w:t xml:space="preserve">apports existants de l'UIT-R, </w:t>
        </w:r>
      </w:ins>
      <w:ins w:id="41" w:author="French" w:date="2023-11-01T11:36:00Z">
        <w:r w:rsidRPr="00076151">
          <w:t>et/</w:t>
        </w:r>
      </w:ins>
      <w:ins w:id="42" w:author="Tozzi Alarcon, Claudia" w:date="2023-10-31T13:44:00Z">
        <w:r w:rsidRPr="00076151">
          <w:t xml:space="preserve">ou à en élaborer de nouveaux, </w:t>
        </w:r>
      </w:ins>
      <w:ins w:id="43" w:author="French" w:date="2023-11-01T11:37:00Z">
        <w:r w:rsidRPr="00076151">
          <w:t xml:space="preserve">à temps pour la CMR-27, </w:t>
        </w:r>
      </w:ins>
      <w:ins w:id="44" w:author="Tozzi Alarcon, Claudia" w:date="2023-10-31T13:44:00Z">
        <w:r w:rsidRPr="00076151">
          <w:t>concernant l'harmonisation de l'utilisation des technologies IMT pour les applications hertziennes fixes large bande dans les bandes de fréquences indiquées qui sont attribuées au service fixe à titre primaire,</w:t>
        </w:r>
      </w:ins>
    </w:p>
    <w:p w14:paraId="27E99D91" w14:textId="600AF7E5" w:rsidR="0007004A" w:rsidRPr="00076151" w:rsidDel="004A59B4" w:rsidRDefault="0007004A" w:rsidP="00D234E2">
      <w:pPr>
        <w:pStyle w:val="Call"/>
        <w:rPr>
          <w:del w:id="45" w:author="Tozzi Alarcon, Claudia" w:date="2023-10-31T13:44:00Z"/>
        </w:rPr>
      </w:pPr>
      <w:del w:id="46" w:author="Tozzi Alarcon, Claudia" w:date="2023-10-31T13:44:00Z">
        <w:r w:rsidRPr="00076151" w:rsidDel="004A59B4">
          <w:lastRenderedPageBreak/>
          <w:delText>charge le Directeur du Bureau des radiocommunications</w:delText>
        </w:r>
      </w:del>
    </w:p>
    <w:p w14:paraId="484E85FD" w14:textId="469AA64B" w:rsidR="0007004A" w:rsidRPr="00076151" w:rsidDel="004A59B4" w:rsidRDefault="0007004A" w:rsidP="00D234E2">
      <w:pPr>
        <w:rPr>
          <w:del w:id="47" w:author="Tozzi Alarcon, Claudia" w:date="2023-10-31T13:44:00Z"/>
          <w:lang w:eastAsia="nl-NL"/>
        </w:rPr>
      </w:pPr>
      <w:del w:id="48" w:author="Tozzi Alarcon, Claudia" w:date="2023-10-31T13:44:00Z">
        <w:r w:rsidRPr="00076151" w:rsidDel="004A59B4">
          <w:rPr>
            <w:lang w:eastAsia="nl-NL"/>
          </w:rPr>
          <w:delText>de faire rapport à la CMR-23 sur les résultats de ces études,</w:delText>
        </w:r>
      </w:del>
    </w:p>
    <w:p w14:paraId="07770B3D" w14:textId="718269EB" w:rsidR="0007004A" w:rsidRPr="00076151" w:rsidRDefault="0007004A" w:rsidP="00D234E2">
      <w:pPr>
        <w:pStyle w:val="Call"/>
      </w:pPr>
      <w:r w:rsidRPr="00076151">
        <w:t>invite les administrations</w:t>
      </w:r>
    </w:p>
    <w:p w14:paraId="7CF6CBD8" w14:textId="77777777" w:rsidR="0007004A" w:rsidRPr="00076151" w:rsidRDefault="0007004A" w:rsidP="00D234E2">
      <w:pPr>
        <w:rPr>
          <w:lang w:eastAsia="nl-NL"/>
        </w:rPr>
      </w:pPr>
      <w:r w:rsidRPr="00076151">
        <w:rPr>
          <w:lang w:eastAsia="nl-NL"/>
        </w:rPr>
        <w:t>à participer à ces études dans le cadre de la préparation de la CMR-23.</w:t>
      </w:r>
    </w:p>
    <w:p w14:paraId="11C47721" w14:textId="77777777" w:rsidR="00027D5C" w:rsidRPr="00076151" w:rsidRDefault="00027D5C" w:rsidP="00D234E2">
      <w:pPr>
        <w:pStyle w:val="Reasons"/>
      </w:pPr>
    </w:p>
    <w:p w14:paraId="22F70F83" w14:textId="7923FFD0" w:rsidR="00463578" w:rsidRPr="00076151" w:rsidRDefault="00027D5C" w:rsidP="00D234E2">
      <w:pPr>
        <w:jc w:val="center"/>
      </w:pPr>
      <w:r w:rsidRPr="00076151">
        <w:t>______________</w:t>
      </w:r>
    </w:p>
    <w:sectPr w:rsidR="00463578" w:rsidRPr="00076151">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C015" w14:textId="77777777" w:rsidR="00CB685A" w:rsidRDefault="00CB685A">
      <w:r>
        <w:separator/>
      </w:r>
    </w:p>
  </w:endnote>
  <w:endnote w:type="continuationSeparator" w:id="0">
    <w:p w14:paraId="6E79EDFE"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A259" w14:textId="60AE1C42"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9F57C4">
      <w:rPr>
        <w:noProof/>
      </w:rPr>
      <w:t>10.11.23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8E3F" w14:textId="2CFE5E40"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6D6CED">
      <w:rPr>
        <w:lang w:val="en-US"/>
      </w:rPr>
      <w:t>P:\FRA\ITU-R\CONF-R\CMR23\100\100ADD21F.docx</w:t>
    </w:r>
    <w:r>
      <w:fldChar w:fldCharType="end"/>
    </w:r>
    <w:r w:rsidR="0007004A" w:rsidRPr="003C433C">
      <w:rPr>
        <w:lang w:val="en-US"/>
        <w:rPrChange w:id="49" w:author="French" w:date="2023-11-01T11:15:00Z">
          <w:rPr/>
        </w:rPrChange>
      </w:rPr>
      <w:t xml:space="preserve"> (530191)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8A67" w14:textId="28AC2983"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6D6CED">
      <w:rPr>
        <w:lang w:val="en-US"/>
      </w:rPr>
      <w:t>P:\FRA\ITU-R\CONF-R\CMR23\100\100ADD21F.docx</w:t>
    </w:r>
    <w:r>
      <w:fldChar w:fldCharType="end"/>
    </w:r>
    <w:r w:rsidR="00E339B2" w:rsidRPr="003C433C">
      <w:rPr>
        <w:lang w:val="en-US"/>
        <w:rPrChange w:id="50" w:author="French" w:date="2023-11-01T11:15:00Z">
          <w:rPr/>
        </w:rPrChange>
      </w:rPr>
      <w:t xml:space="preserve"> (530191)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DA72" w14:textId="77777777" w:rsidR="00CB685A" w:rsidRDefault="00CB685A">
      <w:r>
        <w:rPr>
          <w:b/>
        </w:rPr>
        <w:t>_______________</w:t>
      </w:r>
    </w:p>
  </w:footnote>
  <w:footnote w:type="continuationSeparator" w:id="0">
    <w:p w14:paraId="75363518"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D5C2" w14:textId="74F78A7E" w:rsidR="004F1F8E" w:rsidRDefault="004F1F8E" w:rsidP="004F1F8E">
    <w:pPr>
      <w:pStyle w:val="Header"/>
    </w:pPr>
    <w:r>
      <w:fldChar w:fldCharType="begin"/>
    </w:r>
    <w:r>
      <w:instrText xml:space="preserve"> PAGE </w:instrText>
    </w:r>
    <w:r>
      <w:fldChar w:fldCharType="separate"/>
    </w:r>
    <w:r w:rsidR="00C36C2F">
      <w:rPr>
        <w:noProof/>
      </w:rPr>
      <w:t>3</w:t>
    </w:r>
    <w:r>
      <w:fldChar w:fldCharType="end"/>
    </w:r>
  </w:p>
  <w:p w14:paraId="4BB8309E" w14:textId="77777777" w:rsidR="004F1F8E" w:rsidRDefault="00225CF2" w:rsidP="00FD7AA3">
    <w:pPr>
      <w:pStyle w:val="Header"/>
    </w:pPr>
    <w:r>
      <w:t>WRC</w:t>
    </w:r>
    <w:r w:rsidR="00D3426F">
      <w:t>23</w:t>
    </w:r>
    <w:r w:rsidR="004F1F8E">
      <w:t>/</w:t>
    </w:r>
    <w:r w:rsidR="006A4B45">
      <w:t>100(Add.21)-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08231789">
    <w:abstractNumId w:val="0"/>
  </w:num>
  <w:num w:numId="2" w16cid:durableId="129086400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zzi Alarcon, Claudia">
    <w15:presenceInfo w15:providerId="AD" w15:userId="S::claudia.tozzi@itu.int::1d48aca4-1b5a-4a83-a658-91a8bd4560f0"/>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7D5C"/>
    <w:rsid w:val="0003522F"/>
    <w:rsid w:val="00063A1F"/>
    <w:rsid w:val="0007004A"/>
    <w:rsid w:val="00076151"/>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73D39"/>
    <w:rsid w:val="00393ACD"/>
    <w:rsid w:val="003A583E"/>
    <w:rsid w:val="003C433C"/>
    <w:rsid w:val="003E112B"/>
    <w:rsid w:val="003E1D1C"/>
    <w:rsid w:val="003E7B05"/>
    <w:rsid w:val="003F3719"/>
    <w:rsid w:val="003F5EDF"/>
    <w:rsid w:val="003F6F2D"/>
    <w:rsid w:val="0040439A"/>
    <w:rsid w:val="00463578"/>
    <w:rsid w:val="00466211"/>
    <w:rsid w:val="00483196"/>
    <w:rsid w:val="004834A9"/>
    <w:rsid w:val="004A59B4"/>
    <w:rsid w:val="004D01FC"/>
    <w:rsid w:val="004E28C3"/>
    <w:rsid w:val="004E3324"/>
    <w:rsid w:val="004F1F8E"/>
    <w:rsid w:val="005124DE"/>
    <w:rsid w:val="00512A32"/>
    <w:rsid w:val="005343DA"/>
    <w:rsid w:val="00560874"/>
    <w:rsid w:val="00586CF2"/>
    <w:rsid w:val="00590EC8"/>
    <w:rsid w:val="005A7C75"/>
    <w:rsid w:val="005C09F2"/>
    <w:rsid w:val="005C3768"/>
    <w:rsid w:val="005C6C3F"/>
    <w:rsid w:val="00613635"/>
    <w:rsid w:val="0062093D"/>
    <w:rsid w:val="00637ECF"/>
    <w:rsid w:val="00647B59"/>
    <w:rsid w:val="00690C7B"/>
    <w:rsid w:val="006A4B45"/>
    <w:rsid w:val="006D4724"/>
    <w:rsid w:val="006D6CED"/>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937A5"/>
    <w:rsid w:val="008A3120"/>
    <w:rsid w:val="008A4B97"/>
    <w:rsid w:val="008C5B8E"/>
    <w:rsid w:val="008C5DD5"/>
    <w:rsid w:val="008C7123"/>
    <w:rsid w:val="008D41BE"/>
    <w:rsid w:val="008D58D3"/>
    <w:rsid w:val="008E3BC9"/>
    <w:rsid w:val="008F138F"/>
    <w:rsid w:val="00923064"/>
    <w:rsid w:val="00930FFD"/>
    <w:rsid w:val="00936D25"/>
    <w:rsid w:val="00941EA5"/>
    <w:rsid w:val="0096287A"/>
    <w:rsid w:val="00964700"/>
    <w:rsid w:val="00966C16"/>
    <w:rsid w:val="0098732F"/>
    <w:rsid w:val="009A045F"/>
    <w:rsid w:val="009A6A2B"/>
    <w:rsid w:val="009C7E7C"/>
    <w:rsid w:val="009F57C4"/>
    <w:rsid w:val="00A00473"/>
    <w:rsid w:val="00A03C9B"/>
    <w:rsid w:val="00A37105"/>
    <w:rsid w:val="00A606C3"/>
    <w:rsid w:val="00A76AC7"/>
    <w:rsid w:val="00A83B09"/>
    <w:rsid w:val="00A84541"/>
    <w:rsid w:val="00AE36A0"/>
    <w:rsid w:val="00B00294"/>
    <w:rsid w:val="00B15529"/>
    <w:rsid w:val="00B3749C"/>
    <w:rsid w:val="00B64FD0"/>
    <w:rsid w:val="00BA5BD0"/>
    <w:rsid w:val="00BB1D82"/>
    <w:rsid w:val="00BC217E"/>
    <w:rsid w:val="00BD51C5"/>
    <w:rsid w:val="00BF26E7"/>
    <w:rsid w:val="00BF4CA5"/>
    <w:rsid w:val="00C1305F"/>
    <w:rsid w:val="00C36C2F"/>
    <w:rsid w:val="00C53FCA"/>
    <w:rsid w:val="00C71DEB"/>
    <w:rsid w:val="00C76BAF"/>
    <w:rsid w:val="00C814B9"/>
    <w:rsid w:val="00CB685A"/>
    <w:rsid w:val="00CC3753"/>
    <w:rsid w:val="00CD516F"/>
    <w:rsid w:val="00D119A7"/>
    <w:rsid w:val="00D16EF6"/>
    <w:rsid w:val="00D234E2"/>
    <w:rsid w:val="00D25FBA"/>
    <w:rsid w:val="00D32B28"/>
    <w:rsid w:val="00D3426F"/>
    <w:rsid w:val="00D42954"/>
    <w:rsid w:val="00D66EAC"/>
    <w:rsid w:val="00D730DF"/>
    <w:rsid w:val="00D767E1"/>
    <w:rsid w:val="00D772F0"/>
    <w:rsid w:val="00D77BDC"/>
    <w:rsid w:val="00DC402B"/>
    <w:rsid w:val="00DE0932"/>
    <w:rsid w:val="00DF15E8"/>
    <w:rsid w:val="00E03A27"/>
    <w:rsid w:val="00E049F1"/>
    <w:rsid w:val="00E339B2"/>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C04148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E339B2"/>
  </w:style>
  <w:style w:type="paragraph" w:styleId="Revision">
    <w:name w:val="Revision"/>
    <w:hidden/>
    <w:uiPriority w:val="99"/>
    <w:semiHidden/>
    <w:rsid w:val="00E339B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R23-WRC23-C-0100!A21!MSW-F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0C8A28-4D50-4F91-A8BD-2E07BC182FD8}">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996b2e75-67fd-4955-a3b0-5ab9934cb50b"/>
    <ds:schemaRef ds:uri="http://schemas.openxmlformats.org/package/2006/metadata/core-properties"/>
    <ds:schemaRef ds:uri="http://schemas.microsoft.com/office/infopath/2007/PartnerControls"/>
    <ds:schemaRef ds:uri="32a1a8c5-2265-4ebc-b7a0-2071e2c5c9bb"/>
    <ds:schemaRef ds:uri="http://www.w3.org/XML/1998/namespace"/>
  </ds:schemaRefs>
</ds:datastoreItem>
</file>

<file path=customXml/itemProps2.xml><?xml version="1.0" encoding="utf-8"?>
<ds:datastoreItem xmlns:ds="http://schemas.openxmlformats.org/officeDocument/2006/customXml" ds:itemID="{4BBAF480-D73B-41D1-9323-A83682BAE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2802EA1A-D1A0-40CB-ABFE-8D271FD7DD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487</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R23-WRC23-C-0100!A21!MSW-F</vt:lpstr>
    </vt:vector>
  </TitlesOfParts>
  <Manager>Secrétariat général - Pool</Manager>
  <Company>Union internationale des télécommunications (UIT)</Company>
  <LinksUpToDate>false</LinksUpToDate>
  <CharactersWithSpaces>3618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R23-WRC23-C-0100!A21!MSW-F</dc:title>
  <dc:subject>Conférence mondiale des radiocommunications - 2019</dc:subject>
  <dc:creator>Documents Proposals Manager (DPM)</dc:creator>
  <cp:keywords>DPM_v2023.8.1.1_prod</cp:keywords>
  <dc:description/>
  <cp:lastModifiedBy>French</cp:lastModifiedBy>
  <cp:revision>4</cp:revision>
  <cp:lastPrinted>2003-06-05T19:34:00Z</cp:lastPrinted>
  <dcterms:created xsi:type="dcterms:W3CDTF">2023-11-11T07:08:00Z</dcterms:created>
  <dcterms:modified xsi:type="dcterms:W3CDTF">2023-11-11T07:13:00Z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