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F96613E" w14:textId="77777777" w:rsidTr="004C6D0B">
        <w:trPr>
          <w:cantSplit/>
        </w:trPr>
        <w:tc>
          <w:tcPr>
            <w:tcW w:w="1418" w:type="dxa"/>
            <w:vAlign w:val="center"/>
          </w:tcPr>
          <w:p w14:paraId="67CAE8E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490442" wp14:editId="7E352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E552853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3F8EC8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8550126" wp14:editId="501A051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76B11E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71D407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83F173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9E8A82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19A416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5CBE3A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6B8267C" w14:textId="77777777" w:rsidTr="001226EC">
        <w:trPr>
          <w:cantSplit/>
        </w:trPr>
        <w:tc>
          <w:tcPr>
            <w:tcW w:w="6771" w:type="dxa"/>
            <w:gridSpan w:val="2"/>
          </w:tcPr>
          <w:p w14:paraId="6D88968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C0353F2" w14:textId="77777777" w:rsidR="005651C9" w:rsidRPr="00077C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7CB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077CB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100(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77CB9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077C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021C974" w14:textId="77777777" w:rsidTr="001226EC">
        <w:trPr>
          <w:cantSplit/>
        </w:trPr>
        <w:tc>
          <w:tcPr>
            <w:tcW w:w="6771" w:type="dxa"/>
            <w:gridSpan w:val="2"/>
          </w:tcPr>
          <w:p w14:paraId="31A92609" w14:textId="77777777" w:rsidR="000F33D8" w:rsidRPr="00077C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124E99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33450D7" w14:textId="77777777" w:rsidTr="001226EC">
        <w:trPr>
          <w:cantSplit/>
        </w:trPr>
        <w:tc>
          <w:tcPr>
            <w:tcW w:w="6771" w:type="dxa"/>
            <w:gridSpan w:val="2"/>
          </w:tcPr>
          <w:p w14:paraId="6B3A363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33DC17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FC0743" w14:textId="77777777" w:rsidTr="009546EA">
        <w:trPr>
          <w:cantSplit/>
        </w:trPr>
        <w:tc>
          <w:tcPr>
            <w:tcW w:w="10031" w:type="dxa"/>
            <w:gridSpan w:val="4"/>
          </w:tcPr>
          <w:p w14:paraId="690E3B0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14BE942" w14:textId="77777777">
        <w:trPr>
          <w:cantSplit/>
        </w:trPr>
        <w:tc>
          <w:tcPr>
            <w:tcW w:w="10031" w:type="dxa"/>
            <w:gridSpan w:val="4"/>
          </w:tcPr>
          <w:p w14:paraId="1CAF6F42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арабских государств</w:t>
            </w:r>
          </w:p>
        </w:tc>
      </w:tr>
      <w:tr w:rsidR="000F33D8" w:rsidRPr="000A0EF3" w14:paraId="42ACA7B4" w14:textId="77777777">
        <w:trPr>
          <w:cantSplit/>
        </w:trPr>
        <w:tc>
          <w:tcPr>
            <w:tcW w:w="10031" w:type="dxa"/>
            <w:gridSpan w:val="4"/>
          </w:tcPr>
          <w:p w14:paraId="284037E2" w14:textId="77777777" w:rsidR="000F33D8" w:rsidRPr="005651C9" w:rsidRDefault="00963AC0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963AC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4915ED7F" w14:textId="77777777">
        <w:trPr>
          <w:cantSplit/>
        </w:trPr>
        <w:tc>
          <w:tcPr>
            <w:tcW w:w="10031" w:type="dxa"/>
            <w:gridSpan w:val="4"/>
          </w:tcPr>
          <w:p w14:paraId="74AA6C9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17B60AFA" w14:textId="77777777">
        <w:trPr>
          <w:cantSplit/>
        </w:trPr>
        <w:tc>
          <w:tcPr>
            <w:tcW w:w="10031" w:type="dxa"/>
            <w:gridSpan w:val="4"/>
          </w:tcPr>
          <w:p w14:paraId="694503F7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7(C) повестки дня</w:t>
            </w:r>
          </w:p>
        </w:tc>
      </w:tr>
    </w:tbl>
    <w:bookmarkEnd w:id="7"/>
    <w:p w14:paraId="3DCFD00B" w14:textId="77777777" w:rsidR="0050339C" w:rsidRPr="00A24D52" w:rsidRDefault="00CD4464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86D0AD0" w14:textId="77777777" w:rsidR="0050339C" w:rsidRDefault="00CD4464" w:rsidP="00785484">
      <w:pPr>
        <w:rPr>
          <w:szCs w:val="22"/>
        </w:rPr>
      </w:pPr>
      <w:r>
        <w:rPr>
          <w:szCs w:val="22"/>
        </w:rPr>
        <w:t>7(C)</w:t>
      </w:r>
      <w:r>
        <w:rPr>
          <w:szCs w:val="22"/>
        </w:rPr>
        <w:tab/>
      </w:r>
      <w:r w:rsidRPr="00785484">
        <w:rPr>
          <w:szCs w:val="22"/>
        </w:rPr>
        <w:t>Тема</w:t>
      </w:r>
      <w:r w:rsidRPr="00785484">
        <w:rPr>
          <w:szCs w:val="22"/>
          <w:lang w:val="en-US"/>
        </w:rPr>
        <w:t> </w:t>
      </w:r>
      <w:r w:rsidRPr="00785484">
        <w:rPr>
          <w:szCs w:val="22"/>
        </w:rPr>
        <w:t>C − Защита геостационарных спутниковых сетей подвижной спутниковой службы, работающих в диапазонах 7/8 ГГц и 20/30</w:t>
      </w:r>
      <w:r w:rsidRPr="00785484">
        <w:rPr>
          <w:szCs w:val="22"/>
          <w:lang w:val="en-US"/>
        </w:rPr>
        <w:t> </w:t>
      </w:r>
      <w:r w:rsidRPr="00785484">
        <w:rPr>
          <w:szCs w:val="22"/>
        </w:rPr>
        <w:t>ГГц, от излучений негеостационарных спутниковых систем, работающих в тех же полосах частот и одинаковых направлениях</w:t>
      </w:r>
    </w:p>
    <w:p w14:paraId="3A44BF14" w14:textId="77777777" w:rsidR="008D29DC" w:rsidRPr="008D29DC" w:rsidRDefault="008D29DC" w:rsidP="008D29DC">
      <w:pPr>
        <w:pStyle w:val="Headingb"/>
        <w:rPr>
          <w:lang w:val="ru-RU"/>
        </w:rPr>
      </w:pPr>
      <w:r w:rsidRPr="00077CB9">
        <w:rPr>
          <w:lang w:val="ru-RU"/>
        </w:rPr>
        <w:t>Введение</w:t>
      </w:r>
    </w:p>
    <w:p w14:paraId="7A634338" w14:textId="45E00B15" w:rsidR="0003535B" w:rsidRDefault="008D29DC" w:rsidP="00BD0D2F">
      <w:r w:rsidRPr="008D29DC">
        <w:rPr>
          <w:lang w:val="en-US"/>
        </w:rPr>
        <w:t>ASMG</w:t>
      </w:r>
      <w:r w:rsidRPr="00077CB9">
        <w:t xml:space="preserve"> </w:t>
      </w:r>
      <w:r w:rsidR="00077CB9">
        <w:t xml:space="preserve">рассматривает возможность поддержать </w:t>
      </w:r>
      <w:r w:rsidR="00CB3EE7">
        <w:rPr>
          <w:b/>
        </w:rPr>
        <w:t>м</w:t>
      </w:r>
      <w:r w:rsidRPr="008D29DC">
        <w:rPr>
          <w:b/>
        </w:rPr>
        <w:t>етод С2</w:t>
      </w:r>
      <w:r w:rsidR="00CD4464" w:rsidRPr="00CD4464">
        <w:t xml:space="preserve">, </w:t>
      </w:r>
      <w:r w:rsidR="00CD4464" w:rsidRPr="00CD4464">
        <w:rPr>
          <w:b/>
        </w:rPr>
        <w:t>альтернативный вариант 1</w:t>
      </w:r>
      <w:r w:rsidR="00172C02">
        <w:t xml:space="preserve"> о создании </w:t>
      </w:r>
      <w:r w:rsidRPr="008D29DC">
        <w:t xml:space="preserve">в Статье </w:t>
      </w:r>
      <w:r w:rsidRPr="008D29DC">
        <w:rPr>
          <w:b/>
          <w:bCs/>
        </w:rPr>
        <w:t>22</w:t>
      </w:r>
      <w:r w:rsidRPr="008D29DC">
        <w:t xml:space="preserve"> РР ново</w:t>
      </w:r>
      <w:r w:rsidR="00172C02">
        <w:t>го</w:t>
      </w:r>
      <w:r w:rsidRPr="008D29DC">
        <w:t xml:space="preserve"> положени</w:t>
      </w:r>
      <w:r w:rsidR="00172C02">
        <w:t>я</w:t>
      </w:r>
      <w:r w:rsidRPr="008D29DC">
        <w:t>, расширяюще</w:t>
      </w:r>
      <w:r w:rsidR="00172C02">
        <w:t>го</w:t>
      </w:r>
      <w:r w:rsidRPr="008D29DC">
        <w:t xml:space="preserve"> применение концепции положений п. </w:t>
      </w:r>
      <w:r w:rsidRPr="008D29DC">
        <w:rPr>
          <w:b/>
          <w:bCs/>
        </w:rPr>
        <w:t>22.2</w:t>
      </w:r>
      <w:r w:rsidRPr="008D29DC">
        <w:t xml:space="preserve"> РР для защиты спутниковых сетей ГСО, работающих в подвижной спутниковой службе в полосах частот, рассматриваемых в контексте данной темы</w:t>
      </w:r>
      <w:r>
        <w:t>.</w:t>
      </w:r>
    </w:p>
    <w:p w14:paraId="4D16BD32" w14:textId="77777777" w:rsidR="009B5CC2" w:rsidRPr="00077CB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77CB9">
        <w:br w:type="page"/>
      </w:r>
    </w:p>
    <w:p w14:paraId="7C64F8C2" w14:textId="77777777" w:rsidR="0050339C" w:rsidRPr="00624E15" w:rsidRDefault="00CD4464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48A82343" w14:textId="77777777" w:rsidR="0050339C" w:rsidRPr="00624E15" w:rsidRDefault="00CD4464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755D93AF" w14:textId="77777777" w:rsidR="0050339C" w:rsidRPr="00624E15" w:rsidRDefault="00CD4464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21F79251" w14:textId="77777777" w:rsidR="00AD6DBC" w:rsidRDefault="00CD4464">
      <w:pPr>
        <w:pStyle w:val="Proposal"/>
      </w:pPr>
      <w:r>
        <w:t>MOD</w:t>
      </w:r>
      <w:r>
        <w:tab/>
        <w:t>ARB/100A22A3/1</w:t>
      </w:r>
      <w:r>
        <w:rPr>
          <w:vanish/>
          <w:color w:val="7F7F7F" w:themeColor="text1" w:themeTint="80"/>
          <w:vertAlign w:val="superscript"/>
        </w:rPr>
        <w:t>#2003</w:t>
      </w:r>
    </w:p>
    <w:p w14:paraId="31B4FD13" w14:textId="77777777" w:rsidR="0050339C" w:rsidRPr="004440B8" w:rsidRDefault="00CD4464" w:rsidP="00D95BA5">
      <w:pPr>
        <w:pStyle w:val="Tabletitle"/>
      </w:pPr>
      <w:r w:rsidRPr="004440B8">
        <w:t>7250–8500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5763C" w:rsidRPr="004440B8" w14:paraId="2DA83423" w14:textId="77777777" w:rsidTr="001666D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EF8" w14:textId="77777777" w:rsidR="0050339C" w:rsidRPr="004440B8" w:rsidRDefault="00CD4464" w:rsidP="001666D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2FB5E908" w14:textId="77777777" w:rsidTr="001666D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45B" w14:textId="77777777" w:rsidR="0050339C" w:rsidRPr="004440B8" w:rsidRDefault="00CD4464" w:rsidP="001666D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F07" w14:textId="77777777" w:rsidR="0050339C" w:rsidRPr="004440B8" w:rsidRDefault="00CD4464" w:rsidP="001666D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3AF" w14:textId="77777777" w:rsidR="0050339C" w:rsidRPr="004440B8" w:rsidRDefault="00CD4464" w:rsidP="001666D9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399EC8F7" w14:textId="77777777" w:rsidTr="001666D9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70B9A42E" w14:textId="77777777" w:rsidR="0050339C" w:rsidRPr="004440B8" w:rsidRDefault="00CD4464" w:rsidP="001666D9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40B8">
              <w:rPr>
                <w:rStyle w:val="Tablefreq"/>
                <w:rFonts w:cs="Times New Roman Bold"/>
                <w:bCs/>
                <w:szCs w:val="18"/>
                <w:lang w:val="ru-RU"/>
              </w:rPr>
              <w:t>7 250–7 300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1CDC7578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509340B4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3C261780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1C6068BD" w14:textId="77777777" w:rsidR="0050339C" w:rsidRPr="004440B8" w:rsidRDefault="00CD4464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11" w:author="Fedosova, Elena" w:date="2022-10-18T15:03:00Z">
              <w:r w:rsidRPr="004440B8">
                <w:rPr>
                  <w:bCs/>
                  <w:lang w:val="ru-RU"/>
                </w:rPr>
                <w:t>MOD</w:t>
              </w:r>
              <w:r w:rsidRPr="004440B8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4440B8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4440B8" w14:paraId="2368CF02" w14:textId="77777777" w:rsidTr="001666D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B908F50" w14:textId="77777777" w:rsidR="0050339C" w:rsidRPr="004440B8" w:rsidRDefault="00CD4464" w:rsidP="001666D9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4440B8">
              <w:rPr>
                <w:rStyle w:val="Tablefreq"/>
                <w:b w:val="0"/>
                <w:bCs/>
                <w:szCs w:val="18"/>
              </w:rPr>
              <w:t>7 300–7 375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3D6B2E7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2E99FC4B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6470A1CF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4FFC76DD" w14:textId="77777777" w:rsidR="0050339C" w:rsidRPr="004440B8" w:rsidRDefault="00CD4464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ins w:id="12" w:author="Fedosova, Elena" w:date="2022-10-18T15:03:00Z">
              <w:r w:rsidRPr="004440B8">
                <w:rPr>
                  <w:bCs/>
                  <w:lang w:val="ru-RU"/>
                </w:rPr>
                <w:t xml:space="preserve">MOD </w:t>
              </w:r>
            </w:ins>
            <w:r w:rsidRPr="004440B8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55763C" w:rsidRPr="004440B8" w14:paraId="3190A6F7" w14:textId="77777777" w:rsidTr="001666D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6DA4796" w14:textId="77777777" w:rsidR="0050339C" w:rsidRPr="004440B8" w:rsidRDefault="0050339C" w:rsidP="001666D9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lang w:val="ru-RU"/>
              </w:rPr>
            </w:pP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EF90062" w14:textId="77777777" w:rsidR="0050339C" w:rsidRPr="004440B8" w:rsidRDefault="0050339C" w:rsidP="001666D9">
            <w:pPr>
              <w:pStyle w:val="Tabletext"/>
              <w:ind w:left="85" w:hanging="170"/>
            </w:pPr>
          </w:p>
        </w:tc>
      </w:tr>
      <w:tr w:rsidR="0055763C" w:rsidRPr="004440B8" w14:paraId="0AEDAE16" w14:textId="77777777" w:rsidTr="001666D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56212D9" w14:textId="77777777" w:rsidR="0050339C" w:rsidRPr="004440B8" w:rsidRDefault="00CD4464" w:rsidP="001666D9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4440B8">
              <w:rPr>
                <w:rStyle w:val="Tablefreq"/>
                <w:lang w:val="ru-RU"/>
              </w:rPr>
              <w:t>7 900–8 025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E79BC63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4F3D0C96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 СПУТНИКОВАЯ (Земля-космос)</w:t>
            </w:r>
          </w:p>
          <w:p w14:paraId="7418C29C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  <w:p w14:paraId="74EEDEFE" w14:textId="77777777" w:rsidR="0050339C" w:rsidRPr="004440B8" w:rsidRDefault="00CD4464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ins w:id="13" w:author="Fedosova, Elena" w:date="2022-10-18T15:03:00Z">
              <w:r w:rsidRPr="004440B8">
                <w:rPr>
                  <w:bCs/>
                  <w:lang w:val="ru-RU"/>
                </w:rPr>
                <w:t xml:space="preserve">MOD </w:t>
              </w:r>
            </w:ins>
            <w:r w:rsidRPr="004440B8">
              <w:rPr>
                <w:rStyle w:val="Artref"/>
                <w:szCs w:val="18"/>
                <w:lang w:val="ru-RU"/>
              </w:rPr>
              <w:t>5.461</w:t>
            </w:r>
          </w:p>
        </w:tc>
      </w:tr>
    </w:tbl>
    <w:p w14:paraId="5B3C468D" w14:textId="77777777" w:rsidR="00AD6DBC" w:rsidRDefault="00AD6DBC" w:rsidP="00CB3EE7">
      <w:pPr>
        <w:pStyle w:val="Reasons"/>
        <w:tabs>
          <w:tab w:val="left" w:pos="5103"/>
        </w:tabs>
      </w:pPr>
    </w:p>
    <w:p w14:paraId="326B70C8" w14:textId="77777777" w:rsidR="00CD4464" w:rsidRPr="00CD4464" w:rsidRDefault="00CD4464" w:rsidP="00587CC7">
      <w:r w:rsidRPr="00CD4464">
        <w:t xml:space="preserve">ПРИМЕЧАНИЕ. – </w:t>
      </w:r>
      <w:r w:rsidRPr="00587CC7">
        <w:rPr>
          <w:iCs/>
          <w:szCs w:val="24"/>
        </w:rPr>
        <w:t>В целях защиты геостационарной спутниковой сети подвижной спутниковой службы от негеостационарной спутниковой</w:t>
      </w:r>
      <w:r w:rsidRPr="00CD4464">
        <w:t xml:space="preserve"> системы можно было бы </w:t>
      </w:r>
      <w:r w:rsidRPr="00587CC7">
        <w:rPr>
          <w:iCs/>
          <w:szCs w:val="24"/>
        </w:rPr>
        <w:t>применить</w:t>
      </w:r>
      <w:r w:rsidRPr="00CD4464">
        <w:t xml:space="preserve"> </w:t>
      </w:r>
      <w:r w:rsidRPr="00587CC7">
        <w:rPr>
          <w:iCs/>
          <w:szCs w:val="24"/>
        </w:rPr>
        <w:t>концепцию</w:t>
      </w:r>
      <w:r w:rsidRPr="00CD4464">
        <w:t xml:space="preserve"> п. </w:t>
      </w:r>
      <w:r w:rsidRPr="00CD4464">
        <w:rPr>
          <w:b/>
          <w:bCs/>
        </w:rPr>
        <w:t>22.2 </w:t>
      </w:r>
      <w:r w:rsidRPr="00CD4464">
        <w:t xml:space="preserve">РР. Однако такой подход приведет к </w:t>
      </w:r>
      <w:r w:rsidRPr="00587CC7">
        <w:rPr>
          <w:iCs/>
          <w:szCs w:val="24"/>
        </w:rPr>
        <w:t>несогласованности</w:t>
      </w:r>
      <w:r w:rsidRPr="00CD4464">
        <w:t xml:space="preserve"> в отношении спутниковых сетей ГСО подвижной спутниковой службы, которые </w:t>
      </w:r>
      <w:r w:rsidRPr="00587CC7">
        <w:rPr>
          <w:iCs/>
          <w:szCs w:val="24"/>
        </w:rPr>
        <w:t>обязаны</w:t>
      </w:r>
      <w:r w:rsidRPr="00CD4464">
        <w:t xml:space="preserve"> применять п. </w:t>
      </w:r>
      <w:r w:rsidRPr="00CD4464">
        <w:rPr>
          <w:b/>
          <w:bCs/>
        </w:rPr>
        <w:t>9.21</w:t>
      </w:r>
      <w:r w:rsidRPr="00CD4464">
        <w:t xml:space="preserve"> РР. Этот вопрос можно было бы </w:t>
      </w:r>
      <w:r w:rsidRPr="00587CC7">
        <w:rPr>
          <w:iCs/>
          <w:szCs w:val="24"/>
        </w:rPr>
        <w:t>урегулировать</w:t>
      </w:r>
      <w:r w:rsidRPr="00CD4464">
        <w:t xml:space="preserve"> на ВКР-23, для </w:t>
      </w:r>
      <w:r w:rsidRPr="00587CC7">
        <w:rPr>
          <w:iCs/>
          <w:szCs w:val="24"/>
        </w:rPr>
        <w:t>которой</w:t>
      </w:r>
      <w:r w:rsidRPr="00CD4464">
        <w:t xml:space="preserve"> ниже приводится </w:t>
      </w:r>
      <w:r w:rsidRPr="00587CC7">
        <w:rPr>
          <w:iCs/>
          <w:szCs w:val="24"/>
        </w:rPr>
        <w:t>пример</w:t>
      </w:r>
      <w:r w:rsidRPr="00CD4464">
        <w:t xml:space="preserve"> </w:t>
      </w:r>
      <w:r w:rsidRPr="00587CC7">
        <w:rPr>
          <w:iCs/>
          <w:szCs w:val="24"/>
        </w:rPr>
        <w:t>возможного</w:t>
      </w:r>
      <w:r w:rsidRPr="00CD4464">
        <w:t xml:space="preserve"> </w:t>
      </w:r>
      <w:r w:rsidRPr="00587CC7">
        <w:rPr>
          <w:iCs/>
          <w:szCs w:val="24"/>
        </w:rPr>
        <w:t>решения</w:t>
      </w:r>
      <w:r w:rsidRPr="00CD4464">
        <w:t>.</w:t>
      </w:r>
    </w:p>
    <w:p w14:paraId="5ED26F2A" w14:textId="77777777" w:rsidR="00CD4464" w:rsidRDefault="00CD4464" w:rsidP="00CD4464">
      <w:bookmarkStart w:id="14" w:name="_Hlk131497813"/>
      <w:r w:rsidRPr="00CD4464">
        <w:rPr>
          <w:iCs/>
          <w:szCs w:val="24"/>
        </w:rPr>
        <w:t xml:space="preserve">Ниже приведены возможные примеры устранения вышеупомянутой несогласованности в результате изменения п. </w:t>
      </w:r>
      <w:r w:rsidRPr="00CD4464">
        <w:rPr>
          <w:b/>
          <w:bCs/>
          <w:iCs/>
          <w:szCs w:val="24"/>
        </w:rPr>
        <w:t>5.461</w:t>
      </w:r>
      <w:r w:rsidRPr="00CD4464">
        <w:rPr>
          <w:iCs/>
          <w:szCs w:val="24"/>
        </w:rPr>
        <w:t xml:space="preserve"> РР, когда с 16 декабря 2023 года для присвоений спутниковым сетям ГСО ПСС не требуется применять п. </w:t>
      </w:r>
      <w:r w:rsidRPr="00CD4464">
        <w:rPr>
          <w:b/>
          <w:bCs/>
          <w:iCs/>
          <w:szCs w:val="24"/>
        </w:rPr>
        <w:t>9.21</w:t>
      </w:r>
      <w:r w:rsidRPr="00CD4464">
        <w:rPr>
          <w:iCs/>
          <w:szCs w:val="24"/>
        </w:rPr>
        <w:t xml:space="preserve"> РР в отношении систем НГСО, полученных Бюро начиная с </w:t>
      </w:r>
      <w:r w:rsidRPr="00CD4464">
        <w:rPr>
          <w:i/>
          <w:szCs w:val="24"/>
        </w:rPr>
        <w:t>[16 декабря 2023 года или даты вступления в силу Заключительных актов ВКР-23]</w:t>
      </w:r>
      <w:bookmarkEnd w:id="14"/>
      <w:r w:rsidRPr="00CD4464">
        <w:rPr>
          <w:iCs/>
          <w:szCs w:val="24"/>
        </w:rPr>
        <w:t>.</w:t>
      </w:r>
    </w:p>
    <w:p w14:paraId="49FF752D" w14:textId="77777777" w:rsidR="00AD6DBC" w:rsidRDefault="00CD4464">
      <w:pPr>
        <w:pStyle w:val="Proposal"/>
      </w:pPr>
      <w:r>
        <w:t>MOD</w:t>
      </w:r>
      <w:r>
        <w:tab/>
        <w:t>ARB/100A22A3/2</w:t>
      </w:r>
      <w:r>
        <w:rPr>
          <w:vanish/>
          <w:color w:val="7F7F7F" w:themeColor="text1" w:themeTint="80"/>
          <w:vertAlign w:val="superscript"/>
        </w:rPr>
        <w:t>#1999</w:t>
      </w:r>
    </w:p>
    <w:p w14:paraId="683F0DCC" w14:textId="4EA68507" w:rsidR="0050339C" w:rsidRPr="004440B8" w:rsidRDefault="00CD4464" w:rsidP="006B08A1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5.461</w:t>
      </w:r>
      <w:r w:rsidRPr="004440B8">
        <w:rPr>
          <w:lang w:val="ru-RU"/>
        </w:rPr>
        <w:tab/>
      </w:r>
      <w:r w:rsidRPr="004440B8">
        <w:rPr>
          <w:i/>
          <w:iCs/>
          <w:lang w:val="ru-RU"/>
        </w:rPr>
        <w:t>Дополнительное распределение</w:t>
      </w:r>
      <w:r w:rsidRPr="004440B8">
        <w:rPr>
          <w:szCs w:val="22"/>
          <w:lang w:val="ru-RU"/>
        </w:rPr>
        <w:t>:</w:t>
      </w:r>
      <w:r w:rsidRPr="004440B8">
        <w:rPr>
          <w:lang w:val="ru-RU"/>
        </w:rPr>
        <w:t xml:space="preserve">  при согласии, получаемом по п. </w:t>
      </w:r>
      <w:r w:rsidRPr="004440B8">
        <w:rPr>
          <w:b/>
          <w:bCs/>
          <w:lang w:val="ru-RU"/>
        </w:rPr>
        <w:t>9.21</w:t>
      </w:r>
      <w:r w:rsidRPr="004440B8">
        <w:rPr>
          <w:lang w:val="ru-RU"/>
        </w:rPr>
        <w:t xml:space="preserve">, полосы </w:t>
      </w:r>
      <w:ins w:id="15" w:author="Svechnikov, Andrey" w:date="2022-12-15T18:17:00Z">
        <w:r w:rsidRPr="004440B8">
          <w:rPr>
            <w:lang w:val="ru-RU"/>
          </w:rPr>
          <w:t xml:space="preserve">частот </w:t>
        </w:r>
      </w:ins>
      <w:r w:rsidRPr="004440B8">
        <w:rPr>
          <w:lang w:val="ru-RU"/>
        </w:rPr>
        <w:t>7250</w:t>
      </w:r>
      <w:r w:rsidRPr="004440B8">
        <w:rPr>
          <w:lang w:val="ru-RU"/>
        </w:rPr>
        <w:sym w:font="Symbol" w:char="F02D"/>
      </w:r>
      <w:r w:rsidRPr="004440B8">
        <w:rPr>
          <w:lang w:val="ru-RU"/>
        </w:rPr>
        <w:t>7375 МГц (космос</w:t>
      </w:r>
      <w:r w:rsidRPr="004440B8">
        <w:rPr>
          <w:lang w:val="ru-RU"/>
        </w:rPr>
        <w:noBreakHyphen/>
        <w:t>Земля) и 7900–8025 МГц (Земля-космос) распределены также подвижной спутниковой службе на первичной основе</w:t>
      </w:r>
      <w:del w:id="16" w:author="Sinitsyn, Nikita" w:date="2023-04-04T09:27:00Z">
        <w:r w:rsidRPr="004440B8" w:rsidDel="0081297C">
          <w:rPr>
            <w:lang w:val="ru-RU"/>
          </w:rPr>
          <w:delText>.</w:delText>
        </w:r>
      </w:del>
      <w:ins w:id="17" w:author="Sinitsyn, Nikita" w:date="2023-04-04T09:27:00Z">
        <w:r w:rsidRPr="004440B8">
          <w:rPr>
            <w:lang w:val="ru-RU"/>
          </w:rPr>
          <w:t>, за тем исключением, что п</w:t>
        </w:r>
      </w:ins>
      <w:ins w:id="18" w:author="Svechnikov, Andrey" w:date="2022-12-15T18:17:00Z">
        <w:r w:rsidRPr="004440B8">
          <w:rPr>
            <w:lang w:val="ru-RU"/>
          </w:rPr>
          <w:t>ункт</w:t>
        </w:r>
      </w:ins>
      <w:ins w:id="19" w:author="Sinitsyn, Nikita" w:date="2022-11-30T10:29:00Z">
        <w:r w:rsidRPr="004440B8">
          <w:rPr>
            <w:lang w:val="ru-RU"/>
            <w:rPrChange w:id="20" w:author="Sinitsyn, Nikita" w:date="2022-11-30T10:29:00Z">
              <w:rPr>
                <w:lang w:val="en-US"/>
              </w:rPr>
            </w:rPrChange>
          </w:rPr>
          <w:t xml:space="preserve"> </w:t>
        </w:r>
        <w:r w:rsidRPr="004440B8">
          <w:rPr>
            <w:b/>
            <w:bCs/>
            <w:lang w:val="ru-RU"/>
            <w:rPrChange w:id="21" w:author="Sinitsyn, Nikita" w:date="2022-11-30T10:29:00Z">
              <w:rPr>
                <w:lang w:val="en-US"/>
              </w:rPr>
            </w:rPrChange>
          </w:rPr>
          <w:t>9.21</w:t>
        </w:r>
      </w:ins>
      <w:ins w:id="22" w:author="Sinitsyn, Nikita" w:date="2022-11-30T12:22:00Z">
        <w:r w:rsidRPr="004440B8">
          <w:rPr>
            <w:lang w:val="ru-RU"/>
          </w:rPr>
          <w:t xml:space="preserve"> РР</w:t>
        </w:r>
      </w:ins>
      <w:ins w:id="23" w:author="Sinitsyn, Nikita" w:date="2022-11-30T10:29:00Z">
        <w:r w:rsidRPr="004440B8">
          <w:rPr>
            <w:lang w:val="ru-RU"/>
            <w:rPrChange w:id="24" w:author="Sinitsyn, Nikita" w:date="2022-11-30T10:29:00Z">
              <w:rPr>
                <w:lang w:val="en-US"/>
              </w:rPr>
            </w:rPrChange>
          </w:rPr>
          <w:t xml:space="preserve"> не </w:t>
        </w:r>
      </w:ins>
      <w:ins w:id="25" w:author="Svechnikov, Andrey" w:date="2023-04-04T10:35:00Z">
        <w:r w:rsidRPr="004440B8">
          <w:rPr>
            <w:lang w:val="ru-RU"/>
          </w:rPr>
          <w:t xml:space="preserve">должен </w:t>
        </w:r>
      </w:ins>
      <w:ins w:id="26" w:author="Sinitsyn, Nikita" w:date="2022-11-30T10:29:00Z">
        <w:r w:rsidRPr="004440B8">
          <w:rPr>
            <w:lang w:val="ru-RU"/>
            <w:rPrChange w:id="27" w:author="Sinitsyn, Nikita" w:date="2022-11-30T10:29:00Z">
              <w:rPr>
                <w:lang w:val="en-US"/>
              </w:rPr>
            </w:rPrChange>
          </w:rPr>
          <w:t>применят</w:t>
        </w:r>
      </w:ins>
      <w:ins w:id="28" w:author="Svechnikov, Andrey" w:date="2023-04-04T10:36:00Z">
        <w:r w:rsidRPr="004440B8">
          <w:rPr>
            <w:lang w:val="ru-RU"/>
          </w:rPr>
          <w:t>ь</w:t>
        </w:r>
      </w:ins>
      <w:ins w:id="29" w:author="Sinitsyn, Nikita" w:date="2022-11-30T10:29:00Z">
        <w:r w:rsidRPr="004440B8">
          <w:rPr>
            <w:lang w:val="ru-RU"/>
            <w:rPrChange w:id="30" w:author="Sinitsyn, Nikita" w:date="2022-11-30T10:29:00Z">
              <w:rPr>
                <w:lang w:val="en-US"/>
              </w:rPr>
            </w:rPrChange>
          </w:rPr>
          <w:t>ся к геостационарным спутниковым сетям подвижной спутниковой служб</w:t>
        </w:r>
      </w:ins>
      <w:ins w:id="31" w:author="Svechnikov, Andrey" w:date="2022-12-15T18:17:00Z">
        <w:r w:rsidRPr="004440B8">
          <w:rPr>
            <w:lang w:val="ru-RU"/>
          </w:rPr>
          <w:t>ы</w:t>
        </w:r>
      </w:ins>
      <w:ins w:id="32" w:author="Sinitsyn, Nikita" w:date="2022-11-30T10:29:00Z">
        <w:r w:rsidRPr="004440B8">
          <w:rPr>
            <w:lang w:val="ru-RU"/>
            <w:rPrChange w:id="33" w:author="Sinitsyn, Nikita" w:date="2022-11-30T10:29:00Z">
              <w:rPr>
                <w:lang w:val="en-US"/>
              </w:rPr>
            </w:rPrChange>
          </w:rPr>
          <w:t xml:space="preserve"> в отношении негеостационарных спутниковых систем, </w:t>
        </w:r>
      </w:ins>
      <w:ins w:id="34" w:author="Sinitsyn, Nikita" w:date="2022-11-30T12:23:00Z">
        <w:r w:rsidRPr="004440B8">
          <w:rPr>
            <w:lang w:val="ru-RU"/>
          </w:rPr>
          <w:t>по которым полная информация</w:t>
        </w:r>
      </w:ins>
      <w:ins w:id="35" w:author="Sinitsyn, Nikita" w:date="2023-04-04T09:28:00Z">
        <w:r w:rsidRPr="004440B8">
          <w:rPr>
            <w:lang w:val="ru-RU"/>
          </w:rPr>
          <w:t xml:space="preserve"> для координации или</w:t>
        </w:r>
      </w:ins>
      <w:ins w:id="36" w:author="Sinitsyn, Nikita" w:date="2022-11-30T12:23:00Z">
        <w:r w:rsidRPr="004440B8">
          <w:rPr>
            <w:lang w:val="ru-RU"/>
          </w:rPr>
          <w:t xml:space="preserve"> заявлени</w:t>
        </w:r>
      </w:ins>
      <w:ins w:id="37" w:author="Svechnikov, Andrey" w:date="2022-12-15T18:18:00Z">
        <w:r w:rsidRPr="004440B8">
          <w:rPr>
            <w:lang w:val="ru-RU"/>
          </w:rPr>
          <w:t>я</w:t>
        </w:r>
      </w:ins>
      <w:ins w:id="38" w:author="Sinitsyn, Nikita" w:date="2023-04-04T09:28:00Z">
        <w:r w:rsidRPr="004440B8">
          <w:rPr>
            <w:lang w:val="ru-RU"/>
          </w:rPr>
          <w:t>, в зависи</w:t>
        </w:r>
      </w:ins>
      <w:ins w:id="39" w:author="Sinitsyn, Nikita" w:date="2023-04-04T09:29:00Z">
        <w:r w:rsidRPr="004440B8">
          <w:rPr>
            <w:lang w:val="ru-RU"/>
          </w:rPr>
          <w:t>мости от случая,</w:t>
        </w:r>
      </w:ins>
      <w:ins w:id="40" w:author="Sinitsyn, Nikita" w:date="2022-11-30T12:23:00Z">
        <w:r w:rsidRPr="004440B8">
          <w:rPr>
            <w:lang w:val="ru-RU"/>
          </w:rPr>
          <w:t xml:space="preserve"> получена Бюро </w:t>
        </w:r>
      </w:ins>
      <w:ins w:id="41" w:author="Svechnikov, Andrey" w:date="2023-04-04T10:36:00Z">
        <w:r w:rsidRPr="004440B8">
          <w:rPr>
            <w:lang w:val="ru-RU"/>
          </w:rPr>
          <w:t>начиная с</w:t>
        </w:r>
      </w:ins>
      <w:ins w:id="42" w:author="Sinitsyn, Nikita" w:date="2022-11-30T12:23:00Z">
        <w:r w:rsidRPr="004440B8">
          <w:rPr>
            <w:lang w:val="ru-RU"/>
          </w:rPr>
          <w:t xml:space="preserve"> </w:t>
        </w:r>
      </w:ins>
      <w:ins w:id="43" w:author="Sinitsyn, Nikita" w:date="2023-04-04T09:32:00Z">
        <w:r w:rsidRPr="004440B8">
          <w:rPr>
            <w:i/>
            <w:iCs/>
            <w:lang w:val="ru-RU"/>
            <w:rPrChange w:id="44" w:author="Sinitsyn, Nikita" w:date="2023-04-04T09:33:00Z">
              <w:rPr>
                <w:lang w:val="en-US"/>
              </w:rPr>
            </w:rPrChange>
          </w:rPr>
          <w:t>[</w:t>
        </w:r>
      </w:ins>
      <w:ins w:id="45" w:author="Sinitsyn, Nikita" w:date="2023-04-04T09:29:00Z">
        <w:r w:rsidRPr="004440B8">
          <w:rPr>
            <w:i/>
            <w:iCs/>
            <w:lang w:val="ru-RU"/>
          </w:rPr>
          <w:t>16 декабря 2023 года</w:t>
        </w:r>
        <w:r w:rsidRPr="004440B8">
          <w:rPr>
            <w:lang w:val="ru-RU"/>
          </w:rPr>
          <w:t xml:space="preserve"> </w:t>
        </w:r>
      </w:ins>
      <w:ins w:id="46" w:author="Sinitsyn, Nikita" w:date="2022-11-30T12:43:00Z">
        <w:r w:rsidRPr="004440B8">
          <w:rPr>
            <w:i/>
            <w:iCs/>
            <w:lang w:val="ru-RU"/>
            <w:rPrChange w:id="47" w:author="Svechnikov, Andrey" w:date="2023-04-04T10:37:00Z">
              <w:rPr>
                <w:lang w:val="ru-RU"/>
              </w:rPr>
            </w:rPrChange>
          </w:rPr>
          <w:t xml:space="preserve">или </w:t>
        </w:r>
      </w:ins>
      <w:ins w:id="48" w:author="Svechnikov, Andrey" w:date="2023-04-04T10:36:00Z">
        <w:r w:rsidRPr="004440B8">
          <w:rPr>
            <w:i/>
            <w:iCs/>
            <w:lang w:val="ru-RU"/>
            <w:rPrChange w:id="49" w:author="Svechnikov, Andrey" w:date="2023-04-04T10:37:00Z">
              <w:rPr>
                <w:lang w:val="ru-RU"/>
              </w:rPr>
            </w:rPrChange>
          </w:rPr>
          <w:t xml:space="preserve">даты </w:t>
        </w:r>
      </w:ins>
      <w:ins w:id="50" w:author="Sinitsyn, Nikita" w:date="2022-11-30T12:43:00Z">
        <w:r w:rsidRPr="004440B8">
          <w:rPr>
            <w:i/>
            <w:iCs/>
            <w:lang w:val="ru-RU"/>
            <w:rPrChange w:id="51" w:author="Svechnikov, Andrey" w:date="2023-04-04T10:37:00Z">
              <w:rPr>
                <w:lang w:val="ru-RU"/>
              </w:rPr>
            </w:rPrChange>
          </w:rPr>
          <w:t xml:space="preserve">вступления в силу </w:t>
        </w:r>
      </w:ins>
      <w:ins w:id="52" w:author="Svechnikov, Andrey" w:date="2022-12-15T18:18:00Z">
        <w:r w:rsidRPr="004440B8">
          <w:rPr>
            <w:i/>
            <w:iCs/>
            <w:lang w:val="ru-RU"/>
            <w:rPrChange w:id="53" w:author="Svechnikov, Andrey" w:date="2023-04-04T10:37:00Z">
              <w:rPr>
                <w:lang w:val="ru-RU"/>
              </w:rPr>
            </w:rPrChange>
          </w:rPr>
          <w:t>Заключительных</w:t>
        </w:r>
      </w:ins>
      <w:ins w:id="54" w:author="Sinitsyn, Nikita" w:date="2022-11-30T12:43:00Z">
        <w:r w:rsidRPr="004440B8">
          <w:rPr>
            <w:i/>
            <w:iCs/>
            <w:lang w:val="ru-RU"/>
            <w:rPrChange w:id="55" w:author="Svechnikov, Andrey" w:date="2023-04-04T10:37:00Z">
              <w:rPr>
                <w:lang w:val="ru-RU"/>
              </w:rPr>
            </w:rPrChange>
          </w:rPr>
          <w:t xml:space="preserve"> актов ВКР-23]</w:t>
        </w:r>
      </w:ins>
      <w:ins w:id="56" w:author="Sinitsyn, Nikita" w:date="2023-04-04T09:31:00Z">
        <w:r w:rsidRPr="004440B8">
          <w:rPr>
            <w:lang w:val="ru-RU"/>
          </w:rPr>
          <w:t xml:space="preserve">, а также </w:t>
        </w:r>
      </w:ins>
      <w:ins w:id="57" w:author="Sinitsyn, Nikita" w:date="2023-04-04T09:32:00Z">
        <w:r w:rsidRPr="004440B8">
          <w:rPr>
            <w:lang w:val="ru-RU"/>
          </w:rPr>
          <w:t>к</w:t>
        </w:r>
      </w:ins>
      <w:ins w:id="58" w:author="Sinitsyn, Nikita" w:date="2023-04-04T09:31:00Z">
        <w:r w:rsidRPr="004440B8">
          <w:rPr>
            <w:lang w:val="ru-RU"/>
          </w:rPr>
          <w:t xml:space="preserve"> </w:t>
        </w:r>
      </w:ins>
      <w:ins w:id="59" w:author="Sinitsyn, Nikita" w:date="2023-04-04T09:32:00Z">
        <w:r w:rsidRPr="004440B8">
          <w:rPr>
            <w:lang w:val="ru-RU"/>
          </w:rPr>
          <w:t xml:space="preserve">негеостационарным </w:t>
        </w:r>
      </w:ins>
      <w:ins w:id="60" w:author="Sinitsyn, Nikita" w:date="2023-04-04T09:31:00Z">
        <w:r w:rsidRPr="004440B8">
          <w:rPr>
            <w:lang w:val="ru-RU"/>
          </w:rPr>
          <w:t>систем</w:t>
        </w:r>
      </w:ins>
      <w:ins w:id="61" w:author="Sinitsyn, Nikita" w:date="2023-04-04T09:32:00Z">
        <w:r w:rsidRPr="004440B8">
          <w:rPr>
            <w:lang w:val="ru-RU"/>
          </w:rPr>
          <w:t>ам</w:t>
        </w:r>
      </w:ins>
      <w:ins w:id="62" w:author="Sinitsyn, Nikita" w:date="2023-04-04T09:31:00Z">
        <w:r w:rsidRPr="004440B8">
          <w:rPr>
            <w:lang w:val="ru-RU"/>
          </w:rPr>
          <w:t xml:space="preserve"> </w:t>
        </w:r>
      </w:ins>
      <w:ins w:id="63" w:author="Sinitsyn, Nikita" w:date="2023-04-04T09:32:00Z">
        <w:r w:rsidRPr="004440B8">
          <w:rPr>
            <w:lang w:val="ru-RU"/>
          </w:rPr>
          <w:t>подвижной спутниковой службы</w:t>
        </w:r>
      </w:ins>
      <w:ins w:id="64" w:author="Sinitsyn, Nikita" w:date="2023-04-04T09:31:00Z">
        <w:r w:rsidRPr="004440B8">
          <w:rPr>
            <w:lang w:val="ru-RU"/>
          </w:rPr>
          <w:t xml:space="preserve">, по которым полная информация для координации получена Бюро </w:t>
        </w:r>
      </w:ins>
      <w:ins w:id="65" w:author="Svechnikov, Andrey" w:date="2023-04-04T10:37:00Z">
        <w:r w:rsidRPr="004440B8">
          <w:rPr>
            <w:lang w:val="ru-RU"/>
          </w:rPr>
          <w:t xml:space="preserve">начиная с </w:t>
        </w:r>
      </w:ins>
      <w:ins w:id="66" w:author="Sinitsyn, Nikita" w:date="2023-04-04T09:33:00Z">
        <w:r w:rsidRPr="004440B8">
          <w:rPr>
            <w:i/>
            <w:iCs/>
            <w:lang w:val="ru-RU"/>
            <w:rPrChange w:id="67" w:author="Sinitsyn, Nikita" w:date="2023-04-04T09:34:00Z">
              <w:rPr>
                <w:lang w:val="en-US"/>
              </w:rPr>
            </w:rPrChange>
          </w:rPr>
          <w:t>[</w:t>
        </w:r>
      </w:ins>
      <w:ins w:id="68" w:author="Sinitsyn, Nikita" w:date="2023-04-04T09:31:00Z">
        <w:r w:rsidRPr="004440B8">
          <w:rPr>
            <w:i/>
            <w:iCs/>
            <w:lang w:val="ru-RU"/>
            <w:rPrChange w:id="69" w:author="Sinitsyn, Nikita" w:date="2023-04-04T09:34:00Z">
              <w:rPr>
                <w:lang w:val="ru-RU"/>
              </w:rPr>
            </w:rPrChange>
          </w:rPr>
          <w:t xml:space="preserve">16 декабря 2023 года или даты вступления в силу </w:t>
        </w:r>
        <w:r w:rsidRPr="004440B8">
          <w:rPr>
            <w:i/>
            <w:iCs/>
            <w:lang w:val="ru-RU"/>
          </w:rPr>
          <w:t xml:space="preserve">Заключительных </w:t>
        </w:r>
        <w:r w:rsidRPr="004440B8">
          <w:rPr>
            <w:i/>
            <w:iCs/>
            <w:lang w:val="ru-RU"/>
            <w:rPrChange w:id="70" w:author="Sinitsyn, Nikita" w:date="2023-04-04T09:34:00Z">
              <w:rPr>
                <w:lang w:val="ru-RU"/>
              </w:rPr>
            </w:rPrChange>
          </w:rPr>
          <w:t>актов ВКР-23</w:t>
        </w:r>
      </w:ins>
      <w:ins w:id="71" w:author="Sinitsyn, Nikita" w:date="2023-04-04T09:33:00Z">
        <w:r w:rsidRPr="004440B8">
          <w:rPr>
            <w:i/>
            <w:iCs/>
            <w:lang w:val="ru-RU"/>
            <w:rPrChange w:id="72" w:author="Sinitsyn, Nikita" w:date="2023-04-04T09:34:00Z">
              <w:rPr>
                <w:lang w:val="en-US"/>
              </w:rPr>
            </w:rPrChange>
          </w:rPr>
          <w:t>]</w:t>
        </w:r>
      </w:ins>
      <w:ins w:id="73" w:author="Sinitsyn, Nikita" w:date="2023-04-04T09:31:00Z">
        <w:r w:rsidRPr="004440B8">
          <w:rPr>
            <w:lang w:val="ru-RU"/>
          </w:rPr>
          <w:t xml:space="preserve">, в отношении </w:t>
        </w:r>
      </w:ins>
      <w:ins w:id="74" w:author="Sinitsyn, Nikita" w:date="2023-04-04T09:33:00Z">
        <w:r w:rsidRPr="004440B8">
          <w:rPr>
            <w:lang w:val="ru-RU"/>
          </w:rPr>
          <w:t xml:space="preserve">геостационарных </w:t>
        </w:r>
      </w:ins>
      <w:ins w:id="75" w:author="Svechnikov, Andrey" w:date="2023-04-04T10:38:00Z">
        <w:r w:rsidRPr="004440B8">
          <w:rPr>
            <w:lang w:val="ru-RU"/>
          </w:rPr>
          <w:t>спутниковых сетей</w:t>
        </w:r>
      </w:ins>
      <w:ins w:id="76" w:author="Sinitsyn, Nikita" w:date="2023-04-04T09:33:00Z">
        <w:r w:rsidRPr="004440B8">
          <w:rPr>
            <w:lang w:val="ru-RU"/>
          </w:rPr>
          <w:t xml:space="preserve"> подвижной спутниковой служб</w:t>
        </w:r>
      </w:ins>
      <w:ins w:id="77" w:author="Sinitsyn, Nikita" w:date="2023-04-04T09:36:00Z">
        <w:r w:rsidRPr="004440B8">
          <w:rPr>
            <w:lang w:val="ru-RU"/>
          </w:rPr>
          <w:t>ы</w:t>
        </w:r>
      </w:ins>
      <w:ins w:id="78" w:author="Sinitsyn, Nikita" w:date="2022-11-30T10:29:00Z">
        <w:r w:rsidRPr="004440B8">
          <w:rPr>
            <w:lang w:val="ru-RU"/>
            <w:rPrChange w:id="79" w:author="Sinitsyn, Nikita" w:date="2022-11-30T10:29:00Z">
              <w:rPr>
                <w:lang w:val="en-US"/>
              </w:rPr>
            </w:rPrChange>
          </w:rPr>
          <w:t>.</w:t>
        </w:r>
      </w:ins>
      <w:ins w:id="80" w:author="Drafting Group" w:date="2022-09-19T10:11:00Z">
        <w:r w:rsidRPr="004440B8">
          <w:rPr>
            <w:sz w:val="16"/>
            <w:szCs w:val="16"/>
            <w:lang w:val="ru-RU"/>
          </w:rPr>
          <w:t>     (</w:t>
        </w:r>
      </w:ins>
      <w:ins w:id="81" w:author="Svechnikov, Andrey" w:date="2022-12-15T18:58:00Z">
        <w:r w:rsidRPr="004440B8">
          <w:rPr>
            <w:sz w:val="16"/>
            <w:szCs w:val="16"/>
            <w:lang w:val="ru-RU"/>
          </w:rPr>
          <w:t>ВКР</w:t>
        </w:r>
      </w:ins>
      <w:ins w:id="82" w:author="Drafting Group" w:date="2022-09-19T10:11:00Z">
        <w:r w:rsidRPr="004440B8">
          <w:rPr>
            <w:sz w:val="16"/>
            <w:szCs w:val="16"/>
            <w:lang w:val="ru-RU"/>
          </w:rPr>
          <w:t>-23)</w:t>
        </w:r>
      </w:ins>
    </w:p>
    <w:p w14:paraId="56012BC4" w14:textId="77777777" w:rsidR="00AD6DBC" w:rsidRDefault="00AD6DBC">
      <w:pPr>
        <w:pStyle w:val="Reasons"/>
      </w:pPr>
    </w:p>
    <w:p w14:paraId="05F8E42F" w14:textId="77777777" w:rsidR="0050339C" w:rsidRPr="00624E15" w:rsidRDefault="00CD4464" w:rsidP="00FB5E69">
      <w:pPr>
        <w:pStyle w:val="ArtNo"/>
        <w:spacing w:before="0"/>
      </w:pPr>
      <w:bookmarkStart w:id="83" w:name="_Toc43466491"/>
      <w:r w:rsidRPr="00624E15">
        <w:lastRenderedPageBreak/>
        <w:t xml:space="preserve">СТАТЬЯ </w:t>
      </w:r>
      <w:r w:rsidRPr="00624E15">
        <w:rPr>
          <w:rStyle w:val="href"/>
        </w:rPr>
        <w:t>22</w:t>
      </w:r>
      <w:bookmarkEnd w:id="83"/>
    </w:p>
    <w:p w14:paraId="38569AB8" w14:textId="77777777" w:rsidR="0050339C" w:rsidRPr="00624E15" w:rsidRDefault="00CD4464" w:rsidP="00FB5E69">
      <w:pPr>
        <w:pStyle w:val="Arttitle"/>
      </w:pPr>
      <w:bookmarkStart w:id="84" w:name="_Toc331607762"/>
      <w:bookmarkStart w:id="85" w:name="_Toc43466492"/>
      <w:r w:rsidRPr="00624E15">
        <w:t>Космические службы</w:t>
      </w:r>
      <w:bookmarkEnd w:id="84"/>
      <w:bookmarkEnd w:id="85"/>
      <w:r w:rsidRPr="00147B18">
        <w:rPr>
          <w:rStyle w:val="FootnoteReference"/>
          <w:b w:val="0"/>
          <w:bCs/>
        </w:rPr>
        <w:t>1</w:t>
      </w:r>
    </w:p>
    <w:p w14:paraId="6D7A4ECC" w14:textId="77777777" w:rsidR="0050339C" w:rsidRPr="00624E15" w:rsidRDefault="00CD4464" w:rsidP="00FB5E69">
      <w:pPr>
        <w:pStyle w:val="Section1"/>
      </w:pPr>
      <w:bookmarkStart w:id="86" w:name="_Toc331607764"/>
      <w:r w:rsidRPr="00624E15">
        <w:t>Раздел II  –  Регулирование помех геостационарным спутниковым системам</w:t>
      </w:r>
      <w:bookmarkEnd w:id="86"/>
    </w:p>
    <w:p w14:paraId="082DCCAB" w14:textId="77777777" w:rsidR="00AD6DBC" w:rsidRDefault="00CD4464">
      <w:pPr>
        <w:pStyle w:val="Proposal"/>
      </w:pPr>
      <w:r>
        <w:t>ADD</w:t>
      </w:r>
      <w:r>
        <w:tab/>
        <w:t>ARB/100A22A3/3</w:t>
      </w:r>
      <w:r>
        <w:rPr>
          <w:vanish/>
          <w:color w:val="7F7F7F" w:themeColor="text1" w:themeTint="80"/>
          <w:vertAlign w:val="superscript"/>
        </w:rPr>
        <w:t>#2001</w:t>
      </w:r>
    </w:p>
    <w:p w14:paraId="6011669B" w14:textId="77777777" w:rsidR="0050339C" w:rsidRPr="004440B8" w:rsidRDefault="00CD4464" w:rsidP="006B08A1">
      <w:pPr>
        <w:rPr>
          <w:sz w:val="16"/>
          <w:szCs w:val="16"/>
        </w:rPr>
      </w:pPr>
      <w:r w:rsidRPr="004440B8">
        <w:rPr>
          <w:rStyle w:val="Artdef"/>
        </w:rPr>
        <w:t>22.2</w:t>
      </w:r>
      <w:r w:rsidRPr="004440B8">
        <w:rPr>
          <w:rStyle w:val="Artdef"/>
          <w:i/>
        </w:rPr>
        <w:t>bis</w:t>
      </w:r>
      <w:r w:rsidRPr="004440B8">
        <w:tab/>
      </w:r>
      <w:r w:rsidRPr="004440B8">
        <w:tab/>
        <w:t>В полосах частот 7250–7750 МГц (космос-Земля), 7900–8025 МГц (Земля</w:t>
      </w:r>
      <w:r w:rsidRPr="004440B8">
        <w:noBreakHyphen/>
        <w:t xml:space="preserve">космос), 20,2−21,2 ГГц (космос-Земля) и 30–31 ГГц (Земля-космос) негеостационарные спутниковые системы, по которым полная информация для координации или заявления, в зависимости от случая, получена Бюро начиная с </w:t>
      </w:r>
      <w:r w:rsidRPr="004440B8">
        <w:rPr>
          <w:i/>
          <w:iCs/>
        </w:rPr>
        <w:t>[16 декабря 2023 года</w:t>
      </w:r>
      <w:r w:rsidRPr="004440B8">
        <w:t xml:space="preserve"> </w:t>
      </w:r>
      <w:r w:rsidRPr="004440B8">
        <w:rPr>
          <w:i/>
          <w:iCs/>
        </w:rPr>
        <w:t>или даты вступления в силу Заключительных актов ВКР-23]</w:t>
      </w:r>
      <w:r w:rsidRPr="004440B8">
        <w:t xml:space="preserve">, не должны создавать неприемлемых помех геостационарным спутниковым сетям подвижной спутниковой службы, работающим в соответствии с настоящим Регламентом, а также требовать защиты от них. В данном случае п. </w:t>
      </w:r>
      <w:r w:rsidRPr="004440B8">
        <w:rPr>
          <w:b/>
          <w:bCs/>
        </w:rPr>
        <w:t xml:space="preserve">5.43А </w:t>
      </w:r>
      <w:r w:rsidRPr="004440B8">
        <w:t>не применяется.</w:t>
      </w:r>
      <w:r w:rsidRPr="004440B8">
        <w:rPr>
          <w:sz w:val="16"/>
          <w:szCs w:val="16"/>
        </w:rPr>
        <w:t>     (ВКР-23)</w:t>
      </w:r>
    </w:p>
    <w:p w14:paraId="169A21C7" w14:textId="77777777" w:rsidR="00AD6DBC" w:rsidRDefault="00AD6DBC">
      <w:pPr>
        <w:pStyle w:val="Reasons"/>
      </w:pPr>
    </w:p>
    <w:p w14:paraId="320E7E20" w14:textId="77777777" w:rsidR="0050339C" w:rsidRPr="009B12F3" w:rsidRDefault="00CD4464" w:rsidP="00BD71B8">
      <w:pPr>
        <w:pStyle w:val="AppendixNo"/>
        <w:spacing w:before="0"/>
      </w:pPr>
      <w:bookmarkStart w:id="87" w:name="_Toc42495150"/>
      <w:r w:rsidRPr="009B12F3">
        <w:t xml:space="preserve">ПРИЛОЖЕНИЕ  </w:t>
      </w:r>
      <w:r w:rsidRPr="009B12F3">
        <w:rPr>
          <w:rStyle w:val="href"/>
        </w:rPr>
        <w:t>4</w:t>
      </w:r>
      <w:r w:rsidRPr="009B12F3">
        <w:t xml:space="preserve">  (Пересм. ВКР-1</w:t>
      </w:r>
      <w:r w:rsidRPr="008742C0">
        <w:t>9</w:t>
      </w:r>
      <w:r w:rsidRPr="009B12F3">
        <w:t>)</w:t>
      </w:r>
      <w:bookmarkEnd w:id="87"/>
    </w:p>
    <w:p w14:paraId="71095941" w14:textId="77777777" w:rsidR="0050339C" w:rsidRPr="009B12F3" w:rsidRDefault="00CD4464" w:rsidP="00BD71B8">
      <w:pPr>
        <w:pStyle w:val="Appendixtitle"/>
      </w:pPr>
      <w:bookmarkStart w:id="88" w:name="_Toc459987146"/>
      <w:bookmarkStart w:id="89" w:name="_Toc459987810"/>
      <w:bookmarkStart w:id="90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88"/>
      <w:bookmarkEnd w:id="89"/>
      <w:bookmarkEnd w:id="90"/>
    </w:p>
    <w:p w14:paraId="0EB20555" w14:textId="77777777" w:rsidR="0050339C" w:rsidRPr="009B12F3" w:rsidRDefault="00CD4464" w:rsidP="00BD71B8">
      <w:pPr>
        <w:pStyle w:val="AnnexNo"/>
        <w:spacing w:before="0"/>
      </w:pPr>
      <w:bookmarkStart w:id="91" w:name="_Toc42495154"/>
      <w:r w:rsidRPr="009B12F3">
        <w:t>ДОпОЛНЕНИЕ  2</w:t>
      </w:r>
      <w:bookmarkEnd w:id="91"/>
    </w:p>
    <w:p w14:paraId="5E8344F3" w14:textId="41474916" w:rsidR="0050339C" w:rsidRPr="009B12F3" w:rsidRDefault="00CD4464" w:rsidP="00BD71B8">
      <w:pPr>
        <w:pStyle w:val="Annextitle"/>
        <w:rPr>
          <w:sz w:val="16"/>
          <w:szCs w:val="16"/>
        </w:rPr>
      </w:pPr>
      <w:bookmarkStart w:id="92" w:name="_Toc459987814"/>
      <w:bookmarkStart w:id="93" w:name="_Toc42495155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="00587CC7" w:rsidRPr="00587CC7">
        <w:rPr>
          <w:rStyle w:val="FootnoteReference"/>
          <w:b w:val="0"/>
        </w:rPr>
        <w:t>2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92"/>
      <w:bookmarkEnd w:id="93"/>
    </w:p>
    <w:p w14:paraId="6CF90B85" w14:textId="77777777" w:rsidR="00AD6DBC" w:rsidRDefault="00AD6DBC">
      <w:pPr>
        <w:sectPr w:rsidR="00AD6DBC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293BE714" w14:textId="77777777" w:rsidR="0050339C" w:rsidRPr="009B12F3" w:rsidRDefault="00CD4464" w:rsidP="00BD71B8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lastRenderedPageBreak/>
        <w:t>Сноски к Таблицам A, B, C и D</w:t>
      </w:r>
    </w:p>
    <w:p w14:paraId="7A1CA42F" w14:textId="77777777" w:rsidR="00AD6DBC" w:rsidRDefault="00CD4464">
      <w:pPr>
        <w:pStyle w:val="Proposal"/>
      </w:pPr>
      <w:r>
        <w:t>MOD</w:t>
      </w:r>
      <w:r>
        <w:tab/>
        <w:t>ARB/100A22A3/4</w:t>
      </w:r>
      <w:r>
        <w:rPr>
          <w:vanish/>
          <w:color w:val="7F7F7F" w:themeColor="text1" w:themeTint="80"/>
          <w:vertAlign w:val="superscript"/>
        </w:rPr>
        <w:t>#2002</w:t>
      </w:r>
    </w:p>
    <w:p w14:paraId="37D38893" w14:textId="77777777" w:rsidR="0050339C" w:rsidRPr="004440B8" w:rsidRDefault="00CD4464" w:rsidP="007E533B">
      <w:pPr>
        <w:pStyle w:val="TableNo"/>
        <w:spacing w:before="360"/>
        <w:rPr>
          <w:b/>
          <w:bCs/>
        </w:rPr>
      </w:pPr>
      <w:r w:rsidRPr="004440B8">
        <w:rPr>
          <w:b/>
          <w:bCs/>
        </w:rPr>
        <w:t>Таблица A</w:t>
      </w:r>
    </w:p>
    <w:p w14:paraId="492B3FA6" w14:textId="77777777" w:rsidR="0050339C" w:rsidRPr="004440B8" w:rsidRDefault="00CD4464" w:rsidP="007E533B">
      <w:pPr>
        <w:pStyle w:val="Tabletitle"/>
      </w:pPr>
      <w:r w:rsidRPr="004440B8">
        <w:t xml:space="preserve">ОБЩИЕ ХАРАКТЕРИСТИКИ СПУТНИКОВОЙ СЕТИ ИЛИ СИСТЕМЫ, ЗЕМНОЙ СТАНЦИИ ИЛИ </w:t>
      </w:r>
      <w:r w:rsidRPr="004440B8">
        <w:br/>
        <w:t>РАДИОАСТРОНОМИЧЕСКОЙ СТАНЦИИ</w:t>
      </w:r>
      <w:r w:rsidRPr="004440B8">
        <w:rPr>
          <w:sz w:val="16"/>
          <w:szCs w:val="16"/>
        </w:rPr>
        <w:t>     </w:t>
      </w:r>
      <w:r w:rsidRPr="004440B8">
        <w:rPr>
          <w:rFonts w:asciiTheme="majorBidi" w:hAnsiTheme="majorBidi" w:cstheme="majorBidi"/>
          <w:b w:val="0"/>
          <w:bCs/>
          <w:sz w:val="16"/>
          <w:szCs w:val="16"/>
        </w:rPr>
        <w:t>(Пересм. ВКР-23)</w:t>
      </w:r>
    </w:p>
    <w:tbl>
      <w:tblPr>
        <w:tblW w:w="1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985"/>
        <w:gridCol w:w="642"/>
        <w:gridCol w:w="1052"/>
        <w:gridCol w:w="1052"/>
        <w:gridCol w:w="903"/>
        <w:gridCol w:w="602"/>
        <w:gridCol w:w="752"/>
        <w:gridCol w:w="751"/>
        <w:gridCol w:w="752"/>
        <w:gridCol w:w="782"/>
        <w:gridCol w:w="1203"/>
        <w:gridCol w:w="602"/>
      </w:tblGrid>
      <w:tr w:rsidR="0055763C" w:rsidRPr="004440B8" w14:paraId="1BDD69E1" w14:textId="77777777" w:rsidTr="001657F6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1B35B1C0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noWrap/>
            <w:vAlign w:val="center"/>
            <w:hideMark/>
          </w:tcPr>
          <w:p w14:paraId="75F0E28C" w14:textId="77777777" w:rsidR="0050339C" w:rsidRPr="004440B8" w:rsidRDefault="00CD4464" w:rsidP="001666D9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4440B8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352FFFDC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0D775D16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4440B8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373AD761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67657B87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4440B8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3B40DB56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422B3E4B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4440B8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1001AB1A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2B0DAE7B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4440B8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46EB7AB4" w14:textId="77777777" w:rsidR="0050339C" w:rsidRPr="004440B8" w:rsidRDefault="00CD4464" w:rsidP="001666D9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4440B8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4440B8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textDirection w:val="btLr"/>
            <w:vAlign w:val="center"/>
            <w:hideMark/>
          </w:tcPr>
          <w:p w14:paraId="52CF12F2" w14:textId="77777777" w:rsidR="0050339C" w:rsidRPr="004440B8" w:rsidRDefault="00CD4464" w:rsidP="00166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extDirection w:val="btLr"/>
            <w:vAlign w:val="center"/>
            <w:hideMark/>
          </w:tcPr>
          <w:p w14:paraId="6D16B9A9" w14:textId="77777777" w:rsidR="0050339C" w:rsidRPr="004440B8" w:rsidRDefault="00CD4464" w:rsidP="001666D9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440B8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55763C" w:rsidRPr="004440B8" w14:paraId="1691BEA5" w14:textId="77777777" w:rsidTr="001657F6">
        <w:trPr>
          <w:trHeight w:val="340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8339C5B" w14:textId="77777777" w:rsidR="0050339C" w:rsidRPr="004440B8" w:rsidRDefault="00CD4464" w:rsidP="001666D9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F020AB4" w14:textId="77777777" w:rsidR="0050339C" w:rsidRPr="004440B8" w:rsidRDefault="00CD4464" w:rsidP="001666D9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5C616558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1F79C586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1D9B7661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701932C3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11BD66A4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2A176889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5F122A22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14:paraId="56E73670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14:paraId="7F204997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4B41D12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5CCBEEB7" w14:textId="77777777" w:rsidR="0050339C" w:rsidRPr="004440B8" w:rsidRDefault="00CD4464" w:rsidP="001666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>...</w:t>
            </w:r>
          </w:p>
        </w:tc>
      </w:tr>
      <w:tr w:rsidR="0055763C" w:rsidRPr="004440B8" w14:paraId="3D2A7EC9" w14:textId="77777777" w:rsidTr="001657F6">
        <w:trPr>
          <w:trHeight w:val="522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704B8373" w14:textId="77777777" w:rsidR="0050339C" w:rsidRPr="004440B8" w:rsidRDefault="00CD4464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94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А.25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BFEC5DF" w14:textId="77777777" w:rsidR="0050339C" w:rsidRPr="004440B8" w:rsidRDefault="00CD4464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95" w:author="Sinitsyn, Nikita" w:date="2022-11-30T10:53:00Z">
              <w:r w:rsidRPr="004440B8">
                <w:rPr>
                  <w:b/>
                  <w:bCs/>
                  <w:sz w:val="18"/>
                  <w:szCs w:val="18"/>
                </w:rPr>
                <w:t>ХАРАКТЕРИСТИКИ СИСТЕМ</w:t>
              </w:r>
            </w:ins>
            <w:ins w:id="96" w:author="Sinitsyn, Nikita" w:date="2022-11-30T12:27:00Z">
              <w:r w:rsidRPr="004440B8">
                <w:rPr>
                  <w:b/>
                  <w:bCs/>
                  <w:sz w:val="18"/>
                  <w:szCs w:val="18"/>
                </w:rPr>
                <w:t xml:space="preserve"> Н</w:t>
              </w:r>
            </w:ins>
            <w:ins w:id="97" w:author="Sinitsyn, Nikita" w:date="2022-11-30T10:53:00Z">
              <w:r w:rsidRPr="004440B8">
                <w:rPr>
                  <w:b/>
                  <w:bCs/>
                  <w:sz w:val="18"/>
                  <w:szCs w:val="18"/>
                </w:rPr>
                <w:t xml:space="preserve">ГСО В </w:t>
              </w:r>
            </w:ins>
            <w:ins w:id="98" w:author="Sinitsyn, Nikita" w:date="2022-11-30T12:27:00Z">
              <w:r w:rsidRPr="004440B8">
                <w:rPr>
                  <w:b/>
                  <w:bCs/>
                  <w:sz w:val="18"/>
                  <w:szCs w:val="18"/>
                </w:rPr>
                <w:t>ПОЛОСАХ ЧАСТОТ</w:t>
              </w:r>
            </w:ins>
            <w:ins w:id="9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7250–7750 </w:t>
              </w:r>
            </w:ins>
            <w:ins w:id="100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МГЦ</w:t>
              </w:r>
            </w:ins>
            <w:ins w:id="10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102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10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104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10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), 7900</w:t>
              </w:r>
            </w:ins>
            <w:ins w:id="106" w:author="Komissarova, Olga" w:date="2023-04-05T00:18:00Z">
              <w:r w:rsidRPr="004440B8">
                <w:rPr>
                  <w:b/>
                  <w:bCs/>
                  <w:sz w:val="18"/>
                  <w:szCs w:val="18"/>
                </w:rPr>
                <w:t>−</w:t>
              </w:r>
            </w:ins>
            <w:ins w:id="10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8025</w:t>
              </w:r>
            </w:ins>
            <w:ins w:id="108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 МГЦ</w:t>
              </w:r>
            </w:ins>
            <w:ins w:id="10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110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11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112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11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), 20</w:t>
              </w:r>
            </w:ins>
            <w:ins w:id="114" w:author="Fedosova, Elena" w:date="2022-10-18T14:15:00Z">
              <w:r w:rsidRPr="004440B8">
                <w:rPr>
                  <w:b/>
                  <w:bCs/>
                  <w:sz w:val="18"/>
                  <w:szCs w:val="18"/>
                </w:rPr>
                <w:t>,2–</w:t>
              </w:r>
            </w:ins>
            <w:ins w:id="11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21</w:t>
              </w:r>
            </w:ins>
            <w:ins w:id="116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,</w:t>
              </w:r>
            </w:ins>
            <w:ins w:id="11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2</w:t>
              </w:r>
            </w:ins>
            <w:ins w:id="118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 ГГЦ</w:t>
              </w:r>
            </w:ins>
            <w:ins w:id="11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120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12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122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12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) </w:t>
              </w:r>
            </w:ins>
            <w:ins w:id="124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И</w:t>
              </w:r>
            </w:ins>
            <w:ins w:id="125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30</w:t>
              </w:r>
            </w:ins>
            <w:ins w:id="126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–</w:t>
              </w:r>
            </w:ins>
            <w:ins w:id="127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31</w:t>
              </w:r>
            </w:ins>
            <w:ins w:id="128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 ГГЦ</w:t>
              </w:r>
            </w:ins>
            <w:ins w:id="129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 xml:space="preserve"> (</w:t>
              </w:r>
            </w:ins>
            <w:ins w:id="130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ЗЕМЛЯ</w:t>
              </w:r>
            </w:ins>
            <w:ins w:id="131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-</w:t>
              </w:r>
            </w:ins>
            <w:ins w:id="132" w:author="Fedosova, Elena" w:date="2022-10-18T14:16:00Z">
              <w:r w:rsidRPr="004440B8">
                <w:rPr>
                  <w:b/>
                  <w:bCs/>
                  <w:sz w:val="18"/>
                  <w:szCs w:val="18"/>
                </w:rPr>
                <w:t>КОСМОС</w:t>
              </w:r>
            </w:ins>
            <w:ins w:id="133" w:author="Fedosova, Elena" w:date="2022-10-18T14:14:00Z">
              <w:r w:rsidRPr="004440B8">
                <w:rPr>
                  <w:b/>
                  <w:bCs/>
                  <w:sz w:val="18"/>
                  <w:szCs w:val="18"/>
                </w:rPr>
                <w:t>)</w:t>
              </w:r>
            </w:ins>
            <w:ins w:id="134" w:author="Miliaeva, Olga" w:date="2023-04-04T09:43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 xml:space="preserve"> ДЛЯ ПРЕДВАРИТЕЛЬНОЙ ПУБЛИКАЦИИ НЕГЕОСТАЦИОНАРНОЙ СПУТНИКОВОЙ СЕТИ ИЛИ СИСТЕМЫ, НЕ ПОДЛЕЖАЩЕЙ КООРДИНАЦИИ В СООТВЕТСТВИИ С РАЗДЕЛОМ II СТАТЬИ 9, И/ИЛИ ЗАЯВЛЕНИЯ ЭТИХ СПУТНИКОВЫХ СЕТЕЙ ИЛИ СИСТЕМ</w:t>
              </w:r>
            </w:ins>
          </w:p>
        </w:tc>
        <w:tc>
          <w:tcPr>
            <w:tcW w:w="64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17F9AF7D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60CE2015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5EB19F04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5F2E510A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0EE7DEC0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705937BA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29BBBB74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221325BD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  <w:hideMark/>
          </w:tcPr>
          <w:p w14:paraId="539B79E8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EA0A69B" w14:textId="77777777" w:rsidR="0050339C" w:rsidRPr="004440B8" w:rsidRDefault="00CD4464" w:rsidP="004354A4">
            <w:pPr>
              <w:spacing w:before="40" w:after="40"/>
              <w:rPr>
                <w:b/>
                <w:bCs/>
                <w:sz w:val="18"/>
                <w:szCs w:val="18"/>
              </w:rPr>
            </w:pPr>
            <w:ins w:id="135" w:author="Fedosova, Elena" w:date="2022-10-18T14:17:00Z">
              <w:r w:rsidRPr="004440B8">
                <w:rPr>
                  <w:b/>
                  <w:bCs/>
                  <w:sz w:val="18"/>
                  <w:szCs w:val="18"/>
                </w:rPr>
                <w:t>А.25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hideMark/>
          </w:tcPr>
          <w:p w14:paraId="44243C4F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03243725" w14:textId="77777777" w:rsidTr="001657F6">
        <w:trPr>
          <w:trHeight w:val="240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24EC7ED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136" w:author="Fedosova, Elena" w:date="2022-10-18T14:18:00Z">
              <w:r w:rsidRPr="004440B8">
                <w:rPr>
                  <w:sz w:val="18"/>
                  <w:szCs w:val="18"/>
                </w:rPr>
                <w:t>А.25.а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43589FF2" w14:textId="77777777" w:rsidR="0050339C" w:rsidRPr="004440B8" w:rsidRDefault="00CD4464">
            <w:pPr>
              <w:spacing w:before="40" w:after="40"/>
              <w:ind w:left="170"/>
              <w:rPr>
                <w:ins w:id="137" w:author="Fedosova, Elena" w:date="2022-10-18T14:20:00Z"/>
                <w:sz w:val="18"/>
                <w:szCs w:val="18"/>
              </w:rPr>
              <w:pPrChange w:id="138" w:author="Fedosova, Elena" w:date="2022-10-18T14:20:00Z">
                <w:pPr>
                  <w:spacing w:before="40" w:after="40"/>
                  <w:ind w:left="346"/>
                </w:pPr>
              </w:pPrChange>
            </w:pPr>
            <w:ins w:id="139" w:author="Sinitsyn, Nikita" w:date="2022-11-30T10:53:00Z">
              <w:r w:rsidRPr="004440B8">
                <w:rPr>
                  <w:i/>
                  <w:iCs/>
                  <w:sz w:val="18"/>
                  <w:szCs w:val="18"/>
                </w:rPr>
                <w:t>Вариант</w:t>
              </w:r>
            </w:ins>
            <w:ins w:id="140" w:author="Fedosova, Elena" w:date="2022-10-18T14:20:00Z">
              <w:r w:rsidRPr="004440B8">
                <w:rPr>
                  <w:i/>
                  <w:iCs/>
                  <w:sz w:val="18"/>
                  <w:szCs w:val="18"/>
                </w:rPr>
                <w:t xml:space="preserve"> 1</w:t>
              </w:r>
              <w:r w:rsidRPr="004440B8">
                <w:rPr>
                  <w:sz w:val="18"/>
                  <w:szCs w:val="18"/>
                </w:rPr>
                <w:t>:</w:t>
              </w:r>
            </w:ins>
          </w:p>
          <w:p w14:paraId="39FCE061" w14:textId="77777777" w:rsidR="0050339C" w:rsidRPr="004440B8" w:rsidRDefault="00CD4464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41" w:author="Sinitsyn, Nikita" w:date="2022-11-30T10:54:00Z">
              <w:r w:rsidRPr="004440B8">
                <w:rPr>
                  <w:sz w:val="18"/>
                  <w:szCs w:val="18"/>
                </w:rPr>
                <w:t>Максимальная суммарная э.и.</w:t>
              </w:r>
            </w:ins>
            <w:ins w:id="142" w:author="Sinitsyn, Nikita" w:date="2022-11-30T12:28:00Z">
              <w:r w:rsidRPr="004440B8">
                <w:rPr>
                  <w:sz w:val="18"/>
                  <w:szCs w:val="18"/>
                </w:rPr>
                <w:t>и</w:t>
              </w:r>
            </w:ins>
            <w:ins w:id="143" w:author="Sinitsyn, Nikita" w:date="2022-11-30T10:54:00Z">
              <w:r w:rsidRPr="004440B8">
                <w:rPr>
                  <w:sz w:val="18"/>
                  <w:szCs w:val="18"/>
                </w:rPr>
                <w:t>.</w:t>
              </w:r>
            </w:ins>
            <w:ins w:id="144" w:author="Sinitsyn, Nikita" w:date="2022-11-30T12:28:00Z">
              <w:r w:rsidRPr="004440B8">
                <w:rPr>
                  <w:sz w:val="18"/>
                  <w:szCs w:val="18"/>
                </w:rPr>
                <w:t>м</w:t>
              </w:r>
            </w:ins>
            <w:ins w:id="145" w:author="Sinitsyn, Nikita" w:date="2022-11-30T10:54:00Z">
              <w:r w:rsidRPr="004440B8">
                <w:rPr>
                  <w:sz w:val="18"/>
                  <w:szCs w:val="18"/>
                </w:rPr>
                <w:t xml:space="preserve">. </w:t>
              </w:r>
            </w:ins>
            <w:ins w:id="146" w:author="Svechnikov, Andrey" w:date="2022-12-15T18:27:00Z">
              <w:r w:rsidRPr="004440B8">
                <w:rPr>
                  <w:sz w:val="18"/>
                  <w:szCs w:val="18"/>
                </w:rPr>
                <w:t>взаимодействующих</w:t>
              </w:r>
            </w:ins>
            <w:ins w:id="147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48" w:author="Svechnikov, Andrey" w:date="2022-12-15T18:27:00Z">
              <w:r w:rsidRPr="004440B8">
                <w:rPr>
                  <w:sz w:val="18"/>
                  <w:szCs w:val="18"/>
                </w:rPr>
                <w:t>земных</w:t>
              </w:r>
            </w:ins>
            <w:ins w:id="149" w:author="Sinitsyn, Nikita" w:date="2022-11-30T10:54:00Z">
              <w:r w:rsidRPr="004440B8">
                <w:rPr>
                  <w:sz w:val="18"/>
                  <w:szCs w:val="18"/>
                </w:rPr>
                <w:t xml:space="preserve"> станций </w:t>
              </w:r>
            </w:ins>
            <w:ins w:id="150" w:author="Sinitsyn, Nikita" w:date="2022-11-30T12:28:00Z">
              <w:r w:rsidRPr="004440B8">
                <w:rPr>
                  <w:sz w:val="18"/>
                  <w:szCs w:val="18"/>
                </w:rPr>
                <w:t>системы</w:t>
              </w:r>
            </w:ins>
            <w:ins w:id="151" w:author="Sinitsyn, Nikita" w:date="2022-11-30T12:29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52" w:author="Sinitsyn, Nikita" w:date="2022-11-30T12:28:00Z">
              <w:r w:rsidRPr="004440B8">
                <w:rPr>
                  <w:sz w:val="18"/>
                  <w:szCs w:val="18"/>
                </w:rPr>
                <w:t>НГСО</w:t>
              </w:r>
            </w:ins>
            <w:ins w:id="153" w:author="Sinitsyn, Nikita" w:date="2022-11-30T10:54:00Z">
              <w:r w:rsidRPr="004440B8">
                <w:rPr>
                  <w:sz w:val="18"/>
                  <w:szCs w:val="18"/>
                </w:rPr>
                <w:t xml:space="preserve"> одно</w:t>
              </w:r>
            </w:ins>
            <w:ins w:id="154" w:author="Sinitsyn, Nikita" w:date="2022-11-30T12:28:00Z">
              <w:r w:rsidRPr="004440B8">
                <w:rPr>
                  <w:sz w:val="18"/>
                  <w:szCs w:val="18"/>
                </w:rPr>
                <w:t>й</w:t>
              </w:r>
            </w:ins>
            <w:ins w:id="155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56" w:author="Sinitsyn, Nikita" w:date="2022-11-30T12:28:00Z">
              <w:r w:rsidRPr="004440B8">
                <w:rPr>
                  <w:sz w:val="18"/>
                  <w:szCs w:val="18"/>
                </w:rPr>
                <w:t>группировки</w:t>
              </w:r>
            </w:ins>
            <w:ins w:id="157" w:author="Sinitsyn, Nikita" w:date="2022-11-30T10:54:00Z">
              <w:r w:rsidRPr="004440B8">
                <w:rPr>
                  <w:sz w:val="18"/>
                  <w:szCs w:val="18"/>
                </w:rPr>
                <w:t>/конфигурации</w:t>
              </w:r>
            </w:ins>
            <w:ins w:id="158" w:author="Sinitsyn, Nikita" w:date="2022-11-30T12:29:00Z">
              <w:r w:rsidRPr="004440B8">
                <w:rPr>
                  <w:sz w:val="18"/>
                  <w:szCs w:val="18"/>
                </w:rPr>
                <w:t xml:space="preserve"> системы</w:t>
              </w:r>
            </w:ins>
            <w:ins w:id="159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60" w:author="Sinitsyn, Nikita" w:date="2022-11-30T12:28:00Z">
              <w:r w:rsidRPr="004440B8">
                <w:rPr>
                  <w:sz w:val="18"/>
                  <w:szCs w:val="18"/>
                </w:rPr>
                <w:t>НГСО</w:t>
              </w:r>
            </w:ins>
            <w:ins w:id="161" w:author="Sinitsyn, Nikita" w:date="2022-11-30T10:54:00Z">
              <w:r w:rsidRPr="004440B8">
                <w:rPr>
                  <w:sz w:val="18"/>
                  <w:szCs w:val="18"/>
                </w:rPr>
                <w:t xml:space="preserve"> в направлении любой точки в пределах геостационарной дуги.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3538BE6F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EE6FF4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9D65B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62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B13E6C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47527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163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FF0A51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3BCB9F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FF78E3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2CD8C7C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429339BA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164" w:author="Fedosova, Elena" w:date="2022-10-18T14:19:00Z">
              <w:r w:rsidRPr="004440B8">
                <w:rPr>
                  <w:sz w:val="18"/>
                  <w:szCs w:val="18"/>
                </w:rPr>
                <w:t>А.25.а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hideMark/>
          </w:tcPr>
          <w:p w14:paraId="251A75C1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4AE43D82" w14:textId="77777777" w:rsidTr="001657F6">
        <w:trPr>
          <w:trHeight w:val="1518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F644B9A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165" w:author="Fedosova, Elena" w:date="2022-10-18T14:18:00Z">
              <w:r w:rsidRPr="004440B8">
                <w:rPr>
                  <w:sz w:val="18"/>
                  <w:szCs w:val="18"/>
                </w:rPr>
                <w:t>А.25.b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5B51F86" w14:textId="77777777" w:rsidR="0050339C" w:rsidRPr="004440B8" w:rsidRDefault="00CD4464" w:rsidP="004354A4">
            <w:pPr>
              <w:spacing w:before="40" w:after="40"/>
              <w:ind w:left="170"/>
              <w:rPr>
                <w:ins w:id="166" w:author="Fedosova, Elena" w:date="2022-10-18T14:20:00Z"/>
                <w:sz w:val="18"/>
                <w:szCs w:val="18"/>
              </w:rPr>
            </w:pPr>
            <w:ins w:id="167" w:author="Sinitsyn, Nikita" w:date="2022-11-30T10:53:00Z">
              <w:r w:rsidRPr="004440B8">
                <w:rPr>
                  <w:i/>
                  <w:iCs/>
                  <w:sz w:val="18"/>
                  <w:szCs w:val="18"/>
                </w:rPr>
                <w:t>Вариант</w:t>
              </w:r>
            </w:ins>
            <w:ins w:id="168" w:author="Fedosova, Elena" w:date="2022-10-18T14:20:00Z">
              <w:r w:rsidRPr="004440B8">
                <w:rPr>
                  <w:i/>
                  <w:iCs/>
                  <w:sz w:val="18"/>
                  <w:szCs w:val="18"/>
                </w:rPr>
                <w:t xml:space="preserve"> 1</w:t>
              </w:r>
              <w:r w:rsidRPr="004440B8">
                <w:rPr>
                  <w:sz w:val="18"/>
                  <w:szCs w:val="18"/>
                </w:rPr>
                <w:t>:</w:t>
              </w:r>
            </w:ins>
          </w:p>
          <w:p w14:paraId="70873A95" w14:textId="77777777" w:rsidR="0050339C" w:rsidRPr="004440B8" w:rsidRDefault="00CD4464" w:rsidP="004354A4">
            <w:pPr>
              <w:spacing w:before="40" w:after="40"/>
              <w:ind w:left="170"/>
              <w:rPr>
                <w:ins w:id="169" w:author="Fedosova, Elena" w:date="2022-10-18T14:20:00Z"/>
                <w:sz w:val="18"/>
                <w:szCs w:val="18"/>
              </w:rPr>
            </w:pPr>
            <w:ins w:id="170" w:author="Sinitsyn, Nikita" w:date="2022-11-30T10:54:00Z">
              <w:r w:rsidRPr="004440B8">
                <w:rPr>
                  <w:sz w:val="18"/>
                  <w:szCs w:val="18"/>
                </w:rPr>
                <w:t>Максимальн</w:t>
              </w:r>
            </w:ins>
            <w:ins w:id="171" w:author="Sinitsyn, Nikita" w:date="2022-11-30T12:31:00Z">
              <w:r w:rsidRPr="004440B8">
                <w:rPr>
                  <w:sz w:val="18"/>
                  <w:szCs w:val="18"/>
                </w:rPr>
                <w:t>ая</w:t>
              </w:r>
            </w:ins>
            <w:ins w:id="172" w:author="Sinitsyn, Nikita" w:date="2022-11-30T10:54:00Z">
              <w:r w:rsidRPr="004440B8">
                <w:rPr>
                  <w:sz w:val="18"/>
                  <w:szCs w:val="18"/>
                </w:rPr>
                <w:t xml:space="preserve"> суммарн</w:t>
              </w:r>
            </w:ins>
            <w:ins w:id="173" w:author="Sinitsyn, Nikita" w:date="2022-11-30T12:31:00Z">
              <w:r w:rsidRPr="004440B8">
                <w:rPr>
                  <w:sz w:val="18"/>
                  <w:szCs w:val="18"/>
                </w:rPr>
                <w:t>ая</w:t>
              </w:r>
            </w:ins>
            <w:ins w:id="174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75" w:author="Sinitsyn, Nikita" w:date="2022-11-30T12:29:00Z">
              <w:r w:rsidRPr="004440B8">
                <w:rPr>
                  <w:sz w:val="18"/>
                  <w:szCs w:val="18"/>
                </w:rPr>
                <w:t>п.п.м.</w:t>
              </w:r>
            </w:ins>
            <w:ins w:id="176" w:author="Sinitsyn, Nikita" w:date="2022-11-30T10:54:00Z">
              <w:r w:rsidRPr="004440B8">
                <w:rPr>
                  <w:sz w:val="18"/>
                  <w:szCs w:val="18"/>
                </w:rPr>
                <w:t xml:space="preserve">, </w:t>
              </w:r>
            </w:ins>
            <w:ins w:id="177" w:author="Svechnikov, Andrey" w:date="2022-12-15T18:28:00Z">
              <w:r w:rsidRPr="004440B8">
                <w:rPr>
                  <w:sz w:val="18"/>
                  <w:szCs w:val="18"/>
                </w:rPr>
                <w:t xml:space="preserve">создаваемая </w:t>
              </w:r>
            </w:ins>
            <w:ins w:id="178" w:author="Sinitsyn, Nikita" w:date="2022-11-30T10:54:00Z">
              <w:r w:rsidRPr="004440B8">
                <w:rPr>
                  <w:sz w:val="18"/>
                  <w:szCs w:val="18"/>
                </w:rPr>
                <w:t>все</w:t>
              </w:r>
            </w:ins>
            <w:ins w:id="179" w:author="Svechnikov, Andrey" w:date="2022-12-15T18:28:00Z">
              <w:r w:rsidRPr="004440B8">
                <w:rPr>
                  <w:sz w:val="18"/>
                  <w:szCs w:val="18"/>
                </w:rPr>
                <w:t>ми</w:t>
              </w:r>
            </w:ins>
            <w:ins w:id="180" w:author="Sinitsyn, Nikita" w:date="2022-11-30T10:54:00Z">
              <w:r w:rsidRPr="004440B8">
                <w:rPr>
                  <w:sz w:val="18"/>
                  <w:szCs w:val="18"/>
                </w:rPr>
                <w:t xml:space="preserve"> космически</w:t>
              </w:r>
            </w:ins>
            <w:ins w:id="181" w:author="Svechnikov, Andrey" w:date="2022-12-15T18:28:00Z">
              <w:r w:rsidRPr="004440B8">
                <w:rPr>
                  <w:sz w:val="18"/>
                  <w:szCs w:val="18"/>
                </w:rPr>
                <w:t>ми</w:t>
              </w:r>
            </w:ins>
            <w:ins w:id="182" w:author="Sinitsyn, Nikita" w:date="2022-11-30T10:54:00Z">
              <w:r w:rsidRPr="004440B8">
                <w:rPr>
                  <w:sz w:val="18"/>
                  <w:szCs w:val="18"/>
                </w:rPr>
                <w:t xml:space="preserve"> станци</w:t>
              </w:r>
            </w:ins>
            <w:ins w:id="183" w:author="Svechnikov, Andrey" w:date="2022-12-15T18:28:00Z">
              <w:r w:rsidRPr="004440B8">
                <w:rPr>
                  <w:sz w:val="18"/>
                  <w:szCs w:val="18"/>
                </w:rPr>
                <w:t>ями</w:t>
              </w:r>
            </w:ins>
            <w:ins w:id="184" w:author="Svechnikov, Andrey" w:date="2022-12-15T18:59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85" w:author="Sinitsyn, Nikita" w:date="2022-11-30T12:29:00Z">
              <w:r w:rsidRPr="004440B8">
                <w:rPr>
                  <w:sz w:val="18"/>
                  <w:szCs w:val="18"/>
                </w:rPr>
                <w:t>НГСО</w:t>
              </w:r>
            </w:ins>
            <w:ins w:id="186" w:author="Sinitsyn, Nikita" w:date="2022-11-30T10:54:00Z">
              <w:r w:rsidRPr="004440B8">
                <w:rPr>
                  <w:sz w:val="18"/>
                  <w:szCs w:val="18"/>
                </w:rPr>
                <w:t xml:space="preserve"> в </w:t>
              </w:r>
            </w:ins>
            <w:ins w:id="187" w:author="Sinitsyn, Nikita" w:date="2022-11-30T12:30:00Z">
              <w:r w:rsidRPr="004440B8">
                <w:rPr>
                  <w:sz w:val="18"/>
                  <w:szCs w:val="18"/>
                </w:rPr>
                <w:t>заяв</w:t>
              </w:r>
            </w:ins>
            <w:ins w:id="188" w:author="Svechnikov, Andrey" w:date="2022-12-15T18:27:00Z">
              <w:r w:rsidRPr="004440B8">
                <w:rPr>
                  <w:sz w:val="18"/>
                  <w:szCs w:val="18"/>
                </w:rPr>
                <w:t>ке</w:t>
              </w:r>
            </w:ins>
            <w:ins w:id="189" w:author="Sinitsyn, Nikita" w:date="2022-11-30T12:30:00Z">
              <w:r w:rsidRPr="004440B8">
                <w:rPr>
                  <w:sz w:val="18"/>
                  <w:szCs w:val="18"/>
                </w:rPr>
                <w:t>/</w:t>
              </w:r>
            </w:ins>
            <w:ins w:id="190" w:author="Sinitsyn, Nikita" w:date="2022-11-30T10:54:00Z">
              <w:r w:rsidRPr="004440B8">
                <w:rPr>
                  <w:sz w:val="18"/>
                  <w:szCs w:val="18"/>
                </w:rPr>
                <w:t>конфигурации в любой точке земной поверхности в зоне видимости ГСО</w:t>
              </w:r>
            </w:ins>
          </w:p>
          <w:p w14:paraId="0EDF5D58" w14:textId="77777777" w:rsidR="0050339C" w:rsidRPr="004440B8" w:rsidRDefault="00CD4464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191" w:author="Sinitsyn, Nikita" w:date="2022-11-30T10:53:00Z">
              <w:r w:rsidRPr="004440B8">
                <w:rPr>
                  <w:i/>
                  <w:iCs/>
                  <w:sz w:val="18"/>
                  <w:szCs w:val="18"/>
                </w:rPr>
                <w:t>Вариант</w:t>
              </w:r>
            </w:ins>
            <w:ins w:id="192" w:author="Fedosova, Elena" w:date="2022-10-18T14:20:00Z">
              <w:r w:rsidRPr="004440B8">
                <w:rPr>
                  <w:i/>
                  <w:iCs/>
                  <w:sz w:val="18"/>
                  <w:szCs w:val="18"/>
                </w:rPr>
                <w:t xml:space="preserve"> 2</w:t>
              </w:r>
              <w:r w:rsidRPr="004440B8">
                <w:rPr>
                  <w:sz w:val="18"/>
                  <w:szCs w:val="18"/>
                </w:rPr>
                <w:t>:</w:t>
              </w:r>
              <w:r w:rsidRPr="004440B8">
                <w:rPr>
                  <w:sz w:val="18"/>
                  <w:szCs w:val="18"/>
                </w:rPr>
                <w:br/>
              </w:r>
            </w:ins>
            <w:ins w:id="193" w:author="Sinitsyn, Nikita" w:date="2022-11-30T10:54:00Z">
              <w:r w:rsidRPr="004440B8">
                <w:rPr>
                  <w:sz w:val="18"/>
                  <w:szCs w:val="18"/>
                </w:rPr>
                <w:t>Максимальн</w:t>
              </w:r>
            </w:ins>
            <w:ins w:id="194" w:author="Sinitsyn, Nikita" w:date="2022-11-30T12:31:00Z">
              <w:r w:rsidRPr="004440B8">
                <w:rPr>
                  <w:sz w:val="18"/>
                  <w:szCs w:val="18"/>
                </w:rPr>
                <w:t>ая</w:t>
              </w:r>
            </w:ins>
            <w:ins w:id="195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96" w:author="Sinitsyn, Nikita" w:date="2022-11-30T12:31:00Z">
              <w:r w:rsidRPr="004440B8">
                <w:rPr>
                  <w:sz w:val="18"/>
                  <w:szCs w:val="18"/>
                </w:rPr>
                <w:t>п.п.м.</w:t>
              </w:r>
            </w:ins>
            <w:ins w:id="197" w:author="Svechnikov, Andrey" w:date="2022-12-15T18:28:00Z">
              <w:r w:rsidRPr="004440B8">
                <w:rPr>
                  <w:sz w:val="18"/>
                  <w:szCs w:val="18"/>
                </w:rPr>
                <w:t>, создаваемая</w:t>
              </w:r>
            </w:ins>
            <w:ins w:id="198" w:author="Sinitsyn, Nikita" w:date="2022-11-30T10:54:00Z">
              <w:r w:rsidRPr="004440B8">
                <w:rPr>
                  <w:sz w:val="18"/>
                  <w:szCs w:val="18"/>
                </w:rPr>
                <w:t xml:space="preserve"> космической станци</w:t>
              </w:r>
            </w:ins>
            <w:ins w:id="199" w:author="Svechnikov, Andrey" w:date="2022-12-15T18:28:00Z">
              <w:r w:rsidRPr="004440B8">
                <w:rPr>
                  <w:sz w:val="18"/>
                  <w:szCs w:val="18"/>
                </w:rPr>
                <w:t>ей</w:t>
              </w:r>
            </w:ins>
            <w:ins w:id="200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201" w:author="Sinitsyn, Nikita" w:date="2022-11-30T12:31:00Z">
              <w:r w:rsidRPr="004440B8">
                <w:rPr>
                  <w:sz w:val="18"/>
                  <w:szCs w:val="18"/>
                </w:rPr>
                <w:t>НГСО</w:t>
              </w:r>
            </w:ins>
            <w:ins w:id="202" w:author="Sinitsyn, Nikita" w:date="2022-11-30T10:54:00Z">
              <w:r w:rsidRPr="004440B8">
                <w:rPr>
                  <w:sz w:val="18"/>
                  <w:szCs w:val="18"/>
                </w:rPr>
                <w:t xml:space="preserve"> одно</w:t>
              </w:r>
            </w:ins>
            <w:ins w:id="203" w:author="Sinitsyn, Nikita" w:date="2022-11-30T12:31:00Z">
              <w:r w:rsidRPr="004440B8">
                <w:rPr>
                  <w:sz w:val="18"/>
                  <w:szCs w:val="18"/>
                </w:rPr>
                <w:t>й</w:t>
              </w:r>
            </w:ins>
            <w:ins w:id="204" w:author="Sinitsyn, Nikita" w:date="2022-11-30T10:54:00Z"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205" w:author="Sinitsyn, Nikita" w:date="2022-11-30T12:31:00Z">
              <w:r w:rsidRPr="004440B8">
                <w:rPr>
                  <w:sz w:val="18"/>
                  <w:szCs w:val="18"/>
                </w:rPr>
                <w:t>группировки НГСО</w:t>
              </w:r>
            </w:ins>
            <w:ins w:id="206" w:author="Sinitsyn, Nikita" w:date="2022-11-30T10:54:00Z">
              <w:r w:rsidRPr="004440B8">
                <w:rPr>
                  <w:sz w:val="18"/>
                  <w:szCs w:val="18"/>
                </w:rPr>
                <w:t xml:space="preserve"> в любой точке земной поверхности в зоне видимости </w:t>
              </w:r>
            </w:ins>
            <w:ins w:id="207" w:author="Sinitsyn, Nikita" w:date="2022-11-30T12:32:00Z">
              <w:r w:rsidRPr="004440B8">
                <w:rPr>
                  <w:sz w:val="18"/>
                  <w:szCs w:val="18"/>
                </w:rPr>
                <w:t>ГСО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  <w:hideMark/>
          </w:tcPr>
          <w:p w14:paraId="2A0CAC25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34E39A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0C74D1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08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EA6903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CB984A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09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9E46FF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165EB6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3C16D3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3448B05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7962E15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210" w:author="Fedosova, Elena" w:date="2022-10-18T14:19:00Z">
              <w:r w:rsidRPr="004440B8">
                <w:rPr>
                  <w:sz w:val="18"/>
                  <w:szCs w:val="18"/>
                </w:rPr>
                <w:t>А.25.b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hideMark/>
          </w:tcPr>
          <w:p w14:paraId="3772D1B7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2D4A2092" w14:textId="77777777" w:rsidTr="001657F6">
        <w:trPr>
          <w:trHeight w:val="161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11890E0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211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A.25.c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</w:tcPr>
          <w:p w14:paraId="167AA364" w14:textId="77777777" w:rsidR="0050339C" w:rsidRPr="004440B8" w:rsidRDefault="00CD4464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212" w:author="Miliaeva, Olga" w:date="2023-04-04T09:44:00Z">
              <w:r w:rsidRPr="004440B8">
                <w:rPr>
                  <w:sz w:val="18"/>
                  <w:szCs w:val="18"/>
                </w:rPr>
                <w:t>Для зоны исключения вокруг геостационарной спутниковой орбиты</w:t>
              </w:r>
            </w:ins>
            <w:ins w:id="213" w:author="ITU-R" w:date="2023-04-03T23:27:00Z">
              <w:r w:rsidRPr="004440B8">
                <w:rPr>
                  <w:sz w:val="18"/>
                  <w:szCs w:val="18"/>
                </w:rPr>
                <w:t xml:space="preserve">, </w:t>
              </w:r>
            </w:ins>
            <w:ins w:id="214" w:author="Berdyeva, Elena" w:date="2023-04-04T09:20:00Z">
              <w:r w:rsidRPr="004440B8">
                <w:rPr>
                  <w:sz w:val="18"/>
                  <w:szCs w:val="18"/>
                </w:rPr>
                <w:t>тип зоны (основанный на топоцентрическом угле или угле со спутником в центре для определения зоны исключения)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79DAE7C6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A9CD3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5F3B44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15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71A021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18F8B8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16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A5F71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FC5F86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E9599D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81FD63E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86AEC2E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217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A.25.c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</w:tcPr>
          <w:p w14:paraId="78F36A83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4440B8" w14:paraId="1D92DDE9" w14:textId="77777777" w:rsidTr="001657F6">
        <w:trPr>
          <w:trHeight w:val="36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FD059FB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218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noWrap/>
          </w:tcPr>
          <w:p w14:paraId="4718BCF6" w14:textId="77777777" w:rsidR="0050339C" w:rsidRPr="004440B8" w:rsidRDefault="00CD4464" w:rsidP="004354A4">
            <w:pPr>
              <w:spacing w:before="40" w:after="40"/>
              <w:ind w:left="170"/>
              <w:rPr>
                <w:sz w:val="18"/>
                <w:szCs w:val="18"/>
              </w:rPr>
            </w:pPr>
            <w:ins w:id="219" w:author="Miliaeva, Olga" w:date="2023-04-04T09:45:00Z">
              <w:r w:rsidRPr="004440B8">
                <w:rPr>
                  <w:sz w:val="18"/>
                  <w:szCs w:val="18"/>
                </w:rPr>
                <w:t>Для зоны исключения вокруг геостационарной спутниковой орбиты</w:t>
              </w:r>
            </w:ins>
            <w:ins w:id="220" w:author="ITU-R" w:date="2023-04-03T23:27:00Z">
              <w:r w:rsidRPr="004440B8">
                <w:rPr>
                  <w:sz w:val="18"/>
                  <w:szCs w:val="18"/>
                </w:rPr>
                <w:t xml:space="preserve">, </w:t>
              </w:r>
            </w:ins>
            <w:ins w:id="221" w:author="Berdyeva, Elena" w:date="2023-04-04T09:20:00Z">
              <w:r w:rsidRPr="004440B8">
                <w:rPr>
                  <w:sz w:val="18"/>
                  <w:szCs w:val="18"/>
                </w:rPr>
                <w:t>тип зоны (основанный на топоцентрическом угле или угле со спутником в центре для определения зоны исключения)</w:t>
              </w:r>
            </w:ins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14:paraId="1B160DD9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1E0790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4EEF5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22" w:author="ITU-R" w:date="2023-04-03T23:28:00Z">
              <w:r w:rsidRPr="004440B8">
                <w:rPr>
                  <w:rFonts w:asciiTheme="majorBidi" w:hAnsiTheme="majorBidi" w:cstheme="majorBidi"/>
                  <w:bCs/>
                  <w:sz w:val="16"/>
                  <w:szCs w:val="16"/>
                </w:rPr>
                <w:t>X</w:t>
              </w:r>
            </w:ins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20306F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EEB684" w14:textId="77777777" w:rsidR="0050339C" w:rsidRPr="004440B8" w:rsidRDefault="00CD4464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23" w:author="ITU-R" w:date="2023-04-03T23:28:00Z">
              <w:r w:rsidRPr="004440B8">
                <w:rPr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CB586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2CD223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6573E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2CDA6CA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6844EE0" w14:textId="77777777" w:rsidR="0050339C" w:rsidRPr="004440B8" w:rsidRDefault="00CD4464" w:rsidP="004354A4">
            <w:pPr>
              <w:spacing w:before="40" w:after="40"/>
              <w:rPr>
                <w:sz w:val="18"/>
                <w:szCs w:val="18"/>
              </w:rPr>
            </w:pPr>
            <w:ins w:id="224" w:author="ITU-R" w:date="2023-04-03T23:27:00Z">
              <w:r w:rsidRPr="004440B8">
                <w:rPr>
                  <w:sz w:val="18"/>
                  <w:szCs w:val="18"/>
                  <w:lang w:eastAsia="zh-CN"/>
                </w:rPr>
                <w:t>A.25.d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</w:tcPr>
          <w:p w14:paraId="5CD2C9C1" w14:textId="77777777" w:rsidR="0050339C" w:rsidRPr="004440B8" w:rsidRDefault="0050339C" w:rsidP="004354A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6580398" w14:textId="77777777" w:rsidR="00AD6DBC" w:rsidRDefault="00AD6DBC"/>
    <w:p w14:paraId="198EB0CB" w14:textId="77777777" w:rsidR="00CD4464" w:rsidRDefault="00CD4464" w:rsidP="00411C49">
      <w:pPr>
        <w:pStyle w:val="Reasons"/>
      </w:pPr>
    </w:p>
    <w:p w14:paraId="122115AB" w14:textId="77777777" w:rsidR="00CD4464" w:rsidRDefault="00CD4464">
      <w:pPr>
        <w:jc w:val="center"/>
      </w:pPr>
      <w:r>
        <w:t>______________</w:t>
      </w:r>
    </w:p>
    <w:sectPr w:rsidR="00CD4464">
      <w:headerReference w:type="default" r:id="rId17"/>
      <w:footerReference w:type="even" r:id="rId18"/>
      <w:footerReference w:type="default" r:id="rId19"/>
      <w:footerReference w:type="first" r:id="rId20"/>
      <w:pgSz w:w="23808" w:h="16840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94ED" w14:textId="77777777" w:rsidR="00412696" w:rsidRDefault="00412696">
      <w:r>
        <w:separator/>
      </w:r>
    </w:p>
  </w:endnote>
  <w:endnote w:type="continuationSeparator" w:id="0">
    <w:p w14:paraId="7586C092" w14:textId="77777777" w:rsidR="00412696" w:rsidRDefault="004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02E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32CCAE" w14:textId="59CF277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EE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996E" w14:textId="77777777" w:rsidR="00567276" w:rsidRDefault="00567276" w:rsidP="00F33B22">
    <w:pPr>
      <w:pStyle w:val="Footer"/>
    </w:pPr>
    <w:r>
      <w:fldChar w:fldCharType="begin"/>
    </w:r>
    <w:r w:rsidRPr="00077CB9">
      <w:rPr>
        <w:lang w:val="en-US"/>
      </w:rPr>
      <w:instrText xml:space="preserve"> FILENAME \p  \* MERGEFORMAT </w:instrText>
    </w:r>
    <w:r>
      <w:fldChar w:fldCharType="separate"/>
    </w:r>
    <w:r w:rsidR="008D29DC" w:rsidRPr="00077CB9">
      <w:rPr>
        <w:lang w:val="en-US"/>
      </w:rPr>
      <w:t>P:\RUS\ITU-R\CONF-R\CMR23\100\100ADD22ADD03R.docx</w:t>
    </w:r>
    <w:r>
      <w:fldChar w:fldCharType="end"/>
    </w:r>
    <w:r w:rsidR="008D29DC">
      <w:t xml:space="preserve"> (530195)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7774" w14:textId="77777777" w:rsidR="00567276" w:rsidRPr="00077CB9" w:rsidRDefault="00567276" w:rsidP="00FB67E5">
    <w:pPr>
      <w:pStyle w:val="Footer"/>
      <w:rPr>
        <w:lang w:val="en-US"/>
      </w:rPr>
    </w:pPr>
    <w:r>
      <w:fldChar w:fldCharType="begin"/>
    </w:r>
    <w:r w:rsidRPr="00077CB9">
      <w:rPr>
        <w:lang w:val="en-US"/>
      </w:rPr>
      <w:instrText xml:space="preserve"> FILENAME \p  \* MERGEFORMAT </w:instrText>
    </w:r>
    <w:r>
      <w:fldChar w:fldCharType="separate"/>
    </w:r>
    <w:r w:rsidR="008D29DC" w:rsidRPr="00077CB9">
      <w:rPr>
        <w:lang w:val="en-US"/>
      </w:rPr>
      <w:t>P:\RUS\ITU-R\CONF-R\CMR23\100\100ADD22ADD03R.docx</w:t>
    </w:r>
    <w:r>
      <w:fldChar w:fldCharType="end"/>
    </w:r>
    <w:r w:rsidR="008D29DC">
      <w:t xml:space="preserve"> (530195)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9EF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50C6EB" w14:textId="33F36F5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EE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7EEA" w14:textId="77777777" w:rsidR="00567276" w:rsidRDefault="00567276" w:rsidP="00F33B22">
    <w:pPr>
      <w:pStyle w:val="Footer"/>
    </w:pPr>
    <w:r>
      <w:fldChar w:fldCharType="begin"/>
    </w:r>
    <w:r w:rsidRPr="00077CB9">
      <w:rPr>
        <w:lang w:val="en-US"/>
      </w:rPr>
      <w:instrText xml:space="preserve"> FILENAME \p  \* MERGEFORMAT </w:instrText>
    </w:r>
    <w:r>
      <w:fldChar w:fldCharType="separate"/>
    </w:r>
    <w:r w:rsidR="008D29DC" w:rsidRPr="00077CB9">
      <w:rPr>
        <w:lang w:val="en-US"/>
      </w:rPr>
      <w:t>P:\RUS\ITU-R\CONF-R\CMR23\100\100ADD22ADD03R.docx</w:t>
    </w:r>
    <w:r>
      <w:fldChar w:fldCharType="end"/>
    </w:r>
    <w:r w:rsidR="008D29DC">
      <w:t xml:space="preserve"> (530195)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66A2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8CF2" w14:textId="77777777" w:rsidR="00412696" w:rsidRDefault="00412696">
      <w:r>
        <w:rPr>
          <w:b/>
        </w:rPr>
        <w:t>_______________</w:t>
      </w:r>
    </w:p>
  </w:footnote>
  <w:footnote w:type="continuationSeparator" w:id="0">
    <w:p w14:paraId="54EE910C" w14:textId="77777777" w:rsidR="00412696" w:rsidRDefault="004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69E7" w14:textId="29E95381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31D5A">
      <w:rPr>
        <w:noProof/>
      </w:rPr>
      <w:t>3</w:t>
    </w:r>
    <w:r>
      <w:fldChar w:fldCharType="end"/>
    </w:r>
  </w:p>
  <w:p w14:paraId="144873D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100(Add.22)(Add.3)-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A0C" w14:textId="4F708CF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31D5A">
      <w:rPr>
        <w:noProof/>
      </w:rPr>
      <w:t>4</w:t>
    </w:r>
    <w:r>
      <w:fldChar w:fldCharType="end"/>
    </w:r>
  </w:p>
  <w:p w14:paraId="444F161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100(Add.22)(Add.3)-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4380269">
    <w:abstractNumId w:val="0"/>
  </w:num>
  <w:num w:numId="2" w16cid:durableId="7774119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  <w15:person w15:author="Drafting Group">
    <w15:presenceInfo w15:providerId="None" w15:userId="Drafting Group"/>
  </w15:person>
  <w15:person w15:author="Komissarova, Olga">
    <w15:presenceInfo w15:providerId="AD" w15:userId="S::olga.komissarova@itu.int::b7d417e3-6c34-4477-9438-c6ebca182371"/>
  </w15:person>
  <w15:person w15:author="Miliaeva, Olga">
    <w15:presenceInfo w15:providerId="AD" w15:userId="S::olga.miliaeva@itu.int::75e58a4a-fe7a-4fe6-abbd-00b207aea4c4"/>
  </w15:person>
  <w15:person w15:author="ITU-R">
    <w15:presenceInfo w15:providerId="None" w15:userId="ITU-R"/>
  </w15:person>
  <w15:person w15:author="Berdyeva, Elena">
    <w15:presenceInfo w15:providerId="AD" w15:userId="S::elena.berdyeva@itu.int::bbecbdc2-ee3b-4942-b16c-be8b6032d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7CB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348D"/>
    <w:rsid w:val="00146961"/>
    <w:rsid w:val="001521AE"/>
    <w:rsid w:val="00172C02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2696"/>
    <w:rsid w:val="00417D4F"/>
    <w:rsid w:val="00434A7C"/>
    <w:rsid w:val="0045143A"/>
    <w:rsid w:val="004A58F4"/>
    <w:rsid w:val="004B716F"/>
    <w:rsid w:val="004C1369"/>
    <w:rsid w:val="004C47ED"/>
    <w:rsid w:val="004C6D0B"/>
    <w:rsid w:val="004F3B0D"/>
    <w:rsid w:val="0050339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7CC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D29DC"/>
    <w:rsid w:val="009119CC"/>
    <w:rsid w:val="00917C0A"/>
    <w:rsid w:val="00941A02"/>
    <w:rsid w:val="00963AC0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6DBC"/>
    <w:rsid w:val="00AF5BD3"/>
    <w:rsid w:val="00B24E60"/>
    <w:rsid w:val="00B31D5A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3EE7"/>
    <w:rsid w:val="00CC47C6"/>
    <w:rsid w:val="00CC4DE6"/>
    <w:rsid w:val="00CD4464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253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BF94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R23-WRC23-C-0100!A22-A3!MSW-R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DE870-C697-48D4-A034-6BDEA85B7AF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B14CA-C87B-4528-9444-0F444D774D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R23-WRC23-C-0100!A22-A3!MSW-R</vt:lpstr>
    </vt:vector>
  </TitlesOfParts>
  <Manager>General Secretariat - Pool</Manager>
  <Company>International Telecommunication Union (ITU)</Company>
  <LinksUpToDate>false</LinksUpToDate>
  <CharactersWithSpaces>7189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R23-WRC23-C-0100!A22-A3!MSW-R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10</cp:revision>
  <cp:lastPrinted>2003-06-17T08:22:00Z</cp:lastPrinted>
  <dcterms:created xsi:type="dcterms:W3CDTF">2023-11-03T15:25:00Z</dcterms:created>
  <dcterms:modified xsi:type="dcterms:W3CDTF">2023-11-15T23:17:00Z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