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60FCC565" w14:textId="77777777" w:rsidTr="00752552">
        <w:trPr>
          <w:cantSplit/>
          <w:trHeight w:val="20"/>
        </w:trPr>
        <w:tc>
          <w:tcPr>
            <w:tcW w:w="1589" w:type="dxa"/>
            <w:vAlign w:val="center"/>
          </w:tcPr>
          <w:p w14:paraId="2A8DCFE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FCD150C" wp14:editId="09AD4E5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D6E527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C5DD03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609CCA6" w14:textId="77777777" w:rsidR="00752552" w:rsidRPr="000D1EE4" w:rsidRDefault="00752552" w:rsidP="00752552">
            <w:pPr>
              <w:jc w:val="right"/>
              <w:rPr>
                <w:rtl/>
                <w:lang w:bidi="ar-EG"/>
              </w:rPr>
            </w:pPr>
            <w:bookmarkStart w:id="0" w:name="ditulogo"/>
            <w:bookmarkEnd w:id="0"/>
            <w:r>
              <w:rPr>
                <w:noProof/>
              </w:rPr>
              <w:drawing>
                <wp:inline distT="0" distB="0" distL="0" distR="0" wp14:anchorId="58A254E9" wp14:editId="66A0668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DCABCF0" w14:textId="77777777" w:rsidTr="00752552">
        <w:trPr>
          <w:cantSplit/>
          <w:trHeight w:val="20"/>
        </w:trPr>
        <w:tc>
          <w:tcPr>
            <w:tcW w:w="6696" w:type="dxa"/>
            <w:gridSpan w:val="2"/>
            <w:tcBorders>
              <w:bottom w:val="single" w:sz="12" w:space="0" w:color="auto"/>
            </w:tcBorders>
          </w:tcPr>
          <w:p w14:paraId="5C2DA804" w14:textId="77777777" w:rsidR="000D1EE4" w:rsidRPr="000D1EE4" w:rsidRDefault="000D1EE4" w:rsidP="000D1EE4">
            <w:pPr>
              <w:rPr>
                <w:rtl/>
                <w:lang w:bidi="ar-EG"/>
              </w:rPr>
            </w:pPr>
          </w:p>
        </w:tc>
        <w:tc>
          <w:tcPr>
            <w:tcW w:w="2970" w:type="dxa"/>
            <w:gridSpan w:val="2"/>
            <w:tcBorders>
              <w:bottom w:val="single" w:sz="12" w:space="0" w:color="auto"/>
            </w:tcBorders>
          </w:tcPr>
          <w:p w14:paraId="5E938E66" w14:textId="77777777" w:rsidR="000D1EE4" w:rsidRPr="000D1EE4" w:rsidRDefault="000D1EE4" w:rsidP="000D1EE4">
            <w:pPr>
              <w:rPr>
                <w:lang w:val="en-GB" w:bidi="ar-EG"/>
              </w:rPr>
            </w:pPr>
          </w:p>
        </w:tc>
      </w:tr>
      <w:tr w:rsidR="000D1EE4" w:rsidRPr="000D1EE4" w14:paraId="5E6DAB05" w14:textId="77777777" w:rsidTr="00752552">
        <w:trPr>
          <w:cantSplit/>
          <w:trHeight w:val="20"/>
        </w:trPr>
        <w:tc>
          <w:tcPr>
            <w:tcW w:w="6696" w:type="dxa"/>
            <w:gridSpan w:val="2"/>
            <w:tcBorders>
              <w:top w:val="single" w:sz="12" w:space="0" w:color="auto"/>
            </w:tcBorders>
          </w:tcPr>
          <w:p w14:paraId="45BF33E1" w14:textId="77777777" w:rsidR="000D1EE4" w:rsidRPr="000D1EE4" w:rsidRDefault="000D1EE4" w:rsidP="000D1EE4">
            <w:pPr>
              <w:rPr>
                <w:b/>
                <w:bCs/>
                <w:rtl/>
                <w:lang w:bidi="ar-EG"/>
              </w:rPr>
            </w:pPr>
          </w:p>
        </w:tc>
        <w:tc>
          <w:tcPr>
            <w:tcW w:w="2970" w:type="dxa"/>
            <w:gridSpan w:val="2"/>
            <w:tcBorders>
              <w:top w:val="single" w:sz="12" w:space="0" w:color="auto"/>
            </w:tcBorders>
          </w:tcPr>
          <w:p w14:paraId="53361FC5" w14:textId="77777777" w:rsidR="000D1EE4" w:rsidRPr="000D1EE4" w:rsidRDefault="000D1EE4" w:rsidP="000D1EE4">
            <w:pPr>
              <w:rPr>
                <w:b/>
                <w:bCs/>
                <w:lang w:bidi="ar-EG"/>
              </w:rPr>
            </w:pPr>
          </w:p>
        </w:tc>
      </w:tr>
      <w:tr w:rsidR="000D1EE4" w:rsidRPr="000D1EE4" w14:paraId="0C32AEF4" w14:textId="77777777" w:rsidTr="00752552">
        <w:trPr>
          <w:cantSplit/>
        </w:trPr>
        <w:tc>
          <w:tcPr>
            <w:tcW w:w="6696" w:type="dxa"/>
            <w:gridSpan w:val="2"/>
          </w:tcPr>
          <w:p w14:paraId="3046D295" w14:textId="77777777" w:rsidR="000D1EE4" w:rsidRPr="00505B26" w:rsidRDefault="00E50850" w:rsidP="002B5CE3">
            <w:pPr>
              <w:pStyle w:val="Committee"/>
              <w:bidi/>
              <w:rPr>
                <w:rtl/>
                <w:lang w:bidi="ar-EG"/>
              </w:rPr>
            </w:pPr>
            <w:r w:rsidRPr="0018721C">
              <w:rPr>
                <w:rtl/>
                <w:lang w:bidi="ar-EG"/>
              </w:rPr>
              <w:t>الجلسة العامة</w:t>
            </w:r>
          </w:p>
        </w:tc>
        <w:tc>
          <w:tcPr>
            <w:tcW w:w="2970" w:type="dxa"/>
            <w:gridSpan w:val="2"/>
          </w:tcPr>
          <w:p w14:paraId="280969F5" w14:textId="77777777" w:rsidR="000D1EE4" w:rsidRPr="002B5CE3" w:rsidRDefault="00E50850" w:rsidP="002B5CE3">
            <w:pPr>
              <w:jc w:val="left"/>
              <w:rPr>
                <w:b/>
                <w:bCs/>
                <w:rtl/>
                <w:lang w:bidi="ar-EG"/>
              </w:rPr>
            </w:pPr>
            <w:r w:rsidRPr="002B5CE3">
              <w:rPr>
                <w:rFonts w:eastAsia="SimSun"/>
                <w:b/>
                <w:bCs/>
                <w:rtl/>
                <w:lang w:bidi="ar-EG"/>
              </w:rPr>
              <w:t>الإضافة 7</w:t>
            </w:r>
            <w:r w:rsidRPr="002B5CE3">
              <w:rPr>
                <w:rFonts w:eastAsia="SimSun"/>
                <w:b/>
                <w:bCs/>
                <w:rtl/>
                <w:lang w:bidi="ar-EG"/>
              </w:rPr>
              <w:br/>
              <w:t xml:space="preserve">للوثيقة </w:t>
            </w:r>
            <w:r w:rsidRPr="002B5CE3">
              <w:rPr>
                <w:rFonts w:eastAsia="SimSun"/>
                <w:b/>
                <w:bCs/>
              </w:rPr>
              <w:t>100(Add.22)-A</w:t>
            </w:r>
          </w:p>
        </w:tc>
      </w:tr>
      <w:tr w:rsidR="000D1EE4" w:rsidRPr="000D1EE4" w14:paraId="02D6B62B" w14:textId="77777777" w:rsidTr="00752552">
        <w:trPr>
          <w:cantSplit/>
        </w:trPr>
        <w:tc>
          <w:tcPr>
            <w:tcW w:w="6696" w:type="dxa"/>
            <w:gridSpan w:val="2"/>
          </w:tcPr>
          <w:p w14:paraId="0F6E7D0B" w14:textId="77777777" w:rsidR="000D1EE4" w:rsidRPr="000D1EE4" w:rsidRDefault="000D1EE4" w:rsidP="000D1EE4">
            <w:pPr>
              <w:spacing w:before="60" w:after="60" w:line="260" w:lineRule="exact"/>
              <w:rPr>
                <w:b/>
                <w:bCs/>
                <w:rtl/>
                <w:lang w:bidi="ar-EG"/>
              </w:rPr>
            </w:pPr>
          </w:p>
        </w:tc>
        <w:tc>
          <w:tcPr>
            <w:tcW w:w="2970" w:type="dxa"/>
            <w:gridSpan w:val="2"/>
          </w:tcPr>
          <w:p w14:paraId="1CBFBD87" w14:textId="77777777" w:rsidR="000D1EE4" w:rsidRPr="002B5CE3" w:rsidRDefault="00E50850" w:rsidP="002B5CE3">
            <w:pPr>
              <w:jc w:val="left"/>
              <w:rPr>
                <w:b/>
                <w:bCs/>
                <w:rtl/>
                <w:lang w:bidi="ar-EG"/>
              </w:rPr>
            </w:pPr>
            <w:r w:rsidRPr="002B5CE3">
              <w:rPr>
                <w:rFonts w:eastAsia="SimSun"/>
                <w:b/>
                <w:bCs/>
              </w:rPr>
              <w:t>27</w:t>
            </w:r>
            <w:r w:rsidRPr="002B5CE3">
              <w:rPr>
                <w:rFonts w:eastAsia="SimSun"/>
                <w:b/>
                <w:bCs/>
                <w:rtl/>
              </w:rPr>
              <w:t xml:space="preserve"> أكتوبر </w:t>
            </w:r>
            <w:r w:rsidRPr="002B5CE3">
              <w:rPr>
                <w:rFonts w:eastAsia="SimSun"/>
                <w:b/>
                <w:bCs/>
              </w:rPr>
              <w:t>2023</w:t>
            </w:r>
          </w:p>
        </w:tc>
      </w:tr>
      <w:tr w:rsidR="000D1EE4" w:rsidRPr="000D1EE4" w14:paraId="6E495320" w14:textId="77777777" w:rsidTr="00752552">
        <w:trPr>
          <w:cantSplit/>
        </w:trPr>
        <w:tc>
          <w:tcPr>
            <w:tcW w:w="6696" w:type="dxa"/>
            <w:gridSpan w:val="2"/>
          </w:tcPr>
          <w:p w14:paraId="02174619" w14:textId="77777777" w:rsidR="000D1EE4" w:rsidRPr="000D1EE4" w:rsidRDefault="000D1EE4" w:rsidP="000D1EE4">
            <w:pPr>
              <w:spacing w:before="60" w:after="60" w:line="260" w:lineRule="exact"/>
              <w:rPr>
                <w:b/>
                <w:bCs/>
                <w:lang w:bidi="ar-EG"/>
              </w:rPr>
            </w:pPr>
          </w:p>
        </w:tc>
        <w:tc>
          <w:tcPr>
            <w:tcW w:w="2970" w:type="dxa"/>
            <w:gridSpan w:val="2"/>
          </w:tcPr>
          <w:p w14:paraId="51E8E295" w14:textId="77777777" w:rsidR="000D1EE4" w:rsidRPr="002B5CE3" w:rsidRDefault="00E50850" w:rsidP="002B5CE3">
            <w:pPr>
              <w:jc w:val="left"/>
              <w:rPr>
                <w:b/>
                <w:bCs/>
                <w:lang w:bidi="ar-EG"/>
              </w:rPr>
            </w:pPr>
            <w:r w:rsidRPr="002B5CE3">
              <w:rPr>
                <w:rFonts w:ascii="Verdana Bold" w:hAnsi="Verdana Bold"/>
                <w:b/>
                <w:bCs/>
                <w:rtl/>
                <w:lang w:bidi="ar-EG"/>
              </w:rPr>
              <w:t>الأصل: بالإنكليزية</w:t>
            </w:r>
          </w:p>
        </w:tc>
      </w:tr>
      <w:tr w:rsidR="000D1EE4" w:rsidRPr="000D1EE4" w14:paraId="399ED7C8" w14:textId="77777777" w:rsidTr="00752552">
        <w:trPr>
          <w:cantSplit/>
        </w:trPr>
        <w:tc>
          <w:tcPr>
            <w:tcW w:w="9666" w:type="dxa"/>
            <w:gridSpan w:val="4"/>
          </w:tcPr>
          <w:p w14:paraId="0E06E57E" w14:textId="77777777" w:rsidR="000D1EE4" w:rsidRPr="000D1EE4" w:rsidRDefault="000D1EE4" w:rsidP="000D1EE4">
            <w:pPr>
              <w:rPr>
                <w:b/>
                <w:bCs/>
                <w:lang w:bidi="ar-EG"/>
              </w:rPr>
            </w:pPr>
          </w:p>
        </w:tc>
      </w:tr>
      <w:tr w:rsidR="000D1EE4" w:rsidRPr="000D1EE4" w14:paraId="41F83F8A" w14:textId="77777777" w:rsidTr="00752552">
        <w:trPr>
          <w:cantSplit/>
        </w:trPr>
        <w:tc>
          <w:tcPr>
            <w:tcW w:w="9666" w:type="dxa"/>
            <w:gridSpan w:val="4"/>
          </w:tcPr>
          <w:p w14:paraId="1DC8F8A9" w14:textId="77777777" w:rsidR="000D1EE4" w:rsidRPr="000D1EE4" w:rsidRDefault="000D1EE4" w:rsidP="000D1EE4">
            <w:pPr>
              <w:pStyle w:val="Source"/>
              <w:rPr>
                <w:rtl/>
                <w:lang w:bidi="ar-SA"/>
              </w:rPr>
            </w:pPr>
            <w:r w:rsidRPr="000D1EE4">
              <w:rPr>
                <w:rtl/>
              </w:rPr>
              <w:t>مقترحات مشتركة مقدمة من الدول العربية</w:t>
            </w:r>
          </w:p>
        </w:tc>
      </w:tr>
      <w:tr w:rsidR="000D1EE4" w:rsidRPr="000D1EE4" w14:paraId="03BCC54C" w14:textId="77777777" w:rsidTr="00752552">
        <w:trPr>
          <w:cantSplit/>
        </w:trPr>
        <w:tc>
          <w:tcPr>
            <w:tcW w:w="9666" w:type="dxa"/>
            <w:gridSpan w:val="4"/>
          </w:tcPr>
          <w:p w14:paraId="6BAA6A4C" w14:textId="24C85F1D" w:rsidR="000D1EE4" w:rsidRPr="000D1EE4" w:rsidRDefault="002B5CE3" w:rsidP="000D1EE4">
            <w:pPr>
              <w:pStyle w:val="Title1"/>
              <w:rPr>
                <w:rtl/>
              </w:rPr>
            </w:pPr>
            <w:r>
              <w:rPr>
                <w:rFonts w:hint="cs"/>
                <w:rtl/>
              </w:rPr>
              <w:t>مقترحات بشأن أعمال المؤتمر</w:t>
            </w:r>
          </w:p>
        </w:tc>
      </w:tr>
      <w:tr w:rsidR="000D1EE4" w:rsidRPr="000D1EE4" w14:paraId="4DA2E882" w14:textId="77777777" w:rsidTr="00752552">
        <w:trPr>
          <w:cantSplit/>
        </w:trPr>
        <w:tc>
          <w:tcPr>
            <w:tcW w:w="9666" w:type="dxa"/>
            <w:gridSpan w:val="4"/>
          </w:tcPr>
          <w:p w14:paraId="7BE9A66F" w14:textId="77777777" w:rsidR="000D1EE4" w:rsidRPr="000D1EE4" w:rsidRDefault="000D1EE4" w:rsidP="000D1EE4">
            <w:pPr>
              <w:pStyle w:val="Title2"/>
              <w:rPr>
                <w:rtl/>
              </w:rPr>
            </w:pPr>
          </w:p>
        </w:tc>
      </w:tr>
      <w:tr w:rsidR="00E50850" w:rsidRPr="000D1EE4" w14:paraId="16A1CF92" w14:textId="77777777" w:rsidTr="00752552">
        <w:trPr>
          <w:cantSplit/>
        </w:trPr>
        <w:tc>
          <w:tcPr>
            <w:tcW w:w="9666" w:type="dxa"/>
            <w:gridSpan w:val="4"/>
          </w:tcPr>
          <w:p w14:paraId="7DBEAA8D" w14:textId="023A219F" w:rsidR="00E50850" w:rsidRPr="000D1EE4" w:rsidRDefault="00E50850" w:rsidP="00E50850">
            <w:pPr>
              <w:pStyle w:val="Agendaitem"/>
              <w:rPr>
                <w:lang w:bidi="ar-SA"/>
              </w:rPr>
            </w:pPr>
            <w:r>
              <w:rPr>
                <w:rtl/>
              </w:rPr>
              <w:t>‎‎‎‎‎‎ بند جدول الأعمال</w:t>
            </w:r>
            <w:r w:rsidR="002B5CE3">
              <w:rPr>
                <w:rFonts w:hint="cs"/>
                <w:rtl/>
                <w:lang w:bidi="ar-SA"/>
              </w:rPr>
              <w:t xml:space="preserve"> </w:t>
            </w:r>
            <w:r w:rsidR="002B5CE3">
              <w:t>7(E)</w:t>
            </w:r>
          </w:p>
        </w:tc>
      </w:tr>
    </w:tbl>
    <w:p w14:paraId="58A4E0B1" w14:textId="77777777" w:rsidR="00147EC8" w:rsidRPr="00EF1E29" w:rsidRDefault="00E24B50"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484CB92C" w14:textId="77777777" w:rsidR="00123FB2" w:rsidRPr="0013118B" w:rsidRDefault="00E24B50" w:rsidP="00123FB2">
      <w:pPr>
        <w:rPr>
          <w:spacing w:val="2"/>
          <w:rtl/>
          <w:lang w:bidi="ar-EG"/>
        </w:rPr>
      </w:pPr>
      <w:r>
        <w:rPr>
          <w:spacing w:val="2"/>
          <w:lang w:bidi="ar-EG"/>
        </w:rPr>
        <w:t>7(E)</w:t>
      </w:r>
      <w:r>
        <w:rPr>
          <w:spacing w:val="2"/>
          <w:lang w:bidi="ar-EG"/>
        </w:rPr>
        <w:tab/>
      </w:r>
      <w:r w:rsidRPr="00663E06">
        <w:rPr>
          <w:rFonts w:eastAsia="SimSun" w:hint="cs"/>
          <w:spacing w:val="2"/>
          <w:rtl/>
          <w:lang w:eastAsia="zh-CN" w:bidi="ar-EG"/>
        </w:rPr>
        <w:t xml:space="preserve">الموضوع </w:t>
      </w:r>
      <w:r w:rsidRPr="00663E06">
        <w:rPr>
          <w:rFonts w:eastAsia="SimSun"/>
          <w:spacing w:val="2"/>
          <w:lang w:eastAsia="zh-CN" w:bidi="ar-EG"/>
        </w:rPr>
        <w:t>E</w:t>
      </w:r>
      <w:r w:rsidRPr="00663E06">
        <w:rPr>
          <w:rFonts w:eastAsia="SimSun" w:hint="cs"/>
          <w:spacing w:val="2"/>
          <w:rtl/>
          <w:lang w:eastAsia="zh-CN" w:bidi="ar-EG"/>
        </w:rPr>
        <w:t xml:space="preserve"> </w:t>
      </w:r>
      <w:r w:rsidRPr="00663E06">
        <w:rPr>
          <w:rFonts w:eastAsia="SimSun"/>
          <w:spacing w:val="2"/>
          <w:rtl/>
          <w:lang w:eastAsia="zh-CN" w:bidi="ar-EG"/>
        </w:rPr>
        <w:t>–</w:t>
      </w:r>
      <w:r w:rsidRPr="00663E06">
        <w:rPr>
          <w:rFonts w:eastAsia="SimSun" w:hint="cs"/>
          <w:spacing w:val="2"/>
          <w:rtl/>
          <w:lang w:eastAsia="zh-CN" w:bidi="ar-EG"/>
        </w:rPr>
        <w:t xml:space="preserve"> إجراءات محسن</w:t>
      </w:r>
      <w:r>
        <w:rPr>
          <w:rFonts w:eastAsia="SimSun" w:hint="cs"/>
          <w:spacing w:val="2"/>
          <w:rtl/>
          <w:lang w:eastAsia="zh-CN" w:bidi="ar-EG"/>
        </w:rPr>
        <w:t>ّ</w:t>
      </w:r>
      <w:r w:rsidRPr="00663E06">
        <w:rPr>
          <w:rFonts w:eastAsia="SimSun" w:hint="cs"/>
          <w:spacing w:val="2"/>
          <w:rtl/>
          <w:lang w:eastAsia="zh-CN" w:bidi="ar-EG"/>
        </w:rPr>
        <w:t xml:space="preserve">ة </w:t>
      </w:r>
      <w:r>
        <w:rPr>
          <w:rFonts w:eastAsia="SimSun" w:hint="cs"/>
          <w:spacing w:val="2"/>
          <w:rtl/>
          <w:lang w:eastAsia="zh-CN" w:bidi="ar-EG"/>
        </w:rPr>
        <w:t>فيما يتعلق بالتذييل</w:t>
      </w:r>
      <w:r w:rsidRPr="00663E06">
        <w:rPr>
          <w:rFonts w:eastAsia="SimSun" w:hint="cs"/>
          <w:spacing w:val="2"/>
          <w:rtl/>
          <w:lang w:eastAsia="zh-CN" w:bidi="ar-EG"/>
        </w:rPr>
        <w:t xml:space="preserve"> </w:t>
      </w:r>
      <w:r w:rsidRPr="00663E06">
        <w:rPr>
          <w:rFonts w:eastAsia="SimSun"/>
          <w:b/>
          <w:bCs/>
          <w:spacing w:val="2"/>
          <w:lang w:eastAsia="zh-CN" w:bidi="ar-EG"/>
        </w:rPr>
        <w:t>30B</w:t>
      </w:r>
      <w:r w:rsidRPr="00663E06">
        <w:rPr>
          <w:rFonts w:eastAsia="SimSun" w:hint="cs"/>
          <w:spacing w:val="2"/>
          <w:rtl/>
          <w:lang w:eastAsia="zh-CN" w:bidi="ar-EG"/>
        </w:rPr>
        <w:t xml:space="preserve"> من أجل الدول الأعضاء الجديدة في الاتحاد</w:t>
      </w:r>
    </w:p>
    <w:p w14:paraId="165D6AC6" w14:textId="77777777" w:rsidR="00C45930" w:rsidRPr="007579F6" w:rsidRDefault="00C45930" w:rsidP="002B5CE3">
      <w:pPr>
        <w:rPr>
          <w:lang w:bidi="ar-EG"/>
        </w:rPr>
      </w:pPr>
    </w:p>
    <w:p w14:paraId="18D5F809" w14:textId="77777777" w:rsidR="004C67F1" w:rsidRDefault="004C67F1" w:rsidP="002B5CE3">
      <w:pPr>
        <w:tabs>
          <w:tab w:val="clear" w:pos="1134"/>
          <w:tab w:val="clear" w:pos="1871"/>
          <w:tab w:val="clear" w:pos="2268"/>
        </w:tabs>
        <w:spacing w:before="0" w:line="240" w:lineRule="auto"/>
        <w:jc w:val="left"/>
        <w:rPr>
          <w:rtl/>
          <w:lang w:val="en-GB" w:bidi="ar-EG"/>
        </w:rPr>
      </w:pPr>
      <w:r>
        <w:rPr>
          <w:rtl/>
          <w:lang w:val="en-GB" w:bidi="ar-EG"/>
        </w:rPr>
        <w:br w:type="page"/>
      </w:r>
    </w:p>
    <w:p w14:paraId="67603E0A" w14:textId="77777777" w:rsidR="000103FE" w:rsidRPr="001E31EF" w:rsidRDefault="00E24B50" w:rsidP="000103FE">
      <w:pPr>
        <w:pStyle w:val="AppendixNo"/>
        <w:spacing w:before="0"/>
        <w:rPr>
          <w:rtl/>
        </w:rPr>
      </w:pPr>
      <w:bookmarkStart w:id="1" w:name="_Toc333932899"/>
      <w:bookmarkStart w:id="2"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1"/>
      <w:bookmarkEnd w:id="2"/>
    </w:p>
    <w:p w14:paraId="7238F01A" w14:textId="77777777" w:rsidR="000103FE" w:rsidRDefault="00E24B50" w:rsidP="00A00E19">
      <w:pPr>
        <w:pStyle w:val="Appendixtitle"/>
        <w:rPr>
          <w:rtl/>
          <w:lang w:bidi="ar-EG"/>
        </w:rPr>
      </w:pPr>
      <w:bookmarkStart w:id="3"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3"/>
    </w:p>
    <w:p w14:paraId="0D6019EC" w14:textId="77777777" w:rsidR="000372BD" w:rsidRDefault="00E24B50">
      <w:pPr>
        <w:pStyle w:val="Proposal"/>
      </w:pPr>
      <w:r>
        <w:t>MOD</w:t>
      </w:r>
      <w:r>
        <w:tab/>
        <w:t>ARB/100A22A7/1</w:t>
      </w:r>
      <w:r>
        <w:rPr>
          <w:vanish/>
          <w:color w:val="7F7F7F" w:themeColor="text1" w:themeTint="80"/>
          <w:vertAlign w:val="superscript"/>
        </w:rPr>
        <w:t>#2024</w:t>
      </w:r>
    </w:p>
    <w:p w14:paraId="3ACF2B9B" w14:textId="77777777" w:rsidR="00687FDA" w:rsidRPr="00FE2CFF" w:rsidRDefault="00E24B50" w:rsidP="0044299A">
      <w:pPr>
        <w:pStyle w:val="AppArtNo"/>
        <w:rPr>
          <w:rtl/>
        </w:rPr>
      </w:pPr>
      <w:r w:rsidRPr="00FE2CFF">
        <w:rPr>
          <w:rtl/>
        </w:rPr>
        <w:t xml:space="preserve">المـادة </w:t>
      </w:r>
      <w:r w:rsidRPr="00FE2CFF">
        <w:t>6</w:t>
      </w:r>
      <w:r w:rsidRPr="00FE2CFF">
        <w:rPr>
          <w:rtl/>
        </w:rPr>
        <w:t> </w:t>
      </w:r>
      <w:r w:rsidRPr="00FE2CFF">
        <w:rPr>
          <w:sz w:val="16"/>
          <w:szCs w:val="16"/>
        </w:rPr>
        <w:t>(REV.WRC-</w:t>
      </w:r>
      <w:del w:id="4" w:author="Elbahnassawy, Ganat" w:date="2022-10-19T14:38:00Z">
        <w:r w:rsidRPr="00FE2CFF" w:rsidDel="002767C3">
          <w:rPr>
            <w:sz w:val="16"/>
            <w:szCs w:val="16"/>
          </w:rPr>
          <w:delText>19</w:delText>
        </w:r>
      </w:del>
      <w:ins w:id="5" w:author="Elbahnassawy, Ganat" w:date="2022-10-19T14:38:00Z">
        <w:r>
          <w:rPr>
            <w:sz w:val="16"/>
            <w:szCs w:val="16"/>
          </w:rPr>
          <w:t>23</w:t>
        </w:r>
      </w:ins>
      <w:r w:rsidRPr="00FE2CFF">
        <w:rPr>
          <w:sz w:val="16"/>
          <w:szCs w:val="16"/>
        </w:rPr>
        <w:t>)    </w:t>
      </w:r>
    </w:p>
    <w:p w14:paraId="38C8ADFA" w14:textId="77777777" w:rsidR="00687FDA" w:rsidRPr="00FE2CFF" w:rsidRDefault="00E24B50" w:rsidP="0044299A">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AD4D38">
        <w:rPr>
          <w:rStyle w:val="AppArttitleChar"/>
          <w:rFonts w:hint="cs"/>
          <w:rtl/>
        </w:rPr>
        <w:t>في </w:t>
      </w:r>
      <w:r w:rsidRPr="00AD4D38">
        <w:rPr>
          <w:rStyle w:val="AppArttitleChar"/>
          <w:rtl/>
        </w:rPr>
        <w:t>تخصيص وارد في القائمة</w:t>
      </w:r>
      <w:r>
        <w:rPr>
          <w:rStyle w:val="FootnoteReference"/>
          <w:rFonts w:hint="cs"/>
          <w:rtl/>
        </w:rPr>
        <w:t>1</w:t>
      </w:r>
      <w:r w:rsidRPr="00AD4D38">
        <w:rPr>
          <w:rStyle w:val="FootnoteReference"/>
          <w:rFonts w:hint="cs"/>
          <w:rtl/>
        </w:rPr>
        <w:t>، 2، 2</w:t>
      </w:r>
      <w:r w:rsidRPr="00AD4D38">
        <w:rPr>
          <w:rStyle w:val="FootnoteReference"/>
          <w:rFonts w:hint="cs"/>
          <w:i/>
          <w:iCs/>
          <w:rtl/>
        </w:rPr>
        <w:t>مكرراً</w:t>
      </w:r>
      <w:ins w:id="6" w:author="Elbahnassawy, Ganat" w:date="2022-10-19T14:43:00Z">
        <w:r w:rsidRPr="000B4868">
          <w:rPr>
            <w:rStyle w:val="FootnoteReference"/>
            <w:rFonts w:hint="cs"/>
            <w:rtl/>
          </w:rPr>
          <w:t>،</w:t>
        </w:r>
      </w:ins>
      <w:ins w:id="7" w:author="Alnatoor, Ehsan" w:date="2022-11-24T08:48:00Z">
        <w:r w:rsidRPr="000B4868">
          <w:t xml:space="preserve"> </w:t>
        </w:r>
      </w:ins>
      <w:ins w:id="8" w:author="Elbahnassawy, Ganat" w:date="2022-10-19T14:39:00Z">
        <w:r w:rsidRPr="000B4868">
          <w:rPr>
            <w:rStyle w:val="FootnoteReference"/>
            <w:rtl/>
          </w:rPr>
          <w:footnoteReference w:customMarkFollows="1" w:id="1"/>
          <w:t>2</w:t>
        </w:r>
        <w:r>
          <w:rPr>
            <w:rStyle w:val="FootnoteReference"/>
            <w:i/>
            <w:iCs/>
            <w:rtl/>
          </w:rPr>
          <w:t>مكرراً</w:t>
        </w:r>
      </w:ins>
      <w:ins w:id="17" w:author="Elbahnassawy, Ganat" w:date="2022-10-19T14:40:00Z">
        <w:r>
          <w:rPr>
            <w:rFonts w:hint="cs"/>
            <w:i/>
            <w:iCs/>
            <w:rtl/>
          </w:rPr>
          <w:t> </w:t>
        </w:r>
      </w:ins>
      <w:ins w:id="18" w:author="Alnatoor, Ehsan" w:date="2022-11-24T08:48:00Z">
        <w:r w:rsidRPr="00861D9E">
          <w:rPr>
            <w:rStyle w:val="FootnoteReference"/>
            <w:i/>
            <w:iCs/>
            <w:rtl/>
          </w:rPr>
          <w:t>ثانياً</w:t>
        </w:r>
      </w:ins>
      <w:r w:rsidRPr="00256562">
        <w:rPr>
          <w:bCs/>
          <w:i/>
          <w:iCs/>
          <w:sz w:val="16"/>
          <w:szCs w:val="16"/>
        </w:rPr>
        <w:t xml:space="preserve"> </w:t>
      </w:r>
      <w:r w:rsidRPr="00F91337">
        <w:rPr>
          <w:bCs/>
          <w:sz w:val="16"/>
          <w:szCs w:val="16"/>
        </w:rPr>
        <w:t>(WRC</w:t>
      </w:r>
      <w:r w:rsidRPr="00F91337">
        <w:rPr>
          <w:bCs/>
          <w:sz w:val="16"/>
          <w:szCs w:val="16"/>
        </w:rPr>
        <w:noBreakHyphen/>
      </w:r>
      <w:del w:id="19" w:author="Elbahnassawy, Ganat" w:date="2022-10-19T14:41:00Z">
        <w:r w:rsidRPr="00F91337" w:rsidDel="00AD4D38">
          <w:rPr>
            <w:bCs/>
            <w:sz w:val="16"/>
            <w:szCs w:val="16"/>
          </w:rPr>
          <w:delText>19</w:delText>
        </w:r>
      </w:del>
      <w:ins w:id="20" w:author="Elbahnassawy, Ganat" w:date="2022-10-19T14:41:00Z">
        <w:r w:rsidRPr="00F91337">
          <w:rPr>
            <w:bCs/>
            <w:sz w:val="16"/>
            <w:szCs w:val="16"/>
          </w:rPr>
          <w:t>23</w:t>
        </w:r>
      </w:ins>
      <w:r w:rsidRPr="00F91337">
        <w:rPr>
          <w:bCs/>
          <w:sz w:val="16"/>
          <w:szCs w:val="16"/>
        </w:rPr>
        <w:t>)</w:t>
      </w:r>
      <w:r w:rsidRPr="00AD4D38">
        <w:rPr>
          <w:bCs/>
          <w:sz w:val="16"/>
          <w:szCs w:val="16"/>
        </w:rPr>
        <w:t>     </w:t>
      </w:r>
    </w:p>
    <w:p w14:paraId="05C73367" w14:textId="77777777" w:rsidR="000372BD" w:rsidRDefault="000372BD">
      <w:pPr>
        <w:pStyle w:val="Reasons"/>
      </w:pPr>
    </w:p>
    <w:p w14:paraId="460BB941" w14:textId="77777777" w:rsidR="000103FE" w:rsidRPr="00050611" w:rsidRDefault="00E24B50" w:rsidP="000103FE">
      <w:pPr>
        <w:pStyle w:val="AppArtNo"/>
        <w:tabs>
          <w:tab w:val="center" w:pos="4678"/>
        </w:tabs>
        <w:rPr>
          <w:sz w:val="16"/>
          <w:rtl/>
        </w:rPr>
      </w:pPr>
      <w:r w:rsidRPr="003F1784">
        <w:rPr>
          <w:rtl/>
        </w:rPr>
        <w:t>الم</w:t>
      </w:r>
      <w:r>
        <w:rPr>
          <w:rtl/>
        </w:rPr>
        <w:t>ـ</w:t>
      </w:r>
      <w:r w:rsidRPr="003F1784">
        <w:rPr>
          <w:rtl/>
        </w:rPr>
        <w:t>ادة</w:t>
      </w:r>
      <w:r w:rsidRPr="00E77607">
        <w:rPr>
          <w:rtl/>
        </w:rPr>
        <w:t xml:space="preserve"> </w:t>
      </w:r>
      <w:r w:rsidRPr="00E77607">
        <w:t>7</w:t>
      </w:r>
      <w:r w:rsidRPr="009B126A">
        <w:rPr>
          <w:b/>
          <w:bCs/>
          <w:sz w:val="16"/>
          <w:szCs w:val="16"/>
          <w:rtl/>
        </w:rPr>
        <w:t> </w:t>
      </w:r>
      <w:r w:rsidRPr="00050611">
        <w:rPr>
          <w:sz w:val="16"/>
        </w:rPr>
        <w:t>(R</w:t>
      </w:r>
      <w:r>
        <w:rPr>
          <w:sz w:val="16"/>
        </w:rPr>
        <w:t>EV</w:t>
      </w:r>
      <w:r w:rsidRPr="00050611">
        <w:rPr>
          <w:sz w:val="16"/>
        </w:rPr>
        <w:t>.WRC-</w:t>
      </w:r>
      <w:r>
        <w:rPr>
          <w:sz w:val="16"/>
        </w:rPr>
        <w:t>15</w:t>
      </w:r>
      <w:r w:rsidRPr="00050611">
        <w:rPr>
          <w:sz w:val="16"/>
        </w:rPr>
        <w:t>)</w:t>
      </w:r>
      <w:r>
        <w:rPr>
          <w:sz w:val="16"/>
        </w:rPr>
        <w:t>    </w:t>
      </w:r>
    </w:p>
    <w:p w14:paraId="4ACECD5A" w14:textId="77777777" w:rsidR="000103FE" w:rsidRPr="009B126A" w:rsidRDefault="00E24B50" w:rsidP="000103FE">
      <w:pPr>
        <w:pStyle w:val="AppArttitle"/>
        <w:rPr>
          <w:b w:val="0"/>
          <w:bCs w:val="0"/>
          <w:rtl/>
        </w:rPr>
      </w:pPr>
      <w:r w:rsidRPr="009B126A">
        <w:rPr>
          <w:b w:val="0"/>
          <w:rtl/>
        </w:rPr>
        <w:t>الإجراء بشأن إضافة تعيين جديد</w:t>
      </w:r>
      <w:r>
        <w:rPr>
          <w:b w:val="0"/>
          <w:rtl/>
        </w:rPr>
        <w:t xml:space="preserve"> </w:t>
      </w:r>
      <w:r w:rsidRPr="009B126A">
        <w:rPr>
          <w:b w:val="0"/>
          <w:rtl/>
        </w:rPr>
        <w:t xml:space="preserve">إلى الخطة </w:t>
      </w:r>
      <w:r>
        <w:rPr>
          <w:b w:val="0"/>
          <w:rtl/>
        </w:rPr>
        <w:br/>
      </w:r>
      <w:r w:rsidRPr="009B126A">
        <w:rPr>
          <w:b w:val="0"/>
          <w:rtl/>
        </w:rPr>
        <w:t>خاص بدولة عضو جديدة</w:t>
      </w:r>
      <w:r>
        <w:rPr>
          <w:b w:val="0"/>
          <w:rtl/>
        </w:rPr>
        <w:t xml:space="preserve"> في </w:t>
      </w:r>
      <w:r w:rsidRPr="009B126A">
        <w:rPr>
          <w:b w:val="0"/>
          <w:rtl/>
        </w:rPr>
        <w:t>الاتحاد</w:t>
      </w:r>
    </w:p>
    <w:p w14:paraId="7AA8CE42" w14:textId="77777777" w:rsidR="000372BD" w:rsidRDefault="00E24B50">
      <w:pPr>
        <w:pStyle w:val="Proposal"/>
      </w:pPr>
      <w:r>
        <w:rPr>
          <w:u w:val="single"/>
        </w:rPr>
        <w:t>NOC</w:t>
      </w:r>
      <w:r>
        <w:tab/>
        <w:t>ARB/100A22A7/2</w:t>
      </w:r>
      <w:r>
        <w:rPr>
          <w:vanish/>
          <w:color w:val="7F7F7F" w:themeColor="text1" w:themeTint="80"/>
          <w:vertAlign w:val="superscript"/>
        </w:rPr>
        <w:t>#2025</w:t>
      </w:r>
    </w:p>
    <w:p w14:paraId="38FDAEA4" w14:textId="77777777" w:rsidR="00687FDA" w:rsidRPr="004763BC" w:rsidRDefault="00E24B50" w:rsidP="00F91337">
      <w:pPr>
        <w:rPr>
          <w:sz w:val="16"/>
          <w:szCs w:val="24"/>
          <w:rtl/>
        </w:rPr>
      </w:pPr>
      <w:r w:rsidRPr="006B016F">
        <w:rPr>
          <w:rStyle w:val="Provsplit"/>
        </w:rPr>
        <w:t>1.7</w:t>
      </w:r>
      <w:r w:rsidRPr="004763BC">
        <w:tab/>
      </w:r>
      <w:r w:rsidRPr="004763BC">
        <w:rPr>
          <w:rtl/>
        </w:rPr>
        <w:t>تحصل إدارة أي بلد</w:t>
      </w:r>
      <w:r w:rsidRPr="00AD4D38">
        <w:rPr>
          <w:rStyle w:val="FootnoteReference"/>
          <w:rFonts w:hint="cs"/>
          <w:rtl/>
        </w:rPr>
        <w:t>**</w:t>
      </w:r>
      <w:r>
        <w:rPr>
          <w:rFonts w:hint="cs"/>
          <w:rtl/>
        </w:rPr>
        <w:t xml:space="preserve"> </w:t>
      </w:r>
      <w:r w:rsidRPr="004763BC">
        <w:rPr>
          <w:rtl/>
        </w:rPr>
        <w:t>يصبح دولة عضواً في الاتحاد وليس لها تعيين وطني في الخطة</w:t>
      </w:r>
      <w:r w:rsidRPr="006039EF">
        <w:rPr>
          <w:rStyle w:val="FootnoteReference"/>
          <w:color w:val="FFFFFF" w:themeColor="background1"/>
          <w:rtl/>
        </w:rPr>
        <w:footnoteReference w:customMarkFollows="1" w:id="2"/>
        <w:t>9</w:t>
      </w:r>
      <w:r w:rsidRPr="004763BC">
        <w:rPr>
          <w:rtl/>
        </w:rPr>
        <w:t xml:space="preserve"> أو تخصيص </w:t>
      </w:r>
      <w:r w:rsidRPr="004763BC">
        <w:rPr>
          <w:rFonts w:hint="cs"/>
          <w:rtl/>
        </w:rPr>
        <w:t>ناشئ</w:t>
      </w:r>
      <w:r w:rsidRPr="004763BC">
        <w:rPr>
          <w:rtl/>
        </w:rPr>
        <w:t xml:space="preserve"> عن تحويل تعيين على تعيين وطني بتطبيق الإجراء التالي.</w:t>
      </w:r>
      <w:r w:rsidRPr="004763BC">
        <w:rPr>
          <w:sz w:val="16"/>
          <w:szCs w:val="24"/>
        </w:rPr>
        <w:t>(WRC</w:t>
      </w:r>
      <w:r w:rsidRPr="004763BC">
        <w:rPr>
          <w:sz w:val="16"/>
          <w:szCs w:val="24"/>
        </w:rPr>
        <w:noBreakHyphen/>
        <w:t>15)      </w:t>
      </w:r>
    </w:p>
    <w:p w14:paraId="77219C5F" w14:textId="77777777" w:rsidR="000372BD" w:rsidRDefault="000372BD">
      <w:pPr>
        <w:pStyle w:val="Reasons"/>
      </w:pPr>
    </w:p>
    <w:p w14:paraId="5F78DDB3" w14:textId="77777777" w:rsidR="000372BD" w:rsidRDefault="00E24B50">
      <w:pPr>
        <w:pStyle w:val="Proposal"/>
      </w:pPr>
      <w:r>
        <w:rPr>
          <w:u w:val="single"/>
        </w:rPr>
        <w:t>NOC</w:t>
      </w:r>
      <w:r>
        <w:tab/>
        <w:t>ARB/100A22A7/3</w:t>
      </w:r>
      <w:r>
        <w:rPr>
          <w:vanish/>
          <w:color w:val="7F7F7F" w:themeColor="text1" w:themeTint="80"/>
          <w:vertAlign w:val="superscript"/>
        </w:rPr>
        <w:t>#2026</w:t>
      </w:r>
    </w:p>
    <w:p w14:paraId="3ADDF92A" w14:textId="77777777" w:rsidR="00687FDA" w:rsidRDefault="00E24B50" w:rsidP="00F91337">
      <w:pPr>
        <w:rPr>
          <w:rtl/>
        </w:rPr>
      </w:pPr>
      <w:r w:rsidRPr="006B016F">
        <w:rPr>
          <w:rStyle w:val="Provsplit"/>
        </w:rPr>
        <w:t>2.7</w:t>
      </w:r>
      <w:r>
        <w:rPr>
          <w:rtl/>
        </w:rPr>
        <w:tab/>
        <w:t>تقدم الإدارة إلى المكتب طلبها للتعيين وترفق به المعلومات التالية:</w:t>
      </w:r>
    </w:p>
    <w:p w14:paraId="70AC91A1" w14:textId="77777777" w:rsidR="00687FDA" w:rsidRDefault="00E24B50" w:rsidP="00F91337">
      <w:pPr>
        <w:pStyle w:val="enumlev1"/>
        <w:rPr>
          <w:rtl/>
        </w:rPr>
      </w:pPr>
      <w:r>
        <w:rPr>
          <w:rtl/>
        </w:rPr>
        <w:t xml:space="preserve"> </w:t>
      </w:r>
      <w:r>
        <w:rPr>
          <w:i/>
          <w:iCs/>
          <w:rtl/>
        </w:rPr>
        <w:t>أ )</w:t>
      </w:r>
      <w:r>
        <w:rPr>
          <w:rtl/>
        </w:rPr>
        <w:tab/>
        <w:t xml:space="preserve">الإحداثيات الجغرافية لما لا يزيد على </w:t>
      </w:r>
      <w:r>
        <w:t>20</w:t>
      </w:r>
      <w:r>
        <w:rPr>
          <w:rtl/>
        </w:rPr>
        <w:t xml:space="preserve"> نقطة اختبار من أجل تحديد أدنى إهليلج لازم لتغطية أراضيها الوطنية؛</w:t>
      </w:r>
    </w:p>
    <w:p w14:paraId="275BB15F" w14:textId="77777777" w:rsidR="00687FDA" w:rsidRDefault="00E24B50" w:rsidP="00F91337">
      <w:pPr>
        <w:pStyle w:val="enumlev1"/>
        <w:rPr>
          <w:rtl/>
        </w:rPr>
      </w:pPr>
      <w:r>
        <w:rPr>
          <w:i/>
          <w:iCs/>
          <w:rtl/>
        </w:rPr>
        <w:t>ب)</w:t>
      </w:r>
      <w:r>
        <w:rPr>
          <w:rtl/>
        </w:rPr>
        <w:tab/>
        <w:t>الارتفاع فوق منسوب البحر لكل نقطة من نقاط الاختبار؛</w:t>
      </w:r>
    </w:p>
    <w:p w14:paraId="03B041F0" w14:textId="77777777" w:rsidR="00687FDA" w:rsidRPr="00F31701" w:rsidRDefault="00E24B50" w:rsidP="00F91337">
      <w:pPr>
        <w:pStyle w:val="enumlev1"/>
        <w:rPr>
          <w:rtl/>
        </w:rPr>
      </w:pPr>
      <w:r>
        <w:rPr>
          <w:i/>
          <w:iCs/>
          <w:rtl/>
        </w:rPr>
        <w:t>ج)</w:t>
      </w:r>
      <w:r>
        <w:rPr>
          <w:rtl/>
        </w:rPr>
        <w:tab/>
        <w:t>أي حاجة خاصة يجب مراعاتها ضمن حدود الإمكان.</w:t>
      </w:r>
    </w:p>
    <w:p w14:paraId="1BDE3F0D" w14:textId="77777777" w:rsidR="000372BD" w:rsidRDefault="000372BD">
      <w:pPr>
        <w:pStyle w:val="Reasons"/>
      </w:pPr>
    </w:p>
    <w:p w14:paraId="3825854E" w14:textId="77777777" w:rsidR="000372BD" w:rsidRDefault="00E24B50">
      <w:pPr>
        <w:pStyle w:val="Proposal"/>
      </w:pPr>
      <w:r>
        <w:rPr>
          <w:u w:val="single"/>
        </w:rPr>
        <w:t>NOC</w:t>
      </w:r>
      <w:r>
        <w:tab/>
        <w:t>ARB/100A22A7/4</w:t>
      </w:r>
      <w:r>
        <w:rPr>
          <w:vanish/>
          <w:color w:val="7F7F7F" w:themeColor="text1" w:themeTint="80"/>
          <w:vertAlign w:val="superscript"/>
        </w:rPr>
        <w:t>#2027</w:t>
      </w:r>
    </w:p>
    <w:p w14:paraId="1277C1ED" w14:textId="77777777" w:rsidR="00687FDA" w:rsidRPr="00F31701" w:rsidRDefault="00E24B50" w:rsidP="00F91337">
      <w:pPr>
        <w:rPr>
          <w:rtl/>
        </w:rPr>
      </w:pPr>
      <w:r w:rsidRPr="006B016F">
        <w:rPr>
          <w:rStyle w:val="Provsplit"/>
        </w:rPr>
        <w:t>3.7</w:t>
      </w:r>
      <w:r>
        <w:rPr>
          <w:rtl/>
        </w:rPr>
        <w:tab/>
        <w:t xml:space="preserve">عندما يستلم المكتب المعلومات الكاملة (المشار إليها في الفقرة </w:t>
      </w:r>
      <w:r>
        <w:t>2.7</w:t>
      </w:r>
      <w:r>
        <w:rPr>
          <w:rtl/>
        </w:rPr>
        <w:t xml:space="preserve"> أعلاه)، يحدد على وجه السرعة وقبل معالجة التبليغات التي لم يبدأ بعد فحصها بموجب الفقرة </w:t>
      </w:r>
      <w:r>
        <w:t>5.6</w:t>
      </w:r>
      <w:r>
        <w:rPr>
          <w:rtl/>
        </w:rPr>
        <w:t xml:space="preserve"> الخصائص التقنية المناسبة والمواقع المدارية المرتبطة بذلك من أجل تعيين وطني مقبل. ويرسل المكتب هذه المعلومات إلى الإدارة صاحبة الطلب.</w:t>
      </w:r>
    </w:p>
    <w:p w14:paraId="17576A9B" w14:textId="77777777" w:rsidR="000372BD" w:rsidRDefault="000372BD">
      <w:pPr>
        <w:pStyle w:val="Reasons"/>
      </w:pPr>
    </w:p>
    <w:p w14:paraId="0FA1770E" w14:textId="77777777" w:rsidR="000372BD" w:rsidRDefault="00E24B50">
      <w:pPr>
        <w:pStyle w:val="Proposal"/>
      </w:pPr>
      <w:r>
        <w:rPr>
          <w:u w:val="single"/>
        </w:rPr>
        <w:t>NOC</w:t>
      </w:r>
      <w:r>
        <w:tab/>
        <w:t>ARB/100A22A7/5</w:t>
      </w:r>
      <w:r>
        <w:rPr>
          <w:vanish/>
          <w:color w:val="7F7F7F" w:themeColor="text1" w:themeTint="80"/>
          <w:vertAlign w:val="superscript"/>
        </w:rPr>
        <w:t>#2028</w:t>
      </w:r>
    </w:p>
    <w:p w14:paraId="40611726" w14:textId="77777777" w:rsidR="00687FDA" w:rsidRDefault="00E24B50" w:rsidP="00F91337">
      <w:pPr>
        <w:rPr>
          <w:rtl/>
        </w:rPr>
      </w:pPr>
      <w:r w:rsidRPr="006B016F">
        <w:rPr>
          <w:rStyle w:val="Provsplit"/>
        </w:rPr>
        <w:t>4.7</w:t>
      </w:r>
      <w:r w:rsidRPr="00654405">
        <w:rPr>
          <w:rtl/>
        </w:rPr>
        <w:tab/>
      </w:r>
      <w:r>
        <w:rPr>
          <w:rtl/>
        </w:rPr>
        <w:t xml:space="preserve">عند استلام رد المكتب بموجب الفقرة </w:t>
      </w:r>
      <w:r>
        <w:t>3.7</w:t>
      </w:r>
      <w:r>
        <w:rPr>
          <w:rtl/>
        </w:rPr>
        <w:t>، تبيّن الإدارة الطالبة في غضون ثلاثين يوماً ما هي المواقع المدارية التي تنتقيها من بين تلك المقترحة مع المعلمات التقنية المرتبطة بها كما يحددها المكتب. ويجوز للإدارة الطالبة أثناء هذه الفترة أن تلتمس مساعدة المكتب في أي وقت.</w:t>
      </w:r>
    </w:p>
    <w:p w14:paraId="67C1D615" w14:textId="77777777" w:rsidR="000372BD" w:rsidRDefault="000372BD">
      <w:pPr>
        <w:pStyle w:val="Reasons"/>
      </w:pPr>
    </w:p>
    <w:p w14:paraId="123ED633" w14:textId="77777777" w:rsidR="000372BD" w:rsidRDefault="00E24B50">
      <w:pPr>
        <w:pStyle w:val="Proposal"/>
      </w:pPr>
      <w:r>
        <w:t>MOD</w:t>
      </w:r>
      <w:r>
        <w:tab/>
        <w:t>ARB/100A22A7/6</w:t>
      </w:r>
      <w:r>
        <w:rPr>
          <w:vanish/>
          <w:color w:val="7F7F7F" w:themeColor="text1" w:themeTint="80"/>
          <w:vertAlign w:val="superscript"/>
        </w:rPr>
        <w:t>#2029</w:t>
      </w:r>
    </w:p>
    <w:p w14:paraId="0FAC0B97" w14:textId="77777777" w:rsidR="00687FDA" w:rsidRDefault="00E24B50" w:rsidP="00F91337">
      <w:pPr>
        <w:rPr>
          <w:rtl/>
        </w:rPr>
      </w:pPr>
      <w:r w:rsidRPr="006B016F">
        <w:rPr>
          <w:rStyle w:val="Provsplit"/>
        </w:rPr>
        <w:t>4.</w:t>
      </w:r>
      <w:r w:rsidRPr="008A668A">
        <w:rPr>
          <w:rStyle w:val="Provsplit"/>
        </w:rPr>
        <w:t>7</w:t>
      </w:r>
      <w:r w:rsidRPr="0016268B">
        <w:rPr>
          <w:rStyle w:val="Provsplit"/>
          <w:i/>
          <w:iCs/>
          <w:rtl/>
        </w:rPr>
        <w:t>مكررا</w:t>
      </w:r>
      <w:r w:rsidRPr="0016268B">
        <w:rPr>
          <w:rStyle w:val="Provsplit"/>
          <w:rFonts w:hint="cs"/>
          <w:i/>
          <w:iCs/>
          <w:rtl/>
        </w:rPr>
        <w:t>ً</w:t>
      </w:r>
      <w:r w:rsidRPr="00654405">
        <w:rPr>
          <w:rtl/>
        </w:rPr>
        <w:tab/>
      </w:r>
      <w:r w:rsidRPr="00960E72">
        <w:rPr>
          <w:spacing w:val="-2"/>
          <w:rtl/>
        </w:rPr>
        <w:t xml:space="preserve">إذا لم يستلم المكتب انتقاء التعيين بموجب الفقرة </w:t>
      </w:r>
      <w:r w:rsidRPr="00960E72">
        <w:rPr>
          <w:spacing w:val="-2"/>
        </w:rPr>
        <w:t>4.7</w:t>
      </w:r>
      <w:r w:rsidRPr="00960E72">
        <w:rPr>
          <w:spacing w:val="-2"/>
          <w:rtl/>
        </w:rPr>
        <w:t xml:space="preserve"> في غضون المدة الزمنية المحددة</w:t>
      </w:r>
      <w:ins w:id="21" w:author="Waishek, Wady" w:date="2022-10-25T13:34:00Z">
        <w:r w:rsidRPr="00960E72">
          <w:rPr>
            <w:rFonts w:hint="cs"/>
            <w:spacing w:val="-2"/>
            <w:rtl/>
          </w:rPr>
          <w:t xml:space="preserve"> المشار إليها</w:t>
        </w:r>
      </w:ins>
      <w:ins w:id="22" w:author="Waishek, Wady" w:date="2022-10-25T13:35:00Z">
        <w:r w:rsidRPr="00960E72">
          <w:rPr>
            <w:rFonts w:hint="cs"/>
            <w:spacing w:val="-2"/>
            <w:rtl/>
          </w:rPr>
          <w:t xml:space="preserve"> في</w:t>
        </w:r>
      </w:ins>
      <w:ins w:id="23" w:author="Elbahnassawy, Ganat" w:date="2022-10-26T14:07:00Z">
        <w:r w:rsidRPr="00960E72">
          <w:rPr>
            <w:rFonts w:hint="eastAsia"/>
            <w:spacing w:val="-2"/>
            <w:rtl/>
          </w:rPr>
          <w:t> </w:t>
        </w:r>
      </w:ins>
      <w:ins w:id="24" w:author="Waishek, Wady" w:date="2022-10-25T13:35:00Z">
        <w:r w:rsidRPr="00960E72">
          <w:rPr>
            <w:spacing w:val="-2"/>
            <w:rtl/>
          </w:rPr>
          <w:t>الفقرة</w:t>
        </w:r>
      </w:ins>
      <w:ins w:id="25" w:author="Elbahnassawy, Ganat" w:date="2022-10-26T14:07:00Z">
        <w:r w:rsidRPr="00960E72">
          <w:rPr>
            <w:rFonts w:hint="cs"/>
            <w:spacing w:val="-2"/>
            <w:rtl/>
          </w:rPr>
          <w:t> </w:t>
        </w:r>
      </w:ins>
      <w:ins w:id="26" w:author="Waishek, Wady" w:date="2022-10-25T13:35:00Z">
        <w:r w:rsidRPr="00960E72">
          <w:rPr>
            <w:spacing w:val="-2"/>
          </w:rPr>
          <w:t>4.7</w:t>
        </w:r>
        <w:r w:rsidRPr="00960E72">
          <w:rPr>
            <w:spacing w:val="-2"/>
            <w:rtl/>
          </w:rPr>
          <w:t xml:space="preserve"> </w:t>
        </w:r>
        <w:r w:rsidRPr="00960E72">
          <w:rPr>
            <w:rFonts w:hint="cs"/>
            <w:spacing w:val="-2"/>
            <w:rtl/>
          </w:rPr>
          <w:t>أعلاه</w:t>
        </w:r>
      </w:ins>
      <w:r w:rsidRPr="00960E72">
        <w:rPr>
          <w:spacing w:val="-2"/>
          <w:rtl/>
        </w:rPr>
        <w:t xml:space="preserve">، يستأنف المكتب فحص الطلبات المقدمة بموجب الفقرة </w:t>
      </w:r>
      <w:r w:rsidRPr="00960E72">
        <w:rPr>
          <w:spacing w:val="-2"/>
        </w:rPr>
        <w:t>5.6</w:t>
      </w:r>
      <w:r w:rsidRPr="00960E72">
        <w:rPr>
          <w:spacing w:val="-2"/>
          <w:rtl/>
        </w:rPr>
        <w:t xml:space="preserve">، أو أي طلب مقدم لاحقاً بموجب المادة </w:t>
      </w:r>
      <w:r w:rsidRPr="00960E72">
        <w:rPr>
          <w:spacing w:val="-2"/>
        </w:rPr>
        <w:t>7</w:t>
      </w:r>
      <w:r w:rsidRPr="00960E72">
        <w:rPr>
          <w:spacing w:val="-2"/>
          <w:rtl/>
        </w:rPr>
        <w:t xml:space="preserve">، حسبما يكون ملائماً، ويعلم الإدارة الطالبة بأن طلبها سيعالج بموجب الفقرة </w:t>
      </w:r>
      <w:r w:rsidRPr="00960E72">
        <w:rPr>
          <w:spacing w:val="-2"/>
        </w:rPr>
        <w:t>5.7</w:t>
      </w:r>
      <w:r w:rsidRPr="00960E72">
        <w:rPr>
          <w:spacing w:val="-2"/>
          <w:rtl/>
        </w:rPr>
        <w:t xml:space="preserve"> عندما يحاط المكتب علماً بانتقاء الموقع المداري.</w:t>
      </w:r>
    </w:p>
    <w:p w14:paraId="56456803" w14:textId="77777777" w:rsidR="000372BD" w:rsidRDefault="000372BD">
      <w:pPr>
        <w:pStyle w:val="Reasons"/>
      </w:pPr>
    </w:p>
    <w:p w14:paraId="3FB411DB" w14:textId="77777777" w:rsidR="000372BD" w:rsidRDefault="00E24B50">
      <w:pPr>
        <w:pStyle w:val="Proposal"/>
      </w:pPr>
      <w:r>
        <w:t>MOD</w:t>
      </w:r>
      <w:r>
        <w:tab/>
        <w:t>ARB/100A22A7/7</w:t>
      </w:r>
      <w:r>
        <w:rPr>
          <w:vanish/>
          <w:color w:val="7F7F7F" w:themeColor="text1" w:themeTint="80"/>
          <w:vertAlign w:val="superscript"/>
        </w:rPr>
        <w:t>#2030</w:t>
      </w:r>
    </w:p>
    <w:p w14:paraId="7A1DE56F" w14:textId="77777777" w:rsidR="00687FDA" w:rsidRDefault="00E24B50" w:rsidP="00F91337">
      <w:pPr>
        <w:rPr>
          <w:rtl/>
        </w:rPr>
      </w:pPr>
      <w:r w:rsidRPr="006B016F">
        <w:rPr>
          <w:rStyle w:val="Provsplit"/>
        </w:rPr>
        <w:t>5.7</w:t>
      </w:r>
      <w:r w:rsidRPr="00654405">
        <w:rPr>
          <w:rtl/>
        </w:rPr>
        <w:tab/>
      </w:r>
      <w:r>
        <w:rPr>
          <w:rtl/>
        </w:rPr>
        <w:t xml:space="preserve">عند استلام المكتب لطلب بموجب الفقرة </w:t>
      </w:r>
      <w:r>
        <w:t>4.7</w:t>
      </w:r>
      <w:r>
        <w:rPr>
          <w:rtl/>
        </w:rPr>
        <w:t xml:space="preserve"> فإنه يعالج هذا الطلب قبل الطلبات المقدمة التي لم يبدأ فحصها بعد بموجب الفقرة </w:t>
      </w:r>
      <w:r>
        <w:t>5.6</w:t>
      </w:r>
      <w:r>
        <w:rPr>
          <w:rtl/>
        </w:rPr>
        <w:t xml:space="preserve"> وذلك باستعمال</w:t>
      </w:r>
      <w:del w:id="27" w:author="Almidani, Ahmad Alaa" w:date="2022-10-26T09:31:00Z">
        <w:r w:rsidDel="00AA236E">
          <w:rPr>
            <w:rtl/>
          </w:rPr>
          <w:delText xml:space="preserve"> </w:delText>
        </w:r>
      </w:del>
      <w:del w:id="28" w:author="Waishek, Wady" w:date="2022-10-25T13:35:00Z">
        <w:r w:rsidDel="00CB4250">
          <w:rPr>
            <w:rtl/>
          </w:rPr>
          <w:delText xml:space="preserve">الملحقين </w:delText>
        </w:r>
        <w:r w:rsidDel="00CB4250">
          <w:delText>3</w:delText>
        </w:r>
        <w:r w:rsidDel="00CB4250">
          <w:rPr>
            <w:rtl/>
          </w:rPr>
          <w:delText xml:space="preserve"> و</w:delText>
        </w:r>
        <w:r w:rsidDel="00CB4250">
          <w:delText>4</w:delText>
        </w:r>
      </w:del>
      <w:ins w:id="29" w:author="Almidani, Ahmad Alaa" w:date="2022-10-26T09:31:00Z">
        <w:r>
          <w:rPr>
            <w:rFonts w:hint="cs"/>
            <w:rtl/>
          </w:rPr>
          <w:t xml:space="preserve"> </w:t>
        </w:r>
      </w:ins>
      <w:ins w:id="30" w:author="Waishek, Wady" w:date="2022-10-25T13:35:00Z">
        <w:r>
          <w:rPr>
            <w:rFonts w:hint="cs"/>
            <w:rtl/>
          </w:rPr>
          <w:t>التذييلين</w:t>
        </w:r>
      </w:ins>
      <w:ins w:id="31" w:author="Waishek, Wady" w:date="2022-10-25T13:36:00Z">
        <w:r>
          <w:rPr>
            <w:rFonts w:hint="cs"/>
            <w:rtl/>
          </w:rPr>
          <w:t xml:space="preserve"> 1 و2 للمرفق 1 بالقرار</w:t>
        </w:r>
      </w:ins>
      <w:ins w:id="32" w:author="Almidani, Ahmad Alaa" w:date="2022-10-26T09:31:00Z">
        <w:r>
          <w:rPr>
            <w:rFonts w:hint="cs"/>
            <w:rtl/>
          </w:rPr>
          <w:t xml:space="preserve"> </w:t>
        </w:r>
        <w:r>
          <w:rPr>
            <w:b/>
            <w:bCs/>
          </w:rPr>
          <w:t>170 (</w:t>
        </w:r>
      </w:ins>
      <w:ins w:id="33" w:author="Almidani, Ahmad Alaa" w:date="2022-10-26T09:34:00Z">
        <w:r>
          <w:rPr>
            <w:b/>
            <w:bCs/>
          </w:rPr>
          <w:t>WRC</w:t>
        </w:r>
      </w:ins>
      <w:ins w:id="34" w:author="Almidani, Ahmad Alaa" w:date="2022-10-26T09:31:00Z">
        <w:r>
          <w:rPr>
            <w:b/>
            <w:bCs/>
          </w:rPr>
          <w:t>-19)</w:t>
        </w:r>
      </w:ins>
      <w:r>
        <w:rPr>
          <w:rFonts w:hint="cs"/>
          <w:rtl/>
        </w:rPr>
        <w:t>،</w:t>
      </w:r>
      <w:r>
        <w:rPr>
          <w:rFonts w:hint="cs"/>
          <w:b/>
          <w:bCs/>
          <w:rtl/>
        </w:rPr>
        <w:t xml:space="preserve"> </w:t>
      </w:r>
      <w:r w:rsidRPr="00383CD2">
        <w:rPr>
          <w:rFonts w:hint="eastAsia"/>
          <w:spacing w:val="-2"/>
          <w:rtl/>
          <w:lang w:val="en-CA"/>
        </w:rPr>
        <w:t>وأن</w:t>
      </w:r>
      <w:r w:rsidRPr="00383CD2">
        <w:rPr>
          <w:spacing w:val="-2"/>
          <w:rtl/>
          <w:lang w:val="en-CA"/>
        </w:rPr>
        <w:t xml:space="preserve"> يتفحصها</w:t>
      </w:r>
      <w:r>
        <w:rPr>
          <w:rtl/>
        </w:rPr>
        <w:t xml:space="preserve"> من حيث مطابقته مع ما يلي:</w:t>
      </w:r>
    </w:p>
    <w:p w14:paraId="67F7BC39" w14:textId="77777777" w:rsidR="00687FDA" w:rsidRDefault="00E24B50" w:rsidP="00F91337">
      <w:pPr>
        <w:pStyle w:val="enumlev1"/>
        <w:rPr>
          <w:rtl/>
        </w:rPr>
      </w:pPr>
      <w:r w:rsidRPr="009948AE">
        <w:rPr>
          <w:i/>
          <w:iCs/>
          <w:rtl/>
        </w:rPr>
        <w:t xml:space="preserve"> أ )</w:t>
      </w:r>
      <w:r>
        <w:rPr>
          <w:rtl/>
        </w:rPr>
        <w:tab/>
        <w:t>جدول توزيع نطاقات التردد والأحكام</w:t>
      </w:r>
      <w:r w:rsidRPr="005106F8">
        <w:rPr>
          <w:rStyle w:val="FootnoteReference"/>
        </w:rPr>
        <w:t>10</w:t>
      </w:r>
      <w:r>
        <w:rPr>
          <w:rtl/>
        </w:rPr>
        <w:t xml:space="preserve"> الأخرى </w:t>
      </w:r>
      <w:r w:rsidRPr="00654405">
        <w:rPr>
          <w:rtl/>
        </w:rPr>
        <w:t>ذات</w:t>
      </w:r>
      <w:r>
        <w:rPr>
          <w:rtl/>
        </w:rPr>
        <w:t xml:space="preserve"> الصلة من لوائح الراديو باستثناء تلك الأحكام المتعلقة بالمطابقة مع خطة الخدمة الثابتة الساتلية التي تتناولها الفقرة الفرعية التالية؛</w:t>
      </w:r>
    </w:p>
    <w:p w14:paraId="25FCBBF0" w14:textId="77777777" w:rsidR="00687FDA" w:rsidRDefault="00E24B50" w:rsidP="00F91337">
      <w:pPr>
        <w:pStyle w:val="enumlev1"/>
        <w:rPr>
          <w:rtl/>
        </w:rPr>
      </w:pPr>
      <w:r w:rsidRPr="009948AE">
        <w:rPr>
          <w:i/>
          <w:iCs/>
          <w:rtl/>
        </w:rPr>
        <w:t>ب)</w:t>
      </w:r>
      <w:r>
        <w:rPr>
          <w:rtl/>
        </w:rPr>
        <w:tab/>
        <w:t>التعيينات الواردة في الخطة؛</w:t>
      </w:r>
    </w:p>
    <w:p w14:paraId="6BC2A8DF" w14:textId="77777777" w:rsidR="00687FDA" w:rsidRDefault="00E24B50" w:rsidP="00F91337">
      <w:pPr>
        <w:pStyle w:val="enumlev1"/>
        <w:rPr>
          <w:rtl/>
        </w:rPr>
      </w:pPr>
      <w:r w:rsidRPr="009948AE">
        <w:rPr>
          <w:i/>
          <w:iCs/>
          <w:rtl/>
        </w:rPr>
        <w:t>ج)</w:t>
      </w:r>
      <w:r>
        <w:rPr>
          <w:rtl/>
        </w:rPr>
        <w:tab/>
        <w:t>التخصيصات التي تظهر في القائمة؛</w:t>
      </w:r>
    </w:p>
    <w:p w14:paraId="25D5662E" w14:textId="77777777" w:rsidR="00687FDA" w:rsidRPr="00F31701" w:rsidRDefault="00E24B50" w:rsidP="00F91337">
      <w:pPr>
        <w:pStyle w:val="enumlev1"/>
        <w:rPr>
          <w:rtl/>
        </w:rPr>
      </w:pPr>
      <w:r w:rsidRPr="009948AE">
        <w:rPr>
          <w:i/>
          <w:iCs/>
          <w:rtl/>
        </w:rPr>
        <w:t>د )</w:t>
      </w:r>
      <w:r>
        <w:rPr>
          <w:rtl/>
        </w:rPr>
        <w:tab/>
        <w:t>التخصيصات التي سبق للمكتب أن استلم بشأنها معلومات كاملة وقام بفحصها أو التي وصلت مرحلة الفحص بموجب الفقرة</w:t>
      </w:r>
      <w:r>
        <w:rPr>
          <w:rFonts w:hint="cs"/>
          <w:rtl/>
        </w:rPr>
        <w:t> </w:t>
      </w:r>
      <w:r>
        <w:t>5.6</w:t>
      </w:r>
      <w:r>
        <w:rPr>
          <w:rtl/>
        </w:rPr>
        <w:t>.</w:t>
      </w:r>
    </w:p>
    <w:p w14:paraId="06BDAD3C" w14:textId="77777777" w:rsidR="000372BD" w:rsidRDefault="000372BD">
      <w:pPr>
        <w:pStyle w:val="Reasons"/>
      </w:pPr>
    </w:p>
    <w:p w14:paraId="35AB84F4" w14:textId="77777777" w:rsidR="000372BD" w:rsidRDefault="00E24B50">
      <w:pPr>
        <w:pStyle w:val="Proposal"/>
      </w:pPr>
      <w:r>
        <w:rPr>
          <w:u w:val="single"/>
        </w:rPr>
        <w:t>NOC</w:t>
      </w:r>
      <w:r>
        <w:tab/>
        <w:t>ARB/100A22A7/8</w:t>
      </w:r>
      <w:r>
        <w:rPr>
          <w:vanish/>
          <w:color w:val="7F7F7F" w:themeColor="text1" w:themeTint="80"/>
          <w:vertAlign w:val="superscript"/>
        </w:rPr>
        <w:t>#2031</w:t>
      </w:r>
    </w:p>
    <w:p w14:paraId="10185A49" w14:textId="77777777" w:rsidR="00687FDA" w:rsidRPr="00E63765" w:rsidRDefault="00E24B50" w:rsidP="00F91337">
      <w:pPr>
        <w:rPr>
          <w:rtl/>
        </w:rPr>
      </w:pPr>
      <w:r w:rsidRPr="006B016F">
        <w:rPr>
          <w:rStyle w:val="Provsplit"/>
        </w:rPr>
        <w:t>6.7</w:t>
      </w:r>
      <w:r w:rsidRPr="00654405">
        <w:rPr>
          <w:rtl/>
        </w:rPr>
        <w:tab/>
      </w:r>
      <w:r w:rsidRPr="00E63765">
        <w:rPr>
          <w:rtl/>
        </w:rPr>
        <w:t xml:space="preserve">عندما يؤدي الفحص بموجب الفقرة </w:t>
      </w:r>
      <w:r w:rsidRPr="00E63765">
        <w:t>5.7</w:t>
      </w:r>
      <w:r w:rsidRPr="00E63765">
        <w:rPr>
          <w:rtl/>
        </w:rPr>
        <w:t xml:space="preserve"> إلى نتيجة م</w:t>
      </w:r>
      <w:r>
        <w:rPr>
          <w:rFonts w:hint="cs"/>
          <w:rtl/>
        </w:rPr>
        <w:t>ؤ</w:t>
      </w:r>
      <w:r w:rsidRPr="00E63765">
        <w:rPr>
          <w:rtl/>
        </w:rPr>
        <w:t>اتية، يدرج المكتب التعيين الوطني للدولة العضو الجديدة في الاتحاد ضمن الخطة، وينشر خصائص التعيين المعني ونتائج فحصه في قسم خاص من النشرة الإعلامية الدولية للترددات</w:t>
      </w:r>
      <w:r w:rsidRPr="00E63765">
        <w:rPr>
          <w:rFonts w:hint="cs"/>
          <w:rtl/>
        </w:rPr>
        <w:t> </w:t>
      </w:r>
      <w:r w:rsidRPr="00E63765">
        <w:t>(BR IFIC)</w:t>
      </w:r>
      <w:r w:rsidRPr="00E63765">
        <w:rPr>
          <w:rtl/>
        </w:rPr>
        <w:t xml:space="preserve"> مع تحديث الحالة المرجعية.</w:t>
      </w:r>
    </w:p>
    <w:p w14:paraId="114C6D9A" w14:textId="77777777" w:rsidR="000372BD" w:rsidRDefault="000372BD">
      <w:pPr>
        <w:pStyle w:val="Reasons"/>
      </w:pPr>
    </w:p>
    <w:p w14:paraId="3C156092" w14:textId="77777777" w:rsidR="000372BD" w:rsidRDefault="00E24B50">
      <w:pPr>
        <w:pStyle w:val="Proposal"/>
      </w:pPr>
      <w:r>
        <w:t>MOD</w:t>
      </w:r>
      <w:r>
        <w:tab/>
        <w:t>ARB/100A22A7/9</w:t>
      </w:r>
      <w:r>
        <w:rPr>
          <w:vanish/>
          <w:color w:val="7F7F7F" w:themeColor="text1" w:themeTint="80"/>
          <w:vertAlign w:val="superscript"/>
        </w:rPr>
        <w:t>#2032</w:t>
      </w:r>
    </w:p>
    <w:p w14:paraId="1B26A0A6" w14:textId="77777777" w:rsidR="00687FDA" w:rsidRDefault="00E24B50" w:rsidP="00F91337">
      <w:pPr>
        <w:rPr>
          <w:rtl/>
        </w:rPr>
      </w:pPr>
      <w:r w:rsidRPr="006B016F">
        <w:rPr>
          <w:rStyle w:val="Provsplit"/>
        </w:rPr>
        <w:t>7.7</w:t>
      </w:r>
      <w:r>
        <w:rPr>
          <w:i/>
          <w:iCs/>
          <w:rtl/>
        </w:rPr>
        <w:tab/>
      </w:r>
      <w:r w:rsidRPr="00476AD7">
        <w:rPr>
          <w:rtl/>
        </w:rPr>
        <w:t xml:space="preserve">إذا كانت النتائج التي توصل إليها المكتب بموجب الفقرة </w:t>
      </w:r>
      <w:r>
        <w:t>5</w:t>
      </w:r>
      <w:r w:rsidRPr="00476AD7">
        <w:t>.7</w:t>
      </w:r>
      <w:r w:rsidRPr="00476AD7">
        <w:rPr>
          <w:rtl/>
        </w:rPr>
        <w:t xml:space="preserve"> غير م</w:t>
      </w:r>
      <w:r>
        <w:rPr>
          <w:rFonts w:hint="cs"/>
          <w:rtl/>
        </w:rPr>
        <w:t>ؤ</w:t>
      </w:r>
      <w:r w:rsidRPr="00476AD7">
        <w:rPr>
          <w:rtl/>
        </w:rPr>
        <w:t xml:space="preserve">اتية، </w:t>
      </w:r>
      <w:r>
        <w:rPr>
          <w:rtl/>
        </w:rPr>
        <w:t xml:space="preserve">يُعالج التعيين المقترح للدولة العضو الجديدة على أنه تبليغ بموجب الفقرة </w:t>
      </w:r>
      <w:r>
        <w:t>1.6</w:t>
      </w:r>
      <w:r>
        <w:rPr>
          <w:rtl/>
        </w:rPr>
        <w:t xml:space="preserve"> ويعالجه المكتب قبل أي طلبات تبليغ أخرى مستلمة بموجب المادة </w:t>
      </w:r>
      <w:r>
        <w:t>6</w:t>
      </w:r>
      <w:r>
        <w:rPr>
          <w:rtl/>
        </w:rPr>
        <w:t xml:space="preserve"> ما عدا التبليغات التي كان المكتب يفحصها بموجب الرقم </w:t>
      </w:r>
      <w:r>
        <w:t>5.6</w:t>
      </w:r>
      <w:r>
        <w:rPr>
          <w:rtl/>
        </w:rPr>
        <w:t xml:space="preserve"> وقت استكمال فحص طلب الدولة العضو الجديدة بموجب الفقرة </w:t>
      </w:r>
      <w:r>
        <w:t>5.7</w:t>
      </w:r>
      <w:r>
        <w:rPr>
          <w:rtl/>
        </w:rPr>
        <w:t>.</w:t>
      </w:r>
      <w:ins w:id="35" w:author="Waishek, Wady" w:date="2022-10-25T13:39:00Z">
        <w:r w:rsidRPr="00B40D81">
          <w:rPr>
            <w:rtl/>
          </w:rPr>
          <w:t xml:space="preserve"> وخلال الإجراء المنصوص عليه في المادة 6 للتعيين المقترح للدولة العضو الجديدة في الاتحاد، تطبَّق الأحكام الإضافية الواردة في</w:t>
        </w:r>
      </w:ins>
      <w:ins w:id="36" w:author="Elbahnassawy, Ganat" w:date="2023-01-24T14:32:00Z">
        <w:r>
          <w:rPr>
            <w:rFonts w:hint="cs"/>
            <w:rtl/>
          </w:rPr>
          <w:t> </w:t>
        </w:r>
      </w:ins>
      <w:ins w:id="37" w:author="Waishek, Wady" w:date="2022-10-25T13:39:00Z">
        <w:r w:rsidRPr="00B40D81">
          <w:rPr>
            <w:rtl/>
          </w:rPr>
          <w:t>الفقرتين 8 و9 من المرفق 1 بالقرار</w:t>
        </w:r>
      </w:ins>
      <w:ins w:id="38" w:author="Almidani, Ahmad Alaa" w:date="2022-10-26T09:33:00Z">
        <w:r>
          <w:rPr>
            <w:rFonts w:hint="cs"/>
            <w:rtl/>
          </w:rPr>
          <w:t xml:space="preserve"> </w:t>
        </w:r>
        <w:r>
          <w:rPr>
            <w:b/>
            <w:bCs/>
          </w:rPr>
          <w:t>170 (WRC-19)</w:t>
        </w:r>
        <w:r>
          <w:rPr>
            <w:rFonts w:hint="cs"/>
            <w:b/>
            <w:bCs/>
            <w:rtl/>
          </w:rPr>
          <w:t>،</w:t>
        </w:r>
      </w:ins>
      <w:ins w:id="39" w:author="Waishek, Wady" w:date="2022-10-25T13:39:00Z">
        <w:r w:rsidRPr="00B40D81">
          <w:rPr>
            <w:rtl/>
          </w:rPr>
          <w:t xml:space="preserve"> والمعايير التقنية المصاحبة الموصَّفة في التذييلين 1 و2 لذلك المرفق، أثناء الفحوص التقنية في مختلف مراحل المادة 6.</w:t>
        </w:r>
      </w:ins>
    </w:p>
    <w:p w14:paraId="33EDD174" w14:textId="77777777" w:rsidR="000372BD" w:rsidRDefault="000372BD">
      <w:pPr>
        <w:pStyle w:val="Reasons"/>
      </w:pPr>
    </w:p>
    <w:p w14:paraId="45891E1D" w14:textId="77777777" w:rsidR="000372BD" w:rsidRDefault="00E24B50">
      <w:pPr>
        <w:pStyle w:val="Proposal"/>
      </w:pPr>
      <w:r>
        <w:lastRenderedPageBreak/>
        <w:t>MOD</w:t>
      </w:r>
      <w:r>
        <w:tab/>
        <w:t>ARB/100A22A7/10</w:t>
      </w:r>
      <w:r>
        <w:rPr>
          <w:vanish/>
          <w:color w:val="7F7F7F" w:themeColor="text1" w:themeTint="80"/>
          <w:vertAlign w:val="superscript"/>
        </w:rPr>
        <w:t>#2033</w:t>
      </w:r>
    </w:p>
    <w:p w14:paraId="3855299C" w14:textId="77777777" w:rsidR="00687FDA" w:rsidRPr="00A05C73" w:rsidRDefault="00E24B50" w:rsidP="00F91337">
      <w:pPr>
        <w:pStyle w:val="ResNo"/>
        <w:keepLines/>
        <w:rPr>
          <w:rFonts w:ascii="Times" w:hAnsi="Times"/>
          <w:rtl/>
        </w:rPr>
      </w:pPr>
      <w:bookmarkStart w:id="40" w:name="_Toc36038321"/>
      <w:bookmarkStart w:id="41" w:name="_Toc40075760"/>
      <w:r w:rsidRPr="00FE2CFF">
        <w:rPr>
          <w:rFonts w:hint="cs"/>
          <w:rtl/>
        </w:rPr>
        <w:t xml:space="preserve">القـرار </w:t>
      </w:r>
      <w:r>
        <w:rPr>
          <w:rStyle w:val="href"/>
        </w:rPr>
        <w:t>170</w:t>
      </w:r>
      <w:r w:rsidRPr="00FE2CFF">
        <w:t> (</w:t>
      </w:r>
      <w:ins w:id="42" w:author="Waishek, Wady" w:date="2022-10-25T13:40:00Z">
        <w:r w:rsidRPr="00CC78F3">
          <w:rPr>
            <w:lang w:val="en-GB"/>
          </w:rPr>
          <w:t>R</w:t>
        </w:r>
      </w:ins>
      <w:ins w:id="43" w:author="Elbahnassawy, Ganat" w:date="2022-10-26T14:08:00Z">
        <w:r>
          <w:rPr>
            <w:lang w:val="en-GB"/>
          </w:rPr>
          <w:t>EV</w:t>
        </w:r>
      </w:ins>
      <w:ins w:id="44" w:author="Waishek, Wady" w:date="2022-10-25T13:40:00Z">
        <w:r w:rsidRPr="00CC78F3">
          <w:rPr>
            <w:lang w:val="en-GB"/>
          </w:rPr>
          <w:t>.</w:t>
        </w:r>
      </w:ins>
      <w:r w:rsidRPr="00FE2CFF">
        <w:t>WRC-</w:t>
      </w:r>
      <w:del w:id="45" w:author="Almidani, Ahmad Alaa" w:date="2022-10-26T09:35:00Z">
        <w:r w:rsidRPr="00FE2CFF" w:rsidDel="002F3502">
          <w:delText>19</w:delText>
        </w:r>
      </w:del>
      <w:ins w:id="46" w:author="Almidani, Ahmad Alaa" w:date="2022-10-26T09:35:00Z">
        <w:r>
          <w:t>23</w:t>
        </w:r>
      </w:ins>
      <w:r w:rsidRPr="00FE2CFF">
        <w:t>)</w:t>
      </w:r>
      <w:bookmarkEnd w:id="40"/>
      <w:bookmarkEnd w:id="41"/>
    </w:p>
    <w:p w14:paraId="362A0ECE" w14:textId="77777777" w:rsidR="00687FDA" w:rsidRPr="00FE2CFF" w:rsidRDefault="00E24B50" w:rsidP="00F91337">
      <w:pPr>
        <w:pStyle w:val="Restitle"/>
        <w:rPr>
          <w:rtl/>
        </w:rPr>
      </w:pPr>
      <w:bookmarkStart w:id="47" w:name="_Toc36038322"/>
      <w:bookmarkStart w:id="48" w:name="_Toc40075761"/>
      <w:r w:rsidRPr="00FE2CFF">
        <w:rPr>
          <w:rtl/>
          <w:lang w:bidi="ar"/>
        </w:rPr>
        <w:t xml:space="preserve">تدابير إضافية </w:t>
      </w:r>
      <w:r w:rsidRPr="00FE2CFF">
        <w:rPr>
          <w:rFonts w:hint="cs"/>
          <w:rtl/>
          <w:lang w:bidi="ar"/>
        </w:rPr>
        <w:t>بشأن الشبكات</w:t>
      </w:r>
      <w:r w:rsidRPr="00FE2CFF">
        <w:rPr>
          <w:rtl/>
          <w:lang w:bidi="ar"/>
        </w:rPr>
        <w:t xml:space="preserve"> الساتلية في الخدمة الثابتة الساتلية </w:t>
      </w:r>
      <w:r w:rsidRPr="00FE2CFF">
        <w:rPr>
          <w:rtl/>
          <w:lang w:bidi="ar"/>
        </w:rPr>
        <w:br/>
        <w:t>في نطاقات التردد الخاضعة للتذييل </w:t>
      </w:r>
      <w:r w:rsidRPr="00FE2CFF">
        <w:rPr>
          <w:lang w:eastAsia="zh-CN"/>
        </w:rPr>
        <w:t>30B</w:t>
      </w:r>
      <w:r w:rsidRPr="00FE2CFF">
        <w:rPr>
          <w:rtl/>
        </w:rPr>
        <w:t xml:space="preserve"> </w:t>
      </w:r>
      <w:r w:rsidRPr="00FE2CFF">
        <w:rPr>
          <w:rtl/>
          <w:lang w:bidi="ar"/>
        </w:rPr>
        <w:t xml:space="preserve">من أجل تعزيز </w:t>
      </w:r>
      <w:r w:rsidRPr="00FE2CFF">
        <w:rPr>
          <w:rtl/>
          <w:lang w:bidi="ar"/>
        </w:rPr>
        <w:br/>
        <w:t>النفاذ المنصف إلى نطاقات التردد هذه</w:t>
      </w:r>
      <w:bookmarkEnd w:id="47"/>
      <w:bookmarkEnd w:id="48"/>
    </w:p>
    <w:p w14:paraId="0686B31B" w14:textId="77777777" w:rsidR="00687FDA" w:rsidRPr="00FE2CFF" w:rsidRDefault="00E24B50" w:rsidP="00F91337">
      <w:pPr>
        <w:pStyle w:val="Normalaftertitle"/>
        <w:keepNext/>
        <w:keepLines/>
        <w:rPr>
          <w:rtl/>
        </w:rPr>
      </w:pPr>
      <w:r w:rsidRPr="00FE2CFF">
        <w:rPr>
          <w:rtl/>
        </w:rPr>
        <w:t>إن المؤتمر العالمي للاتصالات الراديوية (</w:t>
      </w:r>
      <w:del w:id="49" w:author="Elbahnassawy, Ganat" w:date="2022-10-19T14:47:00Z">
        <w:r w:rsidRPr="00FE2CFF" w:rsidDel="00AD4D38">
          <w:rPr>
            <w:rtl/>
          </w:rPr>
          <w:delText>شرم الشيخ، </w:delText>
        </w:r>
        <w:r w:rsidRPr="00FE2CFF" w:rsidDel="00AD4D38">
          <w:delText>2019</w:delText>
        </w:r>
      </w:del>
      <w:ins w:id="50" w:author="Elbahnassawy, Ganat" w:date="2022-10-19T14:47:00Z">
        <w:r>
          <w:rPr>
            <w:rFonts w:hint="cs"/>
            <w:rtl/>
          </w:rPr>
          <w:t xml:space="preserve">دبي، </w:t>
        </w:r>
        <w:r>
          <w:t>2023</w:t>
        </w:r>
      </w:ins>
      <w:r w:rsidRPr="00FE2CFF">
        <w:rPr>
          <w:rtl/>
        </w:rPr>
        <w:t>)،</w:t>
      </w:r>
    </w:p>
    <w:p w14:paraId="7891C41C" w14:textId="77777777" w:rsidR="00687FDA" w:rsidRDefault="00E24B50" w:rsidP="00F91337">
      <w:r>
        <w:rPr>
          <w:rFonts w:hint="cs"/>
          <w:rtl/>
        </w:rPr>
        <w:t>...</w:t>
      </w:r>
    </w:p>
    <w:p w14:paraId="0B1D53F2" w14:textId="77777777" w:rsidR="00687FDA" w:rsidRPr="00FE2CFF" w:rsidRDefault="00E24B50" w:rsidP="00CD4C4E">
      <w:pPr>
        <w:pStyle w:val="AnnexNo"/>
        <w:rPr>
          <w:rtl/>
        </w:rPr>
      </w:pPr>
      <w:r w:rsidRPr="00FE2CFF">
        <w:rPr>
          <w:rtl/>
        </w:rPr>
        <w:t xml:space="preserve">المرفق </w:t>
      </w:r>
      <w:r w:rsidRPr="00FE2CFF">
        <w:t>1</w:t>
      </w:r>
      <w:r w:rsidRPr="00FE2CFF">
        <w:rPr>
          <w:rtl/>
        </w:rPr>
        <w:t xml:space="preserve"> </w:t>
      </w:r>
      <w:r w:rsidRPr="00FE2CFF">
        <w:rPr>
          <w:rtl/>
          <w:lang w:bidi="ar-SA"/>
        </w:rPr>
        <w:t>ب</w:t>
      </w:r>
      <w:r w:rsidRPr="00FE2CFF">
        <w:rPr>
          <w:rtl/>
        </w:rPr>
        <w:t xml:space="preserve">القرار </w:t>
      </w:r>
      <w:r w:rsidRPr="00FE2CFF">
        <w:t>170 (</w:t>
      </w:r>
      <w:ins w:id="51" w:author="Elbahnassawy, Ganat" w:date="2022-10-19T14:47:00Z">
        <w:r>
          <w:t>REV.</w:t>
        </w:r>
      </w:ins>
      <w:r w:rsidRPr="00FE2CFF">
        <w:t>WRC</w:t>
      </w:r>
      <w:r w:rsidRPr="00FE2CFF">
        <w:noBreakHyphen/>
      </w:r>
      <w:del w:id="52" w:author="Elbahnassawy, Ganat" w:date="2022-10-19T14:47:00Z">
        <w:r w:rsidRPr="00FE2CFF" w:rsidDel="00AD4D38">
          <w:delText>19</w:delText>
        </w:r>
      </w:del>
      <w:ins w:id="53" w:author="Elbahnassawy, Ganat" w:date="2022-10-19T14:47:00Z">
        <w:r>
          <w:t>23</w:t>
        </w:r>
      </w:ins>
      <w:r w:rsidRPr="00FE2CFF">
        <w:t>)</w:t>
      </w:r>
    </w:p>
    <w:p w14:paraId="7F2A226F" w14:textId="77777777" w:rsidR="00687FDA" w:rsidRDefault="00E24B50" w:rsidP="00F91337">
      <w:pPr>
        <w:rPr>
          <w:rtl/>
        </w:rPr>
      </w:pPr>
      <w:r>
        <w:rPr>
          <w:rFonts w:hint="cs"/>
          <w:rtl/>
        </w:rPr>
        <w:t>...</w:t>
      </w:r>
    </w:p>
    <w:p w14:paraId="0E77ED05" w14:textId="77777777" w:rsidR="00687FDA" w:rsidRPr="00FE2CFF" w:rsidRDefault="00E24B50" w:rsidP="00CD4C4E">
      <w:pPr>
        <w:pStyle w:val="AnnexNo"/>
      </w:pPr>
      <w:r w:rsidRPr="00FE2CFF">
        <w:rPr>
          <w:rFonts w:hint="cs"/>
          <w:rtl/>
        </w:rPr>
        <w:t xml:space="preserve">التذييل </w:t>
      </w:r>
      <w:r w:rsidRPr="00FE2CFF">
        <w:t>2</w:t>
      </w:r>
      <w:r w:rsidRPr="00FE2CFF">
        <w:rPr>
          <w:rFonts w:hint="cs"/>
          <w:rtl/>
        </w:rPr>
        <w:t xml:space="preserve"> للمرفق </w:t>
      </w:r>
      <w:r w:rsidRPr="00FE2CFF">
        <w:t>1</w:t>
      </w:r>
      <w:r w:rsidRPr="00FE2CFF">
        <w:rPr>
          <w:rFonts w:hint="cs"/>
          <w:rtl/>
        </w:rPr>
        <w:t xml:space="preserve"> بالقرار </w:t>
      </w:r>
      <w:r w:rsidRPr="00FE2CFF">
        <w:t>170 (</w:t>
      </w:r>
      <w:ins w:id="54" w:author="Elbahnassawy, Ganat" w:date="2022-10-19T14:48:00Z">
        <w:r>
          <w:t>REV.</w:t>
        </w:r>
      </w:ins>
      <w:r w:rsidRPr="00FE2CFF">
        <w:t>WRC-</w:t>
      </w:r>
      <w:del w:id="55" w:author="Elbahnassawy, Ganat" w:date="2022-10-19T14:48:00Z">
        <w:r w:rsidRPr="00FE2CFF" w:rsidDel="00AD4D38">
          <w:delText>19</w:delText>
        </w:r>
      </w:del>
      <w:ins w:id="56" w:author="Elbahnassawy, Ganat" w:date="2022-10-19T14:48:00Z">
        <w:r>
          <w:t>23</w:t>
        </w:r>
      </w:ins>
      <w:r w:rsidRPr="00FE2CFF">
        <w:t>)</w:t>
      </w:r>
    </w:p>
    <w:p w14:paraId="29CC937D" w14:textId="77777777" w:rsidR="00687FDA" w:rsidRPr="00C03B2D" w:rsidRDefault="00E24B50" w:rsidP="00C03B2D">
      <w:pPr>
        <w:pStyle w:val="Annextitle"/>
      </w:pPr>
      <w:bookmarkStart w:id="57" w:name="_Toc36031610"/>
      <w:r w:rsidRPr="00C03B2D">
        <w:rPr>
          <w:rtl/>
        </w:rPr>
        <w:t xml:space="preserve">معايير </w:t>
      </w:r>
      <w:r w:rsidRPr="00C03B2D">
        <w:rPr>
          <w:rFonts w:hint="cs"/>
          <w:rtl/>
        </w:rPr>
        <w:t>ال</w:t>
      </w:r>
      <w:r w:rsidRPr="00C03B2D">
        <w:rPr>
          <w:rtl/>
        </w:rPr>
        <w:t xml:space="preserve">حماية </w:t>
      </w:r>
      <w:r w:rsidRPr="00C03B2D">
        <w:rPr>
          <w:rFonts w:hint="cs"/>
          <w:rtl/>
        </w:rPr>
        <w:t xml:space="preserve">المنطبقة على </w:t>
      </w:r>
      <w:r w:rsidRPr="00C03B2D">
        <w:rPr>
          <w:rtl/>
        </w:rPr>
        <w:t>شبكة جديدة مبلغ عنها</w:t>
      </w:r>
      <w:bookmarkEnd w:id="57"/>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835"/>
        <w:gridCol w:w="1603"/>
      </w:tblGrid>
      <w:tr w:rsidR="00687FDA" w:rsidRPr="00733026" w14:paraId="3FF5C85A" w14:textId="77777777" w:rsidTr="00487F7A">
        <w:trPr>
          <w:jc w:val="center"/>
        </w:trPr>
        <w:tc>
          <w:tcPr>
            <w:tcW w:w="1135" w:type="pct"/>
            <w:tcBorders>
              <w:top w:val="single" w:sz="4" w:space="0" w:color="auto"/>
              <w:left w:val="single" w:sz="4" w:space="0" w:color="auto"/>
              <w:bottom w:val="single" w:sz="4" w:space="0" w:color="auto"/>
              <w:right w:val="single" w:sz="4" w:space="0" w:color="auto"/>
            </w:tcBorders>
            <w:vAlign w:val="center"/>
            <w:hideMark/>
          </w:tcPr>
          <w:p w14:paraId="2842DE81" w14:textId="77777777" w:rsidR="00687FDA" w:rsidRPr="00733026" w:rsidRDefault="00E24B50" w:rsidP="00487F7A">
            <w:pPr>
              <w:pStyle w:val="Tablehead"/>
              <w:spacing w:before="40" w:after="40" w:line="240" w:lineRule="exact"/>
              <w:rPr>
                <w:rtl/>
              </w:rPr>
            </w:pPr>
            <w:r w:rsidRPr="00733026">
              <w:rPr>
                <w:rtl/>
              </w:rPr>
              <w:t>الشبكة المبلغ عنها</w:t>
            </w:r>
          </w:p>
        </w:tc>
        <w:tc>
          <w:tcPr>
            <w:tcW w:w="3032" w:type="pct"/>
            <w:tcBorders>
              <w:top w:val="single" w:sz="4" w:space="0" w:color="auto"/>
              <w:left w:val="single" w:sz="4" w:space="0" w:color="auto"/>
              <w:bottom w:val="single" w:sz="4" w:space="0" w:color="auto"/>
              <w:right w:val="single" w:sz="4" w:space="0" w:color="auto"/>
            </w:tcBorders>
            <w:vAlign w:val="center"/>
            <w:hideMark/>
          </w:tcPr>
          <w:p w14:paraId="285EC844" w14:textId="77777777" w:rsidR="00687FDA" w:rsidRPr="00733026" w:rsidRDefault="00E24B50" w:rsidP="00487F7A">
            <w:pPr>
              <w:pStyle w:val="Tablehead"/>
              <w:spacing w:before="40" w:after="40" w:line="240" w:lineRule="exact"/>
            </w:pPr>
            <w:r w:rsidRPr="00733026">
              <w:rPr>
                <w:rtl/>
              </w:rPr>
              <w:t>التعيينات أو التخصيصات الواجب حمايتها</w:t>
            </w:r>
          </w:p>
        </w:tc>
        <w:tc>
          <w:tcPr>
            <w:tcW w:w="833" w:type="pct"/>
            <w:tcBorders>
              <w:top w:val="single" w:sz="4" w:space="0" w:color="auto"/>
              <w:left w:val="single" w:sz="4" w:space="0" w:color="auto"/>
              <w:bottom w:val="single" w:sz="4" w:space="0" w:color="auto"/>
              <w:right w:val="single" w:sz="4" w:space="0" w:color="auto"/>
            </w:tcBorders>
            <w:vAlign w:val="center"/>
            <w:hideMark/>
          </w:tcPr>
          <w:p w14:paraId="5735A488" w14:textId="77777777" w:rsidR="00687FDA" w:rsidRPr="00733026" w:rsidRDefault="00E24B50" w:rsidP="00487F7A">
            <w:pPr>
              <w:pStyle w:val="Tablehead"/>
              <w:spacing w:before="40" w:after="40" w:line="240" w:lineRule="exact"/>
            </w:pPr>
            <w:r w:rsidRPr="00733026">
              <w:rPr>
                <w:rtl/>
              </w:rPr>
              <w:t>معايير الحماية</w:t>
            </w:r>
          </w:p>
        </w:tc>
      </w:tr>
      <w:tr w:rsidR="00687FDA" w:rsidRPr="00733026" w14:paraId="4BF7742F" w14:textId="77777777" w:rsidTr="00487F7A">
        <w:trPr>
          <w:jc w:val="center"/>
        </w:trPr>
        <w:tc>
          <w:tcPr>
            <w:tcW w:w="1135" w:type="pct"/>
            <w:vMerge w:val="restart"/>
            <w:tcBorders>
              <w:top w:val="single" w:sz="4" w:space="0" w:color="auto"/>
              <w:left w:val="single" w:sz="4" w:space="0" w:color="auto"/>
              <w:bottom w:val="single" w:sz="4" w:space="0" w:color="auto"/>
              <w:right w:val="single" w:sz="4" w:space="0" w:color="auto"/>
            </w:tcBorders>
            <w:vAlign w:val="center"/>
            <w:hideMark/>
          </w:tcPr>
          <w:p w14:paraId="53140175" w14:textId="77777777" w:rsidR="00687FDA" w:rsidRPr="00733026" w:rsidRDefault="00E24B50" w:rsidP="00487F7A">
            <w:pPr>
              <w:pStyle w:val="Tabletext"/>
              <w:spacing w:before="40" w:after="40" w:line="240" w:lineRule="exact"/>
              <w:jc w:val="left"/>
            </w:pPr>
            <w:r w:rsidRPr="00733026">
              <w:rPr>
                <w:rtl/>
                <w:lang w:bidi="ar"/>
              </w:rPr>
              <w:t>تخصيص يطبق الإجراء الخاص</w:t>
            </w:r>
            <w:ins w:id="58" w:author="Waishek, Wady" w:date="2022-10-25T13:42:00Z">
              <w:r w:rsidRPr="00733026">
                <w:rPr>
                  <w:rtl/>
                </w:rPr>
                <w:t xml:space="preserve"> </w:t>
              </w:r>
              <w:r w:rsidRPr="00733026">
                <w:rPr>
                  <w:rtl/>
                  <w:lang w:bidi="ar"/>
                </w:rPr>
                <w:t xml:space="preserve">أو تعيين مقترح بموجب المادة 7 من التذييل </w:t>
              </w:r>
            </w:ins>
            <w:ins w:id="59" w:author="Waishek, Wady" w:date="2022-10-25T13:43:00Z">
              <w:r w:rsidRPr="002B5CE3">
                <w:rPr>
                  <w:rStyle w:val="Appref"/>
                  <w:b/>
                  <w:bCs/>
                </w:rPr>
                <w:t>30B</w:t>
              </w:r>
            </w:ins>
          </w:p>
        </w:tc>
        <w:tc>
          <w:tcPr>
            <w:tcW w:w="3032" w:type="pct"/>
            <w:tcBorders>
              <w:top w:val="single" w:sz="4" w:space="0" w:color="auto"/>
              <w:left w:val="single" w:sz="4" w:space="0" w:color="auto"/>
              <w:bottom w:val="single" w:sz="4" w:space="0" w:color="auto"/>
              <w:right w:val="single" w:sz="4" w:space="0" w:color="auto"/>
            </w:tcBorders>
            <w:hideMark/>
          </w:tcPr>
          <w:p w14:paraId="4188BA66" w14:textId="77777777" w:rsidR="00687FDA" w:rsidRPr="00733026" w:rsidRDefault="00E24B50" w:rsidP="00487F7A">
            <w:pPr>
              <w:pStyle w:val="Tabletext"/>
              <w:spacing w:before="40" w:after="40" w:line="240" w:lineRule="exact"/>
            </w:pPr>
            <w:r w:rsidRPr="00733026">
              <w:rPr>
                <w:rtl/>
                <w:lang w:bidi="ar"/>
              </w:rPr>
              <w:t>تعيين في الخطة</w:t>
            </w:r>
          </w:p>
        </w:tc>
        <w:tc>
          <w:tcPr>
            <w:tcW w:w="833" w:type="pct"/>
            <w:tcBorders>
              <w:top w:val="single" w:sz="4" w:space="0" w:color="auto"/>
              <w:left w:val="single" w:sz="4" w:space="0" w:color="auto"/>
              <w:bottom w:val="single" w:sz="4" w:space="0" w:color="auto"/>
              <w:right w:val="single" w:sz="4" w:space="0" w:color="auto"/>
            </w:tcBorders>
            <w:hideMark/>
          </w:tcPr>
          <w:p w14:paraId="3563AD2D" w14:textId="6B5EE408" w:rsidR="00687FDA" w:rsidRPr="00D5186C" w:rsidRDefault="00E24B50" w:rsidP="000B4868">
            <w:pPr>
              <w:pStyle w:val="Tabletext"/>
              <w:spacing w:before="40" w:after="40" w:line="240" w:lineRule="exact"/>
              <w:jc w:val="center"/>
              <w:rPr>
                <w:b/>
                <w:bCs/>
                <w:rtl/>
                <w:lang w:bidi="ar-SY"/>
              </w:rPr>
            </w:pPr>
            <w:r w:rsidRPr="006039EF">
              <w:rPr>
                <w:rtl/>
              </w:rPr>
              <w:t xml:space="preserve">الملحق </w:t>
            </w:r>
            <w:r w:rsidRPr="006039EF">
              <w:t>4</w:t>
            </w:r>
          </w:p>
        </w:tc>
      </w:tr>
      <w:tr w:rsidR="00687FDA" w:rsidRPr="00733026" w14:paraId="7B068D83"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10AEF"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477D6730" w14:textId="77777777" w:rsidR="00687FDA" w:rsidRPr="00733026" w:rsidRDefault="00E24B50" w:rsidP="00487F7A">
            <w:pPr>
              <w:pStyle w:val="Tabletext"/>
              <w:spacing w:before="40" w:after="40" w:line="240" w:lineRule="exact"/>
            </w:pPr>
            <w:r w:rsidRPr="00733026">
              <w:rPr>
                <w:rtl/>
                <w:lang w:bidi="ar"/>
              </w:rPr>
              <w:t>تخصيص محوَّل من تعيين بدون تعديل</w:t>
            </w:r>
          </w:p>
        </w:tc>
        <w:tc>
          <w:tcPr>
            <w:tcW w:w="833" w:type="pct"/>
            <w:tcBorders>
              <w:top w:val="single" w:sz="4" w:space="0" w:color="auto"/>
              <w:left w:val="single" w:sz="4" w:space="0" w:color="auto"/>
              <w:bottom w:val="single" w:sz="4" w:space="0" w:color="auto"/>
              <w:right w:val="single" w:sz="4" w:space="0" w:color="auto"/>
            </w:tcBorders>
            <w:hideMark/>
          </w:tcPr>
          <w:p w14:paraId="30EC79B9" w14:textId="325EE671" w:rsidR="00687FDA" w:rsidRPr="006039EF" w:rsidRDefault="00E24B50" w:rsidP="00487F7A">
            <w:pPr>
              <w:spacing w:before="40" w:after="40" w:line="240" w:lineRule="exact"/>
              <w:jc w:val="center"/>
              <w:rPr>
                <w:position w:val="2"/>
                <w:sz w:val="20"/>
                <w:szCs w:val="20"/>
              </w:rPr>
            </w:pPr>
            <w:r w:rsidRPr="006039EF">
              <w:rPr>
                <w:position w:val="2"/>
                <w:sz w:val="20"/>
                <w:szCs w:val="20"/>
                <w:rtl/>
              </w:rPr>
              <w:t xml:space="preserve">الملحق </w:t>
            </w:r>
            <w:r w:rsidRPr="006039EF">
              <w:rPr>
                <w:position w:val="2"/>
                <w:sz w:val="20"/>
                <w:szCs w:val="20"/>
              </w:rPr>
              <w:t>4</w:t>
            </w:r>
          </w:p>
        </w:tc>
      </w:tr>
      <w:tr w:rsidR="00687FDA" w:rsidRPr="00733026" w14:paraId="2B0A0879"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FDC97"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6F6E6C63" w14:textId="77777777" w:rsidR="00687FDA" w:rsidRPr="00733026" w:rsidRDefault="00E24B50" w:rsidP="00487F7A">
            <w:pPr>
              <w:pStyle w:val="Tabletext"/>
              <w:spacing w:before="40" w:after="40" w:line="240" w:lineRule="exact"/>
            </w:pPr>
            <w:r w:rsidRPr="00733026">
              <w:rPr>
                <w:rtl/>
                <w:lang w:bidi="ar"/>
              </w:rPr>
              <w:t>تخصيص محوَّل من تعيين بتعديل ضمن غلاف التعيين</w:t>
            </w:r>
          </w:p>
        </w:tc>
        <w:tc>
          <w:tcPr>
            <w:tcW w:w="833" w:type="pct"/>
            <w:tcBorders>
              <w:top w:val="single" w:sz="4" w:space="0" w:color="auto"/>
              <w:left w:val="single" w:sz="4" w:space="0" w:color="auto"/>
              <w:bottom w:val="single" w:sz="4" w:space="0" w:color="auto"/>
              <w:right w:val="single" w:sz="4" w:space="0" w:color="auto"/>
            </w:tcBorders>
            <w:hideMark/>
          </w:tcPr>
          <w:p w14:paraId="7A410281" w14:textId="7DBB474D" w:rsidR="00687FDA" w:rsidRPr="006039EF" w:rsidRDefault="00E24B50" w:rsidP="00487F7A">
            <w:pPr>
              <w:spacing w:before="40" w:after="40" w:line="240" w:lineRule="exact"/>
              <w:jc w:val="center"/>
              <w:rPr>
                <w:position w:val="2"/>
                <w:sz w:val="20"/>
                <w:szCs w:val="20"/>
              </w:rPr>
            </w:pPr>
            <w:r w:rsidRPr="006039EF">
              <w:rPr>
                <w:position w:val="2"/>
                <w:sz w:val="20"/>
                <w:szCs w:val="20"/>
                <w:rtl/>
              </w:rPr>
              <w:t xml:space="preserve">الملحق </w:t>
            </w:r>
            <w:r w:rsidRPr="006039EF">
              <w:rPr>
                <w:position w:val="2"/>
                <w:sz w:val="20"/>
                <w:szCs w:val="20"/>
              </w:rPr>
              <w:t>4</w:t>
            </w:r>
          </w:p>
        </w:tc>
      </w:tr>
      <w:tr w:rsidR="00687FDA" w:rsidRPr="00733026" w14:paraId="0E3CBA50"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3DC4E"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385767B7" w14:textId="77777777" w:rsidR="00687FDA" w:rsidRPr="00733026" w:rsidRDefault="00E24B50" w:rsidP="00487F7A">
            <w:pPr>
              <w:pStyle w:val="Tabletext"/>
              <w:spacing w:before="40" w:after="40" w:line="240" w:lineRule="exact"/>
              <w:rPr>
                <w:spacing w:val="-4"/>
              </w:rPr>
            </w:pPr>
            <w:r w:rsidRPr="00733026">
              <w:rPr>
                <w:spacing w:val="-4"/>
                <w:rtl/>
                <w:lang w:bidi="ar"/>
              </w:rPr>
              <w:t xml:space="preserve">تخصيص محوَّل من تعيين بتعديل خارج غلاف التعيين </w:t>
            </w:r>
            <w:r w:rsidRPr="00733026">
              <w:rPr>
                <w:rFonts w:hint="cs"/>
                <w:spacing w:val="-4"/>
                <w:rtl/>
                <w:lang w:bidi="ar"/>
              </w:rPr>
              <w:t>طبق من أجله</w:t>
            </w:r>
            <w:r w:rsidRPr="00733026">
              <w:rPr>
                <w:spacing w:val="-4"/>
                <w:rtl/>
                <w:lang w:bidi="ar"/>
              </w:rPr>
              <w:t xml:space="preserve">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0C32A6FC" w14:textId="14AB5567" w:rsidR="00687FDA" w:rsidRPr="006039EF" w:rsidRDefault="00E24B50" w:rsidP="00487F7A">
            <w:pPr>
              <w:spacing w:before="40" w:after="40" w:line="240" w:lineRule="exact"/>
              <w:jc w:val="center"/>
              <w:rPr>
                <w:position w:val="2"/>
                <w:sz w:val="20"/>
                <w:szCs w:val="20"/>
              </w:rPr>
            </w:pPr>
            <w:r w:rsidRPr="006039EF">
              <w:rPr>
                <w:position w:val="2"/>
                <w:sz w:val="20"/>
                <w:szCs w:val="20"/>
                <w:rtl/>
              </w:rPr>
              <w:t xml:space="preserve">الملحق </w:t>
            </w:r>
            <w:r w:rsidRPr="006039EF">
              <w:rPr>
                <w:position w:val="2"/>
                <w:sz w:val="20"/>
                <w:szCs w:val="20"/>
              </w:rPr>
              <w:t>4</w:t>
            </w:r>
          </w:p>
        </w:tc>
      </w:tr>
      <w:tr w:rsidR="00687FDA" w:rsidRPr="00733026" w14:paraId="331E44D5"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43B58"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65258638" w14:textId="77777777" w:rsidR="00687FDA" w:rsidRPr="00733026" w:rsidRDefault="00E24B50" w:rsidP="00487F7A">
            <w:pPr>
              <w:pStyle w:val="Tabletext"/>
              <w:spacing w:before="40" w:after="40" w:line="240" w:lineRule="exact"/>
            </w:pPr>
            <w:r w:rsidRPr="00733026">
              <w:rPr>
                <w:rtl/>
                <w:lang w:bidi="ar"/>
              </w:rPr>
              <w:t xml:space="preserve">تخصيص محوَّل من تعيين بتعديل خارج غلاف التعيين </w:t>
            </w:r>
            <w:r w:rsidRPr="00733026">
              <w:rPr>
                <w:rFonts w:hint="cs"/>
                <w:b/>
                <w:bCs/>
                <w:rtl/>
                <w:lang w:bidi="ar"/>
              </w:rPr>
              <w:t xml:space="preserve">ولم </w:t>
            </w:r>
            <w:r w:rsidRPr="00733026">
              <w:rPr>
                <w:rFonts w:hint="cs"/>
                <w:rtl/>
                <w:lang w:bidi="ar"/>
              </w:rPr>
              <w:t>يطبق من أجله</w:t>
            </w:r>
            <w:r w:rsidRPr="00733026">
              <w:rPr>
                <w:rFonts w:hint="cs"/>
                <w:b/>
                <w:bCs/>
                <w:rtl/>
                <w:lang w:bidi="ar"/>
              </w:rPr>
              <w:t xml:space="preserve"> </w:t>
            </w:r>
            <w:r w:rsidRPr="00733026">
              <w:rPr>
                <w:rtl/>
                <w:lang w:bidi="ar"/>
              </w:rPr>
              <w:t>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6B9AF7B8" w14:textId="469EA128" w:rsidR="00687FDA" w:rsidRPr="006039EF" w:rsidRDefault="00E24B50" w:rsidP="006D562C">
            <w:pPr>
              <w:spacing w:before="40" w:after="40" w:line="240" w:lineRule="exact"/>
              <w:jc w:val="center"/>
              <w:rPr>
                <w:position w:val="2"/>
                <w:sz w:val="20"/>
                <w:szCs w:val="20"/>
                <w:lang w:bidi="ar-SY"/>
              </w:rPr>
            </w:pPr>
            <w:r w:rsidRPr="006039EF">
              <w:rPr>
                <w:position w:val="2"/>
                <w:sz w:val="20"/>
                <w:szCs w:val="20"/>
                <w:rtl/>
              </w:rPr>
              <w:t>معايير جديدة</w:t>
            </w:r>
          </w:p>
        </w:tc>
      </w:tr>
      <w:tr w:rsidR="00687FDA" w:rsidRPr="00733026" w14:paraId="45B1601C"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363F1"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535DCFBE" w14:textId="77777777" w:rsidR="00687FDA" w:rsidRPr="00733026" w:rsidRDefault="00E24B50" w:rsidP="00487F7A">
            <w:pPr>
              <w:pStyle w:val="Tabletext"/>
              <w:spacing w:before="40" w:after="40" w:line="240" w:lineRule="exact"/>
            </w:pPr>
            <w:r w:rsidRPr="00733026">
              <w:rPr>
                <w:rtl/>
                <w:lang w:bidi="ar"/>
              </w:rPr>
              <w:t>نظام سابق قائم</w:t>
            </w:r>
          </w:p>
        </w:tc>
        <w:tc>
          <w:tcPr>
            <w:tcW w:w="833" w:type="pct"/>
            <w:tcBorders>
              <w:top w:val="single" w:sz="4" w:space="0" w:color="auto"/>
              <w:left w:val="single" w:sz="4" w:space="0" w:color="auto"/>
              <w:bottom w:val="single" w:sz="4" w:space="0" w:color="auto"/>
              <w:right w:val="single" w:sz="4" w:space="0" w:color="auto"/>
            </w:tcBorders>
            <w:hideMark/>
          </w:tcPr>
          <w:p w14:paraId="50F798E5" w14:textId="46A8A39E" w:rsidR="00687FDA" w:rsidRPr="006039EF" w:rsidRDefault="00E24B50" w:rsidP="00487F7A">
            <w:pPr>
              <w:spacing w:before="40" w:after="40" w:line="240" w:lineRule="exact"/>
              <w:jc w:val="center"/>
              <w:rPr>
                <w:position w:val="2"/>
                <w:sz w:val="20"/>
                <w:szCs w:val="20"/>
              </w:rPr>
            </w:pPr>
            <w:r w:rsidRPr="006039EF">
              <w:rPr>
                <w:position w:val="2"/>
                <w:sz w:val="20"/>
                <w:szCs w:val="20"/>
                <w:rtl/>
              </w:rPr>
              <w:t xml:space="preserve">الملحق </w:t>
            </w:r>
            <w:r w:rsidRPr="006039EF">
              <w:rPr>
                <w:position w:val="2"/>
                <w:sz w:val="20"/>
                <w:szCs w:val="20"/>
              </w:rPr>
              <w:t>4</w:t>
            </w:r>
          </w:p>
        </w:tc>
      </w:tr>
      <w:tr w:rsidR="00687FDA" w:rsidRPr="00733026" w14:paraId="077D90D8"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0E09F"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4276146B" w14:textId="77777777" w:rsidR="00687FDA" w:rsidRPr="00733026" w:rsidRDefault="00E24B50" w:rsidP="00487F7A">
            <w:pPr>
              <w:pStyle w:val="Tabletext"/>
              <w:spacing w:before="40" w:after="40" w:line="240" w:lineRule="exact"/>
              <w:rPr>
                <w:rtl/>
                <w:lang w:bidi="ar"/>
              </w:rPr>
            </w:pPr>
            <w:r w:rsidRPr="00733026">
              <w:rPr>
                <w:rtl/>
                <w:lang w:bidi="ar"/>
              </w:rPr>
              <w:t>نظام إضافي 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46FA32D9" w14:textId="4E99D1DE" w:rsidR="00687FDA" w:rsidRPr="006039EF" w:rsidRDefault="00E24B50" w:rsidP="00487F7A">
            <w:pPr>
              <w:spacing w:before="40" w:after="40" w:line="240" w:lineRule="exact"/>
              <w:jc w:val="center"/>
              <w:rPr>
                <w:position w:val="2"/>
                <w:sz w:val="20"/>
                <w:szCs w:val="20"/>
                <w:rtl/>
              </w:rPr>
            </w:pPr>
            <w:r w:rsidRPr="006039EF">
              <w:rPr>
                <w:position w:val="2"/>
                <w:sz w:val="20"/>
                <w:szCs w:val="20"/>
                <w:rtl/>
              </w:rPr>
              <w:t xml:space="preserve">الملحق </w:t>
            </w:r>
            <w:r w:rsidRPr="006039EF">
              <w:rPr>
                <w:position w:val="2"/>
                <w:sz w:val="20"/>
                <w:szCs w:val="20"/>
              </w:rPr>
              <w:t>4</w:t>
            </w:r>
          </w:p>
        </w:tc>
      </w:tr>
      <w:tr w:rsidR="00687FDA" w:rsidRPr="00733026" w14:paraId="1DCF8A15"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A520F"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2D9AEE01" w14:textId="77777777" w:rsidR="00687FDA" w:rsidRPr="00733026" w:rsidRDefault="00E24B50" w:rsidP="00487F7A">
            <w:pPr>
              <w:pStyle w:val="Tabletext"/>
              <w:spacing w:before="40" w:after="40" w:line="240" w:lineRule="exact"/>
              <w:rPr>
                <w:rtl/>
              </w:rPr>
            </w:pPr>
            <w:r w:rsidRPr="00733026">
              <w:rPr>
                <w:rtl/>
                <w:lang w:bidi="ar"/>
              </w:rPr>
              <w:t xml:space="preserve">نظام إضافي </w:t>
            </w:r>
            <w:r w:rsidRPr="00733026">
              <w:rPr>
                <w:rFonts w:hint="cs"/>
                <w:rtl/>
                <w:lang w:bidi="ar"/>
              </w:rPr>
              <w:t>له</w:t>
            </w:r>
            <w:r w:rsidRPr="00733026">
              <w:rPr>
                <w:rtl/>
                <w:lang w:bidi="ar"/>
              </w:rPr>
              <w:t xml:space="preserve"> تخصيصات تردد مسجلة في القائمة حتى </w:t>
            </w:r>
            <w:r w:rsidRPr="00733026">
              <w:rPr>
                <w:lang w:bidi="ar"/>
              </w:rPr>
              <w:t>22</w:t>
            </w:r>
            <w:r w:rsidRPr="00733026">
              <w:rPr>
                <w:rtl/>
                <w:lang w:bidi="ar-SY"/>
              </w:rPr>
              <w:t xml:space="preserve"> نوفمبر </w:t>
            </w:r>
            <w:r w:rsidRPr="00733026">
              <w:rPr>
                <w:lang w:bidi="ar"/>
              </w:rPr>
              <w:t>2019</w:t>
            </w:r>
            <w:r w:rsidRPr="00733026">
              <w:rPr>
                <w:rtl/>
                <w:lang w:val="fr-CH" w:bidi="ar"/>
              </w:rPr>
              <w:t xml:space="preserve"> </w:t>
            </w:r>
            <w:r w:rsidRPr="00733026">
              <w:rPr>
                <w:rtl/>
                <w:lang w:bidi="ar"/>
              </w:rPr>
              <w:t>بمنطقة خدمة تقتصر على الأراضي الوطنية و</w:t>
            </w:r>
            <w:r w:rsidRPr="00733026">
              <w:rPr>
                <w:b/>
                <w:bCs/>
                <w:rtl/>
                <w:lang w:bidi="ar"/>
              </w:rPr>
              <w:t>لم</w:t>
            </w:r>
            <w:r w:rsidRPr="00733026">
              <w:rPr>
                <w:rtl/>
                <w:lang w:bidi="ar"/>
              </w:rPr>
              <w:t xml:space="preserve"> يُطبق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2BA96D36" w14:textId="7E1519F2" w:rsidR="00687FDA" w:rsidRPr="006039EF" w:rsidRDefault="00E24B50" w:rsidP="00487F7A">
            <w:pPr>
              <w:spacing w:before="40" w:after="40" w:line="240" w:lineRule="exact"/>
              <w:jc w:val="center"/>
              <w:rPr>
                <w:position w:val="2"/>
                <w:sz w:val="20"/>
                <w:szCs w:val="20"/>
              </w:rPr>
            </w:pPr>
            <w:r w:rsidRPr="006039EF">
              <w:rPr>
                <w:position w:val="2"/>
                <w:sz w:val="20"/>
                <w:szCs w:val="20"/>
                <w:rtl/>
              </w:rPr>
              <w:t xml:space="preserve">الملحق </w:t>
            </w:r>
            <w:r w:rsidRPr="006039EF">
              <w:rPr>
                <w:position w:val="2"/>
                <w:sz w:val="20"/>
                <w:szCs w:val="20"/>
              </w:rPr>
              <w:t>4</w:t>
            </w:r>
          </w:p>
        </w:tc>
      </w:tr>
      <w:tr w:rsidR="00687FDA" w:rsidRPr="00733026" w14:paraId="5775365F"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11CD3"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65EB9248" w14:textId="77777777" w:rsidR="00687FDA" w:rsidRPr="00733026" w:rsidRDefault="00E24B50" w:rsidP="00487F7A">
            <w:pPr>
              <w:pStyle w:val="Tabletext"/>
              <w:spacing w:before="40" w:after="40" w:line="240" w:lineRule="exact"/>
            </w:pPr>
            <w:r w:rsidRPr="00733026">
              <w:rPr>
                <w:rtl/>
                <w:lang w:bidi="ar"/>
              </w:rPr>
              <w:t xml:space="preserve">نظام إضافي </w:t>
            </w:r>
            <w:r w:rsidRPr="00733026">
              <w:rPr>
                <w:rFonts w:hint="cs"/>
                <w:rtl/>
                <w:lang w:bidi="ar"/>
              </w:rPr>
              <w:t>له</w:t>
            </w:r>
            <w:r w:rsidRPr="00733026">
              <w:rPr>
                <w:rtl/>
                <w:lang w:bidi="ar"/>
              </w:rPr>
              <w:t xml:space="preserve"> تخصيصات تردد </w:t>
            </w:r>
            <w:r w:rsidRPr="00733026">
              <w:rPr>
                <w:rFonts w:hint="cs"/>
                <w:rtl/>
                <w:lang w:bidi="ar"/>
              </w:rPr>
              <w:t>مبلغة</w:t>
            </w:r>
            <w:r w:rsidRPr="00733026">
              <w:rPr>
                <w:rtl/>
                <w:lang w:bidi="ar"/>
              </w:rPr>
              <w:t xml:space="preserve"> بموجب الفقرة </w:t>
            </w:r>
            <w:r w:rsidRPr="00733026">
              <w:rPr>
                <w:lang w:bidi="ar"/>
              </w:rPr>
              <w:t>1.6</w:t>
            </w:r>
            <w:r w:rsidRPr="00733026">
              <w:rPr>
                <w:rtl/>
                <w:lang w:bidi="ar-SY"/>
              </w:rPr>
              <w:t xml:space="preserve"> من التذييل </w:t>
            </w:r>
            <w:r w:rsidRPr="00733026">
              <w:rPr>
                <w:rStyle w:val="Appref"/>
              </w:rPr>
              <w:t>30B</w:t>
            </w:r>
            <w:r w:rsidRPr="00733026">
              <w:rPr>
                <w:rtl/>
                <w:lang w:bidi="ar-SY"/>
              </w:rPr>
              <w:t xml:space="preserve"> </w:t>
            </w:r>
            <w:r w:rsidRPr="00733026">
              <w:rPr>
                <w:rtl/>
                <w:lang w:bidi="ar"/>
              </w:rPr>
              <w:t>بمنطقة خدمة تقتصر على الأراضي الوطنية و</w:t>
            </w:r>
            <w:r w:rsidRPr="00733026">
              <w:rPr>
                <w:b/>
                <w:bCs/>
                <w:rtl/>
                <w:lang w:bidi="ar"/>
              </w:rPr>
              <w:t>لم</w:t>
            </w:r>
            <w:r w:rsidRPr="00733026">
              <w:rPr>
                <w:rtl/>
                <w:lang w:bidi="ar"/>
              </w:rPr>
              <w:t xml:space="preserve"> يُطبق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1957C6E0" w14:textId="6AB21796" w:rsidR="00687FDA" w:rsidRPr="006039EF" w:rsidRDefault="00E24B50" w:rsidP="006D562C">
            <w:pPr>
              <w:spacing w:before="40" w:after="40" w:line="240" w:lineRule="exact"/>
              <w:jc w:val="center"/>
              <w:rPr>
                <w:position w:val="2"/>
                <w:sz w:val="20"/>
                <w:szCs w:val="20"/>
              </w:rPr>
            </w:pPr>
            <w:r w:rsidRPr="006039EF">
              <w:rPr>
                <w:position w:val="2"/>
                <w:sz w:val="20"/>
                <w:szCs w:val="20"/>
                <w:rtl/>
              </w:rPr>
              <w:t>معايير جديدة</w:t>
            </w:r>
          </w:p>
        </w:tc>
      </w:tr>
      <w:tr w:rsidR="00687FDA" w:rsidRPr="00733026" w14:paraId="1E401318"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3C0CA"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78F7DCE5" w14:textId="77777777" w:rsidR="00687FDA" w:rsidRPr="00733026" w:rsidRDefault="00E24B50" w:rsidP="00487F7A">
            <w:pPr>
              <w:pStyle w:val="Tabletext"/>
              <w:spacing w:before="40" w:after="40" w:line="240" w:lineRule="exact"/>
              <w:rPr>
                <w:lang w:bidi="ar"/>
              </w:rPr>
            </w:pPr>
            <w:r w:rsidRPr="00733026">
              <w:rPr>
                <w:rtl/>
                <w:lang w:bidi="ar"/>
              </w:rPr>
              <w:t xml:space="preserve">نظام إضافي </w:t>
            </w:r>
            <w:r w:rsidRPr="00733026">
              <w:rPr>
                <w:rFonts w:hint="cs"/>
                <w:rtl/>
                <w:lang w:bidi="ar"/>
              </w:rPr>
              <w:t>له</w:t>
            </w:r>
            <w:r w:rsidRPr="00733026">
              <w:rPr>
                <w:rtl/>
                <w:lang w:bidi="ar"/>
              </w:rPr>
              <w:t xml:space="preserve"> تخصيصات تردد بمنطقة خدمة تتجاوز الأراضي الوطنية و</w:t>
            </w:r>
            <w:r w:rsidRPr="00733026">
              <w:rPr>
                <w:b/>
                <w:bCs/>
                <w:rtl/>
                <w:lang w:bidi="ar"/>
              </w:rPr>
              <w:t>لم</w:t>
            </w:r>
            <w:r w:rsidRPr="00733026">
              <w:rPr>
                <w:rtl/>
                <w:lang w:bidi="ar"/>
              </w:rPr>
              <w:t xml:space="preserve"> يُطبق من أجله الإجراء الخاص</w:t>
            </w:r>
          </w:p>
        </w:tc>
        <w:tc>
          <w:tcPr>
            <w:tcW w:w="833" w:type="pct"/>
            <w:tcBorders>
              <w:top w:val="single" w:sz="4" w:space="0" w:color="auto"/>
              <w:left w:val="single" w:sz="4" w:space="0" w:color="auto"/>
              <w:bottom w:val="single" w:sz="4" w:space="0" w:color="auto"/>
              <w:right w:val="single" w:sz="4" w:space="0" w:color="auto"/>
            </w:tcBorders>
            <w:hideMark/>
          </w:tcPr>
          <w:p w14:paraId="57E24363" w14:textId="24CAC147" w:rsidR="00687FDA" w:rsidRPr="006039EF" w:rsidRDefault="00E24B50" w:rsidP="006D562C">
            <w:pPr>
              <w:spacing w:before="40" w:after="40" w:line="240" w:lineRule="exact"/>
              <w:jc w:val="center"/>
              <w:rPr>
                <w:position w:val="2"/>
                <w:sz w:val="20"/>
                <w:szCs w:val="20"/>
                <w:rtl/>
              </w:rPr>
            </w:pPr>
            <w:r w:rsidRPr="006039EF">
              <w:rPr>
                <w:position w:val="2"/>
                <w:sz w:val="20"/>
                <w:szCs w:val="20"/>
                <w:rtl/>
              </w:rPr>
              <w:t>معايير جديدة</w:t>
            </w:r>
          </w:p>
        </w:tc>
      </w:tr>
      <w:tr w:rsidR="00687FDA" w:rsidRPr="00733026" w14:paraId="6520B764"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9494D"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19EDD0B0" w14:textId="77777777" w:rsidR="00687FDA" w:rsidRPr="00733026" w:rsidRDefault="00E24B50" w:rsidP="00487F7A">
            <w:pPr>
              <w:pStyle w:val="Tabletext"/>
              <w:spacing w:before="40" w:after="40" w:line="240" w:lineRule="exact"/>
              <w:rPr>
                <w:rtl/>
              </w:rPr>
            </w:pPr>
            <w:r w:rsidRPr="00733026">
              <w:rPr>
                <w:rtl/>
                <w:lang w:bidi="ar"/>
              </w:rPr>
              <w:t xml:space="preserve">طلب بموجب المادة </w:t>
            </w:r>
            <w:r w:rsidRPr="00733026">
              <w:t>7</w:t>
            </w:r>
            <w:r w:rsidRPr="00733026">
              <w:rPr>
                <w:rtl/>
                <w:lang w:bidi="ar"/>
              </w:rPr>
              <w:t xml:space="preserve"> ولكنه نُقل إلى المادة </w:t>
            </w:r>
            <w:r w:rsidRPr="00733026">
              <w:rPr>
                <w:rStyle w:val="Artref"/>
                <w:b/>
                <w:bCs/>
              </w:rPr>
              <w:t>6</w:t>
            </w:r>
          </w:p>
        </w:tc>
        <w:tc>
          <w:tcPr>
            <w:tcW w:w="833" w:type="pct"/>
            <w:tcBorders>
              <w:top w:val="single" w:sz="4" w:space="0" w:color="auto"/>
              <w:left w:val="single" w:sz="4" w:space="0" w:color="auto"/>
              <w:bottom w:val="single" w:sz="4" w:space="0" w:color="auto"/>
              <w:right w:val="single" w:sz="4" w:space="0" w:color="auto"/>
            </w:tcBorders>
            <w:hideMark/>
          </w:tcPr>
          <w:p w14:paraId="536BAEE0" w14:textId="2FA224E0" w:rsidR="00687FDA" w:rsidRPr="006039EF" w:rsidRDefault="00E24B50" w:rsidP="00487F7A">
            <w:pPr>
              <w:spacing w:before="40" w:after="40" w:line="240" w:lineRule="exact"/>
              <w:jc w:val="center"/>
              <w:rPr>
                <w:position w:val="2"/>
                <w:sz w:val="20"/>
                <w:szCs w:val="20"/>
              </w:rPr>
            </w:pPr>
            <w:r w:rsidRPr="006039EF">
              <w:rPr>
                <w:position w:val="2"/>
                <w:sz w:val="20"/>
                <w:szCs w:val="20"/>
                <w:rtl/>
              </w:rPr>
              <w:t xml:space="preserve">الملحق </w:t>
            </w:r>
            <w:r w:rsidRPr="006039EF">
              <w:rPr>
                <w:position w:val="2"/>
                <w:sz w:val="20"/>
                <w:szCs w:val="20"/>
              </w:rPr>
              <w:t>4</w:t>
            </w:r>
          </w:p>
        </w:tc>
      </w:tr>
      <w:tr w:rsidR="00687FDA" w:rsidRPr="00733026" w14:paraId="652E12D2" w14:textId="77777777" w:rsidTr="00487F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8665F" w14:textId="77777777" w:rsidR="00687FDA" w:rsidRPr="00733026" w:rsidRDefault="00EC4146" w:rsidP="00487F7A">
            <w:pPr>
              <w:tabs>
                <w:tab w:val="clear" w:pos="1134"/>
                <w:tab w:val="clear" w:pos="2268"/>
              </w:tabs>
              <w:spacing w:before="40" w:after="40" w:line="240" w:lineRule="exact"/>
              <w:jc w:val="left"/>
              <w:rPr>
                <w:position w:val="2"/>
                <w:sz w:val="20"/>
                <w:szCs w:val="20"/>
                <w:lang w:eastAsia="zh-CN"/>
              </w:rPr>
            </w:pPr>
          </w:p>
        </w:tc>
        <w:tc>
          <w:tcPr>
            <w:tcW w:w="3032" w:type="pct"/>
            <w:tcBorders>
              <w:top w:val="single" w:sz="4" w:space="0" w:color="auto"/>
              <w:left w:val="single" w:sz="4" w:space="0" w:color="auto"/>
              <w:bottom w:val="single" w:sz="4" w:space="0" w:color="auto"/>
              <w:right w:val="single" w:sz="4" w:space="0" w:color="auto"/>
            </w:tcBorders>
            <w:hideMark/>
          </w:tcPr>
          <w:p w14:paraId="2FEC2BB2" w14:textId="77777777" w:rsidR="00687FDA" w:rsidRPr="00733026" w:rsidRDefault="00E24B50" w:rsidP="00487F7A">
            <w:pPr>
              <w:pStyle w:val="Tabletext"/>
              <w:spacing w:before="40" w:after="40" w:line="240" w:lineRule="exact"/>
            </w:pPr>
            <w:r w:rsidRPr="00733026">
              <w:rPr>
                <w:rtl/>
                <w:lang w:bidi="ar"/>
              </w:rPr>
              <w:t xml:space="preserve">تعيين جديد </w:t>
            </w:r>
            <w:r w:rsidRPr="00733026">
              <w:rPr>
                <w:rFonts w:hint="cs"/>
                <w:rtl/>
                <w:lang w:bidi="ar"/>
              </w:rPr>
              <w:t>في إطار</w:t>
            </w:r>
            <w:r w:rsidRPr="00733026">
              <w:rPr>
                <w:rtl/>
                <w:lang w:bidi="ar"/>
              </w:rPr>
              <w:t xml:space="preserve"> تطبيق الفقرة</w:t>
            </w:r>
            <w:r w:rsidRPr="00733026">
              <w:rPr>
                <w:rtl/>
              </w:rPr>
              <w:t> </w:t>
            </w:r>
            <w:r w:rsidRPr="00733026">
              <w:t>35.6</w:t>
            </w:r>
          </w:p>
        </w:tc>
        <w:tc>
          <w:tcPr>
            <w:tcW w:w="833" w:type="pct"/>
            <w:tcBorders>
              <w:top w:val="single" w:sz="4" w:space="0" w:color="auto"/>
              <w:left w:val="single" w:sz="4" w:space="0" w:color="auto"/>
              <w:bottom w:val="single" w:sz="4" w:space="0" w:color="auto"/>
              <w:right w:val="single" w:sz="4" w:space="0" w:color="auto"/>
            </w:tcBorders>
            <w:hideMark/>
          </w:tcPr>
          <w:p w14:paraId="125515B2" w14:textId="7A6D6CA1" w:rsidR="00687FDA" w:rsidRPr="006039EF" w:rsidRDefault="00E24B50" w:rsidP="00487F7A">
            <w:pPr>
              <w:spacing w:before="40" w:after="40" w:line="240" w:lineRule="exact"/>
              <w:jc w:val="center"/>
              <w:rPr>
                <w:position w:val="2"/>
                <w:sz w:val="20"/>
                <w:szCs w:val="20"/>
              </w:rPr>
            </w:pPr>
            <w:r w:rsidRPr="006039EF">
              <w:rPr>
                <w:position w:val="2"/>
                <w:sz w:val="20"/>
                <w:szCs w:val="20"/>
                <w:rtl/>
              </w:rPr>
              <w:t xml:space="preserve">الملحق </w:t>
            </w:r>
            <w:r w:rsidRPr="006039EF">
              <w:rPr>
                <w:position w:val="2"/>
                <w:sz w:val="20"/>
                <w:szCs w:val="20"/>
              </w:rPr>
              <w:t>4</w:t>
            </w:r>
          </w:p>
        </w:tc>
      </w:tr>
      <w:tr w:rsidR="00687FDA" w:rsidRPr="00733026" w14:paraId="701F442B" w14:textId="77777777" w:rsidTr="00487F7A">
        <w:trPr>
          <w:jc w:val="center"/>
        </w:trPr>
        <w:tc>
          <w:tcPr>
            <w:tcW w:w="1135" w:type="pct"/>
            <w:tcBorders>
              <w:top w:val="single" w:sz="4" w:space="0" w:color="auto"/>
              <w:left w:val="single" w:sz="4" w:space="0" w:color="auto"/>
              <w:bottom w:val="single" w:sz="4" w:space="0" w:color="auto"/>
              <w:right w:val="single" w:sz="4" w:space="0" w:color="auto"/>
            </w:tcBorders>
            <w:hideMark/>
          </w:tcPr>
          <w:p w14:paraId="3394F53B" w14:textId="77777777" w:rsidR="00687FDA" w:rsidRPr="00733026" w:rsidRDefault="00E24B50" w:rsidP="00487F7A">
            <w:pPr>
              <w:pStyle w:val="Tabletext"/>
              <w:spacing w:before="40" w:after="40" w:line="240" w:lineRule="exact"/>
              <w:jc w:val="left"/>
            </w:pPr>
            <w:r w:rsidRPr="00733026">
              <w:rPr>
                <w:rtl/>
                <w:lang w:bidi="ar"/>
              </w:rPr>
              <w:t xml:space="preserve">تحويل تعيين أو نظام إضافي جديد </w:t>
            </w:r>
            <w:r w:rsidRPr="00733026">
              <w:rPr>
                <w:b/>
                <w:bCs/>
                <w:rtl/>
                <w:lang w:bidi="ar"/>
              </w:rPr>
              <w:t>لم</w:t>
            </w:r>
            <w:r w:rsidRPr="00733026">
              <w:rPr>
                <w:rtl/>
                <w:lang w:bidi="ar"/>
              </w:rPr>
              <w:t xml:space="preserve"> يُطبق من أجله الإجراء الخاص</w:t>
            </w:r>
          </w:p>
        </w:tc>
        <w:tc>
          <w:tcPr>
            <w:tcW w:w="3032" w:type="pct"/>
            <w:tcBorders>
              <w:top w:val="single" w:sz="4" w:space="0" w:color="auto"/>
              <w:left w:val="single" w:sz="4" w:space="0" w:color="auto"/>
              <w:bottom w:val="single" w:sz="4" w:space="0" w:color="auto"/>
              <w:right w:val="single" w:sz="4" w:space="0" w:color="auto"/>
            </w:tcBorders>
            <w:hideMark/>
          </w:tcPr>
          <w:p w14:paraId="7490A455" w14:textId="77777777" w:rsidR="00687FDA" w:rsidRPr="00733026" w:rsidRDefault="00E24B50" w:rsidP="00487F7A">
            <w:pPr>
              <w:pStyle w:val="Tabletext"/>
              <w:spacing w:before="40" w:after="40" w:line="240" w:lineRule="exact"/>
            </w:pPr>
            <w:r w:rsidRPr="00733026">
              <w:rPr>
                <w:rtl/>
                <w:lang w:bidi="ar"/>
              </w:rPr>
              <w:t>جميعها</w:t>
            </w:r>
          </w:p>
        </w:tc>
        <w:tc>
          <w:tcPr>
            <w:tcW w:w="833" w:type="pct"/>
            <w:tcBorders>
              <w:top w:val="single" w:sz="4" w:space="0" w:color="auto"/>
              <w:left w:val="single" w:sz="4" w:space="0" w:color="auto"/>
              <w:bottom w:val="single" w:sz="4" w:space="0" w:color="auto"/>
              <w:right w:val="single" w:sz="4" w:space="0" w:color="auto"/>
            </w:tcBorders>
            <w:hideMark/>
          </w:tcPr>
          <w:p w14:paraId="6BFD5127" w14:textId="52ED52B9" w:rsidR="00687FDA" w:rsidRPr="006039EF" w:rsidRDefault="00E24B50" w:rsidP="00487F7A">
            <w:pPr>
              <w:spacing w:before="40" w:after="40" w:line="240" w:lineRule="exact"/>
              <w:jc w:val="center"/>
              <w:rPr>
                <w:position w:val="2"/>
                <w:sz w:val="20"/>
                <w:szCs w:val="20"/>
              </w:rPr>
            </w:pPr>
            <w:r w:rsidRPr="006039EF">
              <w:rPr>
                <w:position w:val="2"/>
                <w:sz w:val="20"/>
                <w:szCs w:val="20"/>
                <w:rtl/>
              </w:rPr>
              <w:t xml:space="preserve">الملحق </w:t>
            </w:r>
            <w:r w:rsidRPr="006039EF">
              <w:rPr>
                <w:position w:val="2"/>
                <w:sz w:val="20"/>
                <w:szCs w:val="20"/>
              </w:rPr>
              <w:t>4</w:t>
            </w:r>
          </w:p>
        </w:tc>
      </w:tr>
    </w:tbl>
    <w:p w14:paraId="7A872153" w14:textId="77777777" w:rsidR="00687FDA" w:rsidRDefault="00E24B50" w:rsidP="00F91337">
      <w:pPr>
        <w:rPr>
          <w:rtl/>
        </w:rPr>
      </w:pPr>
      <w:r>
        <w:rPr>
          <w:rFonts w:hint="cs"/>
          <w:rtl/>
        </w:rPr>
        <w:t>...</w:t>
      </w:r>
    </w:p>
    <w:p w14:paraId="2D166929" w14:textId="6E3DF839" w:rsidR="000372BD" w:rsidRDefault="000372BD">
      <w:pPr>
        <w:pStyle w:val="Reasons"/>
        <w:rPr>
          <w:rtl/>
        </w:rPr>
      </w:pPr>
    </w:p>
    <w:p w14:paraId="5A6885B0" w14:textId="1103B06C" w:rsidR="002B5CE3" w:rsidRPr="002B5CE3" w:rsidRDefault="002B5CE3" w:rsidP="002B5CE3">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2B5CE3" w:rsidRPr="002B5CE3">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E6D7" w14:textId="77777777" w:rsidR="001A6F04" w:rsidRDefault="001A6F04" w:rsidP="002919E1">
      <w:r>
        <w:separator/>
      </w:r>
    </w:p>
    <w:p w14:paraId="2954C530" w14:textId="77777777" w:rsidR="001A6F04" w:rsidRDefault="001A6F04" w:rsidP="002919E1"/>
    <w:p w14:paraId="341D7850" w14:textId="77777777" w:rsidR="001A6F04" w:rsidRDefault="001A6F04" w:rsidP="002919E1"/>
    <w:p w14:paraId="699D5F8A" w14:textId="77777777" w:rsidR="001A6F04" w:rsidRDefault="001A6F04"/>
    <w:p w14:paraId="5567201A" w14:textId="77777777" w:rsidR="001A6F04" w:rsidRDefault="001A6F04"/>
  </w:endnote>
  <w:endnote w:type="continuationSeparator" w:id="0">
    <w:p w14:paraId="7D2DA48B" w14:textId="77777777" w:rsidR="001A6F04" w:rsidRDefault="001A6F04" w:rsidP="002919E1">
      <w:r>
        <w:continuationSeparator/>
      </w:r>
    </w:p>
    <w:p w14:paraId="5B0E53B8" w14:textId="77777777" w:rsidR="001A6F04" w:rsidRDefault="001A6F04" w:rsidP="002919E1"/>
    <w:p w14:paraId="4FAE90FC" w14:textId="77777777" w:rsidR="001A6F04" w:rsidRDefault="001A6F04" w:rsidP="002919E1"/>
    <w:p w14:paraId="76FCF6E6" w14:textId="77777777" w:rsidR="001A6F04" w:rsidRDefault="001A6F04"/>
    <w:p w14:paraId="6198D036"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0" w:name="_Hlk150419091"/>
  <w:p w14:paraId="19C1D1E7" w14:textId="2B41599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18737D">
      <w:rPr>
        <w:sz w:val="16"/>
        <w:szCs w:val="16"/>
        <w:lang w:val="en-GB"/>
      </w:rPr>
      <w:instrText xml:space="preserve"> FILENAME \p \* MERGEFORMAT </w:instrText>
    </w:r>
    <w:r w:rsidRPr="0026373E">
      <w:rPr>
        <w:sz w:val="16"/>
        <w:szCs w:val="16"/>
        <w:lang w:val="fr-FR"/>
      </w:rPr>
      <w:fldChar w:fldCharType="separate"/>
    </w:r>
    <w:r w:rsidR="00EC4146">
      <w:rPr>
        <w:noProof/>
        <w:sz w:val="16"/>
        <w:szCs w:val="16"/>
        <w:lang w:val="en-GB"/>
      </w:rPr>
      <w:t>P:\ARA\ITU-R\CONF-R\CMR23\100\100ADD22ADD07A.docx</w:t>
    </w:r>
    <w:r w:rsidRPr="0026373E">
      <w:rPr>
        <w:sz w:val="16"/>
        <w:szCs w:val="16"/>
      </w:rPr>
      <w:fldChar w:fldCharType="end"/>
    </w:r>
    <w:proofErr w:type="gramStart"/>
    <w:r w:rsidRPr="0026373E">
      <w:rPr>
        <w:sz w:val="16"/>
        <w:szCs w:val="16"/>
      </w:rPr>
      <w:t xml:space="preserve">  </w:t>
    </w:r>
    <w:r w:rsidRPr="0018737D">
      <w:rPr>
        <w:sz w:val="16"/>
        <w:szCs w:val="16"/>
        <w:lang w:val="en-GB"/>
      </w:rPr>
      <w:t xml:space="preserve"> (</w:t>
    </w:r>
    <w:proofErr w:type="gramEnd"/>
    <w:r w:rsidR="002B5CE3" w:rsidRPr="0018737D">
      <w:rPr>
        <w:sz w:val="16"/>
        <w:szCs w:val="16"/>
        <w:lang w:val="en-GB"/>
      </w:rPr>
      <w:t>530205</w:t>
    </w:r>
    <w:r w:rsidRPr="0018737D">
      <w:rPr>
        <w:sz w:val="16"/>
        <w:szCs w:val="16"/>
        <w:lang w:val="en-GB"/>
      </w:rPr>
      <w:t>)</w:t>
    </w:r>
    <w:bookmarkEnd w:id="6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0FAA" w14:textId="073FF70F" w:rsidR="002B5CE3" w:rsidRDefault="002B5CE3" w:rsidP="002B5CE3">
    <w:pPr>
      <w:pStyle w:val="Footer"/>
      <w:bidi w:val="0"/>
    </w:pPr>
    <w:r w:rsidRPr="0026373E">
      <w:rPr>
        <w:sz w:val="16"/>
        <w:szCs w:val="16"/>
        <w:lang w:val="fr-FR"/>
      </w:rPr>
      <w:fldChar w:fldCharType="begin"/>
    </w:r>
    <w:r w:rsidRPr="0018737D">
      <w:rPr>
        <w:sz w:val="16"/>
        <w:szCs w:val="16"/>
        <w:lang w:val="en-GB"/>
      </w:rPr>
      <w:instrText xml:space="preserve"> FILENAME \p \* MERGEFORMAT </w:instrText>
    </w:r>
    <w:r w:rsidRPr="0026373E">
      <w:rPr>
        <w:sz w:val="16"/>
        <w:szCs w:val="16"/>
        <w:lang w:val="fr-FR"/>
      </w:rPr>
      <w:fldChar w:fldCharType="separate"/>
    </w:r>
    <w:r w:rsidR="00EC4146">
      <w:rPr>
        <w:noProof/>
        <w:sz w:val="16"/>
        <w:szCs w:val="16"/>
        <w:lang w:val="en-GB"/>
      </w:rPr>
      <w:t>P:\ARA\ITU-R\CONF-R\CMR23\100\100ADD22ADD07A.docx</w:t>
    </w:r>
    <w:r w:rsidRPr="0026373E">
      <w:rPr>
        <w:sz w:val="16"/>
        <w:szCs w:val="16"/>
      </w:rPr>
      <w:fldChar w:fldCharType="end"/>
    </w:r>
    <w:proofErr w:type="gramStart"/>
    <w:r w:rsidRPr="0026373E">
      <w:rPr>
        <w:sz w:val="16"/>
        <w:szCs w:val="16"/>
      </w:rPr>
      <w:t xml:space="preserve">  </w:t>
    </w:r>
    <w:r w:rsidRPr="0018737D">
      <w:rPr>
        <w:sz w:val="16"/>
        <w:szCs w:val="16"/>
        <w:lang w:val="en-GB"/>
      </w:rPr>
      <w:t xml:space="preserve"> (</w:t>
    </w:r>
    <w:proofErr w:type="gramEnd"/>
    <w:r w:rsidRPr="0018737D">
      <w:rPr>
        <w:sz w:val="16"/>
        <w:szCs w:val="16"/>
        <w:lang w:val="en-GB"/>
      </w:rPr>
      <w:t>530205)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E7D0" w14:textId="7705525E" w:rsidR="002B5CE3" w:rsidRDefault="002B5CE3" w:rsidP="002B5CE3">
    <w:pPr>
      <w:pStyle w:val="Footer"/>
      <w:bidi w:val="0"/>
    </w:pPr>
    <w:r w:rsidRPr="0026373E">
      <w:rPr>
        <w:sz w:val="16"/>
        <w:szCs w:val="16"/>
        <w:lang w:val="fr-FR"/>
      </w:rPr>
      <w:fldChar w:fldCharType="begin"/>
    </w:r>
    <w:r w:rsidRPr="0018737D">
      <w:rPr>
        <w:sz w:val="16"/>
        <w:szCs w:val="16"/>
        <w:lang w:val="en-GB"/>
      </w:rPr>
      <w:instrText xml:space="preserve"> FILENAME \p \* MERGEFORMAT </w:instrText>
    </w:r>
    <w:r w:rsidRPr="0026373E">
      <w:rPr>
        <w:sz w:val="16"/>
        <w:szCs w:val="16"/>
        <w:lang w:val="fr-FR"/>
      </w:rPr>
      <w:fldChar w:fldCharType="separate"/>
    </w:r>
    <w:r w:rsidR="00EC4146">
      <w:rPr>
        <w:noProof/>
        <w:sz w:val="16"/>
        <w:szCs w:val="16"/>
        <w:lang w:val="en-GB"/>
      </w:rPr>
      <w:t>P:\ARA\ITU-R\CONF-R\CMR23\100\100ADD22ADD07A.docx</w:t>
    </w:r>
    <w:r w:rsidRPr="0026373E">
      <w:rPr>
        <w:sz w:val="16"/>
        <w:szCs w:val="16"/>
      </w:rPr>
      <w:fldChar w:fldCharType="end"/>
    </w:r>
    <w:proofErr w:type="gramStart"/>
    <w:r w:rsidRPr="0026373E">
      <w:rPr>
        <w:sz w:val="16"/>
        <w:szCs w:val="16"/>
      </w:rPr>
      <w:t xml:space="preserve">  </w:t>
    </w:r>
    <w:r w:rsidRPr="0018737D">
      <w:rPr>
        <w:sz w:val="16"/>
        <w:szCs w:val="16"/>
        <w:lang w:val="en-GB"/>
      </w:rPr>
      <w:t xml:space="preserve"> (</w:t>
    </w:r>
    <w:proofErr w:type="gramEnd"/>
    <w:r w:rsidRPr="0018737D">
      <w:rPr>
        <w:sz w:val="16"/>
        <w:szCs w:val="16"/>
        <w:lang w:val="en-GB"/>
      </w:rPr>
      <w:t>530205)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3ADC" w14:textId="77777777" w:rsidR="001A6F04" w:rsidRDefault="001A6F04" w:rsidP="00C45930">
      <w:r>
        <w:separator/>
      </w:r>
    </w:p>
  </w:footnote>
  <w:footnote w:type="continuationSeparator" w:id="0">
    <w:p w14:paraId="48AD2755" w14:textId="77777777" w:rsidR="001A6F04" w:rsidRDefault="001A6F04" w:rsidP="002919E1">
      <w:r>
        <w:continuationSeparator/>
      </w:r>
    </w:p>
    <w:p w14:paraId="35CABAFA" w14:textId="77777777" w:rsidR="001A6F04" w:rsidRDefault="001A6F04" w:rsidP="002919E1"/>
    <w:p w14:paraId="3D73CD28" w14:textId="77777777" w:rsidR="001A6F04" w:rsidRDefault="001A6F04" w:rsidP="002919E1"/>
    <w:p w14:paraId="1E92442F" w14:textId="77777777" w:rsidR="001A6F04" w:rsidRDefault="001A6F04"/>
    <w:p w14:paraId="6C4E91F1" w14:textId="77777777" w:rsidR="001A6F04" w:rsidRDefault="001A6F04"/>
  </w:footnote>
  <w:footnote w:id="1">
    <w:p w14:paraId="522C2351" w14:textId="77777777" w:rsidR="00687FDA" w:rsidRPr="00AA236E" w:rsidRDefault="00E24B50" w:rsidP="000B4868">
      <w:pPr>
        <w:pStyle w:val="FootnoteText"/>
        <w:rPr>
          <w:rtl/>
        </w:rPr>
      </w:pPr>
      <w:ins w:id="9" w:author="Elbahnassawy, Ganat" w:date="2022-10-19T14:39:00Z">
        <w:r w:rsidRPr="00A87977">
          <w:rPr>
            <w:rStyle w:val="FootnoteReference"/>
            <w:rtl/>
          </w:rPr>
          <w:t>2</w:t>
        </w:r>
        <w:r w:rsidRPr="00506A58">
          <w:rPr>
            <w:rStyle w:val="FootnoteReference"/>
            <w:i/>
            <w:iCs/>
            <w:rtl/>
          </w:rPr>
          <w:t>مكرراً</w:t>
        </w:r>
      </w:ins>
      <w:ins w:id="10" w:author="Elbahnassawy, Ganat" w:date="2022-10-19T14:40:00Z">
        <w:r w:rsidRPr="00A87977">
          <w:rPr>
            <w:rStyle w:val="FootnoteReference"/>
            <w:rFonts w:hint="cs"/>
            <w:i/>
            <w:iCs/>
            <w:rtl/>
          </w:rPr>
          <w:t> </w:t>
        </w:r>
      </w:ins>
      <w:ins w:id="11" w:author="Elbahnassawy, Ganat" w:date="2022-10-19T14:39:00Z">
        <w:r w:rsidRPr="00506A58">
          <w:rPr>
            <w:rStyle w:val="FootnoteReference"/>
            <w:i/>
            <w:iCs/>
            <w:rtl/>
          </w:rPr>
          <w:t>ثانياً</w:t>
        </w:r>
      </w:ins>
      <w:ins w:id="12" w:author="Elbahnassawy, Ganat" w:date="2022-10-19T14:42:00Z">
        <w:r w:rsidRPr="00AA236E">
          <w:tab/>
        </w:r>
      </w:ins>
      <w:ins w:id="13" w:author="Waishek, Wady" w:date="2022-10-25T13:54:00Z">
        <w:r w:rsidRPr="00AA236E">
          <w:rPr>
            <w:rtl/>
          </w:rPr>
          <w:t>فيما يتعلق بالتعيينات التي تقترحها الدول الأعضاء الجديدة في الاتحاد بموجب المادة 7 من هذا التذييل، تنطبق أحكام خاصة على النحو الموضح في تلك المادة</w:t>
        </w:r>
      </w:ins>
      <w:ins w:id="14" w:author="Arabic" w:date="2022-11-24T10:55:00Z">
        <w:r>
          <w:rPr>
            <w:rFonts w:hint="cs"/>
            <w:rtl/>
          </w:rPr>
          <w:t>.</w:t>
        </w:r>
      </w:ins>
      <w:ins w:id="15" w:author="Alnatoor, Ehsan" w:date="2022-11-24T08:51:00Z">
        <w:r w:rsidRPr="008D5DB0">
          <w:rPr>
            <w:rFonts w:hint="cs"/>
            <w:sz w:val="12"/>
            <w:szCs w:val="12"/>
            <w:rtl/>
          </w:rPr>
          <w:t>     </w:t>
        </w:r>
      </w:ins>
      <w:ins w:id="16" w:author="Waishek, Wady" w:date="2022-10-25T13:54:00Z">
        <w:r w:rsidRPr="00635301">
          <w:rPr>
            <w:sz w:val="16"/>
            <w:szCs w:val="16"/>
            <w:rtl/>
          </w:rPr>
          <w:t>(</w:t>
        </w:r>
        <w:r w:rsidRPr="00635301">
          <w:rPr>
            <w:sz w:val="16"/>
            <w:szCs w:val="16"/>
          </w:rPr>
          <w:t>WRC-23</w:t>
        </w:r>
        <w:r w:rsidRPr="00635301">
          <w:rPr>
            <w:sz w:val="16"/>
            <w:szCs w:val="16"/>
            <w:rtl/>
          </w:rPr>
          <w:t>)</w:t>
        </w:r>
      </w:ins>
    </w:p>
  </w:footnote>
  <w:footnote w:id="2">
    <w:p w14:paraId="0253AF06" w14:textId="77777777" w:rsidR="00687FDA" w:rsidRPr="00AA236E" w:rsidRDefault="00E24B50" w:rsidP="00F91337">
      <w:pPr>
        <w:pStyle w:val="FootnoteText"/>
        <w:ind w:left="277" w:hanging="277"/>
      </w:pPr>
      <w:r w:rsidRPr="00960E72">
        <w:rPr>
          <w:rStyle w:val="FootnoteReference"/>
          <w:rtl/>
        </w:rPr>
        <w:t>9</w:t>
      </w:r>
      <w:r w:rsidRPr="00AA236E">
        <w:tab/>
      </w:r>
      <w:r w:rsidRPr="00960E72">
        <w:rPr>
          <w:sz w:val="16"/>
          <w:szCs w:val="16"/>
        </w:rPr>
        <w:t>(SUP - WRC-15)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3346" w14:textId="1F73D598" w:rsidR="00D63A6F" w:rsidRPr="002B5CE3" w:rsidRDefault="005E5F16" w:rsidP="002B5CE3">
    <w:pPr>
      <w:bidi w:val="0"/>
      <w:spacing w:after="360" w:line="240" w:lineRule="auto"/>
      <w:jc w:val="center"/>
    </w:pPr>
    <w:r w:rsidRPr="002B5CE3">
      <w:rPr>
        <w:rStyle w:val="PageNumber"/>
        <w:rFonts w:ascii="Dubai" w:hAnsi="Dubai" w:cs="Dubai"/>
      </w:rPr>
      <w:fldChar w:fldCharType="begin"/>
    </w:r>
    <w:r w:rsidRPr="002B5CE3">
      <w:rPr>
        <w:rStyle w:val="PageNumber"/>
        <w:rFonts w:ascii="Dubai" w:hAnsi="Dubai" w:cs="Dubai"/>
      </w:rPr>
      <w:instrText xml:space="preserve"> PAGE </w:instrText>
    </w:r>
    <w:r w:rsidRPr="002B5CE3">
      <w:rPr>
        <w:rStyle w:val="PageNumber"/>
        <w:rFonts w:ascii="Dubai" w:hAnsi="Dubai" w:cs="Dubai"/>
      </w:rPr>
      <w:fldChar w:fldCharType="separate"/>
    </w:r>
    <w:r w:rsidRPr="002B5CE3">
      <w:rPr>
        <w:rStyle w:val="PageNumber"/>
        <w:rFonts w:ascii="Dubai" w:hAnsi="Dubai" w:cs="Dubai"/>
      </w:rPr>
      <w:t>2</w:t>
    </w:r>
    <w:r w:rsidRPr="002B5CE3">
      <w:rPr>
        <w:rStyle w:val="PageNumber"/>
        <w:rFonts w:ascii="Dubai" w:hAnsi="Dubai" w:cs="Dubai"/>
      </w:rPr>
      <w:fldChar w:fldCharType="end"/>
    </w:r>
    <w:r w:rsidRPr="002B5CE3">
      <w:rPr>
        <w:rStyle w:val="PageNumber"/>
        <w:rFonts w:ascii="Dubai" w:hAnsi="Dubai" w:cs="Dubai"/>
        <w:rtl/>
      </w:rPr>
      <w:br/>
    </w:r>
    <w:r w:rsidR="004F5F29" w:rsidRPr="002B5CE3">
      <w:rPr>
        <w:rStyle w:val="PageNumber"/>
        <w:rFonts w:ascii="Dubai" w:hAnsi="Dubai" w:cs="Dubai"/>
      </w:rPr>
      <w:t>WRC</w:t>
    </w:r>
    <w:r w:rsidRPr="002B5CE3">
      <w:rPr>
        <w:rStyle w:val="PageNumber"/>
        <w:rFonts w:ascii="Dubai" w:hAnsi="Dubai" w:cs="Dubai"/>
      </w:rPr>
      <w:t>23/100(Add.22)(Add.7)-A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EF08" w14:textId="235E6F24" w:rsidR="002B5CE3" w:rsidRDefault="002B5CE3" w:rsidP="002B5CE3">
    <w:pPr>
      <w:pStyle w:val="Header"/>
      <w:bidi w:val="0"/>
      <w:jc w:val="center"/>
    </w:pPr>
    <w:r w:rsidRPr="002B5CE3">
      <w:rPr>
        <w:rStyle w:val="PageNumber"/>
        <w:rFonts w:ascii="Dubai" w:hAnsi="Dubai" w:cs="Dubai"/>
      </w:rPr>
      <w:fldChar w:fldCharType="begin"/>
    </w:r>
    <w:r w:rsidRPr="002B5CE3">
      <w:rPr>
        <w:rStyle w:val="PageNumber"/>
        <w:rFonts w:ascii="Dubai" w:hAnsi="Dubai" w:cs="Dubai"/>
      </w:rPr>
      <w:instrText xml:space="preserve"> PAGE </w:instrText>
    </w:r>
    <w:r w:rsidRPr="002B5CE3">
      <w:rPr>
        <w:rStyle w:val="PageNumber"/>
        <w:rFonts w:ascii="Dubai" w:hAnsi="Dubai" w:cs="Dubai"/>
      </w:rPr>
      <w:fldChar w:fldCharType="separate"/>
    </w:r>
    <w:r>
      <w:rPr>
        <w:rStyle w:val="PageNumber"/>
      </w:rPr>
      <w:t>2</w:t>
    </w:r>
    <w:r w:rsidRPr="002B5CE3">
      <w:rPr>
        <w:rStyle w:val="PageNumber"/>
        <w:rFonts w:ascii="Dubai" w:hAnsi="Dubai" w:cs="Dubai"/>
      </w:rPr>
      <w:fldChar w:fldCharType="end"/>
    </w:r>
    <w:r w:rsidRPr="002B5CE3">
      <w:rPr>
        <w:rStyle w:val="PageNumber"/>
        <w:rFonts w:ascii="Dubai" w:hAnsi="Dubai" w:cs="Dubai"/>
        <w:rtl/>
      </w:rPr>
      <w:br/>
    </w:r>
    <w:r w:rsidRPr="002B5CE3">
      <w:rPr>
        <w:rStyle w:val="PageNumber"/>
        <w:rFonts w:ascii="Dubai" w:hAnsi="Dubai" w:cs="Dubai"/>
      </w:rPr>
      <w:t>WRC23/100(Add.</w:t>
    </w:r>
    <w:proofErr w:type="gramStart"/>
    <w:r w:rsidRPr="002B5CE3">
      <w:rPr>
        <w:rStyle w:val="PageNumber"/>
        <w:rFonts w:ascii="Dubai" w:hAnsi="Dubai" w:cs="Dubai"/>
      </w:rPr>
      <w:t>22)(</w:t>
    </w:r>
    <w:proofErr w:type="gramEnd"/>
    <w:r w:rsidRPr="002B5CE3">
      <w:rPr>
        <w:rStyle w:val="PageNumber"/>
        <w:rFonts w:ascii="Dubai" w:hAnsi="Dubai" w:cs="Dubai"/>
      </w:rPr>
      <w:t>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8ED6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B6C8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42F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46FF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05113539">
    <w:abstractNumId w:val="9"/>
  </w:num>
  <w:num w:numId="2" w16cid:durableId="1738816647">
    <w:abstractNumId w:val="13"/>
  </w:num>
  <w:num w:numId="3" w16cid:durableId="1995523881">
    <w:abstractNumId w:val="11"/>
  </w:num>
  <w:num w:numId="4" w16cid:durableId="811948538">
    <w:abstractNumId w:val="14"/>
  </w:num>
  <w:num w:numId="5" w16cid:durableId="274294568">
    <w:abstractNumId w:val="7"/>
  </w:num>
  <w:num w:numId="6" w16cid:durableId="1936787043">
    <w:abstractNumId w:val="6"/>
  </w:num>
  <w:num w:numId="7" w16cid:durableId="1669670663">
    <w:abstractNumId w:val="5"/>
  </w:num>
  <w:num w:numId="8" w16cid:durableId="78064218">
    <w:abstractNumId w:val="4"/>
  </w:num>
  <w:num w:numId="9" w16cid:durableId="2143033874">
    <w:abstractNumId w:val="8"/>
  </w:num>
  <w:num w:numId="10" w16cid:durableId="1767262511">
    <w:abstractNumId w:val="3"/>
  </w:num>
  <w:num w:numId="11" w16cid:durableId="785659696">
    <w:abstractNumId w:val="2"/>
  </w:num>
  <w:num w:numId="12" w16cid:durableId="132332364">
    <w:abstractNumId w:val="1"/>
  </w:num>
  <w:num w:numId="13" w16cid:durableId="1413241117">
    <w:abstractNumId w:val="0"/>
  </w:num>
  <w:num w:numId="14" w16cid:durableId="2127461652">
    <w:abstractNumId w:val="10"/>
  </w:num>
  <w:num w:numId="15" w16cid:durableId="1466048196">
    <w:abstractNumId w:val="15"/>
  </w:num>
  <w:num w:numId="16" w16cid:durableId="1302271219">
    <w:abstractNumId w:val="12"/>
  </w:num>
  <w:num w:numId="17" w16cid:durableId="212470935">
    <w:abstractNumId w:val="6"/>
  </w:num>
  <w:num w:numId="18" w16cid:durableId="653873426">
    <w:abstractNumId w:val="5"/>
  </w:num>
  <w:num w:numId="19" w16cid:durableId="527181976">
    <w:abstractNumId w:val="3"/>
  </w:num>
  <w:num w:numId="20" w16cid:durableId="1025713658">
    <w:abstractNumId w:val="2"/>
  </w:num>
  <w:num w:numId="21" w16cid:durableId="1999726020">
    <w:abstractNumId w:val="6"/>
  </w:num>
  <w:num w:numId="22" w16cid:durableId="911623043">
    <w:abstractNumId w:val="5"/>
  </w:num>
  <w:num w:numId="23" w16cid:durableId="527647747">
    <w:abstractNumId w:val="3"/>
  </w:num>
  <w:num w:numId="24" w16cid:durableId="2129228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26B36"/>
    <w:rsid w:val="00034B65"/>
    <w:rsid w:val="000372BD"/>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737D"/>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5CE3"/>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006B"/>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4B50"/>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4146"/>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09B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EC4146"/>
    <w:rPr>
      <w:rFonts w:ascii="Dubai" w:hAnsi="Dubai" w:cs="Dubai"/>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687FDA"/>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b0d384-1923-4e1e-a796-0fcb69380b0d" targetNamespace="http://schemas.microsoft.com/office/2006/metadata/properties" ma:root="true" ma:fieldsID="d41af5c836d734370eb92e7ee5f83852" ns2:_="" ns3:_="">
    <xsd:import namespace="996b2e75-67fd-4955-a3b0-5ab9934cb50b"/>
    <xsd:import namespace="e4b0d384-1923-4e1e-a796-0fcb69380b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b0d384-1923-4e1e-a796-0fcb69380b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e4b0d384-1923-4e1e-a796-0fcb69380b0d">DPM</DPM_x0020_Author>
    <DPM_x0020_File_x0020_name xmlns="e4b0d384-1923-4e1e-a796-0fcb69380b0d">R23-WRC23-C-0100!A22-A7!MSW-A</DPM_x0020_File_x0020_name>
    <DPM_x0020_Version xmlns="e4b0d384-1923-4e1e-a796-0fcb69380b0d">DPM_2022.05.12.01</DPM_x0020_Version>
  </documentManagement>
</p:propertie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b0d384-1923-4e1e-a796-0fcb69380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0d384-1923-4e1e-a796-0fcb69380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R23-WRC23-C-0100!A22-A7!MSW-A</dc:title>
  <dc:creator>Documents Proposals Manager (DPM)</dc:creator>
  <cp:keywords>DPM_v2023.11.6.1_prod</cp:keywords>
  <cp:lastModifiedBy>Arabic_GE</cp:lastModifiedBy>
  <cp:revision>3</cp:revision>
  <cp:lastPrinted>2020-08-11T14:28:00Z</cp:lastPrinted>
  <dcterms:created xsi:type="dcterms:W3CDTF">2023-11-18T22:02:00Z</dcterms:created>
  <dcterms:modified xsi:type="dcterms:W3CDTF">2023-11-18T22:05:00Z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