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531E4ED" w14:textId="77777777" w:rsidTr="0080079E">
        <w:trPr>
          <w:cantSplit/>
        </w:trPr>
        <w:tc>
          <w:tcPr>
            <w:tcW w:w="1418" w:type="dxa"/>
            <w:vAlign w:val="center"/>
          </w:tcPr>
          <w:p w14:paraId="43E87CF3"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3F4611F" wp14:editId="513E95A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90E48EC"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44106CFC" w14:textId="77777777" w:rsidR="0080079E" w:rsidRPr="0002785D" w:rsidRDefault="0080079E" w:rsidP="0080079E">
            <w:pPr>
              <w:spacing w:before="0" w:line="240" w:lineRule="atLeast"/>
              <w:rPr>
                <w:lang w:val="en-US"/>
              </w:rPr>
            </w:pPr>
            <w:r>
              <w:rPr>
                <w:noProof/>
              </w:rPr>
              <w:drawing>
                <wp:inline distT="0" distB="0" distL="0" distR="0" wp14:anchorId="69006576" wp14:editId="4F413D6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6E7D11C2" w14:textId="77777777" w:rsidTr="0050008E">
        <w:trPr>
          <w:cantSplit/>
        </w:trPr>
        <w:tc>
          <w:tcPr>
            <w:tcW w:w="6911" w:type="dxa"/>
            <w:gridSpan w:val="2"/>
            <w:tcBorders>
              <w:bottom w:val="single" w:sz="12" w:space="0" w:color="auto"/>
            </w:tcBorders>
          </w:tcPr>
          <w:p w14:paraId="262828B9"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6DAF05C4" w14:textId="77777777" w:rsidR="0090121B" w:rsidRPr="0002785D" w:rsidRDefault="0090121B" w:rsidP="0090121B">
            <w:pPr>
              <w:spacing w:before="0" w:line="240" w:lineRule="atLeast"/>
              <w:rPr>
                <w:rFonts w:ascii="Verdana" w:hAnsi="Verdana"/>
                <w:szCs w:val="24"/>
                <w:lang w:val="en-US"/>
              </w:rPr>
            </w:pPr>
          </w:p>
        </w:tc>
      </w:tr>
      <w:tr w:rsidR="0090121B" w:rsidRPr="0002785D" w14:paraId="29CBFE5B" w14:textId="77777777" w:rsidTr="0090121B">
        <w:trPr>
          <w:cantSplit/>
        </w:trPr>
        <w:tc>
          <w:tcPr>
            <w:tcW w:w="6911" w:type="dxa"/>
            <w:gridSpan w:val="2"/>
            <w:tcBorders>
              <w:top w:val="single" w:sz="12" w:space="0" w:color="auto"/>
            </w:tcBorders>
          </w:tcPr>
          <w:p w14:paraId="4F1F2C7F"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9FAE910" w14:textId="77777777" w:rsidR="0090121B" w:rsidRPr="0002785D" w:rsidRDefault="0090121B" w:rsidP="0090121B">
            <w:pPr>
              <w:spacing w:before="0" w:line="240" w:lineRule="atLeast"/>
              <w:rPr>
                <w:rFonts w:ascii="Verdana" w:hAnsi="Verdana"/>
                <w:sz w:val="20"/>
                <w:lang w:val="en-US"/>
              </w:rPr>
            </w:pPr>
          </w:p>
        </w:tc>
      </w:tr>
      <w:tr w:rsidR="0090121B" w:rsidRPr="0002785D" w14:paraId="033C7432" w14:textId="77777777" w:rsidTr="0090121B">
        <w:trPr>
          <w:cantSplit/>
        </w:trPr>
        <w:tc>
          <w:tcPr>
            <w:tcW w:w="6911" w:type="dxa"/>
            <w:gridSpan w:val="2"/>
          </w:tcPr>
          <w:p w14:paraId="11E9A022"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AB0FF3C" w14:textId="77777777" w:rsidR="0090121B" w:rsidRPr="00D42EDB" w:rsidRDefault="00AE658F" w:rsidP="0045384C">
            <w:pPr>
              <w:spacing w:before="0"/>
              <w:rPr>
                <w:rFonts w:ascii="Verdana" w:hAnsi="Verdana"/>
                <w:sz w:val="18"/>
                <w:szCs w:val="18"/>
                <w:lang w:val="es-ES"/>
              </w:rPr>
            </w:pPr>
            <w:r w:rsidRPr="00D42EDB">
              <w:rPr>
                <w:rFonts w:ascii="Verdana" w:hAnsi="Verdana"/>
                <w:b/>
                <w:sz w:val="18"/>
                <w:szCs w:val="18"/>
                <w:lang w:val="es-ES"/>
              </w:rPr>
              <w:t>Addéndum 7 al</w:t>
            </w:r>
            <w:r w:rsidRPr="00D42EDB">
              <w:rPr>
                <w:rFonts w:ascii="Verdana" w:hAnsi="Verdana"/>
                <w:b/>
                <w:sz w:val="18"/>
                <w:szCs w:val="18"/>
                <w:lang w:val="es-ES"/>
              </w:rPr>
              <w:br/>
              <w:t>Documento 100(Add.22)</w:t>
            </w:r>
            <w:r w:rsidR="0090121B" w:rsidRPr="00D42EDB">
              <w:rPr>
                <w:rFonts w:ascii="Verdana" w:hAnsi="Verdana"/>
                <w:b/>
                <w:sz w:val="18"/>
                <w:szCs w:val="18"/>
                <w:lang w:val="es-ES"/>
              </w:rPr>
              <w:t>-</w:t>
            </w:r>
            <w:r w:rsidRPr="00D42EDB">
              <w:rPr>
                <w:rFonts w:ascii="Verdana" w:hAnsi="Verdana"/>
                <w:b/>
                <w:sz w:val="18"/>
                <w:szCs w:val="18"/>
                <w:lang w:val="es-ES"/>
              </w:rPr>
              <w:t>S</w:t>
            </w:r>
          </w:p>
        </w:tc>
      </w:tr>
      <w:bookmarkEnd w:id="0"/>
      <w:tr w:rsidR="000A5B9A" w:rsidRPr="0002785D" w14:paraId="42E11E59" w14:textId="77777777" w:rsidTr="0090121B">
        <w:trPr>
          <w:cantSplit/>
        </w:trPr>
        <w:tc>
          <w:tcPr>
            <w:tcW w:w="6911" w:type="dxa"/>
            <w:gridSpan w:val="2"/>
          </w:tcPr>
          <w:p w14:paraId="41425C02" w14:textId="77777777" w:rsidR="000A5B9A" w:rsidRPr="00D42EDB" w:rsidRDefault="000A5B9A" w:rsidP="0045384C">
            <w:pPr>
              <w:spacing w:before="0" w:after="48"/>
              <w:rPr>
                <w:rFonts w:ascii="Verdana" w:hAnsi="Verdana"/>
                <w:b/>
                <w:smallCaps/>
                <w:sz w:val="18"/>
                <w:szCs w:val="18"/>
                <w:lang w:val="es-ES"/>
              </w:rPr>
            </w:pPr>
          </w:p>
        </w:tc>
        <w:tc>
          <w:tcPr>
            <w:tcW w:w="3120" w:type="dxa"/>
            <w:gridSpan w:val="2"/>
          </w:tcPr>
          <w:p w14:paraId="29D09B43"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27 de octubre de 2023</w:t>
            </w:r>
          </w:p>
        </w:tc>
      </w:tr>
      <w:tr w:rsidR="000A5B9A" w:rsidRPr="0002785D" w14:paraId="569A1321" w14:textId="77777777" w:rsidTr="0090121B">
        <w:trPr>
          <w:cantSplit/>
        </w:trPr>
        <w:tc>
          <w:tcPr>
            <w:tcW w:w="6911" w:type="dxa"/>
            <w:gridSpan w:val="2"/>
          </w:tcPr>
          <w:p w14:paraId="51562156"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049B46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01AB3658" w14:textId="77777777" w:rsidTr="006744FC">
        <w:trPr>
          <w:cantSplit/>
        </w:trPr>
        <w:tc>
          <w:tcPr>
            <w:tcW w:w="10031" w:type="dxa"/>
            <w:gridSpan w:val="4"/>
          </w:tcPr>
          <w:p w14:paraId="6FDCB8D2" w14:textId="77777777" w:rsidR="000A5B9A" w:rsidRPr="007424E8" w:rsidRDefault="000A5B9A" w:rsidP="0045384C">
            <w:pPr>
              <w:spacing w:before="0"/>
              <w:rPr>
                <w:rFonts w:ascii="Verdana" w:hAnsi="Verdana"/>
                <w:b/>
                <w:sz w:val="18"/>
                <w:szCs w:val="22"/>
                <w:lang w:val="en-US"/>
              </w:rPr>
            </w:pPr>
          </w:p>
        </w:tc>
      </w:tr>
      <w:tr w:rsidR="000A5B9A" w:rsidRPr="0002785D" w14:paraId="4DCD29B5" w14:textId="77777777" w:rsidTr="0050008E">
        <w:trPr>
          <w:cantSplit/>
        </w:trPr>
        <w:tc>
          <w:tcPr>
            <w:tcW w:w="10031" w:type="dxa"/>
            <w:gridSpan w:val="4"/>
          </w:tcPr>
          <w:p w14:paraId="205090BB" w14:textId="77777777" w:rsidR="000A5B9A" w:rsidRPr="00D42EDB" w:rsidRDefault="000A5B9A" w:rsidP="000A5B9A">
            <w:pPr>
              <w:pStyle w:val="Source"/>
              <w:rPr>
                <w:lang w:val="es-ES"/>
              </w:rPr>
            </w:pPr>
            <w:bookmarkStart w:id="1" w:name="dsource" w:colFirst="0" w:colLast="0"/>
            <w:r w:rsidRPr="00D42EDB">
              <w:rPr>
                <w:lang w:val="es-ES"/>
              </w:rPr>
              <w:t>Propuestas Comunes de los Estados Árabes</w:t>
            </w:r>
          </w:p>
        </w:tc>
      </w:tr>
      <w:tr w:rsidR="000A5B9A" w:rsidRPr="00D42EDB" w14:paraId="0A19347E" w14:textId="77777777" w:rsidTr="0050008E">
        <w:trPr>
          <w:cantSplit/>
        </w:trPr>
        <w:tc>
          <w:tcPr>
            <w:tcW w:w="10031" w:type="dxa"/>
            <w:gridSpan w:val="4"/>
          </w:tcPr>
          <w:p w14:paraId="52C5D214" w14:textId="5364DC71" w:rsidR="000A5B9A" w:rsidRPr="00197A0A" w:rsidRDefault="00D12F77" w:rsidP="000A5B9A">
            <w:pPr>
              <w:pStyle w:val="Title1"/>
              <w:rPr>
                <w:lang w:val="es-ES"/>
              </w:rPr>
            </w:pPr>
            <w:bookmarkStart w:id="2" w:name="dtitle1" w:colFirst="0" w:colLast="0"/>
            <w:bookmarkEnd w:id="1"/>
            <w:r w:rsidRPr="00197A0A">
              <w:rPr>
                <w:lang w:val="es-ES"/>
              </w:rPr>
              <w:t>PROPUESTAS PARA LOS TRABAJOS DE LA CONFERENCIA</w:t>
            </w:r>
          </w:p>
        </w:tc>
      </w:tr>
      <w:tr w:rsidR="000A5B9A" w:rsidRPr="00D42EDB" w14:paraId="7A7102B4" w14:textId="77777777" w:rsidTr="0050008E">
        <w:trPr>
          <w:cantSplit/>
        </w:trPr>
        <w:tc>
          <w:tcPr>
            <w:tcW w:w="10031" w:type="dxa"/>
            <w:gridSpan w:val="4"/>
          </w:tcPr>
          <w:p w14:paraId="03FF767B" w14:textId="77777777" w:rsidR="000A5B9A" w:rsidRPr="00197A0A" w:rsidRDefault="000A5B9A" w:rsidP="000A5B9A">
            <w:pPr>
              <w:pStyle w:val="Title2"/>
              <w:rPr>
                <w:lang w:val="es-ES"/>
              </w:rPr>
            </w:pPr>
            <w:bookmarkStart w:id="3" w:name="dtitle2" w:colFirst="0" w:colLast="0"/>
            <w:bookmarkEnd w:id="2"/>
          </w:p>
        </w:tc>
      </w:tr>
      <w:tr w:rsidR="000A5B9A" w14:paraId="769D0258" w14:textId="77777777" w:rsidTr="0050008E">
        <w:trPr>
          <w:cantSplit/>
        </w:trPr>
        <w:tc>
          <w:tcPr>
            <w:tcW w:w="10031" w:type="dxa"/>
            <w:gridSpan w:val="4"/>
          </w:tcPr>
          <w:p w14:paraId="5C81B22B" w14:textId="77777777" w:rsidR="000A5B9A" w:rsidRDefault="000A5B9A" w:rsidP="000A5B9A">
            <w:pPr>
              <w:pStyle w:val="Agendaitem"/>
            </w:pPr>
            <w:bookmarkStart w:id="4" w:name="dtitle3" w:colFirst="0" w:colLast="0"/>
            <w:bookmarkEnd w:id="3"/>
            <w:r w:rsidRPr="00AE658F">
              <w:t>Punto 7(E) del orden del día</w:t>
            </w:r>
          </w:p>
        </w:tc>
      </w:tr>
    </w:tbl>
    <w:bookmarkEnd w:id="4"/>
    <w:p w14:paraId="006FEB4D" w14:textId="77777777" w:rsidR="00CA2965" w:rsidRPr="00F3193C" w:rsidRDefault="00D42EDB"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60A289DD" w14:textId="77777777" w:rsidR="00CA2965" w:rsidRPr="000A30EB" w:rsidRDefault="00D42EDB" w:rsidP="000A30EB">
      <w:r>
        <w:rPr>
          <w:lang w:val="es-ES"/>
        </w:rPr>
        <w:t>7(</w:t>
      </w:r>
      <w:r w:rsidRPr="00BD7330">
        <w:rPr>
          <w:lang w:val="es-ES"/>
        </w:rPr>
        <w:t xml:space="preserve">E) </w:t>
      </w:r>
      <w:r w:rsidRPr="00BD7330">
        <w:rPr>
          <w:lang w:val="es-ES"/>
        </w:rPr>
        <w:tab/>
        <w:t xml:space="preserve">Tema E – </w:t>
      </w:r>
      <w:r>
        <w:rPr>
          <w:lang w:val="es-ES"/>
        </w:rPr>
        <w:t>P</w:t>
      </w:r>
      <w:r w:rsidRPr="00BD7330">
        <w:rPr>
          <w:lang w:val="es-ES"/>
        </w:rPr>
        <w:t xml:space="preserve">rocedimientos </w:t>
      </w:r>
      <w:r>
        <w:rPr>
          <w:lang w:val="es-ES"/>
        </w:rPr>
        <w:t xml:space="preserve">mejorados del Apéndice </w:t>
      </w:r>
      <w:r w:rsidRPr="00E452B8">
        <w:rPr>
          <w:b/>
          <w:bCs/>
          <w:lang w:val="es-ES"/>
        </w:rPr>
        <w:t>30B</w:t>
      </w:r>
      <w:r w:rsidRPr="00BD7330">
        <w:rPr>
          <w:lang w:val="es-ES"/>
        </w:rPr>
        <w:t xml:space="preserve"> </w:t>
      </w:r>
      <w:r>
        <w:rPr>
          <w:lang w:val="es-ES"/>
        </w:rPr>
        <w:t>para los nuevos Estados Miembros de la UIT</w:t>
      </w:r>
    </w:p>
    <w:p w14:paraId="6798C0BF"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6A273BC5" w14:textId="77777777" w:rsidR="007B2C32" w:rsidRPr="001A20B3" w:rsidRDefault="00D42EDB" w:rsidP="00197A0A">
      <w:pPr>
        <w:pStyle w:val="AppendixNo"/>
      </w:pPr>
      <w:bookmarkStart w:id="5" w:name="_Toc46417522"/>
      <w:bookmarkStart w:id="6" w:name="_Toc46417613"/>
      <w:bookmarkStart w:id="7" w:name="_Toc46474344"/>
      <w:bookmarkStart w:id="8" w:name="_Toc46475747"/>
      <w:r w:rsidRPr="00197A0A">
        <w:lastRenderedPageBreak/>
        <w:t>APÉNDICE</w:t>
      </w:r>
      <w:r w:rsidRPr="001A20B3">
        <w:t xml:space="preserve"> </w:t>
      </w:r>
      <w:r w:rsidRPr="001A20B3">
        <w:rPr>
          <w:rStyle w:val="href"/>
        </w:rPr>
        <w:t>30B</w:t>
      </w:r>
      <w:r w:rsidRPr="001A20B3">
        <w:t xml:space="preserve"> (Rev</w:t>
      </w:r>
      <w:r w:rsidRPr="001A20B3">
        <w:rPr>
          <w:caps w:val="0"/>
        </w:rPr>
        <w:t>.</w:t>
      </w:r>
      <w:r w:rsidRPr="001A20B3">
        <w:t>CMR</w:t>
      </w:r>
      <w:r w:rsidRPr="001A20B3">
        <w:noBreakHyphen/>
        <w:t>19)</w:t>
      </w:r>
      <w:bookmarkEnd w:id="5"/>
      <w:bookmarkEnd w:id="6"/>
      <w:bookmarkEnd w:id="7"/>
      <w:bookmarkEnd w:id="8"/>
    </w:p>
    <w:p w14:paraId="7E2CF357" w14:textId="77777777" w:rsidR="007B2C32" w:rsidRPr="00965A69" w:rsidRDefault="00D42EDB" w:rsidP="007B2C32">
      <w:pPr>
        <w:pStyle w:val="Appendixtitle"/>
        <w:rPr>
          <w:color w:val="000000"/>
        </w:rPr>
      </w:pPr>
      <w:bookmarkStart w:id="9" w:name="_Toc46417523"/>
      <w:bookmarkStart w:id="10" w:name="_Toc46417614"/>
      <w:bookmarkStart w:id="11" w:name="_Toc46474345"/>
      <w:bookmarkStart w:id="12" w:name="_Toc46475748"/>
      <w:r w:rsidRPr="001A20B3">
        <w:rPr>
          <w:color w:val="000000"/>
        </w:rPr>
        <w:t>Disposiciones y Plan asociado para el servicio fijo por satélite en</w:t>
      </w:r>
      <w:r w:rsidRPr="001A20B3">
        <w:rPr>
          <w:color w:val="000000"/>
        </w:rPr>
        <w:br/>
        <w:t>las bandas de frecuencias 4 500-4 800 MHz, 6 725-7 025 MHz,</w:t>
      </w:r>
      <w:r w:rsidRPr="001A20B3">
        <w:rPr>
          <w:color w:val="000000"/>
        </w:rPr>
        <w:br/>
        <w:t>10,70-10,95 GHz, 11,20-11,45 GHz y 12,75-13,25 GHz</w:t>
      </w:r>
      <w:bookmarkEnd w:id="9"/>
      <w:bookmarkEnd w:id="10"/>
      <w:bookmarkEnd w:id="11"/>
      <w:bookmarkEnd w:id="12"/>
    </w:p>
    <w:p w14:paraId="1D805DB3" w14:textId="77777777" w:rsidR="00764216" w:rsidRDefault="00D42EDB">
      <w:pPr>
        <w:pStyle w:val="Proposal"/>
      </w:pPr>
      <w:r>
        <w:t>MOD</w:t>
      </w:r>
      <w:r>
        <w:tab/>
        <w:t>ARB/100A22A7/1</w:t>
      </w:r>
      <w:r>
        <w:rPr>
          <w:vanish/>
          <w:color w:val="7F7F7F" w:themeColor="text1" w:themeTint="80"/>
          <w:vertAlign w:val="superscript"/>
        </w:rPr>
        <w:t>#2024</w:t>
      </w:r>
    </w:p>
    <w:p w14:paraId="609750B3" w14:textId="77777777" w:rsidR="007704DB" w:rsidRPr="00B9778B" w:rsidRDefault="00D42EDB" w:rsidP="00DC599D">
      <w:pPr>
        <w:pStyle w:val="AppArtNo"/>
      </w:pPr>
      <w:r w:rsidRPr="0026533A">
        <w:rPr>
          <w:lang w:val="es-ES"/>
        </w:rPr>
        <w:t>                 </w:t>
      </w:r>
      <w:r w:rsidRPr="00B9778B">
        <w:t>ARTÍCULO 6</w:t>
      </w:r>
      <w:r w:rsidRPr="00B9778B">
        <w:rPr>
          <w:caps w:val="0"/>
          <w:sz w:val="16"/>
          <w:szCs w:val="16"/>
        </w:rPr>
        <w:t>     (Rev.CMR</w:t>
      </w:r>
      <w:r w:rsidRPr="00B9778B">
        <w:rPr>
          <w:caps w:val="0"/>
          <w:sz w:val="16"/>
          <w:szCs w:val="16"/>
        </w:rPr>
        <w:noBreakHyphen/>
      </w:r>
      <w:del w:id="13" w:author="Spanish" w:date="2022-12-02T16:24:00Z">
        <w:r w:rsidRPr="00B9778B" w:rsidDel="00443559">
          <w:rPr>
            <w:caps w:val="0"/>
            <w:sz w:val="16"/>
            <w:szCs w:val="16"/>
          </w:rPr>
          <w:delText>19</w:delText>
        </w:r>
      </w:del>
      <w:ins w:id="14" w:author="Spanish" w:date="2022-12-02T16:24:00Z">
        <w:r w:rsidRPr="00B9778B">
          <w:rPr>
            <w:caps w:val="0"/>
            <w:sz w:val="16"/>
            <w:szCs w:val="16"/>
          </w:rPr>
          <w:t>23</w:t>
        </w:r>
      </w:ins>
      <w:r w:rsidRPr="00B9778B">
        <w:rPr>
          <w:caps w:val="0"/>
          <w:sz w:val="16"/>
          <w:szCs w:val="16"/>
        </w:rPr>
        <w:t>)</w:t>
      </w:r>
    </w:p>
    <w:p w14:paraId="27FFD778" w14:textId="77777777" w:rsidR="007704DB" w:rsidRPr="00B9778B" w:rsidRDefault="00D42EDB" w:rsidP="00DC599D">
      <w:pPr>
        <w:pStyle w:val="AppArttitle"/>
        <w:keepNext w:val="0"/>
        <w:keepLines w:val="0"/>
        <w:rPr>
          <w:b w:val="0"/>
          <w:bCs/>
          <w:sz w:val="16"/>
          <w:szCs w:val="16"/>
        </w:rPr>
      </w:pPr>
      <w:r w:rsidRPr="00B9778B">
        <w:t>Procedimiento para la conversión de una adjudicación en una asignación,</w:t>
      </w:r>
      <w:r w:rsidRPr="00B9778B">
        <w:br/>
        <w:t xml:space="preserve">la introducción de un sistema adicional o la modificación de </w:t>
      </w:r>
      <w:r w:rsidRPr="00B9778B">
        <w:br/>
      </w:r>
      <w:r w:rsidRPr="009E1E56">
        <w:rPr>
          <w:lang w:val="es-ES"/>
        </w:rPr>
        <w:t>            </w:t>
      </w:r>
      <w:r w:rsidRPr="00B9778B">
        <w:t>una asignación inscrita en la Lista</w:t>
      </w:r>
      <w:r w:rsidRPr="00B9778B">
        <w:rPr>
          <w:rStyle w:val="FootnoteReference"/>
          <w:b w:val="0"/>
          <w:bCs/>
        </w:rPr>
        <w:t>1, 2, 2</w:t>
      </w:r>
      <w:r w:rsidRPr="00B9778B">
        <w:rPr>
          <w:rStyle w:val="FootnoteReference"/>
          <w:b w:val="0"/>
          <w:bCs/>
          <w:i/>
          <w:iCs/>
        </w:rPr>
        <w:t>bis</w:t>
      </w:r>
      <w:ins w:id="15" w:author="Spanish" w:date="2022-12-02T16:25:00Z">
        <w:r w:rsidRPr="00B9778B">
          <w:rPr>
            <w:rStyle w:val="FootnoteReference"/>
          </w:rPr>
          <w:t>,</w:t>
        </w:r>
      </w:ins>
      <w:ins w:id="16" w:author="Spanish" w:date="2022-12-02T16:27:00Z">
        <w:r w:rsidRPr="00B9778B">
          <w:rPr>
            <w:rStyle w:val="FootnoteReference"/>
          </w:rPr>
          <w:t xml:space="preserve"> </w:t>
        </w:r>
        <w:r w:rsidRPr="00B9778B">
          <w:rPr>
            <w:rStyle w:val="FootnoteReference"/>
            <w:b w:val="0"/>
            <w:bCs/>
          </w:rPr>
          <w:footnoteReference w:customMarkFollows="1" w:id="1"/>
          <w:t>2</w:t>
        </w:r>
        <w:r w:rsidRPr="00B9778B">
          <w:rPr>
            <w:rStyle w:val="FootnoteReference"/>
            <w:b w:val="0"/>
            <w:bCs/>
            <w:i/>
            <w:iCs/>
          </w:rPr>
          <w:t>ter</w:t>
        </w:r>
      </w:ins>
      <w:r w:rsidRPr="00B9778B">
        <w:rPr>
          <w:b w:val="0"/>
          <w:bCs/>
          <w:sz w:val="16"/>
          <w:szCs w:val="16"/>
        </w:rPr>
        <w:t>     (CMR</w:t>
      </w:r>
      <w:r w:rsidRPr="00B9778B">
        <w:rPr>
          <w:b w:val="0"/>
          <w:bCs/>
          <w:sz w:val="16"/>
          <w:szCs w:val="16"/>
        </w:rPr>
        <w:noBreakHyphen/>
      </w:r>
      <w:del w:id="19" w:author="Spanish" w:date="2022-12-02T16:24:00Z">
        <w:r w:rsidRPr="00B9778B" w:rsidDel="00443559">
          <w:rPr>
            <w:b w:val="0"/>
            <w:bCs/>
            <w:sz w:val="16"/>
            <w:szCs w:val="16"/>
          </w:rPr>
          <w:delText>19</w:delText>
        </w:r>
      </w:del>
      <w:ins w:id="20" w:author="Spanish" w:date="2022-12-02T16:24:00Z">
        <w:r w:rsidRPr="00B9778B">
          <w:rPr>
            <w:b w:val="0"/>
            <w:bCs/>
            <w:sz w:val="16"/>
            <w:szCs w:val="16"/>
          </w:rPr>
          <w:t>23</w:t>
        </w:r>
      </w:ins>
      <w:r w:rsidRPr="00B9778B">
        <w:rPr>
          <w:b w:val="0"/>
          <w:bCs/>
          <w:sz w:val="16"/>
          <w:szCs w:val="16"/>
        </w:rPr>
        <w:t>)</w:t>
      </w:r>
    </w:p>
    <w:p w14:paraId="1CF9D469" w14:textId="77777777" w:rsidR="00764216" w:rsidRDefault="00764216">
      <w:pPr>
        <w:pStyle w:val="Reasons"/>
      </w:pPr>
    </w:p>
    <w:p w14:paraId="3756945D" w14:textId="77777777" w:rsidR="007B2C32" w:rsidRPr="00965A69" w:rsidRDefault="00D42EDB" w:rsidP="00197A0A">
      <w:pPr>
        <w:pStyle w:val="AppArtNo"/>
      </w:pPr>
      <w:r w:rsidRPr="00965A69">
        <w:rPr>
          <w:color w:val="000000"/>
        </w:rPr>
        <w:t>                  </w:t>
      </w:r>
      <w:r w:rsidRPr="00197A0A">
        <w:t> ARTÍCULO</w:t>
      </w:r>
      <w:r w:rsidRPr="00965A69">
        <w:t xml:space="preserve"> 7</w:t>
      </w:r>
      <w:r w:rsidRPr="00965A69">
        <w:rPr>
          <w:sz w:val="16"/>
          <w:szCs w:val="16"/>
        </w:rPr>
        <w:t>     (</w:t>
      </w:r>
      <w:r w:rsidRPr="00965A69">
        <w:rPr>
          <w:caps w:val="0"/>
          <w:sz w:val="16"/>
          <w:szCs w:val="16"/>
        </w:rPr>
        <w:t>R</w:t>
      </w:r>
      <w:r w:rsidRPr="00965A69">
        <w:rPr>
          <w:sz w:val="16"/>
          <w:szCs w:val="16"/>
        </w:rPr>
        <w:t>ev.CMR-15)</w:t>
      </w:r>
    </w:p>
    <w:p w14:paraId="0F8693EC" w14:textId="77777777" w:rsidR="007B2C32" w:rsidRPr="00965A69" w:rsidRDefault="00D42EDB" w:rsidP="007B2C32">
      <w:pPr>
        <w:pStyle w:val="AppArttitle"/>
        <w:rPr>
          <w:color w:val="000000"/>
        </w:rPr>
      </w:pPr>
      <w:r w:rsidRPr="00965A69">
        <w:t xml:space="preserve">Procedimiento para la adición de una nueva adjudicación </w:t>
      </w:r>
      <w:r w:rsidRPr="00965A69">
        <w:br/>
        <w:t>en el Plan para un nuevo Estado Miembro de la Unión</w:t>
      </w:r>
    </w:p>
    <w:p w14:paraId="38E579EF" w14:textId="77777777" w:rsidR="00764216" w:rsidRDefault="00D42EDB">
      <w:pPr>
        <w:pStyle w:val="Proposal"/>
      </w:pPr>
      <w:r>
        <w:rPr>
          <w:u w:val="single"/>
        </w:rPr>
        <w:t>NOC</w:t>
      </w:r>
      <w:r>
        <w:tab/>
        <w:t>ARB/100A22A7/2</w:t>
      </w:r>
      <w:r>
        <w:rPr>
          <w:vanish/>
          <w:color w:val="7F7F7F" w:themeColor="text1" w:themeTint="80"/>
          <w:vertAlign w:val="superscript"/>
        </w:rPr>
        <w:t>#2025</w:t>
      </w:r>
    </w:p>
    <w:p w14:paraId="56839E50" w14:textId="77777777" w:rsidR="007704DB" w:rsidRPr="00B9778B" w:rsidRDefault="00D42EDB" w:rsidP="00B86906">
      <w:pPr>
        <w:pStyle w:val="Normalaftertitle"/>
      </w:pPr>
      <w:r w:rsidRPr="00197A0A">
        <w:t>7.1</w:t>
      </w:r>
      <w:r w:rsidRPr="00197A0A">
        <w:tab/>
        <w:t>La administración de un país** que se haya incorporado a la Unión como Estado Miembro y no posea una adjudicación nacional en el Plan,</w:t>
      </w:r>
      <w:r w:rsidRPr="00197A0A">
        <w:footnoteReference w:customMarkFollows="1" w:id="2"/>
        <w:t>9 o una asignación resultante de la conversión de una adjudicación, obtendrá una adjudicación nacional mediante la aplicación del siguiente procedimiento.</w:t>
      </w:r>
      <w:r w:rsidRPr="00B9778B">
        <w:rPr>
          <w:sz w:val="16"/>
          <w:szCs w:val="16"/>
        </w:rPr>
        <w:t>     (CMR-15)</w:t>
      </w:r>
    </w:p>
    <w:p w14:paraId="125D50C3" w14:textId="77777777" w:rsidR="00764216" w:rsidRDefault="00764216">
      <w:pPr>
        <w:pStyle w:val="Reasons"/>
      </w:pPr>
    </w:p>
    <w:p w14:paraId="20EFF952" w14:textId="77777777" w:rsidR="00764216" w:rsidRDefault="00D42EDB">
      <w:pPr>
        <w:pStyle w:val="Proposal"/>
      </w:pPr>
      <w:r>
        <w:rPr>
          <w:u w:val="single"/>
        </w:rPr>
        <w:t>NOC</w:t>
      </w:r>
      <w:r>
        <w:tab/>
        <w:t>ARB/100A22A7/3</w:t>
      </w:r>
      <w:r>
        <w:rPr>
          <w:vanish/>
          <w:color w:val="7F7F7F" w:themeColor="text1" w:themeTint="80"/>
          <w:vertAlign w:val="superscript"/>
        </w:rPr>
        <w:t>#2026</w:t>
      </w:r>
    </w:p>
    <w:p w14:paraId="313C8646" w14:textId="77777777" w:rsidR="007704DB" w:rsidRPr="00B9778B" w:rsidRDefault="00D42EDB" w:rsidP="00830899">
      <w:r w:rsidRPr="00B9778B">
        <w:rPr>
          <w:rStyle w:val="Provsplit"/>
        </w:rPr>
        <w:t>7.2</w:t>
      </w:r>
      <w:r w:rsidRPr="00B9778B">
        <w:tab/>
        <w:t>La administración presentará su petición de una adjudicación a la Oficina con la siguiente información:</w:t>
      </w:r>
    </w:p>
    <w:p w14:paraId="79F7E9D7" w14:textId="77777777" w:rsidR="007704DB" w:rsidRPr="00B9778B" w:rsidRDefault="00D42EDB" w:rsidP="00830899">
      <w:pPr>
        <w:pStyle w:val="enumlev1"/>
      </w:pPr>
      <w:r w:rsidRPr="00B9778B">
        <w:rPr>
          <w:i/>
          <w:iCs/>
        </w:rPr>
        <w:t>a)</w:t>
      </w:r>
      <w:r w:rsidRPr="00B9778B">
        <w:tab/>
        <w:t>las coordenadas geográficas de no más de 20 puntos de prueba, con el fin de determinar la elipse mínima necesaria para cubrir su territorio nacional;</w:t>
      </w:r>
    </w:p>
    <w:p w14:paraId="36D2E913" w14:textId="77777777" w:rsidR="007704DB" w:rsidRPr="00B9778B" w:rsidRDefault="00D42EDB" w:rsidP="00830899">
      <w:pPr>
        <w:pStyle w:val="enumlev1"/>
      </w:pPr>
      <w:r w:rsidRPr="00B9778B">
        <w:rPr>
          <w:i/>
          <w:iCs/>
        </w:rPr>
        <w:t>b)</w:t>
      </w:r>
      <w:r w:rsidRPr="00B9778B">
        <w:tab/>
        <w:t>la altura sobre el nivel del mar de cada uno de sus puntos de prueba;</w:t>
      </w:r>
    </w:p>
    <w:p w14:paraId="54443D11" w14:textId="77777777" w:rsidR="007704DB" w:rsidRPr="00B9778B" w:rsidRDefault="00D42EDB" w:rsidP="00830899">
      <w:pPr>
        <w:pStyle w:val="enumlev1"/>
      </w:pPr>
      <w:r w:rsidRPr="00B9778B">
        <w:rPr>
          <w:i/>
          <w:iCs/>
        </w:rPr>
        <w:t>c)</w:t>
      </w:r>
      <w:r w:rsidRPr="00B9778B">
        <w:tab/>
        <w:t>cualquier otro requisito especial que deba tenerse en cuenta, en la medida de lo posible.</w:t>
      </w:r>
    </w:p>
    <w:p w14:paraId="58E793BC" w14:textId="77777777" w:rsidR="00764216" w:rsidRDefault="00764216">
      <w:pPr>
        <w:pStyle w:val="Reasons"/>
      </w:pPr>
    </w:p>
    <w:p w14:paraId="471B75FA" w14:textId="77777777" w:rsidR="00764216" w:rsidRDefault="00D42EDB">
      <w:pPr>
        <w:pStyle w:val="Proposal"/>
      </w:pPr>
      <w:r>
        <w:rPr>
          <w:u w:val="single"/>
        </w:rPr>
        <w:lastRenderedPageBreak/>
        <w:t>NOC</w:t>
      </w:r>
      <w:r>
        <w:tab/>
        <w:t>ARB/100A22A7/4</w:t>
      </w:r>
      <w:r>
        <w:rPr>
          <w:vanish/>
          <w:color w:val="7F7F7F" w:themeColor="text1" w:themeTint="80"/>
          <w:vertAlign w:val="superscript"/>
        </w:rPr>
        <w:t>#2027</w:t>
      </w:r>
    </w:p>
    <w:p w14:paraId="0389DA21" w14:textId="77777777" w:rsidR="007704DB" w:rsidRPr="00B9778B" w:rsidRDefault="00D42EDB" w:rsidP="00830899">
      <w:r w:rsidRPr="00B9778B">
        <w:rPr>
          <w:rStyle w:val="Provsplit"/>
        </w:rPr>
        <w:t>7.3</w:t>
      </w:r>
      <w:r w:rsidRPr="00B9778B">
        <w:tab/>
        <w:t>Al recibir la información completa (mencionada en el § 7.2 anterior) la Oficina, antes de examinar las notificaciones para las que no ha iniciado el examen con arreglo al § 6.5, identificará sin dilación las características técnicas apropiadas y las posiciones orbitales asociadas para una posible adjudicación nacional. La Oficina enviará esta información a la administración solicitante.</w:t>
      </w:r>
    </w:p>
    <w:p w14:paraId="5A81E374" w14:textId="77777777" w:rsidR="00764216" w:rsidRDefault="00764216">
      <w:pPr>
        <w:pStyle w:val="Reasons"/>
      </w:pPr>
    </w:p>
    <w:p w14:paraId="43FFAD36" w14:textId="77777777" w:rsidR="00764216" w:rsidRDefault="00D42EDB">
      <w:pPr>
        <w:pStyle w:val="Proposal"/>
      </w:pPr>
      <w:r>
        <w:rPr>
          <w:u w:val="single"/>
        </w:rPr>
        <w:t>NOC</w:t>
      </w:r>
      <w:r>
        <w:tab/>
        <w:t>ARB/100A22A7/5</w:t>
      </w:r>
      <w:r>
        <w:rPr>
          <w:vanish/>
          <w:color w:val="7F7F7F" w:themeColor="text1" w:themeTint="80"/>
          <w:vertAlign w:val="superscript"/>
        </w:rPr>
        <w:t>#2028</w:t>
      </w:r>
    </w:p>
    <w:p w14:paraId="42A4C2D0" w14:textId="77777777" w:rsidR="007704DB" w:rsidRPr="00B9778B" w:rsidRDefault="00D42EDB" w:rsidP="00830899">
      <w:r w:rsidRPr="00B9778B">
        <w:rPr>
          <w:rStyle w:val="Provsplit"/>
        </w:rPr>
        <w:t>7.4</w:t>
      </w:r>
      <w:r w:rsidRPr="00B9778B">
        <w:tab/>
        <w:t>Al recibir la respuesta de la Oficina con arreglo al § 7.3, la administración solicitante indicará, en un plazo de 30 días, las posiciones orbitales propuestas y parámetros técnicos asociados que seleccionó identificados por la Oficina. Durante este periodo, la administración solicitante podrá pedir en todo momento la asistencia de la Oficina.</w:t>
      </w:r>
    </w:p>
    <w:p w14:paraId="45D2895E" w14:textId="77777777" w:rsidR="00764216" w:rsidRDefault="00764216">
      <w:pPr>
        <w:pStyle w:val="Reasons"/>
      </w:pPr>
    </w:p>
    <w:p w14:paraId="38ECB2E4" w14:textId="77777777" w:rsidR="00764216" w:rsidRDefault="00D42EDB">
      <w:pPr>
        <w:pStyle w:val="Proposal"/>
      </w:pPr>
      <w:r>
        <w:t>MOD</w:t>
      </w:r>
      <w:r>
        <w:tab/>
        <w:t>ARB/100A22A7/6</w:t>
      </w:r>
      <w:r>
        <w:rPr>
          <w:vanish/>
          <w:color w:val="7F7F7F" w:themeColor="text1" w:themeTint="80"/>
          <w:vertAlign w:val="superscript"/>
        </w:rPr>
        <w:t>#2029</w:t>
      </w:r>
    </w:p>
    <w:p w14:paraId="6B97A333" w14:textId="77777777" w:rsidR="007704DB" w:rsidRPr="00B9778B" w:rsidRDefault="00D42EDB" w:rsidP="00830899">
      <w:r w:rsidRPr="00B9778B">
        <w:rPr>
          <w:rStyle w:val="Provsplit"/>
        </w:rPr>
        <w:t>7.4</w:t>
      </w:r>
      <w:r w:rsidRPr="00B9778B">
        <w:rPr>
          <w:rStyle w:val="Provsplit"/>
          <w:i/>
          <w:iCs/>
        </w:rPr>
        <w:t>bis</w:t>
      </w:r>
      <w:r w:rsidRPr="00B9778B">
        <w:tab/>
        <w:t xml:space="preserve">Si en el plazo especificado </w:t>
      </w:r>
      <w:ins w:id="21" w:author="Spanish2" w:date="2022-10-28T10:54:00Z">
        <w:r w:rsidRPr="00B9778B">
          <w:t xml:space="preserve">en el § 7.4 </w:t>
        </w:r>
        <w:r w:rsidRPr="00B9778B">
          <w:rPr>
            <w:i/>
            <w:iCs/>
          </w:rPr>
          <w:t>supra</w:t>
        </w:r>
        <w:r w:rsidRPr="00B9778B">
          <w:t xml:space="preserve"> </w:t>
        </w:r>
      </w:ins>
      <w:r w:rsidRPr="00B9778B">
        <w:t xml:space="preserve">no se ha recibido la información correspondiente a la adjudicación, de conformidad con el § 7.4, la Oficina reanudará el examen de las notificaciones con arreglo al § 6.5 o la subsiguiente notificación con arreglo al Artículo 7, según proceda, e informará a la administración solicitante que su solicitud se tramitará con arreglo al § 7.5 una vez se envíe a la Oficina la información correspondiente a la posición orbital seleccionada. </w:t>
      </w:r>
    </w:p>
    <w:p w14:paraId="335CDB95" w14:textId="77777777" w:rsidR="00764216" w:rsidRDefault="00764216">
      <w:pPr>
        <w:pStyle w:val="Reasons"/>
      </w:pPr>
    </w:p>
    <w:p w14:paraId="0C60A6F1" w14:textId="77777777" w:rsidR="00764216" w:rsidRDefault="00D42EDB">
      <w:pPr>
        <w:pStyle w:val="Proposal"/>
      </w:pPr>
      <w:r>
        <w:t>MOD</w:t>
      </w:r>
      <w:r>
        <w:tab/>
        <w:t>ARB/100A22A7/7</w:t>
      </w:r>
      <w:r>
        <w:rPr>
          <w:vanish/>
          <w:color w:val="7F7F7F" w:themeColor="text1" w:themeTint="80"/>
          <w:vertAlign w:val="superscript"/>
        </w:rPr>
        <w:t>#2030</w:t>
      </w:r>
    </w:p>
    <w:p w14:paraId="72F12DC9" w14:textId="77777777" w:rsidR="007704DB" w:rsidRPr="00B9778B" w:rsidRDefault="00D42EDB" w:rsidP="00830899">
      <w:r w:rsidRPr="00B9778B">
        <w:rPr>
          <w:rStyle w:val="Provsplit"/>
        </w:rPr>
        <w:t>7.5</w:t>
      </w:r>
      <w:r w:rsidRPr="00B9778B">
        <w:tab/>
        <w:t xml:space="preserve">Al recibir una solicitud con arreglo al § 7.4, la Oficina tramitará la solicitud antes que las presentaciones para las que no ha iniciado el examen con arreglo al § 6.5 y, utilizando los </w:t>
      </w:r>
      <w:del w:id="22" w:author="Spanish2" w:date="2022-10-28T10:54:00Z">
        <w:r w:rsidRPr="00B9778B" w:rsidDel="0058720B">
          <w:delText>Anexos 3 y 4</w:delText>
        </w:r>
      </w:del>
      <w:ins w:id="23" w:author="Spanish2" w:date="2022-10-28T10:54:00Z">
        <w:r w:rsidRPr="00B9778B">
          <w:t>Apéndices 1 y 2 del Adjunto 1 a la Resolución </w:t>
        </w:r>
        <w:r w:rsidRPr="00B9778B">
          <w:rPr>
            <w:b/>
          </w:rPr>
          <w:t>170</w:t>
        </w:r>
        <w:r w:rsidRPr="00B9778B">
          <w:t xml:space="preserve"> (</w:t>
        </w:r>
        <w:r w:rsidRPr="00B9778B">
          <w:rPr>
            <w:b/>
          </w:rPr>
          <w:t>CMR-19</w:t>
        </w:r>
        <w:r w:rsidRPr="00B9778B">
          <w:t>)</w:t>
        </w:r>
      </w:ins>
      <w:r w:rsidRPr="00B9778B">
        <w:t>, examinará a su conformidad con:</w:t>
      </w:r>
    </w:p>
    <w:p w14:paraId="297667BD" w14:textId="77777777" w:rsidR="007704DB" w:rsidRPr="00B9778B" w:rsidRDefault="00D42EDB" w:rsidP="00830899">
      <w:pPr>
        <w:pStyle w:val="enumlev1"/>
      </w:pPr>
      <w:r w:rsidRPr="00B9778B">
        <w:rPr>
          <w:i/>
          <w:iCs/>
        </w:rPr>
        <w:t>a)</w:t>
      </w:r>
      <w:r w:rsidRPr="00B9778B">
        <w:tab/>
        <w:t>el Cuadro de atribución de bandas de frecuencias y otras disposiciones</w:t>
      </w:r>
      <w:r w:rsidRPr="00B9778B">
        <w:rPr>
          <w:rStyle w:val="FootnoteReference"/>
        </w:rPr>
        <w:t>10</w:t>
      </w:r>
      <w:r w:rsidRPr="00B9778B">
        <w:t xml:space="preserve"> del Reglamento de Radiocomunicaciones, salvo las disposiciones relativas a la conformidad con el Plan del servicio fijo por satélite que figuran en el siguiente párrafo;</w:t>
      </w:r>
    </w:p>
    <w:p w14:paraId="3E7690E8" w14:textId="77777777" w:rsidR="007704DB" w:rsidRPr="00B9778B" w:rsidRDefault="00D42EDB" w:rsidP="00830899">
      <w:pPr>
        <w:pStyle w:val="enumlev1"/>
      </w:pPr>
      <w:r w:rsidRPr="00B9778B">
        <w:rPr>
          <w:i/>
          <w:iCs/>
        </w:rPr>
        <w:t>b)</w:t>
      </w:r>
      <w:r w:rsidRPr="00B9778B">
        <w:tab/>
        <w:t>las adjudicaciones en el Plan;</w:t>
      </w:r>
    </w:p>
    <w:p w14:paraId="65A1E68D" w14:textId="77777777" w:rsidR="007704DB" w:rsidRPr="00B9778B" w:rsidRDefault="00D42EDB" w:rsidP="00830899">
      <w:pPr>
        <w:pStyle w:val="enumlev1"/>
      </w:pPr>
      <w:r w:rsidRPr="00B9778B">
        <w:rPr>
          <w:i/>
          <w:iCs/>
        </w:rPr>
        <w:t>c)</w:t>
      </w:r>
      <w:r w:rsidRPr="00B9778B">
        <w:tab/>
        <w:t>las asignaciones que figuran en la Lista;</w:t>
      </w:r>
    </w:p>
    <w:p w14:paraId="0F169A00" w14:textId="77777777" w:rsidR="007704DB" w:rsidRPr="00B9778B" w:rsidRDefault="00D42EDB" w:rsidP="00830899">
      <w:pPr>
        <w:pStyle w:val="enumlev1"/>
      </w:pPr>
      <w:r w:rsidRPr="00B9778B">
        <w:rPr>
          <w:i/>
          <w:iCs/>
        </w:rPr>
        <w:t>d)</w:t>
      </w:r>
      <w:r w:rsidRPr="00B9778B">
        <w:tab/>
        <w:t>las asignaciones para las que la Oficina haya recibido la información completa y hayan sido examinadas o se encuentren en examen, con arreglo al § 6.5.</w:t>
      </w:r>
    </w:p>
    <w:p w14:paraId="711E9F41" w14:textId="77777777" w:rsidR="00764216" w:rsidRDefault="00764216">
      <w:pPr>
        <w:pStyle w:val="Reasons"/>
      </w:pPr>
    </w:p>
    <w:p w14:paraId="3ED075BA" w14:textId="77777777" w:rsidR="00764216" w:rsidRDefault="00D42EDB">
      <w:pPr>
        <w:pStyle w:val="Proposal"/>
      </w:pPr>
      <w:r>
        <w:rPr>
          <w:u w:val="single"/>
        </w:rPr>
        <w:t>NOC</w:t>
      </w:r>
      <w:r>
        <w:tab/>
        <w:t>ARB/100A22A7/8</w:t>
      </w:r>
      <w:r>
        <w:rPr>
          <w:vanish/>
          <w:color w:val="7F7F7F" w:themeColor="text1" w:themeTint="80"/>
          <w:vertAlign w:val="superscript"/>
        </w:rPr>
        <w:t>#2031</w:t>
      </w:r>
    </w:p>
    <w:p w14:paraId="5E4136D0" w14:textId="77777777" w:rsidR="007704DB" w:rsidRPr="00B9778B" w:rsidRDefault="00D42EDB" w:rsidP="00830899">
      <w:r w:rsidRPr="00B9778B">
        <w:rPr>
          <w:rStyle w:val="Provsplit"/>
        </w:rPr>
        <w:t>7.6</w:t>
      </w:r>
      <w:r w:rsidRPr="00B9778B">
        <w:tab/>
        <w:t>Si el examen con arreglo al § 7.5 da lugar a una conclusión favorable, la Oficina inscribirá en el Plan la adjudicación nacional del nuevo Estado Miembro de la Unión y publicará las características de la adjudicación en cuestión y el resultado de su examen en una Sección especial de la BR IFIC, con la situación de referencia actualizada.</w:t>
      </w:r>
    </w:p>
    <w:p w14:paraId="06E0A607" w14:textId="77777777" w:rsidR="00764216" w:rsidRDefault="00764216">
      <w:pPr>
        <w:pStyle w:val="Reasons"/>
      </w:pPr>
    </w:p>
    <w:p w14:paraId="734E1390" w14:textId="77777777" w:rsidR="00764216" w:rsidRDefault="00D42EDB">
      <w:pPr>
        <w:pStyle w:val="Proposal"/>
      </w:pPr>
      <w:r>
        <w:lastRenderedPageBreak/>
        <w:t>MOD</w:t>
      </w:r>
      <w:r>
        <w:tab/>
        <w:t>ARB/100A22A7/9</w:t>
      </w:r>
      <w:r>
        <w:rPr>
          <w:vanish/>
          <w:color w:val="7F7F7F" w:themeColor="text1" w:themeTint="80"/>
          <w:vertAlign w:val="superscript"/>
        </w:rPr>
        <w:t>#2032</w:t>
      </w:r>
    </w:p>
    <w:p w14:paraId="15515DEC" w14:textId="77777777" w:rsidR="007704DB" w:rsidRPr="00B9778B" w:rsidRDefault="00D42EDB" w:rsidP="00830899">
      <w:r w:rsidRPr="00B9778B">
        <w:rPr>
          <w:rStyle w:val="Provsplit"/>
        </w:rPr>
        <w:t>7.7</w:t>
      </w:r>
      <w:r w:rsidRPr="00B9778B">
        <w:tab/>
        <w:t>Si el examen con arreglo al § 7.5 da lugar a una conclusión desfavorable, la adjudicación propuesta del Estado Miembro se considerará como una notificación con arreglo al § 6.1 y la Oficina la tramitará antes que cualquier otra presentación recibida con arreglo al Artículo 6, salvo las presentaciones que ya esté examinando la Oficina con arreglo al § 6.5 en el momento en que finaliza el examen de la solicitud del nuevo Estado Miembro con arreglo al § 7.5</w:t>
      </w:r>
      <w:r w:rsidRPr="00B9778B">
        <w:rPr>
          <w:lang w:eastAsia="ko-KR"/>
        </w:rPr>
        <w:t>.</w:t>
      </w:r>
      <w:r w:rsidRPr="00B9778B">
        <w:t xml:space="preserve"> </w:t>
      </w:r>
      <w:ins w:id="24" w:author="Author">
        <w:r w:rsidRPr="00B9778B">
          <w:rPr>
            <w:lang w:eastAsia="ko-KR"/>
          </w:rPr>
          <w:t>D</w:t>
        </w:r>
      </w:ins>
      <w:ins w:id="25" w:author="Spanish2" w:date="2022-10-28T10:55:00Z">
        <w:r w:rsidRPr="00B9778B">
          <w:rPr>
            <w:lang w:eastAsia="ko-KR"/>
          </w:rPr>
          <w:t>urante el procedimiento previsto en el Artículo 6 para la adj</w:t>
        </w:r>
      </w:ins>
      <w:ins w:id="26" w:author="Spanish2" w:date="2022-10-28T10:56:00Z">
        <w:r w:rsidRPr="00B9778B">
          <w:rPr>
            <w:lang w:eastAsia="ko-KR"/>
          </w:rPr>
          <w:t>u</w:t>
        </w:r>
      </w:ins>
      <w:ins w:id="27" w:author="Spanish2" w:date="2022-10-28T10:55:00Z">
        <w:r w:rsidRPr="00B9778B">
          <w:rPr>
            <w:lang w:eastAsia="ko-KR"/>
          </w:rPr>
          <w:t>di</w:t>
        </w:r>
      </w:ins>
      <w:ins w:id="28" w:author="Spanish2" w:date="2022-10-28T10:56:00Z">
        <w:r w:rsidRPr="00B9778B">
          <w:rPr>
            <w:lang w:eastAsia="ko-KR"/>
          </w:rPr>
          <w:t>c</w:t>
        </w:r>
      </w:ins>
      <w:ins w:id="29" w:author="Spanish2" w:date="2022-10-28T10:55:00Z">
        <w:r w:rsidRPr="00B9778B">
          <w:rPr>
            <w:lang w:eastAsia="ko-KR"/>
          </w:rPr>
          <w:t>ación propuesta por el nuevo Estado Miembro de la Unión,</w:t>
        </w:r>
      </w:ins>
      <w:ins w:id="30" w:author="Spanish2" w:date="2022-10-28T10:56:00Z">
        <w:r w:rsidRPr="00B9778B">
          <w:rPr>
            <w:lang w:eastAsia="ko-KR"/>
          </w:rPr>
          <w:t xml:space="preserve"> se aplicarán las disposiciones adicionales establecidas en los </w:t>
        </w:r>
      </w:ins>
      <w:ins w:id="31" w:author="Author">
        <w:r w:rsidRPr="00B9778B">
          <w:rPr>
            <w:lang w:eastAsia="ko-KR"/>
          </w:rPr>
          <w:t>§</w:t>
        </w:r>
      </w:ins>
      <w:ins w:id="32" w:author="I.T.U." w:date="2022-09-09T14:01:00Z">
        <w:r w:rsidRPr="00B9778B">
          <w:rPr>
            <w:lang w:eastAsia="ko-KR"/>
          </w:rPr>
          <w:t> </w:t>
        </w:r>
      </w:ins>
      <w:ins w:id="33" w:author="Author">
        <w:r w:rsidRPr="00B9778B">
          <w:rPr>
            <w:lang w:eastAsia="ko-KR"/>
          </w:rPr>
          <w:t xml:space="preserve">8 </w:t>
        </w:r>
      </w:ins>
      <w:ins w:id="34" w:author="Spanish2" w:date="2022-10-28T10:56:00Z">
        <w:r w:rsidRPr="00B9778B">
          <w:rPr>
            <w:lang w:eastAsia="ko-KR"/>
          </w:rPr>
          <w:t xml:space="preserve">y </w:t>
        </w:r>
      </w:ins>
      <w:ins w:id="35" w:author="Spanish2" w:date="2022-10-28T11:18:00Z">
        <w:r w:rsidRPr="00B9778B">
          <w:rPr>
            <w:lang w:eastAsia="ko-KR"/>
          </w:rPr>
          <w:t>9</w:t>
        </w:r>
      </w:ins>
      <w:ins w:id="36" w:author="Spanish2" w:date="2022-10-28T10:56:00Z">
        <w:r w:rsidRPr="00B9778B">
          <w:rPr>
            <w:lang w:eastAsia="ko-KR"/>
          </w:rPr>
          <w:t xml:space="preserve"> del Adjunto 1 a la Resolución </w:t>
        </w:r>
      </w:ins>
      <w:ins w:id="37" w:author="Author">
        <w:r w:rsidRPr="00B9778B">
          <w:rPr>
            <w:b/>
            <w:bCs/>
            <w:lang w:eastAsia="ko-KR"/>
          </w:rPr>
          <w:t>170 (</w:t>
        </w:r>
      </w:ins>
      <w:ins w:id="38" w:author="Spanish2" w:date="2022-10-28T11:18:00Z">
        <w:r w:rsidRPr="00B9778B">
          <w:rPr>
            <w:b/>
            <w:bCs/>
            <w:lang w:eastAsia="ko-KR"/>
          </w:rPr>
          <w:t>CMR</w:t>
        </w:r>
      </w:ins>
      <w:ins w:id="39" w:author="Author">
        <w:r w:rsidRPr="00B9778B">
          <w:rPr>
            <w:b/>
            <w:bCs/>
            <w:lang w:eastAsia="ko-KR"/>
          </w:rPr>
          <w:t>-19)</w:t>
        </w:r>
        <w:r w:rsidRPr="00B9778B">
          <w:rPr>
            <w:lang w:eastAsia="ko-KR"/>
          </w:rPr>
          <w:t xml:space="preserve"> </w:t>
        </w:r>
      </w:ins>
      <w:ins w:id="40" w:author="Spanish2" w:date="2022-10-28T10:56:00Z">
        <w:r w:rsidRPr="00B9778B">
          <w:rPr>
            <w:lang w:eastAsia="ko-KR"/>
          </w:rPr>
          <w:t>y se utilizarán los criterios técnicos con</w:t>
        </w:r>
      </w:ins>
      <w:ins w:id="41" w:author="Spanish2" w:date="2022-10-28T10:57:00Z">
        <w:r w:rsidRPr="00B9778B">
          <w:rPr>
            <w:lang w:eastAsia="ko-KR"/>
          </w:rPr>
          <w:t>e</w:t>
        </w:r>
      </w:ins>
      <w:ins w:id="42" w:author="Spanish2" w:date="2022-10-28T10:56:00Z">
        <w:r w:rsidRPr="00B9778B">
          <w:rPr>
            <w:lang w:eastAsia="ko-KR"/>
          </w:rPr>
          <w:t xml:space="preserve">xos </w:t>
        </w:r>
      </w:ins>
      <w:ins w:id="43" w:author="Spanish2" w:date="2022-10-28T10:57:00Z">
        <w:r w:rsidRPr="00B9778B">
          <w:rPr>
            <w:lang w:eastAsia="ko-KR"/>
          </w:rPr>
          <w:t>especificados en los Apéndices 1 y 2 a dicho Adjunto durante los exámenes técnicos realizados en los diferentes momentos del Artículo 6</w:t>
        </w:r>
      </w:ins>
      <w:ins w:id="44" w:author="Author">
        <w:r w:rsidRPr="00B9778B">
          <w:rPr>
            <w:lang w:eastAsia="ko-KR"/>
          </w:rPr>
          <w:t>.</w:t>
        </w:r>
      </w:ins>
    </w:p>
    <w:p w14:paraId="6D8CDBB5" w14:textId="77777777" w:rsidR="00764216" w:rsidRDefault="00764216">
      <w:pPr>
        <w:pStyle w:val="Reasons"/>
      </w:pPr>
    </w:p>
    <w:p w14:paraId="4FD598B4" w14:textId="77777777" w:rsidR="00764216" w:rsidRDefault="00D42EDB">
      <w:pPr>
        <w:pStyle w:val="Proposal"/>
      </w:pPr>
      <w:r>
        <w:t>MOD</w:t>
      </w:r>
      <w:r>
        <w:tab/>
        <w:t>ARB/100A22A7/10</w:t>
      </w:r>
      <w:r>
        <w:rPr>
          <w:vanish/>
          <w:color w:val="7F7F7F" w:themeColor="text1" w:themeTint="80"/>
          <w:vertAlign w:val="superscript"/>
        </w:rPr>
        <w:t>#2033</w:t>
      </w:r>
    </w:p>
    <w:p w14:paraId="5050053C" w14:textId="77777777" w:rsidR="007704DB" w:rsidRPr="00B9778B" w:rsidRDefault="00D42EDB" w:rsidP="00830899">
      <w:pPr>
        <w:pStyle w:val="ResNo"/>
        <w:rPr>
          <w:lang w:eastAsia="zh-CN"/>
        </w:rPr>
      </w:pPr>
      <w:r w:rsidRPr="00B9778B">
        <w:t>RESOLUCIÓN</w:t>
      </w:r>
      <w:r w:rsidRPr="00B9778B">
        <w:rPr>
          <w:lang w:eastAsia="zh-CN"/>
        </w:rPr>
        <w:t xml:space="preserve"> </w:t>
      </w:r>
      <w:r w:rsidRPr="00B9778B">
        <w:rPr>
          <w:rStyle w:val="href"/>
        </w:rPr>
        <w:t>170</w:t>
      </w:r>
      <w:r w:rsidRPr="00B9778B">
        <w:rPr>
          <w:lang w:eastAsia="zh-CN"/>
        </w:rPr>
        <w:t xml:space="preserve"> (</w:t>
      </w:r>
      <w:ins w:id="45" w:author="I.T.U." w:date="2022-09-09T14:02:00Z">
        <w:r w:rsidRPr="00B9778B">
          <w:rPr>
            <w:lang w:eastAsia="zh-CN"/>
          </w:rPr>
          <w:t>Rev.</w:t>
        </w:r>
      </w:ins>
      <w:r w:rsidRPr="00B9778B">
        <w:rPr>
          <w:lang w:eastAsia="zh-CN"/>
        </w:rPr>
        <w:t>CMR</w:t>
      </w:r>
      <w:r w:rsidRPr="00B9778B">
        <w:rPr>
          <w:lang w:eastAsia="zh-CN"/>
        </w:rPr>
        <w:noBreakHyphen/>
      </w:r>
      <w:del w:id="46" w:author="I.T.U." w:date="2022-09-09T14:02:00Z">
        <w:r w:rsidRPr="00B9778B" w:rsidDel="002D4082">
          <w:rPr>
            <w:lang w:eastAsia="zh-CN"/>
          </w:rPr>
          <w:delText>19</w:delText>
        </w:r>
      </w:del>
      <w:ins w:id="47" w:author="I.T.U." w:date="2022-09-09T14:02:00Z">
        <w:r w:rsidRPr="00B9778B">
          <w:rPr>
            <w:lang w:eastAsia="zh-CN"/>
          </w:rPr>
          <w:t>23</w:t>
        </w:r>
      </w:ins>
      <w:r w:rsidRPr="00B9778B">
        <w:rPr>
          <w:lang w:eastAsia="zh-CN"/>
        </w:rPr>
        <w:t>)</w:t>
      </w:r>
    </w:p>
    <w:p w14:paraId="28E5B274" w14:textId="77777777" w:rsidR="007704DB" w:rsidRPr="00B9778B" w:rsidRDefault="00D42EDB" w:rsidP="00830899">
      <w:pPr>
        <w:pStyle w:val="Restitle"/>
        <w:rPr>
          <w:lang w:eastAsia="zh-CN"/>
        </w:rPr>
      </w:pPr>
      <w:bookmarkStart w:id="48" w:name="_Toc36190204"/>
      <w:bookmarkStart w:id="49" w:name="_Toc39734872"/>
      <w:r w:rsidRPr="00B9778B">
        <w:rPr>
          <w:lang w:eastAsia="zh-CN"/>
        </w:rPr>
        <w:t>Medidas adicionales para redes de satélites del servicio fijo por satélite</w:t>
      </w:r>
      <w:r w:rsidRPr="00B9778B">
        <w:rPr>
          <w:lang w:eastAsia="zh-CN"/>
        </w:rPr>
        <w:br/>
        <w:t>en bandas de frecuencias sujetas al Apéndice 30B para mejorar</w:t>
      </w:r>
      <w:r w:rsidRPr="00B9778B">
        <w:rPr>
          <w:lang w:eastAsia="zh-CN"/>
        </w:rPr>
        <w:br/>
        <w:t>el acceso equitativo a estas bandas de frecuencias</w:t>
      </w:r>
      <w:bookmarkEnd w:id="48"/>
      <w:bookmarkEnd w:id="49"/>
    </w:p>
    <w:p w14:paraId="0EFBD5F3" w14:textId="77777777" w:rsidR="007704DB" w:rsidRPr="00B9778B" w:rsidRDefault="00D42EDB" w:rsidP="00830899">
      <w:pPr>
        <w:pStyle w:val="Normalaftertitle"/>
        <w:rPr>
          <w:lang w:eastAsia="zh-CN"/>
        </w:rPr>
      </w:pPr>
      <w:r w:rsidRPr="00B9778B">
        <w:rPr>
          <w:lang w:eastAsia="zh-CN"/>
        </w:rPr>
        <w:t>La Conferencia Mundial de Radiocomunicaciones (</w:t>
      </w:r>
      <w:del w:id="50" w:author="Spanish2" w:date="2022-10-28T10:58:00Z">
        <w:r w:rsidRPr="00B9778B" w:rsidDel="00367269">
          <w:rPr>
            <w:lang w:eastAsia="zh-CN"/>
          </w:rPr>
          <w:delText>Sharm el-Sheikh, 2019</w:delText>
        </w:r>
      </w:del>
      <w:ins w:id="51" w:author="Spanish2" w:date="2022-10-28T10:58:00Z">
        <w:r w:rsidRPr="00B9778B">
          <w:rPr>
            <w:lang w:eastAsia="zh-CN"/>
          </w:rPr>
          <w:t>Dubái, 2023</w:t>
        </w:r>
      </w:ins>
      <w:r w:rsidRPr="00B9778B">
        <w:rPr>
          <w:lang w:eastAsia="zh-CN"/>
        </w:rPr>
        <w:t>),</w:t>
      </w:r>
    </w:p>
    <w:p w14:paraId="6E4B7B87" w14:textId="77777777" w:rsidR="007704DB" w:rsidRPr="00B9778B" w:rsidRDefault="00D42EDB" w:rsidP="00830899">
      <w:pPr>
        <w:rPr>
          <w:lang w:eastAsia="zh-CN"/>
        </w:rPr>
      </w:pPr>
      <w:r w:rsidRPr="00B9778B">
        <w:rPr>
          <w:lang w:eastAsia="zh-CN"/>
        </w:rPr>
        <w:t>…</w:t>
      </w:r>
    </w:p>
    <w:p w14:paraId="60CEE958" w14:textId="77777777" w:rsidR="007704DB" w:rsidRPr="00B9778B" w:rsidRDefault="00D42EDB" w:rsidP="00830899">
      <w:pPr>
        <w:pStyle w:val="AnnexNo"/>
        <w:rPr>
          <w:szCs w:val="28"/>
          <w:lang w:eastAsia="zh-CN"/>
        </w:rPr>
      </w:pPr>
      <w:bookmarkStart w:id="52" w:name="_Toc125118566"/>
      <w:bookmarkStart w:id="53" w:name="_Toc134779171"/>
      <w:r w:rsidRPr="00B9778B">
        <w:rPr>
          <w:lang w:eastAsia="zh-CN"/>
        </w:rPr>
        <w:t xml:space="preserve">ADJUNTO 1 </w:t>
      </w:r>
      <w:r>
        <w:rPr>
          <w:lang w:eastAsia="zh-CN"/>
        </w:rPr>
        <w:br/>
      </w:r>
      <w:r w:rsidRPr="00B9778B">
        <w:rPr>
          <w:lang w:eastAsia="zh-CN"/>
        </w:rPr>
        <w:t>A LA RESOLUCIÓN 170 (</w:t>
      </w:r>
      <w:ins w:id="54" w:author="Spanish2" w:date="2022-10-28T10:58:00Z">
        <w:r w:rsidRPr="00B9778B">
          <w:rPr>
            <w:lang w:eastAsia="zh-CN"/>
          </w:rPr>
          <w:t>REV.</w:t>
        </w:r>
      </w:ins>
      <w:r w:rsidRPr="00B9778B">
        <w:rPr>
          <w:lang w:eastAsia="zh-CN"/>
        </w:rPr>
        <w:t>CMR</w:t>
      </w:r>
      <w:r w:rsidRPr="00B9778B">
        <w:rPr>
          <w:lang w:eastAsia="zh-CN"/>
        </w:rPr>
        <w:noBreakHyphen/>
      </w:r>
      <w:del w:id="55" w:author="Spanish2" w:date="2022-10-28T10:58:00Z">
        <w:r w:rsidRPr="00B9778B" w:rsidDel="00367269">
          <w:rPr>
            <w:lang w:eastAsia="zh-CN"/>
          </w:rPr>
          <w:delText>19</w:delText>
        </w:r>
      </w:del>
      <w:ins w:id="56" w:author="Spanish2" w:date="2022-10-28T10:58:00Z">
        <w:r w:rsidRPr="00B9778B">
          <w:rPr>
            <w:lang w:eastAsia="zh-CN"/>
          </w:rPr>
          <w:t>23</w:t>
        </w:r>
      </w:ins>
      <w:r w:rsidRPr="00B9778B">
        <w:rPr>
          <w:lang w:eastAsia="zh-CN"/>
        </w:rPr>
        <w:t>)</w:t>
      </w:r>
      <w:bookmarkEnd w:id="52"/>
      <w:bookmarkEnd w:id="53"/>
    </w:p>
    <w:p w14:paraId="7CDAC62F" w14:textId="77777777" w:rsidR="007704DB" w:rsidRPr="00B9778B" w:rsidRDefault="00D42EDB" w:rsidP="00830899">
      <w:pPr>
        <w:rPr>
          <w:lang w:eastAsia="zh-CN"/>
        </w:rPr>
      </w:pPr>
      <w:r w:rsidRPr="00B9778B">
        <w:rPr>
          <w:lang w:eastAsia="zh-CN"/>
        </w:rPr>
        <w:t>…</w:t>
      </w:r>
    </w:p>
    <w:p w14:paraId="6FF1E485" w14:textId="77777777" w:rsidR="007704DB" w:rsidRPr="00B9778B" w:rsidRDefault="00D42EDB" w:rsidP="00197A0A">
      <w:pPr>
        <w:pStyle w:val="AppendixNo"/>
        <w:rPr>
          <w:lang w:eastAsia="zh-CN"/>
        </w:rPr>
      </w:pPr>
      <w:bookmarkStart w:id="57" w:name="_Toc125118567"/>
      <w:bookmarkStart w:id="58" w:name="_Toc134779172"/>
      <w:r w:rsidRPr="00197A0A">
        <w:t>APÉNDICE 2 AL ADJUNTO 1</w:t>
      </w:r>
      <w:r w:rsidRPr="00197A0A">
        <w:br/>
        <w:t>A LA RESOLUCIÓN 170 (</w:t>
      </w:r>
      <w:ins w:id="59" w:author="Spanish2" w:date="2022-10-28T11:04:00Z">
        <w:r w:rsidRPr="00197A0A">
          <w:t>REV.</w:t>
        </w:r>
      </w:ins>
      <w:r w:rsidRPr="00B9778B">
        <w:rPr>
          <w:lang w:eastAsia="zh-CN"/>
        </w:rPr>
        <w:t>CMR</w:t>
      </w:r>
      <w:r w:rsidRPr="00B9778B">
        <w:rPr>
          <w:lang w:eastAsia="zh-CN"/>
        </w:rPr>
        <w:noBreakHyphen/>
      </w:r>
      <w:del w:id="60" w:author="Spanish2" w:date="2022-10-28T11:04:00Z">
        <w:r w:rsidRPr="00B9778B" w:rsidDel="00367269">
          <w:rPr>
            <w:lang w:eastAsia="zh-CN"/>
          </w:rPr>
          <w:delText>19</w:delText>
        </w:r>
      </w:del>
      <w:ins w:id="61" w:author="Spanish2" w:date="2022-10-28T11:04:00Z">
        <w:r w:rsidRPr="00B9778B">
          <w:rPr>
            <w:lang w:eastAsia="zh-CN"/>
          </w:rPr>
          <w:t>23</w:t>
        </w:r>
      </w:ins>
      <w:r w:rsidRPr="00B9778B">
        <w:rPr>
          <w:lang w:eastAsia="zh-CN"/>
        </w:rPr>
        <w:t>)</w:t>
      </w:r>
      <w:bookmarkEnd w:id="57"/>
      <w:bookmarkEnd w:id="58"/>
    </w:p>
    <w:p w14:paraId="2DD8AE70" w14:textId="77777777" w:rsidR="007704DB" w:rsidRPr="00B9778B" w:rsidRDefault="00D42EDB" w:rsidP="00830899">
      <w:pPr>
        <w:pStyle w:val="Annextitle"/>
        <w:rPr>
          <w:lang w:eastAsia="zh-CN"/>
        </w:rPr>
      </w:pPr>
      <w:bookmarkStart w:id="62" w:name="_Toc36190206"/>
      <w:r w:rsidRPr="00B9778B">
        <w:rPr>
          <w:lang w:eastAsia="zh-CN"/>
        </w:rPr>
        <w:t>Criterios de protección para las nuevas redes recibidas</w:t>
      </w:r>
      <w:bookmarkEnd w:id="62"/>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69"/>
        <w:gridCol w:w="1587"/>
      </w:tblGrid>
      <w:tr w:rsidR="007704DB" w:rsidRPr="00271E71" w14:paraId="629F3955" w14:textId="77777777" w:rsidTr="00830899">
        <w:tc>
          <w:tcPr>
            <w:tcW w:w="2268" w:type="dxa"/>
            <w:shd w:val="clear" w:color="auto" w:fill="auto"/>
            <w:vAlign w:val="center"/>
          </w:tcPr>
          <w:p w14:paraId="6CA8DCB8" w14:textId="77777777" w:rsidR="007704DB" w:rsidRPr="00B9778B" w:rsidRDefault="00D42EDB" w:rsidP="00830899">
            <w:pPr>
              <w:pStyle w:val="Tablehead"/>
            </w:pPr>
            <w:r w:rsidRPr="00B9778B">
              <w:t>Red recibida</w:t>
            </w:r>
          </w:p>
        </w:tc>
        <w:tc>
          <w:tcPr>
            <w:tcW w:w="5669" w:type="dxa"/>
            <w:shd w:val="clear" w:color="auto" w:fill="auto"/>
            <w:vAlign w:val="center"/>
          </w:tcPr>
          <w:p w14:paraId="25287D79" w14:textId="77777777" w:rsidR="007704DB" w:rsidRPr="00B9778B" w:rsidRDefault="00D42EDB" w:rsidP="00830899">
            <w:pPr>
              <w:pStyle w:val="Tablehead"/>
            </w:pPr>
            <w:r w:rsidRPr="00B9778B">
              <w:t>Adjudicaciones o asignaciones que se ha de proteger</w:t>
            </w:r>
          </w:p>
        </w:tc>
        <w:tc>
          <w:tcPr>
            <w:tcW w:w="1587" w:type="dxa"/>
            <w:shd w:val="clear" w:color="auto" w:fill="auto"/>
            <w:vAlign w:val="center"/>
          </w:tcPr>
          <w:p w14:paraId="1D6263E6" w14:textId="77777777" w:rsidR="007704DB" w:rsidRPr="00271E71" w:rsidRDefault="00D42EDB" w:rsidP="00830899">
            <w:pPr>
              <w:pStyle w:val="Tablehead"/>
            </w:pPr>
            <w:r w:rsidRPr="00271E71">
              <w:t>Criterios de protección</w:t>
            </w:r>
          </w:p>
        </w:tc>
      </w:tr>
      <w:tr w:rsidR="007704DB" w:rsidRPr="00271E71" w14:paraId="3D55F2FD" w14:textId="77777777" w:rsidTr="00830899">
        <w:trPr>
          <w:cantSplit/>
        </w:trPr>
        <w:tc>
          <w:tcPr>
            <w:tcW w:w="2268" w:type="dxa"/>
            <w:vMerge w:val="restart"/>
            <w:shd w:val="clear" w:color="auto" w:fill="auto"/>
            <w:vAlign w:val="center"/>
          </w:tcPr>
          <w:p w14:paraId="1167565C" w14:textId="77777777" w:rsidR="007704DB" w:rsidRPr="00B9778B" w:rsidRDefault="00D42EDB" w:rsidP="00830899">
            <w:pPr>
              <w:pStyle w:val="Tabletext"/>
            </w:pPr>
            <w:r w:rsidRPr="00B9778B">
              <w:t>Asignación a la que se aplica el procedimiento especial</w:t>
            </w:r>
            <w:ins w:id="63" w:author="Spanish2" w:date="2022-10-28T11:04:00Z">
              <w:r w:rsidRPr="00B9778B">
                <w:t xml:space="preserve"> o adjudicación propuesta en virtud del Artículo 7 del Apéndice</w:t>
              </w:r>
            </w:ins>
            <w:ins w:id="64" w:author="Spanish" w:date="2022-12-02T16:59:00Z">
              <w:r w:rsidRPr="00B9778B">
                <w:t> </w:t>
              </w:r>
            </w:ins>
            <w:ins w:id="65" w:author="Spanish2" w:date="2022-10-28T11:04:00Z">
              <w:r w:rsidRPr="00B9778B">
                <w:rPr>
                  <w:rStyle w:val="Appref"/>
                  <w:b/>
                  <w:bCs/>
                </w:rPr>
                <w:t>30B</w:t>
              </w:r>
            </w:ins>
          </w:p>
        </w:tc>
        <w:tc>
          <w:tcPr>
            <w:tcW w:w="5669" w:type="dxa"/>
            <w:shd w:val="clear" w:color="auto" w:fill="auto"/>
          </w:tcPr>
          <w:p w14:paraId="4468D127" w14:textId="77777777" w:rsidR="007704DB" w:rsidRPr="00B9778B" w:rsidRDefault="00D42EDB" w:rsidP="00830899">
            <w:pPr>
              <w:pStyle w:val="Tabletext"/>
            </w:pPr>
            <w:r w:rsidRPr="00B9778B">
              <w:t>Adjudicación inscrita en el Plan</w:t>
            </w:r>
          </w:p>
        </w:tc>
        <w:tc>
          <w:tcPr>
            <w:tcW w:w="1587" w:type="dxa"/>
            <w:shd w:val="clear" w:color="auto" w:fill="auto"/>
          </w:tcPr>
          <w:p w14:paraId="042C94D2" w14:textId="7CEA3E45" w:rsidR="007704DB" w:rsidRPr="00271E71" w:rsidRDefault="00D42EDB" w:rsidP="00830899">
            <w:pPr>
              <w:pStyle w:val="Tabletext"/>
              <w:jc w:val="center"/>
            </w:pPr>
            <w:r w:rsidRPr="00271E71">
              <w:t>Anexo</w:t>
            </w:r>
            <w:r w:rsidR="008D5A7B">
              <w:t> </w:t>
            </w:r>
            <w:r w:rsidRPr="00271E71">
              <w:t>4</w:t>
            </w:r>
            <w:ins w:id="66" w:author="Spanish" w:date="2023-03-29T23:44:00Z">
              <w:r w:rsidRPr="00271E71">
                <w:t xml:space="preserve"> </w:t>
              </w:r>
            </w:ins>
          </w:p>
        </w:tc>
      </w:tr>
      <w:tr w:rsidR="007704DB" w:rsidRPr="00271E71" w14:paraId="1E791695" w14:textId="77777777" w:rsidTr="00830899">
        <w:tc>
          <w:tcPr>
            <w:tcW w:w="2268" w:type="dxa"/>
            <w:vMerge/>
            <w:shd w:val="clear" w:color="auto" w:fill="auto"/>
          </w:tcPr>
          <w:p w14:paraId="25579E51"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2D614B10" w14:textId="77777777" w:rsidR="007704DB" w:rsidRPr="00B9778B" w:rsidRDefault="00D42EDB" w:rsidP="00830899">
            <w:pPr>
              <w:pStyle w:val="Tabletext"/>
            </w:pPr>
            <w:r w:rsidRPr="00B9778B">
              <w:t xml:space="preserve">Asignación convertida a partir de una adjudicación sin cambios </w:t>
            </w:r>
          </w:p>
        </w:tc>
        <w:tc>
          <w:tcPr>
            <w:tcW w:w="1587" w:type="dxa"/>
            <w:shd w:val="clear" w:color="auto" w:fill="auto"/>
          </w:tcPr>
          <w:p w14:paraId="08898327" w14:textId="2EEA54B7" w:rsidR="007704DB" w:rsidRPr="00271E71" w:rsidRDefault="00D42EDB" w:rsidP="00830899">
            <w:pPr>
              <w:pStyle w:val="Tabletext"/>
              <w:jc w:val="center"/>
            </w:pPr>
            <w:r w:rsidRPr="00271E71">
              <w:t>Anexo</w:t>
            </w:r>
            <w:r w:rsidR="008D5A7B">
              <w:t> </w:t>
            </w:r>
            <w:r w:rsidRPr="00271E71">
              <w:t>4</w:t>
            </w:r>
            <w:ins w:id="67" w:author="Spanish" w:date="2023-03-29T23:44:00Z">
              <w:r w:rsidRPr="00271E71">
                <w:t xml:space="preserve"> </w:t>
              </w:r>
            </w:ins>
          </w:p>
        </w:tc>
      </w:tr>
      <w:tr w:rsidR="007704DB" w:rsidRPr="00271E71" w14:paraId="322287FF" w14:textId="77777777" w:rsidTr="00830899">
        <w:tc>
          <w:tcPr>
            <w:tcW w:w="2268" w:type="dxa"/>
            <w:vMerge/>
            <w:shd w:val="clear" w:color="auto" w:fill="auto"/>
          </w:tcPr>
          <w:p w14:paraId="26641A70"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6956F907" w14:textId="77777777" w:rsidR="007704DB" w:rsidRPr="00B9778B" w:rsidRDefault="00D42EDB" w:rsidP="00830899">
            <w:pPr>
              <w:pStyle w:val="Tabletext"/>
            </w:pPr>
            <w:r w:rsidRPr="00B9778B">
              <w:t>Asignación convertida a partir de una adjudicación con cambios dentro de los márgenes de la adjudicación inicial</w:t>
            </w:r>
          </w:p>
        </w:tc>
        <w:tc>
          <w:tcPr>
            <w:tcW w:w="1587" w:type="dxa"/>
            <w:shd w:val="clear" w:color="auto" w:fill="auto"/>
          </w:tcPr>
          <w:p w14:paraId="489C602D" w14:textId="72024148" w:rsidR="007704DB" w:rsidRPr="00271E71" w:rsidRDefault="00D42EDB" w:rsidP="00830899">
            <w:pPr>
              <w:pStyle w:val="Tabletext"/>
              <w:jc w:val="center"/>
            </w:pPr>
            <w:r w:rsidRPr="00271E71">
              <w:t>Anexo</w:t>
            </w:r>
            <w:r w:rsidR="008D5A7B">
              <w:t> </w:t>
            </w:r>
            <w:r w:rsidRPr="00271E71">
              <w:t>4</w:t>
            </w:r>
            <w:ins w:id="68" w:author="Spanish" w:date="2023-03-29T23:44:00Z">
              <w:r w:rsidRPr="00271E71">
                <w:t xml:space="preserve"> </w:t>
              </w:r>
            </w:ins>
          </w:p>
        </w:tc>
      </w:tr>
      <w:tr w:rsidR="007704DB" w:rsidRPr="00271E71" w14:paraId="016540BF" w14:textId="77777777" w:rsidTr="00830899">
        <w:tc>
          <w:tcPr>
            <w:tcW w:w="2268" w:type="dxa"/>
            <w:vMerge/>
            <w:shd w:val="clear" w:color="auto" w:fill="auto"/>
          </w:tcPr>
          <w:p w14:paraId="71C81FD2"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2579A17E" w14:textId="77777777" w:rsidR="007704DB" w:rsidRPr="00B9778B" w:rsidRDefault="00D42EDB" w:rsidP="00830899">
            <w:pPr>
              <w:pStyle w:val="Tabletext"/>
            </w:pPr>
            <w:r w:rsidRPr="00B9778B">
              <w:t>Asignación convertida a partir de una adjudicación con cambios fuera de los márgenes de la adjudicación inicial y con el procedimiento especial aplicado</w:t>
            </w:r>
          </w:p>
        </w:tc>
        <w:tc>
          <w:tcPr>
            <w:tcW w:w="1587" w:type="dxa"/>
            <w:shd w:val="clear" w:color="auto" w:fill="auto"/>
          </w:tcPr>
          <w:p w14:paraId="46352F52" w14:textId="260756FC" w:rsidR="007704DB" w:rsidRPr="00271E71" w:rsidRDefault="00D42EDB" w:rsidP="00830899">
            <w:pPr>
              <w:pStyle w:val="Tabletext"/>
              <w:jc w:val="center"/>
            </w:pPr>
            <w:r w:rsidRPr="00271E71">
              <w:t>Anexo</w:t>
            </w:r>
            <w:r w:rsidR="008D5A7B">
              <w:t> </w:t>
            </w:r>
            <w:r w:rsidRPr="00271E71">
              <w:t>4</w:t>
            </w:r>
            <w:ins w:id="69" w:author="Spanish" w:date="2023-03-29T23:44:00Z">
              <w:r w:rsidRPr="00271E71">
                <w:t xml:space="preserve"> </w:t>
              </w:r>
            </w:ins>
          </w:p>
        </w:tc>
      </w:tr>
      <w:tr w:rsidR="007704DB" w:rsidRPr="00271E71" w14:paraId="3A1B7E24" w14:textId="77777777" w:rsidTr="00830899">
        <w:tc>
          <w:tcPr>
            <w:tcW w:w="2268" w:type="dxa"/>
            <w:vMerge/>
            <w:shd w:val="clear" w:color="auto" w:fill="auto"/>
          </w:tcPr>
          <w:p w14:paraId="24719EB4"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35E22587" w14:textId="77777777" w:rsidR="007704DB" w:rsidRPr="00B9778B" w:rsidRDefault="00D42EDB" w:rsidP="00830899">
            <w:pPr>
              <w:pStyle w:val="Tabletext"/>
            </w:pPr>
            <w:r w:rsidRPr="00B9778B">
              <w:t>Asignación convertida a partir de una adjudicación con cambios fuera de los márgenes de la adjudicación inicial y con el procedimiento especial NO aplicado</w:t>
            </w:r>
          </w:p>
        </w:tc>
        <w:tc>
          <w:tcPr>
            <w:tcW w:w="1587" w:type="dxa"/>
            <w:shd w:val="clear" w:color="auto" w:fill="auto"/>
          </w:tcPr>
          <w:p w14:paraId="3FC66B9F" w14:textId="4D52FE72" w:rsidR="007704DB" w:rsidRPr="00271E71" w:rsidRDefault="00D42EDB" w:rsidP="00830899">
            <w:pPr>
              <w:pStyle w:val="Tabletext"/>
              <w:jc w:val="center"/>
            </w:pPr>
            <w:r w:rsidRPr="00271E71">
              <w:t>Nuevo criterio</w:t>
            </w:r>
            <w:ins w:id="70" w:author="Spanish" w:date="2023-03-29T23:44:00Z">
              <w:r w:rsidRPr="00271E71">
                <w:t xml:space="preserve"> </w:t>
              </w:r>
            </w:ins>
          </w:p>
        </w:tc>
      </w:tr>
      <w:tr w:rsidR="007704DB" w:rsidRPr="00271E71" w14:paraId="7761B035" w14:textId="77777777" w:rsidTr="00830899">
        <w:tc>
          <w:tcPr>
            <w:tcW w:w="2268" w:type="dxa"/>
            <w:vMerge/>
            <w:shd w:val="clear" w:color="auto" w:fill="auto"/>
          </w:tcPr>
          <w:p w14:paraId="4BC2FA94"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1213CEE5" w14:textId="77777777" w:rsidR="007704DB" w:rsidRPr="00B9778B" w:rsidRDefault="00D42EDB" w:rsidP="00830899">
            <w:pPr>
              <w:pStyle w:val="Tabletext"/>
            </w:pPr>
            <w:r w:rsidRPr="00B9778B">
              <w:t>Sistema anterior existente</w:t>
            </w:r>
          </w:p>
        </w:tc>
        <w:tc>
          <w:tcPr>
            <w:tcW w:w="1587" w:type="dxa"/>
            <w:shd w:val="clear" w:color="auto" w:fill="auto"/>
          </w:tcPr>
          <w:p w14:paraId="1CF4D37A" w14:textId="6B13CFED" w:rsidR="007704DB" w:rsidRPr="00271E71" w:rsidRDefault="00D42EDB" w:rsidP="00830899">
            <w:pPr>
              <w:pStyle w:val="Tabletext"/>
              <w:jc w:val="center"/>
            </w:pPr>
            <w:r w:rsidRPr="00271E71">
              <w:t>Anexo</w:t>
            </w:r>
            <w:r w:rsidR="008D5A7B">
              <w:t> </w:t>
            </w:r>
            <w:r w:rsidRPr="00271E71">
              <w:t>4</w:t>
            </w:r>
            <w:ins w:id="71" w:author="Spanish" w:date="2023-03-29T23:45:00Z">
              <w:r w:rsidRPr="00271E71">
                <w:t xml:space="preserve"> </w:t>
              </w:r>
            </w:ins>
          </w:p>
        </w:tc>
      </w:tr>
      <w:tr w:rsidR="007704DB" w:rsidRPr="00271E71" w14:paraId="4FCA2C0E" w14:textId="77777777" w:rsidTr="00830899">
        <w:tc>
          <w:tcPr>
            <w:tcW w:w="2268" w:type="dxa"/>
            <w:vMerge/>
            <w:shd w:val="clear" w:color="auto" w:fill="auto"/>
          </w:tcPr>
          <w:p w14:paraId="79B1C6A1"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341E058D" w14:textId="77777777" w:rsidR="007704DB" w:rsidRPr="00B9778B" w:rsidRDefault="00D42EDB" w:rsidP="00830899">
            <w:pPr>
              <w:pStyle w:val="Tabletext"/>
            </w:pPr>
            <w:r w:rsidRPr="00B9778B">
              <w:t>Sistema adicional al que se aplica el procedimiento especial</w:t>
            </w:r>
          </w:p>
        </w:tc>
        <w:tc>
          <w:tcPr>
            <w:tcW w:w="1587" w:type="dxa"/>
            <w:shd w:val="clear" w:color="auto" w:fill="auto"/>
          </w:tcPr>
          <w:p w14:paraId="7EC7BDD2" w14:textId="1172424D" w:rsidR="007704DB" w:rsidRPr="00271E71" w:rsidRDefault="00D42EDB" w:rsidP="00830899">
            <w:pPr>
              <w:pStyle w:val="Tabletext"/>
              <w:jc w:val="center"/>
            </w:pPr>
            <w:r w:rsidRPr="00271E71">
              <w:t>Anexo</w:t>
            </w:r>
            <w:r w:rsidR="008D5A7B">
              <w:t> </w:t>
            </w:r>
            <w:r w:rsidRPr="00271E71">
              <w:t>4</w:t>
            </w:r>
            <w:ins w:id="72" w:author="Spanish" w:date="2023-03-29T23:45:00Z">
              <w:r w:rsidRPr="00271E71">
                <w:t xml:space="preserve"> </w:t>
              </w:r>
            </w:ins>
          </w:p>
        </w:tc>
      </w:tr>
      <w:tr w:rsidR="007704DB" w:rsidRPr="00271E71" w14:paraId="7D29F797" w14:textId="77777777" w:rsidTr="00830899">
        <w:tc>
          <w:tcPr>
            <w:tcW w:w="2268" w:type="dxa"/>
            <w:vMerge/>
            <w:shd w:val="clear" w:color="auto" w:fill="auto"/>
          </w:tcPr>
          <w:p w14:paraId="1A08FE37"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660D3163" w14:textId="77777777" w:rsidR="007704DB" w:rsidRPr="00B9778B" w:rsidRDefault="00D42EDB" w:rsidP="00830899">
            <w:pPr>
              <w:pStyle w:val="Tabletext"/>
            </w:pPr>
            <w:r w:rsidRPr="00B9778B">
              <w:t>Sistema adicional con asignaciones de frecuencias inscritas en la Lista hasta el 22 de noviembre de 2019, cuya zona de servicio se limita los territorios nacionales, al que NO se aplica el procedimiento especial</w:t>
            </w:r>
          </w:p>
        </w:tc>
        <w:tc>
          <w:tcPr>
            <w:tcW w:w="1587" w:type="dxa"/>
            <w:shd w:val="clear" w:color="auto" w:fill="auto"/>
          </w:tcPr>
          <w:p w14:paraId="232C7FA7" w14:textId="5A04EA72" w:rsidR="007704DB" w:rsidRPr="00271E71" w:rsidRDefault="00D42EDB" w:rsidP="00830899">
            <w:pPr>
              <w:pStyle w:val="Tabletext"/>
              <w:jc w:val="center"/>
            </w:pPr>
            <w:r w:rsidRPr="00271E71">
              <w:t>Anexo</w:t>
            </w:r>
            <w:r w:rsidR="008D5A7B">
              <w:t> </w:t>
            </w:r>
            <w:r w:rsidRPr="00271E71">
              <w:t>4</w:t>
            </w:r>
            <w:ins w:id="73" w:author="Spanish" w:date="2023-03-29T23:45:00Z">
              <w:r w:rsidRPr="00271E71">
                <w:t xml:space="preserve"> </w:t>
              </w:r>
            </w:ins>
          </w:p>
        </w:tc>
      </w:tr>
      <w:tr w:rsidR="007704DB" w:rsidRPr="00271E71" w14:paraId="68AB200C" w14:textId="77777777" w:rsidTr="00830899">
        <w:tc>
          <w:tcPr>
            <w:tcW w:w="2268" w:type="dxa"/>
            <w:vMerge/>
            <w:shd w:val="clear" w:color="auto" w:fill="auto"/>
          </w:tcPr>
          <w:p w14:paraId="4E0C5876"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4AAA8367" w14:textId="77777777" w:rsidR="007704DB" w:rsidRPr="00B9778B" w:rsidRDefault="00D42EDB" w:rsidP="00830899">
            <w:pPr>
              <w:pStyle w:val="Tabletext"/>
            </w:pPr>
            <w:r w:rsidRPr="00B9778B">
              <w:t xml:space="preserve">Sistema adicional con asignaciones de frecuencias presentadas con arreglo al § 6.1 del Apéndice </w:t>
            </w:r>
            <w:r w:rsidRPr="00B9778B">
              <w:rPr>
                <w:rStyle w:val="Appref"/>
                <w:b/>
                <w:bCs/>
              </w:rPr>
              <w:t>30B</w:t>
            </w:r>
            <w:r w:rsidRPr="00B9778B">
              <w:t>, cuya zona de servicio se limita a los territorios nacionales, al que NO se aplica el procedimiento especial</w:t>
            </w:r>
          </w:p>
        </w:tc>
        <w:tc>
          <w:tcPr>
            <w:tcW w:w="1587" w:type="dxa"/>
            <w:shd w:val="clear" w:color="auto" w:fill="auto"/>
          </w:tcPr>
          <w:p w14:paraId="0A7FECC6" w14:textId="2338EBD8" w:rsidR="007704DB" w:rsidRPr="00271E71" w:rsidRDefault="00D42EDB" w:rsidP="00830899">
            <w:pPr>
              <w:pStyle w:val="Tabletext"/>
              <w:jc w:val="center"/>
            </w:pPr>
            <w:r w:rsidRPr="00271E71">
              <w:t>Nuevo criterio</w:t>
            </w:r>
            <w:ins w:id="74" w:author="Spanish" w:date="2023-03-29T23:45:00Z">
              <w:r w:rsidRPr="00271E71">
                <w:t xml:space="preserve"> </w:t>
              </w:r>
            </w:ins>
          </w:p>
        </w:tc>
      </w:tr>
      <w:tr w:rsidR="007704DB" w:rsidRPr="00271E71" w14:paraId="6800AF7B" w14:textId="77777777" w:rsidTr="00830899">
        <w:tc>
          <w:tcPr>
            <w:tcW w:w="2268" w:type="dxa"/>
            <w:vMerge/>
            <w:shd w:val="clear" w:color="auto" w:fill="auto"/>
          </w:tcPr>
          <w:p w14:paraId="07F96E70"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070E7EC1" w14:textId="77777777" w:rsidR="007704DB" w:rsidRPr="00B9778B" w:rsidRDefault="00D42EDB" w:rsidP="00830899">
            <w:pPr>
              <w:pStyle w:val="Tabletext"/>
            </w:pPr>
            <w:r w:rsidRPr="00B9778B">
              <w:t>Sistema adicional con asignaciones de frecuencias cuya zona de servicio se extiende fuera de los territorios nacionales, al que NO se </w:t>
            </w:r>
            <w:bookmarkStart w:id="75" w:name="_GoBack"/>
            <w:bookmarkEnd w:id="75"/>
            <w:r w:rsidRPr="00B9778B">
              <w:t>aplica el procedimiento especial</w:t>
            </w:r>
          </w:p>
        </w:tc>
        <w:tc>
          <w:tcPr>
            <w:tcW w:w="1587" w:type="dxa"/>
            <w:shd w:val="clear" w:color="auto" w:fill="auto"/>
          </w:tcPr>
          <w:p w14:paraId="52217134" w14:textId="59BC8613" w:rsidR="007704DB" w:rsidRPr="00271E71" w:rsidRDefault="00D42EDB" w:rsidP="00830899">
            <w:pPr>
              <w:pStyle w:val="Tabletext"/>
              <w:jc w:val="center"/>
            </w:pPr>
            <w:r w:rsidRPr="00271E71">
              <w:t>Nuevo criterio</w:t>
            </w:r>
            <w:ins w:id="76" w:author="Spanish" w:date="2023-03-29T23:45:00Z">
              <w:r w:rsidRPr="00271E71">
                <w:t xml:space="preserve"> </w:t>
              </w:r>
            </w:ins>
          </w:p>
        </w:tc>
      </w:tr>
      <w:tr w:rsidR="007704DB" w:rsidRPr="00271E71" w14:paraId="2671482B" w14:textId="77777777" w:rsidTr="00830899">
        <w:tc>
          <w:tcPr>
            <w:tcW w:w="2268" w:type="dxa"/>
            <w:vMerge/>
            <w:shd w:val="clear" w:color="auto" w:fill="auto"/>
          </w:tcPr>
          <w:p w14:paraId="7D58E87B"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56DBBEFA" w14:textId="77777777" w:rsidR="007704DB" w:rsidRPr="00B9778B" w:rsidRDefault="00D42EDB" w:rsidP="00830899">
            <w:pPr>
              <w:pStyle w:val="Tabletext"/>
            </w:pPr>
            <w:r w:rsidRPr="00B9778B">
              <w:t>Solicitud presentada en virtud del Artículo 7 pero transferida al Artículo 6</w:t>
            </w:r>
          </w:p>
        </w:tc>
        <w:tc>
          <w:tcPr>
            <w:tcW w:w="1587" w:type="dxa"/>
            <w:shd w:val="clear" w:color="auto" w:fill="auto"/>
          </w:tcPr>
          <w:p w14:paraId="473A663F" w14:textId="4B6FD7E3" w:rsidR="007704DB" w:rsidRPr="00271E71" w:rsidRDefault="00D42EDB" w:rsidP="00830899">
            <w:pPr>
              <w:pStyle w:val="Tabletext"/>
              <w:jc w:val="center"/>
            </w:pPr>
            <w:r w:rsidRPr="00271E71">
              <w:t>Anexo</w:t>
            </w:r>
            <w:r w:rsidR="008D5A7B">
              <w:t> </w:t>
            </w:r>
            <w:r w:rsidRPr="00271E71">
              <w:t>4</w:t>
            </w:r>
            <w:ins w:id="77" w:author="Spanish" w:date="2023-03-29T23:45:00Z">
              <w:r w:rsidRPr="00271E71">
                <w:t xml:space="preserve"> </w:t>
              </w:r>
            </w:ins>
          </w:p>
        </w:tc>
      </w:tr>
      <w:tr w:rsidR="007704DB" w:rsidRPr="00271E71" w14:paraId="48F6A800" w14:textId="77777777" w:rsidTr="00830899">
        <w:tc>
          <w:tcPr>
            <w:tcW w:w="2268" w:type="dxa"/>
            <w:vMerge/>
            <w:shd w:val="clear" w:color="auto" w:fill="auto"/>
          </w:tcPr>
          <w:p w14:paraId="62EA65D2" w14:textId="77777777" w:rsidR="007704DB" w:rsidRPr="00B9778B" w:rsidRDefault="005C4A33"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55511F13" w14:textId="77777777" w:rsidR="007704DB" w:rsidRPr="00B9778B" w:rsidRDefault="00D42EDB" w:rsidP="00830899">
            <w:pPr>
              <w:pStyle w:val="Tabletext"/>
            </w:pPr>
            <w:r w:rsidRPr="00B9778B">
              <w:t>Nueva adjudicación mediante la aplicación del § 6.35</w:t>
            </w:r>
          </w:p>
        </w:tc>
        <w:tc>
          <w:tcPr>
            <w:tcW w:w="1587" w:type="dxa"/>
            <w:shd w:val="clear" w:color="auto" w:fill="auto"/>
          </w:tcPr>
          <w:p w14:paraId="24220A6C" w14:textId="278C60C4" w:rsidR="007704DB" w:rsidRPr="00271E71" w:rsidRDefault="00D42EDB" w:rsidP="00830899">
            <w:pPr>
              <w:pStyle w:val="Tabletext"/>
              <w:jc w:val="center"/>
            </w:pPr>
            <w:r w:rsidRPr="00271E71">
              <w:t>Anexo</w:t>
            </w:r>
            <w:r w:rsidR="008D5A7B">
              <w:t> </w:t>
            </w:r>
            <w:r w:rsidRPr="00271E71">
              <w:t>4</w:t>
            </w:r>
            <w:ins w:id="78" w:author="Spanish" w:date="2023-03-29T23:45:00Z">
              <w:r w:rsidRPr="00271E71">
                <w:t xml:space="preserve"> </w:t>
              </w:r>
            </w:ins>
          </w:p>
        </w:tc>
      </w:tr>
      <w:tr w:rsidR="007704DB" w:rsidRPr="00271E71" w14:paraId="14A82015" w14:textId="77777777" w:rsidTr="00830899">
        <w:tc>
          <w:tcPr>
            <w:tcW w:w="2268" w:type="dxa"/>
            <w:shd w:val="clear" w:color="auto" w:fill="auto"/>
          </w:tcPr>
          <w:p w14:paraId="3997EEE1" w14:textId="77777777" w:rsidR="007704DB" w:rsidRPr="00B9778B" w:rsidRDefault="00D42EDB" w:rsidP="00830899">
            <w:pPr>
              <w:pStyle w:val="Tabletext"/>
            </w:pPr>
            <w:r w:rsidRPr="00B9778B">
              <w:t>Conversión de una adjudicación o adición de un nuevo sistema al que NO se aplica el procedimiento especial</w:t>
            </w:r>
          </w:p>
        </w:tc>
        <w:tc>
          <w:tcPr>
            <w:tcW w:w="5669" w:type="dxa"/>
            <w:shd w:val="clear" w:color="auto" w:fill="auto"/>
          </w:tcPr>
          <w:p w14:paraId="14B3F047" w14:textId="77777777" w:rsidR="007704DB" w:rsidRPr="00B9778B" w:rsidRDefault="00D42EDB" w:rsidP="00830899">
            <w:pPr>
              <w:pStyle w:val="Tabletext"/>
            </w:pPr>
            <w:r w:rsidRPr="00B9778B">
              <w:t>Todas</w:t>
            </w:r>
          </w:p>
        </w:tc>
        <w:tc>
          <w:tcPr>
            <w:tcW w:w="1587" w:type="dxa"/>
            <w:shd w:val="clear" w:color="auto" w:fill="auto"/>
          </w:tcPr>
          <w:p w14:paraId="561592A8" w14:textId="0B23ED01" w:rsidR="007704DB" w:rsidRPr="00271E71" w:rsidRDefault="00D42EDB" w:rsidP="00830899">
            <w:pPr>
              <w:pStyle w:val="Tabletext"/>
              <w:jc w:val="center"/>
            </w:pPr>
            <w:r w:rsidRPr="00271E71">
              <w:t>Anexo</w:t>
            </w:r>
            <w:r w:rsidR="008D5A7B">
              <w:t> </w:t>
            </w:r>
            <w:r w:rsidRPr="00271E71">
              <w:t>4</w:t>
            </w:r>
            <w:ins w:id="79" w:author="Spanish" w:date="2023-03-29T23:45:00Z">
              <w:r w:rsidRPr="00271E71">
                <w:t xml:space="preserve"> </w:t>
              </w:r>
            </w:ins>
          </w:p>
        </w:tc>
      </w:tr>
    </w:tbl>
    <w:p w14:paraId="10E3926F" w14:textId="77777777" w:rsidR="007704DB" w:rsidRPr="00B9778B" w:rsidRDefault="00D42EDB" w:rsidP="00830899">
      <w:r w:rsidRPr="00B9778B">
        <w:t>…</w:t>
      </w:r>
    </w:p>
    <w:p w14:paraId="7C47ECD7" w14:textId="77777777" w:rsidR="008D5A7B" w:rsidRDefault="008D5A7B" w:rsidP="00411C49">
      <w:pPr>
        <w:pStyle w:val="Reasons"/>
      </w:pPr>
    </w:p>
    <w:p w14:paraId="057566C6" w14:textId="7402DB94" w:rsidR="00764216" w:rsidRDefault="008D5A7B" w:rsidP="008D5A7B">
      <w:pPr>
        <w:jc w:val="center"/>
      </w:pPr>
      <w:r>
        <w:t>______________</w:t>
      </w:r>
    </w:p>
    <w:sectPr w:rsidR="0076421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1BFD" w14:textId="77777777" w:rsidR="00666B37" w:rsidRDefault="00666B37">
      <w:r>
        <w:separator/>
      </w:r>
    </w:p>
  </w:endnote>
  <w:endnote w:type="continuationSeparator" w:id="0">
    <w:p w14:paraId="3098DD7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2E58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BF2CA" w14:textId="34A9DEF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90C80">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8C93" w14:textId="3549DF08" w:rsidR="0077084A" w:rsidRDefault="00D42EDB" w:rsidP="00B86034">
    <w:pPr>
      <w:pStyle w:val="Footer"/>
      <w:ind w:right="360"/>
      <w:rPr>
        <w:lang w:val="en-US"/>
      </w:rPr>
    </w:pPr>
    <w:r>
      <w:fldChar w:fldCharType="begin"/>
    </w:r>
    <w:r>
      <w:rPr>
        <w:lang w:val="en-US"/>
      </w:rPr>
      <w:instrText xml:space="preserve"> FILENAME \p  \* MERGEFORMAT </w:instrText>
    </w:r>
    <w:r>
      <w:fldChar w:fldCharType="separate"/>
    </w:r>
    <w:r w:rsidR="00B12ED5">
      <w:rPr>
        <w:lang w:val="en-US"/>
      </w:rPr>
      <w:t>P:\ESP\ITU-R\CONF-R\CMR23\100\100ADD22ADD07S.docx</w:t>
    </w:r>
    <w:r>
      <w:fldChar w:fldCharType="end"/>
    </w:r>
    <w:r w:rsidRPr="00D42EDB">
      <w:rPr>
        <w:lang w:val="en-US"/>
      </w:rPr>
      <w:t xml:space="preserve"> </w:t>
    </w:r>
    <w:r>
      <w:rPr>
        <w:lang w:val="en-US"/>
      </w:rPr>
      <w:t>(530205)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4DFE" w14:textId="6CA86DAF" w:rsidR="0077084A" w:rsidRPr="00D42EDB" w:rsidRDefault="0077084A" w:rsidP="00B47331">
    <w:pPr>
      <w:pStyle w:val="Footer"/>
      <w:rPr>
        <w:lang w:val="en-US"/>
      </w:rPr>
    </w:pPr>
    <w:r>
      <w:fldChar w:fldCharType="begin"/>
    </w:r>
    <w:r>
      <w:rPr>
        <w:lang w:val="en-US"/>
      </w:rPr>
      <w:instrText xml:space="preserve"> FILENAME \p  \* MERGEFORMAT </w:instrText>
    </w:r>
    <w:r>
      <w:fldChar w:fldCharType="separate"/>
    </w:r>
    <w:r w:rsidR="00B12ED5">
      <w:rPr>
        <w:lang w:val="en-US"/>
      </w:rPr>
      <w:t>P:\ESP\ITU-R\CONF-R\CMR23\100\100ADD22ADD07S.docx</w:t>
    </w:r>
    <w:r>
      <w:fldChar w:fldCharType="end"/>
    </w:r>
    <w:r w:rsidR="00D42EDB" w:rsidRPr="00D42EDB">
      <w:rPr>
        <w:lang w:val="en-US"/>
      </w:rPr>
      <w:t xml:space="preserve"> </w:t>
    </w:r>
    <w:r w:rsidR="00D42EDB">
      <w:rPr>
        <w:lang w:val="en-US"/>
      </w:rPr>
      <w:t>(530205)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C8017" w14:textId="77777777" w:rsidR="00666B37" w:rsidRDefault="00666B37">
      <w:r>
        <w:rPr>
          <w:b/>
        </w:rPr>
        <w:t>_______________</w:t>
      </w:r>
    </w:p>
  </w:footnote>
  <w:footnote w:type="continuationSeparator" w:id="0">
    <w:p w14:paraId="05531E13" w14:textId="77777777" w:rsidR="00666B37" w:rsidRDefault="00666B37">
      <w:r>
        <w:continuationSeparator/>
      </w:r>
    </w:p>
  </w:footnote>
  <w:footnote w:id="1">
    <w:p w14:paraId="59EA8B39" w14:textId="77777777" w:rsidR="007704DB" w:rsidRPr="00443559" w:rsidRDefault="00D42EDB" w:rsidP="00830899">
      <w:pPr>
        <w:pStyle w:val="FootnoteText"/>
        <w:tabs>
          <w:tab w:val="clear" w:pos="1134"/>
          <w:tab w:val="left" w:pos="426"/>
        </w:tabs>
      </w:pPr>
      <w:ins w:id="17" w:author="Spanish" w:date="2022-12-02T16:27:00Z">
        <w:r>
          <w:rPr>
            <w:rStyle w:val="FootnoteReference"/>
          </w:rPr>
          <w:t>2</w:t>
        </w:r>
        <w:r w:rsidRPr="00E73123">
          <w:rPr>
            <w:rStyle w:val="FootnoteReference"/>
            <w:i/>
            <w:iCs/>
          </w:rPr>
          <w:t>ter</w:t>
        </w:r>
      </w:ins>
      <w:ins w:id="18" w:author="Spanish" w:date="2022-12-02T16:30:00Z">
        <w:r>
          <w:tab/>
        </w:r>
        <w:r w:rsidRPr="00E73123">
          <w:rPr>
            <w:lang w:val="es-ES"/>
          </w:rPr>
          <w:t>En lo que respecta a las adjudicaciones propuestas por nuevos Estados Miembros de la Unión en virtud del Artículo 7 de este Apéndice, se aplicarán las disposiciones especiales previstas en dicho Artículo.</w:t>
        </w:r>
        <w:r w:rsidRPr="00E73123">
          <w:rPr>
            <w:sz w:val="16"/>
            <w:szCs w:val="16"/>
            <w:lang w:val="es-ES"/>
          </w:rPr>
          <w:t>     (CMR-23)</w:t>
        </w:r>
      </w:ins>
    </w:p>
  </w:footnote>
  <w:footnote w:id="2">
    <w:p w14:paraId="15EBE9C5" w14:textId="77777777" w:rsidR="007704DB" w:rsidRPr="00FA5465" w:rsidRDefault="00D42EDB" w:rsidP="00830899">
      <w:pPr>
        <w:pStyle w:val="FootnoteText"/>
        <w:rPr>
          <w:lang w:val="es-ES"/>
        </w:rPr>
      </w:pPr>
      <w:r w:rsidRPr="00FA5465">
        <w:rPr>
          <w:rStyle w:val="FootnoteReference"/>
          <w:lang w:val="es-ES"/>
        </w:rPr>
        <w:t>9</w:t>
      </w:r>
      <w:r w:rsidRPr="00FA5465">
        <w:rPr>
          <w:lang w:val="es-ES"/>
        </w:rPr>
        <w:t xml:space="preserve"> </w:t>
      </w:r>
      <w:r w:rsidRPr="00FA5465">
        <w:rPr>
          <w:lang w:val="es-ES"/>
        </w:rPr>
        <w:tab/>
      </w:r>
      <w:r w:rsidRPr="00FA5465">
        <w:rPr>
          <w:sz w:val="16"/>
          <w:szCs w:val="16"/>
          <w:lang w:val="es-ES"/>
        </w:rPr>
        <w:t>(SUP -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41D5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F76CE7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100(Add.22)(Add.7)-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0C80"/>
    <w:rsid w:val="00091054"/>
    <w:rsid w:val="000A2A7D"/>
    <w:rsid w:val="000A5B9A"/>
    <w:rsid w:val="000E5BF9"/>
    <w:rsid w:val="000F0E6D"/>
    <w:rsid w:val="00121170"/>
    <w:rsid w:val="00123CC5"/>
    <w:rsid w:val="0015142D"/>
    <w:rsid w:val="001616DC"/>
    <w:rsid w:val="00163962"/>
    <w:rsid w:val="00191A97"/>
    <w:rsid w:val="0019729C"/>
    <w:rsid w:val="00197A0A"/>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3665C"/>
    <w:rsid w:val="00436E3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C4A33"/>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4216"/>
    <w:rsid w:val="00765578"/>
    <w:rsid w:val="00766333"/>
    <w:rsid w:val="0077084A"/>
    <w:rsid w:val="007952C7"/>
    <w:rsid w:val="007C0B95"/>
    <w:rsid w:val="007C2317"/>
    <w:rsid w:val="007D330A"/>
    <w:rsid w:val="0080079E"/>
    <w:rsid w:val="008504C2"/>
    <w:rsid w:val="00866AE6"/>
    <w:rsid w:val="008750A8"/>
    <w:rsid w:val="008D3316"/>
    <w:rsid w:val="008D5A7B"/>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12ED5"/>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12F77"/>
    <w:rsid w:val="00D42EDB"/>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B00E2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R23-WRC23-C-0100!A22-A7!MSW-S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3BC1-0E55-4AE5-B1BE-03496903A860}">
  <ds:schemaRefs>
    <ds:schemaRef ds:uri="http://schemas.microsoft.com/sharepoint/v3/contenttype/forms"/>
  </ds:schemaRefs>
</ds:datastoreItem>
</file>

<file path=customXml/itemProps2.xml><?xml version="1.0" encoding="utf-8"?>
<ds:datastoreItem xmlns:ds="http://schemas.openxmlformats.org/officeDocument/2006/customXml" ds:itemID="{FE049452-BD1C-49F6-AFAA-672BB8FB6B78}">
  <ds:schemaRefs>
    <ds:schemaRef ds:uri="http://schemas.microsoft.com/sharepoint/events"/>
  </ds:schemaRefs>
</ds:datastoreItem>
</file>

<file path=customXml/itemProps3.xml><?xml version="1.0" encoding="utf-8"?>
<ds:datastoreItem xmlns:ds="http://schemas.openxmlformats.org/officeDocument/2006/customXml" ds:itemID="{12BF2F3A-5BF1-4E14-99E9-ED04D59BC8A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A87D223-6026-4C4D-B5B8-A3113DC87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9A5A85-838E-4F48-940E-4CC4E00D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1241</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R23-WRC23-C-0100!A22-A7!MSW-S</dc:title>
  <dc:subject>Conferencia Mundial de Radiocomunicaciones - 2019</dc:subject>
  <dc:creator>Documents Proposals Manager (DPM)</dc:creator>
  <cp:keywords>DPM_v2023.11.6.1_prod</cp:keywords>
  <dc:description/>
  <cp:lastModifiedBy>Spanish</cp:lastModifiedBy>
  <cp:revision>7</cp:revision>
  <cp:lastPrinted>2003-02-19T20:20:00Z</cp:lastPrinted>
  <dcterms:created xsi:type="dcterms:W3CDTF">2023-11-10T09:45:00Z</dcterms:created>
  <dcterms:modified xsi:type="dcterms:W3CDTF">2023-11-10T10:04:00Z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