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:rsidTr="004C6D0B">
        <w:trPr>
          <w:cantSplit/>
        </w:trPr>
        <w:tc>
          <w:tcPr>
            <w:tcW w:w="1418" w:type="dxa"/>
            <w:vAlign w:val="center"/>
          </w:tcPr>
          <w:p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002AE1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002AE1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002AE1">
        <w:trPr>
          <w:cantSplit/>
        </w:trPr>
        <w:tc>
          <w:tcPr>
            <w:tcW w:w="6521" w:type="dxa"/>
            <w:gridSpan w:val="2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:rsidR="005651C9" w:rsidRPr="00002AE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02AE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23</w:t>
            </w:r>
            <w:r w:rsidRPr="00002AE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100</w:t>
            </w:r>
            <w:r w:rsidR="005651C9" w:rsidRPr="00002AE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002AE1">
        <w:trPr>
          <w:cantSplit/>
        </w:trPr>
        <w:tc>
          <w:tcPr>
            <w:tcW w:w="6521" w:type="dxa"/>
            <w:gridSpan w:val="2"/>
          </w:tcPr>
          <w:p w:rsidR="000F33D8" w:rsidRPr="00002AE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002AE1">
        <w:trPr>
          <w:cantSplit/>
        </w:trPr>
        <w:tc>
          <w:tcPr>
            <w:tcW w:w="6521" w:type="dxa"/>
            <w:gridSpan w:val="2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4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4"/>
          </w:tcPr>
          <w:p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Общие предложения арабских государств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4"/>
          </w:tcPr>
          <w:p w:rsidR="000F33D8" w:rsidRPr="005651C9" w:rsidRDefault="00002AE1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6A3063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4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4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8 повестки дня</w:t>
            </w:r>
          </w:p>
        </w:tc>
      </w:tr>
    </w:tbl>
    <w:bookmarkEnd w:id="7"/>
    <w:p w:rsidR="00D84974" w:rsidRPr="00EE46A1" w:rsidRDefault="00FA10DB" w:rsidP="00EE46A1">
      <w:r w:rsidRPr="00EE46A1">
        <w:t>8</w:t>
      </w:r>
      <w:r w:rsidRPr="00EE46A1">
        <w:tab/>
      </w:r>
      <w:r w:rsidRPr="0022281C"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22281C">
        <w:rPr>
          <w:b/>
          <w:bCs/>
        </w:rPr>
        <w:t>26 (</w:t>
      </w:r>
      <w:proofErr w:type="spellStart"/>
      <w:r w:rsidRPr="0022281C">
        <w:rPr>
          <w:b/>
          <w:bCs/>
        </w:rPr>
        <w:t>Пересм</w:t>
      </w:r>
      <w:proofErr w:type="spellEnd"/>
      <w:r w:rsidRPr="0022281C">
        <w:rPr>
          <w:b/>
          <w:bCs/>
        </w:rPr>
        <w:t>. ВКР-19)</w:t>
      </w:r>
      <w:r w:rsidRPr="0022281C">
        <w:t>, и принять по ним надлежащие меры;</w:t>
      </w:r>
    </w:p>
    <w:p w:rsidR="0003535B" w:rsidRDefault="0003535B" w:rsidP="00BD0D2F"/>
    <w:p w:rsidR="009B5CC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FB5E69" w:rsidRPr="00624E15" w:rsidRDefault="00FA10DB" w:rsidP="00FB5E69">
      <w:pPr>
        <w:pStyle w:val="ArtNo"/>
        <w:spacing w:before="0"/>
      </w:pPr>
      <w:bookmarkStart w:id="8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8"/>
    </w:p>
    <w:p w:rsidR="00FB5E69" w:rsidRPr="00624E15" w:rsidRDefault="00FA10DB" w:rsidP="00FB5E69">
      <w:pPr>
        <w:pStyle w:val="Arttitle"/>
      </w:pPr>
      <w:bookmarkStart w:id="9" w:name="_Toc331607682"/>
      <w:bookmarkStart w:id="10" w:name="_Toc43466451"/>
      <w:r w:rsidRPr="00624E15">
        <w:t>Распределение частот</w:t>
      </w:r>
      <w:bookmarkEnd w:id="9"/>
      <w:bookmarkEnd w:id="10"/>
    </w:p>
    <w:p w:rsidR="006E5BA1" w:rsidRPr="00624E15" w:rsidRDefault="00FA10DB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:rsidR="00FF2D67" w:rsidRDefault="00FA10DB">
      <w:pPr>
        <w:pStyle w:val="Proposal"/>
      </w:pPr>
      <w:r>
        <w:t>MOD</w:t>
      </w:r>
      <w:r>
        <w:tab/>
        <w:t>ARB/100A23/1</w:t>
      </w:r>
    </w:p>
    <w:p w:rsidR="00FB5E69" w:rsidRPr="00624E15" w:rsidRDefault="00FA10DB" w:rsidP="00FB5E69">
      <w:pPr>
        <w:pStyle w:val="Note"/>
        <w:rPr>
          <w:lang w:val="ru-RU"/>
        </w:rPr>
      </w:pPr>
      <w:r w:rsidRPr="00624E15">
        <w:rPr>
          <w:rStyle w:val="Artdef"/>
          <w:lang w:val="ru-RU"/>
        </w:rPr>
        <w:t>5.294</w:t>
      </w:r>
      <w:r w:rsidRPr="00624E15">
        <w:rPr>
          <w:lang w:val="ru-RU"/>
        </w:rPr>
        <w:tab/>
      </w:r>
      <w:r w:rsidRPr="00624E15">
        <w:rPr>
          <w:i/>
          <w:iCs/>
          <w:lang w:val="ru-RU"/>
        </w:rPr>
        <w:t>Дополнительное распределение</w:t>
      </w:r>
      <w:r w:rsidRPr="00624E15">
        <w:rPr>
          <w:lang w:val="ru-RU"/>
        </w:rPr>
        <w:t>:  в Саудовской Аравии, Камеруне, Кот</w:t>
      </w:r>
      <w:r w:rsidRPr="00624E15">
        <w:rPr>
          <w:lang w:val="ru-RU"/>
        </w:rPr>
        <w:noBreakHyphen/>
        <w:t xml:space="preserve">д'Ивуаре, Египте, </w:t>
      </w:r>
      <w:r w:rsidRPr="00624E15">
        <w:rPr>
          <w:lang w:val="ru-RU"/>
        </w:rPr>
        <w:t xml:space="preserve">Эфиопии, Израиле, Ливии, </w:t>
      </w:r>
      <w:ins w:id="11" w:author="Ganiullina, Rimma" w:date="2023-11-01T14:09:00Z">
        <w:r w:rsidR="008B724A">
          <w:rPr>
            <w:lang w:val="ru-RU"/>
          </w:rPr>
          <w:t xml:space="preserve">Палестине, </w:t>
        </w:r>
      </w:ins>
      <w:r w:rsidRPr="00624E15">
        <w:rPr>
          <w:lang w:val="ru-RU"/>
        </w:rPr>
        <w:t>Сирийской Арабской Республике, Чаде и Йемене полоса частот 470−582 МГц распределена также фиксированной службе на вторичной основе.</w:t>
      </w:r>
      <w:r w:rsidRPr="00624E15">
        <w:rPr>
          <w:sz w:val="16"/>
          <w:szCs w:val="16"/>
          <w:lang w:val="ru-RU"/>
        </w:rPr>
        <w:t>     (ВКР</w:t>
      </w:r>
      <w:r w:rsidRPr="00624E15">
        <w:rPr>
          <w:sz w:val="16"/>
          <w:szCs w:val="16"/>
          <w:lang w:val="ru-RU"/>
        </w:rPr>
        <w:noBreakHyphen/>
      </w:r>
      <w:del w:id="12" w:author="Ganiullina, Rimma" w:date="2023-11-01T14:08:00Z">
        <w:r w:rsidRPr="00624E15" w:rsidDel="008B724A">
          <w:rPr>
            <w:sz w:val="16"/>
            <w:szCs w:val="16"/>
            <w:lang w:val="ru-RU"/>
          </w:rPr>
          <w:delText>15</w:delText>
        </w:r>
      </w:del>
      <w:ins w:id="13" w:author="Ganiullina, Rimma" w:date="2023-11-01T14:08:00Z">
        <w:r w:rsidR="008B724A" w:rsidRPr="008B724A">
          <w:rPr>
            <w:sz w:val="16"/>
            <w:szCs w:val="16"/>
            <w:lang w:val="ru-RU"/>
            <w:rPrChange w:id="14" w:author="Ganiullina, Rimma" w:date="2023-11-01T14:09:00Z">
              <w:rPr>
                <w:sz w:val="16"/>
                <w:szCs w:val="16"/>
                <w:lang w:val="en-US"/>
              </w:rPr>
            </w:rPrChange>
          </w:rPr>
          <w:t>23</w:t>
        </w:r>
      </w:ins>
      <w:r w:rsidRPr="00624E15">
        <w:rPr>
          <w:sz w:val="16"/>
          <w:szCs w:val="16"/>
          <w:lang w:val="ru-RU"/>
        </w:rPr>
        <w:t>)</w:t>
      </w:r>
    </w:p>
    <w:p w:rsidR="00FF2D67" w:rsidRDefault="00FF2D67">
      <w:pPr>
        <w:pStyle w:val="Reasons"/>
      </w:pPr>
    </w:p>
    <w:p w:rsidR="00FF2D67" w:rsidRDefault="00FA10DB">
      <w:pPr>
        <w:pStyle w:val="Proposal"/>
      </w:pPr>
      <w:r>
        <w:t>MOD</w:t>
      </w:r>
      <w:r>
        <w:tab/>
        <w:t>ARB/100A23/2</w:t>
      </w:r>
    </w:p>
    <w:p w:rsidR="00FB5E69" w:rsidRPr="00B4505C" w:rsidRDefault="00FA10DB" w:rsidP="00FB5E69">
      <w:pPr>
        <w:pStyle w:val="Note"/>
        <w:keepNext/>
        <w:keepLines/>
        <w:rPr>
          <w:sz w:val="16"/>
          <w:szCs w:val="16"/>
          <w:lang w:val="ru-RU"/>
        </w:rPr>
      </w:pPr>
      <w:r w:rsidRPr="00B4505C">
        <w:rPr>
          <w:rStyle w:val="Artdef"/>
          <w:lang w:val="ru-RU"/>
        </w:rPr>
        <w:t>5.296</w:t>
      </w:r>
      <w:r w:rsidRPr="00B4505C">
        <w:rPr>
          <w:lang w:val="ru-RU"/>
        </w:rPr>
        <w:tab/>
      </w:r>
      <w:r w:rsidRPr="00B4505C">
        <w:rPr>
          <w:i/>
          <w:iCs/>
          <w:lang w:val="ru-RU"/>
        </w:rPr>
        <w:t>Дополнительное распределение</w:t>
      </w:r>
      <w:r w:rsidRPr="00B4505C">
        <w:rPr>
          <w:lang w:val="ru-RU"/>
        </w:rPr>
        <w:t xml:space="preserve">:  в Албании, Германии, Анголе, </w:t>
      </w:r>
      <w:r w:rsidRPr="00B4505C">
        <w:rPr>
          <w:lang w:val="ru-RU"/>
        </w:rPr>
        <w:t xml:space="preserve">Саудовской Аравии, Австрии, Бахрейне, Бельгии, Бенине, Боснии и Герцеговине, Ботсване, Болгарии, Буркина-Фасо, Бурунди, Камеруне, Ватикане, Республике Конго, Кот-д'Ивуаре, Хорватии, Дании, Джибути, Египте, Объединенных Арабских Эмиратах, Испании, Эстонии, </w:t>
      </w:r>
      <w:r w:rsidRPr="00B4505C">
        <w:rPr>
          <w:lang w:val="ru-RU"/>
        </w:rPr>
        <w:t>Эсватини, Финляндии, Франции, Габоне, Грузии, Гане, Венгрии, Ираке, Ирландии, Исландии, Израиле, Италии, Иордании, Кении, Кувейте, Лесото, Латвии, Ливане, Ливии, Лихтенштейне, Литве, Люксембурге, Северной Македонии, Малави, Мали, на Мальте, в Марокко, на М</w:t>
      </w:r>
      <w:r w:rsidRPr="00B4505C">
        <w:rPr>
          <w:lang w:val="ru-RU"/>
        </w:rPr>
        <w:t xml:space="preserve">аврикии, в Мавритании, Молдове, Монако, Мозамбике, Намибии, Нигере, Нигерии, Норвегии, Омане, Уганде, Нидерландах, </w:t>
      </w:r>
      <w:ins w:id="15" w:author="Ganiullina, Rimma" w:date="2023-11-01T14:11:00Z">
        <w:r w:rsidR="00754968">
          <w:rPr>
            <w:lang w:val="ru-RU"/>
          </w:rPr>
          <w:t xml:space="preserve">Палестине, </w:t>
        </w:r>
      </w:ins>
      <w:r w:rsidRPr="00B4505C">
        <w:rPr>
          <w:lang w:val="ru-RU"/>
        </w:rPr>
        <w:t>Польше, Португалии, Катаре, Сирийской Арабской Республике, Словакии, Чешской Республике, Румынии, Соединенном Королевстве, Руанде, Сан-Марино</w:t>
      </w:r>
      <w:r w:rsidRPr="00B4505C">
        <w:rPr>
          <w:lang w:val="ru-RU"/>
        </w:rPr>
        <w:t>, Сербии, Судане, Южно-Африканской Республике, Швеции, Швейцарии, Танзании, Чаде,</w:t>
      </w:r>
      <w:r w:rsidRPr="00B4505C" w:rsidDel="00B06310">
        <w:rPr>
          <w:lang w:val="ru-RU"/>
        </w:rPr>
        <w:t xml:space="preserve"> </w:t>
      </w:r>
      <w:r w:rsidRPr="00B4505C">
        <w:rPr>
          <w:lang w:val="ru-RU"/>
        </w:rPr>
        <w:t>Того, Тунисе, Турции, Украине, Замбии и Зимбабве полоса частот 470−694 МГц распределена также на вторичной основе сухопутной подвижной службе, предназначенной для применений,</w:t>
      </w:r>
      <w:r w:rsidRPr="00B4505C">
        <w:rPr>
          <w:lang w:val="ru-RU"/>
        </w:rPr>
        <w:t xml:space="preserve"> вспомогательных для радиовещания и производства программ. Станции сухопутной подвижной службы в странах, указанных в настоящем примечании, не должны создавать вредных помех существующим или планируемым станциям, работающим в соответствии с Таблицей распре</w:t>
      </w:r>
      <w:r w:rsidRPr="00B4505C">
        <w:rPr>
          <w:lang w:val="ru-RU"/>
        </w:rPr>
        <w:t>деления частот в странах, отличных от тех, которые перечислены в настоящем примечании.</w:t>
      </w:r>
      <w:r w:rsidRPr="00B4505C">
        <w:rPr>
          <w:sz w:val="16"/>
          <w:szCs w:val="16"/>
          <w:lang w:val="ru-RU"/>
        </w:rPr>
        <w:t>     (ВКР-</w:t>
      </w:r>
      <w:del w:id="16" w:author="Ganiullina, Rimma" w:date="2023-11-01T14:11:00Z">
        <w:r w:rsidRPr="00B4505C" w:rsidDel="00754968">
          <w:rPr>
            <w:sz w:val="16"/>
            <w:szCs w:val="16"/>
            <w:lang w:val="ru-RU"/>
          </w:rPr>
          <w:delText>19</w:delText>
        </w:r>
      </w:del>
      <w:ins w:id="17" w:author="Ganiullina, Rimma" w:date="2023-11-01T14:11:00Z">
        <w:r w:rsidR="00754968">
          <w:rPr>
            <w:sz w:val="16"/>
            <w:szCs w:val="16"/>
            <w:lang w:val="ru-RU"/>
          </w:rPr>
          <w:t>23</w:t>
        </w:r>
      </w:ins>
      <w:r w:rsidRPr="00B4505C">
        <w:rPr>
          <w:sz w:val="16"/>
          <w:szCs w:val="16"/>
          <w:lang w:val="ru-RU"/>
        </w:rPr>
        <w:t>)</w:t>
      </w:r>
    </w:p>
    <w:p w:rsidR="00FF2D67" w:rsidRDefault="00FF2D67">
      <w:pPr>
        <w:pStyle w:val="Reasons"/>
      </w:pPr>
    </w:p>
    <w:p w:rsidR="00FF2D67" w:rsidRDefault="00FA10DB">
      <w:pPr>
        <w:pStyle w:val="Proposal"/>
      </w:pPr>
      <w:r>
        <w:t>MOD</w:t>
      </w:r>
      <w:r>
        <w:tab/>
        <w:t>ARB/100A23/3</w:t>
      </w:r>
    </w:p>
    <w:p w:rsidR="00FB5E69" w:rsidRPr="00624E15" w:rsidRDefault="00FA10DB" w:rsidP="00FB5E69">
      <w:pPr>
        <w:pStyle w:val="Note"/>
        <w:rPr>
          <w:lang w:val="ru-RU"/>
        </w:rPr>
      </w:pPr>
      <w:r w:rsidRPr="00624E15">
        <w:rPr>
          <w:rStyle w:val="Artdef"/>
          <w:lang w:val="ru-RU"/>
        </w:rPr>
        <w:t>5.300</w:t>
      </w:r>
      <w:r w:rsidRPr="00624E15">
        <w:rPr>
          <w:lang w:val="ru-RU"/>
        </w:rPr>
        <w:tab/>
      </w:r>
      <w:r w:rsidRPr="00624E15">
        <w:rPr>
          <w:i/>
          <w:iCs/>
          <w:lang w:val="ru-RU"/>
        </w:rPr>
        <w:t>Дополнительное распределение</w:t>
      </w:r>
      <w:r w:rsidRPr="00624E15">
        <w:rPr>
          <w:lang w:val="ru-RU"/>
        </w:rPr>
        <w:t>:  в Саудовской Аравии, Камеруне, Египте, Объединенных Арабских Эмиратах, Израиле, Иордании, Ливии, Оман</w:t>
      </w:r>
      <w:r w:rsidRPr="00624E15">
        <w:rPr>
          <w:lang w:val="ru-RU"/>
        </w:rPr>
        <w:t xml:space="preserve">е, </w:t>
      </w:r>
      <w:ins w:id="18" w:author="Ganiullina, Rimma" w:date="2023-11-01T14:11:00Z">
        <w:r w:rsidR="00754968">
          <w:rPr>
            <w:lang w:val="ru-RU"/>
          </w:rPr>
          <w:t xml:space="preserve">Палестине, </w:t>
        </w:r>
      </w:ins>
      <w:r w:rsidRPr="00624E15">
        <w:rPr>
          <w:lang w:val="ru-RU"/>
        </w:rPr>
        <w:t>Катаре, Сирийской Арабской Республике и Судане полоса частот 582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790 МГц распределена также фиксированной и подвижной, за исключением воздушной подвижной, службам на вторичной основе.</w:t>
      </w:r>
      <w:r w:rsidRPr="00624E15">
        <w:rPr>
          <w:sz w:val="16"/>
          <w:szCs w:val="16"/>
          <w:lang w:val="ru-RU"/>
        </w:rPr>
        <w:t>     (ВКР-</w:t>
      </w:r>
      <w:del w:id="19" w:author="Ganiullina, Rimma" w:date="2023-11-01T14:12:00Z">
        <w:r w:rsidRPr="00624E15" w:rsidDel="00754968">
          <w:rPr>
            <w:sz w:val="16"/>
            <w:szCs w:val="16"/>
            <w:lang w:val="ru-RU"/>
          </w:rPr>
          <w:delText>15</w:delText>
        </w:r>
      </w:del>
      <w:ins w:id="20" w:author="Ganiullina, Rimma" w:date="2023-11-01T14:12:00Z">
        <w:r w:rsidR="00754968">
          <w:rPr>
            <w:sz w:val="16"/>
            <w:szCs w:val="16"/>
            <w:lang w:val="ru-RU"/>
          </w:rPr>
          <w:t>23</w:t>
        </w:r>
      </w:ins>
      <w:r w:rsidRPr="00624E15">
        <w:rPr>
          <w:sz w:val="16"/>
          <w:szCs w:val="16"/>
          <w:lang w:val="ru-RU"/>
        </w:rPr>
        <w:t>)</w:t>
      </w:r>
    </w:p>
    <w:p w:rsidR="00FF2D67" w:rsidRDefault="00FF2D67">
      <w:pPr>
        <w:pStyle w:val="Reasons"/>
      </w:pPr>
    </w:p>
    <w:p w:rsidR="00FF2D67" w:rsidRDefault="00FA10DB">
      <w:pPr>
        <w:pStyle w:val="Proposal"/>
      </w:pPr>
      <w:r>
        <w:t>MOD</w:t>
      </w:r>
      <w:r>
        <w:tab/>
        <w:t>ARB/100A23/4</w:t>
      </w:r>
    </w:p>
    <w:p w:rsidR="00FB5E69" w:rsidRPr="00624E15" w:rsidRDefault="00FA10DB" w:rsidP="00FB5E69">
      <w:pPr>
        <w:pStyle w:val="Note"/>
        <w:rPr>
          <w:sz w:val="16"/>
          <w:szCs w:val="16"/>
          <w:lang w:val="ru-RU"/>
        </w:rPr>
      </w:pPr>
      <w:r w:rsidRPr="00624E15">
        <w:rPr>
          <w:rStyle w:val="Artdef"/>
          <w:lang w:val="ru-RU"/>
        </w:rPr>
        <w:t>5.330</w:t>
      </w:r>
      <w:r w:rsidRPr="00624E15">
        <w:rPr>
          <w:lang w:val="ru-RU"/>
        </w:rPr>
        <w:tab/>
      </w:r>
      <w:r w:rsidRPr="00624E15">
        <w:rPr>
          <w:i/>
          <w:iCs/>
          <w:lang w:val="ru-RU"/>
        </w:rPr>
        <w:t>Дополнительное распределение</w:t>
      </w:r>
      <w:r w:rsidRPr="00624E15">
        <w:rPr>
          <w:lang w:val="ru-RU"/>
        </w:rPr>
        <w:t>:  в</w:t>
      </w:r>
      <w:r w:rsidRPr="00624E15">
        <w:rPr>
          <w:lang w:val="ru-RU"/>
        </w:rPr>
        <w:t xml:space="preserve"> Анголе, Саудовской Аравии, Бахрейне, Бангладеш, Камеруне, Китае, Джибути, Египте, Объединенных Арабских Эмиратах, Эритрее, Эфиопии, Гайане, Индии, Индонезии, Исламской Республике Иран, Ираке, Израиле, Японии, Иордании, Кувейте, Непале, Омане, Пакистане, </w:t>
      </w:r>
      <w:ins w:id="21" w:author="Ganiullina, Rimma" w:date="2023-11-01T14:12:00Z">
        <w:r w:rsidR="00754968">
          <w:rPr>
            <w:lang w:val="ru-RU"/>
          </w:rPr>
          <w:t xml:space="preserve">Палестине, </w:t>
        </w:r>
      </w:ins>
      <w:r w:rsidRPr="00624E15">
        <w:rPr>
          <w:lang w:val="ru-RU"/>
        </w:rPr>
        <w:t>Ф</w:t>
      </w:r>
      <w:r w:rsidRPr="00624E15">
        <w:rPr>
          <w:lang w:val="ru-RU"/>
        </w:rPr>
        <w:t>илиппинах, Катаре, Сирийской Арабской Республике, Сомали, Судане, Южном Судане, Чаде, Того и Йемене полоса 1215–1300 МГц распределена также фиксированной и подвижной службам на первичной основе.</w:t>
      </w:r>
      <w:r w:rsidRPr="00624E15">
        <w:rPr>
          <w:sz w:val="16"/>
          <w:szCs w:val="16"/>
          <w:lang w:val="ru-RU"/>
        </w:rPr>
        <w:t>     (ВКР-</w:t>
      </w:r>
      <w:del w:id="22" w:author="Ganiullina, Rimma" w:date="2023-11-01T14:12:00Z">
        <w:r w:rsidRPr="00624E15" w:rsidDel="00754968">
          <w:rPr>
            <w:sz w:val="16"/>
            <w:szCs w:val="16"/>
            <w:lang w:val="ru-RU"/>
          </w:rPr>
          <w:delText>12</w:delText>
        </w:r>
      </w:del>
      <w:ins w:id="23" w:author="Ganiullina, Rimma" w:date="2023-11-01T14:12:00Z">
        <w:r w:rsidR="00754968">
          <w:rPr>
            <w:sz w:val="16"/>
            <w:szCs w:val="16"/>
            <w:lang w:val="ru-RU"/>
          </w:rPr>
          <w:t>23</w:t>
        </w:r>
      </w:ins>
      <w:r w:rsidRPr="00624E15">
        <w:rPr>
          <w:sz w:val="16"/>
          <w:szCs w:val="16"/>
          <w:lang w:val="ru-RU"/>
        </w:rPr>
        <w:t>)</w:t>
      </w:r>
    </w:p>
    <w:p w:rsidR="00FF2D67" w:rsidRDefault="00FF2D67">
      <w:pPr>
        <w:pStyle w:val="Reasons"/>
      </w:pPr>
    </w:p>
    <w:p w:rsidR="00FF2D67" w:rsidRDefault="00FA10DB">
      <w:pPr>
        <w:pStyle w:val="Proposal"/>
      </w:pPr>
      <w:r>
        <w:lastRenderedPageBreak/>
        <w:t>MOD</w:t>
      </w:r>
      <w:r>
        <w:tab/>
        <w:t>ARB/100A23/5</w:t>
      </w:r>
    </w:p>
    <w:p w:rsidR="00FB5E69" w:rsidRPr="00B4505C" w:rsidRDefault="00FA10DB" w:rsidP="00FB5E69">
      <w:pPr>
        <w:pStyle w:val="Note"/>
        <w:keepNext/>
        <w:keepLines/>
        <w:rPr>
          <w:lang w:val="ru-RU"/>
        </w:rPr>
      </w:pPr>
      <w:r w:rsidRPr="00B4505C">
        <w:rPr>
          <w:rStyle w:val="Artdef"/>
          <w:lang w:val="ru-RU"/>
        </w:rPr>
        <w:t>5.331</w:t>
      </w:r>
      <w:r w:rsidRPr="00B4505C">
        <w:rPr>
          <w:lang w:val="ru-RU"/>
        </w:rPr>
        <w:tab/>
      </w:r>
      <w:r w:rsidRPr="00B4505C">
        <w:rPr>
          <w:i/>
          <w:iCs/>
          <w:lang w:val="ru-RU"/>
        </w:rPr>
        <w:t>Дополнительное распредел</w:t>
      </w:r>
      <w:r w:rsidRPr="00B4505C">
        <w:rPr>
          <w:i/>
          <w:iCs/>
          <w:lang w:val="ru-RU"/>
        </w:rPr>
        <w:t>ение</w:t>
      </w:r>
      <w:r w:rsidRPr="00B4505C">
        <w:rPr>
          <w:lang w:val="ru-RU"/>
        </w:rPr>
        <w:t>:  в Алжире, Германии, Саудовской Аравии, Австралии, Австрии, Бахрейне, Беларуси, Бельгии, Бенине, Боснии и Герцеговине, Бразилии, Буркина-Фасо, Бурунди, Камеруне, Китае, Республике Корея, Хорватии, Дании, Египте, Объединенных Арабских Эмиратах, Эстони</w:t>
      </w:r>
      <w:r w:rsidRPr="00B4505C">
        <w:rPr>
          <w:lang w:val="ru-RU"/>
        </w:rPr>
        <w:t>и, Российской Федерации, Финляндии, Франции, Гане, Греции, Гвинее, Экваториальной Гвинее, Венгрии, Индии, Индонезии, Исламской Республике Иран, Ираке, Ирландии, Израиле, Иордании, Кении, Кувейте, Лесото, Латвии, Ливане, Лихтенштейне, Литве, Люксембурге, Се</w:t>
      </w:r>
      <w:r w:rsidRPr="00B4505C">
        <w:rPr>
          <w:lang w:val="ru-RU"/>
        </w:rPr>
        <w:t xml:space="preserve">верной Македонии, Мадагаскаре, Мали, Мавритании, Черногории, Нигерии, Норвегии, Омане, Пакистане, </w:t>
      </w:r>
      <w:ins w:id="24" w:author="Ganiullina, Rimma" w:date="2023-11-01T14:15:00Z">
        <w:r>
          <w:rPr>
            <w:lang w:val="ru-RU"/>
          </w:rPr>
          <w:t xml:space="preserve">Палестине, </w:t>
        </w:r>
      </w:ins>
      <w:r w:rsidRPr="00B4505C">
        <w:rPr>
          <w:lang w:val="ru-RU"/>
        </w:rPr>
        <w:t>Королевстве Нидерландов, Польше, Португалии, Катаре, Сирийской Арабской Республике, Корейской Народно-Демократической Республике, Словакии, Соединенном Короле</w:t>
      </w:r>
      <w:r w:rsidRPr="00B4505C">
        <w:rPr>
          <w:lang w:val="ru-RU"/>
        </w:rPr>
        <w:t>встве, Сербии, Словении, Сомали, Судане, Южном Судане, Шри-Ланке, Южно-Африканской Республике, Швеции, Швейцарии, Таиланде, Того, Турции, Венесуэле и Вьетнаме полоса частот 1215</w:t>
      </w:r>
      <w:r w:rsidRPr="00B4505C">
        <w:rPr>
          <w:lang w:val="ru-RU"/>
        </w:rPr>
        <w:sym w:font="Symbol" w:char="F02D"/>
      </w:r>
      <w:r w:rsidRPr="00B4505C">
        <w:rPr>
          <w:lang w:val="ru-RU"/>
        </w:rPr>
        <w:t xml:space="preserve">1300 МГц распределена также радионавигационной службе на первичной основе. </w:t>
      </w:r>
      <w:r w:rsidRPr="00B4505C">
        <w:rPr>
          <w:lang w:val="ru-RU"/>
        </w:rPr>
        <w:t>В Канаде и Соединенных Штатах Америки полоса частот 1240–1300 МГц распределена также радионавигационной службе; использование этой полосы радионавигационной службой ограничено воздушной радионавигационной службой.</w:t>
      </w:r>
      <w:r w:rsidRPr="00B4505C">
        <w:rPr>
          <w:sz w:val="16"/>
          <w:szCs w:val="16"/>
          <w:lang w:val="ru-RU"/>
        </w:rPr>
        <w:t>     (ВКР-</w:t>
      </w:r>
      <w:del w:id="25" w:author="Ganiullina, Rimma" w:date="2023-11-01T14:15:00Z">
        <w:r w:rsidRPr="00B4505C" w:rsidDel="00FA10DB">
          <w:rPr>
            <w:sz w:val="16"/>
            <w:szCs w:val="16"/>
            <w:lang w:val="ru-RU"/>
          </w:rPr>
          <w:delText>19</w:delText>
        </w:r>
      </w:del>
      <w:ins w:id="26" w:author="Ganiullina, Rimma" w:date="2023-11-01T14:15:00Z">
        <w:r>
          <w:rPr>
            <w:sz w:val="16"/>
            <w:szCs w:val="16"/>
            <w:lang w:val="ru-RU"/>
          </w:rPr>
          <w:t>23</w:t>
        </w:r>
      </w:ins>
      <w:r w:rsidRPr="00B4505C">
        <w:rPr>
          <w:sz w:val="16"/>
          <w:szCs w:val="16"/>
          <w:lang w:val="ru-RU"/>
        </w:rPr>
        <w:t>)</w:t>
      </w:r>
    </w:p>
    <w:p w:rsidR="00FF2D67" w:rsidRDefault="00FF2D67">
      <w:pPr>
        <w:pStyle w:val="Reasons"/>
      </w:pPr>
    </w:p>
    <w:p w:rsidR="00FF2D67" w:rsidRDefault="00FA10DB">
      <w:pPr>
        <w:pStyle w:val="Proposal"/>
      </w:pPr>
      <w:r>
        <w:t>MOD</w:t>
      </w:r>
      <w:r>
        <w:tab/>
        <w:t>ARB/100A23/6</w:t>
      </w:r>
    </w:p>
    <w:p w:rsidR="00FB5E69" w:rsidRPr="00B4505C" w:rsidRDefault="00FA10DB" w:rsidP="00FB5E69">
      <w:pPr>
        <w:pStyle w:val="Note"/>
        <w:rPr>
          <w:lang w:val="ru-RU"/>
        </w:rPr>
      </w:pPr>
      <w:r w:rsidRPr="00B4505C">
        <w:rPr>
          <w:rStyle w:val="Artdef"/>
          <w:lang w:val="ru-RU"/>
        </w:rPr>
        <w:t>5.429</w:t>
      </w:r>
      <w:r w:rsidRPr="00B4505C">
        <w:rPr>
          <w:lang w:val="ru-RU"/>
        </w:rPr>
        <w:tab/>
      </w:r>
      <w:r w:rsidRPr="00B4505C">
        <w:rPr>
          <w:i/>
          <w:iCs/>
          <w:lang w:val="ru-RU"/>
        </w:rPr>
        <w:t>Допол</w:t>
      </w:r>
      <w:r w:rsidRPr="00B4505C">
        <w:rPr>
          <w:i/>
          <w:iCs/>
          <w:lang w:val="ru-RU"/>
        </w:rPr>
        <w:t>нительное распределение</w:t>
      </w:r>
      <w:r w:rsidRPr="00B4505C">
        <w:rPr>
          <w:lang w:val="ru-RU"/>
        </w:rPr>
        <w:t>:  в Саудовской Аравии, Бахрейне, Бангладеш, Бенине, Брунее-Даруссаламе, Камбодже, Камеруне, Китае, Республике Конго, Республике Корея, Кот</w:t>
      </w:r>
      <w:r w:rsidRPr="00B4505C">
        <w:rPr>
          <w:lang w:val="ru-RU"/>
        </w:rPr>
        <w:noBreakHyphen/>
        <w:t>д'Ивуаре, Египте, Объединенных Арабских Эмиратах, Индии, Индонезии, Исламской Республике Иран</w:t>
      </w:r>
      <w:r w:rsidRPr="00B4505C">
        <w:rPr>
          <w:lang w:val="ru-RU"/>
        </w:rPr>
        <w:t xml:space="preserve">, Ираке, Японии, Иордании, Кении, Кувейте, Ливане, Ливии, Малайзии, Новой Зеландии, Омане, Уганде, Пакистане, </w:t>
      </w:r>
      <w:ins w:id="27" w:author="Ganiullina, Rimma" w:date="2023-11-01T14:16:00Z">
        <w:r>
          <w:rPr>
            <w:lang w:val="ru-RU"/>
          </w:rPr>
          <w:t xml:space="preserve">Палестине, </w:t>
        </w:r>
      </w:ins>
      <w:r w:rsidRPr="00B4505C">
        <w:rPr>
          <w:lang w:val="ru-RU"/>
        </w:rPr>
        <w:t>Катаре, Сирийской Арабской Республике, Демократической Республике Конго, Корейской Народно-Демократической Республике, Судане и Йемене полоса част</w:t>
      </w:r>
      <w:r w:rsidRPr="00B4505C">
        <w:rPr>
          <w:lang w:val="ru-RU"/>
        </w:rPr>
        <w:t>от 3300−3400 МГц распределена также фиксированной и подвижной службам на первичной основе. Новая Зеландия и страны, граничащие со Средиземноморским бассейном, не должны требовать защиты для своих фиксированных и подвижных служб от радиолокационной службы.</w:t>
      </w:r>
      <w:r w:rsidRPr="00B4505C">
        <w:rPr>
          <w:sz w:val="16"/>
          <w:szCs w:val="16"/>
          <w:lang w:val="ru-RU"/>
        </w:rPr>
        <w:t> </w:t>
      </w:r>
      <w:r w:rsidRPr="00B4505C">
        <w:rPr>
          <w:sz w:val="16"/>
          <w:szCs w:val="16"/>
          <w:lang w:val="ru-RU"/>
        </w:rPr>
        <w:t>    (ВКР-</w:t>
      </w:r>
      <w:del w:id="28" w:author="Ganiullina, Rimma" w:date="2023-11-01T14:16:00Z">
        <w:r w:rsidRPr="00B4505C" w:rsidDel="00FA10DB">
          <w:rPr>
            <w:sz w:val="16"/>
            <w:szCs w:val="16"/>
            <w:lang w:val="ru-RU"/>
          </w:rPr>
          <w:delText>19</w:delText>
        </w:r>
      </w:del>
      <w:ins w:id="29" w:author="Ganiullina, Rimma" w:date="2023-11-01T14:16:00Z">
        <w:r>
          <w:rPr>
            <w:sz w:val="16"/>
            <w:szCs w:val="16"/>
            <w:lang w:val="ru-RU"/>
          </w:rPr>
          <w:t>23</w:t>
        </w:r>
      </w:ins>
      <w:r w:rsidRPr="00B4505C">
        <w:rPr>
          <w:sz w:val="16"/>
          <w:szCs w:val="16"/>
          <w:lang w:val="ru-RU"/>
        </w:rPr>
        <w:t>)</w:t>
      </w:r>
    </w:p>
    <w:p w:rsidR="00FF2D67" w:rsidRDefault="00FF2D67">
      <w:pPr>
        <w:pStyle w:val="Reasons"/>
      </w:pPr>
    </w:p>
    <w:p w:rsidR="00FF2D67" w:rsidRDefault="00FA10DB">
      <w:pPr>
        <w:pStyle w:val="Proposal"/>
      </w:pPr>
      <w:r>
        <w:t>MOD</w:t>
      </w:r>
      <w:r>
        <w:tab/>
        <w:t>ARB/100A23/7</w:t>
      </w:r>
    </w:p>
    <w:p w:rsidR="00FB5E69" w:rsidRPr="00B4505C" w:rsidRDefault="00FA10DB" w:rsidP="00FB5E69">
      <w:pPr>
        <w:pStyle w:val="Note"/>
        <w:rPr>
          <w:lang w:val="ru-RU"/>
        </w:rPr>
      </w:pPr>
      <w:r w:rsidRPr="00B4505C">
        <w:rPr>
          <w:rStyle w:val="Artdef"/>
          <w:lang w:val="ru-RU"/>
        </w:rPr>
        <w:t>5.481</w:t>
      </w:r>
      <w:r w:rsidRPr="00B4505C">
        <w:rPr>
          <w:lang w:val="ru-RU"/>
        </w:rPr>
        <w:tab/>
      </w:r>
      <w:r w:rsidRPr="00B4505C">
        <w:rPr>
          <w:i/>
          <w:iCs/>
          <w:lang w:val="ru-RU"/>
        </w:rPr>
        <w:t>Дополнительное распределение</w:t>
      </w:r>
      <w:r w:rsidRPr="00B4505C">
        <w:rPr>
          <w:lang w:val="ru-RU"/>
        </w:rPr>
        <w:t>:  в Алжире, Германии, Анголе, Бразилии, Китае, Кот</w:t>
      </w:r>
      <w:r w:rsidRPr="00B4505C">
        <w:rPr>
          <w:lang w:val="ru-RU"/>
        </w:rPr>
        <w:noBreakHyphen/>
        <w:t xml:space="preserve">д'Ивуаре, Египте, Сальвадоре, Эквадоре, Испании, Гватемале, Венгрии, Японии, Кении, Марокко, Нигерии, Омане, Узбекистане, Пакистане, </w:t>
      </w:r>
      <w:ins w:id="30" w:author="Ganiullina, Rimma" w:date="2023-11-01T14:17:00Z">
        <w:r>
          <w:rPr>
            <w:lang w:val="ru-RU"/>
          </w:rPr>
          <w:t xml:space="preserve">Палестине, </w:t>
        </w:r>
      </w:ins>
      <w:r w:rsidRPr="00B4505C">
        <w:rPr>
          <w:lang w:val="ru-RU"/>
        </w:rPr>
        <w:t>Парагв</w:t>
      </w:r>
      <w:r w:rsidRPr="00B4505C">
        <w:rPr>
          <w:lang w:val="ru-RU"/>
        </w:rPr>
        <w:t>ае, Перу, Корейской Народно-Демократической Республике, Румынии, Тунисе и Уругвае полоса частот 10,45–10,5 ГГц распределена также фиксированной и подвижной службам на первичной основе. В Коста-Рике полоса частот 10,45−10,5 ГГц распределена также фиксирован</w:t>
      </w:r>
      <w:r w:rsidRPr="00B4505C">
        <w:rPr>
          <w:lang w:val="ru-RU"/>
        </w:rPr>
        <w:t>ной службе на первичной основе.</w:t>
      </w:r>
      <w:r w:rsidRPr="00B4505C">
        <w:rPr>
          <w:sz w:val="16"/>
          <w:szCs w:val="16"/>
          <w:lang w:val="ru-RU"/>
        </w:rPr>
        <w:t>     (ВКР-</w:t>
      </w:r>
      <w:del w:id="31" w:author="Ganiullina, Rimma" w:date="2023-11-01T14:17:00Z">
        <w:r w:rsidRPr="00B4505C" w:rsidDel="00FA10DB">
          <w:rPr>
            <w:sz w:val="16"/>
            <w:szCs w:val="16"/>
            <w:lang w:val="ru-RU"/>
          </w:rPr>
          <w:delText>19</w:delText>
        </w:r>
      </w:del>
      <w:ins w:id="32" w:author="Ganiullina, Rimma" w:date="2023-11-01T14:17:00Z">
        <w:r>
          <w:rPr>
            <w:sz w:val="16"/>
            <w:szCs w:val="16"/>
            <w:lang w:val="ru-RU"/>
          </w:rPr>
          <w:t>23</w:t>
        </w:r>
      </w:ins>
      <w:r w:rsidRPr="00B4505C">
        <w:rPr>
          <w:sz w:val="16"/>
          <w:szCs w:val="16"/>
          <w:lang w:val="ru-RU"/>
        </w:rPr>
        <w:t>)</w:t>
      </w:r>
    </w:p>
    <w:p w:rsidR="00FF2D67" w:rsidRDefault="00FF2D67">
      <w:pPr>
        <w:pStyle w:val="Reasons"/>
      </w:pPr>
    </w:p>
    <w:p w:rsidR="00FF2D67" w:rsidRDefault="00FA10DB">
      <w:pPr>
        <w:pStyle w:val="Proposal"/>
      </w:pPr>
      <w:r>
        <w:t>MOD</w:t>
      </w:r>
      <w:r>
        <w:tab/>
        <w:t>ARB/100A23/8</w:t>
      </w:r>
    </w:p>
    <w:p w:rsidR="00FB5E69" w:rsidRPr="00624E15" w:rsidRDefault="00FA10DB" w:rsidP="00FB5E69">
      <w:pPr>
        <w:pStyle w:val="Note"/>
        <w:rPr>
          <w:lang w:val="ru-RU"/>
        </w:rPr>
      </w:pPr>
      <w:r w:rsidRPr="00624E15">
        <w:rPr>
          <w:rStyle w:val="Artdef"/>
          <w:lang w:val="ru-RU"/>
        </w:rPr>
        <w:t>5.494</w:t>
      </w:r>
      <w:r w:rsidRPr="00624E15">
        <w:rPr>
          <w:lang w:val="ru-RU"/>
        </w:rPr>
        <w:tab/>
      </w:r>
      <w:r w:rsidRPr="00624E15">
        <w:rPr>
          <w:i/>
          <w:iCs/>
          <w:lang w:val="ru-RU"/>
        </w:rPr>
        <w:t>Дополнительное распределение</w:t>
      </w:r>
      <w:r w:rsidRPr="00624E15">
        <w:rPr>
          <w:lang w:val="ru-RU"/>
        </w:rPr>
        <w:t>:  в Алжире, Саудовской Аравии, Бахрейне, Камеруне, Центральноафриканской Республике, Республике Конго, Кот-д'Ивуаре, Джибути, Египте, Объединенных Арабских Эм</w:t>
      </w:r>
      <w:r w:rsidRPr="00624E15">
        <w:rPr>
          <w:lang w:val="ru-RU"/>
        </w:rPr>
        <w:t xml:space="preserve">иратах, Эритрее, Эфиопии, Габоне, Гане, Гвинее, Ираке, Израиле, Иордании, Кувейте, Ливане, Ливии, Мадагаскаре, Мали, Марокко, Монголии, Нигерии, Омане, </w:t>
      </w:r>
      <w:ins w:id="33" w:author="Ganiullina, Rimma" w:date="2023-11-01T14:17:00Z">
        <w:r>
          <w:rPr>
            <w:lang w:val="ru-RU"/>
          </w:rPr>
          <w:t xml:space="preserve">Палестине, </w:t>
        </w:r>
      </w:ins>
      <w:r w:rsidRPr="00624E15">
        <w:rPr>
          <w:lang w:val="ru-RU"/>
        </w:rPr>
        <w:t>Катаре, Сирийской Арабской Республике, Демократической Республике Конго, Сомали, Судане, Южном Судане, Ч</w:t>
      </w:r>
      <w:r w:rsidRPr="00624E15">
        <w:rPr>
          <w:lang w:val="ru-RU"/>
        </w:rPr>
        <w:t>аде, Того и Йемене полоса частот 12,5–12,75 ГГц распределена также фиксированной и подвижной, за исключением воздушной подвижной, службам на первичной основе.</w:t>
      </w:r>
      <w:r w:rsidRPr="00624E15">
        <w:rPr>
          <w:sz w:val="16"/>
          <w:szCs w:val="16"/>
          <w:lang w:val="ru-RU"/>
        </w:rPr>
        <w:t>     (ВКР</w:t>
      </w:r>
      <w:r w:rsidRPr="00624E15">
        <w:rPr>
          <w:sz w:val="16"/>
          <w:szCs w:val="16"/>
          <w:lang w:val="ru-RU"/>
        </w:rPr>
        <w:noBreakHyphen/>
      </w:r>
      <w:del w:id="34" w:author="Ganiullina, Rimma" w:date="2023-11-01T14:17:00Z">
        <w:r w:rsidRPr="00624E15" w:rsidDel="00FA10DB">
          <w:rPr>
            <w:sz w:val="16"/>
            <w:szCs w:val="16"/>
            <w:lang w:val="ru-RU"/>
          </w:rPr>
          <w:delText>15</w:delText>
        </w:r>
      </w:del>
      <w:ins w:id="35" w:author="Ganiullina, Rimma" w:date="2023-11-01T14:17:00Z">
        <w:r>
          <w:rPr>
            <w:sz w:val="16"/>
            <w:szCs w:val="16"/>
            <w:lang w:val="ru-RU"/>
          </w:rPr>
          <w:t>23</w:t>
        </w:r>
      </w:ins>
      <w:r w:rsidRPr="00624E15">
        <w:rPr>
          <w:sz w:val="16"/>
          <w:szCs w:val="16"/>
          <w:lang w:val="ru-RU"/>
        </w:rPr>
        <w:t>)</w:t>
      </w:r>
    </w:p>
    <w:p w:rsidR="00FF2D67" w:rsidRDefault="00FF2D67">
      <w:pPr>
        <w:pStyle w:val="Reasons"/>
      </w:pPr>
    </w:p>
    <w:p w:rsidR="00FF2D67" w:rsidRDefault="00FA10DB">
      <w:pPr>
        <w:pStyle w:val="Proposal"/>
      </w:pPr>
      <w:r>
        <w:lastRenderedPageBreak/>
        <w:t>MOD</w:t>
      </w:r>
      <w:r>
        <w:tab/>
        <w:t>ARB/100A23/9</w:t>
      </w:r>
    </w:p>
    <w:p w:rsidR="00FB5E69" w:rsidRPr="00624E15" w:rsidRDefault="00FA10DB" w:rsidP="00FB5E69">
      <w:pPr>
        <w:pStyle w:val="Note"/>
        <w:rPr>
          <w:sz w:val="16"/>
          <w:szCs w:val="16"/>
          <w:lang w:val="ru-RU"/>
        </w:rPr>
      </w:pPr>
      <w:r w:rsidRPr="00624E15">
        <w:rPr>
          <w:rStyle w:val="Artdef"/>
          <w:lang w:val="ru-RU"/>
        </w:rPr>
        <w:t>5.524</w:t>
      </w:r>
      <w:r w:rsidRPr="00624E15">
        <w:rPr>
          <w:lang w:val="ru-RU"/>
        </w:rPr>
        <w:tab/>
      </w:r>
      <w:r w:rsidRPr="00624E15">
        <w:rPr>
          <w:i/>
          <w:iCs/>
          <w:lang w:val="ru-RU"/>
        </w:rPr>
        <w:t>Дополнительное распределение</w:t>
      </w:r>
      <w:r w:rsidRPr="00624E15">
        <w:rPr>
          <w:lang w:val="ru-RU"/>
        </w:rPr>
        <w:t>:  в Афганистане, Алжире, Саудов</w:t>
      </w:r>
      <w:r w:rsidRPr="00624E15">
        <w:rPr>
          <w:lang w:val="ru-RU"/>
        </w:rPr>
        <w:t>ской Аравии, Бахрейне, Брунее-Даруссаламе, Камеруне, Китае, Республике Конго, Коста-Рике, Египте, Объединенных Арабских Эмиратах, Габоне, Гватемале, Гвинее, Индии, Исламской Республике Иран, Ираке, Израиле, Японии, Иордании, Кувейте, Ливане, Малайзии, Мали</w:t>
      </w:r>
      <w:r w:rsidRPr="00624E15">
        <w:rPr>
          <w:lang w:val="ru-RU"/>
        </w:rPr>
        <w:t xml:space="preserve">, Марокко, Мавритании, Непале, Нигерии, Омане, Пакистане, </w:t>
      </w:r>
      <w:ins w:id="36" w:author="Ganiullina, Rimma" w:date="2023-11-01T14:18:00Z">
        <w:r>
          <w:rPr>
            <w:lang w:val="ru-RU"/>
          </w:rPr>
          <w:t xml:space="preserve">Палестине, </w:t>
        </w:r>
      </w:ins>
      <w:r w:rsidRPr="00624E15">
        <w:rPr>
          <w:lang w:val="ru-RU"/>
        </w:rPr>
        <w:t>на Филиппинах, в Катаре, Сирийской Арабской Республике, Демократической Республике Конго, Корейской Народно-Демократической Республике, Сингапуре, Сомали, Судане, Южном Судане, Чаде, Того и Тунисе п</w:t>
      </w:r>
      <w:r w:rsidRPr="00624E15">
        <w:rPr>
          <w:lang w:val="ru-RU"/>
        </w:rPr>
        <w:t>олоса частот 19,7–21,2 ГГц распределена также фиксированной и подвижной службам на первичной основе. Такое дополнительное использование не должно налагать ограничений на плотность потока мощности космических станций фиксированной спутниковой службы в полос</w:t>
      </w:r>
      <w:r w:rsidRPr="00624E15">
        <w:rPr>
          <w:lang w:val="ru-RU"/>
        </w:rPr>
        <w:t>е частот 19,7–21,2 ГГц и космических станций подвижной спутниковой службы в полосе частот 19,7–20,2 ГГц, в том случае когда такое распределение подвижной спутниковой службе в последней из упомянутых полос частот произведено на первичной основе.</w:t>
      </w:r>
      <w:r w:rsidRPr="00624E15">
        <w:rPr>
          <w:sz w:val="16"/>
          <w:szCs w:val="16"/>
          <w:lang w:val="ru-RU"/>
        </w:rPr>
        <w:t>     (ВКР</w:t>
      </w:r>
      <w:r w:rsidRPr="00624E15">
        <w:rPr>
          <w:sz w:val="16"/>
          <w:szCs w:val="16"/>
          <w:lang w:val="ru-RU"/>
        </w:rPr>
        <w:noBreakHyphen/>
      </w:r>
      <w:del w:id="37" w:author="Ganiullina, Rimma" w:date="2023-11-01T14:18:00Z">
        <w:r w:rsidRPr="00624E15" w:rsidDel="00FA10DB">
          <w:rPr>
            <w:sz w:val="16"/>
            <w:szCs w:val="16"/>
            <w:lang w:val="ru-RU"/>
          </w:rPr>
          <w:delText>15</w:delText>
        </w:r>
      </w:del>
      <w:ins w:id="38" w:author="Ganiullina, Rimma" w:date="2023-11-01T14:18:00Z">
        <w:r>
          <w:rPr>
            <w:sz w:val="16"/>
            <w:szCs w:val="16"/>
            <w:lang w:val="ru-RU"/>
          </w:rPr>
          <w:t>23</w:t>
        </w:r>
      </w:ins>
      <w:r w:rsidRPr="00624E15">
        <w:rPr>
          <w:sz w:val="16"/>
          <w:szCs w:val="16"/>
          <w:lang w:val="ru-RU"/>
        </w:rPr>
        <w:t>)</w:t>
      </w:r>
    </w:p>
    <w:p w:rsidR="00FF2D67" w:rsidRDefault="00FF2D67">
      <w:pPr>
        <w:pStyle w:val="Reasons"/>
      </w:pPr>
    </w:p>
    <w:p w:rsidR="00FF2D67" w:rsidRDefault="00FA10DB">
      <w:pPr>
        <w:pStyle w:val="Proposal"/>
      </w:pPr>
      <w:r>
        <w:t>MOD</w:t>
      </w:r>
      <w:r>
        <w:tab/>
        <w:t>ARB/100A23/10</w:t>
      </w:r>
    </w:p>
    <w:p w:rsidR="00FB5E69" w:rsidRPr="00624E15" w:rsidRDefault="00FA10DB" w:rsidP="00FB5E69">
      <w:pPr>
        <w:pStyle w:val="Note"/>
        <w:rPr>
          <w:sz w:val="16"/>
          <w:szCs w:val="16"/>
          <w:lang w:val="ru-RU"/>
        </w:rPr>
      </w:pPr>
      <w:r w:rsidRPr="00624E15">
        <w:rPr>
          <w:rStyle w:val="Artdef"/>
          <w:lang w:val="ru-RU"/>
        </w:rPr>
        <w:t>5.542</w:t>
      </w:r>
      <w:r w:rsidRPr="00624E15">
        <w:rPr>
          <w:lang w:val="ru-RU"/>
        </w:rPr>
        <w:tab/>
      </w:r>
      <w:r w:rsidRPr="00624E15">
        <w:rPr>
          <w:i/>
          <w:iCs/>
          <w:lang w:val="ru-RU"/>
        </w:rPr>
        <w:t>Дополнительное распределение</w:t>
      </w:r>
      <w:r w:rsidRPr="00624E15">
        <w:rPr>
          <w:lang w:val="ru-RU"/>
        </w:rPr>
        <w:t>:  в Алжире, Саудовской Аравии, Бахрейне, Бруней-Даруссаламе, Камеруне, Китае, Республике Конго, Египте, Объединенных Арабских Эмиратах, Эритрее, Эфиопии, Гвинее, Индии, Исламской Республике Иран, Ираке, Японии, Иордании, Кувейте, Ливане, Малайзии, Мали, М</w:t>
      </w:r>
      <w:r w:rsidRPr="00624E15">
        <w:rPr>
          <w:lang w:val="ru-RU"/>
        </w:rPr>
        <w:t xml:space="preserve">арокко, Мавритании, Непале, Омане, Пакистане, </w:t>
      </w:r>
      <w:ins w:id="39" w:author="Ganiullina, Rimma" w:date="2023-11-01T14:20:00Z">
        <w:r>
          <w:rPr>
            <w:lang w:val="ru-RU"/>
          </w:rPr>
          <w:t xml:space="preserve">Палестине, </w:t>
        </w:r>
      </w:ins>
      <w:r w:rsidRPr="00624E15">
        <w:rPr>
          <w:lang w:val="ru-RU"/>
        </w:rPr>
        <w:t>Филиппинах, Катаре, Сирийской Арабской Республике, Корейской Народно-Демократической Республике, Сомали, Судане, Южном Судане, Шри-Ланке и Чаде полоса 29,5–31 ГГц распределена также фиксированной и подвижной сл</w:t>
      </w:r>
      <w:r w:rsidRPr="00624E15">
        <w:rPr>
          <w:lang w:val="ru-RU"/>
        </w:rPr>
        <w:t xml:space="preserve">ужбам на вторичной основе. Должны применяться ограничения мощности, указанные в </w:t>
      </w:r>
      <w:proofErr w:type="spellStart"/>
      <w:r w:rsidRPr="00624E15">
        <w:rPr>
          <w:lang w:val="ru-RU"/>
        </w:rPr>
        <w:t>пп</w:t>
      </w:r>
      <w:proofErr w:type="spellEnd"/>
      <w:r w:rsidRPr="00624E15">
        <w:rPr>
          <w:lang w:val="ru-RU"/>
        </w:rPr>
        <w:t xml:space="preserve">. </w:t>
      </w:r>
      <w:r w:rsidRPr="00624E15">
        <w:rPr>
          <w:b/>
          <w:bCs/>
          <w:lang w:val="ru-RU"/>
        </w:rPr>
        <w:t>21.3</w:t>
      </w:r>
      <w:r w:rsidRPr="00624E15">
        <w:rPr>
          <w:lang w:val="ru-RU"/>
        </w:rPr>
        <w:t xml:space="preserve"> и </w:t>
      </w:r>
      <w:r w:rsidRPr="00624E15">
        <w:rPr>
          <w:b/>
          <w:bCs/>
          <w:lang w:val="ru-RU"/>
        </w:rPr>
        <w:t>21.5</w:t>
      </w:r>
      <w:r w:rsidRPr="00624E15">
        <w:rPr>
          <w:lang w:val="ru-RU"/>
        </w:rPr>
        <w:t>.</w:t>
      </w:r>
      <w:r w:rsidRPr="00624E15">
        <w:rPr>
          <w:sz w:val="16"/>
          <w:szCs w:val="16"/>
          <w:lang w:val="ru-RU"/>
        </w:rPr>
        <w:t>     (ВКР-</w:t>
      </w:r>
      <w:del w:id="40" w:author="Ganiullina, Rimma" w:date="2023-11-01T14:21:00Z">
        <w:r w:rsidRPr="00624E15" w:rsidDel="00FA10DB">
          <w:rPr>
            <w:sz w:val="16"/>
            <w:szCs w:val="16"/>
            <w:lang w:val="ru-RU"/>
          </w:rPr>
          <w:delText>12</w:delText>
        </w:r>
      </w:del>
      <w:ins w:id="41" w:author="Ganiullina, Rimma" w:date="2023-11-01T14:21:00Z">
        <w:r>
          <w:rPr>
            <w:sz w:val="16"/>
            <w:szCs w:val="16"/>
            <w:lang w:val="ru-RU"/>
          </w:rPr>
          <w:t>23</w:t>
        </w:r>
      </w:ins>
      <w:bookmarkStart w:id="42" w:name="_GoBack"/>
      <w:bookmarkEnd w:id="42"/>
      <w:r w:rsidRPr="00624E15">
        <w:rPr>
          <w:sz w:val="16"/>
          <w:szCs w:val="16"/>
          <w:lang w:val="ru-RU"/>
        </w:rPr>
        <w:t>)</w:t>
      </w:r>
    </w:p>
    <w:p w:rsidR="00FF2D67" w:rsidRDefault="00FF2D67">
      <w:pPr>
        <w:pStyle w:val="Reasons"/>
      </w:pPr>
    </w:p>
    <w:p w:rsidR="00002AE1" w:rsidRDefault="00002AE1" w:rsidP="00002AE1">
      <w:pPr>
        <w:spacing w:before="720"/>
        <w:jc w:val="center"/>
      </w:pPr>
      <w:r w:rsidRPr="0045458C">
        <w:t>______________</w:t>
      </w:r>
    </w:p>
    <w:sectPr w:rsidR="00002AE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BD" w:rsidRDefault="00B958BD">
      <w:r>
        <w:separator/>
      </w:r>
    </w:p>
  </w:endnote>
  <w:endnote w:type="continuationSeparator" w:id="0">
    <w:p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2AE1">
      <w:rPr>
        <w:noProof/>
      </w:rPr>
      <w:t>01.11.23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76" w:rsidRDefault="00002AE1" w:rsidP="00F33B22">
    <w:pPr>
      <w:pStyle w:val="Footer"/>
    </w:pPr>
    <w:r>
      <w:fldChar w:fldCharType="begin"/>
    </w:r>
    <w:r w:rsidRPr="007E16F3">
      <w:rPr>
        <w:lang w:val="pt-BR"/>
      </w:rPr>
      <w:instrText xml:space="preserve"> FILENAME \p  \* MERGEFORMAT </w:instrText>
    </w:r>
    <w:r>
      <w:fldChar w:fldCharType="separate"/>
    </w:r>
    <w:r>
      <w:rPr>
        <w:lang w:val="pt-BR"/>
      </w:rPr>
      <w:t>P:\RUS\ITU-R\CONF-R\CMR23\100\100ADD23R.docx</w:t>
    </w:r>
    <w:r>
      <w:fldChar w:fldCharType="end"/>
    </w:r>
    <w:r>
      <w:rPr>
        <w:lang w:val="pt-BR"/>
      </w:rPr>
      <w:t xml:space="preserve"> </w:t>
    </w:r>
    <w:r w:rsidRPr="00014E8D">
      <w:rPr>
        <w:lang w:val="en-US"/>
      </w:rPr>
      <w:t>(5</w:t>
    </w:r>
    <w:r>
      <w:rPr>
        <w:lang w:val="en-US"/>
      </w:rPr>
      <w:t>30212</w:t>
    </w:r>
    <w:r w:rsidRPr="00014E8D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76" w:rsidRDefault="00002AE1" w:rsidP="00FB67E5">
    <w:pPr>
      <w:pStyle w:val="Footer"/>
      <w:rPr>
        <w:lang w:val="fr-FR"/>
      </w:rPr>
    </w:pPr>
    <w:r>
      <w:fldChar w:fldCharType="begin"/>
    </w:r>
    <w:r w:rsidRPr="007E16F3">
      <w:rPr>
        <w:lang w:val="pt-BR"/>
      </w:rPr>
      <w:instrText xml:space="preserve"> FILENAME \p  \* MERGEFORMAT </w:instrText>
    </w:r>
    <w:r>
      <w:fldChar w:fldCharType="separate"/>
    </w:r>
    <w:r>
      <w:rPr>
        <w:lang w:val="pt-BR"/>
      </w:rPr>
      <w:t>P:\RUS\ITU-</w:t>
    </w:r>
    <w:r>
      <w:rPr>
        <w:lang w:val="pt-BR"/>
      </w:rPr>
      <w:t>R\CONF-R\CMR23\100\100ADD23</w:t>
    </w:r>
    <w:r>
      <w:rPr>
        <w:lang w:val="pt-BR"/>
      </w:rPr>
      <w:t>R.docx</w:t>
    </w:r>
    <w:r>
      <w:fldChar w:fldCharType="end"/>
    </w:r>
    <w:r>
      <w:rPr>
        <w:lang w:val="pt-BR"/>
      </w:rPr>
      <w:t xml:space="preserve"> </w:t>
    </w:r>
    <w:r w:rsidRPr="00014E8D">
      <w:rPr>
        <w:lang w:val="en-US"/>
      </w:rPr>
      <w:t>(5</w:t>
    </w:r>
    <w:r>
      <w:rPr>
        <w:lang w:val="en-US"/>
      </w:rPr>
      <w:t>30</w:t>
    </w:r>
    <w:r>
      <w:rPr>
        <w:lang w:val="en-US"/>
      </w:rPr>
      <w:t>212</w:t>
    </w:r>
    <w:r w:rsidRPr="00014E8D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BD" w:rsidRDefault="00B958BD">
      <w:r>
        <w:rPr>
          <w:b/>
        </w:rPr>
        <w:t>_______________</w:t>
      </w:r>
    </w:p>
  </w:footnote>
  <w:footnote w:type="continuationSeparator" w:id="0">
    <w:p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A10DB">
      <w:rPr>
        <w:noProof/>
      </w:rPr>
      <w:t>4</w:t>
    </w:r>
    <w:r>
      <w:fldChar w:fldCharType="end"/>
    </w:r>
  </w:p>
  <w:p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100(Add.23)-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niullina, Rimma">
    <w15:presenceInfo w15:providerId="AD" w15:userId="S-1-5-21-8740799-900759487-1415713722-4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2AE1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54968"/>
    <w:rsid w:val="00763F4F"/>
    <w:rsid w:val="00775720"/>
    <w:rsid w:val="007917AE"/>
    <w:rsid w:val="007A08B5"/>
    <w:rsid w:val="00811633"/>
    <w:rsid w:val="00812452"/>
    <w:rsid w:val="00815749"/>
    <w:rsid w:val="0085401E"/>
    <w:rsid w:val="00872FC8"/>
    <w:rsid w:val="008B43F2"/>
    <w:rsid w:val="008B724A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A10DB"/>
    <w:rsid w:val="00FB67E5"/>
    <w:rsid w:val="00FC63FD"/>
    <w:rsid w:val="00FD18DB"/>
    <w:rsid w:val="00FD51E3"/>
    <w:rsid w:val="00FE344F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221A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R23-WRC23-C-0100!A23!MSW-R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C659C-D58C-4DF5-9911-97C28B6ED5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7C418-0AF5-4C0F-BFF4-FBE6A88171F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R23-WRC23-C-0100!A23!MSW-R</vt:lpstr>
    </vt:vector>
  </TitlesOfParts>
  <Manager>General Secretariat - Pool</Manager>
  <Company>International Telecommunication Union (ITU)</Company>
  <LinksUpToDate>false</LinksUpToDate>
  <CharactersWithSpaces>8468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R23-WRC23-C-0100!A23!MSW-R</dc:title>
  <dc:subject>World Radiocommunication Conference - 2019</dc:subject>
  <dc:creator>Documents Proposals Manager (DPM)</dc:creator>
  <cp:keywords>DPM_v2023.8.1.1_prod</cp:keywords>
  <dc:description/>
  <cp:lastModifiedBy>Ganiullina, Rimma</cp:lastModifiedBy>
  <cp:revision>4</cp:revision>
  <cp:lastPrinted>2003-06-17T08:22:00Z</cp:lastPrinted>
  <dcterms:created xsi:type="dcterms:W3CDTF">2023-11-01T13:08:00Z</dcterms:created>
  <dcterms:modified xsi:type="dcterms:W3CDTF">2023-11-01T13:21:00Z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