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C358552" w14:textId="77777777" w:rsidTr="0080079E">
        <w:trPr>
          <w:cantSplit/>
        </w:trPr>
        <w:tc>
          <w:tcPr>
            <w:tcW w:w="1418" w:type="dxa"/>
            <w:vAlign w:val="center"/>
          </w:tcPr>
          <w:p w14:paraId="7619BECE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5E9076" wp14:editId="03D8E78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4B9EC1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BA2B63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3378FD2" wp14:editId="75953A5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4A1BFD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C4861C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FDAB6C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3DA4DB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4957A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B44C2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CD710D3" w14:textId="77777777" w:rsidTr="0090121B">
        <w:trPr>
          <w:cantSplit/>
        </w:trPr>
        <w:tc>
          <w:tcPr>
            <w:tcW w:w="6911" w:type="dxa"/>
            <w:gridSpan w:val="2"/>
          </w:tcPr>
          <w:p w14:paraId="08E3F4E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C379EE2" w14:textId="77777777" w:rsidR="0090121B" w:rsidRPr="00C26A1E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C26A1E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C26A1E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100(Add.24)</w:t>
            </w:r>
            <w:r w:rsidR="0090121B" w:rsidRPr="00C26A1E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C26A1E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3E4025B2" w14:textId="77777777" w:rsidTr="0090121B">
        <w:trPr>
          <w:cantSplit/>
        </w:trPr>
        <w:tc>
          <w:tcPr>
            <w:tcW w:w="6911" w:type="dxa"/>
            <w:gridSpan w:val="2"/>
          </w:tcPr>
          <w:p w14:paraId="11AD6EDC" w14:textId="77777777" w:rsidR="000A5B9A" w:rsidRPr="00C26A1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582994E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12CF411F" w14:textId="77777777" w:rsidTr="0090121B">
        <w:trPr>
          <w:cantSplit/>
        </w:trPr>
        <w:tc>
          <w:tcPr>
            <w:tcW w:w="6911" w:type="dxa"/>
            <w:gridSpan w:val="2"/>
          </w:tcPr>
          <w:p w14:paraId="3DF2E7C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AB23CB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DF49A86" w14:textId="77777777" w:rsidTr="006744FC">
        <w:trPr>
          <w:cantSplit/>
        </w:trPr>
        <w:tc>
          <w:tcPr>
            <w:tcW w:w="10031" w:type="dxa"/>
            <w:gridSpan w:val="4"/>
          </w:tcPr>
          <w:p w14:paraId="34020E8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CA56369" w14:textId="77777777" w:rsidTr="0050008E">
        <w:trPr>
          <w:cantSplit/>
        </w:trPr>
        <w:tc>
          <w:tcPr>
            <w:tcW w:w="10031" w:type="dxa"/>
            <w:gridSpan w:val="4"/>
          </w:tcPr>
          <w:p w14:paraId="3BD8F114" w14:textId="77777777" w:rsidR="000A5B9A" w:rsidRPr="00C26A1E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C26A1E">
              <w:rPr>
                <w:lang w:val="es-ES"/>
              </w:rPr>
              <w:t>Propuestas Comunes de los Estados Árabes</w:t>
            </w:r>
          </w:p>
        </w:tc>
      </w:tr>
      <w:tr w:rsidR="000A5B9A" w:rsidRPr="00E42199" w14:paraId="1351C303" w14:textId="77777777" w:rsidTr="0050008E">
        <w:trPr>
          <w:cantSplit/>
        </w:trPr>
        <w:tc>
          <w:tcPr>
            <w:tcW w:w="10031" w:type="dxa"/>
            <w:gridSpan w:val="4"/>
          </w:tcPr>
          <w:p w14:paraId="3FE37023" w14:textId="60449A51" w:rsidR="000A5B9A" w:rsidRPr="00E42199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42199">
              <w:rPr>
                <w:lang w:val="es-ES"/>
              </w:rPr>
              <w:t>PROP</w:t>
            </w:r>
            <w:r w:rsidR="00E42199" w:rsidRPr="00E42199">
              <w:rPr>
                <w:lang w:val="es-ES"/>
              </w:rPr>
              <w:t>uestas para los trabajos d</w:t>
            </w:r>
            <w:r w:rsidR="00E42199">
              <w:rPr>
                <w:lang w:val="es-ES"/>
              </w:rPr>
              <w:t>e la conferencia</w:t>
            </w:r>
          </w:p>
        </w:tc>
      </w:tr>
      <w:tr w:rsidR="000A5B9A" w:rsidRPr="00E42199" w14:paraId="69B33E74" w14:textId="77777777" w:rsidTr="0050008E">
        <w:trPr>
          <w:cantSplit/>
        </w:trPr>
        <w:tc>
          <w:tcPr>
            <w:tcW w:w="10031" w:type="dxa"/>
            <w:gridSpan w:val="4"/>
          </w:tcPr>
          <w:p w14:paraId="42B30AD4" w14:textId="77777777" w:rsidR="000A5B9A" w:rsidRPr="00E42199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C0BEB53" w14:textId="77777777" w:rsidTr="0050008E">
        <w:trPr>
          <w:cantSplit/>
        </w:trPr>
        <w:tc>
          <w:tcPr>
            <w:tcW w:w="10031" w:type="dxa"/>
            <w:gridSpan w:val="4"/>
          </w:tcPr>
          <w:p w14:paraId="1C6FE75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9.1(9.1-c) del orden del día</w:t>
            </w:r>
          </w:p>
        </w:tc>
      </w:tr>
    </w:tbl>
    <w:bookmarkEnd w:id="5"/>
    <w:p w14:paraId="404F9164" w14:textId="77777777" w:rsidR="00C26A1E" w:rsidRPr="002D64EA" w:rsidRDefault="00C26A1E" w:rsidP="00050A33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478972AF" w14:textId="55A926D3" w:rsidR="00C26A1E" w:rsidRPr="0062039A" w:rsidRDefault="00C26A1E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</w:t>
      </w:r>
      <w:r w:rsidR="00050A33">
        <w:t>:</w:t>
      </w:r>
    </w:p>
    <w:p w14:paraId="7F0176BE" w14:textId="77777777" w:rsidR="00C26A1E" w:rsidRDefault="00C26A1E" w:rsidP="003F6416">
      <w:r>
        <w:t>(</w:t>
      </w:r>
      <w:r w:rsidRPr="003F6416">
        <w:t>9.</w:t>
      </w:r>
      <w:r>
        <w:t>1-c)</w:t>
      </w:r>
      <w:r w:rsidRPr="003F6416">
        <w:tab/>
      </w:r>
      <w:r w:rsidRPr="00ED1619">
        <w:rPr>
          <w:bCs/>
        </w:rPr>
        <w:t xml:space="preserve">estudiar la utilización de los sistemas de telecomunicaciones móviles internacionales para la banda ancha inalámbrica fija en las bandas de frecuencias atribuidas al servicio fijo a título primario, de conformidad con la Resolución </w:t>
      </w:r>
      <w:r w:rsidRPr="00ED1619">
        <w:rPr>
          <w:b/>
          <w:bCs/>
        </w:rPr>
        <w:t>175 (CMR-19)</w:t>
      </w:r>
      <w:r w:rsidRPr="00ED1619">
        <w:rPr>
          <w:bCs/>
        </w:rPr>
        <w:t>;</w:t>
      </w:r>
    </w:p>
    <w:p w14:paraId="763548B0" w14:textId="77777777" w:rsidR="00C26A1E" w:rsidRPr="003F6416" w:rsidRDefault="00C26A1E" w:rsidP="00B103C4">
      <w:r>
        <w:t xml:space="preserve">Resolución </w:t>
      </w:r>
      <w:r w:rsidRPr="00B103C4">
        <w:rPr>
          <w:b/>
          <w:bCs/>
        </w:rPr>
        <w:t>175 (CMR-19)</w:t>
      </w:r>
      <w:r>
        <w:t xml:space="preserve"> - Utilización de sistemas de telecomunicaciones móviles internacionales para la banda ancha fija inalámbrica en las bandas de frecuencias atribuidas al servicio fijo a título primario</w:t>
      </w:r>
    </w:p>
    <w:p w14:paraId="0414FAD2" w14:textId="7894DCAA" w:rsidR="00E42199" w:rsidRPr="00FF479E" w:rsidRDefault="00E42199" w:rsidP="00E42199">
      <w:pPr>
        <w:keepLines/>
        <w:tabs>
          <w:tab w:val="left" w:pos="255"/>
        </w:tabs>
        <w:jc w:val="center"/>
        <w:rPr>
          <w:lang w:val="fr-FR"/>
        </w:rPr>
      </w:pPr>
      <w:r w:rsidRPr="00FF479E">
        <w:rPr>
          <w:lang w:val="fr-FR"/>
        </w:rPr>
        <w:t>(</w:t>
      </w:r>
      <w:r w:rsidRPr="00FF479E">
        <w:rPr>
          <w:b/>
          <w:bCs/>
          <w:lang w:val="fr-FR"/>
        </w:rPr>
        <w:t>GT 5A y GT 5C</w:t>
      </w:r>
      <w:r w:rsidRPr="00FF479E">
        <w:rPr>
          <w:lang w:val="fr-FR"/>
        </w:rPr>
        <w:t xml:space="preserve"> / </w:t>
      </w:r>
      <w:r w:rsidRPr="00FF479E">
        <w:rPr>
          <w:b/>
          <w:bCs/>
          <w:lang w:val="fr-FR"/>
        </w:rPr>
        <w:t xml:space="preserve">GT 1B, GT 4A, GT 4C, GT 5D, </w:t>
      </w:r>
      <w:r w:rsidR="00A03728" w:rsidRPr="00FF479E">
        <w:rPr>
          <w:b/>
          <w:bCs/>
          <w:lang w:val="fr-FR"/>
        </w:rPr>
        <w:t>GT</w:t>
      </w:r>
      <w:r w:rsidRPr="00FF479E">
        <w:rPr>
          <w:b/>
          <w:bCs/>
          <w:lang w:val="fr-FR"/>
        </w:rPr>
        <w:t xml:space="preserve"> 6A, </w:t>
      </w:r>
      <w:r w:rsidR="00A03728" w:rsidRPr="00FF479E">
        <w:rPr>
          <w:b/>
          <w:bCs/>
          <w:lang w:val="fr-FR"/>
        </w:rPr>
        <w:t>GT</w:t>
      </w:r>
      <w:r w:rsidRPr="00FF479E">
        <w:rPr>
          <w:b/>
          <w:bCs/>
          <w:lang w:val="fr-FR"/>
        </w:rPr>
        <w:t xml:space="preserve"> 7B, </w:t>
      </w:r>
      <w:r w:rsidR="00A03728" w:rsidRPr="00FF479E">
        <w:rPr>
          <w:b/>
          <w:bCs/>
          <w:lang w:val="fr-FR"/>
        </w:rPr>
        <w:t>GT</w:t>
      </w:r>
      <w:r w:rsidRPr="00FF479E">
        <w:rPr>
          <w:b/>
          <w:bCs/>
          <w:lang w:val="fr-FR"/>
        </w:rPr>
        <w:t xml:space="preserve"> 7C, </w:t>
      </w:r>
      <w:r w:rsidR="00A03728" w:rsidRPr="00FF479E">
        <w:rPr>
          <w:b/>
          <w:bCs/>
          <w:lang w:val="fr-FR"/>
        </w:rPr>
        <w:t>GT</w:t>
      </w:r>
      <w:r w:rsidRPr="00FF479E">
        <w:rPr>
          <w:b/>
          <w:bCs/>
          <w:lang w:val="fr-FR"/>
        </w:rPr>
        <w:t xml:space="preserve"> 7D</w:t>
      </w:r>
      <w:r w:rsidRPr="00FF479E">
        <w:rPr>
          <w:lang w:val="fr-FR"/>
        </w:rPr>
        <w:t>)</w:t>
      </w:r>
    </w:p>
    <w:p w14:paraId="33E70688" w14:textId="1EC1A857" w:rsidR="00E42199" w:rsidRPr="00FF479E" w:rsidRDefault="00E42199" w:rsidP="00050A33">
      <w:pPr>
        <w:pStyle w:val="Headingb"/>
        <w:rPr>
          <w:lang w:val="es-ES"/>
        </w:rPr>
      </w:pPr>
      <w:r w:rsidRPr="00FF479E">
        <w:rPr>
          <w:lang w:val="es-ES"/>
        </w:rPr>
        <w:t>Introducción</w:t>
      </w:r>
    </w:p>
    <w:p w14:paraId="40F26ABE" w14:textId="1353DF2E" w:rsidR="00E42199" w:rsidRPr="00E42199" w:rsidRDefault="00A03728" w:rsidP="00E42199">
      <w:pPr>
        <w:keepNext/>
        <w:rPr>
          <w:rFonts w:ascii="Times New Roman Bold" w:hAnsi="Times New Roman Bold" w:cs="Times New Roman Bold"/>
          <w:b/>
          <w:lang w:val="es-ES"/>
        </w:rPr>
      </w:pPr>
      <w:r w:rsidRPr="00A03728">
        <w:rPr>
          <w:lang w:val="es-ES"/>
        </w:rPr>
        <w:t>Los trabajos realizados en</w:t>
      </w:r>
      <w:r>
        <w:rPr>
          <w:lang w:val="es-ES"/>
        </w:rPr>
        <w:t xml:space="preserve"> el</w:t>
      </w:r>
      <w:r w:rsidRPr="00A03728">
        <w:rPr>
          <w:lang w:val="es-ES"/>
        </w:rPr>
        <w:t xml:space="preserve"> marco del tema c) del punto 9.1 del orden del día de la CMR-23 durante el c</w:t>
      </w:r>
      <w:r>
        <w:rPr>
          <w:lang w:val="es-ES"/>
        </w:rPr>
        <w:t xml:space="preserve">iclo de estudios incluyen </w:t>
      </w:r>
      <w:r w:rsidRPr="00A03728">
        <w:rPr>
          <w:lang w:val="es-ES"/>
        </w:rPr>
        <w:t>contribuciones</w:t>
      </w:r>
      <w:r>
        <w:rPr>
          <w:lang w:val="es-ES"/>
        </w:rPr>
        <w:t xml:space="preserve"> recibidas en las que</w:t>
      </w:r>
      <w:r w:rsidRPr="00A03728">
        <w:rPr>
          <w:lang w:val="es-ES"/>
        </w:rPr>
        <w:t xml:space="preserve"> </w:t>
      </w:r>
      <w:r>
        <w:rPr>
          <w:lang w:val="es-ES"/>
        </w:rPr>
        <w:t xml:space="preserve">se </w:t>
      </w:r>
      <w:r w:rsidRPr="00A03728">
        <w:rPr>
          <w:lang w:val="es-ES"/>
        </w:rPr>
        <w:t>proponían actualizaciones de algunas de estas Recomendaciones/Informes del UIT-R existentes</w:t>
      </w:r>
      <w:r w:rsidR="00E42199" w:rsidRPr="00E42199">
        <w:rPr>
          <w:lang w:val="es-ES"/>
        </w:rPr>
        <w:t xml:space="preserve">. </w:t>
      </w:r>
      <w:r w:rsidRPr="00A03728">
        <w:rPr>
          <w:lang w:val="es-ES"/>
        </w:rPr>
        <w:t>En otras contribuciones se proponían nuevos Informes y Recomendaciones del UIT-R para abordar los estudios requeridos por el tema c) del punto 9.1 del orden del día de la CMR-23</w:t>
      </w:r>
      <w:r w:rsidR="00E42199" w:rsidRPr="00E42199">
        <w:rPr>
          <w:lang w:val="es-ES"/>
        </w:rPr>
        <w:t xml:space="preserve">. </w:t>
      </w:r>
      <w:r w:rsidRPr="00A03728">
        <w:rPr>
          <w:lang w:val="es-ES"/>
        </w:rPr>
        <w:t xml:space="preserve">Todas las contribuciones se incluyeron en la actividad conjunta </w:t>
      </w:r>
      <w:r>
        <w:rPr>
          <w:lang w:val="es-ES"/>
        </w:rPr>
        <w:t xml:space="preserve">de </w:t>
      </w:r>
      <w:r w:rsidRPr="00A03728">
        <w:rPr>
          <w:lang w:val="es-ES"/>
        </w:rPr>
        <w:t>los Grupos de Trabajo</w:t>
      </w:r>
      <w:r>
        <w:rPr>
          <w:lang w:val="es-ES"/>
        </w:rPr>
        <w:t xml:space="preserve"> (GT) </w:t>
      </w:r>
      <w:r w:rsidRPr="00A03728">
        <w:rPr>
          <w:lang w:val="es-ES"/>
        </w:rPr>
        <w:t>5A y 5C, pero no se debatieron por completo y no se llegó a un acuerdo sobre un único camino a seguir</w:t>
      </w:r>
      <w:r>
        <w:rPr>
          <w:lang w:val="es-ES"/>
        </w:rPr>
        <w:t>.</w:t>
      </w:r>
    </w:p>
    <w:p w14:paraId="2EF5E4F9" w14:textId="2F30365F" w:rsidR="00E42199" w:rsidRPr="00050A33" w:rsidRDefault="00E42199" w:rsidP="00050A33">
      <w:pPr>
        <w:pStyle w:val="Headingb"/>
      </w:pPr>
      <w:r w:rsidRPr="00050A33">
        <w:t>Propuestas</w:t>
      </w:r>
    </w:p>
    <w:p w14:paraId="2A5DF827" w14:textId="6533A20B" w:rsidR="00E42199" w:rsidRPr="00E42199" w:rsidRDefault="00E42199" w:rsidP="00E42199">
      <w:pPr>
        <w:rPr>
          <w:lang w:val="es-ES"/>
        </w:rPr>
      </w:pPr>
      <w:r w:rsidRPr="00E42199">
        <w:rPr>
          <w:lang w:val="es-ES"/>
        </w:rPr>
        <w:t>Habida cuenta de los resultados de los estudios sobre este punto y de su análisis, las Administraciones antes mencionadas proponen lo siguiente:</w:t>
      </w:r>
    </w:p>
    <w:p w14:paraId="7205C5E2" w14:textId="4F9A6E46" w:rsidR="00E42199" w:rsidRPr="00E42199" w:rsidRDefault="00E42199" w:rsidP="00050A33">
      <w:pPr>
        <w:pStyle w:val="enumlev1"/>
        <w:rPr>
          <w:lang w:val="es-ES"/>
        </w:rPr>
      </w:pPr>
      <w:r w:rsidRPr="00E42199">
        <w:rPr>
          <w:lang w:val="es-ES"/>
        </w:rPr>
        <w:t>•</w:t>
      </w:r>
      <w:r w:rsidRPr="00E42199">
        <w:rPr>
          <w:lang w:val="es-ES"/>
        </w:rPr>
        <w:tab/>
      </w:r>
      <w:r w:rsidR="00B934E3">
        <w:rPr>
          <w:lang w:val="es-ES"/>
        </w:rPr>
        <w:t>E</w:t>
      </w:r>
      <w:r w:rsidR="00A03728" w:rsidRPr="00A03728">
        <w:rPr>
          <w:lang w:val="es-ES"/>
        </w:rPr>
        <w:t>specifica</w:t>
      </w:r>
      <w:r w:rsidR="00B934E3">
        <w:rPr>
          <w:lang w:val="es-ES"/>
        </w:rPr>
        <w:t>ción de</w:t>
      </w:r>
      <w:r w:rsidR="00A03728" w:rsidRPr="00A03728">
        <w:rPr>
          <w:lang w:val="es-ES"/>
        </w:rPr>
        <w:t xml:space="preserve"> las bandas de frecuencias adecuadas para la utilización de </w:t>
      </w:r>
      <w:r w:rsidR="00B934E3">
        <w:rPr>
          <w:lang w:val="es-ES"/>
        </w:rPr>
        <w:t xml:space="preserve">las </w:t>
      </w:r>
      <w:r w:rsidR="00A03728" w:rsidRPr="00A03728">
        <w:rPr>
          <w:lang w:val="es-ES"/>
        </w:rPr>
        <w:t>tecnologías</w:t>
      </w:r>
      <w:r w:rsidR="00A03728">
        <w:rPr>
          <w:lang w:val="es-ES"/>
        </w:rPr>
        <w:t xml:space="preserve"> de</w:t>
      </w:r>
      <w:r w:rsidR="00765FAA" w:rsidRPr="00765FAA">
        <w:t xml:space="preserve"> </w:t>
      </w:r>
      <w:r w:rsidR="00765FAA" w:rsidRPr="00765FAA">
        <w:rPr>
          <w:lang w:val="es-ES"/>
        </w:rPr>
        <w:t xml:space="preserve">Telecomunicaciones Móviles Internacionales </w:t>
      </w:r>
      <w:r w:rsidR="00765FAA">
        <w:rPr>
          <w:lang w:val="es-ES"/>
        </w:rPr>
        <w:t>(</w:t>
      </w:r>
      <w:r w:rsidR="00A03728" w:rsidRPr="00A03728">
        <w:rPr>
          <w:lang w:val="es-ES"/>
        </w:rPr>
        <w:t>IMT</w:t>
      </w:r>
      <w:r w:rsidR="00765FAA">
        <w:rPr>
          <w:lang w:val="es-ES"/>
        </w:rPr>
        <w:t>)</w:t>
      </w:r>
      <w:r w:rsidR="00A03728" w:rsidRPr="00A03728">
        <w:rPr>
          <w:lang w:val="es-ES"/>
        </w:rPr>
        <w:t xml:space="preserve"> para la banda ancha inalámbrica fija en las bandas de frecuencias atribuidas al servicio fijo a título primario</w:t>
      </w:r>
      <w:r w:rsidR="00765FAA">
        <w:rPr>
          <w:lang w:val="es-ES"/>
        </w:rPr>
        <w:t>.</w:t>
      </w:r>
    </w:p>
    <w:p w14:paraId="62856782" w14:textId="087183BD" w:rsidR="00E42199" w:rsidRPr="00E42199" w:rsidRDefault="00E42199" w:rsidP="00050A33">
      <w:pPr>
        <w:pStyle w:val="enumlev1"/>
        <w:rPr>
          <w:lang w:val="es-ES"/>
        </w:rPr>
      </w:pPr>
      <w:r w:rsidRPr="00E42199">
        <w:rPr>
          <w:lang w:val="es-ES"/>
        </w:rPr>
        <w:lastRenderedPageBreak/>
        <w:t>•</w:t>
      </w:r>
      <w:r w:rsidRPr="00E42199">
        <w:rPr>
          <w:lang w:val="es-ES"/>
        </w:rPr>
        <w:tab/>
      </w:r>
      <w:r w:rsidR="002755E6" w:rsidRPr="002755E6">
        <w:rPr>
          <w:lang w:val="es-ES"/>
        </w:rPr>
        <w:t xml:space="preserve">Revisión de la </w:t>
      </w:r>
      <w:r w:rsidRPr="00E42199">
        <w:rPr>
          <w:lang w:val="es-ES"/>
        </w:rPr>
        <w:t>Re</w:t>
      </w:r>
      <w:r w:rsidR="002755E6" w:rsidRPr="002755E6">
        <w:rPr>
          <w:lang w:val="es-ES"/>
        </w:rPr>
        <w:t>solución</w:t>
      </w:r>
      <w:r w:rsidRPr="00E42199">
        <w:rPr>
          <w:lang w:val="es-ES"/>
        </w:rPr>
        <w:t xml:space="preserve"> </w:t>
      </w:r>
      <w:r w:rsidRPr="00E42199">
        <w:rPr>
          <w:b/>
          <w:bCs/>
          <w:lang w:val="es-ES"/>
        </w:rPr>
        <w:t>175 (</w:t>
      </w:r>
      <w:r w:rsidR="002755E6" w:rsidRPr="002755E6">
        <w:rPr>
          <w:b/>
          <w:bCs/>
          <w:lang w:val="es-ES"/>
        </w:rPr>
        <w:t>CMR</w:t>
      </w:r>
      <w:r w:rsidRPr="00E42199">
        <w:rPr>
          <w:b/>
          <w:bCs/>
          <w:lang w:val="es-ES"/>
        </w:rPr>
        <w:noBreakHyphen/>
        <w:t>19)</w:t>
      </w:r>
      <w:r w:rsidRPr="00E42199">
        <w:rPr>
          <w:lang w:val="es-ES"/>
        </w:rPr>
        <w:t xml:space="preserve"> o</w:t>
      </w:r>
      <w:r w:rsidR="002755E6" w:rsidRPr="002755E6">
        <w:rPr>
          <w:lang w:val="es-ES"/>
        </w:rPr>
        <w:t xml:space="preserve"> proyecto de nueva </w:t>
      </w:r>
      <w:r w:rsidRPr="00E42199">
        <w:rPr>
          <w:lang w:val="es-ES"/>
        </w:rPr>
        <w:t>Resolu</w:t>
      </w:r>
      <w:r w:rsidR="002755E6">
        <w:rPr>
          <w:lang w:val="es-ES"/>
        </w:rPr>
        <w:t xml:space="preserve">ción </w:t>
      </w:r>
      <w:r w:rsidRPr="00E42199">
        <w:rPr>
          <w:lang w:val="es-ES"/>
        </w:rPr>
        <w:t xml:space="preserve">XXX </w:t>
      </w:r>
      <w:r w:rsidR="002755E6" w:rsidRPr="002755E6">
        <w:rPr>
          <w:lang w:val="es-ES"/>
        </w:rPr>
        <w:t xml:space="preserve">para su examen y aprobación por la CMR-23 </w:t>
      </w:r>
      <w:r w:rsidRPr="00E42199">
        <w:rPr>
          <w:lang w:val="es-ES"/>
        </w:rPr>
        <w:t xml:space="preserve">/ </w:t>
      </w:r>
      <w:r w:rsidR="002755E6">
        <w:rPr>
          <w:lang w:val="es-ES"/>
        </w:rPr>
        <w:t>AR</w:t>
      </w:r>
      <w:r w:rsidRPr="00E42199">
        <w:rPr>
          <w:lang w:val="es-ES"/>
        </w:rPr>
        <w:t>-23 (</w:t>
      </w:r>
      <w:r w:rsidR="002755E6" w:rsidRPr="002755E6">
        <w:rPr>
          <w:lang w:val="es-ES"/>
        </w:rPr>
        <w:t>Adjunto 1</w:t>
      </w:r>
      <w:r w:rsidRPr="00E42199">
        <w:rPr>
          <w:lang w:val="es-ES"/>
        </w:rPr>
        <w:t>).</w:t>
      </w:r>
    </w:p>
    <w:p w14:paraId="753276E7" w14:textId="18CED1D2" w:rsidR="00363A65" w:rsidRPr="002755E6" w:rsidRDefault="00B934E3" w:rsidP="00050A33">
      <w:pPr>
        <w:pStyle w:val="enumlev1"/>
        <w:rPr>
          <w:lang w:val="es-ES"/>
        </w:rPr>
      </w:pPr>
      <w:r w:rsidRPr="00E42199">
        <w:rPr>
          <w:lang w:val="es-ES"/>
        </w:rPr>
        <w:t>•</w:t>
      </w:r>
      <w:r w:rsidRPr="00E42199">
        <w:rPr>
          <w:lang w:val="es-ES"/>
        </w:rPr>
        <w:tab/>
      </w:r>
      <w:r w:rsidR="002755E6">
        <w:rPr>
          <w:lang w:val="es-ES"/>
        </w:rPr>
        <w:t>A</w:t>
      </w:r>
      <w:r w:rsidR="002755E6" w:rsidRPr="002755E6">
        <w:rPr>
          <w:lang w:val="es-ES"/>
        </w:rPr>
        <w:t>rmonización del uso de las tecnologías IMT para aplicaciones de banda ancha inalámbrica fija en las bandas de frecuencias especificadas atribuidas al servicio fijo a título primario</w:t>
      </w:r>
      <w:r w:rsidR="002755E6">
        <w:rPr>
          <w:lang w:val="es-ES"/>
        </w:rPr>
        <w:t>.</w:t>
      </w:r>
    </w:p>
    <w:p w14:paraId="2C087C92" w14:textId="77777777" w:rsidR="008750A8" w:rsidRPr="002755E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2755E6">
        <w:rPr>
          <w:lang w:val="es-ES"/>
        </w:rPr>
        <w:br w:type="page"/>
      </w:r>
    </w:p>
    <w:p w14:paraId="5C9FC23B" w14:textId="77777777" w:rsidR="00F730C1" w:rsidRDefault="00C26A1E">
      <w:pPr>
        <w:pStyle w:val="Proposal"/>
      </w:pPr>
      <w:r>
        <w:lastRenderedPageBreak/>
        <w:t>MOD</w:t>
      </w:r>
      <w:r>
        <w:tab/>
        <w:t>ARB/100A24A3/1</w:t>
      </w:r>
    </w:p>
    <w:p w14:paraId="77EB3F6D" w14:textId="05FBF3B8" w:rsidR="00C26A1E" w:rsidRPr="00ED1619" w:rsidRDefault="00C26A1E" w:rsidP="00050A33">
      <w:pPr>
        <w:pStyle w:val="ResNo"/>
      </w:pPr>
      <w:bookmarkStart w:id="6" w:name="_Toc36190215"/>
      <w:bookmarkStart w:id="7" w:name="_Toc39734881"/>
      <w:r w:rsidRPr="00050A33">
        <w:t>RESOLUCIÓN</w:t>
      </w:r>
      <w:r w:rsidRPr="00ED1619">
        <w:t xml:space="preserve"> </w:t>
      </w:r>
      <w:r w:rsidRPr="008E6DAC">
        <w:rPr>
          <w:rStyle w:val="href"/>
          <w:caps w:val="0"/>
        </w:rPr>
        <w:t>175</w:t>
      </w:r>
      <w:r w:rsidRPr="00ED1619">
        <w:t xml:space="preserve"> (</w:t>
      </w:r>
      <w:ins w:id="8" w:author="Soler, Irene" w:date="2023-11-03T16:58:00Z">
        <w:r w:rsidR="00B934E3">
          <w:t>REV.</w:t>
        </w:r>
      </w:ins>
      <w:r w:rsidRPr="00ED1619">
        <w:t>CMR-</w:t>
      </w:r>
      <w:del w:id="9" w:author="Soler, Irene" w:date="2023-11-03T16:58:00Z">
        <w:r w:rsidRPr="00ED1619" w:rsidDel="00B934E3">
          <w:delText>19</w:delText>
        </w:r>
      </w:del>
      <w:ins w:id="10" w:author="Soler, Irene" w:date="2023-11-03T16:58:00Z">
        <w:r w:rsidR="00B934E3">
          <w:t>23</w:t>
        </w:r>
      </w:ins>
      <w:r w:rsidRPr="00ED1619">
        <w:t>)</w:t>
      </w:r>
      <w:bookmarkEnd w:id="6"/>
      <w:bookmarkEnd w:id="7"/>
    </w:p>
    <w:p w14:paraId="16ED2B51" w14:textId="6F5D685D" w:rsidR="00C26A1E" w:rsidRPr="00ED1619" w:rsidRDefault="00C26A1E" w:rsidP="00265C64">
      <w:pPr>
        <w:pStyle w:val="Restitle"/>
      </w:pPr>
      <w:bookmarkStart w:id="11" w:name="_Toc36190216"/>
      <w:bookmarkStart w:id="12" w:name="_Toc39734882"/>
      <w:r w:rsidRPr="00ED1619">
        <w:t xml:space="preserve">Utilización de </w:t>
      </w:r>
      <w:del w:id="13" w:author="Soler, Irene" w:date="2023-11-03T15:55:00Z">
        <w:r w:rsidRPr="00ED1619" w:rsidDel="002755E6">
          <w:delText>sistemas de Telecomunicaciones Móviles Internacionales</w:delText>
        </w:r>
        <w:r w:rsidDel="002755E6">
          <w:br/>
        </w:r>
        <w:r w:rsidRPr="00ED1619" w:rsidDel="002755E6">
          <w:delText xml:space="preserve">para la banda ancha fija inalámbrica </w:delText>
        </w:r>
      </w:del>
      <w:ins w:id="14" w:author="Soler, Irene" w:date="2023-11-03T15:56:00Z">
        <w:r w:rsidR="002755E6">
          <w:t>tecnologías IMT</w:t>
        </w:r>
      </w:ins>
      <w:ins w:id="15" w:author="Soler, Irene" w:date="2023-11-03T16:59:00Z">
        <w:r w:rsidR="00B934E3">
          <w:t xml:space="preserve"> </w:t>
        </w:r>
      </w:ins>
      <w:r w:rsidRPr="00ED1619">
        <w:t xml:space="preserve">en las bandas de frecuencias </w:t>
      </w:r>
      <w:r w:rsidRPr="00ED1619">
        <w:br/>
        <w:t>atribuidas al servicio fijo a título primario</w:t>
      </w:r>
      <w:bookmarkEnd w:id="11"/>
      <w:bookmarkEnd w:id="12"/>
    </w:p>
    <w:p w14:paraId="23A37980" w14:textId="6938E3C1" w:rsidR="00C26A1E" w:rsidRPr="00ED1619" w:rsidRDefault="00C26A1E" w:rsidP="00265C64">
      <w:pPr>
        <w:pStyle w:val="Normalaftertitle"/>
      </w:pPr>
      <w:r w:rsidRPr="00ED1619">
        <w:t>La Conferencia Mundial de Radiocomunicaciones (</w:t>
      </w:r>
      <w:del w:id="16" w:author="Soler, Irene" w:date="2023-11-03T15:56:00Z">
        <w:r w:rsidRPr="00ED1619" w:rsidDel="002755E6">
          <w:delText>Sharm el-Sheikh, 2019</w:delText>
        </w:r>
      </w:del>
      <w:ins w:id="17" w:author="Soler, Irene" w:date="2023-11-03T15:56:00Z">
        <w:r w:rsidR="002755E6">
          <w:t>Dubái, 2023</w:t>
        </w:r>
      </w:ins>
      <w:r w:rsidRPr="00ED1619">
        <w:t>),</w:t>
      </w:r>
    </w:p>
    <w:p w14:paraId="5178EA62" w14:textId="77777777" w:rsidR="00C26A1E" w:rsidRPr="00ED1619" w:rsidRDefault="00C26A1E" w:rsidP="00265C64">
      <w:pPr>
        <w:pStyle w:val="Call"/>
      </w:pPr>
      <w:r w:rsidRPr="00ED1619">
        <w:t>considerando</w:t>
      </w:r>
    </w:p>
    <w:p w14:paraId="26C48500" w14:textId="77777777" w:rsidR="00C26A1E" w:rsidRPr="00ED1619" w:rsidRDefault="00C26A1E" w:rsidP="00265C64">
      <w:r w:rsidRPr="00ED1619">
        <w:rPr>
          <w:i/>
          <w:iCs/>
        </w:rPr>
        <w:t>a)</w:t>
      </w:r>
      <w:r w:rsidRPr="00ED1619">
        <w:tab/>
        <w:t>que, para lograr los beneficios que reportan las economías de escala a nivel mundial, es conveniente que los sistemas de Telecomunicaciones Móviles Internacionales (IMT) utilicen bandas de frecuencias armonizadas;</w:t>
      </w:r>
    </w:p>
    <w:p w14:paraId="5C2F0AD8" w14:textId="77777777" w:rsidR="00C26A1E" w:rsidRPr="00ED1619" w:rsidRDefault="00C26A1E" w:rsidP="00265C64">
      <w:pPr>
        <w:rPr>
          <w:iCs/>
          <w:color w:val="000000"/>
        </w:rPr>
      </w:pPr>
      <w:r w:rsidRPr="00ED1619">
        <w:rPr>
          <w:i/>
        </w:rPr>
        <w:t>b)</w:t>
      </w:r>
      <w:r w:rsidRPr="00ED1619">
        <w:tab/>
        <w:t>que la utilización de sistemas de IMT para la banda ancha fija puede contribuir a satisfacer la demanda mundial y reducir la brecha digital, adelantar la agenda de la banda ancha en los países en desarrollo y ofrecer servicios de banda ancha rentables en zonas rurales e insuficientemente atendidas</w:t>
      </w:r>
      <w:r w:rsidRPr="00ED1619">
        <w:rPr>
          <w:iCs/>
          <w:color w:val="000000"/>
        </w:rPr>
        <w:t>,</w:t>
      </w:r>
    </w:p>
    <w:p w14:paraId="13BFE301" w14:textId="77777777" w:rsidR="00C26A1E" w:rsidRPr="00ED1619" w:rsidRDefault="00C26A1E" w:rsidP="00265C64">
      <w:pPr>
        <w:pStyle w:val="Call"/>
      </w:pPr>
      <w:r w:rsidRPr="00ED1619">
        <w:t>reconociendo</w:t>
      </w:r>
    </w:p>
    <w:p w14:paraId="43744B5F" w14:textId="7A961FCC" w:rsidR="00C26A1E" w:rsidRPr="00ED1619" w:rsidRDefault="00C26A1E" w:rsidP="00265C64">
      <w:pPr>
        <w:tabs>
          <w:tab w:val="clear" w:pos="2268"/>
          <w:tab w:val="left" w:pos="2608"/>
          <w:tab w:val="left" w:pos="3345"/>
        </w:tabs>
      </w:pPr>
      <w:r w:rsidRPr="00ED1619">
        <w:rPr>
          <w:i/>
        </w:rPr>
        <w:t>a)</w:t>
      </w:r>
      <w:r w:rsidRPr="00ED1619">
        <w:tab/>
        <w:t>que la Resolución</w:t>
      </w:r>
      <w:r>
        <w:t> </w:t>
      </w:r>
      <w:r w:rsidRPr="00ED1619">
        <w:t xml:space="preserve">139 (Rev. </w:t>
      </w:r>
      <w:del w:id="18" w:author="Soler, Irene" w:date="2023-11-03T15:57:00Z">
        <w:r w:rsidRPr="00ED1619" w:rsidDel="002755E6">
          <w:delText>Dubái, 2018</w:delText>
        </w:r>
      </w:del>
      <w:ins w:id="19" w:author="Soler, Irene" w:date="2023-11-03T15:57:00Z">
        <w:r w:rsidR="002755E6">
          <w:t>Bucarest, 2022</w:t>
        </w:r>
      </w:ins>
      <w:r w:rsidRPr="00ED1619">
        <w:t>) de la Conferencia de Plenipotenciarios de la</w:t>
      </w:r>
      <w:r>
        <w:t xml:space="preserve"> </w:t>
      </w:r>
      <w:r w:rsidRPr="00ED1619">
        <w:t>UIT insta a la reducción de la brecha digital mediante la utilización de las telecomunicaciones/</w:t>
      </w:r>
      <w:r w:rsidRPr="007A16A1">
        <w:rPr>
          <w:sz w:val="8"/>
          <w:szCs w:val="8"/>
        </w:rPr>
        <w:t xml:space="preserve"> </w:t>
      </w:r>
      <w:r w:rsidRPr="00ED1619">
        <w:t>tecnologías de la información y la comunicación para reducir la brecha digital y crear una sociedad de la información integradora;</w:t>
      </w:r>
    </w:p>
    <w:p w14:paraId="5F7C4337" w14:textId="2DEB49E7" w:rsidR="00C26A1E" w:rsidRPr="00ED1619" w:rsidRDefault="00C26A1E" w:rsidP="00265C64">
      <w:pPr>
        <w:tabs>
          <w:tab w:val="clear" w:pos="2268"/>
          <w:tab w:val="left" w:pos="2608"/>
          <w:tab w:val="left" w:pos="3345"/>
        </w:tabs>
      </w:pPr>
      <w:r w:rsidRPr="00ED1619">
        <w:rPr>
          <w:i/>
        </w:rPr>
        <w:t>b)</w:t>
      </w:r>
      <w:r w:rsidRPr="00ED1619">
        <w:tab/>
        <w:t>que en la Resolución</w:t>
      </w:r>
      <w:r>
        <w:t> </w:t>
      </w:r>
      <w:r w:rsidRPr="00ED1619">
        <w:t xml:space="preserve">37 (Rev. </w:t>
      </w:r>
      <w:del w:id="20" w:author="Soler, Irene" w:date="2023-11-03T15:57:00Z">
        <w:r w:rsidRPr="00ED1619" w:rsidDel="002755E6">
          <w:delText>Buenos Aires, 2017</w:delText>
        </w:r>
      </w:del>
      <w:ins w:id="21" w:author="Soler, Irene" w:date="2023-11-03T15:57:00Z">
        <w:r w:rsidR="002755E6">
          <w:t>Kigali, 2022</w:t>
        </w:r>
      </w:ins>
      <w:r w:rsidRPr="00ED1619">
        <w:t>) de la Conferencia Mundial de Desarrollo de las Telecomunicaciones se pide la reducción de la brecha digital;</w:t>
      </w:r>
    </w:p>
    <w:p w14:paraId="3D2B8EAA" w14:textId="4AA8E649" w:rsidR="00C26A1E" w:rsidRDefault="00C26A1E" w:rsidP="00265C64">
      <w:pPr>
        <w:rPr>
          <w:ins w:id="22" w:author="Soler, Irene" w:date="2023-11-03T15:58:00Z"/>
        </w:rPr>
      </w:pPr>
      <w:r w:rsidRPr="00ED1619">
        <w:rPr>
          <w:i/>
        </w:rPr>
        <w:t>c)</w:t>
      </w:r>
      <w:r w:rsidRPr="00ED1619">
        <w:tab/>
        <w:t>que en el Manual del Sector de Radiocomunicaciones de la UIT (UIT-R) sobre acceso fijo inalámbrico se aborda la utilización de sistemas IMT para el acceso fijo inalámbrico y que en la Recomendación UIT</w:t>
      </w:r>
      <w:r w:rsidRPr="00ED1619">
        <w:noBreakHyphen/>
        <w:t>R M.819 se presentan los requisitos específicos del acceso fijo inalámbrico</w:t>
      </w:r>
      <w:del w:id="23" w:author="Soler, Irene" w:date="2023-11-03T15:58:00Z">
        <w:r w:rsidRPr="00ED1619" w:rsidDel="00DF735C">
          <w:delText>,</w:delText>
        </w:r>
      </w:del>
      <w:ins w:id="24" w:author="Soler, Irene" w:date="2023-11-03T15:58:00Z">
        <w:r w:rsidR="00DF735C">
          <w:t>;</w:t>
        </w:r>
      </w:ins>
    </w:p>
    <w:p w14:paraId="2A9EEBCA" w14:textId="085D2FBA" w:rsidR="00DF735C" w:rsidRPr="00DF735C" w:rsidRDefault="00DF735C" w:rsidP="00265C64">
      <w:pPr>
        <w:rPr>
          <w:lang w:val="es-ES"/>
          <w:rPrChange w:id="25" w:author="Soler, Irene" w:date="2023-11-03T15:59:00Z">
            <w:rPr/>
          </w:rPrChange>
        </w:rPr>
      </w:pPr>
      <w:ins w:id="26" w:author="Soler, Irene" w:date="2023-11-03T15:58:00Z">
        <w:r w:rsidRPr="005A5734">
          <w:rPr>
            <w:i/>
            <w:lang w:val="es-ES"/>
          </w:rPr>
          <w:t>d)</w:t>
        </w:r>
        <w:r w:rsidRPr="00DF735C">
          <w:rPr>
            <w:lang w:val="es-ES"/>
            <w:rPrChange w:id="27" w:author="Soler, Irene" w:date="2023-11-03T15:59:00Z">
              <w:rPr/>
            </w:rPrChange>
          </w:rPr>
          <w:tab/>
        </w:r>
      </w:ins>
      <w:ins w:id="28" w:author="Soler, Irene" w:date="2023-11-03T15:59:00Z">
        <w:r w:rsidRPr="00DF735C">
          <w:rPr>
            <w:lang w:val="es-ES"/>
            <w:rPrChange w:id="29" w:author="Soler, Irene" w:date="2023-11-03T15:59:00Z">
              <w:rPr>
                <w:lang w:val="en-GB"/>
              </w:rPr>
            </w:rPrChange>
          </w:rPr>
          <w:t>las capacidades de las IMT están creciendo rápidamente para soportar soluciones de acceso integrado y de conexión intermedia que faciliten el despliegue de las redes</w:t>
        </w:r>
      </w:ins>
      <w:ins w:id="30" w:author="Soler, Irene" w:date="2023-11-03T15:58:00Z">
        <w:r w:rsidRPr="00DF735C">
          <w:rPr>
            <w:lang w:val="es-ES"/>
            <w:rPrChange w:id="31" w:author="Soler, Irene" w:date="2023-11-03T15:59:00Z">
              <w:rPr/>
            </w:rPrChange>
          </w:rPr>
          <w:t>,</w:t>
        </w:r>
      </w:ins>
    </w:p>
    <w:p w14:paraId="4B0CE8FF" w14:textId="77777777" w:rsidR="00C26A1E" w:rsidRPr="00ED1619" w:rsidRDefault="00C26A1E" w:rsidP="00265C64">
      <w:pPr>
        <w:pStyle w:val="Call"/>
      </w:pPr>
      <w:r w:rsidRPr="00ED1619">
        <w:t>resuelve invitar al Sector de Radiocomunicaciones de la UIT</w:t>
      </w:r>
    </w:p>
    <w:p w14:paraId="4A5A3CFA" w14:textId="31FBF6BC" w:rsidR="00393162" w:rsidRPr="00645446" w:rsidRDefault="00393162" w:rsidP="00393162">
      <w:pPr>
        <w:rPr>
          <w:ins w:id="32" w:author="Soler, Irene" w:date="2023-11-03T16:07:00Z"/>
          <w:lang w:eastAsia="nl-NL"/>
        </w:rPr>
      </w:pPr>
      <w:ins w:id="33" w:author="Soler, Irene" w:date="2023-11-03T16:07:00Z">
        <w:r w:rsidRPr="00645446">
          <w:t>1</w:t>
        </w:r>
        <w:r w:rsidRPr="00645446">
          <w:tab/>
        </w:r>
      </w:ins>
      <w:ins w:id="34" w:author="Soler, Irene" w:date="2023-11-03T17:04:00Z">
        <w:r w:rsidR="0073403F">
          <w:t>a</w:t>
        </w:r>
      </w:ins>
      <w:ins w:id="35" w:author="Soler, Irene" w:date="2023-11-03T17:01:00Z">
        <w:r w:rsidR="0073403F">
          <w:t xml:space="preserve"> </w:t>
        </w:r>
      </w:ins>
      <w:ins w:id="36" w:author="Soler, Irene" w:date="2023-11-03T16:20:00Z">
        <w:r w:rsidR="00645446" w:rsidRPr="005A5734">
          <w:t>especificar las bandas de frecuencias adecuadas para la utilización de tecnologías IMT para la banda ancha inalámbrica fija en las bandas de frecuencias atribuidas al servicio fijo a título primario</w:t>
        </w:r>
      </w:ins>
      <w:ins w:id="37" w:author="Soler, Irene" w:date="2023-11-03T16:07:00Z">
        <w:r w:rsidRPr="00645446">
          <w:t>;</w:t>
        </w:r>
      </w:ins>
    </w:p>
    <w:p w14:paraId="4953654A" w14:textId="2D85DCDA" w:rsidR="00C26A1E" w:rsidRDefault="00393162" w:rsidP="00265C64">
      <w:pPr>
        <w:rPr>
          <w:ins w:id="38" w:author="Soler, Irene" w:date="2023-11-03T16:07:00Z"/>
        </w:rPr>
      </w:pPr>
      <w:ins w:id="39" w:author="Soler, Irene" w:date="2023-11-03T16:07:00Z">
        <w:r>
          <w:rPr>
            <w:lang w:val="es-ES"/>
          </w:rPr>
          <w:t>2</w:t>
        </w:r>
        <w:r w:rsidRPr="00393162">
          <w:rPr>
            <w:lang w:val="es-ES"/>
            <w:rPrChange w:id="40" w:author="Soler, Irene" w:date="2023-11-03T16:07:00Z">
              <w:rPr>
                <w:lang w:val="en-GB"/>
              </w:rPr>
            </w:rPrChange>
          </w:rPr>
          <w:tab/>
        </w:r>
      </w:ins>
      <w:r w:rsidR="00C26A1E" w:rsidRPr="00ED1619">
        <w:rPr>
          <w:lang w:eastAsia="nl-NL"/>
        </w:rPr>
        <w:t xml:space="preserve">a realizar los estudios necesarios sobre la utilización de </w:t>
      </w:r>
      <w:del w:id="41" w:author="Soler, Irene" w:date="2023-11-03T16:08:00Z">
        <w:r w:rsidR="00C26A1E" w:rsidRPr="00ED1619" w:rsidDel="00851855">
          <w:rPr>
            <w:lang w:eastAsia="nl-NL"/>
          </w:rPr>
          <w:delText>sistemas</w:delText>
        </w:r>
      </w:del>
      <w:ins w:id="42" w:author="Soler, Irene" w:date="2023-11-03T16:08:00Z">
        <w:r w:rsidR="00851855">
          <w:rPr>
            <w:lang w:eastAsia="nl-NL"/>
          </w:rPr>
          <w:t>tecnologías</w:t>
        </w:r>
      </w:ins>
      <w:r w:rsidR="00C26A1E" w:rsidRPr="00ED1619">
        <w:rPr>
          <w:lang w:eastAsia="nl-NL"/>
        </w:rPr>
        <w:t xml:space="preserve"> IMT para la banda ancha fija inalámbrica en las bandas de frecuencias</w:t>
      </w:r>
      <w:ins w:id="43" w:author="Soler, Irene" w:date="2023-11-03T16:08:00Z">
        <w:r w:rsidR="00851855">
          <w:rPr>
            <w:lang w:eastAsia="nl-NL"/>
          </w:rPr>
          <w:t xml:space="preserve"> especificadas</w:t>
        </w:r>
      </w:ins>
      <w:r w:rsidR="00C26A1E" w:rsidRPr="00ED1619">
        <w:rPr>
          <w:lang w:eastAsia="nl-NL"/>
        </w:rPr>
        <w:t xml:space="preserve"> atribuidas al servicio fijo a título primario, habida cuenta de los estudios, Manuales, Recomendaciones e Informes del UIT-R pertinentes</w:t>
      </w:r>
      <w:del w:id="44" w:author="Soler, Irene" w:date="2023-11-03T16:07:00Z">
        <w:r w:rsidR="00C26A1E" w:rsidRPr="00ED1619" w:rsidDel="00393162">
          <w:delText>,</w:delText>
        </w:r>
      </w:del>
      <w:ins w:id="45" w:author="Soler, Irene" w:date="2023-11-03T16:07:00Z">
        <w:r>
          <w:t>;</w:t>
        </w:r>
      </w:ins>
    </w:p>
    <w:p w14:paraId="64303CB9" w14:textId="6C3CAA4D" w:rsidR="0073403F" w:rsidRPr="0096124D" w:rsidRDefault="0073403F" w:rsidP="0073403F">
      <w:pPr>
        <w:keepNext/>
        <w:keepLines/>
        <w:rPr>
          <w:ins w:id="46" w:author="Soler, Irene" w:date="2023-11-03T17:02:00Z"/>
        </w:rPr>
      </w:pPr>
      <w:ins w:id="47" w:author="Soler, Irene" w:date="2023-11-03T17:02:00Z">
        <w:r w:rsidRPr="0096124D">
          <w:lastRenderedPageBreak/>
          <w:t>3</w:t>
        </w:r>
        <w:r w:rsidRPr="0096124D">
          <w:tab/>
        </w:r>
        <w:r>
          <w:t xml:space="preserve">a </w:t>
        </w:r>
        <w:r w:rsidRPr="0096124D">
          <w:t>completar los estudios, revisar los Manuales, las Recomendaciones y los Informes del UIT-R existentes, y elaborar otros nuevos</w:t>
        </w:r>
      </w:ins>
      <w:ins w:id="48" w:author="Soler, Irene" w:date="2023-11-03T17:03:00Z">
        <w:r>
          <w:t xml:space="preserve">, </w:t>
        </w:r>
      </w:ins>
      <w:ins w:id="49" w:author="Soler, Irene" w:date="2023-11-03T17:02:00Z">
        <w:r>
          <w:t>a tiempo para la CMR-27</w:t>
        </w:r>
        <w:r w:rsidRPr="0096124D">
          <w:t>, con el fin de armonizar la utilización de las tecnologías IMT para aplicaciones de banda ancha inalámbrica fija en las bandas de frecuencias especificadas atribuidas al servicio fijo a título primario,</w:t>
        </w:r>
      </w:ins>
    </w:p>
    <w:p w14:paraId="1F619BE1" w14:textId="04D98BC0" w:rsidR="00C26A1E" w:rsidRPr="00ED1619" w:rsidDel="00645446" w:rsidRDefault="00C26A1E" w:rsidP="00265C64">
      <w:pPr>
        <w:pStyle w:val="Call"/>
        <w:rPr>
          <w:del w:id="50" w:author="Soler, Irene" w:date="2023-11-03T16:26:00Z"/>
        </w:rPr>
      </w:pPr>
      <w:del w:id="51" w:author="Soler, Irene" w:date="2023-11-03T16:26:00Z">
        <w:r w:rsidRPr="00ED1619" w:rsidDel="00645446">
          <w:delText>encarga al Director de la Oficina de Radiocomunicaciones</w:delText>
        </w:r>
      </w:del>
    </w:p>
    <w:p w14:paraId="7EA5D1F6" w14:textId="425E25AA" w:rsidR="00C26A1E" w:rsidRPr="00ED1619" w:rsidDel="00645446" w:rsidRDefault="00C26A1E" w:rsidP="00265C64">
      <w:pPr>
        <w:rPr>
          <w:del w:id="52" w:author="Soler, Irene" w:date="2023-11-03T16:26:00Z"/>
          <w:lang w:eastAsia="nl-NL"/>
        </w:rPr>
      </w:pPr>
      <w:del w:id="53" w:author="Soler, Irene" w:date="2023-11-03T16:26:00Z">
        <w:r w:rsidRPr="00ED1619" w:rsidDel="00645446">
          <w:rPr>
            <w:lang w:eastAsia="nl-NL"/>
          </w:rPr>
          <w:delText>a presentar a la CMR-23 los resultados de estos estudios,</w:delText>
        </w:r>
      </w:del>
    </w:p>
    <w:p w14:paraId="3A74D8A8" w14:textId="77777777" w:rsidR="00C26A1E" w:rsidRPr="00ED1619" w:rsidRDefault="00C26A1E" w:rsidP="00265C64">
      <w:pPr>
        <w:pStyle w:val="Call"/>
      </w:pPr>
      <w:r w:rsidRPr="00ED1619">
        <w:t>invita las administraciones</w:t>
      </w:r>
    </w:p>
    <w:p w14:paraId="2FA87C79" w14:textId="77777777" w:rsidR="00C26A1E" w:rsidRPr="00ED1619" w:rsidRDefault="00C26A1E" w:rsidP="00265C64">
      <w:pPr>
        <w:rPr>
          <w:lang w:eastAsia="nl-NL"/>
        </w:rPr>
      </w:pPr>
      <w:r w:rsidRPr="00ED1619">
        <w:rPr>
          <w:lang w:eastAsia="nl-NL"/>
        </w:rPr>
        <w:t>a participar en estos estudios</w:t>
      </w:r>
      <w:del w:id="54" w:author="Soler, Irene" w:date="2023-11-03T16:32:00Z">
        <w:r w:rsidRPr="00ED1619" w:rsidDel="00761F19">
          <w:rPr>
            <w:lang w:eastAsia="nl-NL"/>
          </w:rPr>
          <w:delText xml:space="preserve"> en el marco del proceso preparatorio de la CMR-23</w:delText>
        </w:r>
      </w:del>
      <w:r w:rsidRPr="00ED1619">
        <w:rPr>
          <w:lang w:eastAsia="nl-NL"/>
        </w:rPr>
        <w:t>.</w:t>
      </w:r>
    </w:p>
    <w:p w14:paraId="4DAB3171" w14:textId="77777777" w:rsidR="005C5DAD" w:rsidRDefault="005C5DAD" w:rsidP="00411C49">
      <w:pPr>
        <w:pStyle w:val="Reasons"/>
      </w:pPr>
    </w:p>
    <w:p w14:paraId="3B948D33" w14:textId="77777777" w:rsidR="005C5DAD" w:rsidRDefault="005C5DAD">
      <w:pPr>
        <w:jc w:val="center"/>
      </w:pPr>
      <w:r>
        <w:t>______________</w:t>
      </w:r>
    </w:p>
    <w:sectPr w:rsidR="005C5DA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7523" w14:textId="77777777" w:rsidR="00120CA5" w:rsidRDefault="00120CA5">
      <w:r>
        <w:separator/>
      </w:r>
    </w:p>
  </w:endnote>
  <w:endnote w:type="continuationSeparator" w:id="0">
    <w:p w14:paraId="56E53D34" w14:textId="77777777" w:rsidR="00120CA5" w:rsidRDefault="001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32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5FA4D" w14:textId="38E84EF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403F">
      <w:rPr>
        <w:noProof/>
        <w:lang w:val="en-US"/>
      </w:rPr>
      <w:t>C:\Users\soler\Desktop\530231\100ADD24ADD03S_Montaje.docx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479E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F">
      <w:rPr>
        <w:noProof/>
      </w:rPr>
      <w:t>03.11.23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84D1" w14:textId="783E3B19" w:rsidR="0077084A" w:rsidRDefault="00050A33" w:rsidP="00050A33">
    <w:pPr>
      <w:pStyle w:val="Footer"/>
      <w:rPr>
        <w:lang w:val="en-US"/>
      </w:rPr>
    </w:pPr>
    <w:r w:rsidRPr="00050A33">
      <w:rPr>
        <w:lang w:val="en-US"/>
      </w:rPr>
      <w:fldChar w:fldCharType="begin"/>
    </w:r>
    <w:r w:rsidRPr="00050A33">
      <w:rPr>
        <w:lang w:val="en-US"/>
      </w:rPr>
      <w:instrText xml:space="preserve"> FILENAME \p  \* MERGEFORMAT </w:instrText>
    </w:r>
    <w:r w:rsidRPr="00050A33">
      <w:rPr>
        <w:lang w:val="en-US"/>
      </w:rPr>
      <w:fldChar w:fldCharType="separate"/>
    </w:r>
    <w:r>
      <w:rPr>
        <w:lang w:val="en-US"/>
      </w:rPr>
      <w:t>P:\ESP\ITU-R\CONF-R\CMR23\100\100ADD24ADD03S.docx</w:t>
    </w:r>
    <w:r w:rsidRPr="00050A33">
      <w:rPr>
        <w:lang w:val="en-US"/>
      </w:rPr>
      <w:fldChar w:fldCharType="end"/>
    </w:r>
    <w:r w:rsidRPr="00050A33">
      <w:rPr>
        <w:lang w:val="en-US"/>
      </w:rPr>
      <w:t xml:space="preserve"> (</w:t>
    </w:r>
    <w:r>
      <w:rPr>
        <w:lang w:val="en-US"/>
      </w:rPr>
      <w:t>530231</w:t>
    </w:r>
    <w:r w:rsidRPr="00050A3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F9AF" w14:textId="1B4C2910" w:rsidR="0077084A" w:rsidRPr="00C26A1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403F">
      <w:rPr>
        <w:lang w:val="en-US"/>
      </w:rPr>
      <w:t>C:\Users\soler\Desktop\530231\100ADD24ADD03S_Montaje.docx</w:t>
    </w:r>
    <w:r>
      <w:fldChar w:fldCharType="end"/>
    </w:r>
    <w:r w:rsidR="00C26A1E" w:rsidRPr="00C26A1E">
      <w:rPr>
        <w:lang w:val="en-US"/>
      </w:rPr>
      <w:t xml:space="preserve"> </w:t>
    </w:r>
    <w:r w:rsidR="00C26A1E">
      <w:rPr>
        <w:lang w:val="en-US"/>
      </w:rPr>
      <w:t>(530231)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A436" w14:textId="77777777" w:rsidR="00120CA5" w:rsidRDefault="00120CA5">
      <w:r>
        <w:rPr>
          <w:b/>
        </w:rPr>
        <w:t>_______________</w:t>
      </w:r>
    </w:p>
  </w:footnote>
  <w:footnote w:type="continuationSeparator" w:id="0">
    <w:p w14:paraId="32109B9A" w14:textId="77777777" w:rsidR="00120CA5" w:rsidRDefault="0012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25B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F04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100(Add.24)(Add.3)-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9027093">
    <w:abstractNumId w:val="8"/>
  </w:num>
  <w:num w:numId="2" w16cid:durableId="847665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8606044">
    <w:abstractNumId w:val="9"/>
  </w:num>
  <w:num w:numId="4" w16cid:durableId="65613793">
    <w:abstractNumId w:val="7"/>
  </w:num>
  <w:num w:numId="5" w16cid:durableId="2130975697">
    <w:abstractNumId w:val="6"/>
  </w:num>
  <w:num w:numId="6" w16cid:durableId="504247129">
    <w:abstractNumId w:val="5"/>
  </w:num>
  <w:num w:numId="7" w16cid:durableId="716319124">
    <w:abstractNumId w:val="4"/>
  </w:num>
  <w:num w:numId="8" w16cid:durableId="911507095">
    <w:abstractNumId w:val="3"/>
  </w:num>
  <w:num w:numId="9" w16cid:durableId="1809278844">
    <w:abstractNumId w:val="2"/>
  </w:num>
  <w:num w:numId="10" w16cid:durableId="1301423566">
    <w:abstractNumId w:val="1"/>
  </w:num>
  <w:num w:numId="11" w16cid:durableId="20904175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er, Irene">
    <w15:presenceInfo w15:providerId="AD" w15:userId="S::irene.soler@itu.int::13a3b580-a1f3-4ac2-b4e9-d524d080f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0A33"/>
    <w:rsid w:val="00087AE8"/>
    <w:rsid w:val="00091054"/>
    <w:rsid w:val="000A2A7D"/>
    <w:rsid w:val="000A5B9A"/>
    <w:rsid w:val="000E5BF9"/>
    <w:rsid w:val="000F0E6D"/>
    <w:rsid w:val="00120CA5"/>
    <w:rsid w:val="00121170"/>
    <w:rsid w:val="00123CC5"/>
    <w:rsid w:val="00134711"/>
    <w:rsid w:val="00137287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55E6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3162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2CDF"/>
    <w:rsid w:val="00524392"/>
    <w:rsid w:val="00532097"/>
    <w:rsid w:val="0058350F"/>
    <w:rsid w:val="00583C7E"/>
    <w:rsid w:val="0059098E"/>
    <w:rsid w:val="005A5734"/>
    <w:rsid w:val="005C5DAD"/>
    <w:rsid w:val="005D46FB"/>
    <w:rsid w:val="005F2605"/>
    <w:rsid w:val="005F3B0E"/>
    <w:rsid w:val="005F3BD7"/>
    <w:rsid w:val="005F3DB8"/>
    <w:rsid w:val="005F559C"/>
    <w:rsid w:val="00602857"/>
    <w:rsid w:val="006124AD"/>
    <w:rsid w:val="00624009"/>
    <w:rsid w:val="00645446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403F"/>
    <w:rsid w:val="007354E9"/>
    <w:rsid w:val="007424E8"/>
    <w:rsid w:val="0074579D"/>
    <w:rsid w:val="00761F19"/>
    <w:rsid w:val="00765578"/>
    <w:rsid w:val="00765FAA"/>
    <w:rsid w:val="00766333"/>
    <w:rsid w:val="0077084A"/>
    <w:rsid w:val="007952C7"/>
    <w:rsid w:val="007C0B95"/>
    <w:rsid w:val="007C2317"/>
    <w:rsid w:val="007D330A"/>
    <w:rsid w:val="0080079E"/>
    <w:rsid w:val="008504C2"/>
    <w:rsid w:val="00851855"/>
    <w:rsid w:val="00866AE6"/>
    <w:rsid w:val="008750A8"/>
    <w:rsid w:val="008D3316"/>
    <w:rsid w:val="008E5AF2"/>
    <w:rsid w:val="0090121B"/>
    <w:rsid w:val="009144C9"/>
    <w:rsid w:val="00921AD7"/>
    <w:rsid w:val="0094091F"/>
    <w:rsid w:val="00962171"/>
    <w:rsid w:val="00973754"/>
    <w:rsid w:val="009C0BED"/>
    <w:rsid w:val="009E11EC"/>
    <w:rsid w:val="00A021CC"/>
    <w:rsid w:val="00A03728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55A49"/>
    <w:rsid w:val="00B71CAC"/>
    <w:rsid w:val="00B8288C"/>
    <w:rsid w:val="00B86034"/>
    <w:rsid w:val="00B934E3"/>
    <w:rsid w:val="00BE2E80"/>
    <w:rsid w:val="00BE5EDD"/>
    <w:rsid w:val="00BE6A1F"/>
    <w:rsid w:val="00C126C4"/>
    <w:rsid w:val="00C26A1E"/>
    <w:rsid w:val="00C44E9E"/>
    <w:rsid w:val="00C63EB5"/>
    <w:rsid w:val="00C72062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5F6C"/>
    <w:rsid w:val="00DE1C31"/>
    <w:rsid w:val="00DF735C"/>
    <w:rsid w:val="00E05BFF"/>
    <w:rsid w:val="00E262F1"/>
    <w:rsid w:val="00E3176A"/>
    <w:rsid w:val="00E36CE4"/>
    <w:rsid w:val="00E42199"/>
    <w:rsid w:val="00E54754"/>
    <w:rsid w:val="00E56BD3"/>
    <w:rsid w:val="00E71D14"/>
    <w:rsid w:val="00EA77F0"/>
    <w:rsid w:val="00F32316"/>
    <w:rsid w:val="00F66597"/>
    <w:rsid w:val="00F675D0"/>
    <w:rsid w:val="00F730C1"/>
    <w:rsid w:val="00F8150C"/>
    <w:rsid w:val="00FD03C4"/>
    <w:rsid w:val="00FE4574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6A9E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755E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R23-WRC23-C-0100!A24-A3!MSW-S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40B4F-F60F-448A-9387-6242B03F6F42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E1781D-F9BE-46AD-B0A8-551DABAC7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5276F-5868-4F41-B66F-125C95B0C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1BD922-2E17-4F5A-8D33-4810199B7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798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R23-WRC23-C-0100!A24-A3!MSW-S</vt:lpstr>
    </vt:vector>
  </TitlesOfParts>
  <Manager>Secretaría General - Pool</Manager>
  <Company>Unión Internacional de Telecomunicaciones (UIT)</Company>
  <LinksUpToDate>false</LinksUpToDate>
  <CharactersWithSpaces>5489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R23-WRC23-C-0100!A24-A3!MSW-S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7</cp:revision>
  <cp:lastPrinted>2023-11-03T16:05:00Z</cp:lastPrinted>
  <dcterms:created xsi:type="dcterms:W3CDTF">2023-11-06T09:05:00Z</dcterms:created>
  <dcterms:modified xsi:type="dcterms:W3CDTF">2023-11-06T09:20:00Z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