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0A0AD2B5" w14:textId="77777777" w:rsidTr="00752552">
        <w:trPr>
          <w:cantSplit/>
          <w:trHeight w:val="20"/>
        </w:trPr>
        <w:tc>
          <w:tcPr>
            <w:tcW w:w="1589" w:type="dxa"/>
            <w:vAlign w:val="center"/>
          </w:tcPr>
          <w:p w14:paraId="17AA9102"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79DCD887" wp14:editId="286BBA37">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0589B500"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0EF1681E"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5E33F354" w14:textId="77777777" w:rsidR="00752552" w:rsidRPr="000D1EE4" w:rsidRDefault="00752552" w:rsidP="00752552">
            <w:pPr>
              <w:jc w:val="right"/>
              <w:rPr>
                <w:rtl/>
                <w:lang w:bidi="ar-EG"/>
              </w:rPr>
            </w:pPr>
            <w:bookmarkStart w:id="0" w:name="ditulogo"/>
            <w:bookmarkEnd w:id="0"/>
            <w:r>
              <w:rPr>
                <w:noProof/>
              </w:rPr>
              <w:drawing>
                <wp:inline distT="0" distB="0" distL="0" distR="0" wp14:anchorId="47D39D88" wp14:editId="1C4F442C">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F714262" w14:textId="77777777" w:rsidTr="00752552">
        <w:trPr>
          <w:cantSplit/>
          <w:trHeight w:val="20"/>
        </w:trPr>
        <w:tc>
          <w:tcPr>
            <w:tcW w:w="6696" w:type="dxa"/>
            <w:gridSpan w:val="2"/>
            <w:tcBorders>
              <w:bottom w:val="single" w:sz="12" w:space="0" w:color="auto"/>
            </w:tcBorders>
          </w:tcPr>
          <w:p w14:paraId="5C422086" w14:textId="77777777" w:rsidR="000D1EE4" w:rsidRPr="000D1EE4" w:rsidRDefault="000D1EE4" w:rsidP="000D1EE4">
            <w:pPr>
              <w:rPr>
                <w:rtl/>
                <w:lang w:bidi="ar-EG"/>
              </w:rPr>
            </w:pPr>
          </w:p>
        </w:tc>
        <w:tc>
          <w:tcPr>
            <w:tcW w:w="2970" w:type="dxa"/>
            <w:gridSpan w:val="2"/>
            <w:tcBorders>
              <w:bottom w:val="single" w:sz="12" w:space="0" w:color="auto"/>
            </w:tcBorders>
          </w:tcPr>
          <w:p w14:paraId="6FE6AC6A" w14:textId="77777777" w:rsidR="000D1EE4" w:rsidRPr="000D1EE4" w:rsidRDefault="000D1EE4" w:rsidP="000D1EE4">
            <w:pPr>
              <w:rPr>
                <w:lang w:val="en-GB" w:bidi="ar-EG"/>
              </w:rPr>
            </w:pPr>
          </w:p>
        </w:tc>
      </w:tr>
      <w:tr w:rsidR="000D1EE4" w:rsidRPr="000D1EE4" w14:paraId="0CFF2246" w14:textId="77777777" w:rsidTr="00752552">
        <w:trPr>
          <w:cantSplit/>
          <w:trHeight w:val="20"/>
        </w:trPr>
        <w:tc>
          <w:tcPr>
            <w:tcW w:w="6696" w:type="dxa"/>
            <w:gridSpan w:val="2"/>
            <w:tcBorders>
              <w:top w:val="single" w:sz="12" w:space="0" w:color="auto"/>
            </w:tcBorders>
          </w:tcPr>
          <w:p w14:paraId="370CAEC0" w14:textId="77777777" w:rsidR="000D1EE4" w:rsidRPr="000D1EE4" w:rsidRDefault="000D1EE4" w:rsidP="00463315">
            <w:pPr>
              <w:spacing w:before="0" w:line="240" w:lineRule="exact"/>
              <w:rPr>
                <w:b/>
                <w:bCs/>
                <w:rtl/>
                <w:lang w:bidi="ar-EG"/>
              </w:rPr>
            </w:pPr>
          </w:p>
        </w:tc>
        <w:tc>
          <w:tcPr>
            <w:tcW w:w="2970" w:type="dxa"/>
            <w:gridSpan w:val="2"/>
            <w:tcBorders>
              <w:top w:val="single" w:sz="12" w:space="0" w:color="auto"/>
            </w:tcBorders>
          </w:tcPr>
          <w:p w14:paraId="7C98CD0B" w14:textId="77777777" w:rsidR="000D1EE4" w:rsidRPr="000D1EE4" w:rsidRDefault="000D1EE4" w:rsidP="00463315">
            <w:pPr>
              <w:spacing w:before="0" w:line="240" w:lineRule="exact"/>
              <w:rPr>
                <w:b/>
                <w:bCs/>
                <w:lang w:bidi="ar-EG"/>
              </w:rPr>
            </w:pPr>
          </w:p>
        </w:tc>
      </w:tr>
      <w:tr w:rsidR="000D1EE4" w:rsidRPr="000D1EE4" w14:paraId="09CA87EA" w14:textId="77777777" w:rsidTr="00752552">
        <w:trPr>
          <w:cantSplit/>
        </w:trPr>
        <w:tc>
          <w:tcPr>
            <w:tcW w:w="6696" w:type="dxa"/>
            <w:gridSpan w:val="2"/>
          </w:tcPr>
          <w:p w14:paraId="32D293E6" w14:textId="77777777" w:rsidR="000D1EE4" w:rsidRPr="000845DE" w:rsidRDefault="00E50850" w:rsidP="000D1EE4">
            <w:pPr>
              <w:spacing w:before="60" w:after="60" w:line="260" w:lineRule="exact"/>
              <w:rPr>
                <w:rFonts w:hint="cs"/>
                <w:b/>
                <w:bCs/>
                <w:rtl/>
                <w:lang w:bidi="ar-EG"/>
              </w:rPr>
            </w:pPr>
            <w:r w:rsidRPr="000845DE">
              <w:rPr>
                <w:b/>
                <w:bCs/>
                <w:rtl/>
                <w:lang w:bidi="ar-EG"/>
              </w:rPr>
              <w:t>الجلسة العامة</w:t>
            </w:r>
          </w:p>
        </w:tc>
        <w:tc>
          <w:tcPr>
            <w:tcW w:w="2970" w:type="dxa"/>
            <w:gridSpan w:val="2"/>
          </w:tcPr>
          <w:p w14:paraId="5380A86F" w14:textId="77777777" w:rsidR="000D1EE4" w:rsidRPr="000845DE" w:rsidRDefault="00E50850" w:rsidP="000845DE">
            <w:pPr>
              <w:spacing w:before="60" w:after="60" w:line="260" w:lineRule="exact"/>
              <w:jc w:val="left"/>
              <w:rPr>
                <w:b/>
                <w:bCs/>
                <w:rtl/>
                <w:lang w:bidi="ar-EG"/>
              </w:rPr>
            </w:pPr>
            <w:r w:rsidRPr="000845DE">
              <w:rPr>
                <w:rFonts w:eastAsia="SimSun"/>
                <w:b/>
                <w:bCs/>
                <w:rtl/>
                <w:lang w:bidi="ar-EG"/>
              </w:rPr>
              <w:t>الإضافة 28</w:t>
            </w:r>
            <w:r w:rsidRPr="000845DE">
              <w:rPr>
                <w:rFonts w:eastAsia="SimSun"/>
                <w:b/>
                <w:bCs/>
                <w:rtl/>
                <w:lang w:bidi="ar-EG"/>
              </w:rPr>
              <w:br/>
              <w:t xml:space="preserve">للوثيقة </w:t>
            </w:r>
            <w:r w:rsidRPr="000845DE">
              <w:rPr>
                <w:rFonts w:eastAsia="SimSun"/>
                <w:b/>
                <w:bCs/>
              </w:rPr>
              <w:t>100-A</w:t>
            </w:r>
          </w:p>
        </w:tc>
      </w:tr>
      <w:tr w:rsidR="000D1EE4" w:rsidRPr="000D1EE4" w14:paraId="49E84A8F" w14:textId="77777777" w:rsidTr="00752552">
        <w:trPr>
          <w:cantSplit/>
        </w:trPr>
        <w:tc>
          <w:tcPr>
            <w:tcW w:w="6696" w:type="dxa"/>
            <w:gridSpan w:val="2"/>
          </w:tcPr>
          <w:p w14:paraId="39CCCA77" w14:textId="77777777" w:rsidR="000D1EE4" w:rsidRPr="000845DE" w:rsidRDefault="000D1EE4" w:rsidP="000D1EE4">
            <w:pPr>
              <w:spacing w:before="60" w:after="60" w:line="260" w:lineRule="exact"/>
              <w:rPr>
                <w:b/>
                <w:bCs/>
                <w:rtl/>
                <w:lang w:bidi="ar-EG"/>
              </w:rPr>
            </w:pPr>
          </w:p>
        </w:tc>
        <w:tc>
          <w:tcPr>
            <w:tcW w:w="2970" w:type="dxa"/>
            <w:gridSpan w:val="2"/>
          </w:tcPr>
          <w:p w14:paraId="00800263" w14:textId="085689B2" w:rsidR="000D1EE4" w:rsidRPr="000845DE" w:rsidRDefault="00702096" w:rsidP="000D1EE4">
            <w:pPr>
              <w:spacing w:before="60" w:after="60" w:line="260" w:lineRule="exact"/>
              <w:rPr>
                <w:b/>
                <w:bCs/>
                <w:rtl/>
                <w:lang w:bidi="ar-EG"/>
              </w:rPr>
            </w:pPr>
            <w:r>
              <w:rPr>
                <w:rFonts w:eastAsia="SimSun" w:hint="cs"/>
                <w:b/>
                <w:bCs/>
                <w:rtl/>
              </w:rPr>
              <w:t>29</w:t>
            </w:r>
            <w:r w:rsidR="00E50850" w:rsidRPr="000845DE">
              <w:rPr>
                <w:rFonts w:eastAsia="SimSun"/>
                <w:b/>
                <w:bCs/>
                <w:rtl/>
              </w:rPr>
              <w:t xml:space="preserve"> أكتوبر </w:t>
            </w:r>
            <w:r w:rsidR="00E50850" w:rsidRPr="000845DE">
              <w:rPr>
                <w:rFonts w:eastAsia="SimSun"/>
                <w:b/>
                <w:bCs/>
              </w:rPr>
              <w:t>2023</w:t>
            </w:r>
          </w:p>
        </w:tc>
      </w:tr>
      <w:tr w:rsidR="000D1EE4" w:rsidRPr="000D1EE4" w14:paraId="5993645B" w14:textId="77777777" w:rsidTr="00752552">
        <w:trPr>
          <w:cantSplit/>
        </w:trPr>
        <w:tc>
          <w:tcPr>
            <w:tcW w:w="6696" w:type="dxa"/>
            <w:gridSpan w:val="2"/>
          </w:tcPr>
          <w:p w14:paraId="6F812B6F" w14:textId="77777777" w:rsidR="000D1EE4" w:rsidRPr="000845DE" w:rsidRDefault="000D1EE4" w:rsidP="000D1EE4">
            <w:pPr>
              <w:spacing w:before="60" w:after="60" w:line="260" w:lineRule="exact"/>
              <w:rPr>
                <w:b/>
                <w:bCs/>
                <w:rtl/>
                <w:lang w:bidi="ar-EG"/>
              </w:rPr>
            </w:pPr>
          </w:p>
        </w:tc>
        <w:tc>
          <w:tcPr>
            <w:tcW w:w="2970" w:type="dxa"/>
            <w:gridSpan w:val="2"/>
          </w:tcPr>
          <w:p w14:paraId="496C44AC" w14:textId="146D48AF" w:rsidR="000D1EE4" w:rsidRPr="000845DE" w:rsidRDefault="00E50850" w:rsidP="000D1EE4">
            <w:pPr>
              <w:spacing w:before="60" w:after="60" w:line="260" w:lineRule="exact"/>
              <w:rPr>
                <w:b/>
                <w:bCs/>
                <w:lang w:bidi="ar-EG"/>
              </w:rPr>
            </w:pPr>
            <w:r w:rsidRPr="000845DE">
              <w:rPr>
                <w:b/>
                <w:bCs/>
                <w:rtl/>
                <w:lang w:bidi="ar-EG"/>
              </w:rPr>
              <w:t xml:space="preserve">الأصل: </w:t>
            </w:r>
            <w:r w:rsidR="00F234D1">
              <w:rPr>
                <w:rFonts w:hint="cs"/>
                <w:b/>
                <w:bCs/>
                <w:rtl/>
                <w:lang w:bidi="ar-EG"/>
              </w:rPr>
              <w:t>بالعربية</w:t>
            </w:r>
          </w:p>
        </w:tc>
      </w:tr>
      <w:tr w:rsidR="000D1EE4" w:rsidRPr="000D1EE4" w14:paraId="278C8DA5" w14:textId="77777777" w:rsidTr="00752552">
        <w:trPr>
          <w:cantSplit/>
        </w:trPr>
        <w:tc>
          <w:tcPr>
            <w:tcW w:w="9666" w:type="dxa"/>
            <w:gridSpan w:val="4"/>
          </w:tcPr>
          <w:p w14:paraId="067DEA27" w14:textId="77777777" w:rsidR="000D1EE4" w:rsidRPr="000D1EE4" w:rsidRDefault="000D1EE4" w:rsidP="000D1EE4">
            <w:pPr>
              <w:rPr>
                <w:b/>
                <w:bCs/>
                <w:lang w:bidi="ar-EG"/>
              </w:rPr>
            </w:pPr>
          </w:p>
        </w:tc>
      </w:tr>
      <w:tr w:rsidR="000D1EE4" w:rsidRPr="000D1EE4" w14:paraId="0EDD946E" w14:textId="77777777" w:rsidTr="00752552">
        <w:trPr>
          <w:cantSplit/>
        </w:trPr>
        <w:tc>
          <w:tcPr>
            <w:tcW w:w="9666" w:type="dxa"/>
            <w:gridSpan w:val="4"/>
          </w:tcPr>
          <w:p w14:paraId="5622C49D" w14:textId="77777777" w:rsidR="000D1EE4" w:rsidRPr="00702096" w:rsidRDefault="000D1EE4" w:rsidP="00702096">
            <w:pPr>
              <w:pStyle w:val="Source"/>
              <w:rPr>
                <w:rtl/>
              </w:rPr>
            </w:pPr>
            <w:r w:rsidRPr="00702096">
              <w:rPr>
                <w:rtl/>
              </w:rPr>
              <w:t>مقترحات مشتركة مقدمة من الدول العربية</w:t>
            </w:r>
          </w:p>
        </w:tc>
      </w:tr>
      <w:tr w:rsidR="000D1EE4" w:rsidRPr="000D1EE4" w14:paraId="76315567" w14:textId="77777777" w:rsidTr="00752552">
        <w:trPr>
          <w:cantSplit/>
        </w:trPr>
        <w:tc>
          <w:tcPr>
            <w:tcW w:w="9666" w:type="dxa"/>
            <w:gridSpan w:val="4"/>
          </w:tcPr>
          <w:p w14:paraId="6593E7D2" w14:textId="53BF9BAA" w:rsidR="000D1EE4" w:rsidRPr="00702096" w:rsidRDefault="000845DE" w:rsidP="00702096">
            <w:pPr>
              <w:pStyle w:val="Title1"/>
              <w:rPr>
                <w:rtl/>
              </w:rPr>
            </w:pPr>
            <w:r w:rsidRPr="00702096">
              <w:rPr>
                <w:rFonts w:hint="cs"/>
                <w:rtl/>
              </w:rPr>
              <w:t>مقترحات بشأن أعمال المؤتمر</w:t>
            </w:r>
          </w:p>
        </w:tc>
      </w:tr>
      <w:tr w:rsidR="000D1EE4" w:rsidRPr="000D1EE4" w14:paraId="4E5BED82" w14:textId="77777777" w:rsidTr="00752552">
        <w:trPr>
          <w:cantSplit/>
        </w:trPr>
        <w:tc>
          <w:tcPr>
            <w:tcW w:w="9666" w:type="dxa"/>
            <w:gridSpan w:val="4"/>
          </w:tcPr>
          <w:p w14:paraId="5DA642C2" w14:textId="77777777" w:rsidR="000D1EE4" w:rsidRPr="000D1EE4" w:rsidRDefault="000D1EE4" w:rsidP="000D1EE4">
            <w:pPr>
              <w:pStyle w:val="Title2"/>
              <w:rPr>
                <w:rtl/>
              </w:rPr>
            </w:pPr>
          </w:p>
        </w:tc>
      </w:tr>
      <w:tr w:rsidR="00E50850" w:rsidRPr="000D1EE4" w14:paraId="7ADCE4F9" w14:textId="77777777" w:rsidTr="00752552">
        <w:trPr>
          <w:cantSplit/>
        </w:trPr>
        <w:tc>
          <w:tcPr>
            <w:tcW w:w="9666" w:type="dxa"/>
            <w:gridSpan w:val="4"/>
          </w:tcPr>
          <w:p w14:paraId="37B376AF" w14:textId="77777777" w:rsidR="00E50850" w:rsidRPr="000D1EE4" w:rsidRDefault="00E50850" w:rsidP="00E50850">
            <w:pPr>
              <w:pStyle w:val="Agendaitem"/>
            </w:pPr>
          </w:p>
        </w:tc>
      </w:tr>
    </w:tbl>
    <w:p w14:paraId="27FAC103" w14:textId="77777777" w:rsidR="00C45930" w:rsidRPr="007579F6" w:rsidRDefault="00C45930" w:rsidP="00E56BD6">
      <w:pPr>
        <w:rPr>
          <w:lang w:bidi="ar-EG"/>
        </w:rPr>
      </w:pPr>
    </w:p>
    <w:p w14:paraId="59CB64FB" w14:textId="77777777" w:rsidR="004C67F1" w:rsidRDefault="004C67F1" w:rsidP="000845DE">
      <w:pPr>
        <w:rPr>
          <w:rtl/>
          <w:lang w:val="en-GB" w:bidi="ar-EG"/>
        </w:rPr>
      </w:pPr>
      <w:r>
        <w:rPr>
          <w:rtl/>
          <w:lang w:val="en-GB" w:bidi="ar-EG"/>
        </w:rPr>
        <w:br w:type="page"/>
      </w:r>
    </w:p>
    <w:p w14:paraId="55363E78" w14:textId="77777777" w:rsidR="0058385A" w:rsidRDefault="0058385A" w:rsidP="0058385A">
      <w:pPr>
        <w:pStyle w:val="Proposal"/>
      </w:pPr>
      <w:bookmarkStart w:id="1" w:name="_Toc40075658"/>
      <w:r>
        <w:lastRenderedPageBreak/>
        <w:t>MOD</w:t>
      </w:r>
      <w:r>
        <w:tab/>
        <w:t>ARB/100A28/1</w:t>
      </w:r>
    </w:p>
    <w:p w14:paraId="1224F869" w14:textId="02FCCFFA" w:rsidR="00FF3C25" w:rsidRPr="00FE2CFF" w:rsidRDefault="00FF3C25" w:rsidP="0078577E">
      <w:pPr>
        <w:pStyle w:val="ResNo"/>
      </w:pPr>
      <w:r w:rsidRPr="00FE2CFF">
        <w:rPr>
          <w:rtl/>
        </w:rPr>
        <w:t xml:space="preserve">القرار </w:t>
      </w:r>
      <w:r>
        <w:rPr>
          <w:rStyle w:val="href"/>
          <w:rFonts w:eastAsia="Times New Roman,Bold"/>
        </w:rPr>
        <w:t>12</w:t>
      </w:r>
      <w:r w:rsidRPr="00FE2CFF">
        <w:rPr>
          <w:rFonts w:eastAsia="Times New Roman,Bold"/>
        </w:rPr>
        <w:t> (</w:t>
      </w:r>
      <w:r w:rsidRPr="00FE2CFF">
        <w:t>REV.WRC-</w:t>
      </w:r>
      <w:del w:id="2" w:author="Arabic_GE" w:date="2023-10-31T11:28:00Z">
        <w:r w:rsidRPr="00FE2CFF" w:rsidDel="000845DE">
          <w:delText>19</w:delText>
        </w:r>
      </w:del>
      <w:ins w:id="3" w:author="Arabic_GE" w:date="2023-10-31T11:28:00Z">
        <w:r w:rsidR="000845DE">
          <w:t>23</w:t>
        </w:r>
      </w:ins>
      <w:r w:rsidRPr="00FE2CFF">
        <w:rPr>
          <w:rFonts w:eastAsia="Times New Roman,Bold"/>
        </w:rPr>
        <w:t>)</w:t>
      </w:r>
      <w:bookmarkEnd w:id="1"/>
    </w:p>
    <w:p w14:paraId="2F5A867F" w14:textId="416089A3" w:rsidR="00FF3C25" w:rsidRPr="00702096" w:rsidRDefault="00FF3C25" w:rsidP="00702096">
      <w:pPr>
        <w:pStyle w:val="Restitle"/>
        <w:rPr>
          <w:rtl/>
        </w:rPr>
      </w:pPr>
      <w:bookmarkStart w:id="4" w:name="_Toc36038276"/>
      <w:bookmarkStart w:id="5" w:name="_Toc40075659"/>
      <w:r w:rsidRPr="00702096">
        <w:rPr>
          <w:rFonts w:hint="cs"/>
          <w:rtl/>
        </w:rPr>
        <w:t xml:space="preserve">تقديم المساعدة والدعم إلى </w:t>
      </w:r>
      <w:ins w:id="6" w:author="Arabic_GE" w:date="2023-10-31T11:14:00Z">
        <w:r w:rsidR="000845DE" w:rsidRPr="00702096">
          <w:rPr>
            <w:rFonts w:hint="cs"/>
            <w:rtl/>
          </w:rPr>
          <w:t xml:space="preserve">دولة </w:t>
        </w:r>
      </w:ins>
      <w:r w:rsidRPr="00702096">
        <w:rPr>
          <w:rFonts w:hint="cs"/>
          <w:rtl/>
        </w:rPr>
        <w:t>فلسطين</w:t>
      </w:r>
      <w:bookmarkEnd w:id="4"/>
      <w:bookmarkEnd w:id="5"/>
    </w:p>
    <w:p w14:paraId="3EE69260" w14:textId="44913FEA" w:rsidR="00FF3C25" w:rsidRPr="00FE2CFF" w:rsidRDefault="00FF3C25" w:rsidP="0078577E">
      <w:pPr>
        <w:pStyle w:val="Normalaftertitle"/>
        <w:rPr>
          <w:rtl/>
          <w:lang w:bidi="ar-EG"/>
        </w:rPr>
      </w:pPr>
      <w:r w:rsidRPr="00FE2CFF">
        <w:rPr>
          <w:rFonts w:hint="cs"/>
          <w:rtl/>
          <w:lang w:bidi="ar-EG"/>
        </w:rPr>
        <w:t>إن المؤتمر العالمي للاتصالات الراديوية (</w:t>
      </w:r>
      <w:del w:id="7" w:author="Arabic_GE" w:date="2023-10-31T11:14:00Z">
        <w:r w:rsidRPr="00FE2CFF" w:rsidDel="000845DE">
          <w:rPr>
            <w:rFonts w:hint="cs"/>
            <w:rtl/>
            <w:lang w:bidi="ar-EG"/>
          </w:rPr>
          <w:delText xml:space="preserve">شرم الشيخ، </w:delText>
        </w:r>
        <w:r w:rsidRPr="00FE2CFF" w:rsidDel="000845DE">
          <w:rPr>
            <w:lang w:bidi="ar-EG"/>
          </w:rPr>
          <w:delText>2019</w:delText>
        </w:r>
      </w:del>
      <w:ins w:id="8" w:author="Arabic_GE" w:date="2023-10-31T11:14:00Z">
        <w:r w:rsidR="000845DE">
          <w:rPr>
            <w:rFonts w:hint="cs"/>
            <w:rtl/>
            <w:lang w:bidi="ar-EG"/>
          </w:rPr>
          <w:t>دبي، 2023</w:t>
        </w:r>
      </w:ins>
      <w:r w:rsidRPr="00FE2CFF">
        <w:rPr>
          <w:rFonts w:hint="cs"/>
          <w:rtl/>
          <w:lang w:bidi="ar-EG"/>
        </w:rPr>
        <w:t>)</w:t>
      </w:r>
    </w:p>
    <w:p w14:paraId="2E8A375B" w14:textId="77777777" w:rsidR="00FF3C25" w:rsidRPr="00FE2CFF" w:rsidRDefault="00FF3C25" w:rsidP="0078577E">
      <w:pPr>
        <w:pStyle w:val="Call"/>
      </w:pPr>
      <w:r w:rsidRPr="00FE2CFF">
        <w:rPr>
          <w:rFonts w:hint="cs"/>
          <w:rtl/>
        </w:rPr>
        <w:t>إذ يذكّر</w:t>
      </w:r>
    </w:p>
    <w:p w14:paraId="077A66AB" w14:textId="77777777" w:rsidR="00FF3C25" w:rsidRPr="00FE2CFF" w:rsidRDefault="00FF3C25" w:rsidP="0078577E">
      <w:pPr>
        <w:rPr>
          <w:color w:val="000000"/>
          <w:rtl/>
        </w:rPr>
      </w:pPr>
      <w:r w:rsidRPr="00FE2CFF">
        <w:rPr>
          <w:rFonts w:hint="cs"/>
          <w:i/>
          <w:iCs/>
          <w:color w:val="000000"/>
          <w:rtl/>
        </w:rPr>
        <w:t xml:space="preserve"> </w:t>
      </w:r>
      <w:r w:rsidRPr="00FE2CFF">
        <w:rPr>
          <w:i/>
          <w:iCs/>
          <w:color w:val="000000"/>
          <w:rtl/>
        </w:rPr>
        <w:t>أ )</w:t>
      </w:r>
      <w:r w:rsidRPr="00FE2CFF">
        <w:rPr>
          <w:color w:val="000000"/>
          <w:rtl/>
        </w:rPr>
        <w:tab/>
        <w:t>بميثاق الأمم المتحدة والإعلان العالمي لحقوق الإنسان؛</w:t>
      </w:r>
    </w:p>
    <w:p w14:paraId="7DC161F8" w14:textId="6034835E" w:rsidR="00FF3C25" w:rsidRPr="00FE2CFF" w:rsidDel="000845DE" w:rsidRDefault="00FF3C25" w:rsidP="0078577E">
      <w:pPr>
        <w:rPr>
          <w:del w:id="9" w:author="Arabic_GE" w:date="2023-10-31T11:15:00Z"/>
          <w:color w:val="000000"/>
          <w:rtl/>
          <w:lang w:bidi="ar-EG"/>
        </w:rPr>
      </w:pPr>
      <w:del w:id="10" w:author="Arabic_GE" w:date="2023-10-31T11:15:00Z">
        <w:r w:rsidRPr="00FE2CFF" w:rsidDel="000845DE">
          <w:rPr>
            <w:i/>
            <w:iCs/>
            <w:color w:val="000000"/>
            <w:rtl/>
          </w:rPr>
          <w:delText>ب)</w:delText>
        </w:r>
        <w:r w:rsidRPr="00FE2CFF" w:rsidDel="000845DE">
          <w:rPr>
            <w:color w:val="000000"/>
            <w:rtl/>
          </w:rPr>
          <w:tab/>
        </w:r>
        <w:r w:rsidRPr="00FE2CFF" w:rsidDel="000845DE">
          <w:rPr>
            <w:rFonts w:hint="cs"/>
            <w:color w:val="000000"/>
            <w:rtl/>
          </w:rPr>
          <w:delText xml:space="preserve">بأحكام </w:delText>
        </w:r>
        <w:r w:rsidRPr="00FE2CFF" w:rsidDel="000845DE">
          <w:rPr>
            <w:color w:val="000000"/>
            <w:rtl/>
          </w:rPr>
          <w:delText xml:space="preserve">القرار </w:delText>
        </w:r>
        <w:r w:rsidRPr="00FE2CFF" w:rsidDel="000845DE">
          <w:rPr>
            <w:rFonts w:cs="Times New Roman"/>
            <w:color w:val="000000"/>
          </w:rPr>
          <w:delText>19</w:delText>
        </w:r>
        <w:r w:rsidRPr="00FE2CFF" w:rsidDel="000845DE">
          <w:rPr>
            <w:color w:val="000000"/>
            <w:rtl/>
          </w:rPr>
          <w:delText>/</w:delText>
        </w:r>
        <w:r w:rsidRPr="00FE2CFF" w:rsidDel="000845DE">
          <w:rPr>
            <w:rFonts w:cs="Times New Roman"/>
            <w:color w:val="000000"/>
          </w:rPr>
          <w:delText>67</w:delText>
        </w:r>
        <w:r w:rsidRPr="00FE2CFF" w:rsidDel="000845DE">
          <w:rPr>
            <w:color w:val="000000"/>
            <w:rtl/>
          </w:rPr>
          <w:delText xml:space="preserve"> الصادر عن الجمعية العامة للأمم المتحدة</w:delText>
        </w:r>
        <w:r w:rsidRPr="00FE2CFF" w:rsidDel="000845DE">
          <w:rPr>
            <w:rFonts w:hint="eastAsia"/>
            <w:color w:val="000000"/>
            <w:rtl/>
          </w:rPr>
          <w:delText> </w:delText>
        </w:r>
        <w:r w:rsidRPr="00FE2CFF" w:rsidDel="000845DE">
          <w:rPr>
            <w:color w:val="000000"/>
          </w:rPr>
          <w:delText>(UNGA)</w:delText>
        </w:r>
        <w:r w:rsidRPr="00FE2CFF" w:rsidDel="000845DE">
          <w:rPr>
            <w:rFonts w:hint="cs"/>
            <w:color w:val="000000"/>
            <w:rtl/>
          </w:rPr>
          <w:delText xml:space="preserve"> </w:delText>
        </w:r>
        <w:r w:rsidRPr="00FE2CFF" w:rsidDel="000845DE">
          <w:rPr>
            <w:color w:val="000000"/>
            <w:rtl/>
          </w:rPr>
          <w:delText>الذي تقرر بمقتضاه منح فلسطين مركز دولة غير عضو لها صفة المراقب في الأمم المتحدة؛</w:delText>
        </w:r>
      </w:del>
    </w:p>
    <w:p w14:paraId="0167C1E6" w14:textId="6DD84C7D" w:rsidR="000845DE" w:rsidRPr="000845DE" w:rsidRDefault="000845DE" w:rsidP="0078577E">
      <w:pPr>
        <w:rPr>
          <w:ins w:id="11" w:author="Arabic_GE" w:date="2023-10-31T11:15:00Z"/>
          <w:color w:val="000000"/>
          <w:rtl/>
          <w:lang w:bidi="ar-SY"/>
          <w:rPrChange w:id="12" w:author="Arabic_GE" w:date="2023-10-31T11:15:00Z">
            <w:rPr>
              <w:ins w:id="13" w:author="Arabic_GE" w:date="2023-10-31T11:15:00Z"/>
              <w:i/>
              <w:iCs/>
              <w:color w:val="000000"/>
              <w:rtl/>
            </w:rPr>
          </w:rPrChange>
        </w:rPr>
      </w:pPr>
      <w:ins w:id="14" w:author="Arabic_GE" w:date="2023-10-31T11:15:00Z">
        <w:r w:rsidRPr="00702096">
          <w:rPr>
            <w:rFonts w:hint="cs"/>
            <w:i/>
            <w:iCs/>
            <w:color w:val="000000"/>
            <w:rtl/>
          </w:rPr>
          <w:t>ب)</w:t>
        </w:r>
        <w:r w:rsidRPr="00702096">
          <w:rPr>
            <w:i/>
            <w:iCs/>
            <w:color w:val="000000"/>
            <w:rtl/>
          </w:rPr>
          <w:tab/>
        </w:r>
        <w:r w:rsidRPr="00702096">
          <w:rPr>
            <w:color w:val="000000"/>
            <w:rtl/>
          </w:rPr>
          <w:t>بما ينص علية القرار 19/67 الصادر عن الجمعية العامة للأمم المتحدة</w:t>
        </w:r>
      </w:ins>
      <w:ins w:id="15" w:author="Arabic_GE" w:date="2023-10-31T11:31:00Z">
        <w:r w:rsidR="00FB4671" w:rsidRPr="00702096">
          <w:rPr>
            <w:rFonts w:hint="cs"/>
            <w:color w:val="000000"/>
            <w:rtl/>
          </w:rPr>
          <w:t xml:space="preserve"> </w:t>
        </w:r>
      </w:ins>
      <w:ins w:id="16" w:author="Arabic_GE" w:date="2023-10-31T11:28:00Z">
        <w:r w:rsidRPr="00702096">
          <w:rPr>
            <w:color w:val="000000"/>
          </w:rPr>
          <w:t>(</w:t>
        </w:r>
      </w:ins>
      <w:ins w:id="17" w:author="Arabic_GE" w:date="2023-10-31T11:15:00Z">
        <w:r w:rsidRPr="00702096">
          <w:rPr>
            <w:color w:val="000000"/>
          </w:rPr>
          <w:t>UNGA</w:t>
        </w:r>
      </w:ins>
      <w:ins w:id="18" w:author="Arabic_GE" w:date="2023-10-31T11:28:00Z">
        <w:r w:rsidRPr="00702096">
          <w:rPr>
            <w:color w:val="000000"/>
          </w:rPr>
          <w:t>)</w:t>
        </w:r>
        <w:r w:rsidRPr="00702096">
          <w:rPr>
            <w:color w:val="000000"/>
            <w:rtl/>
          </w:rPr>
          <w:t xml:space="preserve"> </w:t>
        </w:r>
      </w:ins>
      <w:ins w:id="19" w:author="Arabic_GE" w:date="2023-10-31T11:15:00Z">
        <w:r w:rsidRPr="00702096">
          <w:rPr>
            <w:color w:val="000000"/>
            <w:rtl/>
          </w:rPr>
          <w:t>والذي تقرر</w:t>
        </w:r>
        <w:r w:rsidRPr="00702096">
          <w:rPr>
            <w:rFonts w:hint="cs"/>
            <w:color w:val="000000"/>
            <w:rtl/>
          </w:rPr>
          <w:t xml:space="preserve"> </w:t>
        </w:r>
        <w:r w:rsidRPr="00702096">
          <w:rPr>
            <w:color w:val="000000"/>
            <w:rtl/>
          </w:rPr>
          <w:t>بمقتضاه "أن يمنح لدولة فلسطين" صفة دولة مراقبة غير عضو في الأمم المتحدة</w:t>
        </w:r>
        <w:r w:rsidRPr="00702096">
          <w:rPr>
            <w:rFonts w:hint="cs"/>
            <w:color w:val="000000"/>
            <w:rtl/>
          </w:rPr>
          <w:t>؛</w:t>
        </w:r>
      </w:ins>
    </w:p>
    <w:p w14:paraId="7ED85B9B" w14:textId="1905750A" w:rsidR="00FF3C25" w:rsidRPr="00FE2CFF" w:rsidRDefault="00FF3C25" w:rsidP="0078577E">
      <w:pPr>
        <w:rPr>
          <w:color w:val="000000"/>
          <w:rtl/>
        </w:rPr>
      </w:pPr>
      <w:r w:rsidRPr="00FE2CFF">
        <w:rPr>
          <w:i/>
          <w:iCs/>
          <w:color w:val="000000"/>
          <w:rtl/>
        </w:rPr>
        <w:t>ج)</w:t>
      </w:r>
      <w:r w:rsidRPr="00FE2CFF">
        <w:rPr>
          <w:color w:val="000000"/>
          <w:rtl/>
        </w:rPr>
        <w:tab/>
        <w:t xml:space="preserve">بالقرار </w:t>
      </w:r>
      <w:r w:rsidRPr="00FE2CFF">
        <w:rPr>
          <w:color w:val="000000"/>
        </w:rPr>
        <w:t>72/240</w:t>
      </w:r>
      <w:r w:rsidRPr="00FE2CFF">
        <w:rPr>
          <w:rFonts w:hint="cs"/>
          <w:color w:val="000000"/>
          <w:rtl/>
          <w:lang w:bidi="ar-EG"/>
        </w:rPr>
        <w:t xml:space="preserve"> </w:t>
      </w:r>
      <w:r w:rsidRPr="00FE2CFF">
        <w:rPr>
          <w:color w:val="000000"/>
          <w:rtl/>
        </w:rPr>
        <w:t>الصادر عن الجمعية العامة للأمم المتحدة الذي يعترف بحق الشعب الفلسطيني في السيادة الدائمة على موارده الطبيعية وتحديداً موارد الأراضي والمياه والطاقة وغيرها من الموارد الطبيعية في الأراضي الفلسطينية المحتلة، بما فيها القدس</w:t>
      </w:r>
      <w:r w:rsidRPr="00FE2CFF">
        <w:rPr>
          <w:rFonts w:hint="cs"/>
          <w:color w:val="000000"/>
          <w:rtl/>
        </w:rPr>
        <w:t> </w:t>
      </w:r>
      <w:r w:rsidRPr="00FE2CFF">
        <w:rPr>
          <w:color w:val="000000"/>
          <w:rtl/>
        </w:rPr>
        <w:t>الشرقية؛</w:t>
      </w:r>
    </w:p>
    <w:p w14:paraId="4D3F3488" w14:textId="77777777" w:rsidR="00FF3C25" w:rsidRPr="00FE2CFF" w:rsidRDefault="00FF3C25" w:rsidP="0078577E">
      <w:r w:rsidRPr="00FE2CFF">
        <w:rPr>
          <w:rFonts w:hint="eastAsia"/>
          <w:i/>
          <w:iCs/>
          <w:color w:val="000000"/>
          <w:rtl/>
        </w:rPr>
        <w:t>د</w:t>
      </w:r>
      <w:r w:rsidRPr="00FE2CFF">
        <w:rPr>
          <w:i/>
          <w:iCs/>
          <w:color w:val="000000"/>
          <w:rtl/>
        </w:rPr>
        <w:t xml:space="preserve"> )</w:t>
      </w:r>
      <w:r w:rsidRPr="00FE2CFF">
        <w:rPr>
          <w:color w:val="000000"/>
          <w:rtl/>
        </w:rPr>
        <w:tab/>
        <w:t xml:space="preserve">بالقرار </w:t>
      </w:r>
      <w:r w:rsidRPr="00FE2CFF">
        <w:rPr>
          <w:rFonts w:cs="Times New Roman"/>
          <w:color w:val="000000"/>
          <w:rtl/>
        </w:rPr>
        <w:t>32</w:t>
      </w:r>
      <w:r w:rsidRPr="00FE2CFF">
        <w:rPr>
          <w:color w:val="000000"/>
          <w:rtl/>
        </w:rPr>
        <w:t xml:space="preserve"> (كيوتو، </w:t>
      </w:r>
      <w:r w:rsidRPr="00FE2CFF">
        <w:rPr>
          <w:rFonts w:cs="Times New Roman"/>
          <w:color w:val="000000"/>
          <w:rtl/>
        </w:rPr>
        <w:t>1994</w:t>
      </w:r>
      <w:r w:rsidRPr="00FE2CFF">
        <w:rPr>
          <w:color w:val="000000"/>
          <w:rtl/>
        </w:rPr>
        <w:t>) لمؤتمر المندوبين المفوضين للاتحاد</w:t>
      </w:r>
      <w:r w:rsidRPr="00FE2CFF">
        <w:rPr>
          <w:rFonts w:hint="cs"/>
          <w:color w:val="000000"/>
          <w:rtl/>
        </w:rPr>
        <w:t>،</w:t>
      </w:r>
      <w:r w:rsidRPr="00FE2CFF">
        <w:rPr>
          <w:color w:val="000000"/>
          <w:rtl/>
        </w:rPr>
        <w:t xml:space="preserve"> بشأن تقديم المساعدة التقنية إلى فلسطين من أجل تنمية اتصالاتها؛</w:t>
      </w:r>
    </w:p>
    <w:p w14:paraId="0CCF1C8D" w14:textId="1FD41697" w:rsidR="00FF3C25" w:rsidRPr="002F04CF" w:rsidRDefault="00FF3C25" w:rsidP="002F04CF">
      <w:pPr>
        <w:rPr>
          <w:rtl/>
        </w:rPr>
      </w:pPr>
      <w:r w:rsidRPr="002F04CF">
        <w:rPr>
          <w:rFonts w:hint="eastAsia"/>
          <w:i/>
          <w:iCs/>
          <w:rtl/>
        </w:rPr>
        <w:t>ه</w:t>
      </w:r>
      <w:r w:rsidRPr="002F04CF">
        <w:rPr>
          <w:rFonts w:hint="cs"/>
          <w:i/>
          <w:iCs/>
          <w:rtl/>
        </w:rPr>
        <w:t xml:space="preserve">ـ </w:t>
      </w:r>
      <w:r w:rsidRPr="002F04CF">
        <w:rPr>
          <w:i/>
          <w:iCs/>
          <w:rtl/>
        </w:rPr>
        <w:t>)</w:t>
      </w:r>
      <w:r w:rsidRPr="002F04CF">
        <w:rPr>
          <w:rFonts w:hint="cs"/>
          <w:rtl/>
        </w:rPr>
        <w:tab/>
      </w:r>
      <w:r w:rsidR="000845DE" w:rsidRPr="002F04CF">
        <w:rPr>
          <w:rFonts w:hint="cs"/>
          <w:rtl/>
        </w:rPr>
        <w:t>بالقرار</w:t>
      </w:r>
      <w:r w:rsidR="000845DE" w:rsidRPr="002F04CF">
        <w:rPr>
          <w:rFonts w:hint="cs"/>
          <w:rtl/>
          <w:lang w:bidi="ar-EG"/>
        </w:rPr>
        <w:t xml:space="preserve"> </w:t>
      </w:r>
      <w:ins w:id="20" w:author="Arabic_GE" w:date="2023-10-31T11:15:00Z">
        <w:r w:rsidR="000845DE">
          <w:rPr>
            <w:rFonts w:hint="cs"/>
            <w:rtl/>
          </w:rPr>
          <w:t>125 (المراج</w:t>
        </w:r>
      </w:ins>
      <w:ins w:id="21" w:author="Arabic_GE" w:date="2023-10-31T11:31:00Z">
        <w:r w:rsidR="00FB4671">
          <w:rPr>
            <w:rFonts w:hint="cs"/>
            <w:rtl/>
          </w:rPr>
          <w:t>َ</w:t>
        </w:r>
      </w:ins>
      <w:ins w:id="22" w:author="Arabic_GE" w:date="2023-10-31T11:15:00Z">
        <w:r w:rsidR="000845DE">
          <w:rPr>
            <w:rFonts w:hint="cs"/>
            <w:rtl/>
          </w:rPr>
          <w:t xml:space="preserve">ع في بوخارست، 2022)، والقرار </w:t>
        </w:r>
      </w:ins>
      <w:r w:rsidRPr="002F04CF">
        <w:rPr>
          <w:lang w:bidi="ar-EG"/>
        </w:rPr>
        <w:t>125</w:t>
      </w:r>
      <w:r w:rsidRPr="002F04CF">
        <w:rPr>
          <w:rFonts w:hint="cs"/>
          <w:rtl/>
          <w:lang w:bidi="ar-EG"/>
        </w:rPr>
        <w:t xml:space="preserve"> (المراجَع في دبي، </w:t>
      </w:r>
      <w:r w:rsidRPr="002F04CF">
        <w:rPr>
          <w:lang w:bidi="ar-EG"/>
        </w:rPr>
        <w:t>2018</w:t>
      </w:r>
      <w:r w:rsidRPr="002F04CF">
        <w:rPr>
          <w:rFonts w:hint="cs"/>
          <w:rtl/>
          <w:lang w:bidi="ar-EG"/>
        </w:rPr>
        <w:t>) والقرار</w:t>
      </w:r>
      <w:r w:rsidRPr="002F04CF">
        <w:rPr>
          <w:rFonts w:hint="cs"/>
          <w:rtl/>
        </w:rPr>
        <w:t xml:space="preserve"> </w:t>
      </w:r>
      <w:r w:rsidRPr="002F04CF">
        <w:rPr>
          <w:rFonts w:cs="Times New Roman"/>
          <w:rtl/>
        </w:rPr>
        <w:t>125</w:t>
      </w:r>
      <w:r w:rsidRPr="002F04CF">
        <w:rPr>
          <w:rtl/>
        </w:rPr>
        <w:t xml:space="preserve"> (المراجَع في بوسان، </w:t>
      </w:r>
      <w:r w:rsidRPr="002F04CF">
        <w:rPr>
          <w:rFonts w:cs="Times New Roman"/>
          <w:rtl/>
        </w:rPr>
        <w:t>2014</w:t>
      </w:r>
      <w:r w:rsidRPr="002F04CF">
        <w:rPr>
          <w:rFonts w:hint="cs"/>
          <w:rtl/>
        </w:rPr>
        <w:t>)، وا</w:t>
      </w:r>
      <w:r w:rsidRPr="002F04CF">
        <w:rPr>
          <w:rtl/>
        </w:rPr>
        <w:t xml:space="preserve">لقرار </w:t>
      </w:r>
      <w:r w:rsidRPr="002F04CF">
        <w:rPr>
          <w:rFonts w:cs="Times New Roman"/>
          <w:rtl/>
        </w:rPr>
        <w:t>125</w:t>
      </w:r>
      <w:r w:rsidRPr="002F04CF">
        <w:rPr>
          <w:rtl/>
        </w:rPr>
        <w:t xml:space="preserve"> (المراج</w:t>
      </w:r>
      <w:r w:rsidRPr="002F04CF">
        <w:rPr>
          <w:rFonts w:hint="cs"/>
          <w:rtl/>
        </w:rPr>
        <w:t>َ</w:t>
      </w:r>
      <w:r w:rsidRPr="002F04CF">
        <w:rPr>
          <w:rtl/>
        </w:rPr>
        <w:t>ع في</w:t>
      </w:r>
      <w:r w:rsidRPr="002F04CF">
        <w:rPr>
          <w:rFonts w:hint="cs"/>
          <w:rtl/>
        </w:rPr>
        <w:t> </w:t>
      </w:r>
      <w:proofErr w:type="spellStart"/>
      <w:r w:rsidRPr="002F04CF">
        <w:rPr>
          <w:rtl/>
        </w:rPr>
        <w:t>غوادالاخارا</w:t>
      </w:r>
      <w:proofErr w:type="spellEnd"/>
      <w:r w:rsidRPr="002F04CF">
        <w:rPr>
          <w:rtl/>
        </w:rPr>
        <w:t>،</w:t>
      </w:r>
      <w:r w:rsidRPr="002F04CF">
        <w:rPr>
          <w:rFonts w:hint="cs"/>
          <w:rtl/>
        </w:rPr>
        <w:t> </w:t>
      </w:r>
      <w:r w:rsidRPr="002F04CF">
        <w:rPr>
          <w:rFonts w:cs="Times New Roman"/>
          <w:rtl/>
        </w:rPr>
        <w:t>2010</w:t>
      </w:r>
      <w:r w:rsidRPr="002F04CF">
        <w:rPr>
          <w:rtl/>
        </w:rPr>
        <w:t>)</w:t>
      </w:r>
      <w:r w:rsidRPr="002F04CF">
        <w:rPr>
          <w:rFonts w:hint="cs"/>
          <w:rtl/>
        </w:rPr>
        <w:t>، و</w:t>
      </w:r>
      <w:r w:rsidRPr="002F04CF">
        <w:rPr>
          <w:rtl/>
        </w:rPr>
        <w:t xml:space="preserve">القرار </w:t>
      </w:r>
      <w:r w:rsidRPr="002F04CF">
        <w:rPr>
          <w:rFonts w:cs="Times New Roman"/>
          <w:rtl/>
        </w:rPr>
        <w:t>125</w:t>
      </w:r>
      <w:r w:rsidRPr="002F04CF">
        <w:rPr>
          <w:rtl/>
        </w:rPr>
        <w:t xml:space="preserve"> </w:t>
      </w:r>
      <w:r w:rsidRPr="002F04CF">
        <w:rPr>
          <w:rFonts w:hint="cs"/>
          <w:rtl/>
        </w:rPr>
        <w:t>(المراجَع في</w:t>
      </w:r>
      <w:r w:rsidRPr="002F04CF">
        <w:rPr>
          <w:rFonts w:hint="eastAsia"/>
          <w:rtl/>
        </w:rPr>
        <w:t> </w:t>
      </w:r>
      <w:r w:rsidRPr="002F04CF">
        <w:rPr>
          <w:rFonts w:hint="cs"/>
          <w:rtl/>
        </w:rPr>
        <w:t xml:space="preserve">أنطاليا، </w:t>
      </w:r>
      <w:r w:rsidRPr="002F04CF">
        <w:t>2006</w:t>
      </w:r>
      <w:r w:rsidRPr="002F04CF">
        <w:rPr>
          <w:rFonts w:hint="cs"/>
          <w:rtl/>
        </w:rPr>
        <w:t xml:space="preserve">) والقرار </w:t>
      </w:r>
      <w:r w:rsidRPr="002F04CF">
        <w:t>125</w:t>
      </w:r>
      <w:r>
        <w:rPr>
          <w:rFonts w:hint="cs"/>
          <w:rtl/>
        </w:rPr>
        <w:t xml:space="preserve"> </w:t>
      </w:r>
      <w:r w:rsidRPr="002F04CF">
        <w:rPr>
          <w:rtl/>
        </w:rPr>
        <w:t xml:space="preserve">(مراكش، </w:t>
      </w:r>
      <w:r w:rsidRPr="002F04CF">
        <w:rPr>
          <w:rFonts w:cs="Times New Roman"/>
          <w:rtl/>
        </w:rPr>
        <w:t>2002</w:t>
      </w:r>
      <w:r w:rsidRPr="002F04CF">
        <w:rPr>
          <w:rFonts w:hint="cs"/>
          <w:rtl/>
        </w:rPr>
        <w:t xml:space="preserve">) </w:t>
      </w:r>
      <w:r w:rsidRPr="002F04CF">
        <w:rPr>
          <w:rtl/>
        </w:rPr>
        <w:t>لمؤتمر المندوبين المفوضين</w:t>
      </w:r>
      <w:r w:rsidRPr="002F04CF">
        <w:rPr>
          <w:rFonts w:hint="cs"/>
          <w:rtl/>
          <w:lang w:bidi="ar-EG"/>
        </w:rPr>
        <w:t>،</w:t>
      </w:r>
      <w:r w:rsidRPr="002F04CF">
        <w:rPr>
          <w:rtl/>
        </w:rPr>
        <w:t xml:space="preserve"> بشأن تقديم المساعدة والدعم إلى</w:t>
      </w:r>
      <w:r w:rsidRPr="002F04CF">
        <w:rPr>
          <w:rFonts w:hint="cs"/>
          <w:rtl/>
        </w:rPr>
        <w:t> </w:t>
      </w:r>
      <w:ins w:id="23" w:author="Arabic_GE" w:date="2023-10-31T11:15:00Z">
        <w:r w:rsidR="000845DE">
          <w:rPr>
            <w:rFonts w:hint="cs"/>
            <w:rtl/>
          </w:rPr>
          <w:t xml:space="preserve">دولة </w:t>
        </w:r>
      </w:ins>
      <w:r w:rsidRPr="002F04CF">
        <w:rPr>
          <w:rtl/>
        </w:rPr>
        <w:t>فلسطين</w:t>
      </w:r>
      <w:del w:id="24" w:author="Arabic_GE" w:date="2023-10-31T11:15:00Z">
        <w:r w:rsidRPr="002F04CF" w:rsidDel="000845DE">
          <w:rPr>
            <w:rtl/>
          </w:rPr>
          <w:delText xml:space="preserve"> لإعادة بناء شبكات اتصالاتها</w:delText>
        </w:r>
      </w:del>
      <w:ins w:id="25" w:author="Arabic_GE" w:date="2023-10-31T11:15:00Z">
        <w:r w:rsidR="000845DE">
          <w:rPr>
            <w:rFonts w:hint="cs"/>
            <w:rtl/>
          </w:rPr>
          <w:t xml:space="preserve"> </w:t>
        </w:r>
      </w:ins>
      <w:ins w:id="26" w:author="Arabic_GE" w:date="2023-10-31T11:16:00Z">
        <w:r w:rsidR="000845DE" w:rsidRPr="00137F04">
          <w:rPr>
            <w:rtl/>
          </w:rPr>
          <w:t>لتطوير البنية التحتية وبناء القدرات في قطاع الاتصالات وتكنولوجيا المعلومات</w:t>
        </w:r>
      </w:ins>
      <w:r w:rsidRPr="002F04CF">
        <w:rPr>
          <w:rtl/>
        </w:rPr>
        <w:t>؛</w:t>
      </w:r>
    </w:p>
    <w:p w14:paraId="00870A38" w14:textId="1ACFE85C" w:rsidR="00FF3C25" w:rsidRPr="00FE2CFF" w:rsidRDefault="00FF3C25" w:rsidP="0078577E">
      <w:pPr>
        <w:rPr>
          <w:rtl/>
        </w:rPr>
      </w:pPr>
      <w:r w:rsidRPr="00FE2CFF">
        <w:rPr>
          <w:rFonts w:hint="eastAsia"/>
          <w:i/>
          <w:iCs/>
          <w:spacing w:val="-6"/>
          <w:rtl/>
        </w:rPr>
        <w:t>و</w:t>
      </w:r>
      <w:r w:rsidRPr="00FE2CFF">
        <w:rPr>
          <w:i/>
          <w:iCs/>
          <w:spacing w:val="-6"/>
          <w:rtl/>
        </w:rPr>
        <w:t xml:space="preserve"> )</w:t>
      </w:r>
      <w:r w:rsidRPr="00FE2CFF">
        <w:rPr>
          <w:rFonts w:hint="cs"/>
          <w:spacing w:val="-6"/>
          <w:rtl/>
        </w:rPr>
        <w:tab/>
        <w:t xml:space="preserve">بالقرار </w:t>
      </w:r>
      <w:r w:rsidRPr="00FE2CFF">
        <w:rPr>
          <w:spacing w:val="-6"/>
        </w:rPr>
        <w:t>99</w:t>
      </w:r>
      <w:r w:rsidRPr="00FE2CFF">
        <w:rPr>
          <w:rFonts w:hint="cs"/>
          <w:spacing w:val="-6"/>
          <w:rtl/>
          <w:lang w:bidi="ar-EG"/>
        </w:rPr>
        <w:t xml:space="preserve"> (المراجَع في دبي، </w:t>
      </w:r>
      <w:r w:rsidRPr="00FE2CFF">
        <w:rPr>
          <w:spacing w:val="-6"/>
          <w:lang w:bidi="ar-EG"/>
        </w:rPr>
        <w:t>2018</w:t>
      </w:r>
      <w:r w:rsidRPr="00FE2CFF">
        <w:rPr>
          <w:rFonts w:hint="cs"/>
          <w:spacing w:val="-6"/>
          <w:rtl/>
          <w:lang w:bidi="ar-EG"/>
        </w:rPr>
        <w:t>) والقرار</w:t>
      </w:r>
      <w:r w:rsidRPr="00FE2CFF">
        <w:rPr>
          <w:rFonts w:hint="cs"/>
          <w:spacing w:val="-6"/>
          <w:rtl/>
        </w:rPr>
        <w:t xml:space="preserve"> </w:t>
      </w:r>
      <w:r w:rsidRPr="00FE2CFF">
        <w:rPr>
          <w:rFonts w:cs="Times New Roman"/>
          <w:color w:val="000000"/>
          <w:spacing w:val="-6"/>
          <w:rtl/>
        </w:rPr>
        <w:t>99</w:t>
      </w:r>
      <w:r w:rsidRPr="00FE2CFF">
        <w:rPr>
          <w:color w:val="000000"/>
          <w:spacing w:val="-6"/>
          <w:rtl/>
        </w:rPr>
        <w:t xml:space="preserve"> (المراجَع في بوسان، </w:t>
      </w:r>
      <w:r w:rsidRPr="00FE2CFF">
        <w:rPr>
          <w:rFonts w:cs="Times New Roman"/>
          <w:color w:val="000000"/>
          <w:spacing w:val="-6"/>
          <w:rtl/>
        </w:rPr>
        <w:t>2014</w:t>
      </w:r>
      <w:r w:rsidRPr="00FE2CFF">
        <w:rPr>
          <w:rFonts w:hint="cs"/>
          <w:color w:val="000000"/>
          <w:spacing w:val="-6"/>
          <w:rtl/>
        </w:rPr>
        <w:t>)، و</w:t>
      </w:r>
      <w:r w:rsidRPr="00FE2CFF">
        <w:rPr>
          <w:rFonts w:hint="cs"/>
          <w:spacing w:val="-6"/>
          <w:rtl/>
        </w:rPr>
        <w:t>ا</w:t>
      </w:r>
      <w:r w:rsidRPr="00FE2CFF">
        <w:rPr>
          <w:spacing w:val="-6"/>
          <w:rtl/>
        </w:rPr>
        <w:t xml:space="preserve">لقرار </w:t>
      </w:r>
      <w:r w:rsidRPr="00FE2CFF">
        <w:rPr>
          <w:spacing w:val="-6"/>
        </w:rPr>
        <w:t>99</w:t>
      </w:r>
      <w:r w:rsidRPr="00FE2CFF">
        <w:rPr>
          <w:rFonts w:hint="cs"/>
          <w:spacing w:val="-6"/>
          <w:rtl/>
        </w:rPr>
        <w:t xml:space="preserve"> </w:t>
      </w:r>
      <w:r w:rsidRPr="00FE2CFF">
        <w:rPr>
          <w:spacing w:val="-6"/>
          <w:rtl/>
        </w:rPr>
        <w:t>(المراج</w:t>
      </w:r>
      <w:r w:rsidRPr="00FE2CFF">
        <w:rPr>
          <w:rFonts w:hint="cs"/>
          <w:spacing w:val="-6"/>
          <w:rtl/>
        </w:rPr>
        <w:t>َ</w:t>
      </w:r>
      <w:r w:rsidRPr="00FE2CFF">
        <w:rPr>
          <w:spacing w:val="-6"/>
          <w:rtl/>
        </w:rPr>
        <w:t xml:space="preserve">ع في </w:t>
      </w:r>
      <w:proofErr w:type="spellStart"/>
      <w:r w:rsidRPr="00FE2CFF">
        <w:rPr>
          <w:spacing w:val="-6"/>
          <w:rtl/>
        </w:rPr>
        <w:t>غوادالاخارا</w:t>
      </w:r>
      <w:proofErr w:type="spellEnd"/>
      <w:r w:rsidRPr="00FE2CFF">
        <w:rPr>
          <w:spacing w:val="-6"/>
          <w:rtl/>
        </w:rPr>
        <w:t>،</w:t>
      </w:r>
      <w:r w:rsidRPr="00FE2CFF">
        <w:rPr>
          <w:rFonts w:hint="cs"/>
          <w:spacing w:val="-6"/>
          <w:rtl/>
        </w:rPr>
        <w:t> </w:t>
      </w:r>
      <w:r w:rsidRPr="00FE2CFF">
        <w:rPr>
          <w:spacing w:val="-6"/>
        </w:rPr>
        <w:t>2010</w:t>
      </w:r>
      <w:r w:rsidRPr="00FE2CFF">
        <w:rPr>
          <w:spacing w:val="-6"/>
          <w:rtl/>
        </w:rPr>
        <w:t>)</w:t>
      </w:r>
      <w:r w:rsidRPr="00FE2CFF">
        <w:rPr>
          <w:rtl/>
        </w:rPr>
        <w:t xml:space="preserve"> لمؤتمر المندوبين المفوضين</w:t>
      </w:r>
      <w:r w:rsidRPr="00FE2CFF">
        <w:rPr>
          <w:rFonts w:hint="cs"/>
          <w:rtl/>
          <w:lang w:bidi="ar-EG"/>
        </w:rPr>
        <w:t>،</w:t>
      </w:r>
      <w:r w:rsidRPr="00FE2CFF">
        <w:rPr>
          <w:rtl/>
        </w:rPr>
        <w:t xml:space="preserve"> بشأن</w:t>
      </w:r>
      <w:r w:rsidRPr="00FE2CFF">
        <w:rPr>
          <w:rFonts w:ascii="Segoe UI" w:hAnsi="Segoe UI" w:cs="Segoe UI"/>
          <w:color w:val="000000"/>
          <w:sz w:val="20"/>
          <w:szCs w:val="20"/>
          <w:rtl/>
        </w:rPr>
        <w:t xml:space="preserve"> </w:t>
      </w:r>
      <w:r w:rsidRPr="00FE2CFF">
        <w:rPr>
          <w:rtl/>
        </w:rPr>
        <w:t xml:space="preserve">وضع </w:t>
      </w:r>
      <w:ins w:id="27" w:author="Arabic_GE" w:date="2023-10-31T11:16:00Z">
        <w:r w:rsidR="000845DE">
          <w:rPr>
            <w:rFonts w:hint="cs"/>
            <w:rtl/>
          </w:rPr>
          <w:t xml:space="preserve">دولة </w:t>
        </w:r>
      </w:ins>
      <w:r w:rsidRPr="00FE2CFF">
        <w:rPr>
          <w:rtl/>
        </w:rPr>
        <w:t>فلسطين في الاتحاد</w:t>
      </w:r>
      <w:r w:rsidRPr="00FE2CFF">
        <w:rPr>
          <w:rFonts w:hint="cs"/>
          <w:rtl/>
        </w:rPr>
        <w:t>؛</w:t>
      </w:r>
    </w:p>
    <w:p w14:paraId="579FB446" w14:textId="767E21F9" w:rsidR="00FF3C25" w:rsidRPr="00FE2CFF" w:rsidRDefault="00FF3C25" w:rsidP="002F04CF">
      <w:pPr>
        <w:rPr>
          <w:rtl/>
        </w:rPr>
      </w:pPr>
      <w:r w:rsidRPr="00FE2CFF">
        <w:rPr>
          <w:rFonts w:hint="eastAsia"/>
          <w:i/>
          <w:iCs/>
          <w:rtl/>
        </w:rPr>
        <w:t>ز</w:t>
      </w:r>
      <w:r w:rsidRPr="00FE2CFF">
        <w:rPr>
          <w:i/>
          <w:iCs/>
          <w:rtl/>
        </w:rPr>
        <w:t xml:space="preserve"> )</w:t>
      </w:r>
      <w:r w:rsidRPr="00FE2CFF">
        <w:rPr>
          <w:rFonts w:hint="cs"/>
          <w:rtl/>
        </w:rPr>
        <w:tab/>
        <w:t>ب</w:t>
      </w:r>
      <w:r w:rsidRPr="00FE2CFF">
        <w:rPr>
          <w:color w:val="000000"/>
          <w:rtl/>
        </w:rPr>
        <w:t>القـرار</w:t>
      </w:r>
      <w:r w:rsidRPr="00FE2CFF">
        <w:rPr>
          <w:rFonts w:hint="cs"/>
          <w:color w:val="000000"/>
          <w:rtl/>
        </w:rPr>
        <w:t xml:space="preserve"> </w:t>
      </w:r>
      <w:ins w:id="28" w:author="Arabic_GE" w:date="2023-10-31T11:16:00Z">
        <w:r w:rsidR="000845DE">
          <w:rPr>
            <w:rFonts w:hint="cs"/>
            <w:rtl/>
          </w:rPr>
          <w:t>18 (المراج</w:t>
        </w:r>
      </w:ins>
      <w:ins w:id="29" w:author="Arabic_GE" w:date="2023-10-31T11:30:00Z">
        <w:r w:rsidR="00FB4671">
          <w:rPr>
            <w:rFonts w:hint="cs"/>
            <w:rtl/>
          </w:rPr>
          <w:t>َ</w:t>
        </w:r>
      </w:ins>
      <w:ins w:id="30" w:author="Arabic_GE" w:date="2023-10-31T11:16:00Z">
        <w:r w:rsidR="000845DE">
          <w:rPr>
            <w:rFonts w:hint="cs"/>
            <w:rtl/>
          </w:rPr>
          <w:t>ع في كيغالي، 2022) و</w:t>
        </w:r>
      </w:ins>
      <w:ins w:id="31" w:author="Arabic_GE" w:date="2023-10-31T11:17:00Z">
        <w:r w:rsidR="000845DE">
          <w:rPr>
            <w:rFonts w:hint="cs"/>
            <w:rtl/>
            <w:lang w:bidi="ar-EG"/>
          </w:rPr>
          <w:t xml:space="preserve">القرار </w:t>
        </w:r>
      </w:ins>
      <w:r w:rsidRPr="00FE2CFF">
        <w:rPr>
          <w:color w:val="000000"/>
        </w:rPr>
        <w:t>18</w:t>
      </w:r>
      <w:r w:rsidRPr="00FE2CFF">
        <w:rPr>
          <w:rFonts w:hint="cs"/>
          <w:color w:val="000000"/>
          <w:rtl/>
          <w:lang w:bidi="ar-EG"/>
        </w:rPr>
        <w:t xml:space="preserve"> (المراجَع في بوينس</w:t>
      </w:r>
      <w:ins w:id="32" w:author="Arabic_GE" w:date="2023-11-19T18:48:00Z">
        <w:r w:rsidR="00B562D9">
          <w:rPr>
            <w:rFonts w:hint="cs"/>
            <w:color w:val="000000"/>
            <w:rtl/>
            <w:lang w:bidi="ar-EG"/>
          </w:rPr>
          <w:t xml:space="preserve"> </w:t>
        </w:r>
      </w:ins>
      <w:ins w:id="33" w:author="Arabic-AAM" w:date="2023-11-19T18:03:00Z">
        <w:r w:rsidR="00BF1472">
          <w:rPr>
            <w:rFonts w:hint="cs"/>
            <w:color w:val="000000"/>
            <w:rtl/>
            <w:lang w:bidi="ar-EG"/>
          </w:rPr>
          <w:t>آيرس</w:t>
        </w:r>
      </w:ins>
      <w:ins w:id="34" w:author="Arabic-IR" w:date="2023-11-19T18:57:00Z">
        <w:r w:rsidR="003F5F34">
          <w:rPr>
            <w:rFonts w:hint="cs"/>
            <w:color w:val="000000"/>
            <w:rtl/>
            <w:lang w:bidi="ar-EG"/>
          </w:rPr>
          <w:t>،</w:t>
        </w:r>
      </w:ins>
      <w:del w:id="35" w:author="Arabic-AAM" w:date="2023-11-19T18:03:00Z">
        <w:r w:rsidRPr="00FE2CFF" w:rsidDel="00BF1472">
          <w:rPr>
            <w:rFonts w:hint="cs"/>
            <w:color w:val="000000"/>
            <w:rtl/>
            <w:lang w:bidi="ar-EG"/>
          </w:rPr>
          <w:delText>أيرس</w:delText>
        </w:r>
      </w:del>
      <w:del w:id="36" w:author="Arabic-IR" w:date="2023-11-19T18:57:00Z">
        <w:r w:rsidRPr="00FE2CFF" w:rsidDel="003F5F34">
          <w:rPr>
            <w:rFonts w:hint="cs"/>
            <w:color w:val="000000"/>
            <w:rtl/>
            <w:lang w:bidi="ar-EG"/>
          </w:rPr>
          <w:delText>،</w:delText>
        </w:r>
      </w:del>
      <w:r w:rsidRPr="00FE2CFF">
        <w:rPr>
          <w:rFonts w:hint="cs"/>
          <w:color w:val="000000"/>
          <w:rtl/>
          <w:lang w:bidi="ar-EG"/>
        </w:rPr>
        <w:t xml:space="preserve"> </w:t>
      </w:r>
      <w:r w:rsidRPr="00FE2CFF">
        <w:rPr>
          <w:color w:val="000000"/>
          <w:lang w:bidi="ar-EG"/>
        </w:rPr>
        <w:t>2017</w:t>
      </w:r>
      <w:r w:rsidRPr="00FE2CFF">
        <w:rPr>
          <w:rFonts w:hint="cs"/>
          <w:color w:val="000000"/>
          <w:rtl/>
          <w:lang w:bidi="ar-EG"/>
        </w:rPr>
        <w:t>) والقرار</w:t>
      </w:r>
      <w:r w:rsidRPr="00FE2CFF">
        <w:rPr>
          <w:color w:val="000000"/>
          <w:rtl/>
        </w:rPr>
        <w:t xml:space="preserve"> </w:t>
      </w:r>
      <w:r w:rsidRPr="00FE2CFF">
        <w:rPr>
          <w:rFonts w:cs="Times New Roman"/>
          <w:color w:val="000000"/>
          <w:rtl/>
        </w:rPr>
        <w:t>18</w:t>
      </w:r>
      <w:r w:rsidRPr="00FE2CFF">
        <w:rPr>
          <w:color w:val="000000"/>
          <w:rtl/>
        </w:rPr>
        <w:t xml:space="preserve"> (المراجَع في دبي، </w:t>
      </w:r>
      <w:r w:rsidRPr="00FE2CFF">
        <w:rPr>
          <w:rFonts w:cs="Times New Roman"/>
          <w:color w:val="000000"/>
          <w:rtl/>
        </w:rPr>
        <w:t>2014</w:t>
      </w:r>
      <w:r w:rsidRPr="00FE2CFF">
        <w:rPr>
          <w:rFonts w:hint="cs"/>
          <w:color w:val="000000"/>
          <w:rtl/>
        </w:rPr>
        <w:t>)، و</w:t>
      </w:r>
      <w:r w:rsidRPr="00FE2CFF">
        <w:rPr>
          <w:rFonts w:hint="cs"/>
          <w:rtl/>
        </w:rPr>
        <w:t>ا</w:t>
      </w:r>
      <w:r w:rsidRPr="00FE2CFF">
        <w:rPr>
          <w:rtl/>
        </w:rPr>
        <w:t xml:space="preserve">لقرار </w:t>
      </w:r>
      <w:r w:rsidRPr="00FE2CFF">
        <w:t>18</w:t>
      </w:r>
      <w:r w:rsidRPr="00FE2CFF">
        <w:rPr>
          <w:rtl/>
        </w:rPr>
        <w:t xml:space="preserve"> (المراج</w:t>
      </w:r>
      <w:r w:rsidRPr="00FE2CFF">
        <w:rPr>
          <w:rFonts w:hint="cs"/>
          <w:rtl/>
        </w:rPr>
        <w:t>َ</w:t>
      </w:r>
      <w:r w:rsidRPr="00FE2CFF">
        <w:rPr>
          <w:rtl/>
        </w:rPr>
        <w:t>ع في</w:t>
      </w:r>
      <w:r>
        <w:rPr>
          <w:rFonts w:hint="cs"/>
          <w:rtl/>
        </w:rPr>
        <w:t> </w:t>
      </w:r>
      <w:r w:rsidRPr="00FE2CFF">
        <w:rPr>
          <w:rFonts w:hint="cs"/>
          <w:rtl/>
        </w:rPr>
        <w:t>حيدر</w:t>
      </w:r>
      <w:r w:rsidRPr="00FE2CFF">
        <w:rPr>
          <w:rFonts w:hint="eastAsia"/>
          <w:rtl/>
        </w:rPr>
        <w:t> </w:t>
      </w:r>
      <w:r w:rsidRPr="00FE2CFF">
        <w:rPr>
          <w:rFonts w:hint="cs"/>
          <w:rtl/>
        </w:rPr>
        <w:t>آباد</w:t>
      </w:r>
      <w:r w:rsidRPr="00FE2CFF">
        <w:rPr>
          <w:rtl/>
        </w:rPr>
        <w:t>،</w:t>
      </w:r>
      <w:r w:rsidRPr="00FE2CFF">
        <w:rPr>
          <w:rFonts w:hint="cs"/>
          <w:rtl/>
        </w:rPr>
        <w:t> </w:t>
      </w:r>
      <w:r w:rsidRPr="00FE2CFF">
        <w:t>2010</w:t>
      </w:r>
      <w:r w:rsidRPr="00FE2CFF">
        <w:rPr>
          <w:rtl/>
        </w:rPr>
        <w:t>) للمؤتمر العالمي لتنمية الاتصالات</w:t>
      </w:r>
      <w:r w:rsidRPr="00FE2CFF">
        <w:rPr>
          <w:rFonts w:hint="cs"/>
          <w:rtl/>
        </w:rPr>
        <w:t xml:space="preserve"> </w:t>
      </w:r>
      <w:r w:rsidRPr="00FE2CFF">
        <w:t>(WTDC)</w:t>
      </w:r>
      <w:r w:rsidRPr="00FE2CFF">
        <w:rPr>
          <w:rFonts w:hint="cs"/>
          <w:rtl/>
        </w:rPr>
        <w:t>،</w:t>
      </w:r>
      <w:r w:rsidRPr="00FE2CFF">
        <w:rPr>
          <w:rtl/>
        </w:rPr>
        <w:t xml:space="preserve"> </w:t>
      </w:r>
      <w:r w:rsidRPr="00FE2CFF">
        <w:rPr>
          <w:rFonts w:hint="cs"/>
          <w:rtl/>
        </w:rPr>
        <w:t>بشأن</w:t>
      </w:r>
      <w:r w:rsidRPr="00FE2CFF">
        <w:rPr>
          <w:rtl/>
        </w:rPr>
        <w:t xml:space="preserve"> تقديم المساعدة التقنية الخاصة إلى</w:t>
      </w:r>
      <w:r w:rsidRPr="00FE2CFF">
        <w:rPr>
          <w:rFonts w:hint="cs"/>
          <w:rtl/>
        </w:rPr>
        <w:t xml:space="preserve"> فلسطين</w:t>
      </w:r>
      <w:r w:rsidRPr="00FE2CFF">
        <w:rPr>
          <w:rtl/>
        </w:rPr>
        <w:t>؛</w:t>
      </w:r>
    </w:p>
    <w:p w14:paraId="24D3C889" w14:textId="415F6720" w:rsidR="00FF3C25" w:rsidRPr="00FE2CFF" w:rsidRDefault="00FF3C25" w:rsidP="0078577E">
      <w:pPr>
        <w:rPr>
          <w:rtl/>
        </w:rPr>
      </w:pPr>
      <w:r w:rsidRPr="00FE2CFF">
        <w:rPr>
          <w:rFonts w:hint="eastAsia"/>
          <w:i/>
          <w:iCs/>
          <w:rtl/>
        </w:rPr>
        <w:t>ح</w:t>
      </w:r>
      <w:r w:rsidRPr="00FE2CFF">
        <w:rPr>
          <w:i/>
          <w:iCs/>
          <w:rtl/>
        </w:rPr>
        <w:t>)</w:t>
      </w:r>
      <w:r w:rsidRPr="00FE2CFF">
        <w:rPr>
          <w:rFonts w:hint="cs"/>
          <w:i/>
          <w:iCs/>
          <w:rtl/>
        </w:rPr>
        <w:tab/>
      </w:r>
      <w:r w:rsidRPr="00FE2CFF">
        <w:rPr>
          <w:color w:val="000000"/>
          <w:rtl/>
        </w:rPr>
        <w:t>بالقرار</w:t>
      </w:r>
      <w:r w:rsidRPr="00FE2CFF">
        <w:rPr>
          <w:rFonts w:hint="cs"/>
          <w:color w:val="000000"/>
          <w:rtl/>
        </w:rPr>
        <w:t xml:space="preserve"> </w:t>
      </w:r>
      <w:ins w:id="37" w:author="Arabic_GE" w:date="2023-10-31T11:17:00Z">
        <w:r w:rsidR="000845DE">
          <w:rPr>
            <w:rFonts w:hint="cs"/>
            <w:color w:val="000000"/>
            <w:rtl/>
          </w:rPr>
          <w:t>9 (المراج</w:t>
        </w:r>
      </w:ins>
      <w:ins w:id="38" w:author="Arabic_GE" w:date="2023-10-31T11:30:00Z">
        <w:r w:rsidR="00FB4671">
          <w:rPr>
            <w:rFonts w:hint="cs"/>
            <w:color w:val="000000"/>
            <w:rtl/>
          </w:rPr>
          <w:t>َ</w:t>
        </w:r>
      </w:ins>
      <w:ins w:id="39" w:author="Arabic_GE" w:date="2023-10-31T11:17:00Z">
        <w:r w:rsidR="000845DE">
          <w:rPr>
            <w:rFonts w:hint="cs"/>
            <w:color w:val="000000"/>
            <w:rtl/>
          </w:rPr>
          <w:t>ع في كيغالي، 2022) و</w:t>
        </w:r>
        <w:r w:rsidR="000845DE" w:rsidRPr="00FE2CFF">
          <w:rPr>
            <w:color w:val="000000"/>
            <w:rtl/>
          </w:rPr>
          <w:t>القرار</w:t>
        </w:r>
        <w:r w:rsidR="000845DE" w:rsidRPr="00FE2CFF">
          <w:rPr>
            <w:rFonts w:hint="cs"/>
            <w:color w:val="000000"/>
            <w:rtl/>
          </w:rPr>
          <w:t xml:space="preserve"> </w:t>
        </w:r>
      </w:ins>
      <w:r w:rsidRPr="00FE2CFF">
        <w:rPr>
          <w:color w:val="000000"/>
        </w:rPr>
        <w:t>9</w:t>
      </w:r>
      <w:r w:rsidRPr="00FE2CFF">
        <w:rPr>
          <w:rFonts w:hint="cs"/>
          <w:color w:val="000000"/>
          <w:rtl/>
          <w:lang w:bidi="ar-EG"/>
        </w:rPr>
        <w:t xml:space="preserve"> (المراجَع في بوينس آيرس، </w:t>
      </w:r>
      <w:r w:rsidRPr="00FE2CFF">
        <w:rPr>
          <w:color w:val="000000"/>
          <w:lang w:bidi="ar-EG"/>
        </w:rPr>
        <w:t>2017</w:t>
      </w:r>
      <w:r w:rsidRPr="00FE2CFF">
        <w:rPr>
          <w:rFonts w:hint="cs"/>
          <w:color w:val="000000"/>
          <w:rtl/>
          <w:lang w:bidi="ar-EG"/>
        </w:rPr>
        <w:t>) والقرار</w:t>
      </w:r>
      <w:r w:rsidRPr="00FE2CFF">
        <w:rPr>
          <w:color w:val="000000"/>
          <w:rtl/>
        </w:rPr>
        <w:t xml:space="preserve"> </w:t>
      </w:r>
      <w:r w:rsidRPr="00FE2CFF">
        <w:rPr>
          <w:rFonts w:cs="Times New Roman"/>
          <w:color w:val="000000"/>
          <w:rtl/>
        </w:rPr>
        <w:t>9</w:t>
      </w:r>
      <w:r w:rsidRPr="00FE2CFF">
        <w:rPr>
          <w:color w:val="000000"/>
          <w:rtl/>
        </w:rPr>
        <w:t xml:space="preserve"> (المراجَع في دبي، </w:t>
      </w:r>
      <w:r w:rsidRPr="00FE2CFF">
        <w:rPr>
          <w:rFonts w:cs="Times New Roman"/>
          <w:color w:val="000000"/>
          <w:rtl/>
        </w:rPr>
        <w:t>2014</w:t>
      </w:r>
      <w:r w:rsidRPr="00FE2CFF">
        <w:rPr>
          <w:color w:val="000000"/>
          <w:rtl/>
        </w:rPr>
        <w:t>) للمؤتمر العالمي لتنمية الاتصالات</w:t>
      </w:r>
      <w:r w:rsidRPr="00FE2CFF">
        <w:rPr>
          <w:rFonts w:hint="cs"/>
          <w:color w:val="000000"/>
          <w:rtl/>
        </w:rPr>
        <w:t>،</w:t>
      </w:r>
      <w:r w:rsidRPr="00FE2CFF">
        <w:rPr>
          <w:color w:val="000000"/>
          <w:rtl/>
        </w:rPr>
        <w:t xml:space="preserve"> الذي يعترف بأن لكل دولة حق السيادة في</w:t>
      </w:r>
      <w:r w:rsidRPr="00FE2CFF">
        <w:rPr>
          <w:rFonts w:hint="cs"/>
          <w:color w:val="000000"/>
          <w:rtl/>
        </w:rPr>
        <w:t xml:space="preserve"> </w:t>
      </w:r>
      <w:r w:rsidRPr="00FE2CFF">
        <w:rPr>
          <w:color w:val="000000"/>
          <w:rtl/>
        </w:rPr>
        <w:t>إدارة استعمال الطيف على أراضيها</w:t>
      </w:r>
      <w:r w:rsidRPr="00FE2CFF">
        <w:rPr>
          <w:rFonts w:hint="cs"/>
          <w:color w:val="000000"/>
          <w:rtl/>
        </w:rPr>
        <w:t>؛</w:t>
      </w:r>
    </w:p>
    <w:p w14:paraId="6BC0EC4F" w14:textId="77777777" w:rsidR="00FF3C25" w:rsidRPr="00FE2CFF" w:rsidRDefault="00FF3C25" w:rsidP="0078577E">
      <w:pPr>
        <w:rPr>
          <w:spacing w:val="-2"/>
        </w:rPr>
      </w:pPr>
      <w:r w:rsidRPr="00FE2CFF">
        <w:rPr>
          <w:rFonts w:hint="eastAsia"/>
          <w:i/>
          <w:iCs/>
          <w:spacing w:val="-2"/>
          <w:rtl/>
        </w:rPr>
        <w:t>ط</w:t>
      </w:r>
      <w:r w:rsidRPr="00FE2CFF">
        <w:rPr>
          <w:i/>
          <w:iCs/>
          <w:spacing w:val="-2"/>
          <w:rtl/>
        </w:rPr>
        <w:t>)</w:t>
      </w:r>
      <w:r w:rsidRPr="00FE2CFF">
        <w:rPr>
          <w:rFonts w:hint="cs"/>
          <w:spacing w:val="-2"/>
          <w:rtl/>
        </w:rPr>
        <w:tab/>
      </w:r>
      <w:r w:rsidRPr="00FE2CFF">
        <w:rPr>
          <w:spacing w:val="-2"/>
          <w:rtl/>
        </w:rPr>
        <w:t xml:space="preserve">بما ينص عليه الرقمان </w:t>
      </w:r>
      <w:r w:rsidRPr="00FE2CFF">
        <w:rPr>
          <w:spacing w:val="-2"/>
        </w:rPr>
        <w:t>6</w:t>
      </w:r>
      <w:r w:rsidRPr="00FE2CFF">
        <w:rPr>
          <w:spacing w:val="-2"/>
          <w:rtl/>
        </w:rPr>
        <w:t xml:space="preserve"> و</w:t>
      </w:r>
      <w:r w:rsidRPr="00FE2CFF">
        <w:rPr>
          <w:spacing w:val="-2"/>
        </w:rPr>
        <w:t>7</w:t>
      </w:r>
      <w:r w:rsidRPr="00FE2CFF">
        <w:rPr>
          <w:spacing w:val="-2"/>
          <w:rtl/>
        </w:rPr>
        <w:t xml:space="preserve"> من دستور الاتحاد، من بين أهداف الاتحاد وبالتحديد "السعي إلى إيصال مزايا التكنولوجيا الحديثة في الاتصالات إلى جميع سكان العالم والترويج لاستعمال خدمات الاتصالات في سبيل تسهيل العلاقات</w:t>
      </w:r>
      <w:r w:rsidRPr="00FE2CFF">
        <w:rPr>
          <w:rFonts w:hint="cs"/>
          <w:spacing w:val="-2"/>
          <w:rtl/>
        </w:rPr>
        <w:t> </w:t>
      </w:r>
      <w:r w:rsidRPr="00FE2CFF">
        <w:rPr>
          <w:spacing w:val="-2"/>
          <w:rtl/>
        </w:rPr>
        <w:t>السلم</w:t>
      </w:r>
      <w:r w:rsidRPr="00FE2CFF">
        <w:rPr>
          <w:rFonts w:hint="cs"/>
          <w:spacing w:val="-2"/>
          <w:rtl/>
        </w:rPr>
        <w:t>ي</w:t>
      </w:r>
      <w:r w:rsidRPr="00FE2CFF">
        <w:rPr>
          <w:spacing w:val="-2"/>
          <w:rtl/>
        </w:rPr>
        <w:t>ة"</w:t>
      </w:r>
      <w:r w:rsidRPr="00FE2CFF">
        <w:rPr>
          <w:rFonts w:hint="cs"/>
          <w:spacing w:val="-2"/>
          <w:rtl/>
        </w:rPr>
        <w:t>،</w:t>
      </w:r>
    </w:p>
    <w:p w14:paraId="633689E9" w14:textId="77777777" w:rsidR="00FF3C25" w:rsidRPr="00FE2CFF" w:rsidRDefault="00FF3C25" w:rsidP="0078577E">
      <w:pPr>
        <w:pStyle w:val="Call"/>
        <w:rPr>
          <w:rtl/>
        </w:rPr>
      </w:pPr>
      <w:r w:rsidRPr="00FE2CFF">
        <w:rPr>
          <w:rFonts w:hint="cs"/>
          <w:rtl/>
        </w:rPr>
        <w:t>وإذ يضع في اعتباره</w:t>
      </w:r>
    </w:p>
    <w:p w14:paraId="3E55892F" w14:textId="77777777" w:rsidR="00FF3C25" w:rsidRPr="00FE2CFF" w:rsidRDefault="00FF3C25" w:rsidP="0078577E">
      <w:pPr>
        <w:rPr>
          <w:rtl/>
        </w:rPr>
      </w:pPr>
      <w:r w:rsidRPr="00FE2CFF">
        <w:rPr>
          <w:rFonts w:hint="cs"/>
          <w:i/>
          <w:iCs/>
          <w:rtl/>
        </w:rPr>
        <w:t xml:space="preserve"> أ )</w:t>
      </w:r>
      <w:r w:rsidRPr="00FE2CFF">
        <w:rPr>
          <w:rFonts w:hint="cs"/>
          <w:rtl/>
        </w:rPr>
        <w:tab/>
      </w:r>
      <w:r w:rsidRPr="00FE2CFF">
        <w:rPr>
          <w:rtl/>
        </w:rPr>
        <w:t>أن دستور الاتحاد الدولي للاتصالات واتفاقيته يهدفان إلى تدعيم السلام والأمن في العالم من أجل تنمية التعاون الدولي وتحسين التفاهم بين الشعوب المعنية؛</w:t>
      </w:r>
    </w:p>
    <w:p w14:paraId="727CAC3C" w14:textId="56E37EB2" w:rsidR="00FF3C25" w:rsidRPr="002F04CF" w:rsidRDefault="00FF3C25" w:rsidP="0078577E">
      <w:pPr>
        <w:rPr>
          <w:spacing w:val="-2"/>
          <w:rtl/>
        </w:rPr>
      </w:pPr>
      <w:r w:rsidRPr="002F04CF">
        <w:rPr>
          <w:rFonts w:hint="cs"/>
          <w:i/>
          <w:iCs/>
          <w:spacing w:val="-2"/>
          <w:rtl/>
        </w:rPr>
        <w:t>ب)</w:t>
      </w:r>
      <w:r w:rsidRPr="002F04CF">
        <w:rPr>
          <w:rFonts w:hint="cs"/>
          <w:spacing w:val="-2"/>
          <w:rtl/>
        </w:rPr>
        <w:tab/>
        <w:t>ا</w:t>
      </w:r>
      <w:r w:rsidRPr="002F04CF">
        <w:rPr>
          <w:spacing w:val="-2"/>
          <w:rtl/>
        </w:rPr>
        <w:t xml:space="preserve">لقرار </w:t>
      </w:r>
      <w:r w:rsidRPr="002F04CF">
        <w:rPr>
          <w:spacing w:val="-2"/>
        </w:rPr>
        <w:t>125</w:t>
      </w:r>
      <w:r w:rsidRPr="002F04CF">
        <w:rPr>
          <w:spacing w:val="-2"/>
          <w:rtl/>
        </w:rPr>
        <w:t xml:space="preserve"> (المراج</w:t>
      </w:r>
      <w:r w:rsidRPr="002F04CF">
        <w:rPr>
          <w:rFonts w:hint="cs"/>
          <w:spacing w:val="-2"/>
          <w:rtl/>
        </w:rPr>
        <w:t>َ</w:t>
      </w:r>
      <w:r w:rsidRPr="002F04CF">
        <w:rPr>
          <w:spacing w:val="-2"/>
          <w:rtl/>
        </w:rPr>
        <w:t>ع في</w:t>
      </w:r>
      <w:r w:rsidRPr="002F04CF">
        <w:rPr>
          <w:rFonts w:ascii="Traditional Arabic" w:hAnsi="Traditional Arabic"/>
          <w:spacing w:val="-2"/>
          <w:sz w:val="30"/>
          <w:rtl/>
        </w:rPr>
        <w:t xml:space="preserve"> </w:t>
      </w:r>
      <w:del w:id="40" w:author="Arabic_GE" w:date="2023-10-31T11:17:00Z">
        <w:r w:rsidRPr="002F04CF" w:rsidDel="000845DE">
          <w:rPr>
            <w:rFonts w:hint="cs"/>
            <w:spacing w:val="-2"/>
            <w:rtl/>
          </w:rPr>
          <w:delText xml:space="preserve">دبي، </w:delText>
        </w:r>
        <w:r w:rsidRPr="002F04CF" w:rsidDel="000845DE">
          <w:rPr>
            <w:spacing w:val="-2"/>
          </w:rPr>
          <w:delText>2018</w:delText>
        </w:r>
      </w:del>
      <w:ins w:id="41" w:author="Arabic_GE" w:date="2023-10-31T11:17:00Z">
        <w:r w:rsidR="000845DE">
          <w:rPr>
            <w:rFonts w:hint="cs"/>
            <w:spacing w:val="-2"/>
            <w:rtl/>
          </w:rPr>
          <w:t>بوخارست، 2022</w:t>
        </w:r>
      </w:ins>
      <w:r w:rsidRPr="002F04CF">
        <w:rPr>
          <w:spacing w:val="-2"/>
          <w:rtl/>
        </w:rPr>
        <w:t>) لمؤتمر المندوبين المفوضين</w:t>
      </w:r>
      <w:r w:rsidRPr="002F04CF">
        <w:rPr>
          <w:rFonts w:hint="cs"/>
          <w:spacing w:val="-2"/>
          <w:rtl/>
        </w:rPr>
        <w:t>، الذي يُقر بأن</w:t>
      </w:r>
      <w:r w:rsidRPr="002F04CF">
        <w:rPr>
          <w:spacing w:val="-2"/>
          <w:rtl/>
        </w:rPr>
        <w:t xml:space="preserve"> سياسة الاتحاد بشأن تقديم المساعدة إلى فلسطين من أجل تنمية قطاع الاتصالات لديها، تميزت بالكفاء</w:t>
      </w:r>
      <w:r w:rsidRPr="002F04CF">
        <w:rPr>
          <w:rFonts w:hint="cs"/>
          <w:spacing w:val="-2"/>
          <w:rtl/>
        </w:rPr>
        <w:t>ة لكنها لم</w:t>
      </w:r>
      <w:r w:rsidRPr="002F04CF">
        <w:rPr>
          <w:rFonts w:hint="eastAsia"/>
          <w:spacing w:val="-2"/>
          <w:rtl/>
        </w:rPr>
        <w:t> </w:t>
      </w:r>
      <w:r w:rsidRPr="002F04CF">
        <w:rPr>
          <w:rFonts w:hint="cs"/>
          <w:spacing w:val="-2"/>
          <w:rtl/>
        </w:rPr>
        <w:t>تحقق أهدافها بعد بسبب الأوضاع السائدة،</w:t>
      </w:r>
    </w:p>
    <w:p w14:paraId="33E863AC" w14:textId="77777777" w:rsidR="00FF3C25" w:rsidRPr="00FE2CFF" w:rsidRDefault="00FF3C25" w:rsidP="0078577E">
      <w:pPr>
        <w:pStyle w:val="Call"/>
        <w:rPr>
          <w:rtl/>
        </w:rPr>
      </w:pPr>
      <w:r w:rsidRPr="00FE2CFF">
        <w:rPr>
          <w:rFonts w:hint="cs"/>
          <w:rtl/>
        </w:rPr>
        <w:lastRenderedPageBreak/>
        <w:t>وإذ يضع في اعتباره كذلك</w:t>
      </w:r>
    </w:p>
    <w:p w14:paraId="75448A48" w14:textId="189B3F50" w:rsidR="00FF3C25" w:rsidRPr="00FE2CFF" w:rsidRDefault="00FF3C25" w:rsidP="0078577E">
      <w:pPr>
        <w:rPr>
          <w:rtl/>
        </w:rPr>
      </w:pPr>
      <w:r w:rsidRPr="00FE2CFF">
        <w:rPr>
          <w:rFonts w:hint="cs"/>
          <w:i/>
          <w:iCs/>
          <w:rtl/>
        </w:rPr>
        <w:t xml:space="preserve"> أ )</w:t>
      </w:r>
      <w:r w:rsidRPr="00FE2CFF">
        <w:rPr>
          <w:rtl/>
        </w:rPr>
        <w:tab/>
      </w:r>
      <w:r w:rsidRPr="00FE2CFF">
        <w:rPr>
          <w:rFonts w:hint="cs"/>
          <w:rtl/>
        </w:rPr>
        <w:t xml:space="preserve">الحاجة إلى مواصلة مساعدة </w:t>
      </w:r>
      <w:ins w:id="42" w:author="Arabic_GE" w:date="2023-10-31T11:17:00Z">
        <w:r w:rsidR="000845DE">
          <w:rPr>
            <w:rFonts w:hint="cs"/>
            <w:rtl/>
          </w:rPr>
          <w:t xml:space="preserve">دولة </w:t>
        </w:r>
      </w:ins>
      <w:r w:rsidRPr="00FE2CFF">
        <w:rPr>
          <w:rFonts w:hint="cs"/>
          <w:rtl/>
        </w:rPr>
        <w:t>فلسطين في إدارة مواردها من الطيف الراديوي اللازمة للنهوض بالتنمية الاقتصادية والاجتماعية لفلسطين، على غرار الإدارات الأعضاء في الاتحاد؛</w:t>
      </w:r>
    </w:p>
    <w:p w14:paraId="6179F353" w14:textId="483C4070" w:rsidR="00FF3C25" w:rsidRPr="00FE2CFF" w:rsidRDefault="00FF3C25" w:rsidP="0078577E">
      <w:pPr>
        <w:rPr>
          <w:rtl/>
        </w:rPr>
      </w:pPr>
      <w:r w:rsidRPr="00FE2CFF">
        <w:rPr>
          <w:rFonts w:hint="cs"/>
          <w:i/>
          <w:iCs/>
          <w:rtl/>
        </w:rPr>
        <w:t>ب)</w:t>
      </w:r>
      <w:r w:rsidRPr="00FE2CFF">
        <w:rPr>
          <w:rtl/>
        </w:rPr>
        <w:tab/>
      </w:r>
      <w:r w:rsidRPr="00FE2CFF">
        <w:rPr>
          <w:rFonts w:hint="cs"/>
          <w:rtl/>
        </w:rPr>
        <w:t xml:space="preserve">أن تخصيصات التردد ومتطلبات إدارة الطيف الترددي </w:t>
      </w:r>
      <w:del w:id="43" w:author="Arabic_GE" w:date="2023-10-31T11:17:00Z">
        <w:r w:rsidRPr="00FE2CFF" w:rsidDel="000845DE">
          <w:rPr>
            <w:rFonts w:hint="cs"/>
            <w:rtl/>
          </w:rPr>
          <w:delText xml:space="preserve">لفلسطين </w:delText>
        </w:r>
      </w:del>
      <w:ins w:id="44" w:author="Arabic_GE" w:date="2023-10-31T11:17:00Z">
        <w:r w:rsidR="000845DE">
          <w:rPr>
            <w:rFonts w:hint="cs"/>
            <w:rtl/>
          </w:rPr>
          <w:t xml:space="preserve">لدولة فلسطين </w:t>
        </w:r>
      </w:ins>
      <w:r w:rsidRPr="00FE2CFF">
        <w:rPr>
          <w:rFonts w:hint="cs"/>
          <w:rtl/>
        </w:rPr>
        <w:t>يجب أن تراعى وتُصان وفقاً لأحكام وقرارات الاتحاد والقانون الدولي بهذا الشأن؛</w:t>
      </w:r>
    </w:p>
    <w:p w14:paraId="1E78AB12" w14:textId="30134472" w:rsidR="00FF3C25" w:rsidRPr="00FE2CFF" w:rsidRDefault="00FF3C25" w:rsidP="0078577E">
      <w:pPr>
        <w:rPr>
          <w:rtl/>
          <w:lang w:bidi="ar-EG"/>
        </w:rPr>
      </w:pPr>
      <w:r w:rsidRPr="00FE2CFF">
        <w:rPr>
          <w:i/>
          <w:iCs/>
          <w:color w:val="000000"/>
          <w:rtl/>
        </w:rPr>
        <w:t>ج)</w:t>
      </w:r>
      <w:r w:rsidRPr="00FE2CFF">
        <w:rPr>
          <w:rtl/>
        </w:rPr>
        <w:tab/>
      </w:r>
      <w:r w:rsidRPr="00FE2CFF">
        <w:rPr>
          <w:rFonts w:hint="cs"/>
          <w:rtl/>
        </w:rPr>
        <w:t xml:space="preserve">حق </w:t>
      </w:r>
      <w:ins w:id="45" w:author="Arabic_GE" w:date="2023-10-31T11:17:00Z">
        <w:r w:rsidR="000845DE">
          <w:rPr>
            <w:rFonts w:hint="cs"/>
            <w:rtl/>
          </w:rPr>
          <w:t xml:space="preserve">دولة </w:t>
        </w:r>
      </w:ins>
      <w:r w:rsidRPr="00FE2CFF">
        <w:rPr>
          <w:rFonts w:hint="cs"/>
          <w:rtl/>
        </w:rPr>
        <w:t>فلسطين في إدارة وتخطيط مواردها من الطيف طبقاً للاتفاق المؤقت ولأحكام لوائح الراديو والقرارات المختلفة التي اعتمدتها الجمعيات والمؤتمرات العالمية والإقليمية للاتصالات الراديوية،</w:t>
      </w:r>
    </w:p>
    <w:p w14:paraId="164784F1" w14:textId="77777777" w:rsidR="00FF3C25" w:rsidRPr="00FE2CFF" w:rsidRDefault="00FF3C25" w:rsidP="0078577E">
      <w:pPr>
        <w:pStyle w:val="Call"/>
        <w:rPr>
          <w:rtl/>
          <w:lang w:bidi="ar-EG"/>
        </w:rPr>
      </w:pPr>
      <w:r w:rsidRPr="00FE2CFF">
        <w:rPr>
          <w:rFonts w:hint="cs"/>
          <w:rtl/>
        </w:rPr>
        <w:t>وإذ يأخذ بعين الاعتبار</w:t>
      </w:r>
    </w:p>
    <w:p w14:paraId="50C3DC41" w14:textId="77777777" w:rsidR="00FF3C25" w:rsidRPr="00FE2CFF" w:rsidRDefault="00FF3C25" w:rsidP="0078577E">
      <w:pPr>
        <w:rPr>
          <w:rtl/>
        </w:rPr>
      </w:pPr>
      <w:r w:rsidRPr="00FE2CFF">
        <w:rPr>
          <w:rFonts w:hint="cs"/>
          <w:rtl/>
        </w:rPr>
        <w:t>المبادئ الأساسية التي يتضمنها الدستور،</w:t>
      </w:r>
    </w:p>
    <w:p w14:paraId="04E58721" w14:textId="77777777" w:rsidR="00FF3C25" w:rsidRPr="00FE2CFF" w:rsidRDefault="00FF3C25" w:rsidP="0078577E">
      <w:pPr>
        <w:pStyle w:val="Call"/>
        <w:rPr>
          <w:rtl/>
        </w:rPr>
      </w:pPr>
      <w:r w:rsidRPr="00FE2CFF">
        <w:rPr>
          <w:rFonts w:hint="eastAsia"/>
          <w:rtl/>
        </w:rPr>
        <w:t>وإذ</w:t>
      </w:r>
      <w:r w:rsidRPr="00FE2CFF">
        <w:rPr>
          <w:rtl/>
        </w:rPr>
        <w:t xml:space="preserve"> </w:t>
      </w:r>
      <w:r w:rsidRPr="00FE2CFF">
        <w:rPr>
          <w:rFonts w:hint="eastAsia"/>
          <w:rtl/>
        </w:rPr>
        <w:t>يلاحظ</w:t>
      </w:r>
      <w:r w:rsidRPr="00FE2CFF">
        <w:rPr>
          <w:rtl/>
        </w:rPr>
        <w:t xml:space="preserve"> </w:t>
      </w:r>
      <w:r w:rsidRPr="00FE2CFF">
        <w:rPr>
          <w:rFonts w:hint="eastAsia"/>
          <w:rtl/>
        </w:rPr>
        <w:t>ببالغ</w:t>
      </w:r>
      <w:r w:rsidRPr="00FE2CFF">
        <w:rPr>
          <w:rtl/>
        </w:rPr>
        <w:t xml:space="preserve"> </w:t>
      </w:r>
      <w:r w:rsidRPr="00FE2CFF">
        <w:rPr>
          <w:rFonts w:hint="eastAsia"/>
          <w:rtl/>
        </w:rPr>
        <w:t>القلق</w:t>
      </w:r>
    </w:p>
    <w:p w14:paraId="747DA479" w14:textId="100F0F2C" w:rsidR="00FF3C25" w:rsidRPr="00FE2CFF" w:rsidRDefault="00FF3C25" w:rsidP="0078577E">
      <w:pPr>
        <w:rPr>
          <w:color w:val="000000"/>
          <w:spacing w:val="2"/>
          <w:rtl/>
          <w:lang w:bidi="ar-EG"/>
        </w:rPr>
      </w:pPr>
      <w:r w:rsidRPr="00FE2CFF">
        <w:rPr>
          <w:color w:val="000000"/>
          <w:spacing w:val="2"/>
          <w:rtl/>
        </w:rPr>
        <w:t xml:space="preserve">القيود والصعوبات </w:t>
      </w:r>
      <w:ins w:id="46" w:author="Arabic_GE" w:date="2023-10-31T11:18:00Z">
        <w:r w:rsidR="000845DE" w:rsidRPr="00137F04">
          <w:rPr>
            <w:color w:val="000000"/>
            <w:spacing w:val="2"/>
            <w:rtl/>
          </w:rPr>
          <w:t>التي تمارسها القوة القائمة بالاحتلال</w:t>
        </w:r>
        <w:r w:rsidR="000845DE" w:rsidRPr="00FE2CFF">
          <w:rPr>
            <w:color w:val="000000"/>
            <w:spacing w:val="2"/>
            <w:rtl/>
          </w:rPr>
          <w:t xml:space="preserve"> </w:t>
        </w:r>
      </w:ins>
      <w:r w:rsidRPr="00FE2CFF">
        <w:rPr>
          <w:color w:val="000000"/>
          <w:spacing w:val="2"/>
          <w:rtl/>
        </w:rPr>
        <w:t>المتصلة بالحالة الراهنة في </w:t>
      </w:r>
      <w:ins w:id="47" w:author="Arabic_GE" w:date="2023-10-31T11:18:00Z">
        <w:r w:rsidR="000845DE">
          <w:rPr>
            <w:rFonts w:hint="cs"/>
            <w:color w:val="000000"/>
            <w:spacing w:val="2"/>
            <w:rtl/>
          </w:rPr>
          <w:t xml:space="preserve">دولة </w:t>
        </w:r>
      </w:ins>
      <w:r w:rsidRPr="00FE2CFF">
        <w:rPr>
          <w:color w:val="000000"/>
          <w:spacing w:val="2"/>
          <w:rtl/>
        </w:rPr>
        <w:t xml:space="preserve">فلسطين التي تحول دون النفاذ إلى وسائل الاتصالات وخدماتها وتطبيقاتها </w:t>
      </w:r>
      <w:ins w:id="48" w:author="Arabic_GE" w:date="2023-10-31T11:18:00Z">
        <w:r w:rsidR="000845DE" w:rsidRPr="00137F04">
          <w:rPr>
            <w:color w:val="000000"/>
            <w:spacing w:val="2"/>
            <w:rtl/>
          </w:rPr>
          <w:t xml:space="preserve">وعدم منح دولة فلسطين الموافقات المطلوبة لتشغيل خدمات الجيلين الثالث والرابع في قطاع غزة وصعوبة وصول شركات </w:t>
        </w:r>
        <w:r w:rsidR="000845DE" w:rsidRPr="00137F04">
          <w:rPr>
            <w:rFonts w:hint="cs"/>
            <w:color w:val="000000"/>
            <w:spacing w:val="2"/>
            <w:rtl/>
          </w:rPr>
          <w:t>الاتصالات</w:t>
        </w:r>
        <w:r w:rsidR="000845DE" w:rsidRPr="00137F04">
          <w:rPr>
            <w:color w:val="000000"/>
            <w:spacing w:val="2"/>
            <w:rtl/>
          </w:rPr>
          <w:t xml:space="preserve"> الفلسطينية </w:t>
        </w:r>
      </w:ins>
      <w:ins w:id="49" w:author="Arabic_GE" w:date="2023-10-31T11:29:00Z">
        <w:r w:rsidR="00FB4671">
          <w:rPr>
            <w:rFonts w:hint="cs"/>
            <w:color w:val="000000"/>
            <w:spacing w:val="2"/>
            <w:rtl/>
          </w:rPr>
          <w:t>إ</w:t>
        </w:r>
      </w:ins>
      <w:ins w:id="50" w:author="Arabic_GE" w:date="2023-10-31T11:18:00Z">
        <w:r w:rsidR="000845DE" w:rsidRPr="00137F04">
          <w:rPr>
            <w:color w:val="000000"/>
            <w:spacing w:val="2"/>
            <w:rtl/>
          </w:rPr>
          <w:t xml:space="preserve">لى المناطق النائية </w:t>
        </w:r>
      </w:ins>
      <w:r w:rsidRPr="00FE2CFF">
        <w:rPr>
          <w:color w:val="000000"/>
          <w:spacing w:val="2"/>
          <w:rtl/>
        </w:rPr>
        <w:t xml:space="preserve">والتي تشكل عائقاً مستمراً </w:t>
      </w:r>
      <w:r w:rsidRPr="00FE2CFF">
        <w:rPr>
          <w:rFonts w:hint="eastAsia"/>
          <w:color w:val="000000"/>
          <w:spacing w:val="2"/>
          <w:rtl/>
        </w:rPr>
        <w:t>أمام</w:t>
      </w:r>
      <w:r w:rsidRPr="00FE2CFF">
        <w:rPr>
          <w:color w:val="000000"/>
          <w:spacing w:val="2"/>
          <w:rtl/>
        </w:rPr>
        <w:t xml:space="preserve"> </w:t>
      </w:r>
      <w:ins w:id="51" w:author="Arabic_GE" w:date="2023-10-31T11:18:00Z">
        <w:r w:rsidR="000845DE">
          <w:rPr>
            <w:rFonts w:hint="cs"/>
            <w:color w:val="000000"/>
            <w:spacing w:val="2"/>
            <w:rtl/>
          </w:rPr>
          <w:t xml:space="preserve">قطاع </w:t>
        </w:r>
      </w:ins>
      <w:r w:rsidRPr="00FE2CFF">
        <w:rPr>
          <w:color w:val="000000"/>
          <w:spacing w:val="2"/>
          <w:rtl/>
        </w:rPr>
        <w:t>الاتصالات</w:t>
      </w:r>
      <w:r w:rsidRPr="00FE2CFF">
        <w:rPr>
          <w:rFonts w:hint="cs"/>
          <w:color w:val="000000"/>
          <w:spacing w:val="2"/>
          <w:rtl/>
        </w:rPr>
        <w:t xml:space="preserve"> </w:t>
      </w:r>
      <w:r w:rsidRPr="00FE2CFF">
        <w:rPr>
          <w:color w:val="000000"/>
          <w:spacing w:val="2"/>
          <w:rtl/>
        </w:rPr>
        <w:t>في </w:t>
      </w:r>
      <w:ins w:id="52" w:author="Arabic_GE" w:date="2023-10-31T11:18:00Z">
        <w:r w:rsidR="000845DE">
          <w:rPr>
            <w:rFonts w:hint="cs"/>
            <w:color w:val="000000"/>
            <w:spacing w:val="2"/>
            <w:rtl/>
          </w:rPr>
          <w:t xml:space="preserve">دولة </w:t>
        </w:r>
      </w:ins>
      <w:r w:rsidRPr="00FE2CFF">
        <w:rPr>
          <w:color w:val="000000"/>
          <w:spacing w:val="2"/>
          <w:rtl/>
        </w:rPr>
        <w:t>فلسطين</w:t>
      </w:r>
      <w:ins w:id="53" w:author="Arabic_GE" w:date="2023-10-31T11:18:00Z">
        <w:r w:rsidR="000845DE">
          <w:rPr>
            <w:rFonts w:hint="cs"/>
            <w:color w:val="000000"/>
            <w:spacing w:val="2"/>
            <w:rtl/>
          </w:rPr>
          <w:t xml:space="preserve"> </w:t>
        </w:r>
        <w:r w:rsidR="000845DE" w:rsidRPr="00137F04">
          <w:rPr>
            <w:color w:val="000000"/>
            <w:spacing w:val="2"/>
            <w:rtl/>
          </w:rPr>
          <w:t xml:space="preserve">مما ينعكس سلباً على </w:t>
        </w:r>
        <w:r w:rsidR="000845DE" w:rsidRPr="00137F04">
          <w:rPr>
            <w:rFonts w:hint="cs"/>
            <w:color w:val="000000"/>
            <w:spacing w:val="2"/>
            <w:rtl/>
          </w:rPr>
          <w:t>الاقتصاد</w:t>
        </w:r>
        <w:r w:rsidR="000845DE" w:rsidRPr="00137F04">
          <w:rPr>
            <w:color w:val="000000"/>
            <w:spacing w:val="2"/>
            <w:rtl/>
          </w:rPr>
          <w:t xml:space="preserve"> الفلسطيني وتطوره</w:t>
        </w:r>
      </w:ins>
      <w:r w:rsidRPr="00FE2CFF">
        <w:rPr>
          <w:color w:val="000000"/>
          <w:spacing w:val="2"/>
          <w:rtl/>
        </w:rPr>
        <w:t>،</w:t>
      </w:r>
    </w:p>
    <w:p w14:paraId="131BAB99" w14:textId="77777777" w:rsidR="00FF3C25" w:rsidRPr="00FE2CFF" w:rsidRDefault="00FF3C25" w:rsidP="0078577E">
      <w:pPr>
        <w:pStyle w:val="Call"/>
        <w:rPr>
          <w:rtl/>
        </w:rPr>
      </w:pPr>
      <w:r w:rsidRPr="00FE2CFF">
        <w:rPr>
          <w:rFonts w:hint="cs"/>
          <w:rtl/>
        </w:rPr>
        <w:t>يرحب</w:t>
      </w:r>
    </w:p>
    <w:p w14:paraId="2792C6F4" w14:textId="77777777" w:rsidR="00FF3C25" w:rsidRPr="00FE2CFF" w:rsidRDefault="00FF3C25" w:rsidP="0078577E">
      <w:pPr>
        <w:rPr>
          <w:lang w:bidi="ar-EG"/>
        </w:rPr>
      </w:pPr>
      <w:r w:rsidRPr="00FE2CFF">
        <w:rPr>
          <w:lang w:bidi="ar-EG"/>
        </w:rPr>
        <w:t>1</w:t>
      </w:r>
      <w:r w:rsidRPr="00FE2CFF">
        <w:rPr>
          <w:rtl/>
          <w:lang w:bidi="ar-EG"/>
        </w:rPr>
        <w:tab/>
      </w:r>
      <w:r w:rsidRPr="00FE2CFF">
        <w:rPr>
          <w:rFonts w:hint="cs"/>
          <w:rtl/>
        </w:rPr>
        <w:t xml:space="preserve">بالاتفاق الثنائي الذي أعدته الأطراف المعنية من خلال اللجنة التقنية المشتركة </w:t>
      </w:r>
      <w:r w:rsidRPr="00FE2CFF">
        <w:rPr>
          <w:lang w:val="en-GB"/>
        </w:rPr>
        <w:t>(JTC)</w:t>
      </w:r>
      <w:r w:rsidRPr="00FE2CFF">
        <w:rPr>
          <w:rFonts w:hint="cs"/>
          <w:rtl/>
        </w:rPr>
        <w:t xml:space="preserve"> في </w:t>
      </w:r>
      <w:r w:rsidRPr="00FE2CFF">
        <w:t>24</w:t>
      </w:r>
      <w:r w:rsidRPr="00FE2CFF">
        <w:rPr>
          <w:rFonts w:hint="cs"/>
          <w:rtl/>
        </w:rPr>
        <w:t> </w:t>
      </w:r>
      <w:r w:rsidRPr="00FE2CFF">
        <w:rPr>
          <w:rtl/>
        </w:rPr>
        <w:t>أكت</w:t>
      </w:r>
      <w:r w:rsidRPr="00FE2CFF">
        <w:rPr>
          <w:rFonts w:hint="eastAsia"/>
          <w:rtl/>
        </w:rPr>
        <w:t>وبر</w:t>
      </w:r>
      <w:r w:rsidRPr="00FE2CFF">
        <w:rPr>
          <w:rtl/>
        </w:rPr>
        <w:t xml:space="preserve"> </w:t>
      </w:r>
      <w:r w:rsidRPr="00FE2CFF">
        <w:t>2019</w:t>
      </w:r>
      <w:r w:rsidRPr="00FE2CFF">
        <w:rPr>
          <w:rFonts w:hint="cs"/>
          <w:rtl/>
        </w:rPr>
        <w:t xml:space="preserve"> والذي يشمل ما يلي:</w:t>
      </w:r>
    </w:p>
    <w:p w14:paraId="44E74539" w14:textId="77777777" w:rsidR="00FF3C25" w:rsidRPr="00FE2CFF" w:rsidRDefault="00FF3C25" w:rsidP="0078577E">
      <w:pPr>
        <w:pStyle w:val="enumlev1"/>
        <w:rPr>
          <w:rtl/>
          <w:lang w:val="en-GB"/>
        </w:rPr>
      </w:pPr>
      <w:r w:rsidRPr="00FE2CFF">
        <w:rPr>
          <w:rFonts w:hint="cs"/>
          <w:rtl/>
          <w:lang w:bidi="ar-EG"/>
        </w:rPr>
        <w:t>’</w:t>
      </w:r>
      <w:r w:rsidRPr="00FE2CFF">
        <w:rPr>
          <w:lang w:bidi="ar-EG"/>
        </w:rPr>
        <w:t>1</w:t>
      </w:r>
      <w:r w:rsidRPr="00FE2CFF">
        <w:rPr>
          <w:rFonts w:hint="cs"/>
          <w:rtl/>
          <w:lang w:bidi="ar-EG"/>
        </w:rPr>
        <w:t>‘</w:t>
      </w:r>
      <w:r w:rsidRPr="00FE2CFF">
        <w:tab/>
      </w:r>
      <w:r w:rsidRPr="00FE2CFF">
        <w:rPr>
          <w:rFonts w:hint="cs"/>
          <w:rtl/>
        </w:rPr>
        <w:t>إنشاء لجنة فرعية مكرسة لاستعراض وتقييم الاحتياجات الحالية والمستقبلية لفلسطين من أجل السنوات الخمس المقبلة، تُعنى بوضع خطة عمل تحتوي على الخطوط العريضة للخطوات المستقبلية نحو تلبية المتطلبات المقدمة من الفلسطينيين، بما</w:t>
      </w:r>
      <w:r w:rsidRPr="00FE2CFF">
        <w:rPr>
          <w:rFonts w:hint="eastAsia"/>
          <w:rtl/>
        </w:rPr>
        <w:t> </w:t>
      </w:r>
      <w:r w:rsidRPr="00FE2CFF">
        <w:rPr>
          <w:rFonts w:hint="cs"/>
          <w:rtl/>
        </w:rPr>
        <w:t>في</w:t>
      </w:r>
      <w:r w:rsidRPr="00FE2CFF">
        <w:rPr>
          <w:rFonts w:hint="eastAsia"/>
          <w:rtl/>
        </w:rPr>
        <w:t> </w:t>
      </w:r>
      <w:r w:rsidRPr="00FE2CFF">
        <w:rPr>
          <w:rFonts w:hint="cs"/>
          <w:rtl/>
        </w:rPr>
        <w:t>ذلك</w:t>
      </w:r>
      <w:r w:rsidRPr="00FE2CFF">
        <w:rPr>
          <w:rFonts w:hint="eastAsia"/>
          <w:rtl/>
        </w:rPr>
        <w:t>،</w:t>
      </w:r>
      <w:r w:rsidRPr="00FE2CFF">
        <w:rPr>
          <w:rtl/>
        </w:rPr>
        <w:t xml:space="preserve"> </w:t>
      </w:r>
      <w:r w:rsidRPr="00FE2CFF">
        <w:rPr>
          <w:rFonts w:hint="eastAsia"/>
          <w:rtl/>
          <w:lang w:val="en-GB"/>
        </w:rPr>
        <w:t>الخطوات</w:t>
      </w:r>
      <w:r w:rsidRPr="00FE2CFF">
        <w:rPr>
          <w:rFonts w:hint="cs"/>
          <w:rtl/>
          <w:lang w:val="en-GB"/>
        </w:rPr>
        <w:t>،</w:t>
      </w:r>
      <w:r w:rsidRPr="00FE2CFF">
        <w:rPr>
          <w:rtl/>
          <w:lang w:val="en-GB"/>
        </w:rPr>
        <w:t xml:space="preserve"> بعد </w:t>
      </w:r>
      <w:r w:rsidRPr="00FE2CFF">
        <w:rPr>
          <w:lang w:val="en-GB"/>
        </w:rPr>
        <w:t>6</w:t>
      </w:r>
      <w:r w:rsidRPr="00FE2CFF">
        <w:rPr>
          <w:rtl/>
          <w:lang w:val="en-GB"/>
        </w:rPr>
        <w:t xml:space="preserve"> </w:t>
      </w:r>
      <w:r w:rsidRPr="00FE2CFF">
        <w:rPr>
          <w:rFonts w:hint="eastAsia"/>
          <w:rtl/>
          <w:lang w:val="en-GB"/>
        </w:rPr>
        <w:t>أشهر</w:t>
      </w:r>
      <w:r w:rsidRPr="00FE2CFF">
        <w:rPr>
          <w:rFonts w:hint="cs"/>
          <w:rtl/>
          <w:lang w:val="en-GB"/>
        </w:rPr>
        <w:t>، فيما يتعلق بتحديد وتخصيص وتوزيع الترددات الكافية لتشغيل شبكات الجيل الرابع</w:t>
      </w:r>
      <w:r w:rsidRPr="00FE2CFF">
        <w:rPr>
          <w:rFonts w:hint="eastAsia"/>
          <w:rtl/>
          <w:lang w:val="en-GB"/>
        </w:rPr>
        <w:t> </w:t>
      </w:r>
      <w:r w:rsidRPr="00FE2CFF">
        <w:rPr>
          <w:lang w:val="en-GB"/>
        </w:rPr>
        <w:t>(4G)</w:t>
      </w:r>
      <w:r w:rsidRPr="00FE2CFF">
        <w:rPr>
          <w:rFonts w:hint="cs"/>
          <w:rtl/>
          <w:lang w:val="en-GB"/>
        </w:rPr>
        <w:t xml:space="preserve"> والجيل الخامس</w:t>
      </w:r>
      <w:r w:rsidRPr="00FE2CFF">
        <w:rPr>
          <w:rFonts w:hint="eastAsia"/>
          <w:rtl/>
          <w:lang w:val="en-GB"/>
        </w:rPr>
        <w:t> </w:t>
      </w:r>
      <w:r w:rsidRPr="00FE2CFF">
        <w:rPr>
          <w:lang w:val="en-GB"/>
        </w:rPr>
        <w:t>(5G)</w:t>
      </w:r>
      <w:r w:rsidRPr="00FE2CFF">
        <w:rPr>
          <w:rFonts w:hint="cs"/>
          <w:rtl/>
          <w:lang w:val="en-GB"/>
        </w:rPr>
        <w:t>؛</w:t>
      </w:r>
    </w:p>
    <w:p w14:paraId="77577997" w14:textId="77777777" w:rsidR="00FF3C25" w:rsidRPr="00FE2CFF" w:rsidRDefault="00FF3C25" w:rsidP="0078577E">
      <w:pPr>
        <w:pStyle w:val="enumlev1"/>
        <w:rPr>
          <w:spacing w:val="2"/>
          <w:rtl/>
          <w:lang w:bidi="ar-EG"/>
        </w:rPr>
      </w:pPr>
      <w:r w:rsidRPr="00FE2CFF">
        <w:rPr>
          <w:rFonts w:hint="cs"/>
          <w:rtl/>
          <w:lang w:bidi="ar-EG"/>
        </w:rPr>
        <w:t>’</w:t>
      </w:r>
      <w:r w:rsidRPr="00FE2CFF">
        <w:rPr>
          <w:lang w:bidi="ar-EG"/>
        </w:rPr>
        <w:t>2</w:t>
      </w:r>
      <w:r w:rsidRPr="00FE2CFF">
        <w:rPr>
          <w:rFonts w:hint="cs"/>
          <w:rtl/>
          <w:lang w:bidi="ar-EG"/>
        </w:rPr>
        <w:t>‘</w:t>
      </w:r>
      <w:r w:rsidRPr="00FE2CFF">
        <w:tab/>
      </w:r>
      <w:r w:rsidRPr="00FE2CFF">
        <w:rPr>
          <w:rFonts w:hint="cs"/>
          <w:spacing w:val="2"/>
          <w:rtl/>
        </w:rPr>
        <w:t xml:space="preserve">تحديد وتخصيص وتوزيع الترددات الكافية لتشغيل </w:t>
      </w:r>
      <w:r w:rsidRPr="00FE2CFF">
        <w:rPr>
          <w:rFonts w:hint="cs"/>
          <w:spacing w:val="2"/>
          <w:rtl/>
          <w:lang w:val="en-GB"/>
        </w:rPr>
        <w:t xml:space="preserve">شبكات الجيل الثالث </w:t>
      </w:r>
      <w:r w:rsidRPr="00FE2CFF">
        <w:rPr>
          <w:spacing w:val="2"/>
          <w:lang w:val="en-GB"/>
        </w:rPr>
        <w:t>(3G)</w:t>
      </w:r>
      <w:r w:rsidRPr="00FE2CFF">
        <w:rPr>
          <w:rFonts w:hint="cs"/>
          <w:spacing w:val="2"/>
          <w:rtl/>
          <w:lang w:val="en-GB"/>
        </w:rPr>
        <w:t xml:space="preserve"> والجيل الرابع </w:t>
      </w:r>
      <w:r w:rsidRPr="00FE2CFF">
        <w:rPr>
          <w:spacing w:val="2"/>
          <w:lang w:val="en-GB"/>
        </w:rPr>
        <w:t>(4G)</w:t>
      </w:r>
      <w:r w:rsidRPr="00FE2CFF">
        <w:rPr>
          <w:rFonts w:hint="cs"/>
          <w:spacing w:val="2"/>
          <w:rtl/>
          <w:lang w:val="en-GB"/>
        </w:rPr>
        <w:t xml:space="preserve"> والجيل الخامس</w:t>
      </w:r>
      <w:r w:rsidRPr="00FE2CFF">
        <w:rPr>
          <w:rFonts w:hint="eastAsia"/>
          <w:spacing w:val="2"/>
          <w:rtl/>
          <w:lang w:val="en-GB"/>
        </w:rPr>
        <w:t> </w:t>
      </w:r>
      <w:r w:rsidRPr="00FE2CFF">
        <w:rPr>
          <w:spacing w:val="2"/>
          <w:lang w:val="en-GB"/>
        </w:rPr>
        <w:t>(5G)</w:t>
      </w:r>
      <w:r w:rsidRPr="00FE2CFF">
        <w:rPr>
          <w:rFonts w:hint="cs"/>
          <w:spacing w:val="2"/>
          <w:rtl/>
          <w:lang w:val="en-GB"/>
        </w:rPr>
        <w:t xml:space="preserve"> ووصلات الموجات الصغرية في فلسطين من أجل المشغلين الفلسطينيين الحاليين والمشغل الجديد المحتمل، وذلك استناداً إلى المتطلبات الفلسطينية المقدمة في الاجتماع الأخير للجنة التقنية المشتركة الذي عُقد في</w:t>
      </w:r>
      <w:r w:rsidRPr="00FE2CFF">
        <w:rPr>
          <w:rFonts w:hint="eastAsia"/>
          <w:spacing w:val="2"/>
          <w:rtl/>
          <w:lang w:val="en-GB" w:bidi="ar-EG"/>
        </w:rPr>
        <w:t> </w:t>
      </w:r>
      <w:r w:rsidRPr="00FE2CFF">
        <w:rPr>
          <w:spacing w:val="2"/>
          <w:lang w:val="en-GB"/>
        </w:rPr>
        <w:t>24</w:t>
      </w:r>
      <w:r w:rsidRPr="00FE2CFF">
        <w:rPr>
          <w:rFonts w:hint="eastAsia"/>
          <w:spacing w:val="2"/>
          <w:rtl/>
          <w:lang w:val="en-GB"/>
        </w:rPr>
        <w:t> </w:t>
      </w:r>
      <w:r w:rsidRPr="00FE2CFF">
        <w:rPr>
          <w:rFonts w:hint="cs"/>
          <w:spacing w:val="2"/>
          <w:rtl/>
          <w:lang w:val="en-GB"/>
        </w:rPr>
        <w:t xml:space="preserve">أكتوبر </w:t>
      </w:r>
      <w:r w:rsidRPr="00FE2CFF">
        <w:rPr>
          <w:spacing w:val="2"/>
          <w:lang w:val="en-GB"/>
        </w:rPr>
        <w:t>2019</w:t>
      </w:r>
      <w:r w:rsidRPr="00FE2CFF">
        <w:rPr>
          <w:rFonts w:hint="cs"/>
          <w:spacing w:val="2"/>
          <w:rtl/>
          <w:lang w:val="en-GB"/>
        </w:rPr>
        <w:t>؛</w:t>
      </w:r>
    </w:p>
    <w:p w14:paraId="71E0868B" w14:textId="77777777" w:rsidR="00FF3C25" w:rsidRPr="002F04CF" w:rsidRDefault="00FF3C25" w:rsidP="0078577E">
      <w:pPr>
        <w:pStyle w:val="enumlev1"/>
      </w:pPr>
      <w:r w:rsidRPr="00FE2CFF">
        <w:rPr>
          <w:rFonts w:hint="cs"/>
          <w:rtl/>
          <w:lang w:bidi="ar-EG"/>
        </w:rPr>
        <w:t>’</w:t>
      </w:r>
      <w:r w:rsidRPr="00FE2CFF">
        <w:rPr>
          <w:lang w:bidi="ar-EG"/>
        </w:rPr>
        <w:t>3</w:t>
      </w:r>
      <w:r w:rsidRPr="00FE2CFF">
        <w:rPr>
          <w:rFonts w:hint="cs"/>
          <w:rtl/>
          <w:lang w:bidi="ar-EG"/>
        </w:rPr>
        <w:t>‘</w:t>
      </w:r>
      <w:r w:rsidRPr="00FE2CFF">
        <w:tab/>
      </w:r>
      <w:r w:rsidRPr="002F04CF">
        <w:rPr>
          <w:rFonts w:hint="cs"/>
          <w:rtl/>
        </w:rPr>
        <w:t>دعم التنفيذ حسن التوقيت لتكنولوجيات جديدة في فلسطين وفقاً للنتائج المتفق عليها في الاجتماع في</w:t>
      </w:r>
      <w:r w:rsidRPr="002F04CF">
        <w:rPr>
          <w:rFonts w:hint="eastAsia"/>
          <w:rtl/>
        </w:rPr>
        <w:t> </w:t>
      </w:r>
      <w:r w:rsidRPr="002F04CF">
        <w:rPr>
          <w:lang w:val="en-GB"/>
        </w:rPr>
        <w:t>24</w:t>
      </w:r>
      <w:r w:rsidRPr="002F04CF">
        <w:rPr>
          <w:rFonts w:hint="cs"/>
          <w:rtl/>
          <w:lang w:val="en-GB"/>
        </w:rPr>
        <w:t> أكتوبر</w:t>
      </w:r>
      <w:r w:rsidRPr="002F04CF">
        <w:rPr>
          <w:rFonts w:hint="eastAsia"/>
          <w:rtl/>
          <w:lang w:val="en-GB"/>
        </w:rPr>
        <w:t> </w:t>
      </w:r>
      <w:r w:rsidRPr="002F04CF">
        <w:rPr>
          <w:lang w:val="en-GB"/>
        </w:rPr>
        <w:t>2019</w:t>
      </w:r>
      <w:r w:rsidRPr="002F04CF">
        <w:rPr>
          <w:rFonts w:hint="cs"/>
          <w:rtl/>
          <w:lang w:val="en-GB"/>
        </w:rPr>
        <w:t xml:space="preserve"> والتي وُضعت من خلال اللجنة التقنية المشتركة </w:t>
      </w:r>
      <w:r w:rsidRPr="002F04CF">
        <w:rPr>
          <w:lang w:val="en-GB"/>
        </w:rPr>
        <w:t>(JTC)</w:t>
      </w:r>
      <w:r w:rsidRPr="002F04CF">
        <w:rPr>
          <w:rFonts w:hint="cs"/>
          <w:rtl/>
          <w:lang w:val="en-GB"/>
        </w:rPr>
        <w:t>؛</w:t>
      </w:r>
    </w:p>
    <w:p w14:paraId="2B708398" w14:textId="77777777" w:rsidR="000845DE" w:rsidRPr="00137F04" w:rsidRDefault="000845DE" w:rsidP="000845DE">
      <w:pPr>
        <w:rPr>
          <w:ins w:id="54" w:author="Arabic_GE" w:date="2023-10-31T11:19:00Z"/>
          <w:rtl/>
          <w:lang w:val="en-GB"/>
        </w:rPr>
      </w:pPr>
      <w:ins w:id="55" w:author="Arabic_GE" w:date="2023-10-31T11:19:00Z">
        <w:r>
          <w:rPr>
            <w:rFonts w:hint="cs"/>
            <w:rtl/>
            <w:lang w:val="en-GB"/>
          </w:rPr>
          <w:t>2</w:t>
        </w:r>
        <w:r>
          <w:rPr>
            <w:rtl/>
            <w:lang w:val="en-GB"/>
          </w:rPr>
          <w:tab/>
        </w:r>
        <w:r w:rsidRPr="00137F04">
          <w:rPr>
            <w:rFonts w:hint="cs"/>
            <w:rtl/>
            <w:lang w:val="en-GB"/>
          </w:rPr>
          <w:t>بالاتفاق</w:t>
        </w:r>
        <w:r w:rsidRPr="00137F04">
          <w:rPr>
            <w:rtl/>
            <w:lang w:val="en-GB"/>
          </w:rPr>
          <w:t xml:space="preserve"> الثنائي الذي أعدته الأطراف المعنية من خلال اللجنة التقنية المشتركة (</w:t>
        </w:r>
        <w:r>
          <w:rPr>
            <w:lang w:val="en-GB"/>
          </w:rPr>
          <w:t>(</w:t>
        </w:r>
        <w:r w:rsidRPr="00137F04">
          <w:rPr>
            <w:lang w:val="en-GB"/>
          </w:rPr>
          <w:t>JTC</w:t>
        </w:r>
        <w:r w:rsidRPr="00137F04">
          <w:rPr>
            <w:rtl/>
            <w:lang w:val="en-GB"/>
          </w:rPr>
          <w:t xml:space="preserve"> في 27 </w:t>
        </w:r>
        <w:r w:rsidRPr="00137F04">
          <w:rPr>
            <w:rFonts w:hint="cs"/>
            <w:rtl/>
            <w:lang w:val="en-GB"/>
          </w:rPr>
          <w:t>ديسمبر</w:t>
        </w:r>
        <w:r w:rsidRPr="00137F04">
          <w:rPr>
            <w:rtl/>
            <w:lang w:val="en-GB"/>
          </w:rPr>
          <w:t xml:space="preserve"> 2022، والذي</w:t>
        </w:r>
        <w:r>
          <w:rPr>
            <w:rFonts w:hint="cs"/>
            <w:rtl/>
            <w:lang w:val="en-GB"/>
          </w:rPr>
          <w:t xml:space="preserve"> </w:t>
        </w:r>
        <w:r w:rsidRPr="00137F04">
          <w:rPr>
            <w:rtl/>
            <w:lang w:val="en-GB"/>
          </w:rPr>
          <w:t>يشمل ما يلي:</w:t>
        </w:r>
      </w:ins>
    </w:p>
    <w:p w14:paraId="1675210F" w14:textId="40D0C92C" w:rsidR="000845DE" w:rsidRPr="00137F04" w:rsidRDefault="000845DE" w:rsidP="000845DE">
      <w:pPr>
        <w:pStyle w:val="enumlev1"/>
        <w:rPr>
          <w:ins w:id="56" w:author="Arabic_GE" w:date="2023-10-31T11:19:00Z"/>
          <w:rtl/>
          <w:lang w:val="en-GB"/>
        </w:rPr>
      </w:pPr>
      <w:ins w:id="57" w:author="Arabic_GE" w:date="2023-10-31T11:19:00Z">
        <w:r w:rsidRPr="00AF4843">
          <w:rPr>
            <w:rFonts w:hint="cs"/>
            <w:rtl/>
            <w:lang w:bidi="ar-EG"/>
          </w:rPr>
          <w:t>’</w:t>
        </w:r>
        <w:r w:rsidRPr="00AF4843">
          <w:rPr>
            <w:lang w:bidi="ar-EG"/>
          </w:rPr>
          <w:t>1</w:t>
        </w:r>
        <w:r w:rsidRPr="00AF4843">
          <w:rPr>
            <w:rFonts w:hint="cs"/>
            <w:rtl/>
            <w:lang w:bidi="ar-EG"/>
          </w:rPr>
          <w:t>‘</w:t>
        </w:r>
        <w:r w:rsidRPr="00AF4843">
          <w:rPr>
            <w:rtl/>
            <w:lang w:val="en-GB"/>
          </w:rPr>
          <w:tab/>
          <w:t xml:space="preserve">تم </w:t>
        </w:r>
        <w:r w:rsidRPr="00AF4843">
          <w:rPr>
            <w:rFonts w:hint="cs"/>
            <w:rtl/>
            <w:lang w:val="en-GB"/>
          </w:rPr>
          <w:t>الاتفاق</w:t>
        </w:r>
        <w:r w:rsidRPr="00AF4843">
          <w:rPr>
            <w:rtl/>
            <w:lang w:val="en-GB"/>
          </w:rPr>
          <w:t xml:space="preserve"> على الحصول على ترددات خاصة بخدمات الجيلين الرابع والخامس لصالح دولة فلسطين لتشغليها على مرحلتين؛ حيث تم تقسيم منح الترددات على مرحلتين تبدأ المرحلة الأولى في تاريخ توقيع </w:t>
        </w:r>
        <w:r w:rsidRPr="00AF4843">
          <w:rPr>
            <w:rFonts w:hint="eastAsia"/>
            <w:rtl/>
            <w:lang w:val="en-GB"/>
            <w:rPrChange w:id="58" w:author="Arabic-AAM" w:date="2023-11-19T18:16:00Z">
              <w:rPr>
                <w:rFonts w:hint="eastAsia"/>
                <w:highlight w:val="yellow"/>
                <w:rtl/>
                <w:lang w:val="en-GB"/>
              </w:rPr>
            </w:rPrChange>
          </w:rPr>
          <w:t>الاتفاق</w:t>
        </w:r>
        <w:r w:rsidRPr="00AF4843">
          <w:rPr>
            <w:rtl/>
            <w:lang w:val="en-GB"/>
          </w:rPr>
          <w:t xml:space="preserve"> بتشغيل جزء من الترددات التي تدعم خدمات الجيلين الرابع والخامس و</w:t>
        </w:r>
        <w:r w:rsidR="00101FD9" w:rsidRPr="00AF4843">
          <w:rPr>
            <w:rtl/>
            <w:lang w:val="en-GB"/>
          </w:rPr>
          <w:t xml:space="preserve">تكون </w:t>
        </w:r>
        <w:r w:rsidRPr="00AF4843">
          <w:rPr>
            <w:rtl/>
            <w:lang w:val="en-GB"/>
          </w:rPr>
          <w:t xml:space="preserve">المرحلة الثانية </w:t>
        </w:r>
      </w:ins>
      <w:ins w:id="59" w:author="Arabic_GE" w:date="2023-10-31T11:37:00Z">
        <w:r w:rsidR="00FB4671" w:rsidRPr="00AF4843">
          <w:rPr>
            <w:rFonts w:hint="cs"/>
            <w:rtl/>
            <w:lang w:val="en-GB"/>
          </w:rPr>
          <w:t xml:space="preserve">استكمالاً </w:t>
        </w:r>
      </w:ins>
      <w:ins w:id="60" w:author="Arabic_GE" w:date="2023-10-31T11:19:00Z">
        <w:r w:rsidRPr="00AF4843">
          <w:rPr>
            <w:rtl/>
            <w:lang w:val="en-GB"/>
          </w:rPr>
          <w:t xml:space="preserve">للمتبقي من الترددات </w:t>
        </w:r>
        <w:r w:rsidRPr="00AF4843">
          <w:rPr>
            <w:rFonts w:hint="cs"/>
            <w:rtl/>
            <w:lang w:val="en-GB"/>
          </w:rPr>
          <w:t>الممنوحة</w:t>
        </w:r>
        <w:r w:rsidRPr="00AF4843">
          <w:rPr>
            <w:rtl/>
            <w:lang w:val="en-GB"/>
          </w:rPr>
          <w:t xml:space="preserve"> بحيث لا تتجاوز </w:t>
        </w:r>
      </w:ins>
      <w:ins w:id="61" w:author="Arabic_GE" w:date="2023-10-31T11:20:00Z">
        <w:r w:rsidRPr="00AF4843">
          <w:rPr>
            <w:rFonts w:hint="cs"/>
            <w:rtl/>
            <w:lang w:val="en-GB"/>
          </w:rPr>
          <w:t>ديسمبر</w:t>
        </w:r>
      </w:ins>
      <w:ins w:id="62" w:author="Arabic_GE" w:date="2023-10-31T11:19:00Z">
        <w:r w:rsidRPr="00AF4843">
          <w:rPr>
            <w:rtl/>
            <w:lang w:val="en-GB"/>
          </w:rPr>
          <w:t xml:space="preserve"> 2025</w:t>
        </w:r>
        <w:r w:rsidRPr="00AF4843">
          <w:rPr>
            <w:rFonts w:hint="cs"/>
            <w:rtl/>
            <w:lang w:val="en-GB"/>
          </w:rPr>
          <w:t>؛</w:t>
        </w:r>
      </w:ins>
    </w:p>
    <w:p w14:paraId="2681F0D3" w14:textId="5231E728" w:rsidR="000845DE" w:rsidRPr="00137F04" w:rsidRDefault="000845DE" w:rsidP="000845DE">
      <w:pPr>
        <w:pStyle w:val="enumlev1"/>
        <w:rPr>
          <w:ins w:id="63" w:author="Arabic_GE" w:date="2023-10-31T11:19:00Z"/>
          <w:rtl/>
          <w:lang w:val="en-GB"/>
        </w:rPr>
      </w:pPr>
      <w:ins w:id="64" w:author="Arabic_GE" w:date="2023-10-31T11:19:00Z">
        <w:r w:rsidRPr="00FE2CFF">
          <w:rPr>
            <w:rFonts w:hint="cs"/>
            <w:rtl/>
            <w:lang w:bidi="ar-EG"/>
          </w:rPr>
          <w:t>’</w:t>
        </w:r>
        <w:r w:rsidRPr="00FE2CFF">
          <w:rPr>
            <w:lang w:bidi="ar-EG"/>
          </w:rPr>
          <w:t>2</w:t>
        </w:r>
        <w:r w:rsidRPr="00FE2CFF">
          <w:rPr>
            <w:rFonts w:hint="cs"/>
            <w:rtl/>
            <w:lang w:bidi="ar-EG"/>
          </w:rPr>
          <w:t>‘</w:t>
        </w:r>
        <w:r w:rsidRPr="00137F04">
          <w:rPr>
            <w:rtl/>
            <w:lang w:val="en-GB"/>
          </w:rPr>
          <w:tab/>
          <w:t xml:space="preserve">تم </w:t>
        </w:r>
        <w:r w:rsidRPr="00137F04">
          <w:rPr>
            <w:rFonts w:hint="cs"/>
            <w:rtl/>
            <w:lang w:val="en-GB"/>
          </w:rPr>
          <w:t>الاتفاق</w:t>
        </w:r>
        <w:r w:rsidRPr="00137F04">
          <w:rPr>
            <w:rtl/>
            <w:lang w:val="en-GB"/>
          </w:rPr>
          <w:t xml:space="preserve"> على </w:t>
        </w:r>
        <w:r w:rsidRPr="00137F04">
          <w:rPr>
            <w:rFonts w:hint="cs"/>
            <w:rtl/>
            <w:lang w:val="en-GB"/>
          </w:rPr>
          <w:t>استخدام</w:t>
        </w:r>
        <w:r w:rsidRPr="00137F04">
          <w:rPr>
            <w:rtl/>
            <w:lang w:val="en-GB"/>
          </w:rPr>
          <w:t xml:space="preserve"> الترددات </w:t>
        </w:r>
        <w:r w:rsidRPr="00137F04">
          <w:rPr>
            <w:rFonts w:hint="cs"/>
            <w:rtl/>
            <w:lang w:val="en-GB"/>
          </w:rPr>
          <w:t>المخصصة</w:t>
        </w:r>
        <w:r w:rsidRPr="00137F04">
          <w:rPr>
            <w:rtl/>
            <w:lang w:val="en-GB"/>
          </w:rPr>
          <w:t xml:space="preserve"> للجيل </w:t>
        </w:r>
        <w:r w:rsidRPr="00137F04">
          <w:rPr>
            <w:rFonts w:hint="cs"/>
            <w:rtl/>
            <w:lang w:val="en-GB"/>
          </w:rPr>
          <w:t>الثالث</w:t>
        </w:r>
        <w:r>
          <w:rPr>
            <w:rFonts w:hint="cs"/>
            <w:rtl/>
            <w:lang w:val="en-GB" w:bidi="ar-EG"/>
          </w:rPr>
          <w:t xml:space="preserve"> </w:t>
        </w:r>
        <w:r>
          <w:rPr>
            <w:lang w:bidi="ar-EG"/>
          </w:rPr>
          <w:t>(MHz </w:t>
        </w:r>
      </w:ins>
      <w:ins w:id="65" w:author="Arabic_GE" w:date="2023-10-31T11:20:00Z">
        <w:r>
          <w:rPr>
            <w:lang w:bidi="ar-EG"/>
          </w:rPr>
          <w:t>2 100</w:t>
        </w:r>
      </w:ins>
      <w:ins w:id="66" w:author="Arabic_GE" w:date="2023-10-31T11:19:00Z">
        <w:r>
          <w:rPr>
            <w:lang w:bidi="ar-EG"/>
          </w:rPr>
          <w:t>)</w:t>
        </w:r>
        <w:r w:rsidRPr="00137F04">
          <w:rPr>
            <w:rtl/>
            <w:lang w:val="en-GB"/>
          </w:rPr>
          <w:t xml:space="preserve"> لتشغيل خدمات الجيل الرابع وذلك بعد مرور 4 شهور على تشغيل خدمات الجيل الرابع على تردد </w:t>
        </w:r>
      </w:ins>
      <w:ins w:id="67" w:author="Arabic_GE" w:date="2023-10-31T11:20:00Z">
        <w:r>
          <w:rPr>
            <w:lang w:val="en-GB"/>
          </w:rPr>
          <w:t>MHz 2 600</w:t>
        </w:r>
      </w:ins>
      <w:ins w:id="68" w:author="Arabic_GE" w:date="2023-10-31T11:19:00Z">
        <w:r>
          <w:rPr>
            <w:rFonts w:hint="cs"/>
            <w:rtl/>
            <w:lang w:val="en-GB"/>
          </w:rPr>
          <w:t>؛</w:t>
        </w:r>
      </w:ins>
    </w:p>
    <w:p w14:paraId="6200A737" w14:textId="6AAC4B53" w:rsidR="000845DE" w:rsidRPr="00137F04" w:rsidRDefault="000845DE" w:rsidP="000845DE">
      <w:pPr>
        <w:pStyle w:val="enumlev1"/>
        <w:rPr>
          <w:ins w:id="69" w:author="Arabic_GE" w:date="2023-10-31T11:19:00Z"/>
          <w:rtl/>
          <w:lang w:val="en-GB"/>
        </w:rPr>
      </w:pPr>
      <w:ins w:id="70" w:author="Arabic_GE" w:date="2023-10-31T11:19:00Z">
        <w:r w:rsidRPr="00FE2CFF">
          <w:rPr>
            <w:rFonts w:hint="cs"/>
            <w:rtl/>
            <w:lang w:bidi="ar-EG"/>
          </w:rPr>
          <w:t>’</w:t>
        </w:r>
        <w:r>
          <w:rPr>
            <w:lang w:bidi="ar-EG"/>
          </w:rPr>
          <w:t>3</w:t>
        </w:r>
        <w:r w:rsidRPr="00FE2CFF">
          <w:rPr>
            <w:rFonts w:hint="cs"/>
            <w:rtl/>
            <w:lang w:bidi="ar-EG"/>
          </w:rPr>
          <w:t>‘</w:t>
        </w:r>
        <w:r w:rsidRPr="00137F04">
          <w:rPr>
            <w:rtl/>
            <w:lang w:val="en-GB"/>
          </w:rPr>
          <w:tab/>
          <w:t xml:space="preserve">تم </w:t>
        </w:r>
        <w:r w:rsidRPr="00137F04">
          <w:rPr>
            <w:rFonts w:hint="cs"/>
            <w:rtl/>
            <w:lang w:val="en-GB"/>
          </w:rPr>
          <w:t>الاتفاق</w:t>
        </w:r>
        <w:r w:rsidRPr="00137F04">
          <w:rPr>
            <w:rtl/>
            <w:lang w:val="en-GB"/>
          </w:rPr>
          <w:t xml:space="preserve"> على تشغيل خدمة </w:t>
        </w:r>
        <w:r w:rsidRPr="00137F04">
          <w:rPr>
            <w:lang w:val="en-GB"/>
          </w:rPr>
          <w:t>V</w:t>
        </w:r>
      </w:ins>
      <w:ins w:id="71" w:author="Arabic-AAM" w:date="2023-11-19T18:15:00Z">
        <w:r w:rsidR="00AF4843">
          <w:rPr>
            <w:lang w:val="en-GB"/>
          </w:rPr>
          <w:t>o</w:t>
        </w:r>
      </w:ins>
      <w:ins w:id="72" w:author="Arabic_GE" w:date="2023-10-31T11:19:00Z">
        <w:r w:rsidRPr="00137F04">
          <w:rPr>
            <w:lang w:val="en-GB"/>
          </w:rPr>
          <w:t>LTE</w:t>
        </w:r>
        <w:r w:rsidRPr="00137F04">
          <w:rPr>
            <w:rtl/>
            <w:lang w:val="en-GB"/>
          </w:rPr>
          <w:t xml:space="preserve"> بعد مرور سنتين على </w:t>
        </w:r>
        <w:r w:rsidRPr="00137F04">
          <w:rPr>
            <w:rFonts w:hint="cs"/>
            <w:rtl/>
            <w:lang w:val="en-GB"/>
          </w:rPr>
          <w:t>تشغيل</w:t>
        </w:r>
        <w:r w:rsidRPr="00137F04">
          <w:rPr>
            <w:rtl/>
            <w:lang w:val="en-GB"/>
          </w:rPr>
          <w:t xml:space="preserve"> المرحلة الأولى في دولة فلسطين</w:t>
        </w:r>
      </w:ins>
      <w:ins w:id="73" w:author="Arabic_GE" w:date="2023-10-31T11:21:00Z">
        <w:r>
          <w:rPr>
            <w:rFonts w:hint="cs"/>
            <w:rtl/>
            <w:lang w:val="en-GB"/>
          </w:rPr>
          <w:t>؛</w:t>
        </w:r>
      </w:ins>
    </w:p>
    <w:p w14:paraId="4E1BDDA5" w14:textId="33C6EABE" w:rsidR="000845DE" w:rsidRPr="00137F04" w:rsidRDefault="000845DE" w:rsidP="000845DE">
      <w:pPr>
        <w:pStyle w:val="enumlev1"/>
        <w:rPr>
          <w:ins w:id="74" w:author="Arabic_GE" w:date="2023-10-31T11:19:00Z"/>
          <w:rtl/>
          <w:lang w:val="en-GB"/>
        </w:rPr>
      </w:pPr>
      <w:ins w:id="75" w:author="Arabic_GE" w:date="2023-10-31T11:19:00Z">
        <w:r w:rsidRPr="00FE2CFF">
          <w:rPr>
            <w:rFonts w:hint="cs"/>
            <w:rtl/>
            <w:lang w:bidi="ar-EG"/>
          </w:rPr>
          <w:t>’</w:t>
        </w:r>
        <w:r>
          <w:rPr>
            <w:lang w:bidi="ar-EG"/>
          </w:rPr>
          <w:t>4</w:t>
        </w:r>
        <w:r w:rsidRPr="00FE2CFF">
          <w:rPr>
            <w:rFonts w:hint="cs"/>
            <w:rtl/>
            <w:lang w:bidi="ar-EG"/>
          </w:rPr>
          <w:t>‘</w:t>
        </w:r>
        <w:r w:rsidRPr="00137F04">
          <w:rPr>
            <w:rtl/>
            <w:lang w:val="en-GB"/>
          </w:rPr>
          <w:tab/>
          <w:t xml:space="preserve">لم يتم </w:t>
        </w:r>
        <w:r w:rsidRPr="00137F04">
          <w:rPr>
            <w:rFonts w:hint="cs"/>
            <w:rtl/>
            <w:lang w:val="en-GB"/>
          </w:rPr>
          <w:t>الاتفاق</w:t>
        </w:r>
        <w:r w:rsidRPr="00137F04">
          <w:rPr>
            <w:rtl/>
            <w:lang w:val="en-GB"/>
          </w:rPr>
          <w:t xml:space="preserve"> على أن تكون تغطية الشركات الفلسطينية لخدمات الجيل الخامس مطابقة لتغطية خدمات الجيل الثالث الممنوحة مسبقاً</w:t>
        </w:r>
      </w:ins>
      <w:ins w:id="76" w:author="Arabic_GE" w:date="2023-10-31T11:21:00Z">
        <w:r>
          <w:rPr>
            <w:rFonts w:hint="cs"/>
            <w:rtl/>
            <w:lang w:val="en-GB"/>
          </w:rPr>
          <w:t>؛</w:t>
        </w:r>
      </w:ins>
    </w:p>
    <w:p w14:paraId="1E12D5AA" w14:textId="490B13F8" w:rsidR="000845DE" w:rsidRPr="00137F04" w:rsidRDefault="000845DE" w:rsidP="000845DE">
      <w:pPr>
        <w:pStyle w:val="enumlev1"/>
        <w:rPr>
          <w:ins w:id="77" w:author="Arabic_GE" w:date="2023-10-31T11:19:00Z"/>
          <w:rtl/>
          <w:lang w:val="en-GB"/>
        </w:rPr>
      </w:pPr>
      <w:ins w:id="78" w:author="Arabic_GE" w:date="2023-10-31T11:19:00Z">
        <w:r w:rsidRPr="00AF4843">
          <w:rPr>
            <w:rFonts w:hint="cs"/>
            <w:rtl/>
            <w:lang w:bidi="ar-EG"/>
          </w:rPr>
          <w:t>’</w:t>
        </w:r>
        <w:r w:rsidRPr="00AF4843">
          <w:rPr>
            <w:lang w:bidi="ar-EG"/>
          </w:rPr>
          <w:t>5</w:t>
        </w:r>
        <w:r w:rsidRPr="00AF4843">
          <w:rPr>
            <w:rFonts w:hint="cs"/>
            <w:rtl/>
            <w:lang w:bidi="ar-EG"/>
          </w:rPr>
          <w:t>‘</w:t>
        </w:r>
        <w:r w:rsidRPr="00AF4843">
          <w:rPr>
            <w:rtl/>
            <w:lang w:val="en-GB"/>
          </w:rPr>
          <w:tab/>
        </w:r>
        <w:r w:rsidRPr="00AF4843">
          <w:rPr>
            <w:spacing w:val="-6"/>
            <w:rtl/>
            <w:lang w:val="en-GB"/>
          </w:rPr>
          <w:t xml:space="preserve">تم </w:t>
        </w:r>
        <w:r w:rsidRPr="00AF4843">
          <w:rPr>
            <w:rFonts w:hint="cs"/>
            <w:spacing w:val="-6"/>
            <w:rtl/>
            <w:lang w:val="en-GB"/>
          </w:rPr>
          <w:t>الاتفاق</w:t>
        </w:r>
        <w:r w:rsidRPr="00AF4843">
          <w:rPr>
            <w:spacing w:val="-6"/>
            <w:rtl/>
            <w:lang w:val="en-GB"/>
          </w:rPr>
          <w:t xml:space="preserve"> على </w:t>
        </w:r>
      </w:ins>
      <w:ins w:id="79" w:author="Arabic_GE" w:date="2023-10-31T11:21:00Z">
        <w:r w:rsidRPr="00AF4843">
          <w:rPr>
            <w:rFonts w:hint="cs"/>
            <w:spacing w:val="-6"/>
            <w:rtl/>
            <w:lang w:val="en-GB"/>
          </w:rPr>
          <w:t>أ</w:t>
        </w:r>
      </w:ins>
      <w:ins w:id="80" w:author="Arabic_GE" w:date="2023-10-31T11:19:00Z">
        <w:r w:rsidRPr="00AF4843">
          <w:rPr>
            <w:spacing w:val="-6"/>
            <w:rtl/>
            <w:lang w:val="en-GB"/>
          </w:rPr>
          <w:t xml:space="preserve">ن يتم منح ترددات إضافية </w:t>
        </w:r>
        <w:r w:rsidRPr="00AF4843">
          <w:rPr>
            <w:spacing w:val="-6"/>
            <w:rtl/>
            <w:lang w:val="en-GB"/>
            <w:rPrChange w:id="81" w:author="Arabic-AAM" w:date="2023-11-19T18:16:00Z">
              <w:rPr>
                <w:spacing w:val="-6"/>
                <w:highlight w:val="yellow"/>
                <w:rtl/>
                <w:lang w:val="en-GB"/>
              </w:rPr>
            </w:rPrChange>
          </w:rPr>
          <w:t>خاصة</w:t>
        </w:r>
        <w:r w:rsidRPr="00AF4843">
          <w:rPr>
            <w:spacing w:val="-6"/>
            <w:rtl/>
            <w:lang w:val="en-GB"/>
          </w:rPr>
          <w:t xml:space="preserve"> بوصلات </w:t>
        </w:r>
        <w:r w:rsidRPr="00AF4843">
          <w:rPr>
            <w:rFonts w:hint="eastAsia"/>
            <w:spacing w:val="-6"/>
            <w:rtl/>
            <w:lang w:val="en-GB"/>
            <w:rPrChange w:id="82" w:author="Arabic-AAM" w:date="2023-11-19T18:16:00Z">
              <w:rPr>
                <w:rFonts w:hint="eastAsia"/>
                <w:spacing w:val="-6"/>
                <w:highlight w:val="yellow"/>
                <w:rtl/>
                <w:lang w:val="en-GB"/>
              </w:rPr>
            </w:rPrChange>
          </w:rPr>
          <w:t>المايكروويف</w:t>
        </w:r>
        <w:r w:rsidRPr="00AF4843">
          <w:rPr>
            <w:spacing w:val="-6"/>
            <w:rtl/>
            <w:lang w:val="en-GB"/>
          </w:rPr>
          <w:t xml:space="preserve"> اللازمة لتشغيل خدمات الجيلين الرابع </w:t>
        </w:r>
        <w:r w:rsidRPr="00AF4843">
          <w:rPr>
            <w:rFonts w:hint="cs"/>
            <w:spacing w:val="-6"/>
            <w:rtl/>
            <w:lang w:val="en-GB"/>
          </w:rPr>
          <w:t>والخامس</w:t>
        </w:r>
      </w:ins>
      <w:ins w:id="83" w:author="Arabic_GE" w:date="2023-10-31T11:21:00Z">
        <w:r w:rsidRPr="00AF4843">
          <w:rPr>
            <w:rFonts w:hint="cs"/>
            <w:spacing w:val="-6"/>
            <w:rtl/>
            <w:lang w:val="en-GB"/>
          </w:rPr>
          <w:t>؛</w:t>
        </w:r>
      </w:ins>
    </w:p>
    <w:p w14:paraId="539BA29D" w14:textId="20CAAFB1" w:rsidR="000845DE" w:rsidRDefault="000845DE" w:rsidP="000845DE">
      <w:pPr>
        <w:pStyle w:val="enumlev1"/>
        <w:rPr>
          <w:ins w:id="84" w:author="Arabic_GE" w:date="2023-10-31T11:19:00Z"/>
          <w:rtl/>
          <w:lang w:val="en-GB"/>
        </w:rPr>
      </w:pPr>
      <w:ins w:id="85" w:author="Arabic_GE" w:date="2023-10-31T11:19:00Z">
        <w:r w:rsidRPr="00FE2CFF">
          <w:rPr>
            <w:rFonts w:hint="cs"/>
            <w:rtl/>
            <w:lang w:bidi="ar-EG"/>
          </w:rPr>
          <w:lastRenderedPageBreak/>
          <w:t>’</w:t>
        </w:r>
        <w:r>
          <w:rPr>
            <w:lang w:bidi="ar-EG"/>
          </w:rPr>
          <w:t>6</w:t>
        </w:r>
        <w:r w:rsidRPr="00FE2CFF">
          <w:rPr>
            <w:rFonts w:hint="cs"/>
            <w:rtl/>
            <w:lang w:bidi="ar-EG"/>
          </w:rPr>
          <w:t>‘</w:t>
        </w:r>
        <w:r w:rsidRPr="00137F04">
          <w:rPr>
            <w:rtl/>
            <w:lang w:val="en-GB"/>
          </w:rPr>
          <w:tab/>
          <w:t xml:space="preserve">تم </w:t>
        </w:r>
        <w:r w:rsidRPr="00137F04">
          <w:rPr>
            <w:rFonts w:hint="cs"/>
            <w:rtl/>
            <w:lang w:val="en-GB"/>
          </w:rPr>
          <w:t>الاتفاق</w:t>
        </w:r>
        <w:r w:rsidRPr="00137F04">
          <w:rPr>
            <w:rtl/>
            <w:lang w:val="en-GB"/>
          </w:rPr>
          <w:t xml:space="preserve"> على أن الترددات الممنوحة تستخدم في جميع</w:t>
        </w:r>
      </w:ins>
      <w:ins w:id="86" w:author="Arabic-MA" w:date="2023-11-19T17:05:00Z">
        <w:r w:rsidR="00101FD9">
          <w:rPr>
            <w:rFonts w:hint="cs"/>
            <w:rtl/>
            <w:lang w:val="en-GB" w:bidi="ar-EG"/>
          </w:rPr>
          <w:t xml:space="preserve"> أنحاء</w:t>
        </w:r>
      </w:ins>
      <w:ins w:id="87" w:author="Arabic_GE" w:date="2023-10-31T11:19:00Z">
        <w:r w:rsidRPr="00137F04">
          <w:rPr>
            <w:rtl/>
            <w:lang w:val="en-GB"/>
          </w:rPr>
          <w:t xml:space="preserve"> دولة فلسطين، ولكن تشغيلها في غزة مرتبط بالحصول على موافقة من قبل القوة القائمة بالاحتلال</w:t>
        </w:r>
      </w:ins>
      <w:ins w:id="88" w:author="Arabic_GE" w:date="2023-10-31T11:22:00Z">
        <w:r>
          <w:rPr>
            <w:rFonts w:hint="cs"/>
            <w:rtl/>
            <w:lang w:val="en-GB"/>
          </w:rPr>
          <w:t>؛</w:t>
        </w:r>
      </w:ins>
    </w:p>
    <w:p w14:paraId="4D9689E4" w14:textId="0D3511B1" w:rsidR="00FF3C25" w:rsidRPr="00FE2CFF" w:rsidRDefault="00FF3C25" w:rsidP="000845DE">
      <w:pPr>
        <w:rPr>
          <w:rtl/>
        </w:rPr>
      </w:pPr>
      <w:del w:id="89" w:author="Arabic_GE" w:date="2023-10-31T11:21:00Z">
        <w:r w:rsidRPr="00FE2CFF" w:rsidDel="000845DE">
          <w:rPr>
            <w:lang w:bidi="ar-EG"/>
          </w:rPr>
          <w:delText>2</w:delText>
        </w:r>
      </w:del>
      <w:ins w:id="90" w:author="Arabic_GE" w:date="2023-10-31T11:21:00Z">
        <w:r w:rsidR="000845DE">
          <w:rPr>
            <w:rFonts w:hint="cs"/>
            <w:rtl/>
            <w:lang w:bidi="ar-EG"/>
          </w:rPr>
          <w:t>3</w:t>
        </w:r>
      </w:ins>
      <w:r w:rsidRPr="00FE2CFF">
        <w:rPr>
          <w:rtl/>
          <w:lang w:bidi="ar-EG"/>
        </w:rPr>
        <w:tab/>
      </w:r>
      <w:r w:rsidRPr="00FE2CFF">
        <w:rPr>
          <w:rFonts w:hint="cs"/>
          <w:rtl/>
          <w:lang w:bidi="ar-EG"/>
        </w:rPr>
        <w:t>التزام الأطراف المعنية بالمضي قدماً في الجهود المبذولة لتيسير دخول المعدات اللازمة لبناء شبكات الاتصالات وتشغيلها كي يستخدمها المشغلون الفلسطينيون؛</w:t>
      </w:r>
    </w:p>
    <w:p w14:paraId="2334D25C" w14:textId="233A520E" w:rsidR="00FF3C25" w:rsidRPr="00FE2CFF" w:rsidRDefault="00FF3C25" w:rsidP="0078577E">
      <w:pPr>
        <w:rPr>
          <w:rtl/>
          <w:lang w:bidi="ar-SY"/>
        </w:rPr>
      </w:pPr>
      <w:del w:id="91" w:author="Arabic_GE" w:date="2023-10-31T11:21:00Z">
        <w:r w:rsidRPr="00AF4843" w:rsidDel="000845DE">
          <w:rPr>
            <w:lang w:bidi="ar-EG"/>
          </w:rPr>
          <w:delText>3</w:delText>
        </w:r>
      </w:del>
      <w:ins w:id="92" w:author="Arabic_GE" w:date="2023-10-31T11:21:00Z">
        <w:r w:rsidR="000845DE" w:rsidRPr="00AF4843">
          <w:rPr>
            <w:rFonts w:hint="cs"/>
            <w:rtl/>
            <w:lang w:bidi="ar-EG"/>
          </w:rPr>
          <w:t>4</w:t>
        </w:r>
      </w:ins>
      <w:r w:rsidRPr="00AF4843">
        <w:rPr>
          <w:rtl/>
          <w:lang w:bidi="ar-EG"/>
        </w:rPr>
        <w:tab/>
      </w:r>
      <w:r w:rsidRPr="00AF4843">
        <w:rPr>
          <w:rFonts w:hint="cs"/>
          <w:rtl/>
          <w:lang w:bidi="ar-EG"/>
        </w:rPr>
        <w:t>الدعم المستمر الذي يقدمه الاتحاد، بما في ذلك، الأمين العام للاتحاد، في سبيل تحقيق أهداف هذا القرار،</w:t>
      </w:r>
    </w:p>
    <w:p w14:paraId="3C76E7CB" w14:textId="77777777" w:rsidR="00FF3C25" w:rsidRPr="00FE2CFF" w:rsidRDefault="00FF3C25" w:rsidP="0078577E">
      <w:pPr>
        <w:pStyle w:val="Call"/>
        <w:rPr>
          <w:rtl/>
          <w:lang w:bidi="ar-EG"/>
        </w:rPr>
      </w:pPr>
      <w:r w:rsidRPr="00FE2CFF">
        <w:rPr>
          <w:rFonts w:hint="cs"/>
          <w:rtl/>
          <w:lang w:bidi="ar-EG"/>
        </w:rPr>
        <w:t>يحث الدول الأعضاء</w:t>
      </w:r>
    </w:p>
    <w:p w14:paraId="38A71E74" w14:textId="77777777" w:rsidR="00FF3C25" w:rsidRPr="002F04CF" w:rsidRDefault="00FF3C25" w:rsidP="0078577E">
      <w:pPr>
        <w:rPr>
          <w:spacing w:val="-4"/>
          <w:rtl/>
          <w:lang w:bidi="ar-EG"/>
        </w:rPr>
      </w:pPr>
      <w:r w:rsidRPr="002F04CF">
        <w:rPr>
          <w:rFonts w:hint="cs"/>
          <w:spacing w:val="-4"/>
          <w:rtl/>
          <w:lang w:bidi="ar-EG"/>
        </w:rPr>
        <w:t>بما في ذلك الأطراف المعنية على بذل كل جهد ممكن لتيسير حيازة ونشر المعدات التي تحتاج إليها فلسطين من أجل إنشاء شبكاتها،</w:t>
      </w:r>
    </w:p>
    <w:p w14:paraId="7E481B75" w14:textId="77777777" w:rsidR="00FF3C25" w:rsidRPr="00FE2CFF" w:rsidRDefault="00FF3C25" w:rsidP="0078577E">
      <w:pPr>
        <w:pStyle w:val="Call"/>
      </w:pPr>
      <w:r w:rsidRPr="00FE2CFF">
        <w:rPr>
          <w:rFonts w:hint="cs"/>
          <w:rtl/>
        </w:rPr>
        <w:t>يقرر</w:t>
      </w:r>
    </w:p>
    <w:p w14:paraId="2F52571C" w14:textId="1F7DB3AD" w:rsidR="00FF3C25" w:rsidRPr="00200746" w:rsidRDefault="00FF3C25" w:rsidP="0078577E">
      <w:pPr>
        <w:rPr>
          <w:rtl/>
          <w:lang w:val="en-GB" w:bidi="ar-EG"/>
        </w:rPr>
      </w:pPr>
      <w:r w:rsidRPr="00FE2CFF">
        <w:t>1</w:t>
      </w:r>
      <w:r w:rsidRPr="00FE2CFF">
        <w:rPr>
          <w:rtl/>
          <w:lang w:bidi="ar-EG"/>
        </w:rPr>
        <w:tab/>
      </w:r>
      <w:r w:rsidRPr="00FE2CFF">
        <w:rPr>
          <w:rFonts w:hint="eastAsia"/>
          <w:rtl/>
        </w:rPr>
        <w:t>مواصلة</w:t>
      </w:r>
      <w:r w:rsidRPr="00FE2CFF">
        <w:rPr>
          <w:rtl/>
        </w:rPr>
        <w:t xml:space="preserve"> تقديم المساعدة إلى </w:t>
      </w:r>
      <w:ins w:id="93" w:author="Arabic_GE" w:date="2023-10-31T11:22:00Z">
        <w:r w:rsidR="000845DE">
          <w:rPr>
            <w:rFonts w:hint="cs"/>
            <w:rtl/>
          </w:rPr>
          <w:t xml:space="preserve">دولة </w:t>
        </w:r>
      </w:ins>
      <w:r w:rsidRPr="00FE2CFF">
        <w:rPr>
          <w:rFonts w:hint="eastAsia"/>
          <w:rtl/>
        </w:rPr>
        <w:t>فلسطين،</w:t>
      </w:r>
      <w:r w:rsidRPr="00FE2CFF">
        <w:rPr>
          <w:rtl/>
        </w:rPr>
        <w:t xml:space="preserve"> </w:t>
      </w:r>
      <w:r w:rsidRPr="00FE2CFF">
        <w:rPr>
          <w:rFonts w:hint="eastAsia"/>
          <w:rtl/>
        </w:rPr>
        <w:t>من</w:t>
      </w:r>
      <w:r w:rsidRPr="00FE2CFF">
        <w:rPr>
          <w:rtl/>
        </w:rPr>
        <w:t xml:space="preserve"> خلال </w:t>
      </w:r>
      <w:r w:rsidRPr="00FE2CFF">
        <w:rPr>
          <w:rFonts w:hint="eastAsia"/>
          <w:rtl/>
        </w:rPr>
        <w:t>قطاع</w:t>
      </w:r>
      <w:r w:rsidRPr="00FE2CFF">
        <w:rPr>
          <w:rtl/>
        </w:rPr>
        <w:t xml:space="preserve"> الا</w:t>
      </w:r>
      <w:r w:rsidRPr="00FE2CFF">
        <w:rPr>
          <w:rFonts w:hint="eastAsia"/>
          <w:rtl/>
        </w:rPr>
        <w:t>تصالات</w:t>
      </w:r>
      <w:r w:rsidRPr="00FE2CFF">
        <w:rPr>
          <w:rtl/>
        </w:rPr>
        <w:t xml:space="preserve"> الراديوية </w:t>
      </w:r>
      <w:r w:rsidRPr="00FE2CFF">
        <w:rPr>
          <w:rFonts w:hint="cs"/>
          <w:rtl/>
          <w:lang w:bidi="ar-EG"/>
        </w:rPr>
        <w:t>بالاتحاد</w:t>
      </w:r>
      <w:r w:rsidRPr="00FE2CFF">
        <w:rPr>
          <w:rFonts w:hint="eastAsia"/>
          <w:rtl/>
          <w:lang w:bidi="ar-EG"/>
        </w:rPr>
        <w:t> </w:t>
      </w:r>
      <w:r w:rsidRPr="00FE2CFF">
        <w:t>(ITU-R)</w:t>
      </w:r>
      <w:r w:rsidRPr="00FE2CFF">
        <w:rPr>
          <w:rtl/>
          <w:lang w:bidi="ar-EG"/>
        </w:rPr>
        <w:t xml:space="preserve"> </w:t>
      </w:r>
      <w:r w:rsidRPr="00FE2CFF">
        <w:rPr>
          <w:rFonts w:hint="cs"/>
          <w:rtl/>
          <w:lang w:bidi="ar-EG"/>
        </w:rPr>
        <w:t>و</w:t>
      </w:r>
      <w:r w:rsidRPr="00FE2CFF">
        <w:rPr>
          <w:rtl/>
          <w:lang w:bidi="ar-EG"/>
        </w:rPr>
        <w:t>بالتعاون مع قطاع تنمية الاتصالات</w:t>
      </w:r>
      <w:r w:rsidRPr="00FE2CFF">
        <w:rPr>
          <w:rFonts w:hint="cs"/>
          <w:rtl/>
          <w:lang w:bidi="ar-EG"/>
        </w:rPr>
        <w:t xml:space="preserve"> بالاتحاد</w:t>
      </w:r>
      <w:r w:rsidRPr="00FE2CFF">
        <w:rPr>
          <w:rFonts w:hint="eastAsia"/>
          <w:rtl/>
          <w:lang w:bidi="ar-EG"/>
        </w:rPr>
        <w:t> </w:t>
      </w:r>
      <w:r w:rsidRPr="00FE2CFF">
        <w:rPr>
          <w:lang w:bidi="ar-EG"/>
        </w:rPr>
        <w:t>(ITU-</w:t>
      </w:r>
      <w:proofErr w:type="gramStart"/>
      <w:r w:rsidRPr="00FE2CFF">
        <w:rPr>
          <w:lang w:bidi="ar-EG"/>
        </w:rPr>
        <w:t>D)</w:t>
      </w:r>
      <w:r w:rsidRPr="00FE2CFF">
        <w:rPr>
          <w:rFonts w:hint="eastAsia"/>
          <w:rtl/>
          <w:lang w:bidi="ar-EG"/>
        </w:rPr>
        <w:t>،</w:t>
      </w:r>
      <w:proofErr w:type="gramEnd"/>
      <w:r w:rsidRPr="00FE2CFF">
        <w:rPr>
          <w:rtl/>
          <w:lang w:bidi="ar-EG"/>
        </w:rPr>
        <w:t xml:space="preserve"> </w:t>
      </w:r>
      <w:r w:rsidRPr="00FE2CFF">
        <w:rPr>
          <w:rFonts w:hint="eastAsia"/>
          <w:rtl/>
        </w:rPr>
        <w:t>وفقاً</w:t>
      </w:r>
      <w:r w:rsidRPr="00FE2CFF">
        <w:rPr>
          <w:rtl/>
        </w:rPr>
        <w:t xml:space="preserve"> </w:t>
      </w:r>
      <w:r w:rsidRPr="00FE2CFF">
        <w:rPr>
          <w:rFonts w:hint="eastAsia"/>
          <w:rtl/>
        </w:rPr>
        <w:t>لقرارات</w:t>
      </w:r>
      <w:r w:rsidRPr="00FE2CFF">
        <w:rPr>
          <w:rtl/>
        </w:rPr>
        <w:t xml:space="preserve"> </w:t>
      </w:r>
      <w:r w:rsidRPr="00FE2CFF">
        <w:rPr>
          <w:rFonts w:hint="eastAsia"/>
          <w:rtl/>
        </w:rPr>
        <w:t>الاتحاد</w:t>
      </w:r>
      <w:r w:rsidRPr="00FE2CFF">
        <w:rPr>
          <w:rtl/>
        </w:rPr>
        <w:t xml:space="preserve"> </w:t>
      </w:r>
      <w:r w:rsidRPr="00FE2CFF">
        <w:rPr>
          <w:rFonts w:hint="eastAsia"/>
          <w:rtl/>
        </w:rPr>
        <w:t>ومقرراته</w:t>
      </w:r>
      <w:r w:rsidRPr="00FE2CFF">
        <w:rPr>
          <w:rtl/>
        </w:rPr>
        <w:t xml:space="preserve"> </w:t>
      </w:r>
      <w:r w:rsidRPr="00FE2CFF">
        <w:rPr>
          <w:rFonts w:hint="eastAsia"/>
          <w:rtl/>
        </w:rPr>
        <w:t>ذات الصلة،</w:t>
      </w:r>
      <w:r w:rsidRPr="00FE2CFF">
        <w:rPr>
          <w:rtl/>
        </w:rPr>
        <w:t xml:space="preserve"> خاصة </w:t>
      </w:r>
      <w:r w:rsidRPr="00FE2CFF">
        <w:rPr>
          <w:rFonts w:hint="eastAsia"/>
          <w:rtl/>
        </w:rPr>
        <w:t>في</w:t>
      </w:r>
      <w:r w:rsidRPr="00FE2CFF">
        <w:rPr>
          <w:rtl/>
        </w:rPr>
        <w:t xml:space="preserve"> مجالات </w:t>
      </w:r>
      <w:r w:rsidRPr="00FE2CFF">
        <w:rPr>
          <w:rFonts w:hint="eastAsia"/>
          <w:rtl/>
        </w:rPr>
        <w:t>بناء</w:t>
      </w:r>
      <w:r w:rsidRPr="00FE2CFF">
        <w:rPr>
          <w:rtl/>
        </w:rPr>
        <w:t xml:space="preserve"> </w:t>
      </w:r>
      <w:r w:rsidRPr="00FE2CFF">
        <w:rPr>
          <w:rFonts w:hint="eastAsia"/>
          <w:rtl/>
        </w:rPr>
        <w:t>القدرات</w:t>
      </w:r>
      <w:r w:rsidRPr="00FE2CFF">
        <w:rPr>
          <w:rtl/>
        </w:rPr>
        <w:t xml:space="preserve"> وإدارة الطيف وتخصيص الترددات</w:t>
      </w:r>
      <w:r w:rsidRPr="00FE2CFF">
        <w:rPr>
          <w:rFonts w:hint="eastAsia"/>
          <w:rtl/>
        </w:rPr>
        <w:t>،</w:t>
      </w:r>
      <w:r w:rsidRPr="00FE2CFF">
        <w:rPr>
          <w:rtl/>
        </w:rPr>
        <w:t xml:space="preserve"> بُغية تمكين </w:t>
      </w:r>
      <w:ins w:id="94" w:author="Arabic_GE" w:date="2023-10-31T11:22:00Z">
        <w:r w:rsidR="000845DE">
          <w:rPr>
            <w:rFonts w:hint="cs"/>
            <w:rtl/>
          </w:rPr>
          <w:t xml:space="preserve">دولة </w:t>
        </w:r>
      </w:ins>
      <w:r w:rsidRPr="00FE2CFF">
        <w:rPr>
          <w:rFonts w:hint="eastAsia"/>
          <w:rtl/>
        </w:rPr>
        <w:t>فلسطين</w:t>
      </w:r>
      <w:r w:rsidRPr="00FE2CFF">
        <w:rPr>
          <w:rtl/>
        </w:rPr>
        <w:t xml:space="preserve"> من </w:t>
      </w:r>
      <w:r w:rsidRPr="00FE2CFF">
        <w:rPr>
          <w:rFonts w:hint="cs"/>
          <w:rtl/>
        </w:rPr>
        <w:t>إدارة واستغلال ال</w:t>
      </w:r>
      <w:r w:rsidRPr="00FE2CFF">
        <w:rPr>
          <w:rFonts w:hint="eastAsia"/>
          <w:rtl/>
        </w:rPr>
        <w:t>طيف</w:t>
      </w:r>
      <w:r w:rsidRPr="00FE2CFF">
        <w:rPr>
          <w:rtl/>
        </w:rPr>
        <w:t xml:space="preserve"> </w:t>
      </w:r>
      <w:r w:rsidRPr="00FE2CFF">
        <w:rPr>
          <w:rFonts w:hint="cs"/>
          <w:rtl/>
        </w:rPr>
        <w:t>ال</w:t>
      </w:r>
      <w:r w:rsidRPr="00FE2CFF">
        <w:rPr>
          <w:rFonts w:hint="eastAsia"/>
          <w:rtl/>
        </w:rPr>
        <w:t>راديوي</w:t>
      </w:r>
      <w:r w:rsidRPr="00FE2CFF">
        <w:rPr>
          <w:rFonts w:hint="cs"/>
          <w:rtl/>
        </w:rPr>
        <w:t xml:space="preserve"> لديها</w:t>
      </w:r>
      <w:r>
        <w:rPr>
          <w:rFonts w:hint="cs"/>
          <w:rtl/>
          <w:lang w:val="en-GB" w:bidi="ar-EG"/>
        </w:rPr>
        <w:t>؛</w:t>
      </w:r>
    </w:p>
    <w:p w14:paraId="04E48D8A" w14:textId="7C459C2B" w:rsidR="00FF3C25" w:rsidRPr="00FE2CFF" w:rsidRDefault="00FF3C25" w:rsidP="0078577E">
      <w:pPr>
        <w:rPr>
          <w:lang w:val="en-GB"/>
        </w:rPr>
      </w:pPr>
      <w:r w:rsidRPr="00FE2CFF">
        <w:t>2</w:t>
      </w:r>
      <w:r w:rsidRPr="00FE2CFF">
        <w:rPr>
          <w:rtl/>
          <w:lang w:bidi="ar-EG"/>
        </w:rPr>
        <w:tab/>
      </w:r>
      <w:r w:rsidRPr="00FE2CFF">
        <w:rPr>
          <w:rFonts w:hint="cs"/>
          <w:rtl/>
          <w:lang w:bidi="ar-EG"/>
        </w:rPr>
        <w:t xml:space="preserve">تمكين </w:t>
      </w:r>
      <w:ins w:id="95" w:author="Arabic_GE" w:date="2023-10-31T11:22:00Z">
        <w:r w:rsidR="000845DE">
          <w:rPr>
            <w:rFonts w:hint="cs"/>
            <w:rtl/>
          </w:rPr>
          <w:t xml:space="preserve">دولة </w:t>
        </w:r>
      </w:ins>
      <w:r w:rsidRPr="00FE2CFF">
        <w:rPr>
          <w:rFonts w:hint="cs"/>
          <w:rtl/>
          <w:lang w:bidi="ar-EG"/>
        </w:rPr>
        <w:t xml:space="preserve">فلسطين من مواصلة تنفيذ تكنولوجيا </w:t>
      </w:r>
      <w:del w:id="96" w:author="Arabic_GE" w:date="2023-10-31T11:22:00Z">
        <w:r w:rsidRPr="00FE2CFF" w:rsidDel="000845DE">
          <w:rPr>
            <w:rFonts w:hint="cs"/>
            <w:rtl/>
            <w:lang w:bidi="ar-EG"/>
          </w:rPr>
          <w:delText xml:space="preserve">الجيل الثالث </w:delText>
        </w:r>
        <w:r w:rsidRPr="00FE2CFF" w:rsidDel="000845DE">
          <w:rPr>
            <w:lang w:val="en-GB" w:bidi="ar-EG"/>
          </w:rPr>
          <w:delText>(3G)</w:delText>
        </w:r>
        <w:r w:rsidRPr="00FE2CFF" w:rsidDel="000845DE">
          <w:rPr>
            <w:rFonts w:hint="cs"/>
            <w:rtl/>
            <w:lang w:val="en-GB"/>
          </w:rPr>
          <w:delText xml:space="preserve"> </w:delText>
        </w:r>
      </w:del>
      <w:ins w:id="97" w:author="Arabic_GE" w:date="2023-10-31T11:23:00Z">
        <w:r w:rsidR="000845DE" w:rsidRPr="00FE2CFF">
          <w:rPr>
            <w:rFonts w:hint="cs"/>
            <w:rtl/>
            <w:lang w:bidi="ar-EG"/>
          </w:rPr>
          <w:t>الجيل</w:t>
        </w:r>
        <w:r w:rsidR="000845DE">
          <w:rPr>
            <w:rFonts w:hint="cs"/>
            <w:rtl/>
            <w:lang w:bidi="ar-EG"/>
          </w:rPr>
          <w:t>ين الرابع والخامس</w:t>
        </w:r>
        <w:r w:rsidR="000845DE" w:rsidRPr="00FE2CFF">
          <w:rPr>
            <w:rFonts w:hint="cs"/>
            <w:rtl/>
            <w:lang w:val="en-GB"/>
          </w:rPr>
          <w:t xml:space="preserve"> </w:t>
        </w:r>
      </w:ins>
      <w:r w:rsidRPr="00FE2CFF">
        <w:rPr>
          <w:rFonts w:hint="cs"/>
          <w:rtl/>
          <w:lang w:val="en-GB"/>
        </w:rPr>
        <w:t>في غزة من خلال الدعم والمساعدة التقنية، تماشياً مع الاتفاق الثنائي الموقّع في</w:t>
      </w:r>
      <w:del w:id="98" w:author="Arabic_GE" w:date="2023-10-31T11:23:00Z">
        <w:r w:rsidRPr="00FE2CFF" w:rsidDel="000845DE">
          <w:rPr>
            <w:rFonts w:hint="cs"/>
            <w:rtl/>
            <w:lang w:val="en-GB"/>
          </w:rPr>
          <w:delText xml:space="preserve"> </w:delText>
        </w:r>
        <w:r w:rsidRPr="00FE2CFF" w:rsidDel="000845DE">
          <w:rPr>
            <w:lang w:val="en-GB"/>
          </w:rPr>
          <w:delText>19</w:delText>
        </w:r>
        <w:r w:rsidDel="000845DE">
          <w:rPr>
            <w:rFonts w:hint="eastAsia"/>
            <w:rtl/>
            <w:lang w:val="en-GB"/>
          </w:rPr>
          <w:delText> </w:delText>
        </w:r>
        <w:r w:rsidRPr="00FE2CFF" w:rsidDel="000845DE">
          <w:rPr>
            <w:rFonts w:hint="cs"/>
            <w:rtl/>
            <w:lang w:val="en-GB"/>
          </w:rPr>
          <w:delText>نوفمبر</w:delText>
        </w:r>
        <w:r w:rsidDel="000845DE">
          <w:rPr>
            <w:rFonts w:hint="eastAsia"/>
            <w:rtl/>
            <w:lang w:val="en-GB"/>
          </w:rPr>
          <w:delText> </w:delText>
        </w:r>
        <w:r w:rsidRPr="00FE2CFF" w:rsidDel="000845DE">
          <w:rPr>
            <w:lang w:val="en-GB"/>
          </w:rPr>
          <w:delText>2015</w:delText>
        </w:r>
      </w:del>
      <w:ins w:id="99" w:author="Arabic_GE" w:date="2023-10-31T11:23:00Z">
        <w:r w:rsidR="000845DE">
          <w:rPr>
            <w:rFonts w:hint="cs"/>
            <w:rtl/>
            <w:lang w:val="en-GB"/>
          </w:rPr>
          <w:t xml:space="preserve"> 27 ديسمبر </w:t>
        </w:r>
        <w:proofErr w:type="gramStart"/>
        <w:r w:rsidR="000845DE">
          <w:rPr>
            <w:rFonts w:hint="cs"/>
            <w:rtl/>
            <w:lang w:val="en-GB"/>
          </w:rPr>
          <w:t>2022</w:t>
        </w:r>
      </w:ins>
      <w:r w:rsidRPr="00FE2CFF">
        <w:rPr>
          <w:rFonts w:hint="cs"/>
          <w:rtl/>
          <w:lang w:val="en-GB"/>
        </w:rPr>
        <w:t>؛</w:t>
      </w:r>
      <w:proofErr w:type="gramEnd"/>
    </w:p>
    <w:p w14:paraId="4F169BBB" w14:textId="70050B9B" w:rsidR="00FF3C25" w:rsidRDefault="00FF3C25" w:rsidP="0078577E">
      <w:pPr>
        <w:rPr>
          <w:ins w:id="100" w:author="Arabic_GE" w:date="2023-10-31T11:23:00Z"/>
          <w:rtl/>
          <w:lang w:val="en-GB"/>
        </w:rPr>
      </w:pPr>
      <w:r w:rsidRPr="00FE2CFF">
        <w:t>3</w:t>
      </w:r>
      <w:r w:rsidRPr="00FE2CFF">
        <w:tab/>
      </w:r>
      <w:del w:id="101" w:author="Arabic_GE" w:date="2023-10-31T11:23:00Z">
        <w:r w:rsidRPr="00FE2CFF" w:rsidDel="000845DE">
          <w:rPr>
            <w:rFonts w:hint="cs"/>
            <w:rtl/>
          </w:rPr>
          <w:delText xml:space="preserve">تمكين </w:delText>
        </w:r>
      </w:del>
      <w:ins w:id="102" w:author="Arabic_GE" w:date="2023-10-31T11:23:00Z">
        <w:r w:rsidR="000845DE">
          <w:rPr>
            <w:rFonts w:hint="cs"/>
            <w:rtl/>
          </w:rPr>
          <w:t xml:space="preserve">تشغيل دولة </w:t>
        </w:r>
      </w:ins>
      <w:r w:rsidRPr="00FE2CFF">
        <w:rPr>
          <w:rFonts w:hint="cs"/>
          <w:rtl/>
        </w:rPr>
        <w:t xml:space="preserve">فلسطين </w:t>
      </w:r>
      <w:del w:id="103" w:author="Arabic_GE" w:date="2023-10-31T11:23:00Z">
        <w:r w:rsidRPr="00FE2CFF" w:rsidDel="000845DE">
          <w:rPr>
            <w:rFonts w:hint="cs"/>
            <w:rtl/>
          </w:rPr>
          <w:delText xml:space="preserve">من تحديث </w:delText>
        </w:r>
      </w:del>
      <w:r w:rsidRPr="00FE2CFF">
        <w:rPr>
          <w:rFonts w:hint="cs"/>
          <w:rtl/>
        </w:rPr>
        <w:t>شبكات الاتصالات الخاصة بها، بما في ذلك بناء وتشغيل شبكات الجيل الرابع</w:t>
      </w:r>
      <w:r w:rsidRPr="00FE2CFF">
        <w:rPr>
          <w:rFonts w:hint="eastAsia"/>
          <w:rtl/>
        </w:rPr>
        <w:t> </w:t>
      </w:r>
      <w:r w:rsidRPr="00FE2CFF">
        <w:rPr>
          <w:lang w:val="en-GB"/>
        </w:rPr>
        <w:t>(4G)</w:t>
      </w:r>
      <w:r w:rsidRPr="00FE2CFF">
        <w:rPr>
          <w:rFonts w:hint="cs"/>
          <w:rtl/>
        </w:rPr>
        <w:t xml:space="preserve"> والجيل الخامس </w:t>
      </w:r>
      <w:r w:rsidRPr="00FE2CFF">
        <w:rPr>
          <w:lang w:val="en-GB"/>
        </w:rPr>
        <w:t>(5</w:t>
      </w:r>
      <w:proofErr w:type="gramStart"/>
      <w:r w:rsidRPr="00FE2CFF">
        <w:rPr>
          <w:lang w:val="en-GB"/>
        </w:rPr>
        <w:t>G)</w:t>
      </w:r>
      <w:r w:rsidRPr="00FE2CFF">
        <w:rPr>
          <w:rFonts w:hint="cs"/>
          <w:rtl/>
          <w:lang w:val="en-GB"/>
        </w:rPr>
        <w:t>،</w:t>
      </w:r>
      <w:proofErr w:type="gramEnd"/>
      <w:r w:rsidRPr="00FE2CFF">
        <w:rPr>
          <w:rFonts w:hint="cs"/>
          <w:rtl/>
          <w:lang w:val="en-GB"/>
        </w:rPr>
        <w:t xml:space="preserve"> من خلال الدعم والمساعدة التقنية</w:t>
      </w:r>
      <w:del w:id="104" w:author="Arabic_GE" w:date="2023-10-31T11:23:00Z">
        <w:r w:rsidRPr="00FE2CFF" w:rsidDel="000845DE">
          <w:rPr>
            <w:rFonts w:hint="cs"/>
            <w:rtl/>
            <w:lang w:val="en-GB"/>
          </w:rPr>
          <w:delText>،</w:delText>
        </w:r>
      </w:del>
      <w:ins w:id="105" w:author="Arabic_GE" w:date="2023-10-31T11:23:00Z">
        <w:r w:rsidR="000845DE">
          <w:rPr>
            <w:rFonts w:hint="cs"/>
            <w:rtl/>
            <w:lang w:val="en-GB"/>
          </w:rPr>
          <w:t>؛</w:t>
        </w:r>
      </w:ins>
    </w:p>
    <w:p w14:paraId="2F1EA535" w14:textId="5AC2E96E" w:rsidR="000845DE" w:rsidRPr="00A13A5C" w:rsidRDefault="000845DE" w:rsidP="00A13A5C">
      <w:pPr>
        <w:rPr>
          <w:ins w:id="106" w:author="Arabic_GE" w:date="2023-10-31T11:23:00Z"/>
          <w:rtl/>
        </w:rPr>
      </w:pPr>
      <w:ins w:id="107" w:author="Arabic_GE" w:date="2023-10-31T11:23:00Z">
        <w:r w:rsidRPr="00A13A5C">
          <w:rPr>
            <w:rtl/>
          </w:rPr>
          <w:t>4</w:t>
        </w:r>
        <w:r w:rsidRPr="00A13A5C">
          <w:rPr>
            <w:rtl/>
          </w:rPr>
          <w:tab/>
          <w:t xml:space="preserve">ضمان تمكين دولة فلسطين، على وجه السرعة، بتقديم المساعدة إليها، لتمكين دولة فلسطين من الحصول على ما تحتاج إليه من ترددات وإدارة هذه الترددات الخاصة بوصلات </w:t>
        </w:r>
        <w:r w:rsidRPr="00A13A5C">
          <w:rPr>
            <w:rFonts w:hint="eastAsia"/>
            <w:rtl/>
          </w:rPr>
          <w:t>المايكروويف</w:t>
        </w:r>
        <w:r w:rsidRPr="00A13A5C">
          <w:rPr>
            <w:rtl/>
          </w:rPr>
          <w:t xml:space="preserve"> التي تعتبر جزء</w:t>
        </w:r>
      </w:ins>
      <w:ins w:id="108" w:author="Arabic_GE" w:date="2023-10-31T11:37:00Z">
        <w:r w:rsidR="00FB4671" w:rsidRPr="00A13A5C">
          <w:rPr>
            <w:rFonts w:hint="eastAsia"/>
            <w:rtl/>
          </w:rPr>
          <w:t>اً</w:t>
        </w:r>
      </w:ins>
      <w:ins w:id="109" w:author="Arabic_GE" w:date="2023-10-31T11:23:00Z">
        <w:r w:rsidRPr="00A13A5C">
          <w:rPr>
            <w:rtl/>
          </w:rPr>
          <w:t xml:space="preserve"> أساسياً لتشغيل خدمات الجيلين الرابع </w:t>
        </w:r>
        <w:r w:rsidRPr="00A13A5C">
          <w:rPr>
            <w:rFonts w:hint="eastAsia"/>
            <w:rtl/>
          </w:rPr>
          <w:t>والخامس</w:t>
        </w:r>
        <w:r w:rsidRPr="00A13A5C">
          <w:rPr>
            <w:rtl/>
          </w:rPr>
          <w:t xml:space="preserve"> </w:t>
        </w:r>
        <w:r w:rsidRPr="00A13A5C">
          <w:rPr>
            <w:rFonts w:hint="eastAsia"/>
            <w:rtl/>
          </w:rPr>
          <w:t>وتحديد</w:t>
        </w:r>
        <w:r w:rsidRPr="00A13A5C">
          <w:rPr>
            <w:rtl/>
          </w:rPr>
          <w:t xml:space="preserve"> آليات تضمن أن تتمكن فلسطين من </w:t>
        </w:r>
        <w:r w:rsidRPr="00A13A5C">
          <w:rPr>
            <w:rFonts w:hint="eastAsia"/>
            <w:rtl/>
          </w:rPr>
          <w:t>استغلال</w:t>
        </w:r>
        <w:r w:rsidRPr="00A13A5C">
          <w:rPr>
            <w:rtl/>
          </w:rPr>
          <w:t xml:space="preserve"> </w:t>
        </w:r>
        <w:r w:rsidRPr="00A13A5C">
          <w:rPr>
            <w:rFonts w:hint="eastAsia"/>
            <w:rtl/>
          </w:rPr>
          <w:t>النطاقات</w:t>
        </w:r>
        <w:r w:rsidRPr="00A13A5C">
          <w:rPr>
            <w:rtl/>
          </w:rPr>
          <w:t xml:space="preserve"> </w:t>
        </w:r>
        <w:r w:rsidRPr="00A13A5C">
          <w:rPr>
            <w:rFonts w:hint="eastAsia"/>
            <w:rtl/>
          </w:rPr>
          <w:t>الإضافية</w:t>
        </w:r>
        <w:r w:rsidRPr="00A13A5C">
          <w:rPr>
            <w:rtl/>
          </w:rPr>
          <w:t xml:space="preserve"> </w:t>
        </w:r>
        <w:r w:rsidRPr="00A13A5C">
          <w:rPr>
            <w:rFonts w:hint="eastAsia"/>
            <w:rtl/>
          </w:rPr>
          <w:t>اللازمة</w:t>
        </w:r>
        <w:r w:rsidRPr="00A13A5C">
          <w:rPr>
            <w:rtl/>
          </w:rPr>
          <w:t xml:space="preserve"> </w:t>
        </w:r>
        <w:r w:rsidRPr="00A13A5C">
          <w:rPr>
            <w:rFonts w:hint="eastAsia"/>
            <w:rtl/>
          </w:rPr>
          <w:t>لشبكات</w:t>
        </w:r>
        <w:r w:rsidRPr="00A13A5C">
          <w:rPr>
            <w:rtl/>
          </w:rPr>
          <w:t xml:space="preserve"> الاتصالات المتنقلة الحديثة الجديدة، مثل الاتصالات المتنقلة الدولية</w:t>
        </w:r>
        <w:r w:rsidRPr="00A13A5C">
          <w:rPr>
            <w:rFonts w:ascii="Cambria Math" w:hAnsi="Cambria Math" w:cs="Cambria Math" w:hint="cs"/>
            <w:rtl/>
          </w:rPr>
          <w:t>‐</w:t>
        </w:r>
        <w:r w:rsidRPr="00A13A5C">
          <w:rPr>
            <w:rtl/>
          </w:rPr>
          <w:t>2020؛</w:t>
        </w:r>
      </w:ins>
    </w:p>
    <w:p w14:paraId="45B4AB9C" w14:textId="31287C5D" w:rsidR="000845DE" w:rsidRPr="00A13A5C" w:rsidRDefault="000845DE" w:rsidP="00A13A5C">
      <w:pPr>
        <w:rPr>
          <w:ins w:id="110" w:author="Arabic_GE" w:date="2023-10-31T11:23:00Z"/>
          <w:spacing w:val="-2"/>
          <w:rtl/>
          <w:rPrChange w:id="111" w:author="Arabic-AAM" w:date="2023-11-19T18:26:00Z">
            <w:rPr>
              <w:ins w:id="112" w:author="Arabic_GE" w:date="2023-10-31T11:23:00Z"/>
              <w:rtl/>
            </w:rPr>
          </w:rPrChange>
        </w:rPr>
      </w:pPr>
      <w:ins w:id="113" w:author="Arabic_GE" w:date="2023-10-31T11:23:00Z">
        <w:r w:rsidRPr="00A13A5C">
          <w:rPr>
            <w:spacing w:val="-2"/>
            <w:rtl/>
            <w:rPrChange w:id="114" w:author="Arabic-AAM" w:date="2023-11-19T18:26:00Z">
              <w:rPr>
                <w:rtl/>
              </w:rPr>
            </w:rPrChange>
          </w:rPr>
          <w:t>5</w:t>
        </w:r>
        <w:r w:rsidRPr="00A13A5C">
          <w:rPr>
            <w:spacing w:val="-2"/>
            <w:rtl/>
            <w:rPrChange w:id="115" w:author="Arabic-AAM" w:date="2023-11-19T18:26:00Z">
              <w:rPr>
                <w:rtl/>
              </w:rPr>
            </w:rPrChange>
          </w:rPr>
          <w:tab/>
          <w:t xml:space="preserve">تمكين </w:t>
        </w:r>
        <w:r w:rsidRPr="00A13A5C">
          <w:rPr>
            <w:rFonts w:hint="eastAsia"/>
            <w:spacing w:val="-2"/>
            <w:rtl/>
            <w:rPrChange w:id="116" w:author="Arabic-AAM" w:date="2023-11-19T18:26:00Z">
              <w:rPr>
                <w:rFonts w:hint="eastAsia"/>
                <w:rtl/>
              </w:rPr>
            </w:rPrChange>
          </w:rPr>
          <w:t>دولة</w:t>
        </w:r>
        <w:r w:rsidRPr="00A13A5C">
          <w:rPr>
            <w:spacing w:val="-2"/>
            <w:rtl/>
            <w:rPrChange w:id="117" w:author="Arabic-AAM" w:date="2023-11-19T18:26:00Z">
              <w:rPr>
                <w:rtl/>
              </w:rPr>
            </w:rPrChange>
          </w:rPr>
          <w:t xml:space="preserve"> فلسطين على وجه السرعة من تمديد وتركيب </w:t>
        </w:r>
        <w:r w:rsidRPr="00A13A5C">
          <w:rPr>
            <w:rFonts w:hint="eastAsia"/>
            <w:spacing w:val="-2"/>
            <w:rtl/>
            <w:rPrChange w:id="118" w:author="Arabic-AAM" w:date="2023-11-19T18:26:00Z">
              <w:rPr>
                <w:rFonts w:hint="eastAsia"/>
                <w:rtl/>
              </w:rPr>
            </w:rPrChange>
          </w:rPr>
          <w:t>وامتلاك</w:t>
        </w:r>
        <w:r w:rsidRPr="00A13A5C">
          <w:rPr>
            <w:spacing w:val="-2"/>
            <w:rtl/>
            <w:rPrChange w:id="119" w:author="Arabic-AAM" w:date="2023-11-19T18:26:00Z">
              <w:rPr>
                <w:rtl/>
              </w:rPr>
            </w:rPrChange>
          </w:rPr>
          <w:t xml:space="preserve"> وإدارة وتشغيل شبكات اتصالات النطاق العريض بتقنية الألياف البصرية (ووصلات الألياف البصرية) بين المحافظات والمدن الرئيسية، لتعزيز التحول الرقمي في فلسطين</w:t>
        </w:r>
        <w:r w:rsidRPr="00A13A5C">
          <w:rPr>
            <w:rFonts w:hint="eastAsia"/>
            <w:spacing w:val="-2"/>
            <w:rtl/>
            <w:rPrChange w:id="120" w:author="Arabic-AAM" w:date="2023-11-19T18:26:00Z">
              <w:rPr>
                <w:rFonts w:hint="eastAsia"/>
                <w:rtl/>
              </w:rPr>
            </w:rPrChange>
          </w:rPr>
          <w:t>؛</w:t>
        </w:r>
      </w:ins>
    </w:p>
    <w:p w14:paraId="3F2852D8" w14:textId="1A94C1C5" w:rsidR="000845DE" w:rsidRPr="00A13A5C" w:rsidRDefault="000845DE" w:rsidP="00A13A5C">
      <w:pPr>
        <w:rPr>
          <w:ins w:id="121" w:author="Arabic_GE" w:date="2023-10-31T11:23:00Z"/>
          <w:rtl/>
        </w:rPr>
      </w:pPr>
      <w:ins w:id="122" w:author="Arabic_GE" w:date="2023-10-31T11:23:00Z">
        <w:r w:rsidRPr="00A13A5C">
          <w:rPr>
            <w:rtl/>
          </w:rPr>
          <w:t>6</w:t>
        </w:r>
        <w:r w:rsidRPr="00A13A5C">
          <w:rPr>
            <w:rtl/>
          </w:rPr>
          <w:tab/>
          <w:t>دعم دولة فلسطين في الحصول على ترددات</w:t>
        </w:r>
      </w:ins>
      <w:ins w:id="123" w:author="Arabic_GE" w:date="2023-10-31T11:24:00Z">
        <w:r w:rsidRPr="00A13A5C">
          <w:rPr>
            <w:rFonts w:hint="cs"/>
            <w:rtl/>
          </w:rPr>
          <w:t xml:space="preserve"> </w:t>
        </w:r>
      </w:ins>
      <w:ins w:id="124" w:author="Arabic_GE" w:date="2023-10-31T11:23:00Z">
        <w:r w:rsidR="009D788B" w:rsidRPr="00A13A5C">
          <w:t>V</w:t>
        </w:r>
        <w:r w:rsidRPr="00A13A5C">
          <w:t>HF</w:t>
        </w:r>
      </w:ins>
      <w:ins w:id="125" w:author="Arabic_GE" w:date="2023-10-31T11:24:00Z">
        <w:r w:rsidRPr="00A13A5C">
          <w:rPr>
            <w:rFonts w:hint="cs"/>
            <w:rtl/>
          </w:rPr>
          <w:t xml:space="preserve"> و</w:t>
        </w:r>
      </w:ins>
      <w:ins w:id="126" w:author="Arabic_GE" w:date="2023-10-31T11:23:00Z">
        <w:r w:rsidR="009D788B" w:rsidRPr="00A13A5C">
          <w:t>U</w:t>
        </w:r>
        <w:r w:rsidRPr="00A13A5C">
          <w:t>HF</w:t>
        </w:r>
        <w:r w:rsidRPr="00A13A5C">
          <w:rPr>
            <w:rtl/>
          </w:rPr>
          <w:t xml:space="preserve"> لخدمات الاتصالات الثابتة </w:t>
        </w:r>
        <w:r w:rsidRPr="00A13A5C">
          <w:rPr>
            <w:rFonts w:hint="cs"/>
            <w:rtl/>
          </w:rPr>
          <w:t>والمتنقلة،</w:t>
        </w:r>
        <w:r w:rsidRPr="00A13A5C">
          <w:rPr>
            <w:rtl/>
          </w:rPr>
          <w:t xml:space="preserve"> حيث </w:t>
        </w:r>
      </w:ins>
      <w:ins w:id="127" w:author="Arabic_GE" w:date="2023-10-31T11:24:00Z">
        <w:r w:rsidRPr="00A13A5C">
          <w:rPr>
            <w:rFonts w:hint="cs"/>
            <w:rtl/>
          </w:rPr>
          <w:t>إ</w:t>
        </w:r>
      </w:ins>
      <w:ins w:id="128" w:author="Arabic_GE" w:date="2023-10-31T11:23:00Z">
        <w:r w:rsidRPr="00A13A5C">
          <w:rPr>
            <w:rtl/>
          </w:rPr>
          <w:t>ن ما تم تخصيصه من قبل القوة القائمة بالاحتلال ضئيل جدا</w:t>
        </w:r>
      </w:ins>
      <w:ins w:id="129" w:author="Arabic_GE" w:date="2023-10-31T11:24:00Z">
        <w:r w:rsidRPr="00A13A5C">
          <w:rPr>
            <w:rFonts w:hint="cs"/>
            <w:rtl/>
          </w:rPr>
          <w:t>ً</w:t>
        </w:r>
      </w:ins>
      <w:ins w:id="130" w:author="Arabic_GE" w:date="2023-10-31T11:23:00Z">
        <w:r w:rsidRPr="00A13A5C">
          <w:rPr>
            <w:rtl/>
          </w:rPr>
          <w:t xml:space="preserve"> مقارنة بما تم اعتماده من توزيعات من قبل الاتحاد الدولي </w:t>
        </w:r>
        <w:r w:rsidRPr="00A13A5C">
          <w:rPr>
            <w:rFonts w:hint="cs"/>
            <w:rtl/>
          </w:rPr>
          <w:t>للاتصالات،</w:t>
        </w:r>
        <w:r w:rsidRPr="00A13A5C">
          <w:rPr>
            <w:rtl/>
          </w:rPr>
          <w:t xml:space="preserve"> وتم </w:t>
        </w:r>
        <w:r w:rsidRPr="00A13A5C">
          <w:rPr>
            <w:rtl/>
            <w:rPrChange w:id="131" w:author="Arabic-AAM" w:date="2023-11-19T18:25:00Z">
              <w:rPr>
                <w:highlight w:val="yellow"/>
                <w:rtl/>
              </w:rPr>
            </w:rPrChange>
          </w:rPr>
          <w:t>تخصيصه</w:t>
        </w:r>
        <w:r w:rsidR="009D788B" w:rsidRPr="00A13A5C">
          <w:rPr>
            <w:rtl/>
            <w:rPrChange w:id="132" w:author="Arabic-AAM" w:date="2023-11-19T18:25:00Z">
              <w:rPr>
                <w:highlight w:val="yellow"/>
                <w:rtl/>
              </w:rPr>
            </w:rPrChange>
          </w:rPr>
          <w:t>ا</w:t>
        </w:r>
        <w:r w:rsidRPr="00A13A5C">
          <w:rPr>
            <w:rtl/>
          </w:rPr>
          <w:t xml:space="preserve"> منذ </w:t>
        </w:r>
        <w:r w:rsidRPr="00A13A5C">
          <w:rPr>
            <w:rFonts w:hint="cs"/>
            <w:rtl/>
          </w:rPr>
          <w:t>أكثر</w:t>
        </w:r>
        <w:r w:rsidRPr="00A13A5C">
          <w:rPr>
            <w:rtl/>
          </w:rPr>
          <w:t xml:space="preserve"> من 25 سنة ولم يتم منح ترددات </w:t>
        </w:r>
        <w:r w:rsidRPr="00A13A5C">
          <w:rPr>
            <w:rFonts w:hint="cs"/>
            <w:rtl/>
          </w:rPr>
          <w:t>جديدة؛</w:t>
        </w:r>
      </w:ins>
    </w:p>
    <w:p w14:paraId="08FEF3C6" w14:textId="7BFA3127" w:rsidR="000845DE" w:rsidRDefault="000845DE" w:rsidP="00A13A5C">
      <w:pPr>
        <w:rPr>
          <w:ins w:id="133" w:author="Arabic_GE" w:date="2023-10-31T11:23:00Z"/>
        </w:rPr>
      </w:pPr>
      <w:ins w:id="134" w:author="Arabic_GE" w:date="2023-10-31T11:23:00Z">
        <w:r w:rsidRPr="00A13A5C">
          <w:rPr>
            <w:rtl/>
          </w:rPr>
          <w:t>7</w:t>
        </w:r>
        <w:r w:rsidRPr="00A13A5C">
          <w:rPr>
            <w:rtl/>
          </w:rPr>
          <w:tab/>
          <w:t xml:space="preserve">تمكين دولة فلسطين من الحصول على ترددات </w:t>
        </w:r>
        <w:r w:rsidRPr="00A13A5C">
          <w:t>FM</w:t>
        </w:r>
        <w:r w:rsidRPr="00A13A5C">
          <w:rPr>
            <w:rtl/>
          </w:rPr>
          <w:t xml:space="preserve"> المخصصة للخدمة </w:t>
        </w:r>
        <w:r w:rsidRPr="00A13A5C">
          <w:rPr>
            <w:rFonts w:hint="cs"/>
            <w:rtl/>
          </w:rPr>
          <w:t>ال</w:t>
        </w:r>
      </w:ins>
      <w:ins w:id="135" w:author="Arabic_GE" w:date="2023-10-31T11:38:00Z">
        <w:r w:rsidR="00FB4671" w:rsidRPr="00A13A5C">
          <w:rPr>
            <w:rFonts w:hint="cs"/>
            <w:rtl/>
          </w:rPr>
          <w:t>إ</w:t>
        </w:r>
      </w:ins>
      <w:ins w:id="136" w:author="Arabic_GE" w:date="2023-10-31T11:23:00Z">
        <w:r w:rsidRPr="00A13A5C">
          <w:rPr>
            <w:rFonts w:hint="cs"/>
            <w:rtl/>
          </w:rPr>
          <w:t>ذاعية، حيث</w:t>
        </w:r>
        <w:r w:rsidRPr="00A13A5C">
          <w:rPr>
            <w:rtl/>
          </w:rPr>
          <w:t xml:space="preserve"> </w:t>
        </w:r>
      </w:ins>
      <w:ins w:id="137" w:author="Arabic_GE" w:date="2023-10-31T11:24:00Z">
        <w:r w:rsidRPr="00A13A5C">
          <w:rPr>
            <w:rFonts w:hint="cs"/>
            <w:rtl/>
          </w:rPr>
          <w:t>إ</w:t>
        </w:r>
      </w:ins>
      <w:ins w:id="138" w:author="Arabic_GE" w:date="2023-10-31T11:23:00Z">
        <w:r w:rsidRPr="00A13A5C">
          <w:rPr>
            <w:rtl/>
          </w:rPr>
          <w:t>ن ما تم تخصيصه من قبل القوة القائمة بالاحتلال ضئيل جدا</w:t>
        </w:r>
      </w:ins>
      <w:ins w:id="139" w:author="Arabic_GE" w:date="2023-10-31T11:24:00Z">
        <w:r w:rsidRPr="00A13A5C">
          <w:rPr>
            <w:rFonts w:hint="cs"/>
            <w:rtl/>
          </w:rPr>
          <w:t>ً</w:t>
        </w:r>
      </w:ins>
      <w:ins w:id="140" w:author="Arabic_GE" w:date="2023-10-31T11:23:00Z">
        <w:r w:rsidRPr="00A13A5C">
          <w:rPr>
            <w:rtl/>
          </w:rPr>
          <w:t xml:space="preserve"> مقارنة بما تم اعتماده من توزيعات من قبل الاتحاد</w:t>
        </w:r>
        <w:r>
          <w:rPr>
            <w:rtl/>
          </w:rPr>
          <w:t xml:space="preserve"> الدولي </w:t>
        </w:r>
        <w:r>
          <w:rPr>
            <w:rFonts w:hint="cs"/>
            <w:rtl/>
          </w:rPr>
          <w:t>للاتصالات؛</w:t>
        </w:r>
      </w:ins>
    </w:p>
    <w:p w14:paraId="517AE1FB" w14:textId="6BFFCD74" w:rsidR="000845DE" w:rsidRPr="000845DE" w:rsidRDefault="000845DE" w:rsidP="000845DE">
      <w:pPr>
        <w:rPr>
          <w:rtl/>
          <w:rPrChange w:id="141" w:author="Arabic_GE" w:date="2023-10-31T11:23:00Z">
            <w:rPr>
              <w:rtl/>
              <w:lang w:val="en-GB"/>
            </w:rPr>
          </w:rPrChange>
        </w:rPr>
      </w:pPr>
      <w:ins w:id="142" w:author="Arabic_GE" w:date="2023-10-31T11:23:00Z">
        <w:r w:rsidRPr="00137F04">
          <w:rPr>
            <w:rtl/>
          </w:rPr>
          <w:t>8</w:t>
        </w:r>
        <w:r w:rsidRPr="00137F04">
          <w:rPr>
            <w:rtl/>
          </w:rPr>
          <w:tab/>
          <w:t>أن يكلف مدير مكتب الاتصالات الراديوية بضمان تنفيذ هذا القرار،</w:t>
        </w:r>
      </w:ins>
    </w:p>
    <w:p w14:paraId="31614268" w14:textId="4922A2D3" w:rsidR="00FF3C25" w:rsidRPr="00FE2CFF" w:rsidRDefault="00FF3C25" w:rsidP="000845DE">
      <w:pPr>
        <w:pStyle w:val="Call"/>
        <w:rPr>
          <w:rtl/>
          <w:lang w:bidi="ar-EG"/>
        </w:rPr>
      </w:pPr>
      <w:r w:rsidRPr="00FE2CFF">
        <w:rPr>
          <w:rFonts w:hint="cs"/>
          <w:rtl/>
          <w:lang w:bidi="ar-EG"/>
        </w:rPr>
        <w:t>يحث الأطراف المعنية</w:t>
      </w:r>
    </w:p>
    <w:p w14:paraId="636E0B94" w14:textId="77777777" w:rsidR="00AC5E37" w:rsidRDefault="000845DE" w:rsidP="0078577E">
      <w:pPr>
        <w:rPr>
          <w:ins w:id="143" w:author="Arabic-MA" w:date="2023-11-19T17:15:00Z"/>
          <w:rtl/>
          <w:lang w:bidi="ar-AE"/>
        </w:rPr>
      </w:pPr>
      <w:ins w:id="144" w:author="Arabic_GE" w:date="2023-10-31T11:24:00Z">
        <w:r>
          <w:rPr>
            <w:rFonts w:hint="cs"/>
            <w:rtl/>
            <w:lang w:bidi="ar-EG"/>
          </w:rPr>
          <w:t>1</w:t>
        </w:r>
        <w:r>
          <w:rPr>
            <w:rtl/>
            <w:lang w:bidi="ar-EG"/>
          </w:rPr>
          <w:tab/>
        </w:r>
      </w:ins>
      <w:r w:rsidR="00FF3C25" w:rsidRPr="00FE2CFF">
        <w:rPr>
          <w:rFonts w:hint="cs"/>
          <w:rtl/>
          <w:lang w:bidi="ar-EG"/>
        </w:rPr>
        <w:t>على</w:t>
      </w:r>
      <w:r w:rsidR="00AC5E37" w:rsidRPr="00AC5E37">
        <w:rPr>
          <w:rFonts w:hint="cs"/>
          <w:rtl/>
          <w:lang w:bidi="ar-AE"/>
        </w:rPr>
        <w:t xml:space="preserve"> </w:t>
      </w:r>
      <w:ins w:id="145" w:author="Arabic_GE" w:date="2023-10-31T11:24:00Z">
        <w:r w:rsidR="00AC5E37" w:rsidRPr="000845DE">
          <w:rPr>
            <w:rFonts w:hint="cs"/>
            <w:rtl/>
            <w:lang w:bidi="ar-AE"/>
          </w:rPr>
          <w:t xml:space="preserve">أن </w:t>
        </w:r>
        <w:r w:rsidR="00AC5E37" w:rsidRPr="000845DE">
          <w:rPr>
            <w:rtl/>
            <w:lang w:bidi="ar-AE"/>
          </w:rPr>
          <w:t>تبذل كل الجهود الممكنة في سبيل تحقيق ما يلي</w:t>
        </w:r>
      </w:ins>
      <w:ins w:id="146" w:author="Arabic-MA" w:date="2023-11-19T17:15:00Z">
        <w:r w:rsidR="00AC5E37">
          <w:rPr>
            <w:rFonts w:hint="cs"/>
            <w:rtl/>
            <w:lang w:bidi="ar-AE"/>
          </w:rPr>
          <w:t xml:space="preserve"> من أهداف:</w:t>
        </w:r>
      </w:ins>
    </w:p>
    <w:p w14:paraId="7B3D51B7" w14:textId="7FB38930" w:rsidR="00FF3C25" w:rsidRDefault="00AC5E37">
      <w:pPr>
        <w:pStyle w:val="enumlev1"/>
        <w:rPr>
          <w:ins w:id="147" w:author="Arabic_GE" w:date="2023-10-31T11:25:00Z"/>
          <w:rtl/>
          <w:lang w:val="en-GB"/>
        </w:rPr>
        <w:pPrChange w:id="148" w:author="Arabic-AAM" w:date="2023-11-19T18:27:00Z">
          <w:pPr/>
        </w:pPrChange>
      </w:pPr>
      <w:ins w:id="149" w:author="Arabic-MA" w:date="2023-11-19T17:16:00Z">
        <w:r>
          <w:rPr>
            <w:rFonts w:hint="cs"/>
            <w:rtl/>
            <w:lang w:bidi="ar-AE"/>
          </w:rPr>
          <w:t>"1"</w:t>
        </w:r>
        <w:r>
          <w:rPr>
            <w:rtl/>
            <w:lang w:bidi="ar-AE"/>
          </w:rPr>
          <w:tab/>
        </w:r>
      </w:ins>
      <w:r w:rsidR="00FF3C25" w:rsidRPr="00FE2CFF">
        <w:rPr>
          <w:rFonts w:hint="cs"/>
          <w:rtl/>
          <w:lang w:bidi="ar-EG"/>
        </w:rPr>
        <w:t>تيسير استيراد ونشر المعدات</w:t>
      </w:r>
      <w:del w:id="150" w:author="Arabic_GE" w:date="2023-10-31T11:25:00Z">
        <w:r w:rsidR="00FF3C25" w:rsidRPr="00FE2CFF" w:rsidDel="000845DE">
          <w:rPr>
            <w:rFonts w:hint="cs"/>
            <w:rtl/>
            <w:lang w:bidi="ar-EG"/>
          </w:rPr>
          <w:delText xml:space="preserve"> وأن تبدأ، في الاجتماع المقبل للجنة التقنية المشتركة (المتوقع عقده إما في</w:delText>
        </w:r>
        <w:r w:rsidR="00FF3C25" w:rsidRPr="00FE2CFF" w:rsidDel="000845DE">
          <w:rPr>
            <w:rFonts w:hint="eastAsia"/>
            <w:rtl/>
            <w:lang w:bidi="ar-EG"/>
          </w:rPr>
          <w:delText> </w:delText>
        </w:r>
        <w:r w:rsidR="00FF3C25" w:rsidRPr="00FE2CFF" w:rsidDel="000845DE">
          <w:rPr>
            <w:rFonts w:hint="cs"/>
            <w:rtl/>
            <w:lang w:bidi="ar-EG"/>
          </w:rPr>
          <w:delText>ديسمبر</w:delText>
        </w:r>
        <w:r w:rsidR="00FF3C25" w:rsidRPr="00FE2CFF" w:rsidDel="000845DE">
          <w:rPr>
            <w:rFonts w:hint="eastAsia"/>
            <w:rtl/>
            <w:lang w:bidi="ar-EG"/>
          </w:rPr>
          <w:delText> </w:delText>
        </w:r>
        <w:r w:rsidR="00FF3C25" w:rsidRPr="00FE2CFF" w:rsidDel="000845DE">
          <w:rPr>
            <w:lang w:val="en-GB" w:bidi="ar-EG"/>
          </w:rPr>
          <w:delText>2019</w:delText>
        </w:r>
        <w:r w:rsidR="00FF3C25" w:rsidRPr="00FE2CFF" w:rsidDel="000845DE">
          <w:rPr>
            <w:rFonts w:hint="cs"/>
            <w:rtl/>
            <w:lang w:val="en-GB"/>
          </w:rPr>
          <w:delText xml:space="preserve"> أو</w:delText>
        </w:r>
        <w:r w:rsidR="00FF3C25" w:rsidDel="000845DE">
          <w:rPr>
            <w:rFonts w:hint="eastAsia"/>
            <w:rtl/>
            <w:lang w:val="en-GB"/>
          </w:rPr>
          <w:delText> </w:delText>
        </w:r>
        <w:r w:rsidR="00FF3C25" w:rsidRPr="00FE2CFF" w:rsidDel="000845DE">
          <w:rPr>
            <w:rFonts w:hint="cs"/>
            <w:rtl/>
            <w:lang w:val="en-GB"/>
          </w:rPr>
          <w:delText>يناير</w:delText>
        </w:r>
        <w:r w:rsidR="00FF3C25" w:rsidRPr="00FE2CFF" w:rsidDel="000845DE">
          <w:rPr>
            <w:rFonts w:hint="eastAsia"/>
            <w:rtl/>
            <w:lang w:val="en-GB"/>
          </w:rPr>
          <w:delText> </w:delText>
        </w:r>
        <w:r w:rsidR="00FF3C25" w:rsidRPr="00FE2CFF" w:rsidDel="000845DE">
          <w:rPr>
            <w:lang w:val="en-GB"/>
          </w:rPr>
          <w:delText>2020</w:delText>
        </w:r>
        <w:r w:rsidR="00FF3C25" w:rsidRPr="00FE2CFF" w:rsidDel="000845DE">
          <w:rPr>
            <w:rFonts w:hint="cs"/>
            <w:rtl/>
            <w:lang w:val="en-GB"/>
          </w:rPr>
          <w:delText>) بتحديد إطار زمني واضح ومعقول لتوزيع الترددات الكافية لتشغيل</w:delText>
        </w:r>
        <w:r w:rsidR="00FF3C25" w:rsidRPr="00FE2CFF" w:rsidDel="000845DE">
          <w:rPr>
            <w:rFonts w:hint="cs"/>
            <w:rtl/>
          </w:rPr>
          <w:delText xml:space="preserve"> شبكات الجيل الرابع</w:delText>
        </w:r>
        <w:r w:rsidR="00FF3C25" w:rsidRPr="00FE2CFF" w:rsidDel="000845DE">
          <w:rPr>
            <w:rFonts w:hint="eastAsia"/>
            <w:rtl/>
          </w:rPr>
          <w:delText> </w:delText>
        </w:r>
        <w:r w:rsidR="00FF3C25" w:rsidRPr="00FE2CFF" w:rsidDel="000845DE">
          <w:rPr>
            <w:lang w:val="en-GB"/>
          </w:rPr>
          <w:delText>(4G)</w:delText>
        </w:r>
        <w:r w:rsidR="00FF3C25" w:rsidRPr="00FE2CFF" w:rsidDel="000845DE">
          <w:rPr>
            <w:rFonts w:hint="cs"/>
            <w:rtl/>
          </w:rPr>
          <w:delText xml:space="preserve"> والجيل الخامس</w:delText>
        </w:r>
        <w:r w:rsidR="00FF3C25" w:rsidRPr="00FE2CFF" w:rsidDel="000845DE">
          <w:rPr>
            <w:rFonts w:hint="eastAsia"/>
            <w:rtl/>
          </w:rPr>
          <w:delText> </w:delText>
        </w:r>
        <w:r w:rsidR="00FF3C25" w:rsidRPr="00FE2CFF" w:rsidDel="000845DE">
          <w:rPr>
            <w:lang w:val="en-GB"/>
          </w:rPr>
          <w:delText>(5G)</w:delText>
        </w:r>
        <w:r w:rsidR="00FF3C25" w:rsidRPr="00FE2CFF" w:rsidDel="000845DE">
          <w:rPr>
            <w:rFonts w:hint="cs"/>
            <w:rtl/>
            <w:lang w:val="en-GB"/>
          </w:rPr>
          <w:delText xml:space="preserve"> من أجل المشغلين الفلسطينيين</w:delText>
        </w:r>
      </w:del>
      <w:ins w:id="151" w:author="Arabic_GE" w:date="2023-10-31T11:25:00Z">
        <w:r w:rsidR="000845DE">
          <w:rPr>
            <w:rFonts w:hint="cs"/>
            <w:rtl/>
            <w:lang w:val="en-GB"/>
          </w:rPr>
          <w:t xml:space="preserve"> </w:t>
        </w:r>
        <w:r w:rsidR="000845DE">
          <w:rPr>
            <w:rtl/>
            <w:lang w:bidi="ar-EG"/>
          </w:rPr>
          <w:t xml:space="preserve">لتطبيق وتنفيذ </w:t>
        </w:r>
        <w:r w:rsidR="000845DE">
          <w:rPr>
            <w:rFonts w:hint="cs"/>
            <w:rtl/>
            <w:lang w:bidi="ar-EG"/>
          </w:rPr>
          <w:t>الاتفاق</w:t>
        </w:r>
        <w:r w:rsidR="000845DE">
          <w:rPr>
            <w:rtl/>
            <w:lang w:bidi="ar-EG"/>
          </w:rPr>
          <w:t xml:space="preserve"> الموقع بتاريخ 17 ديسمبر 2022 لتشغيل خدمات الجيلين الرابع </w:t>
        </w:r>
        <w:r w:rsidR="000845DE">
          <w:rPr>
            <w:rFonts w:hint="cs"/>
            <w:rtl/>
            <w:lang w:bidi="ar-EG"/>
          </w:rPr>
          <w:t>والخامس مع</w:t>
        </w:r>
        <w:r w:rsidR="000845DE">
          <w:rPr>
            <w:rtl/>
            <w:lang w:bidi="ar-EG"/>
          </w:rPr>
          <w:t xml:space="preserve"> التأكيد على أهمية حصول دولة فلسطين على ترددات جديدة في المستقبل </w:t>
        </w:r>
        <w:r w:rsidR="000845DE">
          <w:rPr>
            <w:rFonts w:hint="cs"/>
            <w:rtl/>
            <w:lang w:bidi="ar-EG"/>
          </w:rPr>
          <w:t>وتسهيل استخدام</w:t>
        </w:r>
        <w:r w:rsidR="000845DE">
          <w:rPr>
            <w:rtl/>
            <w:lang w:bidi="ar-EG"/>
          </w:rPr>
          <w:t xml:space="preserve"> الترددات </w:t>
        </w:r>
        <w:r w:rsidR="000845DE">
          <w:rPr>
            <w:rFonts w:hint="cs"/>
            <w:rtl/>
            <w:lang w:bidi="ar-EG"/>
          </w:rPr>
          <w:t xml:space="preserve">الحالية من </w:t>
        </w:r>
        <w:r w:rsidR="000845DE">
          <w:rPr>
            <w:rtl/>
            <w:lang w:bidi="ar-EG"/>
          </w:rPr>
          <w:t>أجل المشغلين الفلسطينيين</w:t>
        </w:r>
      </w:ins>
      <w:del w:id="152" w:author="Arabic_GE" w:date="2023-10-31T11:25:00Z">
        <w:r w:rsidR="00FF3C25" w:rsidRPr="00FE2CFF" w:rsidDel="000845DE">
          <w:rPr>
            <w:rFonts w:hint="cs"/>
            <w:rtl/>
            <w:lang w:val="en-GB"/>
          </w:rPr>
          <w:delText>،</w:delText>
        </w:r>
      </w:del>
      <w:ins w:id="153" w:author="Arabic_GE" w:date="2023-10-31T11:25:00Z">
        <w:r w:rsidR="000845DE">
          <w:rPr>
            <w:rFonts w:hint="cs"/>
            <w:rtl/>
            <w:lang w:val="en-GB"/>
          </w:rPr>
          <w:t>؛</w:t>
        </w:r>
      </w:ins>
    </w:p>
    <w:p w14:paraId="5253A2A0" w14:textId="75CE2D98" w:rsidR="000845DE" w:rsidRPr="00FE2CFF" w:rsidRDefault="00AC5E37">
      <w:pPr>
        <w:pStyle w:val="enumlev1"/>
        <w:rPr>
          <w:rtl/>
          <w:lang w:val="en-GB"/>
        </w:rPr>
        <w:pPrChange w:id="154" w:author="Arabic-AAM" w:date="2023-11-19T18:27:00Z">
          <w:pPr/>
        </w:pPrChange>
      </w:pPr>
      <w:ins w:id="155" w:author="Arabic-MA" w:date="2023-11-19T17:19:00Z">
        <w:r>
          <w:rPr>
            <w:rFonts w:hint="cs"/>
            <w:rtl/>
            <w:lang w:bidi="ar-EG"/>
          </w:rPr>
          <w:t>"2"</w:t>
        </w:r>
      </w:ins>
      <w:ins w:id="156" w:author="Arabic_GE" w:date="2023-10-31T11:25:00Z">
        <w:r w:rsidR="000845DE">
          <w:rPr>
            <w:rtl/>
            <w:lang w:bidi="ar-EG"/>
          </w:rPr>
          <w:tab/>
        </w:r>
        <w:r w:rsidR="000845DE" w:rsidRPr="000845DE">
          <w:rPr>
            <w:rtl/>
            <w:lang w:bidi="ar-EG"/>
          </w:rPr>
          <w:t xml:space="preserve">تمكين </w:t>
        </w:r>
        <w:r w:rsidR="000845DE" w:rsidRPr="000845DE">
          <w:rPr>
            <w:rFonts w:hint="cs"/>
            <w:rtl/>
            <w:lang w:bidi="ar-EG"/>
          </w:rPr>
          <w:t xml:space="preserve">دولة </w:t>
        </w:r>
        <w:r w:rsidR="000845DE" w:rsidRPr="000845DE">
          <w:rPr>
            <w:rtl/>
            <w:lang w:bidi="ar-EG"/>
          </w:rPr>
          <w:t xml:space="preserve">فلسطين من إنشاء شبكات النفاذ الدولية الخاصة بها بما في ذلك المحطات الأرضية الساتلية </w:t>
        </w:r>
        <w:proofErr w:type="spellStart"/>
        <w:r w:rsidR="000845DE" w:rsidRPr="000845DE">
          <w:rPr>
            <w:rFonts w:hint="cs"/>
            <w:rtl/>
            <w:lang w:bidi="ar-EG"/>
          </w:rPr>
          <w:t>والكبلا</w:t>
        </w:r>
        <w:r w:rsidR="000845DE" w:rsidRPr="000845DE">
          <w:rPr>
            <w:rFonts w:hint="eastAsia"/>
            <w:rtl/>
            <w:lang w:bidi="ar-EG"/>
          </w:rPr>
          <w:t>ت</w:t>
        </w:r>
        <w:proofErr w:type="spellEnd"/>
        <w:r w:rsidR="000845DE" w:rsidRPr="000845DE">
          <w:rPr>
            <w:rtl/>
            <w:lang w:bidi="ar-EG"/>
          </w:rPr>
          <w:t xml:space="preserve"> البحرية وأنظمة الألياف البصرية </w:t>
        </w:r>
        <w:r w:rsidR="000845DE" w:rsidRPr="000845DE">
          <w:rPr>
            <w:rFonts w:hint="cs"/>
            <w:rtl/>
            <w:lang w:bidi="ar-EG"/>
          </w:rPr>
          <w:t>(</w:t>
        </w:r>
        <w:r w:rsidR="000845DE" w:rsidRPr="000845DE">
          <w:rPr>
            <w:rtl/>
            <w:lang w:bidi="ar-EG"/>
          </w:rPr>
          <w:t>والموجات الصغرية</w:t>
        </w:r>
        <w:r w:rsidR="000845DE" w:rsidRPr="000845DE">
          <w:rPr>
            <w:rFonts w:hint="cs"/>
            <w:rtl/>
            <w:lang w:bidi="ar-EG"/>
          </w:rPr>
          <w:t>)</w:t>
        </w:r>
        <w:r w:rsidR="000845DE">
          <w:rPr>
            <w:rFonts w:hint="cs"/>
            <w:rtl/>
            <w:lang w:bidi="ar-EG"/>
          </w:rPr>
          <w:t>،</w:t>
        </w:r>
      </w:ins>
    </w:p>
    <w:p w14:paraId="7A74D3AF" w14:textId="77777777" w:rsidR="00FF3C25" w:rsidRPr="00FE2CFF" w:rsidRDefault="00FF3C25" w:rsidP="0078577E">
      <w:pPr>
        <w:pStyle w:val="Call"/>
        <w:rPr>
          <w:rtl/>
        </w:rPr>
      </w:pPr>
      <w:r w:rsidRPr="00FE2CFF">
        <w:rPr>
          <w:rFonts w:hint="cs"/>
          <w:rtl/>
        </w:rPr>
        <w:lastRenderedPageBreak/>
        <w:t>يكلف مدير مكتب الاتصالات الراديوية</w:t>
      </w:r>
    </w:p>
    <w:p w14:paraId="6EE9EAAA" w14:textId="5D708EFB" w:rsidR="00FF3C25" w:rsidRPr="00FE2CFF" w:rsidRDefault="00FF3C25" w:rsidP="0078577E">
      <w:pPr>
        <w:rPr>
          <w:rtl/>
        </w:rPr>
      </w:pPr>
      <w:r w:rsidRPr="00FE2CFF">
        <w:rPr>
          <w:lang w:val="en-GB" w:bidi="ar-EG"/>
        </w:rPr>
        <w:t>1</w:t>
      </w:r>
      <w:r w:rsidRPr="00FE2CFF">
        <w:rPr>
          <w:rtl/>
          <w:lang w:bidi="ar-EG"/>
        </w:rPr>
        <w:tab/>
      </w:r>
      <w:r w:rsidRPr="00FE2CFF">
        <w:rPr>
          <w:rFonts w:hint="cs"/>
          <w:rtl/>
          <w:lang w:bidi="ar-EG"/>
        </w:rPr>
        <w:t>باتخاذ التدابير المناسبة في إطار ولاية مكتب الاتصالات الراديوية</w:t>
      </w:r>
      <w:ins w:id="157" w:author="Arabic-MA" w:date="2023-11-19T17:21:00Z">
        <w:r w:rsidR="00E205E9">
          <w:rPr>
            <w:rFonts w:hint="cs"/>
            <w:rtl/>
            <w:lang w:bidi="ar-EG"/>
          </w:rPr>
          <w:t>،</w:t>
        </w:r>
      </w:ins>
      <w:ins w:id="158" w:author="Arabic_GE" w:date="2023-11-19T18:53:00Z">
        <w:r w:rsidR="00B562D9">
          <w:rPr>
            <w:rFonts w:hint="cs"/>
            <w:rtl/>
            <w:lang w:bidi="ar-EG"/>
          </w:rPr>
          <w:t xml:space="preserve"> </w:t>
        </w:r>
      </w:ins>
      <w:ins w:id="159" w:author="Arabic_GE" w:date="2023-10-31T11:25:00Z">
        <w:r w:rsidR="000845DE">
          <w:rPr>
            <w:rFonts w:hint="cs"/>
            <w:rtl/>
            <w:lang w:bidi="ar-EG"/>
          </w:rPr>
          <w:t>بالتعاون مع القطاعات المعنية</w:t>
        </w:r>
      </w:ins>
      <w:ins w:id="160" w:author="Arabic-MA" w:date="2023-11-19T17:21:00Z">
        <w:r w:rsidR="00E205E9">
          <w:rPr>
            <w:rFonts w:hint="cs"/>
            <w:rtl/>
            <w:lang w:bidi="ar-EG"/>
          </w:rPr>
          <w:t>،</w:t>
        </w:r>
      </w:ins>
      <w:r w:rsidR="00B562D9">
        <w:rPr>
          <w:rFonts w:hint="cs"/>
          <w:rtl/>
          <w:lang w:bidi="ar-EG"/>
        </w:rPr>
        <w:t xml:space="preserve"> </w:t>
      </w:r>
      <w:r w:rsidRPr="00FE2CFF">
        <w:rPr>
          <w:rFonts w:hint="cs"/>
          <w:rtl/>
          <w:lang w:bidi="ar-EG"/>
        </w:rPr>
        <w:t xml:space="preserve">من أجل المساعدة في تنفيذ هذا </w:t>
      </w:r>
      <w:proofErr w:type="gramStart"/>
      <w:r w:rsidRPr="00FE2CFF">
        <w:rPr>
          <w:rFonts w:hint="cs"/>
          <w:rtl/>
          <w:lang w:bidi="ar-EG"/>
        </w:rPr>
        <w:t>القرار؛</w:t>
      </w:r>
      <w:proofErr w:type="gramEnd"/>
    </w:p>
    <w:p w14:paraId="1EDC72F9" w14:textId="4EB163B4" w:rsidR="00FF3C25" w:rsidRDefault="00FF3C25" w:rsidP="0078577E">
      <w:pPr>
        <w:rPr>
          <w:ins w:id="161" w:author="Arabic_GE" w:date="2023-10-31T11:25:00Z"/>
          <w:rtl/>
        </w:rPr>
      </w:pPr>
      <w:r w:rsidRPr="00FE2CFF">
        <w:rPr>
          <w:lang w:bidi="ar-EG"/>
        </w:rPr>
        <w:t>2</w:t>
      </w:r>
      <w:r w:rsidRPr="00FE2CFF">
        <w:rPr>
          <w:rtl/>
          <w:lang w:bidi="ar-EG"/>
        </w:rPr>
        <w:tab/>
      </w:r>
      <w:r w:rsidRPr="00FE2CFF">
        <w:rPr>
          <w:rFonts w:hint="cs"/>
          <w:rtl/>
          <w:lang w:bidi="ar-EG"/>
        </w:rPr>
        <w:t>ب</w:t>
      </w:r>
      <w:r w:rsidRPr="00FE2CFF">
        <w:rPr>
          <w:rFonts w:hint="cs"/>
          <w:rtl/>
        </w:rPr>
        <w:t xml:space="preserve">رفع تقرير </w:t>
      </w:r>
      <w:del w:id="162" w:author="Arabic_GE" w:date="2023-10-31T11:25:00Z">
        <w:r w:rsidRPr="00FE2CFF" w:rsidDel="000845DE">
          <w:rPr>
            <w:rFonts w:hint="cs"/>
            <w:rtl/>
          </w:rPr>
          <w:delText xml:space="preserve">إلى </w:delText>
        </w:r>
      </w:del>
      <w:ins w:id="163" w:author="Arabic_GE" w:date="2023-10-31T11:25:00Z">
        <w:r w:rsidR="000845DE">
          <w:rPr>
            <w:rFonts w:hint="cs"/>
            <w:rtl/>
          </w:rPr>
          <w:t>وعرضه خلال</w:t>
        </w:r>
        <w:r w:rsidR="000845DE" w:rsidRPr="00FE2CFF">
          <w:rPr>
            <w:rFonts w:hint="cs"/>
            <w:rtl/>
          </w:rPr>
          <w:t xml:space="preserve"> </w:t>
        </w:r>
      </w:ins>
      <w:r w:rsidRPr="00FE2CFF">
        <w:rPr>
          <w:rFonts w:hint="cs"/>
          <w:rtl/>
        </w:rPr>
        <w:t>المؤتمر العالمي المقبل للاتصالات الراديوية بشأن التقدم المحرز في تنفيذ هذا القرار</w:t>
      </w:r>
      <w:del w:id="164" w:author="Arabic_GE" w:date="2023-10-31T11:25:00Z">
        <w:r w:rsidRPr="00FE2CFF" w:rsidDel="000845DE">
          <w:rPr>
            <w:rFonts w:hint="cs"/>
            <w:rtl/>
          </w:rPr>
          <w:delText>،</w:delText>
        </w:r>
      </w:del>
      <w:ins w:id="165" w:author="Arabic_GE" w:date="2023-10-31T11:25:00Z">
        <w:r w:rsidR="000845DE">
          <w:rPr>
            <w:rFonts w:hint="cs"/>
            <w:rtl/>
          </w:rPr>
          <w:t>؛</w:t>
        </w:r>
      </w:ins>
    </w:p>
    <w:p w14:paraId="463C038C" w14:textId="61EB8080" w:rsidR="000845DE" w:rsidRDefault="000845DE" w:rsidP="000845DE">
      <w:pPr>
        <w:rPr>
          <w:ins w:id="166" w:author="Arabic_GE" w:date="2023-10-31T11:25:00Z"/>
          <w:rtl/>
        </w:rPr>
      </w:pPr>
      <w:ins w:id="167" w:author="Arabic_GE" w:date="2023-10-31T11:25:00Z">
        <w:r w:rsidRPr="00A13A5C">
          <w:rPr>
            <w:rFonts w:hint="cs"/>
            <w:rtl/>
          </w:rPr>
          <w:t>3</w:t>
        </w:r>
        <w:r w:rsidRPr="00A13A5C">
          <w:rPr>
            <w:rtl/>
          </w:rPr>
          <w:tab/>
        </w:r>
        <w:r w:rsidRPr="00A13A5C">
          <w:rPr>
            <w:rFonts w:hint="cs"/>
            <w:rtl/>
          </w:rPr>
          <w:t xml:space="preserve">بضمان الدعم </w:t>
        </w:r>
        <w:r w:rsidRPr="00A13A5C">
          <w:rPr>
            <w:rtl/>
          </w:rPr>
          <w:t>والمساعدة في تعبئة الموارد المالية والبشرية وتطويرها وبناء القدرات لقطاع الراديو</w:t>
        </w:r>
        <w:r w:rsidRPr="00A13A5C">
          <w:rPr>
            <w:rFonts w:hint="cs"/>
            <w:rtl/>
          </w:rPr>
          <w:t xml:space="preserve"> </w:t>
        </w:r>
        <w:r w:rsidRPr="00A13A5C">
          <w:rPr>
            <w:rtl/>
          </w:rPr>
          <w:t xml:space="preserve">في دولة فلسطين، وذلك من خلال </w:t>
        </w:r>
        <w:r w:rsidRPr="00A13A5C">
          <w:rPr>
            <w:rFonts w:hint="cs"/>
            <w:rtl/>
          </w:rPr>
          <w:t>الابتكار</w:t>
        </w:r>
        <w:r w:rsidRPr="00A13A5C">
          <w:rPr>
            <w:rtl/>
          </w:rPr>
          <w:t xml:space="preserve"> والتمويل في المجالات المختلفة</w:t>
        </w:r>
        <w:r w:rsidRPr="00A13A5C">
          <w:rPr>
            <w:rFonts w:hint="cs"/>
            <w:rtl/>
          </w:rPr>
          <w:t>؛</w:t>
        </w:r>
      </w:ins>
    </w:p>
    <w:p w14:paraId="0760E1BD" w14:textId="35AFC34C" w:rsidR="000845DE" w:rsidRDefault="000845DE" w:rsidP="000845DE">
      <w:pPr>
        <w:rPr>
          <w:ins w:id="168" w:author="Arabic_GE" w:date="2023-10-31T11:25:00Z"/>
          <w:rtl/>
        </w:rPr>
      </w:pPr>
      <w:ins w:id="169" w:author="Arabic_GE" w:date="2023-10-31T11:25:00Z">
        <w:r w:rsidRPr="001F42C4">
          <w:rPr>
            <w:rFonts w:hint="cs"/>
            <w:rtl/>
          </w:rPr>
          <w:t>4</w:t>
        </w:r>
        <w:r w:rsidRPr="001F42C4">
          <w:rPr>
            <w:rtl/>
          </w:rPr>
          <w:tab/>
        </w:r>
        <w:r w:rsidRPr="001F42C4">
          <w:rPr>
            <w:rFonts w:hint="eastAsia"/>
            <w:spacing w:val="-4"/>
            <w:rtl/>
            <w:rPrChange w:id="170" w:author="Arabic_GE" w:date="2023-10-31T11:26:00Z">
              <w:rPr>
                <w:rFonts w:hint="eastAsia"/>
                <w:rtl/>
              </w:rPr>
            </w:rPrChange>
          </w:rPr>
          <w:t>بالمساعدة</w:t>
        </w:r>
        <w:r w:rsidRPr="001F42C4">
          <w:rPr>
            <w:spacing w:val="-4"/>
            <w:rtl/>
            <w:rPrChange w:id="171" w:author="Arabic_GE" w:date="2023-10-31T11:26:00Z">
              <w:rPr>
                <w:rtl/>
              </w:rPr>
            </w:rPrChange>
          </w:rPr>
          <w:t xml:space="preserve"> في إيصال شبكات </w:t>
        </w:r>
        <w:r w:rsidRPr="001F42C4">
          <w:rPr>
            <w:rFonts w:hint="eastAsia"/>
            <w:spacing w:val="-4"/>
            <w:rtl/>
            <w:rPrChange w:id="172" w:author="Arabic_GE" w:date="2023-10-31T11:26:00Z">
              <w:rPr>
                <w:rFonts w:hint="eastAsia"/>
                <w:rtl/>
              </w:rPr>
            </w:rPrChange>
          </w:rPr>
          <w:t>الاتصالات</w:t>
        </w:r>
        <w:r w:rsidRPr="001F42C4">
          <w:rPr>
            <w:spacing w:val="-4"/>
            <w:rtl/>
            <w:rPrChange w:id="173" w:author="Arabic_GE" w:date="2023-10-31T11:26:00Z">
              <w:rPr>
                <w:rtl/>
              </w:rPr>
            </w:rPrChange>
          </w:rPr>
          <w:t xml:space="preserve"> وخدمات الإنترنت إلى المناطق النائية (وجميع المراكز الصحية في </w:t>
        </w:r>
        <w:r w:rsidRPr="001F42C4">
          <w:rPr>
            <w:spacing w:val="-4"/>
            <w:rtl/>
            <w:rPrChange w:id="174" w:author="Arabic_GE" w:date="2023-10-31T11:42:00Z">
              <w:rPr>
                <w:rtl/>
              </w:rPr>
            </w:rPrChange>
          </w:rPr>
          <w:t>فلسطين</w:t>
        </w:r>
        <w:r w:rsidRPr="001F42C4">
          <w:rPr>
            <w:spacing w:val="-4"/>
            <w:rtl/>
            <w:rPrChange w:id="175" w:author="Arabic_GE" w:date="2023-10-31T11:26:00Z">
              <w:rPr>
                <w:rtl/>
              </w:rPr>
            </w:rPrChange>
          </w:rPr>
          <w:t>)</w:t>
        </w:r>
        <w:r w:rsidRPr="001F42C4">
          <w:rPr>
            <w:rFonts w:hint="eastAsia"/>
            <w:spacing w:val="-4"/>
            <w:rtl/>
            <w:rPrChange w:id="176" w:author="Arabic_GE" w:date="2023-10-31T11:26:00Z">
              <w:rPr>
                <w:rFonts w:hint="eastAsia"/>
                <w:rtl/>
              </w:rPr>
            </w:rPrChange>
          </w:rPr>
          <w:t>؛</w:t>
        </w:r>
      </w:ins>
    </w:p>
    <w:p w14:paraId="2BC0C08C" w14:textId="4CBA2B82" w:rsidR="000845DE" w:rsidRPr="000845DE" w:rsidRDefault="000845DE" w:rsidP="000845DE">
      <w:ins w:id="177" w:author="Arabic_GE" w:date="2023-10-31T11:25:00Z">
        <w:r>
          <w:rPr>
            <w:rFonts w:hint="cs"/>
            <w:rtl/>
          </w:rPr>
          <w:t>5</w:t>
        </w:r>
        <w:r>
          <w:rPr>
            <w:rtl/>
          </w:rPr>
          <w:tab/>
        </w:r>
        <w:r>
          <w:rPr>
            <w:rFonts w:hint="cs"/>
            <w:rtl/>
          </w:rPr>
          <w:t xml:space="preserve">بالمساعدة </w:t>
        </w:r>
        <w:r w:rsidRPr="00880A2E">
          <w:rPr>
            <w:rtl/>
          </w:rPr>
          <w:t xml:space="preserve">في تنفيذ مشاريع مكاتب </w:t>
        </w:r>
        <w:r w:rsidRPr="00880A2E">
          <w:rPr>
            <w:rFonts w:hint="cs"/>
            <w:rtl/>
          </w:rPr>
          <w:t>الاتحاد</w:t>
        </w:r>
        <w:r w:rsidRPr="00880A2E">
          <w:rPr>
            <w:rtl/>
          </w:rPr>
          <w:t xml:space="preserve"> الثلاثة، بما في ذلك المبادرات الإقليمية</w:t>
        </w:r>
        <w:r>
          <w:rPr>
            <w:rFonts w:hint="cs"/>
            <w:rtl/>
          </w:rPr>
          <w:t>،</w:t>
        </w:r>
      </w:ins>
    </w:p>
    <w:p w14:paraId="0A336DA3" w14:textId="77777777" w:rsidR="00FF3C25" w:rsidRPr="00FE2CFF" w:rsidRDefault="00FF3C25" w:rsidP="0078577E">
      <w:pPr>
        <w:pStyle w:val="Call"/>
        <w:rPr>
          <w:rtl/>
          <w:lang w:bidi="ar-EG"/>
        </w:rPr>
      </w:pPr>
      <w:r w:rsidRPr="00FE2CFF">
        <w:rPr>
          <w:rFonts w:hint="cs"/>
          <w:rtl/>
          <w:lang w:bidi="ar-EG"/>
        </w:rPr>
        <w:t>يكلف الأمين العام</w:t>
      </w:r>
    </w:p>
    <w:p w14:paraId="7201BC03" w14:textId="39084F58" w:rsidR="00FF3C25" w:rsidDel="000845DE" w:rsidRDefault="00FF3C25" w:rsidP="0078577E">
      <w:pPr>
        <w:rPr>
          <w:del w:id="178" w:author="Arabic_GE" w:date="2023-10-31T11:26:00Z"/>
          <w:rtl/>
          <w:lang w:bidi="ar-EG"/>
        </w:rPr>
      </w:pPr>
      <w:del w:id="179" w:author="Arabic_GE" w:date="2023-10-31T11:26:00Z">
        <w:r w:rsidRPr="00FE2CFF" w:rsidDel="000845DE">
          <w:rPr>
            <w:rFonts w:hint="cs"/>
            <w:rtl/>
            <w:lang w:bidi="ar-EG"/>
          </w:rPr>
          <w:delText>بضمان تنفيذ هذا القرار.</w:delText>
        </w:r>
      </w:del>
    </w:p>
    <w:p w14:paraId="763A8702" w14:textId="78C1DF25" w:rsidR="000845DE" w:rsidRPr="000845DE" w:rsidRDefault="000845DE">
      <w:pPr>
        <w:rPr>
          <w:ins w:id="180" w:author="Arabic_GE" w:date="2023-10-31T11:26:00Z"/>
          <w:rtl/>
          <w:lang w:bidi="ar-EG"/>
        </w:rPr>
        <w:pPrChange w:id="181" w:author="Arabic_GE" w:date="2023-10-31T11:26:00Z">
          <w:pPr>
            <w:numPr>
              <w:numId w:val="33"/>
            </w:numPr>
            <w:ind w:left="1500" w:hanging="1140"/>
          </w:pPr>
        </w:pPrChange>
      </w:pPr>
      <w:ins w:id="182" w:author="Arabic_GE" w:date="2023-10-31T11:26:00Z">
        <w:r w:rsidRPr="001F42C4">
          <w:rPr>
            <w:rFonts w:hint="cs"/>
            <w:rtl/>
            <w:lang w:bidi="ar-EG"/>
          </w:rPr>
          <w:t>1</w:t>
        </w:r>
        <w:r w:rsidRPr="001F42C4">
          <w:rPr>
            <w:rtl/>
            <w:lang w:bidi="ar-EG"/>
          </w:rPr>
          <w:tab/>
        </w:r>
        <w:r w:rsidRPr="001F42C4">
          <w:rPr>
            <w:rFonts w:hint="cs"/>
            <w:rtl/>
            <w:lang w:bidi="ar-EG"/>
          </w:rPr>
          <w:t xml:space="preserve">بأن </w:t>
        </w:r>
        <w:r w:rsidRPr="001F42C4">
          <w:rPr>
            <w:rtl/>
            <w:lang w:bidi="ar-EG"/>
          </w:rPr>
          <w:t xml:space="preserve">يكفل تنفيذ هذا القرار وجميع القرارات الأخرى التي اتخذتها </w:t>
        </w:r>
      </w:ins>
      <w:ins w:id="183" w:author="Arabic-MA" w:date="2023-11-19T17:24:00Z">
        <w:r w:rsidR="00E205E9" w:rsidRPr="001F42C4">
          <w:rPr>
            <w:rFonts w:hint="cs"/>
            <w:rtl/>
            <w:lang w:bidi="ar-EG"/>
          </w:rPr>
          <w:t>ال</w:t>
        </w:r>
      </w:ins>
      <w:ins w:id="184" w:author="Arabic_GE" w:date="2023-10-31T11:26:00Z">
        <w:r w:rsidRPr="001F42C4">
          <w:rPr>
            <w:rtl/>
            <w:lang w:bidi="ar-EG"/>
          </w:rPr>
          <w:t xml:space="preserve">مؤتمرات </w:t>
        </w:r>
      </w:ins>
      <w:ins w:id="185" w:author="Arabic-MA" w:date="2023-11-19T17:24:00Z">
        <w:r w:rsidR="00E205E9" w:rsidRPr="001F42C4">
          <w:rPr>
            <w:rFonts w:hint="cs"/>
            <w:rtl/>
            <w:lang w:bidi="ar-EG"/>
          </w:rPr>
          <w:t xml:space="preserve">العالمية للاتصالات </w:t>
        </w:r>
      </w:ins>
      <w:ins w:id="186" w:author="Arabic_GE" w:date="2023-10-31T11:26:00Z">
        <w:r w:rsidRPr="001F42C4">
          <w:rPr>
            <w:rtl/>
            <w:lang w:bidi="ar-EG"/>
          </w:rPr>
          <w:t>الراديو</w:t>
        </w:r>
      </w:ins>
      <w:ins w:id="187" w:author="Arabic-MA" w:date="2023-11-19T17:24:00Z">
        <w:r w:rsidR="00E205E9" w:rsidRPr="001F42C4">
          <w:rPr>
            <w:rFonts w:hint="eastAsia"/>
            <w:rtl/>
            <w:lang w:bidi="ar-EG"/>
          </w:rPr>
          <w:t>ية</w:t>
        </w:r>
      </w:ins>
      <w:ins w:id="188" w:author="Arabic_GE" w:date="2023-10-31T11:26:00Z">
        <w:r w:rsidRPr="001F42C4">
          <w:rPr>
            <w:rtl/>
            <w:lang w:bidi="ar-EG"/>
          </w:rPr>
          <w:t xml:space="preserve"> بشأن </w:t>
        </w:r>
        <w:r w:rsidRPr="00F234D1">
          <w:rPr>
            <w:rtl/>
            <w:lang w:bidi="ar-EG"/>
          </w:rPr>
          <w:t>دولة</w:t>
        </w:r>
        <w:r w:rsidRPr="001F42C4">
          <w:rPr>
            <w:rtl/>
            <w:lang w:bidi="ar-EG"/>
          </w:rPr>
          <w:t xml:space="preserve"> </w:t>
        </w:r>
        <w:r w:rsidRPr="001F42C4">
          <w:rPr>
            <w:rFonts w:hint="cs"/>
            <w:rtl/>
            <w:lang w:bidi="ar-EG"/>
          </w:rPr>
          <w:t>فلسطين، والقيام</w:t>
        </w:r>
        <w:r w:rsidRPr="001F42C4">
          <w:rPr>
            <w:rtl/>
            <w:lang w:bidi="ar-EG"/>
          </w:rPr>
          <w:t xml:space="preserve"> بصفة دورية بتقديم تقارير إلى مجلس </w:t>
        </w:r>
        <w:r w:rsidRPr="001F42C4">
          <w:rPr>
            <w:rFonts w:hint="cs"/>
            <w:rtl/>
            <w:lang w:bidi="ar-EG"/>
          </w:rPr>
          <w:t>الاتحاد</w:t>
        </w:r>
        <w:r w:rsidRPr="001F42C4">
          <w:rPr>
            <w:rtl/>
            <w:lang w:bidi="ar-EG"/>
          </w:rPr>
          <w:t xml:space="preserve"> عن التقدم المحرز بشأن هذه المسائل؛</w:t>
        </w:r>
      </w:ins>
    </w:p>
    <w:p w14:paraId="3E5A4FB0" w14:textId="1E4B0967" w:rsidR="000845DE" w:rsidRPr="000845DE" w:rsidRDefault="000845DE">
      <w:pPr>
        <w:rPr>
          <w:ins w:id="189" w:author="Arabic_GE" w:date="2023-10-31T11:26:00Z"/>
          <w:lang w:bidi="ar-EG"/>
        </w:rPr>
        <w:pPrChange w:id="190" w:author="Arabic_GE" w:date="2023-10-31T11:26:00Z">
          <w:pPr>
            <w:numPr>
              <w:numId w:val="33"/>
            </w:numPr>
            <w:ind w:left="1500" w:hanging="1140"/>
          </w:pPr>
        </w:pPrChange>
      </w:pPr>
      <w:ins w:id="191" w:author="Arabic_GE" w:date="2023-10-31T11:26:00Z">
        <w:r w:rsidRPr="001F42C4">
          <w:rPr>
            <w:rFonts w:hint="cs"/>
            <w:rtl/>
            <w:lang w:bidi="ar-EG"/>
          </w:rPr>
          <w:t>2</w:t>
        </w:r>
        <w:r w:rsidRPr="001F42C4">
          <w:rPr>
            <w:rtl/>
            <w:lang w:bidi="ar-EG"/>
          </w:rPr>
          <w:tab/>
        </w:r>
        <w:r w:rsidRPr="001F42C4">
          <w:rPr>
            <w:rFonts w:hint="cs"/>
            <w:rtl/>
            <w:lang w:bidi="ar-EG"/>
          </w:rPr>
          <w:t xml:space="preserve">بأن </w:t>
        </w:r>
        <w:r w:rsidRPr="001F42C4">
          <w:rPr>
            <w:rtl/>
            <w:lang w:bidi="ar-EG"/>
          </w:rPr>
          <w:t>ينسق الأنشطة التي تضطلع بها قطاعات الاتحاد الثلاثة وفقاً لفقرة "</w:t>
        </w:r>
        <w:r w:rsidRPr="001F42C4">
          <w:rPr>
            <w:i/>
            <w:iCs/>
            <w:rtl/>
            <w:lang w:bidi="ar-EG"/>
            <w:rPrChange w:id="192" w:author="Arabic_GE" w:date="2023-10-31T11:26:00Z">
              <w:rPr>
                <w:rtl/>
                <w:lang w:bidi="ar-EG"/>
              </w:rPr>
            </w:rPrChange>
          </w:rPr>
          <w:t>يقرر</w:t>
        </w:r>
        <w:r w:rsidRPr="001F42C4">
          <w:rPr>
            <w:rtl/>
            <w:lang w:bidi="ar-EG"/>
          </w:rPr>
          <w:t xml:space="preserve">" أعلاه، لكفالة أكبر قدر ممكن من الفعالية في أعمال الاتحاد المنجزة لصالح دولة فلسطين، وأن يرفع تقريراً في هذا الصدد إلى المجلس وإلى </w:t>
        </w:r>
      </w:ins>
      <w:ins w:id="193" w:author="Arabic-MA" w:date="2023-11-19T17:25:00Z">
        <w:r w:rsidR="00E205E9" w:rsidRPr="001F42C4">
          <w:rPr>
            <w:rFonts w:hint="cs"/>
            <w:rtl/>
            <w:lang w:bidi="ar-EG"/>
          </w:rPr>
          <w:t>ال</w:t>
        </w:r>
      </w:ins>
      <w:ins w:id="194" w:author="Arabic_GE" w:date="2023-10-31T11:26:00Z">
        <w:r w:rsidRPr="001F42C4">
          <w:rPr>
            <w:rtl/>
            <w:lang w:bidi="ar-EG"/>
          </w:rPr>
          <w:t>مؤتمر</w:t>
        </w:r>
      </w:ins>
      <w:ins w:id="195" w:author="Arabic-MA" w:date="2023-11-19T17:26:00Z">
        <w:r w:rsidR="00E205E9" w:rsidRPr="001F42C4">
          <w:rPr>
            <w:rFonts w:hint="cs"/>
            <w:rtl/>
            <w:lang w:bidi="ar-EG"/>
          </w:rPr>
          <w:t xml:space="preserve"> العالمي</w:t>
        </w:r>
      </w:ins>
      <w:ins w:id="196" w:author="Arabic_GE" w:date="2023-10-31T11:26:00Z">
        <w:r w:rsidRPr="001F42C4">
          <w:rPr>
            <w:rtl/>
            <w:lang w:bidi="ar-EG"/>
          </w:rPr>
          <w:t xml:space="preserve"> القادم</w:t>
        </w:r>
      </w:ins>
      <w:ins w:id="197" w:author="Arabic-MA" w:date="2023-11-19T17:26:00Z">
        <w:r w:rsidR="00E205E9" w:rsidRPr="001F42C4">
          <w:rPr>
            <w:rFonts w:hint="cs"/>
            <w:rtl/>
            <w:lang w:bidi="ar-EG"/>
          </w:rPr>
          <w:t xml:space="preserve"> </w:t>
        </w:r>
        <w:r w:rsidR="00E205E9" w:rsidRPr="001F42C4">
          <w:rPr>
            <w:rFonts w:hint="eastAsia"/>
            <w:rtl/>
            <w:lang w:bidi="ar-EG"/>
          </w:rPr>
          <w:t>للاتصالات</w:t>
        </w:r>
        <w:r w:rsidR="00E205E9" w:rsidRPr="001F42C4">
          <w:rPr>
            <w:rtl/>
            <w:lang w:bidi="ar-EG"/>
          </w:rPr>
          <w:t xml:space="preserve"> </w:t>
        </w:r>
        <w:r w:rsidR="00E205E9" w:rsidRPr="001F42C4">
          <w:rPr>
            <w:rFonts w:hint="eastAsia"/>
            <w:rtl/>
            <w:lang w:bidi="ar-EG"/>
          </w:rPr>
          <w:t>الراديوية</w:t>
        </w:r>
      </w:ins>
      <w:ins w:id="198" w:author="Arabic_GE" w:date="2023-10-31T11:26:00Z">
        <w:r w:rsidRPr="001F42C4">
          <w:rPr>
            <w:rtl/>
            <w:lang w:bidi="ar-EG"/>
          </w:rPr>
          <w:t xml:space="preserve"> عن التقدم المحرز في هذه المواضيع؛</w:t>
        </w:r>
      </w:ins>
    </w:p>
    <w:p w14:paraId="17D45DFB" w14:textId="4AE4B13A" w:rsidR="000845DE" w:rsidRPr="00FE2CFF" w:rsidRDefault="000845DE" w:rsidP="000845DE">
      <w:pPr>
        <w:rPr>
          <w:ins w:id="199" w:author="Arabic_GE" w:date="2023-10-31T11:26:00Z"/>
          <w:rtl/>
          <w:lang w:bidi="ar-EG"/>
        </w:rPr>
      </w:pPr>
      <w:ins w:id="200" w:author="Arabic_GE" w:date="2023-10-31T11:26:00Z">
        <w:r>
          <w:rPr>
            <w:rFonts w:hint="cs"/>
            <w:rtl/>
            <w:lang w:bidi="ar-EG"/>
          </w:rPr>
          <w:t>3</w:t>
        </w:r>
        <w:r>
          <w:rPr>
            <w:rtl/>
            <w:lang w:bidi="ar-EG"/>
          </w:rPr>
          <w:tab/>
        </w:r>
        <w:r w:rsidRPr="000845DE">
          <w:rPr>
            <w:rFonts w:hint="cs"/>
            <w:rtl/>
            <w:lang w:bidi="ar-EG"/>
          </w:rPr>
          <w:t xml:space="preserve">بأن </w:t>
        </w:r>
        <w:r w:rsidRPr="000845DE">
          <w:rPr>
            <w:rtl/>
            <w:lang w:bidi="ar-EG"/>
          </w:rPr>
          <w:t>يقدم تقريراً سنوياً إلى المجلس بشأن التقدم المحرز في تنفيذ هذا القرار</w:t>
        </w:r>
        <w:r>
          <w:rPr>
            <w:rFonts w:hint="cs"/>
            <w:rtl/>
            <w:lang w:bidi="ar-EG"/>
          </w:rPr>
          <w:t>.</w:t>
        </w:r>
      </w:ins>
    </w:p>
    <w:p w14:paraId="4796A8F7" w14:textId="77777777" w:rsidR="00793D84" w:rsidRDefault="00793D84">
      <w:pPr>
        <w:pStyle w:val="Reasons"/>
        <w:rPr>
          <w:rtl/>
        </w:rPr>
      </w:pPr>
    </w:p>
    <w:p w14:paraId="26CAA63A" w14:textId="7BA6D375" w:rsidR="001F42C4" w:rsidRPr="001F42C4" w:rsidRDefault="001F42C4" w:rsidP="001F42C4">
      <w:pPr>
        <w:spacing w:before="600"/>
        <w:jc w:val="center"/>
      </w:pPr>
      <w:r>
        <w:rPr>
          <w:rFonts w:hint="cs"/>
          <w:rtl/>
        </w:rPr>
        <w:t>ــــــــــــــــــــــــــــــــــــــــــــــــــــــــــــــــــــــــــــــــــــــــــــــــــــــــــــــ</w:t>
      </w:r>
    </w:p>
    <w:sectPr w:rsidR="001F42C4" w:rsidRPr="001F42C4" w:rsidSect="000845DE">
      <w:headerReference w:type="even" r:id="rId15"/>
      <w:headerReference w:type="default" r:id="rId16"/>
      <w:footerReference w:type="even" r:id="rId17"/>
      <w:footerReference w:type="default" r:id="rId18"/>
      <w:footerReference w:type="first" r:id="rId19"/>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57137" w14:textId="77777777" w:rsidR="001A6F04" w:rsidRDefault="001A6F04" w:rsidP="002919E1">
      <w:r>
        <w:separator/>
      </w:r>
    </w:p>
    <w:p w14:paraId="110502F5" w14:textId="77777777" w:rsidR="001A6F04" w:rsidRDefault="001A6F04" w:rsidP="002919E1"/>
    <w:p w14:paraId="084F186B" w14:textId="77777777" w:rsidR="001A6F04" w:rsidRDefault="001A6F04" w:rsidP="002919E1"/>
    <w:p w14:paraId="5D68892D" w14:textId="77777777" w:rsidR="001A6F04" w:rsidRDefault="001A6F04"/>
    <w:p w14:paraId="0E63680E" w14:textId="77777777" w:rsidR="001A6F04" w:rsidRDefault="001A6F04"/>
  </w:endnote>
  <w:endnote w:type="continuationSeparator" w:id="0">
    <w:p w14:paraId="6A5721B5" w14:textId="77777777" w:rsidR="001A6F04" w:rsidRDefault="001A6F04" w:rsidP="002919E1">
      <w:r>
        <w:continuationSeparator/>
      </w:r>
    </w:p>
    <w:p w14:paraId="2BB4FAF1" w14:textId="77777777" w:rsidR="001A6F04" w:rsidRDefault="001A6F04" w:rsidP="002919E1"/>
    <w:p w14:paraId="590BAF63" w14:textId="77777777" w:rsidR="001A6F04" w:rsidRDefault="001A6F04" w:rsidP="002919E1"/>
    <w:p w14:paraId="30545FE1" w14:textId="77777777" w:rsidR="001A6F04" w:rsidRDefault="001A6F04"/>
    <w:p w14:paraId="2FEEF855"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Times New Roman,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2A4B" w14:textId="7777777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Document3</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spellStart"/>
    <w:proofErr w:type="gramEnd"/>
    <w:r w:rsidRPr="0026373E">
      <w:rPr>
        <w:sz w:val="16"/>
        <w:szCs w:val="16"/>
        <w:lang w:val="fr-FR"/>
      </w:rPr>
      <w:t>xxxxxx</w:t>
    </w:r>
    <w:proofErr w:type="spellEnd"/>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16AA" w14:textId="320C0E4D" w:rsidR="000845DE" w:rsidRPr="00FF3C25" w:rsidRDefault="00FF3C25" w:rsidP="00FF3C25">
    <w:pPr>
      <w:pStyle w:val="Footer"/>
      <w:tabs>
        <w:tab w:val="center" w:pos="5103"/>
        <w:tab w:val="right" w:pos="9639"/>
      </w:tabs>
      <w:bidi w:val="0"/>
      <w:spacing w:before="120"/>
      <w:rPr>
        <w:sz w:val="16"/>
        <w:szCs w:val="16"/>
      </w:rPr>
    </w:pPr>
    <w:r w:rsidRPr="0026373E">
      <w:rPr>
        <w:sz w:val="16"/>
        <w:szCs w:val="16"/>
        <w:lang w:val="fr-FR"/>
      </w:rPr>
      <w:fldChar w:fldCharType="begin"/>
    </w:r>
    <w:r w:rsidRPr="003F5F34">
      <w:rPr>
        <w:sz w:val="16"/>
        <w:szCs w:val="16"/>
        <w:lang w:val="en-GB"/>
      </w:rPr>
      <w:instrText xml:space="preserve"> FILENAME \p \* MERGEFORMAT </w:instrText>
    </w:r>
    <w:r w:rsidRPr="0026373E">
      <w:rPr>
        <w:sz w:val="16"/>
        <w:szCs w:val="16"/>
        <w:lang w:val="fr-FR"/>
      </w:rPr>
      <w:fldChar w:fldCharType="separate"/>
    </w:r>
    <w:r w:rsidR="003F5F34">
      <w:rPr>
        <w:noProof/>
        <w:sz w:val="16"/>
        <w:szCs w:val="16"/>
        <w:lang w:val="en-GB"/>
      </w:rPr>
      <w:t>P:\ARA\ITU-R\CONF-R\CMR23\100\100ADD28A.docx</w:t>
    </w:r>
    <w:r w:rsidRPr="0026373E">
      <w:rPr>
        <w:sz w:val="16"/>
        <w:szCs w:val="16"/>
      </w:rPr>
      <w:fldChar w:fldCharType="end"/>
    </w:r>
    <w:proofErr w:type="gramStart"/>
    <w:r w:rsidRPr="0026373E">
      <w:rPr>
        <w:sz w:val="16"/>
        <w:szCs w:val="16"/>
      </w:rPr>
      <w:t xml:space="preserve">  </w:t>
    </w:r>
    <w:r w:rsidRPr="003F5F34">
      <w:rPr>
        <w:sz w:val="16"/>
        <w:szCs w:val="16"/>
        <w:lang w:val="en-GB"/>
      </w:rPr>
      <w:t xml:space="preserve"> (</w:t>
    </w:r>
    <w:proofErr w:type="gramEnd"/>
    <w:r w:rsidRPr="00FF3C25">
      <w:rPr>
        <w:sz w:val="16"/>
        <w:szCs w:val="16"/>
      </w:rPr>
      <w:t>530234</w:t>
    </w:r>
    <w:r w:rsidRPr="003F5F34">
      <w:rPr>
        <w:sz w:val="16"/>
        <w:szCs w:val="16"/>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8328" w14:textId="2874EA31" w:rsidR="000845DE" w:rsidRPr="000845DE" w:rsidRDefault="000845DE" w:rsidP="00FF3C25">
    <w:pPr>
      <w:pStyle w:val="Footer"/>
      <w:tabs>
        <w:tab w:val="center" w:pos="5103"/>
        <w:tab w:val="right" w:pos="9639"/>
      </w:tabs>
      <w:bidi w:val="0"/>
      <w:spacing w:before="120"/>
      <w:rPr>
        <w:sz w:val="16"/>
        <w:szCs w:val="16"/>
      </w:rPr>
    </w:pPr>
    <w:r w:rsidRPr="0026373E">
      <w:rPr>
        <w:sz w:val="16"/>
        <w:szCs w:val="16"/>
        <w:lang w:val="fr-FR"/>
      </w:rPr>
      <w:fldChar w:fldCharType="begin"/>
    </w:r>
    <w:r w:rsidRPr="003F5F34">
      <w:rPr>
        <w:sz w:val="16"/>
        <w:szCs w:val="16"/>
        <w:lang w:val="en-GB"/>
      </w:rPr>
      <w:instrText xml:space="preserve"> FILENAME \p \* MERGEFORMAT </w:instrText>
    </w:r>
    <w:r w:rsidRPr="0026373E">
      <w:rPr>
        <w:sz w:val="16"/>
        <w:szCs w:val="16"/>
        <w:lang w:val="fr-FR"/>
      </w:rPr>
      <w:fldChar w:fldCharType="separate"/>
    </w:r>
    <w:r w:rsidR="003F5F34" w:rsidRPr="003F5F34">
      <w:rPr>
        <w:noProof/>
        <w:sz w:val="16"/>
        <w:szCs w:val="16"/>
        <w:lang w:val="en-GB"/>
      </w:rPr>
      <w:t>P:\ARA\ITU-R\CONF-R\CMR23\100\100ADD28A.docx</w:t>
    </w:r>
    <w:r w:rsidRPr="0026373E">
      <w:rPr>
        <w:sz w:val="16"/>
        <w:szCs w:val="16"/>
      </w:rPr>
      <w:fldChar w:fldCharType="end"/>
    </w:r>
    <w:proofErr w:type="gramStart"/>
    <w:r w:rsidRPr="0026373E">
      <w:rPr>
        <w:sz w:val="16"/>
        <w:szCs w:val="16"/>
      </w:rPr>
      <w:t xml:space="preserve">  </w:t>
    </w:r>
    <w:r w:rsidRPr="003F5F34">
      <w:rPr>
        <w:sz w:val="16"/>
        <w:szCs w:val="16"/>
        <w:lang w:val="en-GB"/>
      </w:rPr>
      <w:t xml:space="preserve"> (</w:t>
    </w:r>
    <w:proofErr w:type="gramEnd"/>
    <w:r w:rsidR="00FF3C25" w:rsidRPr="00FF3C25">
      <w:rPr>
        <w:sz w:val="16"/>
        <w:szCs w:val="16"/>
      </w:rPr>
      <w:t>530234</w:t>
    </w:r>
    <w:r w:rsidRPr="003F5F34">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716B1" w14:textId="77777777" w:rsidR="001A6F04" w:rsidRDefault="001A6F04" w:rsidP="00C45930">
      <w:r>
        <w:separator/>
      </w:r>
    </w:p>
  </w:footnote>
  <w:footnote w:type="continuationSeparator" w:id="0">
    <w:p w14:paraId="01AB78A2" w14:textId="77777777" w:rsidR="001A6F04" w:rsidRDefault="001A6F04" w:rsidP="002919E1">
      <w:r>
        <w:continuationSeparator/>
      </w:r>
    </w:p>
    <w:p w14:paraId="2A3F87C4" w14:textId="77777777" w:rsidR="001A6F04" w:rsidRDefault="001A6F04" w:rsidP="002919E1"/>
    <w:p w14:paraId="6248246C" w14:textId="77777777" w:rsidR="001A6F04" w:rsidRDefault="001A6F04" w:rsidP="002919E1"/>
    <w:p w14:paraId="04AA3940" w14:textId="77777777" w:rsidR="001A6F04" w:rsidRDefault="001A6F04"/>
    <w:p w14:paraId="116302F3"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084C" w14:textId="77777777" w:rsidR="005E5F16" w:rsidRPr="000845DE" w:rsidRDefault="005E5F16" w:rsidP="005E5F16">
    <w:pPr>
      <w:bidi w:val="0"/>
      <w:spacing w:after="360" w:line="240" w:lineRule="auto"/>
      <w:jc w:val="center"/>
      <w:rPr>
        <w:sz w:val="20"/>
        <w:szCs w:val="20"/>
      </w:rPr>
    </w:pPr>
    <w:r w:rsidRPr="000845DE">
      <w:rPr>
        <w:rStyle w:val="PageNumber"/>
        <w:rFonts w:ascii="Dubai" w:hAnsi="Dubai" w:cs="Dubai"/>
      </w:rPr>
      <w:fldChar w:fldCharType="begin"/>
    </w:r>
    <w:r w:rsidRPr="000845DE">
      <w:rPr>
        <w:rStyle w:val="PageNumber"/>
        <w:rFonts w:ascii="Dubai" w:hAnsi="Dubai" w:cs="Dubai"/>
      </w:rPr>
      <w:instrText xml:space="preserve"> PAGE </w:instrText>
    </w:r>
    <w:r w:rsidRPr="000845DE">
      <w:rPr>
        <w:rStyle w:val="PageNumber"/>
        <w:rFonts w:ascii="Dubai" w:hAnsi="Dubai" w:cs="Dubai"/>
      </w:rPr>
      <w:fldChar w:fldCharType="separate"/>
    </w:r>
    <w:r w:rsidRPr="000845DE">
      <w:rPr>
        <w:rStyle w:val="PageNumber"/>
        <w:rFonts w:ascii="Dubai" w:hAnsi="Dubai" w:cs="Dubai"/>
      </w:rPr>
      <w:t>2</w:t>
    </w:r>
    <w:r w:rsidRPr="000845DE">
      <w:rPr>
        <w:rStyle w:val="PageNumber"/>
        <w:rFonts w:ascii="Dubai" w:hAnsi="Dubai" w:cs="Dubai"/>
      </w:rPr>
      <w:fldChar w:fldCharType="end"/>
    </w:r>
    <w:r w:rsidRPr="000845DE">
      <w:rPr>
        <w:rStyle w:val="PageNumber"/>
        <w:rFonts w:ascii="Dubai" w:hAnsi="Dubai" w:cs="Dubai"/>
        <w:rtl/>
      </w:rPr>
      <w:br/>
    </w:r>
    <w:r w:rsidR="004F5F29" w:rsidRPr="000845DE">
      <w:rPr>
        <w:rStyle w:val="PageNumber"/>
        <w:rFonts w:ascii="Dubai" w:hAnsi="Dubai" w:cs="Dubai"/>
      </w:rPr>
      <w:t>WRC</w:t>
    </w:r>
    <w:r w:rsidRPr="000845DE">
      <w:rPr>
        <w:rStyle w:val="PageNumber"/>
        <w:rFonts w:ascii="Dubai" w:hAnsi="Dubai" w:cs="Dubai"/>
      </w:rPr>
      <w:t>23/100(Add.28)-A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BCFB" w14:textId="4FC00183" w:rsidR="000845DE" w:rsidRPr="000845DE" w:rsidRDefault="000845DE" w:rsidP="000845DE">
    <w:pPr>
      <w:bidi w:val="0"/>
      <w:spacing w:after="360" w:line="240" w:lineRule="auto"/>
      <w:jc w:val="center"/>
      <w:rPr>
        <w:sz w:val="20"/>
        <w:szCs w:val="20"/>
      </w:rPr>
    </w:pPr>
    <w:r w:rsidRPr="000845DE">
      <w:rPr>
        <w:rStyle w:val="PageNumber"/>
        <w:rFonts w:ascii="Dubai" w:hAnsi="Dubai" w:cs="Dubai"/>
      </w:rPr>
      <w:fldChar w:fldCharType="begin"/>
    </w:r>
    <w:r w:rsidRPr="000845DE">
      <w:rPr>
        <w:rStyle w:val="PageNumber"/>
        <w:rFonts w:ascii="Dubai" w:hAnsi="Dubai" w:cs="Dubai"/>
      </w:rPr>
      <w:instrText xml:space="preserve"> PAGE </w:instrText>
    </w:r>
    <w:r w:rsidRPr="000845DE">
      <w:rPr>
        <w:rStyle w:val="PageNumber"/>
        <w:rFonts w:ascii="Dubai" w:hAnsi="Dubai" w:cs="Dubai"/>
      </w:rPr>
      <w:fldChar w:fldCharType="separate"/>
    </w:r>
    <w:r>
      <w:rPr>
        <w:rStyle w:val="PageNumber"/>
        <w:rFonts w:ascii="Dubai" w:hAnsi="Dubai" w:cs="Dubai"/>
      </w:rPr>
      <w:t>4</w:t>
    </w:r>
    <w:r w:rsidRPr="000845DE">
      <w:rPr>
        <w:rStyle w:val="PageNumber"/>
        <w:rFonts w:ascii="Dubai" w:hAnsi="Dubai" w:cs="Dubai"/>
      </w:rPr>
      <w:fldChar w:fldCharType="end"/>
    </w:r>
    <w:r w:rsidRPr="000845DE">
      <w:rPr>
        <w:rStyle w:val="PageNumber"/>
        <w:rFonts w:ascii="Dubai" w:hAnsi="Dubai" w:cs="Dubai"/>
        <w:rtl/>
      </w:rPr>
      <w:br/>
    </w:r>
    <w:r w:rsidRPr="000845DE">
      <w:rPr>
        <w:rStyle w:val="PageNumber"/>
        <w:rFonts w:ascii="Dubai" w:hAnsi="Dubai" w:cs="Dubai"/>
      </w:rPr>
      <w:t>WRC23/100(Add.28)-A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C8E4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C02A0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F6C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91463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66895C23"/>
    <w:multiLevelType w:val="hybridMultilevel"/>
    <w:tmpl w:val="54B2BE42"/>
    <w:lvl w:ilvl="0" w:tplc="61FA3F7E">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22924045">
    <w:abstractNumId w:val="9"/>
  </w:num>
  <w:num w:numId="2" w16cid:durableId="357514955">
    <w:abstractNumId w:val="13"/>
  </w:num>
  <w:num w:numId="3" w16cid:durableId="881286743">
    <w:abstractNumId w:val="11"/>
  </w:num>
  <w:num w:numId="4" w16cid:durableId="116871483">
    <w:abstractNumId w:val="14"/>
  </w:num>
  <w:num w:numId="5" w16cid:durableId="1563441266">
    <w:abstractNumId w:val="7"/>
  </w:num>
  <w:num w:numId="6" w16cid:durableId="554202375">
    <w:abstractNumId w:val="6"/>
  </w:num>
  <w:num w:numId="7" w16cid:durableId="589433924">
    <w:abstractNumId w:val="5"/>
  </w:num>
  <w:num w:numId="8" w16cid:durableId="1313604938">
    <w:abstractNumId w:val="4"/>
  </w:num>
  <w:num w:numId="9" w16cid:durableId="1176963045">
    <w:abstractNumId w:val="8"/>
  </w:num>
  <w:num w:numId="10" w16cid:durableId="1395004156">
    <w:abstractNumId w:val="3"/>
  </w:num>
  <w:num w:numId="11" w16cid:durableId="1892425996">
    <w:abstractNumId w:val="2"/>
  </w:num>
  <w:num w:numId="12" w16cid:durableId="2128770614">
    <w:abstractNumId w:val="1"/>
  </w:num>
  <w:num w:numId="13" w16cid:durableId="1368721398">
    <w:abstractNumId w:val="0"/>
  </w:num>
  <w:num w:numId="14" w16cid:durableId="1832020552">
    <w:abstractNumId w:val="10"/>
  </w:num>
  <w:num w:numId="15" w16cid:durableId="1994750411">
    <w:abstractNumId w:val="16"/>
  </w:num>
  <w:num w:numId="16" w16cid:durableId="1731727860">
    <w:abstractNumId w:val="12"/>
  </w:num>
  <w:num w:numId="17" w16cid:durableId="1804151373">
    <w:abstractNumId w:val="6"/>
  </w:num>
  <w:num w:numId="18" w16cid:durableId="825824036">
    <w:abstractNumId w:val="5"/>
  </w:num>
  <w:num w:numId="19" w16cid:durableId="891310759">
    <w:abstractNumId w:val="3"/>
  </w:num>
  <w:num w:numId="20" w16cid:durableId="396980429">
    <w:abstractNumId w:val="2"/>
  </w:num>
  <w:num w:numId="21" w16cid:durableId="75515648">
    <w:abstractNumId w:val="6"/>
  </w:num>
  <w:num w:numId="22" w16cid:durableId="1948540971">
    <w:abstractNumId w:val="5"/>
  </w:num>
  <w:num w:numId="23" w16cid:durableId="1915047643">
    <w:abstractNumId w:val="3"/>
  </w:num>
  <w:num w:numId="24" w16cid:durableId="857356404">
    <w:abstractNumId w:val="2"/>
  </w:num>
  <w:num w:numId="25" w16cid:durableId="657726705">
    <w:abstractNumId w:val="6"/>
  </w:num>
  <w:num w:numId="26" w16cid:durableId="1711177568">
    <w:abstractNumId w:val="5"/>
  </w:num>
  <w:num w:numId="27" w16cid:durableId="96214436">
    <w:abstractNumId w:val="3"/>
  </w:num>
  <w:num w:numId="28" w16cid:durableId="1718623781">
    <w:abstractNumId w:val="2"/>
  </w:num>
  <w:num w:numId="29" w16cid:durableId="75635765">
    <w:abstractNumId w:val="6"/>
  </w:num>
  <w:num w:numId="30" w16cid:durableId="2056854990">
    <w:abstractNumId w:val="5"/>
  </w:num>
  <w:num w:numId="31" w16cid:durableId="2140343571">
    <w:abstractNumId w:val="3"/>
  </w:num>
  <w:num w:numId="32" w16cid:durableId="1450852653">
    <w:abstractNumId w:val="2"/>
  </w:num>
  <w:num w:numId="33" w16cid:durableId="181918008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GE">
    <w15:presenceInfo w15:providerId="None" w15:userId="Arabic_GE"/>
  </w15:person>
  <w15:person w15:author="Arabic-AAM">
    <w15:presenceInfo w15:providerId="None" w15:userId="Arabic-AAM"/>
  </w15:person>
  <w15:person w15:author="Arabic-IR">
    <w15:presenceInfo w15:providerId="None" w15:userId="Arabic-IR"/>
  </w15:person>
  <w15:person w15:author="Arabic-MA">
    <w15:presenceInfo w15:providerId="None" w15:userId="Arabic-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45DE"/>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1FD9"/>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1F42C4"/>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34B4"/>
    <w:rsid w:val="003B4D16"/>
    <w:rsid w:val="003B4E87"/>
    <w:rsid w:val="003B4F23"/>
    <w:rsid w:val="003C12F6"/>
    <w:rsid w:val="003C13A3"/>
    <w:rsid w:val="003C35CB"/>
    <w:rsid w:val="003C3A13"/>
    <w:rsid w:val="003C4A01"/>
    <w:rsid w:val="003C50F4"/>
    <w:rsid w:val="003C6F3A"/>
    <w:rsid w:val="003E02EF"/>
    <w:rsid w:val="003E1D90"/>
    <w:rsid w:val="003E653C"/>
    <w:rsid w:val="003F4A1B"/>
    <w:rsid w:val="003F5F34"/>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315"/>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385A"/>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2096"/>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3D84"/>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8B4"/>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11361"/>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D788B"/>
    <w:rsid w:val="009E0A44"/>
    <w:rsid w:val="009E5007"/>
    <w:rsid w:val="009E613F"/>
    <w:rsid w:val="009F042B"/>
    <w:rsid w:val="009F2EC9"/>
    <w:rsid w:val="00A03FD6"/>
    <w:rsid w:val="00A04CF4"/>
    <w:rsid w:val="00A116A8"/>
    <w:rsid w:val="00A13A5C"/>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5E37"/>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4843"/>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562D9"/>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472"/>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971D6"/>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05E9"/>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34D1"/>
    <w:rsid w:val="00F25B80"/>
    <w:rsid w:val="00F2685F"/>
    <w:rsid w:val="00F33A34"/>
    <w:rsid w:val="00F350C8"/>
    <w:rsid w:val="00F42650"/>
    <w:rsid w:val="00F44068"/>
    <w:rsid w:val="00F501CE"/>
    <w:rsid w:val="00F5260F"/>
    <w:rsid w:val="00F545E4"/>
    <w:rsid w:val="00F55E63"/>
    <w:rsid w:val="00F56BB7"/>
    <w:rsid w:val="00F63CC1"/>
    <w:rsid w:val="00F65090"/>
    <w:rsid w:val="00F66716"/>
    <w:rsid w:val="00F71207"/>
    <w:rsid w:val="00F72046"/>
    <w:rsid w:val="00F722D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671"/>
    <w:rsid w:val="00FB4A1C"/>
    <w:rsid w:val="00FB5CC8"/>
    <w:rsid w:val="00FC2CD0"/>
    <w:rsid w:val="00FD0594"/>
    <w:rsid w:val="00FD308E"/>
    <w:rsid w:val="00FD7BB8"/>
    <w:rsid w:val="00FE172E"/>
    <w:rsid w:val="00FE42C7"/>
    <w:rsid w:val="00FE43E2"/>
    <w:rsid w:val="00FE62C9"/>
    <w:rsid w:val="00FF3C25"/>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B71EB"/>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b53f78c-766a-4009-9355-88785ee32116" targetNamespace="http://schemas.microsoft.com/office/2006/metadata/properties" ma:root="true" ma:fieldsID="d41af5c836d734370eb92e7ee5f83852" ns2:_="" ns3:_="">
    <xsd:import namespace="996b2e75-67fd-4955-a3b0-5ab9934cb50b"/>
    <xsd:import namespace="4b53f78c-766a-4009-9355-88785ee3211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b53f78c-766a-4009-9355-88785ee3211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4b53f78c-766a-4009-9355-88785ee32116">DPM</DPM_x0020_Author>
    <DPM_x0020_File_x0020_name xmlns="4b53f78c-766a-4009-9355-88785ee32116">R23-WRC23-C-0100!A28!MSW-A</DPM_x0020_File_x0020_name>
    <DPM_x0020_Version xmlns="4b53f78c-766a-4009-9355-88785ee32116">DPM_2022.05.12.01</DPM_x0020_Version>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b53f78c-766a-4009-9355-88785ee3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3f78c-766a-4009-9355-88785ee3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1521</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R23-WRC23-C-0100!A28!MSW-A</vt:lpstr>
    </vt:vector>
  </TitlesOfParts>
  <Manager>General Secretariat - Pool</Manager>
  <Company>International Telecommunication Union (ITU)</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R23-WRC23-C-0100!A28!MSW-A</dc:title>
  <dc:creator>Documents Proposals Manager (DPM)</dc:creator>
  <cp:keywords>DPM_v2023.8.1.1_prod</cp:keywords>
  <cp:lastModifiedBy>Arabic-IR</cp:lastModifiedBy>
  <cp:revision>11</cp:revision>
  <cp:lastPrinted>2020-08-11T14:28:00Z</cp:lastPrinted>
  <dcterms:created xsi:type="dcterms:W3CDTF">2023-11-19T16:51:00Z</dcterms:created>
  <dcterms:modified xsi:type="dcterms:W3CDTF">2023-11-19T18:03:00Z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