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A563E" w14:paraId="5B9D8FC9" w14:textId="77777777" w:rsidTr="00C1305F">
        <w:trPr>
          <w:cantSplit/>
        </w:trPr>
        <w:tc>
          <w:tcPr>
            <w:tcW w:w="1418" w:type="dxa"/>
            <w:vAlign w:val="center"/>
          </w:tcPr>
          <w:p w14:paraId="79E03485" w14:textId="77777777" w:rsidR="00C1305F" w:rsidRPr="006A563E" w:rsidRDefault="00C1305F" w:rsidP="006A563E">
            <w:pPr>
              <w:spacing w:before="0"/>
              <w:rPr>
                <w:rFonts w:ascii="Verdana" w:hAnsi="Verdana"/>
                <w:b/>
                <w:bCs/>
                <w:sz w:val="20"/>
              </w:rPr>
            </w:pPr>
            <w:r w:rsidRPr="006A563E">
              <w:rPr>
                <w:noProof/>
                <w:lang w:eastAsia="fr-CH"/>
              </w:rPr>
              <w:drawing>
                <wp:inline distT="0" distB="0" distL="0" distR="0" wp14:anchorId="4A957716" wp14:editId="63065E9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94BC256" w14:textId="79D83F88" w:rsidR="00C1305F" w:rsidRPr="006A563E" w:rsidRDefault="00C1305F" w:rsidP="006A563E">
            <w:pPr>
              <w:spacing w:before="400" w:after="48"/>
              <w:rPr>
                <w:rFonts w:ascii="Verdana" w:hAnsi="Verdana"/>
                <w:b/>
                <w:bCs/>
                <w:sz w:val="20"/>
              </w:rPr>
            </w:pPr>
            <w:r w:rsidRPr="006A563E">
              <w:rPr>
                <w:rFonts w:ascii="Verdana" w:hAnsi="Verdana"/>
                <w:b/>
                <w:bCs/>
                <w:sz w:val="20"/>
              </w:rPr>
              <w:t>Conférence mondiale des radiocommunications (CMR-23)</w:t>
            </w:r>
            <w:r w:rsidRPr="006A563E">
              <w:rPr>
                <w:rFonts w:ascii="Verdana" w:hAnsi="Verdana"/>
                <w:b/>
                <w:bCs/>
                <w:sz w:val="20"/>
              </w:rPr>
              <w:br/>
            </w:r>
            <w:r w:rsidRPr="006A563E">
              <w:rPr>
                <w:rFonts w:ascii="Verdana" w:hAnsi="Verdana"/>
                <w:b/>
                <w:bCs/>
                <w:sz w:val="18"/>
                <w:szCs w:val="18"/>
              </w:rPr>
              <w:t xml:space="preserve">Dubaï, 20 novembre </w:t>
            </w:r>
            <w:r w:rsidR="008B5026" w:rsidRPr="006A563E">
              <w:rPr>
                <w:rFonts w:ascii="Verdana" w:hAnsi="Verdana"/>
                <w:b/>
                <w:bCs/>
                <w:sz w:val="18"/>
                <w:szCs w:val="18"/>
              </w:rPr>
              <w:t>–</w:t>
            </w:r>
            <w:r w:rsidRPr="006A563E">
              <w:rPr>
                <w:rFonts w:ascii="Verdana" w:hAnsi="Verdana"/>
                <w:b/>
                <w:bCs/>
                <w:sz w:val="18"/>
                <w:szCs w:val="18"/>
              </w:rPr>
              <w:t xml:space="preserve"> 15 décembre 2023</w:t>
            </w:r>
          </w:p>
        </w:tc>
        <w:tc>
          <w:tcPr>
            <w:tcW w:w="1809" w:type="dxa"/>
            <w:vAlign w:val="center"/>
          </w:tcPr>
          <w:p w14:paraId="5A6B25FF" w14:textId="77777777" w:rsidR="00C1305F" w:rsidRPr="006A563E" w:rsidRDefault="00C1305F" w:rsidP="006A563E">
            <w:pPr>
              <w:spacing w:before="0"/>
            </w:pPr>
            <w:bookmarkStart w:id="0" w:name="ditulogo"/>
            <w:bookmarkEnd w:id="0"/>
            <w:r w:rsidRPr="006A563E">
              <w:rPr>
                <w:noProof/>
                <w:lang w:eastAsia="fr-CH"/>
              </w:rPr>
              <w:drawing>
                <wp:inline distT="0" distB="0" distL="0" distR="0" wp14:anchorId="066760EF" wp14:editId="46FE6C6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A563E" w14:paraId="12E5E9B7" w14:textId="77777777" w:rsidTr="0050008E">
        <w:trPr>
          <w:cantSplit/>
        </w:trPr>
        <w:tc>
          <w:tcPr>
            <w:tcW w:w="6911" w:type="dxa"/>
            <w:gridSpan w:val="2"/>
            <w:tcBorders>
              <w:bottom w:val="single" w:sz="12" w:space="0" w:color="auto"/>
            </w:tcBorders>
          </w:tcPr>
          <w:p w14:paraId="46A1FE4A" w14:textId="77777777" w:rsidR="00BB1D82" w:rsidRPr="006A563E" w:rsidRDefault="00BB1D82" w:rsidP="006A563E">
            <w:pPr>
              <w:spacing w:before="0" w:after="48"/>
              <w:rPr>
                <w:b/>
                <w:smallCaps/>
                <w:szCs w:val="24"/>
              </w:rPr>
            </w:pPr>
            <w:bookmarkStart w:id="1" w:name="dhead"/>
          </w:p>
        </w:tc>
        <w:tc>
          <w:tcPr>
            <w:tcW w:w="3120" w:type="dxa"/>
            <w:gridSpan w:val="2"/>
            <w:tcBorders>
              <w:bottom w:val="single" w:sz="12" w:space="0" w:color="auto"/>
            </w:tcBorders>
          </w:tcPr>
          <w:p w14:paraId="4FA548C7" w14:textId="77777777" w:rsidR="00BB1D82" w:rsidRPr="006A563E" w:rsidRDefault="00BB1D82" w:rsidP="006A563E">
            <w:pPr>
              <w:spacing w:before="0"/>
              <w:rPr>
                <w:rFonts w:ascii="Verdana" w:hAnsi="Verdana"/>
                <w:szCs w:val="24"/>
              </w:rPr>
            </w:pPr>
          </w:p>
        </w:tc>
      </w:tr>
      <w:tr w:rsidR="00BB1D82" w:rsidRPr="006A563E" w14:paraId="68452AA9" w14:textId="77777777" w:rsidTr="00BB1D82">
        <w:trPr>
          <w:cantSplit/>
        </w:trPr>
        <w:tc>
          <w:tcPr>
            <w:tcW w:w="6911" w:type="dxa"/>
            <w:gridSpan w:val="2"/>
            <w:tcBorders>
              <w:top w:val="single" w:sz="12" w:space="0" w:color="auto"/>
            </w:tcBorders>
          </w:tcPr>
          <w:p w14:paraId="1943C8C8" w14:textId="77777777" w:rsidR="00BB1D82" w:rsidRPr="006A563E" w:rsidRDefault="00BB1D82" w:rsidP="006A563E">
            <w:pPr>
              <w:spacing w:before="0" w:after="48"/>
              <w:rPr>
                <w:rFonts w:ascii="Verdana" w:hAnsi="Verdana"/>
                <w:b/>
                <w:smallCaps/>
                <w:sz w:val="20"/>
              </w:rPr>
            </w:pPr>
          </w:p>
        </w:tc>
        <w:tc>
          <w:tcPr>
            <w:tcW w:w="3120" w:type="dxa"/>
            <w:gridSpan w:val="2"/>
            <w:tcBorders>
              <w:top w:val="single" w:sz="12" w:space="0" w:color="auto"/>
            </w:tcBorders>
          </w:tcPr>
          <w:p w14:paraId="587A5614" w14:textId="77777777" w:rsidR="00BB1D82" w:rsidRPr="006A563E" w:rsidRDefault="00BB1D82" w:rsidP="006A563E">
            <w:pPr>
              <w:spacing w:before="0"/>
              <w:rPr>
                <w:rFonts w:ascii="Verdana" w:hAnsi="Verdana"/>
                <w:sz w:val="20"/>
              </w:rPr>
            </w:pPr>
          </w:p>
        </w:tc>
      </w:tr>
      <w:tr w:rsidR="00BB1D82" w:rsidRPr="006A563E" w14:paraId="05A28C0E" w14:textId="77777777" w:rsidTr="00BB1D82">
        <w:trPr>
          <w:cantSplit/>
        </w:trPr>
        <w:tc>
          <w:tcPr>
            <w:tcW w:w="6911" w:type="dxa"/>
            <w:gridSpan w:val="2"/>
          </w:tcPr>
          <w:p w14:paraId="408276BA" w14:textId="77777777" w:rsidR="00BB1D82" w:rsidRPr="006A563E" w:rsidRDefault="006D4724" w:rsidP="006A563E">
            <w:pPr>
              <w:spacing w:before="0"/>
              <w:rPr>
                <w:rFonts w:ascii="Verdana" w:hAnsi="Verdana"/>
                <w:b/>
                <w:sz w:val="20"/>
              </w:rPr>
            </w:pPr>
            <w:r w:rsidRPr="006A563E">
              <w:rPr>
                <w:rFonts w:ascii="Verdana" w:hAnsi="Verdana"/>
                <w:b/>
                <w:sz w:val="20"/>
              </w:rPr>
              <w:t>SÉANCE PLÉNIÈRE</w:t>
            </w:r>
          </w:p>
        </w:tc>
        <w:tc>
          <w:tcPr>
            <w:tcW w:w="3120" w:type="dxa"/>
            <w:gridSpan w:val="2"/>
          </w:tcPr>
          <w:p w14:paraId="68119589" w14:textId="77777777" w:rsidR="00BB1D82" w:rsidRPr="006A563E" w:rsidRDefault="006D4724" w:rsidP="006A563E">
            <w:pPr>
              <w:spacing w:before="0"/>
              <w:rPr>
                <w:rFonts w:ascii="Verdana" w:hAnsi="Verdana"/>
                <w:sz w:val="20"/>
              </w:rPr>
            </w:pPr>
            <w:r w:rsidRPr="006A563E">
              <w:rPr>
                <w:rFonts w:ascii="Verdana" w:hAnsi="Verdana"/>
                <w:b/>
                <w:sz w:val="20"/>
              </w:rPr>
              <w:t>Addendum 28 au</w:t>
            </w:r>
            <w:r w:rsidRPr="006A563E">
              <w:rPr>
                <w:rFonts w:ascii="Verdana" w:hAnsi="Verdana"/>
                <w:b/>
                <w:sz w:val="20"/>
              </w:rPr>
              <w:br/>
              <w:t>Document 100</w:t>
            </w:r>
            <w:r w:rsidR="00BB1D82" w:rsidRPr="006A563E">
              <w:rPr>
                <w:rFonts w:ascii="Verdana" w:hAnsi="Verdana"/>
                <w:b/>
                <w:sz w:val="20"/>
              </w:rPr>
              <w:t>-</w:t>
            </w:r>
            <w:r w:rsidRPr="006A563E">
              <w:rPr>
                <w:rFonts w:ascii="Verdana" w:hAnsi="Verdana"/>
                <w:b/>
                <w:sz w:val="20"/>
              </w:rPr>
              <w:t>F</w:t>
            </w:r>
          </w:p>
        </w:tc>
      </w:tr>
      <w:bookmarkEnd w:id="1"/>
      <w:tr w:rsidR="00690C7B" w:rsidRPr="006A563E" w14:paraId="7E872231" w14:textId="77777777" w:rsidTr="00BB1D82">
        <w:trPr>
          <w:cantSplit/>
        </w:trPr>
        <w:tc>
          <w:tcPr>
            <w:tcW w:w="6911" w:type="dxa"/>
            <w:gridSpan w:val="2"/>
          </w:tcPr>
          <w:p w14:paraId="47E39C0C" w14:textId="77777777" w:rsidR="00690C7B" w:rsidRPr="006A563E" w:rsidRDefault="00690C7B" w:rsidP="006A563E">
            <w:pPr>
              <w:spacing w:before="0"/>
              <w:rPr>
                <w:rFonts w:ascii="Verdana" w:hAnsi="Verdana"/>
                <w:b/>
                <w:sz w:val="20"/>
              </w:rPr>
            </w:pPr>
          </w:p>
        </w:tc>
        <w:tc>
          <w:tcPr>
            <w:tcW w:w="3120" w:type="dxa"/>
            <w:gridSpan w:val="2"/>
          </w:tcPr>
          <w:p w14:paraId="01E66396" w14:textId="77777777" w:rsidR="00690C7B" w:rsidRPr="006A563E" w:rsidRDefault="00690C7B" w:rsidP="006A563E">
            <w:pPr>
              <w:spacing w:before="0"/>
              <w:rPr>
                <w:rFonts w:ascii="Verdana" w:hAnsi="Verdana"/>
                <w:b/>
                <w:sz w:val="20"/>
              </w:rPr>
            </w:pPr>
            <w:r w:rsidRPr="006A563E">
              <w:rPr>
                <w:rFonts w:ascii="Verdana" w:hAnsi="Verdana"/>
                <w:b/>
                <w:sz w:val="20"/>
              </w:rPr>
              <w:t>29 octobre 2023</w:t>
            </w:r>
          </w:p>
        </w:tc>
      </w:tr>
      <w:tr w:rsidR="00690C7B" w:rsidRPr="006A563E" w14:paraId="0585953E" w14:textId="77777777" w:rsidTr="00BB1D82">
        <w:trPr>
          <w:cantSplit/>
        </w:trPr>
        <w:tc>
          <w:tcPr>
            <w:tcW w:w="6911" w:type="dxa"/>
            <w:gridSpan w:val="2"/>
          </w:tcPr>
          <w:p w14:paraId="2137B48E" w14:textId="77777777" w:rsidR="00690C7B" w:rsidRPr="006A563E" w:rsidRDefault="00690C7B" w:rsidP="006A563E">
            <w:pPr>
              <w:spacing w:before="0" w:after="48"/>
              <w:rPr>
                <w:rFonts w:ascii="Verdana" w:hAnsi="Verdana"/>
                <w:b/>
                <w:smallCaps/>
                <w:sz w:val="20"/>
              </w:rPr>
            </w:pPr>
          </w:p>
        </w:tc>
        <w:tc>
          <w:tcPr>
            <w:tcW w:w="3120" w:type="dxa"/>
            <w:gridSpan w:val="2"/>
          </w:tcPr>
          <w:p w14:paraId="711674A3" w14:textId="77777777" w:rsidR="00690C7B" w:rsidRPr="006A563E" w:rsidRDefault="00690C7B" w:rsidP="006A563E">
            <w:pPr>
              <w:spacing w:before="0"/>
              <w:rPr>
                <w:rFonts w:ascii="Verdana" w:hAnsi="Verdana"/>
                <w:b/>
                <w:sz w:val="20"/>
              </w:rPr>
            </w:pPr>
            <w:r w:rsidRPr="006A563E">
              <w:rPr>
                <w:rFonts w:ascii="Verdana" w:hAnsi="Verdana"/>
                <w:b/>
                <w:sz w:val="20"/>
              </w:rPr>
              <w:t>Original: anglais</w:t>
            </w:r>
          </w:p>
        </w:tc>
      </w:tr>
      <w:tr w:rsidR="00690C7B" w:rsidRPr="006A563E" w14:paraId="55F1910D" w14:textId="77777777" w:rsidTr="00C11970">
        <w:trPr>
          <w:cantSplit/>
        </w:trPr>
        <w:tc>
          <w:tcPr>
            <w:tcW w:w="10031" w:type="dxa"/>
            <w:gridSpan w:val="4"/>
          </w:tcPr>
          <w:p w14:paraId="70BB2118" w14:textId="77777777" w:rsidR="00690C7B" w:rsidRPr="006A563E" w:rsidRDefault="00690C7B" w:rsidP="006A563E">
            <w:pPr>
              <w:spacing w:before="0"/>
              <w:rPr>
                <w:rFonts w:ascii="Verdana" w:hAnsi="Verdana"/>
                <w:b/>
                <w:sz w:val="20"/>
              </w:rPr>
            </w:pPr>
          </w:p>
        </w:tc>
      </w:tr>
      <w:tr w:rsidR="00690C7B" w:rsidRPr="006A563E" w14:paraId="236B5C05" w14:textId="77777777" w:rsidTr="0050008E">
        <w:trPr>
          <w:cantSplit/>
        </w:trPr>
        <w:tc>
          <w:tcPr>
            <w:tcW w:w="10031" w:type="dxa"/>
            <w:gridSpan w:val="4"/>
          </w:tcPr>
          <w:p w14:paraId="2F5678F7" w14:textId="77777777" w:rsidR="00690C7B" w:rsidRPr="006A563E" w:rsidRDefault="00690C7B" w:rsidP="006A563E">
            <w:pPr>
              <w:pStyle w:val="Source"/>
            </w:pPr>
            <w:bookmarkStart w:id="2" w:name="dsource" w:colFirst="0" w:colLast="0"/>
            <w:r w:rsidRPr="006A563E">
              <w:t>Propositions communes des États arabes</w:t>
            </w:r>
          </w:p>
        </w:tc>
      </w:tr>
      <w:tr w:rsidR="00690C7B" w:rsidRPr="006A563E" w14:paraId="292399CB" w14:textId="77777777" w:rsidTr="0050008E">
        <w:trPr>
          <w:cantSplit/>
        </w:trPr>
        <w:tc>
          <w:tcPr>
            <w:tcW w:w="10031" w:type="dxa"/>
            <w:gridSpan w:val="4"/>
          </w:tcPr>
          <w:p w14:paraId="68B5FFCF" w14:textId="1684F7D6" w:rsidR="00690C7B" w:rsidRPr="006A563E" w:rsidRDefault="00C07039" w:rsidP="006A563E">
            <w:pPr>
              <w:pStyle w:val="Title1"/>
            </w:pPr>
            <w:bookmarkStart w:id="3" w:name="dtitle1" w:colFirst="0" w:colLast="0"/>
            <w:bookmarkEnd w:id="2"/>
            <w:r w:rsidRPr="006A563E">
              <w:t>Propositions pour les travaux de la Conférence</w:t>
            </w:r>
          </w:p>
        </w:tc>
      </w:tr>
      <w:tr w:rsidR="00690C7B" w:rsidRPr="006A563E" w14:paraId="1E5E2811" w14:textId="77777777" w:rsidTr="0050008E">
        <w:trPr>
          <w:cantSplit/>
        </w:trPr>
        <w:tc>
          <w:tcPr>
            <w:tcW w:w="10031" w:type="dxa"/>
            <w:gridSpan w:val="4"/>
          </w:tcPr>
          <w:p w14:paraId="55CFC24F" w14:textId="77777777" w:rsidR="00690C7B" w:rsidRPr="006A563E" w:rsidRDefault="00690C7B" w:rsidP="006A563E">
            <w:pPr>
              <w:pStyle w:val="Title2"/>
            </w:pPr>
            <w:bookmarkStart w:id="4" w:name="dtitle2" w:colFirst="0" w:colLast="0"/>
            <w:bookmarkEnd w:id="3"/>
          </w:p>
        </w:tc>
      </w:tr>
      <w:tr w:rsidR="00690C7B" w:rsidRPr="006A563E" w14:paraId="6B0E2ED5" w14:textId="77777777" w:rsidTr="0050008E">
        <w:trPr>
          <w:cantSplit/>
        </w:trPr>
        <w:tc>
          <w:tcPr>
            <w:tcW w:w="10031" w:type="dxa"/>
            <w:gridSpan w:val="4"/>
          </w:tcPr>
          <w:p w14:paraId="1D33E613" w14:textId="77777777" w:rsidR="00690C7B" w:rsidRPr="006A563E" w:rsidRDefault="00690C7B" w:rsidP="006A563E">
            <w:pPr>
              <w:pStyle w:val="Agendaitem"/>
              <w:rPr>
                <w:lang w:val="fr-FR"/>
              </w:rPr>
            </w:pPr>
            <w:bookmarkStart w:id="5" w:name="dtitle3" w:colFirst="0" w:colLast="0"/>
            <w:bookmarkEnd w:id="4"/>
          </w:p>
        </w:tc>
      </w:tr>
      <w:bookmarkEnd w:id="5"/>
    </w:tbl>
    <w:p w14:paraId="79D6CC42" w14:textId="77777777" w:rsidR="0015203F" w:rsidRPr="006A563E" w:rsidRDefault="0015203F" w:rsidP="006A563E">
      <w:pPr>
        <w:tabs>
          <w:tab w:val="clear" w:pos="1134"/>
          <w:tab w:val="clear" w:pos="1871"/>
          <w:tab w:val="clear" w:pos="2268"/>
        </w:tabs>
        <w:overflowPunct/>
        <w:autoSpaceDE/>
        <w:autoSpaceDN/>
        <w:adjustRightInd/>
        <w:spacing w:before="0"/>
        <w:textAlignment w:val="auto"/>
      </w:pPr>
      <w:r w:rsidRPr="006A563E">
        <w:br w:type="page"/>
      </w:r>
    </w:p>
    <w:p w14:paraId="4066EEB9" w14:textId="77777777" w:rsidR="00AB33FC" w:rsidRPr="006A563E" w:rsidRDefault="00501521" w:rsidP="006A563E">
      <w:pPr>
        <w:pStyle w:val="Proposal"/>
      </w:pPr>
      <w:r w:rsidRPr="006A563E">
        <w:lastRenderedPageBreak/>
        <w:t>MOD</w:t>
      </w:r>
      <w:r w:rsidRPr="006A563E">
        <w:tab/>
        <w:t>ARB/100A28/1</w:t>
      </w:r>
    </w:p>
    <w:p w14:paraId="47E0F4AA" w14:textId="117CC03C" w:rsidR="00E10457" w:rsidRPr="006A563E" w:rsidRDefault="00501521" w:rsidP="006A563E">
      <w:pPr>
        <w:pStyle w:val="ResNo"/>
      </w:pPr>
      <w:bookmarkStart w:id="6" w:name="_Toc39829073"/>
      <w:r w:rsidRPr="006A563E">
        <w:t xml:space="preserve">RÉSOLUTION </w:t>
      </w:r>
      <w:r w:rsidRPr="006A563E">
        <w:rPr>
          <w:rStyle w:val="href"/>
        </w:rPr>
        <w:t>12</w:t>
      </w:r>
      <w:r w:rsidRPr="006A563E">
        <w:t xml:space="preserve"> (RÉV.CMR-</w:t>
      </w:r>
      <w:del w:id="7" w:author="French" w:date="2023-11-08T09:23:00Z">
        <w:r w:rsidRPr="006A563E" w:rsidDel="00C07039">
          <w:delText>19</w:delText>
        </w:r>
      </w:del>
      <w:ins w:id="8" w:author="French" w:date="2023-11-08T09:23:00Z">
        <w:r w:rsidR="00C07039" w:rsidRPr="006A563E">
          <w:t>23</w:t>
        </w:r>
      </w:ins>
      <w:r w:rsidRPr="006A563E">
        <w:t>)</w:t>
      </w:r>
      <w:bookmarkEnd w:id="6"/>
    </w:p>
    <w:p w14:paraId="1C170636" w14:textId="656162AE" w:rsidR="00E10457" w:rsidRPr="006A563E" w:rsidRDefault="00501521" w:rsidP="006A563E">
      <w:pPr>
        <w:pStyle w:val="Restitle"/>
      </w:pPr>
      <w:bookmarkStart w:id="9" w:name="_Toc450208540"/>
      <w:bookmarkStart w:id="10" w:name="_Toc39829074"/>
      <w:r w:rsidRPr="006A563E">
        <w:t xml:space="preserve">Assistance et appui à </w:t>
      </w:r>
      <w:del w:id="11" w:author="French" w:date="2023-11-17T14:31:00Z">
        <w:r w:rsidR="0025414E" w:rsidRPr="006A563E" w:rsidDel="0025414E">
          <w:delText>la</w:delText>
        </w:r>
      </w:del>
      <w:ins w:id="12" w:author="French" w:date="2023-11-08T09:23:00Z">
        <w:r w:rsidR="00C07039" w:rsidRPr="006A563E">
          <w:t>l'État de</w:t>
        </w:r>
      </w:ins>
      <w:r w:rsidR="00C07039" w:rsidRPr="006A563E">
        <w:t xml:space="preserve"> </w:t>
      </w:r>
      <w:r w:rsidRPr="006A563E">
        <w:t>Palestine</w:t>
      </w:r>
      <w:bookmarkEnd w:id="9"/>
      <w:bookmarkEnd w:id="10"/>
    </w:p>
    <w:p w14:paraId="3A560109" w14:textId="11BB4EC3" w:rsidR="00E10457" w:rsidRPr="006A563E" w:rsidRDefault="00501521" w:rsidP="006A563E">
      <w:pPr>
        <w:pStyle w:val="Normalaftertitle"/>
        <w:contextualSpacing/>
      </w:pPr>
      <w:r w:rsidRPr="006A563E">
        <w:t>La Conférence mondiale des radiocommunications (</w:t>
      </w:r>
      <w:del w:id="13" w:author="French" w:date="2023-11-08T09:23:00Z">
        <w:r w:rsidRPr="006A563E" w:rsidDel="00C07039">
          <w:delText>Charm el-Cheikh, 2019</w:delText>
        </w:r>
      </w:del>
      <w:ins w:id="14" w:author="French" w:date="2023-11-08T09:23:00Z">
        <w:r w:rsidR="00C07039" w:rsidRPr="006A563E">
          <w:t>Dubaï</w:t>
        </w:r>
      </w:ins>
      <w:ins w:id="15" w:author="French" w:date="2023-11-08T09:24:00Z">
        <w:r w:rsidR="00C07039" w:rsidRPr="006A563E">
          <w:t>, 2023</w:t>
        </w:r>
      </w:ins>
      <w:r w:rsidRPr="006A563E">
        <w:t>),</w:t>
      </w:r>
    </w:p>
    <w:p w14:paraId="107291AF" w14:textId="77777777" w:rsidR="00E10457" w:rsidRPr="006A563E" w:rsidRDefault="00501521" w:rsidP="006A563E">
      <w:pPr>
        <w:pStyle w:val="Call"/>
        <w:contextualSpacing/>
        <w:rPr>
          <w:lang w:eastAsia="en-GB"/>
        </w:rPr>
      </w:pPr>
      <w:r w:rsidRPr="006A563E">
        <w:t>rappelant</w:t>
      </w:r>
    </w:p>
    <w:p w14:paraId="164BB121" w14:textId="77777777" w:rsidR="00E10457" w:rsidRPr="006A563E" w:rsidRDefault="00501521" w:rsidP="006A563E">
      <w:r w:rsidRPr="006A563E">
        <w:rPr>
          <w:i/>
          <w:iCs/>
        </w:rPr>
        <w:t>a)</w:t>
      </w:r>
      <w:r w:rsidRPr="006A563E">
        <w:rPr>
          <w:i/>
          <w:iCs/>
        </w:rPr>
        <w:tab/>
      </w:r>
      <w:r w:rsidRPr="006A563E">
        <w:t>la Charte des Nations Unies et la Déclaration universelle des droits de l'homme;</w:t>
      </w:r>
    </w:p>
    <w:p w14:paraId="70D70E8F" w14:textId="4231F9F3" w:rsidR="00E10457" w:rsidRPr="006A563E" w:rsidRDefault="00501521" w:rsidP="006A563E">
      <w:r w:rsidRPr="006A563E">
        <w:rPr>
          <w:i/>
          <w:iCs/>
        </w:rPr>
        <w:t>b)</w:t>
      </w:r>
      <w:r w:rsidRPr="006A563E">
        <w:tab/>
        <w:t xml:space="preserve">le libellé de la Résolution 67/19 de l'Assemblée générale des Nations Unies, en vertu de laquelle il est décidé d'accorder à </w:t>
      </w:r>
      <w:del w:id="16" w:author="French" w:date="2023-11-16T22:36:00Z">
        <w:r w:rsidR="00E64F01" w:rsidRPr="006A563E" w:rsidDel="00E64F01">
          <w:delText>la</w:delText>
        </w:r>
      </w:del>
      <w:ins w:id="17" w:author="French" w:date="2023-11-08T09:24:00Z">
        <w:r w:rsidR="00C07039" w:rsidRPr="006A563E">
          <w:t>l'État de</w:t>
        </w:r>
      </w:ins>
      <w:r w:rsidRPr="006A563E">
        <w:t xml:space="preserve"> Palestine le statut d'État non Membre observateur auprès de l'Organisation des Nations Unies;</w:t>
      </w:r>
    </w:p>
    <w:p w14:paraId="05568069" w14:textId="77777777" w:rsidR="00E10457" w:rsidRPr="006A563E" w:rsidRDefault="00501521" w:rsidP="006A563E">
      <w:r w:rsidRPr="006A563E">
        <w:rPr>
          <w:i/>
          <w:iCs/>
        </w:rPr>
        <w:t>c)</w:t>
      </w:r>
      <w:r w:rsidRPr="006A563E">
        <w:tab/>
        <w:t>la Résolution 72/240 de l'Assemblée générale des Nations Unies, en vertu de laquelle est reconnu le droit du peuple palestinien à la souveraineté permanente sur ses ressources naturelles, notamment sur ses terres, ses ressources en eau et en énergie et ses autres ressources naturelles, dans le Territoire palestinien occupé, y compris Jérusalem-Est;</w:t>
      </w:r>
    </w:p>
    <w:p w14:paraId="6288E461" w14:textId="77777777" w:rsidR="00E10457" w:rsidRPr="006A563E" w:rsidRDefault="00501521" w:rsidP="006A563E">
      <w:r w:rsidRPr="006A563E">
        <w:rPr>
          <w:i/>
          <w:iCs/>
        </w:rPr>
        <w:t>d)</w:t>
      </w:r>
      <w:r w:rsidRPr="006A563E">
        <w:tab/>
        <w:t>la Résolution 32 (Kyoto, 1994) de la Conférence de plénipotentiaires de l'UIT sur l'assistance technique à la Palestine pour le développement de ses télécommunications;</w:t>
      </w:r>
    </w:p>
    <w:p w14:paraId="38AE4BD5" w14:textId="5AF8114B" w:rsidR="00E10457" w:rsidRPr="006A563E" w:rsidRDefault="00501521" w:rsidP="006A563E">
      <w:r w:rsidRPr="006A563E">
        <w:rPr>
          <w:i/>
          <w:iCs/>
        </w:rPr>
        <w:t>e)</w:t>
      </w:r>
      <w:r w:rsidRPr="006A563E">
        <w:tab/>
      </w:r>
      <w:ins w:id="18" w:author="French" w:date="2023-11-08T09:25:00Z">
        <w:r w:rsidR="00C07039" w:rsidRPr="006A563E">
          <w:t>la Résolution 125 (Rév. Bucarest, 20</w:t>
        </w:r>
      </w:ins>
      <w:ins w:id="19" w:author="French" w:date="2023-11-08T09:26:00Z">
        <w:r w:rsidR="00C07039" w:rsidRPr="006A563E">
          <w:t xml:space="preserve">22), </w:t>
        </w:r>
      </w:ins>
      <w:r w:rsidRPr="006A563E">
        <w:t xml:space="preserve">la Résolution 125 (Rév. Dubaï, 2018), la Résolution 125 (Rév. Busan, 2014), la Résolution 125 (Rév. Guadalajara, 2010), la Résolution 125 (Rév. Antalya, 2006) et la Résolution 125 (Marrakech, 2002) de la Conférence de plénipotentiaires relatives à l'assistance et l'appui à </w:t>
      </w:r>
      <w:del w:id="20" w:author="French" w:date="2023-11-16T22:35:00Z">
        <w:r w:rsidR="00E64F01" w:rsidRPr="006A563E" w:rsidDel="00E64F01">
          <w:delText>la</w:delText>
        </w:r>
      </w:del>
      <w:ins w:id="21" w:author="French" w:date="2023-11-13T10:12:00Z">
        <w:r w:rsidR="0096569A" w:rsidRPr="006A563E">
          <w:t>l'État de</w:t>
        </w:r>
      </w:ins>
      <w:r w:rsidR="0096569A" w:rsidRPr="006A563E">
        <w:t xml:space="preserve"> </w:t>
      </w:r>
      <w:r w:rsidRPr="006A563E">
        <w:t xml:space="preserve">Palestine pour </w:t>
      </w:r>
      <w:del w:id="22" w:author="French" w:date="2023-11-13T10:14:00Z">
        <w:r w:rsidRPr="006A563E" w:rsidDel="0096569A">
          <w:delText>la reconstruction de ses réseaux de</w:delText>
        </w:r>
      </w:del>
      <w:ins w:id="23" w:author="French" w:date="2023-11-13T10:14:00Z">
        <w:r w:rsidR="0096569A" w:rsidRPr="006A563E">
          <w:t>le développeme</w:t>
        </w:r>
      </w:ins>
      <w:ins w:id="24" w:author="French" w:date="2023-11-13T10:15:00Z">
        <w:r w:rsidR="0096569A" w:rsidRPr="006A563E">
          <w:t>nt de ses infrastructures et le renforcement de ses capacités dans le secteur des</w:t>
        </w:r>
      </w:ins>
      <w:r w:rsidRPr="006A563E">
        <w:t xml:space="preserve"> télécommunication</w:t>
      </w:r>
      <w:ins w:id="25" w:author="French" w:date="2023-11-13T10:15:00Z">
        <w:r w:rsidR="0096569A" w:rsidRPr="006A563E">
          <w:t>s et des technologies de l'information</w:t>
        </w:r>
      </w:ins>
      <w:r w:rsidRPr="006A563E">
        <w:t>;</w:t>
      </w:r>
    </w:p>
    <w:p w14:paraId="11A0081E" w14:textId="0AF95C7D" w:rsidR="00E10457" w:rsidRPr="006A563E" w:rsidRDefault="00501521" w:rsidP="006A563E">
      <w:r w:rsidRPr="006A563E">
        <w:rPr>
          <w:i/>
          <w:iCs/>
        </w:rPr>
        <w:t>f)</w:t>
      </w:r>
      <w:r w:rsidRPr="006A563E">
        <w:tab/>
        <w:t xml:space="preserve">la Résolution 99 (Rév. Dubaï, 2018), la Résolution 99 (Rév. Busan, 2014) et la Résolution 99 (Rév. Guadalajara, 2010) de la Conférence de plénipotentiaires relatives au statut de </w:t>
      </w:r>
      <w:del w:id="26" w:author="French" w:date="2023-11-16T22:36:00Z">
        <w:r w:rsidR="00E64F01" w:rsidRPr="006A563E" w:rsidDel="00E64F01">
          <w:delText>la</w:delText>
        </w:r>
      </w:del>
      <w:ins w:id="27" w:author="French" w:date="2023-11-08T09:26:00Z">
        <w:r w:rsidR="00C07039" w:rsidRPr="006A563E">
          <w:t>l'État de</w:t>
        </w:r>
      </w:ins>
      <w:r w:rsidRPr="006A563E">
        <w:t xml:space="preserve"> Palestine à l'UIT;</w:t>
      </w:r>
    </w:p>
    <w:p w14:paraId="4364234A" w14:textId="01B316E6" w:rsidR="00E10457" w:rsidRPr="006A563E" w:rsidRDefault="00501521" w:rsidP="006A563E">
      <w:r w:rsidRPr="006A563E">
        <w:rPr>
          <w:i/>
          <w:iCs/>
        </w:rPr>
        <w:t>g)</w:t>
      </w:r>
      <w:r w:rsidRPr="006A563E">
        <w:rPr>
          <w:i/>
          <w:iCs/>
        </w:rPr>
        <w:tab/>
      </w:r>
      <w:ins w:id="28" w:author="French" w:date="2023-11-08T09:26:00Z">
        <w:r w:rsidR="00C07039" w:rsidRPr="006A563E">
          <w:t xml:space="preserve">la Résolution 18 (Rév. Kigali, 2022), </w:t>
        </w:r>
      </w:ins>
      <w:r w:rsidRPr="006A563E">
        <w:t>la Résolution 18 (Rév. Buenos Aires, 2017), la Résolution 18 (Rév. Dubaï, 2014) et la Résolution 18 (Rév. Hyderabad, 2010) de la Conférence mondiale de développement des télécommunications (CMDT) sur l'assistance technique spéciale à la Palestine;</w:t>
      </w:r>
    </w:p>
    <w:p w14:paraId="73AAB727" w14:textId="1714EC69" w:rsidR="00E10457" w:rsidRPr="006A563E" w:rsidRDefault="00501521" w:rsidP="006A563E">
      <w:r w:rsidRPr="006A563E">
        <w:rPr>
          <w:i/>
          <w:iCs/>
        </w:rPr>
        <w:t>h)</w:t>
      </w:r>
      <w:r w:rsidRPr="006A563E">
        <w:tab/>
      </w:r>
      <w:ins w:id="29" w:author="French" w:date="2023-11-08T09:26:00Z">
        <w:r w:rsidR="00C07039" w:rsidRPr="006A563E">
          <w:t xml:space="preserve">la Résolution 9 (Rév. Kigali, 2022), </w:t>
        </w:r>
      </w:ins>
      <w:r w:rsidRPr="006A563E">
        <w:t>la Résolution 9 (Rév. Buenos Aires, 2017) et la Résolution 9 (Rév. Dubaï, 2014) de la CMDT, dans laquelle il est reconnu que chaque État a le droit souverain de gérer l'utilisation du spectre sur son territoire;</w:t>
      </w:r>
    </w:p>
    <w:p w14:paraId="77415B3C" w14:textId="77777777" w:rsidR="00E10457" w:rsidRPr="006A563E" w:rsidRDefault="00501521" w:rsidP="006A563E">
      <w:r w:rsidRPr="006A563E">
        <w:rPr>
          <w:i/>
          <w:iCs/>
        </w:rPr>
        <w:t>i)</w:t>
      </w:r>
      <w:r w:rsidRPr="006A563E">
        <w:rPr>
          <w:i/>
          <w:iCs/>
        </w:rPr>
        <w:tab/>
      </w:r>
      <w:r w:rsidRPr="006A563E">
        <w:t>les numéros 6 et 7 de la Constitution de l'UIT, selon lesquels l'Union a notamment pour objet de «s'efforcer d'étendre les avantages des nouvelles technologies de télécommunication à tous les habitants de la planète» et «de promouvoir l'utilisation des services de télécommunication en vue de faciliter les relations pacifiques»,</w:t>
      </w:r>
    </w:p>
    <w:p w14:paraId="2156079B" w14:textId="77777777" w:rsidR="00E10457" w:rsidRPr="006A563E" w:rsidRDefault="00501521" w:rsidP="006A563E">
      <w:pPr>
        <w:pStyle w:val="Call"/>
        <w:rPr>
          <w:lang w:eastAsia="en-GB"/>
        </w:rPr>
      </w:pPr>
      <w:r w:rsidRPr="006A563E">
        <w:t>considérant</w:t>
      </w:r>
    </w:p>
    <w:p w14:paraId="7C6E940E" w14:textId="77777777" w:rsidR="00E10457" w:rsidRPr="006A563E" w:rsidRDefault="00501521" w:rsidP="006A563E">
      <w:r w:rsidRPr="006A563E">
        <w:rPr>
          <w:i/>
          <w:iCs/>
        </w:rPr>
        <w:t>a)</w:t>
      </w:r>
      <w:r w:rsidRPr="006A563E">
        <w:rPr>
          <w:i/>
          <w:iCs/>
        </w:rPr>
        <w:tab/>
      </w:r>
      <w:r w:rsidRPr="006A563E">
        <w:t>que la Constitution et la Convention de l'UIT visent à renforcer la paix et la sécurité dans le monde pour le développement de la coopération internationale et l'amélioration de l'entente entre les peuples concernés;</w:t>
      </w:r>
    </w:p>
    <w:p w14:paraId="3932D99E" w14:textId="29B5D64C" w:rsidR="00E10457" w:rsidRPr="006A563E" w:rsidRDefault="00501521" w:rsidP="006A563E">
      <w:pPr>
        <w:keepNext/>
        <w:keepLines/>
        <w:rPr>
          <w:color w:val="000000"/>
        </w:rPr>
      </w:pPr>
      <w:r w:rsidRPr="006A563E">
        <w:rPr>
          <w:i/>
          <w:iCs/>
        </w:rPr>
        <w:lastRenderedPageBreak/>
        <w:t>b)</w:t>
      </w:r>
      <w:r w:rsidRPr="006A563E">
        <w:tab/>
        <w:t xml:space="preserve">la Résolution 125 (Rév. </w:t>
      </w:r>
      <w:del w:id="30" w:author="French" w:date="2023-11-08T09:27:00Z">
        <w:r w:rsidRPr="006A563E" w:rsidDel="00C07039">
          <w:delText>Dubaï, 2018</w:delText>
        </w:r>
      </w:del>
      <w:ins w:id="31" w:author="French" w:date="2023-11-08T09:27:00Z">
        <w:r w:rsidR="00C07039" w:rsidRPr="006A563E">
          <w:t>Bucarest, 2022</w:t>
        </w:r>
      </w:ins>
      <w:r w:rsidRPr="006A563E">
        <w:t>), dans laquelle il est reconnu que la politique d'assistance de l'UIT à la Palestine pour le développement de son secteur des télécommunications a été efficace,</w:t>
      </w:r>
      <w:r w:rsidRPr="006A563E">
        <w:rPr>
          <w:color w:val="000000"/>
        </w:rPr>
        <w:t xml:space="preserve"> mais n'a pas encore atteint ses objectifs, en raison de la situation qui prévaut,</w:t>
      </w:r>
    </w:p>
    <w:p w14:paraId="6ED3580A" w14:textId="77777777" w:rsidR="00E10457" w:rsidRPr="006A563E" w:rsidRDefault="00501521" w:rsidP="006A563E">
      <w:pPr>
        <w:pStyle w:val="Call"/>
        <w:contextualSpacing/>
      </w:pPr>
      <w:r w:rsidRPr="006A563E">
        <w:t>considérant en outre</w:t>
      </w:r>
    </w:p>
    <w:p w14:paraId="3CE56913" w14:textId="79A01900" w:rsidR="00E10457" w:rsidRPr="006A563E" w:rsidRDefault="00501521" w:rsidP="006A563E">
      <w:r w:rsidRPr="006A563E">
        <w:rPr>
          <w:i/>
          <w:iCs/>
        </w:rPr>
        <w:t>a)</w:t>
      </w:r>
      <w:r w:rsidRPr="006A563E">
        <w:tab/>
        <w:t xml:space="preserve">qu'il est nécessaire de continuer de fournir une assistance à </w:t>
      </w:r>
      <w:del w:id="32" w:author="French" w:date="2023-11-16T22:36:00Z">
        <w:r w:rsidR="00E64F01" w:rsidRPr="006A563E" w:rsidDel="00E64F01">
          <w:delText>la</w:delText>
        </w:r>
      </w:del>
      <w:ins w:id="33" w:author="French" w:date="2023-11-08T09:27:00Z">
        <w:r w:rsidR="00C07039" w:rsidRPr="006A563E">
          <w:t>l'État de</w:t>
        </w:r>
      </w:ins>
      <w:r w:rsidRPr="006A563E">
        <w:t xml:space="preserve"> Palestine, pour </w:t>
      </w:r>
      <w:del w:id="34" w:author="French" w:date="2023-11-16T22:38:00Z">
        <w:r w:rsidR="00E64F01" w:rsidRPr="006A563E" w:rsidDel="00E64F01">
          <w:delText>qu'elle</w:delText>
        </w:r>
      </w:del>
      <w:ins w:id="35" w:author="French" w:date="2023-11-13T10:16:00Z">
        <w:r w:rsidR="0096569A" w:rsidRPr="006A563E">
          <w:t>qu'il</w:t>
        </w:r>
      </w:ins>
      <w:r w:rsidR="0096569A" w:rsidRPr="006A563E">
        <w:t xml:space="preserve"> </w:t>
      </w:r>
      <w:r w:rsidRPr="006A563E">
        <w:t>puisse gérer, comme les administrations de l'UIT, ses ressources en termes de fréquences radioélectriques, nécessaires à la poursuite du développement socio-économique de la Palestine;</w:t>
      </w:r>
    </w:p>
    <w:p w14:paraId="47FCD80A" w14:textId="190EDA3F" w:rsidR="00E10457" w:rsidRPr="006A563E" w:rsidRDefault="00501521" w:rsidP="006A563E">
      <w:r w:rsidRPr="006A563E">
        <w:rPr>
          <w:i/>
          <w:iCs/>
        </w:rPr>
        <w:t>b)</w:t>
      </w:r>
      <w:r w:rsidRPr="006A563E">
        <w:tab/>
        <w:t xml:space="preserve">que les assignations de fréquence et les besoins en matière de gestion du spectre des fréquences de </w:t>
      </w:r>
      <w:del w:id="36" w:author="French" w:date="2023-11-16T22:38:00Z">
        <w:r w:rsidR="00E64F01" w:rsidRPr="006A563E" w:rsidDel="00E64F01">
          <w:delText>la</w:delText>
        </w:r>
      </w:del>
      <w:ins w:id="37" w:author="French" w:date="2023-11-08T09:27:00Z">
        <w:r w:rsidR="00C07039" w:rsidRPr="006A563E">
          <w:t>l'État de</w:t>
        </w:r>
      </w:ins>
      <w:r w:rsidRPr="006A563E">
        <w:t xml:space="preserve"> Palestine doivent être respectés et préservés, conformément aux dispositions et aux résolutions adoptées par l'UIT et au droit international en la matière;</w:t>
      </w:r>
    </w:p>
    <w:p w14:paraId="49F8E52D" w14:textId="1C88FBF8" w:rsidR="00E10457" w:rsidRPr="006A563E" w:rsidRDefault="00501521" w:rsidP="006A563E">
      <w:r w:rsidRPr="006A563E">
        <w:rPr>
          <w:i/>
          <w:iCs/>
        </w:rPr>
        <w:t>c)</w:t>
      </w:r>
      <w:r w:rsidRPr="006A563E">
        <w:tab/>
      </w:r>
      <w:r w:rsidRPr="006A563E">
        <w:rPr>
          <w:color w:val="000000"/>
        </w:rPr>
        <w:t xml:space="preserve">le droit de </w:t>
      </w:r>
      <w:del w:id="38" w:author="French" w:date="2023-11-16T22:38:00Z">
        <w:r w:rsidR="00E64F01" w:rsidRPr="006A563E" w:rsidDel="00E64F01">
          <w:rPr>
            <w:color w:val="000000"/>
          </w:rPr>
          <w:delText>la</w:delText>
        </w:r>
      </w:del>
      <w:ins w:id="39" w:author="French" w:date="2023-11-08T09:27:00Z">
        <w:r w:rsidR="00C07039" w:rsidRPr="006A563E">
          <w:t>l'État de</w:t>
        </w:r>
      </w:ins>
      <w:r w:rsidRPr="006A563E">
        <w:rPr>
          <w:color w:val="000000"/>
        </w:rPr>
        <w:t xml:space="preserve"> Palestine de</w:t>
      </w:r>
      <w:r w:rsidRPr="006A563E">
        <w:t xml:space="preserve"> </w:t>
      </w:r>
      <w:r w:rsidRPr="006A563E">
        <w:rPr>
          <w:color w:val="000000"/>
        </w:rPr>
        <w:t>gérer et de planifier ses propres ressources en termes de fréquences, conformément à l'Accord intérimaire et aux dispositions du Règlement des radiocommunications, ainsi qu'aux diverses résolutions adoptées par les assemblées des radiocommunications et les conférences mondiales et régionales des radiocommunications,</w:t>
      </w:r>
    </w:p>
    <w:p w14:paraId="6C7CDE9D" w14:textId="77777777" w:rsidR="00E10457" w:rsidRPr="006A563E" w:rsidRDefault="00501521" w:rsidP="006A563E">
      <w:pPr>
        <w:pStyle w:val="Call"/>
        <w:contextualSpacing/>
        <w:rPr>
          <w:lang w:eastAsia="en-GB"/>
        </w:rPr>
      </w:pPr>
      <w:r w:rsidRPr="006A563E">
        <w:t>ayant à l'esprit</w:t>
      </w:r>
    </w:p>
    <w:p w14:paraId="0D752320" w14:textId="77777777" w:rsidR="00E10457" w:rsidRPr="006A563E" w:rsidRDefault="00501521" w:rsidP="006A563E">
      <w:r w:rsidRPr="006A563E">
        <w:t>les principes fondamentaux inscrits dans la Constitution,</w:t>
      </w:r>
    </w:p>
    <w:p w14:paraId="61D1404A" w14:textId="77777777" w:rsidR="00E10457" w:rsidRPr="006A563E" w:rsidRDefault="00501521" w:rsidP="006A563E">
      <w:pPr>
        <w:pStyle w:val="Call"/>
      </w:pPr>
      <w:r w:rsidRPr="006A563E">
        <w:t>notant avec préoccupation</w:t>
      </w:r>
    </w:p>
    <w:p w14:paraId="339C4388" w14:textId="327C1573" w:rsidR="00E10457" w:rsidRPr="006A563E" w:rsidRDefault="00501521" w:rsidP="006A563E">
      <w:pPr>
        <w:contextualSpacing/>
      </w:pPr>
      <w:r w:rsidRPr="006A563E">
        <w:t>les restrictions et les difficultés</w:t>
      </w:r>
      <w:r w:rsidR="00BE0904" w:rsidRPr="006A563E">
        <w:t xml:space="preserve"> </w:t>
      </w:r>
      <w:del w:id="40" w:author="French" w:date="2023-11-16T22:00:00Z">
        <w:r w:rsidR="00BE0904" w:rsidRPr="006A563E" w:rsidDel="00BE0904">
          <w:delText>liées à</w:delText>
        </w:r>
      </w:del>
      <w:ins w:id="41" w:author="French" w:date="2023-11-13T10:18:00Z">
        <w:r w:rsidR="0096569A" w:rsidRPr="006A563E">
          <w:t>imposées par les pratiques d</w:t>
        </w:r>
      </w:ins>
      <w:ins w:id="42" w:author="French" w:date="2023-11-13T10:19:00Z">
        <w:r w:rsidR="0096569A" w:rsidRPr="006A563E">
          <w:t xml:space="preserve">e </w:t>
        </w:r>
      </w:ins>
      <w:ins w:id="43" w:author="French" w:date="2023-11-13T10:18:00Z">
        <w:r w:rsidR="0096569A" w:rsidRPr="006A563E">
          <w:t>la puissance occupante</w:t>
        </w:r>
      </w:ins>
      <w:ins w:id="44" w:author="French" w:date="2023-11-13T10:38:00Z">
        <w:r w:rsidR="004E4E4A" w:rsidRPr="006A563E">
          <w:t xml:space="preserve"> </w:t>
        </w:r>
      </w:ins>
      <w:ins w:id="45" w:author="Urvoy, Jean" w:date="2023-11-15T21:25:00Z">
        <w:r w:rsidR="00966173" w:rsidRPr="006A563E">
          <w:t>concernant</w:t>
        </w:r>
      </w:ins>
      <w:r w:rsidR="00966173" w:rsidRPr="006A563E">
        <w:t xml:space="preserve"> </w:t>
      </w:r>
      <w:r w:rsidRPr="006A563E">
        <w:t xml:space="preserve">la situation actuelle </w:t>
      </w:r>
      <w:del w:id="46" w:author="French" w:date="2023-11-16T22:02:00Z">
        <w:r w:rsidR="00BE0904" w:rsidRPr="006A563E" w:rsidDel="00BE0904">
          <w:delText>en</w:delText>
        </w:r>
      </w:del>
      <w:ins w:id="47" w:author="French" w:date="2023-11-13T10:19:00Z">
        <w:r w:rsidR="0096569A" w:rsidRPr="006A563E">
          <w:t>dans l'État de</w:t>
        </w:r>
      </w:ins>
      <w:r w:rsidR="0096569A" w:rsidRPr="006A563E">
        <w:t xml:space="preserve"> </w:t>
      </w:r>
      <w:r w:rsidRPr="006A563E">
        <w:t xml:space="preserve">Palestine, qui </w:t>
      </w:r>
      <w:del w:id="48" w:author="French" w:date="2023-11-16T22:04:00Z">
        <w:r w:rsidR="00BE0904" w:rsidRPr="006A563E" w:rsidDel="00BE0904">
          <w:delText>empêchent</w:delText>
        </w:r>
      </w:del>
      <w:ins w:id="49" w:author="French" w:date="2023-11-13T10:20:00Z">
        <w:r w:rsidR="0096569A" w:rsidRPr="006A563E">
          <w:t xml:space="preserve">comprennent </w:t>
        </w:r>
      </w:ins>
      <w:ins w:id="50" w:author="French" w:date="2023-11-13T10:24:00Z">
        <w:r w:rsidR="00946923" w:rsidRPr="006A563E">
          <w:t>le blocage</w:t>
        </w:r>
      </w:ins>
      <w:ins w:id="51" w:author="French" w:date="2023-11-13T10:21:00Z">
        <w:r w:rsidR="00946923" w:rsidRPr="006A563E">
          <w:t xml:space="preserve"> de</w:t>
        </w:r>
      </w:ins>
      <w:r w:rsidR="00946923" w:rsidRPr="006A563E">
        <w:t xml:space="preserve"> </w:t>
      </w:r>
      <w:r w:rsidRPr="006A563E">
        <w:t>l'accès aux moyens, services et applications de télécommunication</w:t>
      </w:r>
      <w:ins w:id="52" w:author="French" w:date="2023-11-13T10:24:00Z">
        <w:r w:rsidR="00946923" w:rsidRPr="006A563E">
          <w:t>,</w:t>
        </w:r>
      </w:ins>
      <w:ins w:id="53" w:author="French" w:date="2023-11-13T10:26:00Z">
        <w:r w:rsidR="00946923" w:rsidRPr="006A563E">
          <w:t xml:space="preserve"> </w:t>
        </w:r>
      </w:ins>
      <w:ins w:id="54" w:author="French" w:date="2023-11-13T10:39:00Z">
        <w:r w:rsidR="004E4E4A" w:rsidRPr="006A563E">
          <w:t xml:space="preserve">le fait </w:t>
        </w:r>
      </w:ins>
      <w:ins w:id="55" w:author="Urvoy, Jean" w:date="2023-11-15T21:27:00Z">
        <w:r w:rsidR="00966173" w:rsidRPr="006A563E">
          <w:t>de ne pas délivrer à</w:t>
        </w:r>
      </w:ins>
      <w:ins w:id="56" w:author="French" w:date="2023-11-13T10:40:00Z">
        <w:r w:rsidR="003042DD" w:rsidRPr="006A563E">
          <w:t xml:space="preserve"> l'État</w:t>
        </w:r>
      </w:ins>
      <w:ins w:id="57" w:author="French" w:date="2023-11-17T14:35:00Z">
        <w:r w:rsidR="00111884" w:rsidRPr="006A563E">
          <w:t> </w:t>
        </w:r>
      </w:ins>
      <w:ins w:id="58" w:author="French" w:date="2023-11-13T10:40:00Z">
        <w:r w:rsidR="003042DD" w:rsidRPr="006A563E">
          <w:t xml:space="preserve">de Palestine </w:t>
        </w:r>
      </w:ins>
      <w:ins w:id="59" w:author="French" w:date="2023-11-13T10:39:00Z">
        <w:r w:rsidR="004E4E4A" w:rsidRPr="006A563E">
          <w:t>les</w:t>
        </w:r>
      </w:ins>
      <w:ins w:id="60" w:author="French" w:date="2023-11-13T10:26:00Z">
        <w:r w:rsidR="00946923" w:rsidRPr="006A563E">
          <w:t xml:space="preserve"> accords </w:t>
        </w:r>
      </w:ins>
      <w:ins w:id="61" w:author="Urvoy, Jean" w:date="2023-11-15T21:28:00Z">
        <w:r w:rsidR="00966173" w:rsidRPr="006A563E">
          <w:t xml:space="preserve">voulus pour exploiter les </w:t>
        </w:r>
      </w:ins>
      <w:ins w:id="62" w:author="French" w:date="2023-11-13T10:27:00Z">
        <w:r w:rsidR="00946923" w:rsidRPr="006A563E">
          <w:t xml:space="preserve">services 3G et 4G dans la Bande de Gaza et le manque d'accès </w:t>
        </w:r>
      </w:ins>
      <w:ins w:id="63" w:author="French" w:date="2023-11-13T10:36:00Z">
        <w:r w:rsidR="004E4E4A" w:rsidRPr="006A563E">
          <w:t>des</w:t>
        </w:r>
      </w:ins>
      <w:ins w:id="64" w:author="French" w:date="2023-11-13T10:32:00Z">
        <w:r w:rsidR="004E4E4A" w:rsidRPr="006A563E">
          <w:t xml:space="preserve"> entreprises de télécommunication palestiniennes </w:t>
        </w:r>
      </w:ins>
      <w:ins w:id="65" w:author="French" w:date="2023-11-13T10:36:00Z">
        <w:r w:rsidR="004E4E4A" w:rsidRPr="006A563E">
          <w:t>aux</w:t>
        </w:r>
      </w:ins>
      <w:ins w:id="66" w:author="French" w:date="2023-11-13T10:32:00Z">
        <w:r w:rsidR="004E4E4A" w:rsidRPr="006A563E">
          <w:t xml:space="preserve"> zones isolées,</w:t>
        </w:r>
      </w:ins>
      <w:r w:rsidR="00BE0904" w:rsidRPr="006A563E">
        <w:t xml:space="preserve"> et qui </w:t>
      </w:r>
      <w:r w:rsidRPr="006A563E">
        <w:t xml:space="preserve">constituent des obstacles persistants </w:t>
      </w:r>
      <w:del w:id="67" w:author="French" w:date="2023-11-16T22:08:00Z">
        <w:r w:rsidR="00BE0904" w:rsidRPr="006A563E" w:rsidDel="00BE0904">
          <w:delText>aux</w:delText>
        </w:r>
      </w:del>
      <w:ins w:id="68" w:author="French" w:date="2023-11-16T22:44:00Z">
        <w:r w:rsidR="006E1C27" w:rsidRPr="006A563E">
          <w:t xml:space="preserve">pour </w:t>
        </w:r>
      </w:ins>
      <w:ins w:id="69" w:author="French" w:date="2023-11-13T10:41:00Z">
        <w:r w:rsidR="003042DD" w:rsidRPr="006A563E">
          <w:t>le secteur des</w:t>
        </w:r>
      </w:ins>
      <w:r w:rsidR="003042DD" w:rsidRPr="006A563E">
        <w:t xml:space="preserve"> télécommunications</w:t>
      </w:r>
      <w:r w:rsidR="00BE0904" w:rsidRPr="006A563E">
        <w:t xml:space="preserve"> </w:t>
      </w:r>
      <w:del w:id="70" w:author="French" w:date="2023-11-16T22:09:00Z">
        <w:r w:rsidR="00BE0904" w:rsidRPr="006A563E" w:rsidDel="00BE0904">
          <w:delText>en</w:delText>
        </w:r>
      </w:del>
      <w:ins w:id="71" w:author="French" w:date="2023-11-13T10:41:00Z">
        <w:r w:rsidR="003042DD" w:rsidRPr="006A563E">
          <w:t>de l'</w:t>
        </w:r>
      </w:ins>
      <w:ins w:id="72" w:author="French" w:date="2023-11-13T10:42:00Z">
        <w:r w:rsidR="003042DD" w:rsidRPr="006A563E">
          <w:t>État de</w:t>
        </w:r>
      </w:ins>
      <w:r w:rsidR="003042DD" w:rsidRPr="006A563E">
        <w:t xml:space="preserve"> Palestine,</w:t>
      </w:r>
      <w:ins w:id="73" w:author="French" w:date="2023-11-16T22:45:00Z">
        <w:r w:rsidR="006E1C27" w:rsidRPr="006A563E">
          <w:t xml:space="preserve"> ce </w:t>
        </w:r>
      </w:ins>
      <w:ins w:id="74" w:author="Urvoy, Jean" w:date="2023-11-15T21:30:00Z">
        <w:r w:rsidR="00966173" w:rsidRPr="006A563E">
          <w:t>qui a des</w:t>
        </w:r>
      </w:ins>
      <w:ins w:id="75" w:author="French" w:date="2023-11-13T10:43:00Z">
        <w:r w:rsidR="003042DD" w:rsidRPr="006A563E">
          <w:t xml:space="preserve"> répercussions </w:t>
        </w:r>
      </w:ins>
      <w:ins w:id="76" w:author="Urvoy, Jean" w:date="2023-11-15T21:30:00Z">
        <w:r w:rsidR="00966173" w:rsidRPr="006A563E">
          <w:t xml:space="preserve">néfastes </w:t>
        </w:r>
      </w:ins>
      <w:ins w:id="77" w:author="French" w:date="2023-11-13T10:43:00Z">
        <w:r w:rsidR="003042DD" w:rsidRPr="006A563E">
          <w:t>sur l'</w:t>
        </w:r>
      </w:ins>
      <w:ins w:id="78" w:author="French" w:date="2023-11-13T10:44:00Z">
        <w:r w:rsidR="003042DD" w:rsidRPr="006A563E">
          <w:t>économie</w:t>
        </w:r>
      </w:ins>
      <w:ins w:id="79" w:author="French" w:date="2023-11-13T10:43:00Z">
        <w:r w:rsidR="003042DD" w:rsidRPr="006A563E">
          <w:t xml:space="preserve"> palestinienne et son développement</w:t>
        </w:r>
      </w:ins>
      <w:ins w:id="80" w:author="French" w:date="2023-11-16T22:45:00Z">
        <w:r w:rsidR="006E1C27" w:rsidRPr="006A563E">
          <w:t>,</w:t>
        </w:r>
      </w:ins>
    </w:p>
    <w:p w14:paraId="0CD77A6C" w14:textId="77777777" w:rsidR="00E10457" w:rsidRPr="006A563E" w:rsidRDefault="00501521" w:rsidP="006A563E">
      <w:pPr>
        <w:pStyle w:val="Call"/>
        <w:contextualSpacing/>
        <w:rPr>
          <w:lang w:eastAsia="en-GB"/>
        </w:rPr>
      </w:pPr>
      <w:r w:rsidRPr="006A563E">
        <w:t>accueille avec satisfaction</w:t>
      </w:r>
    </w:p>
    <w:p w14:paraId="418035AF" w14:textId="77777777" w:rsidR="00E10457" w:rsidRPr="006A563E" w:rsidRDefault="00501521" w:rsidP="006A563E">
      <w:r w:rsidRPr="006A563E">
        <w:t>1</w:t>
      </w:r>
      <w:r w:rsidRPr="006A563E">
        <w:tab/>
        <w:t>l'accord bilatéral élaboré dans le cadre du Comité technique mixte (JTC) par les parties concernées le 24 octobre 2019, qui consiste:</w:t>
      </w:r>
    </w:p>
    <w:p w14:paraId="6E985A1B" w14:textId="77777777" w:rsidR="00E10457" w:rsidRPr="006A563E" w:rsidRDefault="00501521" w:rsidP="006A563E">
      <w:pPr>
        <w:pStyle w:val="enumlev1"/>
      </w:pPr>
      <w:r w:rsidRPr="006A563E">
        <w:t>i)</w:t>
      </w:r>
      <w:r w:rsidRPr="006A563E">
        <w:tab/>
        <w:t>à établir un sous-comité chargé d'examiner et d'évaluer les besoins actuels et futurs de la Palestine pour les cinq prochaines années, qui élaborera un programme de travail comprenant une description des étapes à venir en vue de répondre aux besoins présentés par les Palestiniens, y compris, après six mois, des étapes concernant l'identification, la désignation et l'attribution de fréquences appropriées pour l'exploitation des réseaux 4G et 5G;</w:t>
      </w:r>
    </w:p>
    <w:p w14:paraId="65C5AE59" w14:textId="77777777" w:rsidR="00E10457" w:rsidRPr="006A563E" w:rsidRDefault="00501521" w:rsidP="006A563E">
      <w:pPr>
        <w:pStyle w:val="enumlev1"/>
      </w:pPr>
      <w:r w:rsidRPr="006A563E">
        <w:t>ii)</w:t>
      </w:r>
      <w:r w:rsidRPr="006A563E">
        <w:tab/>
        <w:t>à identifier, désigner et attribuer des fréquences appropriées pour l'exploitation des réseaux 3G, 4G et 5G ainsi que des liaisons hertziennes en Palestine pour les opérateurs palestiniens existants ainsi qu'un autre opérateur éventuel, sur la base des besoins de la Palestine, tels que soumis à la dernière réunion du JTC, tenue le 24 octobre 2019;</w:t>
      </w:r>
    </w:p>
    <w:p w14:paraId="6BBE85F0" w14:textId="77777777" w:rsidR="00E10457" w:rsidRPr="006A563E" w:rsidRDefault="00501521" w:rsidP="006A563E">
      <w:pPr>
        <w:pStyle w:val="enumlev1"/>
      </w:pPr>
      <w:r w:rsidRPr="006A563E">
        <w:t>iii)</w:t>
      </w:r>
      <w:r w:rsidRPr="006A563E">
        <w:tab/>
        <w:t>à contribuer à la mise en œuvre en Palestine, dans les meilleurs délais, de nouvelles technologies, conformément aux résultats convenus lors de la réunion du 24 octobre 2019 et élaborés dans le cadre du JTC;</w:t>
      </w:r>
    </w:p>
    <w:p w14:paraId="078FBB90" w14:textId="2EDBAA79" w:rsidR="00C07039" w:rsidRPr="006A563E" w:rsidRDefault="00C07039" w:rsidP="006A563E">
      <w:pPr>
        <w:keepNext/>
        <w:keepLines/>
        <w:rPr>
          <w:ins w:id="81" w:author="French" w:date="2023-11-08T09:28:00Z"/>
        </w:rPr>
      </w:pPr>
      <w:ins w:id="82" w:author="French" w:date="2023-11-08T09:28:00Z">
        <w:r w:rsidRPr="006A563E">
          <w:lastRenderedPageBreak/>
          <w:t>2</w:t>
        </w:r>
        <w:r w:rsidRPr="006A563E">
          <w:tab/>
        </w:r>
      </w:ins>
      <w:ins w:id="83" w:author="French" w:date="2023-11-13T10:45:00Z">
        <w:r w:rsidR="003042DD" w:rsidRPr="006A563E">
          <w:t xml:space="preserve">l'accord bilatéral élaboré dans le cadre du JTC par les parties concernées le </w:t>
        </w:r>
      </w:ins>
      <w:ins w:id="84" w:author="French" w:date="2023-11-08T09:28:00Z">
        <w:r w:rsidRPr="006A563E">
          <w:t>27</w:t>
        </w:r>
      </w:ins>
      <w:ins w:id="85" w:author="French" w:date="2023-11-16T22:21:00Z">
        <w:r w:rsidR="009A5ED0" w:rsidRPr="006A563E">
          <w:t> </w:t>
        </w:r>
      </w:ins>
      <w:ins w:id="86" w:author="French" w:date="2023-11-08T09:28:00Z">
        <w:r w:rsidRPr="006A563E">
          <w:t>décembre</w:t>
        </w:r>
      </w:ins>
      <w:ins w:id="87" w:author="French" w:date="2023-11-16T22:21:00Z">
        <w:r w:rsidR="009A5ED0" w:rsidRPr="006A563E">
          <w:t> </w:t>
        </w:r>
      </w:ins>
      <w:ins w:id="88" w:author="French" w:date="2023-11-08T09:28:00Z">
        <w:r w:rsidRPr="006A563E">
          <w:t>2022</w:t>
        </w:r>
      </w:ins>
      <w:ins w:id="89" w:author="French" w:date="2023-11-13T10:45:00Z">
        <w:r w:rsidR="003042DD" w:rsidRPr="006A563E">
          <w:t>, qui consiste</w:t>
        </w:r>
      </w:ins>
      <w:ins w:id="90" w:author="French" w:date="2023-11-08T09:28:00Z">
        <w:r w:rsidRPr="006A563E">
          <w:t>:</w:t>
        </w:r>
      </w:ins>
    </w:p>
    <w:p w14:paraId="4655464B" w14:textId="4C83A574" w:rsidR="00C07039" w:rsidRPr="006A563E" w:rsidRDefault="00C07039" w:rsidP="006A563E">
      <w:pPr>
        <w:pStyle w:val="enumlev1"/>
        <w:keepNext/>
        <w:keepLines/>
        <w:rPr>
          <w:ins w:id="91" w:author="French" w:date="2023-11-08T09:28:00Z"/>
        </w:rPr>
      </w:pPr>
      <w:ins w:id="92" w:author="French" w:date="2023-11-08T09:28:00Z">
        <w:r w:rsidRPr="006A563E">
          <w:t>i)</w:t>
        </w:r>
        <w:r w:rsidRPr="006A563E">
          <w:tab/>
        </w:r>
      </w:ins>
      <w:ins w:id="93" w:author="French" w:date="2023-11-13T10:46:00Z">
        <w:r w:rsidR="003042DD" w:rsidRPr="006A563E">
          <w:t xml:space="preserve">à </w:t>
        </w:r>
      </w:ins>
      <w:ins w:id="94" w:author="French" w:date="2023-11-13T11:00:00Z">
        <w:r w:rsidR="00C87324" w:rsidRPr="006A563E">
          <w:t>accepter la mise à disp</w:t>
        </w:r>
      </w:ins>
      <w:ins w:id="95" w:author="French" w:date="2023-11-13T11:01:00Z">
        <w:r w:rsidR="00C87324" w:rsidRPr="006A563E">
          <w:t>osition de</w:t>
        </w:r>
      </w:ins>
      <w:ins w:id="96" w:author="French" w:date="2023-11-13T10:46:00Z">
        <w:r w:rsidR="003042DD" w:rsidRPr="006A563E">
          <w:t xml:space="preserve"> fréquences </w:t>
        </w:r>
      </w:ins>
      <w:ins w:id="97" w:author="French" w:date="2023-11-13T11:01:00Z">
        <w:r w:rsidR="00C87324" w:rsidRPr="006A563E">
          <w:t>pour</w:t>
        </w:r>
      </w:ins>
      <w:ins w:id="98" w:author="French" w:date="2023-11-13T10:46:00Z">
        <w:r w:rsidR="003042DD" w:rsidRPr="006A563E">
          <w:t xml:space="preserve"> l</w:t>
        </w:r>
      </w:ins>
      <w:ins w:id="99" w:author="Seror, Jean-baptiste" w:date="2023-11-16T12:03:00Z">
        <w:r w:rsidR="00194A0C" w:rsidRPr="006A563E">
          <w:t>'</w:t>
        </w:r>
      </w:ins>
      <w:ins w:id="100" w:author="French" w:date="2023-11-13T10:47:00Z">
        <w:r w:rsidR="003042DD" w:rsidRPr="006A563E">
          <w:t>État</w:t>
        </w:r>
      </w:ins>
      <w:ins w:id="101" w:author="French" w:date="2023-11-13T10:46:00Z">
        <w:r w:rsidR="003042DD" w:rsidRPr="006A563E">
          <w:t xml:space="preserve"> de Palestine </w:t>
        </w:r>
      </w:ins>
      <w:ins w:id="102" w:author="French" w:date="2023-11-13T11:01:00Z">
        <w:r w:rsidR="00C87324" w:rsidRPr="006A563E">
          <w:t>en vue de</w:t>
        </w:r>
      </w:ins>
      <w:ins w:id="103" w:author="French" w:date="2023-11-13T10:46:00Z">
        <w:r w:rsidR="003042DD" w:rsidRPr="006A563E">
          <w:t xml:space="preserve"> l</w:t>
        </w:r>
      </w:ins>
      <w:ins w:id="104" w:author="French" w:date="2023-11-16T22:21:00Z">
        <w:r w:rsidR="009A5ED0" w:rsidRPr="006A563E">
          <w:t>'</w:t>
        </w:r>
      </w:ins>
      <w:ins w:id="105" w:author="French" w:date="2023-11-13T10:46:00Z">
        <w:r w:rsidR="003042DD" w:rsidRPr="006A563E">
          <w:t>exploitation des services 4G et 5G en deux étapes, l</w:t>
        </w:r>
      </w:ins>
      <w:ins w:id="106" w:author="French" w:date="2023-11-16T22:21:00Z">
        <w:r w:rsidR="009A5ED0" w:rsidRPr="006A563E">
          <w:t>'</w:t>
        </w:r>
      </w:ins>
      <w:ins w:id="107" w:author="French" w:date="2023-11-13T10:46:00Z">
        <w:r w:rsidR="003042DD" w:rsidRPr="006A563E">
          <w:t xml:space="preserve">octroi de fréquences étant </w:t>
        </w:r>
      </w:ins>
      <w:ins w:id="108" w:author="Urvoy, Jean" w:date="2023-11-15T21:32:00Z">
        <w:r w:rsidR="00966173" w:rsidRPr="006A563E">
          <w:t>scindé</w:t>
        </w:r>
      </w:ins>
      <w:ins w:id="109" w:author="French" w:date="2023-11-13T10:46:00Z">
        <w:r w:rsidR="003042DD" w:rsidRPr="006A563E">
          <w:t xml:space="preserve"> en deux étapes</w:t>
        </w:r>
      </w:ins>
      <w:ins w:id="110" w:author="French" w:date="2023-11-13T10:53:00Z">
        <w:r w:rsidR="00994D2A" w:rsidRPr="006A563E">
          <w:t>:</w:t>
        </w:r>
      </w:ins>
      <w:ins w:id="111" w:author="French" w:date="2023-11-13T10:46:00Z">
        <w:r w:rsidR="003042DD" w:rsidRPr="006A563E">
          <w:t xml:space="preserve"> la première </w:t>
        </w:r>
      </w:ins>
      <w:ins w:id="112" w:author="French" w:date="2023-11-13T10:53:00Z">
        <w:r w:rsidR="00994D2A" w:rsidRPr="006A563E">
          <w:t>débute</w:t>
        </w:r>
      </w:ins>
      <w:ins w:id="113" w:author="French" w:date="2023-11-13T10:46:00Z">
        <w:r w:rsidR="003042DD" w:rsidRPr="006A563E">
          <w:t xml:space="preserve"> à la date de signature de l</w:t>
        </w:r>
      </w:ins>
      <w:ins w:id="114" w:author="French" w:date="2023-11-16T22:22:00Z">
        <w:r w:rsidR="009A5ED0" w:rsidRPr="006A563E">
          <w:t>'</w:t>
        </w:r>
      </w:ins>
      <w:ins w:id="115" w:author="French" w:date="2023-11-13T10:46:00Z">
        <w:r w:rsidR="003042DD" w:rsidRPr="006A563E">
          <w:t>accord</w:t>
        </w:r>
      </w:ins>
      <w:ins w:id="116" w:author="French" w:date="2023-11-13T10:47:00Z">
        <w:r w:rsidR="003042DD" w:rsidRPr="006A563E">
          <w:t xml:space="preserve"> et </w:t>
        </w:r>
      </w:ins>
      <w:ins w:id="117" w:author="French" w:date="2023-11-13T10:53:00Z">
        <w:r w:rsidR="00994D2A" w:rsidRPr="006A563E">
          <w:t>concerne</w:t>
        </w:r>
      </w:ins>
      <w:ins w:id="118" w:author="French" w:date="2023-11-13T10:46:00Z">
        <w:r w:rsidR="003042DD" w:rsidRPr="006A563E">
          <w:t xml:space="preserve"> l</w:t>
        </w:r>
      </w:ins>
      <w:ins w:id="119" w:author="French" w:date="2023-11-16T22:22:00Z">
        <w:r w:rsidR="009A5ED0" w:rsidRPr="006A563E">
          <w:t>'</w:t>
        </w:r>
      </w:ins>
      <w:ins w:id="120" w:author="French" w:date="2023-11-13T10:46:00Z">
        <w:r w:rsidR="003042DD" w:rsidRPr="006A563E">
          <w:t>exploitation d</w:t>
        </w:r>
      </w:ins>
      <w:ins w:id="121" w:author="French" w:date="2023-11-16T22:22:00Z">
        <w:r w:rsidR="009A5ED0" w:rsidRPr="006A563E">
          <w:t>'</w:t>
        </w:r>
      </w:ins>
      <w:ins w:id="122" w:author="French" w:date="2023-11-13T10:46:00Z">
        <w:r w:rsidR="003042DD" w:rsidRPr="006A563E">
          <w:t>une partie des fréquences pour prendre en charge les services 4G et 5G et la seconde</w:t>
        </w:r>
      </w:ins>
      <w:ins w:id="123" w:author="French" w:date="2023-11-13T10:50:00Z">
        <w:r w:rsidR="003042DD" w:rsidRPr="006A563E">
          <w:t>,</w:t>
        </w:r>
      </w:ins>
      <w:ins w:id="124" w:author="French" w:date="2023-11-13T10:46:00Z">
        <w:r w:rsidR="003042DD" w:rsidRPr="006A563E">
          <w:t xml:space="preserve"> </w:t>
        </w:r>
      </w:ins>
      <w:ins w:id="125" w:author="French" w:date="2023-11-13T10:50:00Z">
        <w:r w:rsidR="003042DD" w:rsidRPr="006A563E">
          <w:t xml:space="preserve">qui </w:t>
        </w:r>
      </w:ins>
      <w:ins w:id="126" w:author="French" w:date="2023-11-13T10:53:00Z">
        <w:r w:rsidR="00994D2A" w:rsidRPr="006A563E">
          <w:t>porte sur</w:t>
        </w:r>
      </w:ins>
      <w:ins w:id="127" w:author="French" w:date="2023-11-13T10:48:00Z">
        <w:r w:rsidR="003042DD" w:rsidRPr="006A563E">
          <w:t xml:space="preserve"> </w:t>
        </w:r>
      </w:ins>
      <w:ins w:id="128" w:author="French" w:date="2023-11-13T10:46:00Z">
        <w:r w:rsidR="003042DD" w:rsidRPr="006A563E">
          <w:t xml:space="preserve">le reste des fréquences </w:t>
        </w:r>
      </w:ins>
      <w:ins w:id="129" w:author="French" w:date="2023-11-13T11:45:00Z">
        <w:r w:rsidR="005212B2" w:rsidRPr="006A563E">
          <w:t>octroyées</w:t>
        </w:r>
      </w:ins>
      <w:ins w:id="130" w:author="French" w:date="2023-11-13T10:49:00Z">
        <w:r w:rsidR="003042DD" w:rsidRPr="006A563E">
          <w:t xml:space="preserve">, </w:t>
        </w:r>
      </w:ins>
      <w:ins w:id="131" w:author="French" w:date="2023-11-13T10:53:00Z">
        <w:r w:rsidR="00994D2A" w:rsidRPr="006A563E">
          <w:t>sera</w:t>
        </w:r>
      </w:ins>
      <w:ins w:id="132" w:author="French" w:date="2023-11-13T10:50:00Z">
        <w:r w:rsidR="00994D2A" w:rsidRPr="006A563E">
          <w:t xml:space="preserve"> </w:t>
        </w:r>
      </w:ins>
      <w:ins w:id="133" w:author="French" w:date="2023-11-13T10:46:00Z">
        <w:r w:rsidR="003042DD" w:rsidRPr="006A563E">
          <w:t>achevée au plus tard en décembre 2025;</w:t>
        </w:r>
      </w:ins>
    </w:p>
    <w:p w14:paraId="777E6F16" w14:textId="194179D5" w:rsidR="00C07039" w:rsidRPr="006A563E" w:rsidRDefault="00C07039" w:rsidP="006A563E">
      <w:pPr>
        <w:pStyle w:val="enumlev1"/>
        <w:rPr>
          <w:ins w:id="134" w:author="French" w:date="2023-11-08T09:28:00Z"/>
        </w:rPr>
      </w:pPr>
      <w:ins w:id="135" w:author="French" w:date="2023-11-08T09:28:00Z">
        <w:r w:rsidRPr="006A563E">
          <w:t>ii)</w:t>
        </w:r>
        <w:r w:rsidRPr="006A563E">
          <w:tab/>
        </w:r>
      </w:ins>
      <w:ins w:id="136" w:author="French" w:date="2023-11-13T10:54:00Z">
        <w:r w:rsidR="00994D2A" w:rsidRPr="006A563E">
          <w:t>à accepter l'utilisation des fréquences assignées aux services 3G (2 100 MHz) pour l</w:t>
        </w:r>
      </w:ins>
      <w:ins w:id="137" w:author="French" w:date="2023-11-16T22:22:00Z">
        <w:r w:rsidR="009A5ED0" w:rsidRPr="006A563E">
          <w:t>'</w:t>
        </w:r>
      </w:ins>
      <w:ins w:id="138" w:author="French" w:date="2023-11-13T10:54:00Z">
        <w:r w:rsidR="00994D2A" w:rsidRPr="006A563E">
          <w:t>exploitation des services 4G après quatre mois d</w:t>
        </w:r>
      </w:ins>
      <w:ins w:id="139" w:author="Seror, Jean-baptiste" w:date="2023-11-16T11:59:00Z">
        <w:r w:rsidR="00854D60" w:rsidRPr="006A563E">
          <w:t>'</w:t>
        </w:r>
      </w:ins>
      <w:ins w:id="140" w:author="French" w:date="2023-11-13T10:54:00Z">
        <w:r w:rsidR="00994D2A" w:rsidRPr="006A563E">
          <w:t>exploitation des services 4G à</w:t>
        </w:r>
      </w:ins>
      <w:ins w:id="141" w:author="French" w:date="2023-11-16T22:51:00Z">
        <w:r w:rsidR="00D438AF" w:rsidRPr="006A563E">
          <w:t> </w:t>
        </w:r>
      </w:ins>
      <w:ins w:id="142" w:author="French" w:date="2023-11-13T10:54:00Z">
        <w:r w:rsidR="00994D2A" w:rsidRPr="006A563E">
          <w:t>2</w:t>
        </w:r>
      </w:ins>
      <w:ins w:id="143" w:author="Seror, Jean-baptiste" w:date="2023-11-16T12:00:00Z">
        <w:r w:rsidR="00854D60" w:rsidRPr="006A563E">
          <w:t> </w:t>
        </w:r>
      </w:ins>
      <w:ins w:id="144" w:author="French" w:date="2023-11-13T10:54:00Z">
        <w:r w:rsidR="00994D2A" w:rsidRPr="006A563E">
          <w:t>600</w:t>
        </w:r>
      </w:ins>
      <w:ins w:id="145" w:author="Seror, Jean-baptiste" w:date="2023-11-16T11:59:00Z">
        <w:r w:rsidR="00854D60" w:rsidRPr="006A563E">
          <w:t> </w:t>
        </w:r>
      </w:ins>
      <w:ins w:id="146" w:author="French" w:date="2023-11-13T10:54:00Z">
        <w:r w:rsidR="00994D2A" w:rsidRPr="006A563E">
          <w:t>MHz</w:t>
        </w:r>
      </w:ins>
      <w:ins w:id="147" w:author="French" w:date="2023-11-08T09:28:00Z">
        <w:r w:rsidRPr="006A563E">
          <w:t>;</w:t>
        </w:r>
      </w:ins>
    </w:p>
    <w:p w14:paraId="4CFB5E24" w14:textId="67D3255B" w:rsidR="00C07039" w:rsidRPr="006A563E" w:rsidRDefault="00C07039" w:rsidP="006A563E">
      <w:pPr>
        <w:pStyle w:val="enumlev1"/>
        <w:rPr>
          <w:ins w:id="148" w:author="French" w:date="2023-11-08T09:28:00Z"/>
        </w:rPr>
      </w:pPr>
      <w:ins w:id="149" w:author="French" w:date="2023-11-08T09:28:00Z">
        <w:r w:rsidRPr="006A563E">
          <w:t>iii)</w:t>
        </w:r>
        <w:r w:rsidRPr="006A563E">
          <w:tab/>
        </w:r>
      </w:ins>
      <w:ins w:id="150" w:author="French" w:date="2023-11-13T10:55:00Z">
        <w:r w:rsidR="00994D2A" w:rsidRPr="006A563E">
          <w:t>à accepter l</w:t>
        </w:r>
      </w:ins>
      <w:ins w:id="151" w:author="French" w:date="2023-11-16T22:22:00Z">
        <w:r w:rsidR="009A5ED0" w:rsidRPr="006A563E">
          <w:t>'</w:t>
        </w:r>
      </w:ins>
      <w:ins w:id="152" w:author="French" w:date="2023-11-13T10:55:00Z">
        <w:r w:rsidR="00994D2A" w:rsidRPr="006A563E">
          <w:t>exploitation du service VoLTE deux ans après la mise en service de la première étape dans l</w:t>
        </w:r>
      </w:ins>
      <w:ins w:id="153" w:author="French" w:date="2023-11-16T22:22:00Z">
        <w:r w:rsidR="009A5ED0" w:rsidRPr="006A563E">
          <w:t>'</w:t>
        </w:r>
      </w:ins>
      <w:ins w:id="154" w:author="French" w:date="2023-11-13T10:56:00Z">
        <w:r w:rsidR="00994D2A" w:rsidRPr="006A563E">
          <w:t>État</w:t>
        </w:r>
      </w:ins>
      <w:ins w:id="155" w:author="French" w:date="2023-11-13T10:55:00Z">
        <w:r w:rsidR="00994D2A" w:rsidRPr="006A563E">
          <w:t xml:space="preserve"> de Palestine</w:t>
        </w:r>
      </w:ins>
      <w:ins w:id="156" w:author="French" w:date="2023-11-08T09:28:00Z">
        <w:r w:rsidRPr="006A563E">
          <w:t>;</w:t>
        </w:r>
      </w:ins>
    </w:p>
    <w:p w14:paraId="315641F4" w14:textId="7D80A854" w:rsidR="00C07039" w:rsidRPr="006A563E" w:rsidRDefault="00C07039" w:rsidP="006A563E">
      <w:pPr>
        <w:pStyle w:val="enumlev1"/>
        <w:rPr>
          <w:ins w:id="157" w:author="French" w:date="2023-11-08T09:28:00Z"/>
        </w:rPr>
      </w:pPr>
      <w:ins w:id="158" w:author="French" w:date="2023-11-08T09:28:00Z">
        <w:r w:rsidRPr="006A563E">
          <w:t>iv)</w:t>
        </w:r>
        <w:r w:rsidRPr="006A563E">
          <w:tab/>
        </w:r>
      </w:ins>
      <w:ins w:id="159" w:author="French" w:date="2023-11-13T10:56:00Z">
        <w:r w:rsidR="00994D2A" w:rsidRPr="006A563E">
          <w:t>à ne pas accepter que la couverture des services 5G des entreprises palestiniennes soit identique à celle précédemment autorisée pour les services 3G</w:t>
        </w:r>
      </w:ins>
      <w:ins w:id="160" w:author="French" w:date="2023-11-08T09:28:00Z">
        <w:r w:rsidRPr="006A563E">
          <w:t>;</w:t>
        </w:r>
      </w:ins>
    </w:p>
    <w:p w14:paraId="19317C0F" w14:textId="362F5F38" w:rsidR="00C07039" w:rsidRPr="006A563E" w:rsidRDefault="00C07039" w:rsidP="006A563E">
      <w:pPr>
        <w:pStyle w:val="enumlev1"/>
        <w:rPr>
          <w:ins w:id="161" w:author="French" w:date="2023-11-08T09:28:00Z"/>
        </w:rPr>
      </w:pPr>
      <w:ins w:id="162" w:author="French" w:date="2023-11-08T09:28:00Z">
        <w:r w:rsidRPr="006A563E">
          <w:t>v)</w:t>
        </w:r>
        <w:r w:rsidRPr="006A563E">
          <w:tab/>
        </w:r>
      </w:ins>
      <w:ins w:id="163" w:author="French" w:date="2023-11-13T10:59:00Z">
        <w:r w:rsidR="00994D2A" w:rsidRPr="006A563E">
          <w:t xml:space="preserve">à </w:t>
        </w:r>
      </w:ins>
      <w:ins w:id="164" w:author="French" w:date="2023-11-13T11:00:00Z">
        <w:r w:rsidR="00C87324" w:rsidRPr="006A563E">
          <w:t>accepter l</w:t>
        </w:r>
      </w:ins>
      <w:ins w:id="165" w:author="French" w:date="2023-11-16T22:23:00Z">
        <w:r w:rsidR="009A5ED0" w:rsidRPr="006A563E">
          <w:t>'</w:t>
        </w:r>
      </w:ins>
      <w:ins w:id="166" w:author="French" w:date="2023-11-13T11:00:00Z">
        <w:r w:rsidR="00C87324" w:rsidRPr="006A563E">
          <w:t xml:space="preserve">octroi </w:t>
        </w:r>
      </w:ins>
      <w:ins w:id="167" w:author="French" w:date="2023-11-13T10:59:00Z">
        <w:r w:rsidR="00994D2A" w:rsidRPr="006A563E">
          <w:t>de fréquences additionnelles pour les liaisons hyperfréquences nécessaires à l</w:t>
        </w:r>
      </w:ins>
      <w:ins w:id="168" w:author="French" w:date="2023-11-16T22:24:00Z">
        <w:r w:rsidR="009A5ED0" w:rsidRPr="006A563E">
          <w:t>'</w:t>
        </w:r>
      </w:ins>
      <w:ins w:id="169" w:author="French" w:date="2023-11-13T10:59:00Z">
        <w:r w:rsidR="00994D2A" w:rsidRPr="006A563E">
          <w:t>exploitation des services 4G et 5G;</w:t>
        </w:r>
      </w:ins>
    </w:p>
    <w:p w14:paraId="72561F0B" w14:textId="6D8C746D" w:rsidR="00C07039" w:rsidRPr="006A563E" w:rsidRDefault="00C07039" w:rsidP="006A563E">
      <w:pPr>
        <w:pStyle w:val="enumlev1"/>
        <w:rPr>
          <w:ins w:id="170" w:author="French" w:date="2023-11-08T09:28:00Z"/>
        </w:rPr>
      </w:pPr>
      <w:ins w:id="171" w:author="French" w:date="2023-11-08T09:28:00Z">
        <w:r w:rsidRPr="006A563E">
          <w:t>vi)</w:t>
        </w:r>
        <w:r w:rsidRPr="006A563E">
          <w:tab/>
        </w:r>
      </w:ins>
      <w:ins w:id="172" w:author="French" w:date="2023-11-13T11:00:00Z">
        <w:r w:rsidR="00994D2A" w:rsidRPr="006A563E">
          <w:t xml:space="preserve">à </w:t>
        </w:r>
        <w:r w:rsidR="00C87324" w:rsidRPr="006A563E">
          <w:t>accepter</w:t>
        </w:r>
        <w:r w:rsidR="00994D2A" w:rsidRPr="006A563E">
          <w:t xml:space="preserve"> que les fréquences </w:t>
        </w:r>
      </w:ins>
      <w:ins w:id="173" w:author="French" w:date="2023-11-13T11:01:00Z">
        <w:r w:rsidR="00C87324" w:rsidRPr="006A563E">
          <w:t>octroyées</w:t>
        </w:r>
      </w:ins>
      <w:ins w:id="174" w:author="French" w:date="2023-11-13T11:00:00Z">
        <w:r w:rsidR="00994D2A" w:rsidRPr="006A563E">
          <w:t xml:space="preserve"> </w:t>
        </w:r>
      </w:ins>
      <w:ins w:id="175" w:author="French" w:date="2023-11-13T11:01:00Z">
        <w:r w:rsidR="00C87324" w:rsidRPr="006A563E">
          <w:t>soient</w:t>
        </w:r>
      </w:ins>
      <w:ins w:id="176" w:author="French" w:date="2023-11-13T11:00:00Z">
        <w:r w:rsidR="00994D2A" w:rsidRPr="006A563E">
          <w:t xml:space="preserve"> destinées à être utilisées dans tout l</w:t>
        </w:r>
      </w:ins>
      <w:ins w:id="177" w:author="French" w:date="2023-11-16T22:24:00Z">
        <w:r w:rsidR="009A5ED0" w:rsidRPr="006A563E">
          <w:t>'</w:t>
        </w:r>
      </w:ins>
      <w:ins w:id="178" w:author="French" w:date="2023-11-13T11:01:00Z">
        <w:r w:rsidR="00C87324" w:rsidRPr="006A563E">
          <w:t>État</w:t>
        </w:r>
      </w:ins>
      <w:ins w:id="179" w:author="French" w:date="2023-11-17T14:37:00Z">
        <w:r w:rsidR="00111884" w:rsidRPr="006A563E">
          <w:t> </w:t>
        </w:r>
      </w:ins>
      <w:ins w:id="180" w:author="French" w:date="2023-11-13T11:00:00Z">
        <w:r w:rsidR="00994D2A" w:rsidRPr="006A563E">
          <w:t xml:space="preserve">de Palestine, mais que leur exploitation </w:t>
        </w:r>
      </w:ins>
      <w:ins w:id="181" w:author="French" w:date="2023-11-13T11:01:00Z">
        <w:r w:rsidR="00C87324" w:rsidRPr="006A563E">
          <w:t>à</w:t>
        </w:r>
      </w:ins>
      <w:ins w:id="182" w:author="French" w:date="2023-11-13T11:00:00Z">
        <w:r w:rsidR="00994D2A" w:rsidRPr="006A563E">
          <w:t xml:space="preserve"> Gaza </w:t>
        </w:r>
      </w:ins>
      <w:ins w:id="183" w:author="French" w:date="2023-11-13T11:01:00Z">
        <w:r w:rsidR="00C87324" w:rsidRPr="006A563E">
          <w:t xml:space="preserve">soit </w:t>
        </w:r>
      </w:ins>
      <w:ins w:id="184" w:author="French" w:date="2023-11-13T11:00:00Z">
        <w:r w:rsidR="00994D2A" w:rsidRPr="006A563E">
          <w:t>soumise à l</w:t>
        </w:r>
      </w:ins>
      <w:ins w:id="185" w:author="French" w:date="2023-11-16T22:24:00Z">
        <w:r w:rsidR="009A5ED0" w:rsidRPr="006A563E">
          <w:t>'</w:t>
        </w:r>
      </w:ins>
      <w:ins w:id="186" w:author="French" w:date="2023-11-13T11:00:00Z">
        <w:r w:rsidR="00994D2A" w:rsidRPr="006A563E">
          <w:t>approbation de la puissance occupante;</w:t>
        </w:r>
      </w:ins>
    </w:p>
    <w:p w14:paraId="072540D3" w14:textId="1F59CEBC" w:rsidR="00E10457" w:rsidRPr="006A563E" w:rsidRDefault="00501521" w:rsidP="006A563E">
      <w:del w:id="187" w:author="French" w:date="2023-11-08T09:28:00Z">
        <w:r w:rsidRPr="006A563E" w:rsidDel="00C07039">
          <w:delText>2</w:delText>
        </w:r>
      </w:del>
      <w:ins w:id="188" w:author="French" w:date="2023-11-08T09:28:00Z">
        <w:r w:rsidR="00C07039" w:rsidRPr="006A563E">
          <w:t>3</w:t>
        </w:r>
      </w:ins>
      <w:r w:rsidRPr="006A563E">
        <w:tab/>
        <w:t>l'engagement pris par les parties concernées de redoubler d'efforts en vue de faciliter l'entrée des équipements nécessaires à la construction et à l'exploitation des réseaux de télécommunication destinés à être utilisés par les opérateurs palestiniens;</w:t>
      </w:r>
    </w:p>
    <w:p w14:paraId="3B34A336" w14:textId="18CD1098" w:rsidR="00E10457" w:rsidRPr="006A563E" w:rsidRDefault="00501521" w:rsidP="006A563E">
      <w:del w:id="189" w:author="French" w:date="2023-11-08T09:29:00Z">
        <w:r w:rsidRPr="006A563E" w:rsidDel="00C07039">
          <w:delText>3</w:delText>
        </w:r>
      </w:del>
      <w:ins w:id="190" w:author="French" w:date="2023-11-08T09:29:00Z">
        <w:r w:rsidR="00C07039" w:rsidRPr="006A563E">
          <w:t>4</w:t>
        </w:r>
      </w:ins>
      <w:r w:rsidRPr="006A563E">
        <w:tab/>
        <w:t>le soutien constant de l'UIT, notamment de son Secrétaire général, en vue de la réalisation des objectifs de la présente Résolution,</w:t>
      </w:r>
    </w:p>
    <w:p w14:paraId="6D66302C" w14:textId="77777777" w:rsidR="00E10457" w:rsidRPr="006A563E" w:rsidRDefault="00501521" w:rsidP="006A563E">
      <w:pPr>
        <w:pStyle w:val="Call"/>
      </w:pPr>
      <w:r w:rsidRPr="006A563E">
        <w:t>prie instamment les États Membres</w:t>
      </w:r>
    </w:p>
    <w:p w14:paraId="0452F4DC" w14:textId="77777777" w:rsidR="00E10457" w:rsidRPr="006A563E" w:rsidRDefault="00501521" w:rsidP="006A563E">
      <w:pPr>
        <w:contextualSpacing/>
      </w:pPr>
      <w:r w:rsidRPr="006A563E">
        <w:t>y compris les parties concernées, de ne ménager aucun effort en vue de faciliter l'acquisition et le déploiement des équipements dont a besoin la Palestine pour la mise en place de ses réseaux,</w:t>
      </w:r>
    </w:p>
    <w:p w14:paraId="7D884C8C" w14:textId="77777777" w:rsidR="00E10457" w:rsidRPr="006A563E" w:rsidRDefault="00501521" w:rsidP="006A563E">
      <w:pPr>
        <w:pStyle w:val="Call"/>
        <w:contextualSpacing/>
        <w:rPr>
          <w:lang w:eastAsia="en-GB"/>
        </w:rPr>
      </w:pPr>
      <w:r w:rsidRPr="006A563E">
        <w:t>décide</w:t>
      </w:r>
    </w:p>
    <w:p w14:paraId="70ED92A3" w14:textId="10106800" w:rsidR="00E10457" w:rsidRPr="006A563E" w:rsidRDefault="00501521" w:rsidP="006A563E">
      <w:pPr>
        <w:keepNext/>
        <w:keepLines/>
      </w:pPr>
      <w:r w:rsidRPr="006A563E">
        <w:t>1</w:t>
      </w:r>
      <w:r w:rsidRPr="006A563E">
        <w:tab/>
        <w:t xml:space="preserve">de continuer de fournir à </w:t>
      </w:r>
      <w:del w:id="191" w:author="French" w:date="2023-11-16T22:54:00Z">
        <w:r w:rsidR="00D438AF" w:rsidRPr="006A563E" w:rsidDel="00D438AF">
          <w:delText>la</w:delText>
        </w:r>
      </w:del>
      <w:ins w:id="192" w:author="French" w:date="2023-11-08T09:29:00Z">
        <w:r w:rsidR="00C07039" w:rsidRPr="006A563E">
          <w:t>l'État de</w:t>
        </w:r>
      </w:ins>
      <w:r w:rsidRPr="006A563E">
        <w:t xml:space="preserve"> Palestine une assistance, par l'intermédiaire du Secteur des radiocommunications de l'UIT et en collaboration avec le Secteur du développement des télécommunications de l'UIT, conformément aux résolutions et décisions pertinentes de l'UIT, en particulier dans les domaines du renforcement des capacités, de la gestion du spectre et de l'assignation des fréquences, en vue de permettre à </w:t>
      </w:r>
      <w:del w:id="193" w:author="French" w:date="2023-11-16T22:54:00Z">
        <w:r w:rsidR="00D438AF" w:rsidRPr="006A563E" w:rsidDel="00D438AF">
          <w:delText>la</w:delText>
        </w:r>
      </w:del>
      <w:ins w:id="194" w:author="French" w:date="2023-11-13T11:04:00Z">
        <w:r w:rsidR="00C87324" w:rsidRPr="006A563E">
          <w:t>l'État de</w:t>
        </w:r>
      </w:ins>
      <w:r w:rsidR="00C87324" w:rsidRPr="006A563E">
        <w:t xml:space="preserve"> </w:t>
      </w:r>
      <w:r w:rsidRPr="006A563E">
        <w:t>Palestine de gérer et d'exploiter ses ressources en termes de fréquences radioélectriques;</w:t>
      </w:r>
    </w:p>
    <w:p w14:paraId="651F7A1D" w14:textId="269477F1" w:rsidR="00E10457" w:rsidRPr="006A563E" w:rsidRDefault="00501521" w:rsidP="006A563E">
      <w:r w:rsidRPr="006A563E">
        <w:t>2</w:t>
      </w:r>
      <w:r w:rsidRPr="006A563E">
        <w:tab/>
        <w:t xml:space="preserve">de permettre à </w:t>
      </w:r>
      <w:del w:id="195" w:author="French" w:date="2023-11-16T22:54:00Z">
        <w:r w:rsidR="00D438AF" w:rsidRPr="006A563E" w:rsidDel="00D438AF">
          <w:delText>la</w:delText>
        </w:r>
      </w:del>
      <w:ins w:id="196" w:author="French" w:date="2023-11-08T09:29:00Z">
        <w:r w:rsidR="00C07039" w:rsidRPr="006A563E">
          <w:t>l'État de</w:t>
        </w:r>
      </w:ins>
      <w:r w:rsidRPr="006A563E">
        <w:t xml:space="preserve"> Palestine de poursuivre la mise en œuvre des technologies </w:t>
      </w:r>
      <w:del w:id="197" w:author="French" w:date="2023-11-08T09:29:00Z">
        <w:r w:rsidRPr="006A563E" w:rsidDel="00C07039">
          <w:delText>3G</w:delText>
        </w:r>
      </w:del>
      <w:ins w:id="198" w:author="French" w:date="2023-11-08T09:29:00Z">
        <w:r w:rsidR="00C07039" w:rsidRPr="006A563E">
          <w:t>4G et 5G</w:t>
        </w:r>
      </w:ins>
      <w:r w:rsidRPr="006A563E">
        <w:t xml:space="preserve"> à Gaza, grâce à un soutien et à une assistance technique, conformément à l'accord bilatéral signé le </w:t>
      </w:r>
      <w:del w:id="199" w:author="French" w:date="2023-11-08T09:29:00Z">
        <w:r w:rsidRPr="006A563E" w:rsidDel="00C07039">
          <w:delText>19 novembre 2015</w:delText>
        </w:r>
      </w:del>
      <w:ins w:id="200" w:author="French" w:date="2023-11-08T09:29:00Z">
        <w:r w:rsidR="00C07039" w:rsidRPr="006A563E">
          <w:t>27 décembre 2022</w:t>
        </w:r>
      </w:ins>
      <w:r w:rsidRPr="006A563E">
        <w:t>;</w:t>
      </w:r>
    </w:p>
    <w:p w14:paraId="039C90F7" w14:textId="1A3016EA" w:rsidR="00E10457" w:rsidRPr="006A563E" w:rsidRDefault="00501521" w:rsidP="006A563E">
      <w:r w:rsidRPr="006A563E">
        <w:t>3</w:t>
      </w:r>
      <w:r w:rsidRPr="006A563E">
        <w:tab/>
      </w:r>
      <w:del w:id="201" w:author="French" w:date="2023-11-13T11:05:00Z">
        <w:r w:rsidRPr="006A563E" w:rsidDel="00C87324">
          <w:delText xml:space="preserve">de permettre à </w:delText>
        </w:r>
      </w:del>
      <w:del w:id="202" w:author="French" w:date="2023-11-08T09:29:00Z">
        <w:r w:rsidRPr="006A563E" w:rsidDel="00C07039">
          <w:delText>la</w:delText>
        </w:r>
      </w:del>
      <w:ins w:id="203" w:author="French" w:date="2023-11-13T11:05:00Z">
        <w:r w:rsidR="00C87324" w:rsidRPr="006A563E">
          <w:t xml:space="preserve">que </w:t>
        </w:r>
      </w:ins>
      <w:ins w:id="204" w:author="French" w:date="2023-11-08T09:29:00Z">
        <w:r w:rsidR="00C07039" w:rsidRPr="006A563E">
          <w:t>l'État de</w:t>
        </w:r>
      </w:ins>
      <w:r w:rsidRPr="006A563E">
        <w:t xml:space="preserve"> Palestine </w:t>
      </w:r>
      <w:del w:id="205" w:author="French" w:date="2023-11-13T11:05:00Z">
        <w:r w:rsidRPr="006A563E" w:rsidDel="00C87324">
          <w:delText>de moderniser</w:delText>
        </w:r>
      </w:del>
      <w:ins w:id="206" w:author="French" w:date="2023-11-13T11:05:00Z">
        <w:r w:rsidR="00C87324" w:rsidRPr="006A563E">
          <w:t>devrait exploiter</w:t>
        </w:r>
      </w:ins>
      <w:r w:rsidRPr="006A563E">
        <w:t xml:space="preserve"> ses réseaux de télécommunication, notamment en construisant et en exploitant des réseaux 4G et 5G, grâce à un soutien et à une assistance technique</w:t>
      </w:r>
      <w:del w:id="207" w:author="French" w:date="2023-11-08T09:29:00Z">
        <w:r w:rsidRPr="006A563E" w:rsidDel="00C07039">
          <w:delText>,</w:delText>
        </w:r>
      </w:del>
      <w:ins w:id="208" w:author="French" w:date="2023-11-08T09:29:00Z">
        <w:r w:rsidR="00C07039" w:rsidRPr="006A563E">
          <w:t>;</w:t>
        </w:r>
      </w:ins>
    </w:p>
    <w:p w14:paraId="63212703" w14:textId="4E763B86" w:rsidR="00C07039" w:rsidRPr="006A563E" w:rsidRDefault="00C07039" w:rsidP="006A563E">
      <w:pPr>
        <w:keepLines/>
        <w:rPr>
          <w:ins w:id="209" w:author="French" w:date="2023-11-08T09:29:00Z"/>
        </w:rPr>
      </w:pPr>
      <w:ins w:id="210" w:author="French" w:date="2023-11-08T09:29:00Z">
        <w:r w:rsidRPr="006A563E">
          <w:lastRenderedPageBreak/>
          <w:t>4</w:t>
        </w:r>
        <w:r w:rsidRPr="006A563E">
          <w:tab/>
        </w:r>
      </w:ins>
      <w:ins w:id="211" w:author="French" w:date="2023-11-13T11:06:00Z">
        <w:r w:rsidR="00C87324" w:rsidRPr="006A563E">
          <w:t>d</w:t>
        </w:r>
      </w:ins>
      <w:ins w:id="212" w:author="Seror, Jean-baptiste" w:date="2023-11-16T12:04:00Z">
        <w:r w:rsidR="00194A0C" w:rsidRPr="006A563E">
          <w:t>'</w:t>
        </w:r>
      </w:ins>
      <w:ins w:id="213" w:author="Urvoy, Jean" w:date="2023-11-15T21:35:00Z">
        <w:r w:rsidR="00966173" w:rsidRPr="006A563E">
          <w:t>autonomiser d</w:t>
        </w:r>
      </w:ins>
      <w:ins w:id="214" w:author="Seror, Jean-baptiste" w:date="2023-11-16T12:04:00Z">
        <w:r w:rsidR="00194A0C" w:rsidRPr="006A563E">
          <w:t>'</w:t>
        </w:r>
      </w:ins>
      <w:ins w:id="215" w:author="Urvoy, Jean" w:date="2023-11-15T21:35:00Z">
        <w:r w:rsidR="00966173" w:rsidRPr="006A563E">
          <w:t>urgence</w:t>
        </w:r>
      </w:ins>
      <w:ins w:id="216" w:author="French" w:date="2023-11-13T11:06:00Z">
        <w:r w:rsidR="00C87324" w:rsidRPr="006A563E">
          <w:t xml:space="preserve"> l</w:t>
        </w:r>
      </w:ins>
      <w:ins w:id="217" w:author="French" w:date="2023-11-16T22:26:00Z">
        <w:r w:rsidR="009A5ED0" w:rsidRPr="006A563E">
          <w:t>'</w:t>
        </w:r>
      </w:ins>
      <w:ins w:id="218" w:author="French" w:date="2023-11-13T11:06:00Z">
        <w:r w:rsidR="00C87324" w:rsidRPr="006A563E">
          <w:t>État de Palestine, par l</w:t>
        </w:r>
      </w:ins>
      <w:ins w:id="219" w:author="Seror, Jean-baptiste" w:date="2023-11-16T12:04:00Z">
        <w:r w:rsidR="00194A0C" w:rsidRPr="006A563E">
          <w:t>'</w:t>
        </w:r>
      </w:ins>
      <w:ins w:id="220" w:author="French" w:date="2023-11-13T11:06:00Z">
        <w:r w:rsidR="00C87324" w:rsidRPr="006A563E">
          <w:t xml:space="preserve">assistance qui lui est fournie, </w:t>
        </w:r>
      </w:ins>
      <w:ins w:id="221" w:author="Urvoy, Jean" w:date="2023-11-15T21:35:00Z">
        <w:r w:rsidR="00966173" w:rsidRPr="006A563E">
          <w:t xml:space="preserve">pour </w:t>
        </w:r>
      </w:ins>
      <w:ins w:id="222" w:author="French" w:date="2023-11-13T11:06:00Z">
        <w:r w:rsidR="00C87324" w:rsidRPr="006A563E">
          <w:t xml:space="preserve">faire en sorte </w:t>
        </w:r>
      </w:ins>
      <w:ins w:id="223" w:author="Urvoy, Jean" w:date="2023-11-15T21:36:00Z">
        <w:r w:rsidR="00966173" w:rsidRPr="006A563E">
          <w:t>que ce dernier soit en mesure d</w:t>
        </w:r>
      </w:ins>
      <w:ins w:id="224" w:author="Seror, Jean-baptiste" w:date="2023-11-16T12:04:00Z">
        <w:r w:rsidR="00194A0C" w:rsidRPr="006A563E">
          <w:t>'</w:t>
        </w:r>
      </w:ins>
      <w:ins w:id="225" w:author="French" w:date="2023-11-13T11:06:00Z">
        <w:r w:rsidR="00C87324" w:rsidRPr="006A563E">
          <w:t xml:space="preserve">obtenir et </w:t>
        </w:r>
      </w:ins>
      <w:ins w:id="226" w:author="Urvoy, Jean" w:date="2023-11-15T21:36:00Z">
        <w:r w:rsidR="00966173" w:rsidRPr="006A563E">
          <w:t xml:space="preserve">de </w:t>
        </w:r>
      </w:ins>
      <w:ins w:id="227" w:author="French" w:date="2023-11-13T11:06:00Z">
        <w:r w:rsidR="00C87324" w:rsidRPr="006A563E">
          <w:t xml:space="preserve">gérer les fréquences nécessaires pour les liaisons hyperfréquences, </w:t>
        </w:r>
      </w:ins>
      <w:ins w:id="228" w:author="Urvoy, Jean" w:date="2023-11-15T21:37:00Z">
        <w:r w:rsidR="00966173" w:rsidRPr="006A563E">
          <w:t>que l</w:t>
        </w:r>
      </w:ins>
      <w:ins w:id="229" w:author="Seror, Jean-baptiste" w:date="2023-11-16T12:04:00Z">
        <w:r w:rsidR="00194A0C" w:rsidRPr="006A563E">
          <w:t>'</w:t>
        </w:r>
      </w:ins>
      <w:ins w:id="230" w:author="Urvoy, Jean" w:date="2023-11-15T21:37:00Z">
        <w:r w:rsidR="00966173" w:rsidRPr="006A563E">
          <w:t xml:space="preserve">on considère comme indispensables </w:t>
        </w:r>
      </w:ins>
      <w:ins w:id="231" w:author="French" w:date="2023-11-13T11:06:00Z">
        <w:r w:rsidR="00C87324" w:rsidRPr="006A563E">
          <w:t>au fonctionnement des services</w:t>
        </w:r>
      </w:ins>
      <w:ins w:id="232" w:author="French" w:date="2023-11-16T22:58:00Z">
        <w:r w:rsidR="00D438AF" w:rsidRPr="006A563E">
          <w:t> </w:t>
        </w:r>
      </w:ins>
      <w:ins w:id="233" w:author="French" w:date="2023-11-13T11:06:00Z">
        <w:r w:rsidR="00C87324" w:rsidRPr="006A563E">
          <w:t>4G et 5G, et d</w:t>
        </w:r>
      </w:ins>
      <w:ins w:id="234" w:author="French" w:date="2023-11-16T22:26:00Z">
        <w:r w:rsidR="009A5ED0" w:rsidRPr="006A563E">
          <w:t>'</w:t>
        </w:r>
      </w:ins>
      <w:ins w:id="235" w:author="French" w:date="2023-11-13T11:06:00Z">
        <w:r w:rsidR="00C87324" w:rsidRPr="006A563E">
          <w:t xml:space="preserve">identifier </w:t>
        </w:r>
      </w:ins>
      <w:ins w:id="236" w:author="Urvoy, Jean" w:date="2023-11-15T21:40:00Z">
        <w:r w:rsidR="00966173" w:rsidRPr="006A563E">
          <w:t>les</w:t>
        </w:r>
      </w:ins>
      <w:ins w:id="237" w:author="French" w:date="2023-11-13T11:06:00Z">
        <w:r w:rsidR="00C87324" w:rsidRPr="006A563E">
          <w:t xml:space="preserve"> mécanismes </w:t>
        </w:r>
      </w:ins>
      <w:ins w:id="238" w:author="Urvoy, Jean" w:date="2023-11-15T21:40:00Z">
        <w:r w:rsidR="00966173" w:rsidRPr="006A563E">
          <w:t xml:space="preserve">devant permettre à </w:t>
        </w:r>
      </w:ins>
      <w:ins w:id="239" w:author="French" w:date="2023-11-13T11:06:00Z">
        <w:r w:rsidR="00C87324" w:rsidRPr="006A563E">
          <w:t xml:space="preserve">la Palestine </w:t>
        </w:r>
      </w:ins>
      <w:ins w:id="240" w:author="Urvoy, Jean" w:date="2023-11-15T21:40:00Z">
        <w:r w:rsidR="00966173" w:rsidRPr="006A563E">
          <w:t>d</w:t>
        </w:r>
      </w:ins>
      <w:ins w:id="241" w:author="Seror, Jean-baptiste" w:date="2023-11-16T12:04:00Z">
        <w:r w:rsidR="00194A0C" w:rsidRPr="006A563E">
          <w:t>'</w:t>
        </w:r>
      </w:ins>
      <w:ins w:id="242" w:author="French" w:date="2023-11-13T11:06:00Z">
        <w:r w:rsidR="00C87324" w:rsidRPr="006A563E">
          <w:t>exploiter les bandes</w:t>
        </w:r>
      </w:ins>
      <w:ins w:id="243" w:author="French" w:date="2023-11-13T11:07:00Z">
        <w:r w:rsidR="00C87324" w:rsidRPr="006A563E">
          <w:t xml:space="preserve"> de fréquences</w:t>
        </w:r>
      </w:ins>
      <w:ins w:id="244" w:author="French" w:date="2023-11-13T11:06:00Z">
        <w:r w:rsidR="00C87324" w:rsidRPr="006A563E">
          <w:t xml:space="preserve"> additionnelles nécessaires </w:t>
        </w:r>
      </w:ins>
      <w:ins w:id="245" w:author="Urvoy, Jean" w:date="2023-11-15T21:41:00Z">
        <w:r w:rsidR="00966173" w:rsidRPr="006A563E">
          <w:t xml:space="preserve">à </w:t>
        </w:r>
      </w:ins>
      <w:ins w:id="246" w:author="French" w:date="2023-11-13T11:06:00Z">
        <w:r w:rsidR="00C87324" w:rsidRPr="006A563E">
          <w:t xml:space="preserve">de </w:t>
        </w:r>
      </w:ins>
      <w:ins w:id="247" w:author="French" w:date="2023-11-13T11:54:00Z">
        <w:r w:rsidR="00143E37" w:rsidRPr="006A563E">
          <w:t xml:space="preserve">nouveaux </w:t>
        </w:r>
      </w:ins>
      <w:ins w:id="248" w:author="French" w:date="2023-11-13T11:06:00Z">
        <w:r w:rsidR="00C87324" w:rsidRPr="006A563E">
          <w:t xml:space="preserve">réseaux </w:t>
        </w:r>
      </w:ins>
      <w:ins w:id="249" w:author="French" w:date="2023-11-13T11:54:00Z">
        <w:r w:rsidR="00143E37" w:rsidRPr="006A563E">
          <w:t xml:space="preserve">mobiles </w:t>
        </w:r>
      </w:ins>
      <w:ins w:id="250" w:author="French" w:date="2023-11-13T11:06:00Z">
        <w:r w:rsidR="00C87324" w:rsidRPr="006A563E">
          <w:t>de télécommunication modernes, tels que les IMT-2020</w:t>
        </w:r>
      </w:ins>
      <w:ins w:id="251" w:author="French" w:date="2023-11-08T09:30:00Z">
        <w:r w:rsidRPr="006A563E">
          <w:t>;</w:t>
        </w:r>
      </w:ins>
    </w:p>
    <w:p w14:paraId="432261C1" w14:textId="298468CB" w:rsidR="00C07039" w:rsidRPr="006A563E" w:rsidRDefault="00C07039" w:rsidP="006A563E">
      <w:pPr>
        <w:keepLines/>
        <w:rPr>
          <w:ins w:id="252" w:author="French" w:date="2023-11-08T09:29:00Z"/>
        </w:rPr>
      </w:pPr>
      <w:ins w:id="253" w:author="French" w:date="2023-11-08T09:29:00Z">
        <w:r w:rsidRPr="006A563E">
          <w:t>5</w:t>
        </w:r>
        <w:r w:rsidRPr="006A563E">
          <w:tab/>
        </w:r>
      </w:ins>
      <w:ins w:id="254" w:author="French" w:date="2023-11-08T09:30:00Z">
        <w:r w:rsidRPr="006A563E">
          <w:t>de permettre d'urgence à l</w:t>
        </w:r>
      </w:ins>
      <w:ins w:id="255" w:author="French" w:date="2023-11-13T11:09:00Z">
        <w:r w:rsidR="00C87324" w:rsidRPr="006A563E">
          <w:t>'État de</w:t>
        </w:r>
      </w:ins>
      <w:ins w:id="256" w:author="French" w:date="2023-11-08T09:30:00Z">
        <w:r w:rsidRPr="006A563E">
          <w:t xml:space="preserve"> Palestine d'étendre, d'installer, de posséder, de gérer et d'exploiter des réseaux de télécommunication large bande à fibres optiques </w:t>
        </w:r>
      </w:ins>
      <w:ins w:id="257" w:author="French" w:date="2023-11-13T11:09:00Z">
        <w:r w:rsidR="00C87324" w:rsidRPr="006A563E">
          <w:t>(</w:t>
        </w:r>
      </w:ins>
      <w:ins w:id="258" w:author="French" w:date="2023-11-08T09:30:00Z">
        <w:r w:rsidRPr="006A563E">
          <w:t>et des liaisons à fibres optiques</w:t>
        </w:r>
      </w:ins>
      <w:ins w:id="259" w:author="French" w:date="2023-11-13T11:09:00Z">
        <w:r w:rsidR="00C87324" w:rsidRPr="006A563E">
          <w:t>)</w:t>
        </w:r>
      </w:ins>
      <w:ins w:id="260" w:author="French" w:date="2023-11-08T09:30:00Z">
        <w:r w:rsidRPr="006A563E">
          <w:t xml:space="preserve"> entre les gouvernorats et les grandes villes, pour garantir une transformation numérique plus robuste en Palestine;</w:t>
        </w:r>
      </w:ins>
    </w:p>
    <w:p w14:paraId="16EABC6B" w14:textId="2B5E6359" w:rsidR="00C07039" w:rsidRPr="006A563E" w:rsidRDefault="00C07039" w:rsidP="006A563E">
      <w:pPr>
        <w:rPr>
          <w:ins w:id="261" w:author="French" w:date="2023-11-08T09:30:00Z"/>
        </w:rPr>
      </w:pPr>
      <w:ins w:id="262" w:author="French" w:date="2023-11-08T09:30:00Z">
        <w:r w:rsidRPr="006A563E">
          <w:t>6</w:t>
        </w:r>
        <w:r w:rsidRPr="006A563E">
          <w:tab/>
        </w:r>
      </w:ins>
      <w:ins w:id="263" w:author="French" w:date="2023-11-13T11:10:00Z">
        <w:r w:rsidR="00C87324" w:rsidRPr="006A563E">
          <w:t>d</w:t>
        </w:r>
      </w:ins>
      <w:ins w:id="264" w:author="French" w:date="2023-11-16T22:26:00Z">
        <w:r w:rsidR="009A5ED0" w:rsidRPr="006A563E">
          <w:t>'</w:t>
        </w:r>
      </w:ins>
      <w:ins w:id="265" w:author="French" w:date="2023-11-13T11:10:00Z">
        <w:r w:rsidR="00C87324" w:rsidRPr="006A563E">
          <w:t>aider l</w:t>
        </w:r>
      </w:ins>
      <w:ins w:id="266" w:author="Seror, Jean-baptiste" w:date="2023-11-16T12:05:00Z">
        <w:r w:rsidR="00194A0C" w:rsidRPr="006A563E">
          <w:t>'</w:t>
        </w:r>
      </w:ins>
      <w:ins w:id="267" w:author="French" w:date="2023-11-13T11:10:00Z">
        <w:r w:rsidR="00C87324" w:rsidRPr="006A563E">
          <w:t>État de Palestine à obtenir des fréquences en ondes métriques et décimétriques pour les services de télécommunication fixes et mobiles, étant donné que les fréquences assignées par la puissance occupante sont très limitées par rapport aux attributions approuvées par l</w:t>
        </w:r>
      </w:ins>
      <w:ins w:id="268" w:author="French" w:date="2023-11-16T22:26:00Z">
        <w:r w:rsidR="009A5ED0" w:rsidRPr="006A563E">
          <w:t>'</w:t>
        </w:r>
      </w:ins>
      <w:ins w:id="269" w:author="French" w:date="2023-11-13T11:10:00Z">
        <w:r w:rsidR="00C87324" w:rsidRPr="006A563E">
          <w:t>Union internationale des télécommunications</w:t>
        </w:r>
      </w:ins>
      <w:ins w:id="270" w:author="French" w:date="2023-11-13T11:55:00Z">
        <w:r w:rsidR="00143E37" w:rsidRPr="006A563E">
          <w:t xml:space="preserve">, </w:t>
        </w:r>
      </w:ins>
      <w:ins w:id="271" w:author="French" w:date="2023-11-13T11:10:00Z">
        <w:r w:rsidR="00C87324" w:rsidRPr="006A563E">
          <w:t>qu</w:t>
        </w:r>
      </w:ins>
      <w:ins w:id="272" w:author="French" w:date="2023-11-16T22:26:00Z">
        <w:r w:rsidR="009A5ED0" w:rsidRPr="006A563E">
          <w:t>'</w:t>
        </w:r>
      </w:ins>
      <w:ins w:id="273" w:author="French" w:date="2023-11-13T11:10:00Z">
        <w:r w:rsidR="00C87324" w:rsidRPr="006A563E">
          <w:t>elles ont été assignées il y a plus de 25 ans et qu</w:t>
        </w:r>
      </w:ins>
      <w:ins w:id="274" w:author="French" w:date="2023-11-16T22:27:00Z">
        <w:r w:rsidR="009A5ED0" w:rsidRPr="006A563E">
          <w:t>'</w:t>
        </w:r>
      </w:ins>
      <w:ins w:id="275" w:author="French" w:date="2023-11-13T11:10:00Z">
        <w:r w:rsidR="00C87324" w:rsidRPr="006A563E">
          <w:t>aucune nouvelle fréquence n</w:t>
        </w:r>
      </w:ins>
      <w:ins w:id="276" w:author="French" w:date="2023-11-16T22:26:00Z">
        <w:r w:rsidR="009A5ED0" w:rsidRPr="006A563E">
          <w:t>'</w:t>
        </w:r>
      </w:ins>
      <w:ins w:id="277" w:author="French" w:date="2023-11-13T11:10:00Z">
        <w:r w:rsidR="00C87324" w:rsidRPr="006A563E">
          <w:t>a été octroyée;</w:t>
        </w:r>
      </w:ins>
    </w:p>
    <w:p w14:paraId="74DF5B69" w14:textId="57B5D325" w:rsidR="00C07039" w:rsidRPr="006A563E" w:rsidRDefault="00C07039" w:rsidP="006A563E">
      <w:pPr>
        <w:rPr>
          <w:ins w:id="278" w:author="French" w:date="2023-11-08T09:30:00Z"/>
        </w:rPr>
      </w:pPr>
      <w:ins w:id="279" w:author="French" w:date="2023-11-08T09:30:00Z">
        <w:r w:rsidRPr="006A563E">
          <w:t>7</w:t>
        </w:r>
        <w:r w:rsidRPr="006A563E">
          <w:tab/>
        </w:r>
      </w:ins>
      <w:ins w:id="280" w:author="French" w:date="2023-11-13T11:12:00Z">
        <w:r w:rsidR="006D3666" w:rsidRPr="006A563E">
          <w:t>de permettre à l</w:t>
        </w:r>
      </w:ins>
      <w:ins w:id="281" w:author="Seror, Jean-baptiste" w:date="2023-11-16T12:05:00Z">
        <w:r w:rsidR="00194A0C" w:rsidRPr="006A563E">
          <w:t>'</w:t>
        </w:r>
      </w:ins>
      <w:ins w:id="282" w:author="French" w:date="2023-11-13T11:12:00Z">
        <w:r w:rsidR="006D3666" w:rsidRPr="006A563E">
          <w:t>État de Palestine d</w:t>
        </w:r>
      </w:ins>
      <w:ins w:id="283" w:author="French" w:date="2023-11-16T22:27:00Z">
        <w:r w:rsidR="009A5ED0" w:rsidRPr="006A563E">
          <w:t>'</w:t>
        </w:r>
      </w:ins>
      <w:ins w:id="284" w:author="French" w:date="2023-11-13T11:12:00Z">
        <w:r w:rsidR="006D3666" w:rsidRPr="006A563E">
          <w:t>obtenir des fréquences M</w:t>
        </w:r>
      </w:ins>
      <w:ins w:id="285" w:author="French" w:date="2023-11-13T11:13:00Z">
        <w:r w:rsidR="006D3666" w:rsidRPr="006A563E">
          <w:t>F</w:t>
        </w:r>
      </w:ins>
      <w:ins w:id="286" w:author="French" w:date="2023-11-13T11:12:00Z">
        <w:r w:rsidR="006D3666" w:rsidRPr="006A563E">
          <w:t xml:space="preserve"> pour le service de radiodiffusion, </w:t>
        </w:r>
      </w:ins>
      <w:ins w:id="287" w:author="French" w:date="2023-11-13T11:13:00Z">
        <w:r w:rsidR="006D3666" w:rsidRPr="006A563E">
          <w:t xml:space="preserve">étant donné que </w:t>
        </w:r>
      </w:ins>
      <w:ins w:id="288" w:author="French" w:date="2023-11-13T11:12:00Z">
        <w:r w:rsidR="006D3666" w:rsidRPr="006A563E">
          <w:t xml:space="preserve">les fréquences assignées par la puissance occupante </w:t>
        </w:r>
      </w:ins>
      <w:ins w:id="289" w:author="French" w:date="2023-11-13T11:13:00Z">
        <w:r w:rsidR="006D3666" w:rsidRPr="006A563E">
          <w:t xml:space="preserve">sont </w:t>
        </w:r>
      </w:ins>
      <w:ins w:id="290" w:author="French" w:date="2023-11-13T11:12:00Z">
        <w:r w:rsidR="006D3666" w:rsidRPr="006A563E">
          <w:t>très limitées par rapport aux attributions approuvées par l</w:t>
        </w:r>
      </w:ins>
      <w:ins w:id="291" w:author="Seror, Jean-baptiste" w:date="2023-11-16T12:05:00Z">
        <w:r w:rsidR="00194A0C" w:rsidRPr="006A563E">
          <w:t>'</w:t>
        </w:r>
      </w:ins>
      <w:ins w:id="292" w:author="French" w:date="2023-11-13T11:12:00Z">
        <w:r w:rsidR="006D3666" w:rsidRPr="006A563E">
          <w:t xml:space="preserve">Union </w:t>
        </w:r>
      </w:ins>
      <w:ins w:id="293" w:author="French" w:date="2023-11-17T14:40:00Z">
        <w:r w:rsidR="00111884" w:rsidRPr="006A563E">
          <w:t>i</w:t>
        </w:r>
      </w:ins>
      <w:ins w:id="294" w:author="French" w:date="2023-11-13T11:12:00Z">
        <w:r w:rsidR="006D3666" w:rsidRPr="006A563E">
          <w:t xml:space="preserve">nternationale des </w:t>
        </w:r>
      </w:ins>
      <w:ins w:id="295" w:author="French" w:date="2023-11-13T11:13:00Z">
        <w:r w:rsidR="006D3666" w:rsidRPr="006A563E">
          <w:t>t</w:t>
        </w:r>
      </w:ins>
      <w:ins w:id="296" w:author="French" w:date="2023-11-13T11:12:00Z">
        <w:r w:rsidR="006D3666" w:rsidRPr="006A563E">
          <w:t>élécommunications</w:t>
        </w:r>
      </w:ins>
      <w:ins w:id="297" w:author="French" w:date="2023-11-08T09:30:00Z">
        <w:r w:rsidRPr="006A563E">
          <w:t>;</w:t>
        </w:r>
      </w:ins>
    </w:p>
    <w:p w14:paraId="6A8AE599" w14:textId="01858946" w:rsidR="00C07039" w:rsidRPr="006A563E" w:rsidRDefault="00C07039" w:rsidP="006A563E">
      <w:pPr>
        <w:rPr>
          <w:ins w:id="298" w:author="French" w:date="2023-11-08T09:29:00Z"/>
        </w:rPr>
      </w:pPr>
      <w:ins w:id="299" w:author="French" w:date="2023-11-08T09:30:00Z">
        <w:r w:rsidRPr="006A563E">
          <w:t>8</w:t>
        </w:r>
        <w:r w:rsidRPr="006A563E">
          <w:tab/>
        </w:r>
      </w:ins>
      <w:ins w:id="300" w:author="French" w:date="2023-11-13T11:13:00Z">
        <w:r w:rsidR="006D3666" w:rsidRPr="006A563E">
          <w:t>de charger le Directeur du Bureau des radiocommunications d</w:t>
        </w:r>
      </w:ins>
      <w:ins w:id="301" w:author="Seror, Jean-baptiste" w:date="2023-11-16T12:05:00Z">
        <w:r w:rsidR="00194A0C" w:rsidRPr="006A563E">
          <w:t>'</w:t>
        </w:r>
      </w:ins>
      <w:ins w:id="302" w:author="French" w:date="2023-11-13T11:13:00Z">
        <w:r w:rsidR="006D3666" w:rsidRPr="006A563E">
          <w:t>assurer la mise en œuvre de la présente Résolution,</w:t>
        </w:r>
      </w:ins>
    </w:p>
    <w:p w14:paraId="287212D2" w14:textId="27A43F67" w:rsidR="00E10457" w:rsidRPr="006A563E" w:rsidRDefault="00501521" w:rsidP="006A563E">
      <w:pPr>
        <w:pStyle w:val="Call"/>
      </w:pPr>
      <w:r w:rsidRPr="006A563E">
        <w:t>prie instamment les parties concernées</w:t>
      </w:r>
    </w:p>
    <w:p w14:paraId="5FBD826D" w14:textId="1A821DBE" w:rsidR="00501521" w:rsidRPr="006A563E" w:rsidRDefault="00C07039" w:rsidP="006A563E">
      <w:pPr>
        <w:rPr>
          <w:ins w:id="303" w:author="French" w:date="2023-11-08T09:31:00Z"/>
        </w:rPr>
      </w:pPr>
      <w:ins w:id="304" w:author="French" w:date="2023-11-08T09:31:00Z">
        <w:r w:rsidRPr="006A563E">
          <w:t>1</w:t>
        </w:r>
        <w:r w:rsidRPr="006A563E">
          <w:tab/>
        </w:r>
      </w:ins>
      <w:r w:rsidR="009725DB" w:rsidRPr="006A563E">
        <w:t xml:space="preserve">de </w:t>
      </w:r>
      <w:ins w:id="305" w:author="French" w:date="2023-11-13T11:16:00Z">
        <w:r w:rsidR="009725DB" w:rsidRPr="006A563E">
          <w:t xml:space="preserve">tout mettre en œuvre pour atteindre </w:t>
        </w:r>
      </w:ins>
      <w:ins w:id="306" w:author="French" w:date="2023-11-13T12:02:00Z">
        <w:r w:rsidR="00E10457" w:rsidRPr="006A563E">
          <w:t>les objectifs suivants</w:t>
        </w:r>
      </w:ins>
      <w:ins w:id="307" w:author="French" w:date="2023-11-13T11:16:00Z">
        <w:r w:rsidR="009725DB" w:rsidRPr="006A563E">
          <w:t>:</w:t>
        </w:r>
      </w:ins>
    </w:p>
    <w:p w14:paraId="3B48D9E1" w14:textId="3C9855F9" w:rsidR="00E10457" w:rsidRPr="006A563E" w:rsidRDefault="00501521" w:rsidP="006A563E">
      <w:pPr>
        <w:pStyle w:val="enumlev1"/>
      </w:pPr>
      <w:ins w:id="308" w:author="French" w:date="2023-11-08T09:31:00Z">
        <w:r w:rsidRPr="006A563E">
          <w:t>i)</w:t>
        </w:r>
        <w:r w:rsidRPr="006A563E">
          <w:tab/>
        </w:r>
      </w:ins>
      <w:r w:rsidRPr="006A563E">
        <w:t>faciliter l'importation et le déploiement d'équipements</w:t>
      </w:r>
      <w:r w:rsidR="009A5ED0" w:rsidRPr="006A563E" w:rsidDel="00076195">
        <w:t xml:space="preserve"> </w:t>
      </w:r>
      <w:del w:id="309" w:author="French" w:date="2023-11-13T11:21:00Z">
        <w:r w:rsidR="009A5ED0" w:rsidRPr="006A563E" w:rsidDel="00076195">
          <w:delText>et,</w:delText>
        </w:r>
      </w:del>
      <w:del w:id="310" w:author="French" w:date="2023-11-16T22:30:00Z">
        <w:r w:rsidR="004E6B56" w:rsidRPr="006A563E" w:rsidDel="004E6B56">
          <w:delText xml:space="preserve"> </w:delText>
        </w:r>
      </w:del>
      <w:del w:id="311" w:author="French" w:date="2023-11-13T11:21:00Z">
        <w:r w:rsidR="004E6B56" w:rsidRPr="006A563E" w:rsidDel="00076195">
          <w:delText>lors de la prochaine réunion du JTC (prévue en décembre 2019 ou janvier 2020), de commencer à élaborer un calendrier clair et raisonnable concernant l'attribution de fréquences appropriées pour la 4G et la 5G</w:delText>
        </w:r>
      </w:del>
      <w:ins w:id="312" w:author="French" w:date="2023-11-13T11:17:00Z">
        <w:r w:rsidR="009725DB" w:rsidRPr="006A563E">
          <w:t xml:space="preserve">pour la mise en </w:t>
        </w:r>
      </w:ins>
      <w:ins w:id="313" w:author="French" w:date="2023-11-13T11:18:00Z">
        <w:r w:rsidR="009725DB" w:rsidRPr="006A563E">
          <w:t xml:space="preserve">œuvre de l'accord signé le </w:t>
        </w:r>
      </w:ins>
      <w:ins w:id="314" w:author="French" w:date="2023-11-13T11:58:00Z">
        <w:r w:rsidR="00143E37" w:rsidRPr="006A563E">
          <w:t>1</w:t>
        </w:r>
      </w:ins>
      <w:ins w:id="315" w:author="French" w:date="2023-11-13T11:18:00Z">
        <w:r w:rsidR="009725DB" w:rsidRPr="006A563E">
          <w:t>7 décembre 2022, en ce qui concerne l'exploitation des services 4G et 5G,</w:t>
        </w:r>
      </w:ins>
      <w:ins w:id="316" w:author="French" w:date="2023-11-13T11:20:00Z">
        <w:r w:rsidR="009725DB" w:rsidRPr="006A563E">
          <w:t xml:space="preserve"> en</w:t>
        </w:r>
      </w:ins>
      <w:ins w:id="317" w:author="Urvoy, Jean" w:date="2023-11-15T21:43:00Z">
        <w:r w:rsidR="00944DC4" w:rsidRPr="006A563E">
          <w:t xml:space="preserve"> soulignant l</w:t>
        </w:r>
      </w:ins>
      <w:ins w:id="318" w:author="French" w:date="2023-11-16T22:31:00Z">
        <w:r w:rsidR="004E6B56" w:rsidRPr="006A563E">
          <w:t>'</w:t>
        </w:r>
      </w:ins>
      <w:ins w:id="319" w:author="Urvoy, Jean" w:date="2023-11-15T21:43:00Z">
        <w:r w:rsidR="00944DC4" w:rsidRPr="006A563E">
          <w:t xml:space="preserve">importance que revêt pour </w:t>
        </w:r>
      </w:ins>
      <w:ins w:id="320" w:author="French" w:date="2023-11-13T11:20:00Z">
        <w:r w:rsidR="009725DB" w:rsidRPr="006A563E">
          <w:t xml:space="preserve">l'État de Palestine </w:t>
        </w:r>
      </w:ins>
      <w:ins w:id="321" w:author="Urvoy, Jean" w:date="2023-11-15T21:43:00Z">
        <w:r w:rsidR="00944DC4" w:rsidRPr="006A563E">
          <w:t>l</w:t>
        </w:r>
      </w:ins>
      <w:ins w:id="322" w:author="Seror, Jean-baptiste" w:date="2023-11-16T12:05:00Z">
        <w:r w:rsidR="00194A0C" w:rsidRPr="006A563E">
          <w:t>'</w:t>
        </w:r>
      </w:ins>
      <w:ins w:id="323" w:author="Urvoy, Jean" w:date="2023-11-15T21:43:00Z">
        <w:r w:rsidR="00944DC4" w:rsidRPr="006A563E">
          <w:t xml:space="preserve">obtention </w:t>
        </w:r>
      </w:ins>
      <w:ins w:id="324" w:author="French" w:date="2023-11-16T22:31:00Z">
        <w:r w:rsidR="004E6B56" w:rsidRPr="006A563E">
          <w:t xml:space="preserve">de nouvelles fréquences </w:t>
        </w:r>
      </w:ins>
      <w:ins w:id="325" w:author="Urvoy, Jean" w:date="2023-11-15T21:43:00Z">
        <w:r w:rsidR="00944DC4" w:rsidRPr="006A563E">
          <w:t xml:space="preserve">à </w:t>
        </w:r>
      </w:ins>
      <w:ins w:id="326" w:author="French" w:date="2023-11-13T11:22:00Z">
        <w:r w:rsidR="00076195" w:rsidRPr="006A563E">
          <w:t>l'avenir</w:t>
        </w:r>
      </w:ins>
      <w:ins w:id="327" w:author="French" w:date="2023-11-13T11:20:00Z">
        <w:r w:rsidR="009725DB" w:rsidRPr="006A563E">
          <w:t xml:space="preserve">, et faciliter </w:t>
        </w:r>
        <w:r w:rsidR="00076195" w:rsidRPr="006A563E">
          <w:t>l'utilisa</w:t>
        </w:r>
      </w:ins>
      <w:ins w:id="328" w:author="French" w:date="2023-11-13T11:21:00Z">
        <w:r w:rsidR="00076195" w:rsidRPr="006A563E">
          <w:t>tion des fréquences actuelles</w:t>
        </w:r>
      </w:ins>
      <w:r w:rsidR="009725DB" w:rsidRPr="006A563E">
        <w:t xml:space="preserve"> </w:t>
      </w:r>
      <w:r w:rsidRPr="006A563E">
        <w:t>pour les opérateurs palestiniens</w:t>
      </w:r>
      <w:del w:id="329" w:author="French" w:date="2023-11-08T09:31:00Z">
        <w:r w:rsidRPr="006A563E" w:rsidDel="00501521">
          <w:delText>,</w:delText>
        </w:r>
      </w:del>
      <w:ins w:id="330" w:author="French" w:date="2023-11-08T09:31:00Z">
        <w:r w:rsidRPr="006A563E">
          <w:t>;</w:t>
        </w:r>
      </w:ins>
    </w:p>
    <w:p w14:paraId="5FFE8062" w14:textId="6041B41A" w:rsidR="00501521" w:rsidRPr="006A563E" w:rsidRDefault="00501521" w:rsidP="006A563E">
      <w:pPr>
        <w:pStyle w:val="enumlev1"/>
        <w:rPr>
          <w:ins w:id="331" w:author="French" w:date="2023-11-08T09:31:00Z"/>
        </w:rPr>
      </w:pPr>
      <w:ins w:id="332" w:author="French" w:date="2023-11-08T09:31:00Z">
        <w:r w:rsidRPr="006A563E">
          <w:t>ii)</w:t>
        </w:r>
        <w:r w:rsidRPr="006A563E">
          <w:tab/>
        </w:r>
      </w:ins>
      <w:ins w:id="333" w:author="French" w:date="2023-11-08T09:32:00Z">
        <w:r w:rsidRPr="006A563E">
          <w:t>permettre</w:t>
        </w:r>
      </w:ins>
      <w:ins w:id="334" w:author="French" w:date="2023-11-13T11:23:00Z">
        <w:r w:rsidR="00076195" w:rsidRPr="006A563E">
          <w:t xml:space="preserve"> à l'État de Palestine d'établir ses </w:t>
        </w:r>
      </w:ins>
      <w:ins w:id="335" w:author="French" w:date="2023-11-08T09:32:00Z">
        <w:r w:rsidRPr="006A563E">
          <w:t>propres réseaux passerelles internationaux, y</w:t>
        </w:r>
      </w:ins>
      <w:ins w:id="336" w:author="French" w:date="2023-11-16T22:32:00Z">
        <w:r w:rsidR="004E6B56" w:rsidRPr="006A563E">
          <w:t> </w:t>
        </w:r>
      </w:ins>
      <w:ins w:id="337" w:author="French" w:date="2023-11-08T09:32:00Z">
        <w:r w:rsidRPr="006A563E">
          <w:t>compris des stations terriennes par satellite, des câbles sous-marins</w:t>
        </w:r>
      </w:ins>
      <w:ins w:id="338" w:author="French" w:date="2023-11-13T11:24:00Z">
        <w:r w:rsidR="00076195" w:rsidRPr="006A563E">
          <w:t xml:space="preserve"> ainsi que des systèmes à</w:t>
        </w:r>
      </w:ins>
      <w:ins w:id="339" w:author="French" w:date="2023-11-08T09:32:00Z">
        <w:r w:rsidRPr="006A563E">
          <w:t xml:space="preserve"> fibres optiques </w:t>
        </w:r>
      </w:ins>
      <w:ins w:id="340" w:author="French" w:date="2023-11-13T11:24:00Z">
        <w:r w:rsidR="00076195" w:rsidRPr="006A563E">
          <w:t xml:space="preserve">(et </w:t>
        </w:r>
      </w:ins>
      <w:ins w:id="341" w:author="French" w:date="2023-11-08T09:32:00Z">
        <w:r w:rsidRPr="006A563E">
          <w:t>hyperfréquences</w:t>
        </w:r>
      </w:ins>
      <w:ins w:id="342" w:author="French" w:date="2023-11-13T11:24:00Z">
        <w:r w:rsidR="00076195" w:rsidRPr="006A563E">
          <w:t>)</w:t>
        </w:r>
      </w:ins>
      <w:ins w:id="343" w:author="French" w:date="2023-11-08T09:32:00Z">
        <w:r w:rsidRPr="006A563E">
          <w:t>,</w:t>
        </w:r>
      </w:ins>
    </w:p>
    <w:p w14:paraId="74DB7389" w14:textId="3FFCCAD7" w:rsidR="00E10457" w:rsidRPr="006A563E" w:rsidRDefault="00501521" w:rsidP="006A563E">
      <w:pPr>
        <w:pStyle w:val="Call"/>
        <w:contextualSpacing/>
        <w:rPr>
          <w:lang w:eastAsia="en-GB"/>
        </w:rPr>
      </w:pPr>
      <w:r w:rsidRPr="006A563E">
        <w:t>charge le Directeur du Bureau des radiocommunications</w:t>
      </w:r>
    </w:p>
    <w:p w14:paraId="21EC5711" w14:textId="3D63EADE" w:rsidR="00E10457" w:rsidRPr="006A563E" w:rsidRDefault="00501521" w:rsidP="006A563E">
      <w:pPr>
        <w:rPr>
          <w:lang w:eastAsia="en-GB"/>
        </w:rPr>
      </w:pPr>
      <w:r w:rsidRPr="006A563E">
        <w:t>1</w:t>
      </w:r>
      <w:r w:rsidRPr="006A563E">
        <w:tab/>
        <w:t xml:space="preserve">de prendre les mesures appropriées, dans le cadre du mandat du </w:t>
      </w:r>
      <w:r w:rsidRPr="006A563E">
        <w:rPr>
          <w:color w:val="000000"/>
        </w:rPr>
        <w:t>Bureau des radiocommunications</w:t>
      </w:r>
      <w:r w:rsidRPr="006A563E">
        <w:t>,</w:t>
      </w:r>
      <w:ins w:id="344" w:author="French" w:date="2023-11-13T11:26:00Z">
        <w:r w:rsidR="00076195" w:rsidRPr="006A563E">
          <w:t xml:space="preserve"> en coopération avec les</w:t>
        </w:r>
      </w:ins>
      <w:ins w:id="345" w:author="French" w:date="2023-11-13T11:59:00Z">
        <w:r w:rsidR="00143E37" w:rsidRPr="006A563E">
          <w:t xml:space="preserve"> </w:t>
        </w:r>
      </w:ins>
      <w:ins w:id="346" w:author="French" w:date="2023-11-13T11:26:00Z">
        <w:r w:rsidR="00076195" w:rsidRPr="006A563E">
          <w:t>Secteurs</w:t>
        </w:r>
      </w:ins>
      <w:ins w:id="347" w:author="Urvoy, Jean" w:date="2023-11-15T21:44:00Z">
        <w:r w:rsidR="00944DC4" w:rsidRPr="006A563E">
          <w:t xml:space="preserve"> concernés</w:t>
        </w:r>
      </w:ins>
      <w:ins w:id="348" w:author="French" w:date="2023-11-13T11:27:00Z">
        <w:r w:rsidR="00076195" w:rsidRPr="006A563E">
          <w:t>,</w:t>
        </w:r>
      </w:ins>
      <w:r w:rsidRPr="006A563E">
        <w:t xml:space="preserve"> afin d'apporter son concours à la mise en œuvre de la présente Résolution;</w:t>
      </w:r>
    </w:p>
    <w:p w14:paraId="02D4EA3E" w14:textId="783F6333" w:rsidR="00E10457" w:rsidRPr="006A563E" w:rsidRDefault="00501521" w:rsidP="006A563E">
      <w:r w:rsidRPr="006A563E">
        <w:t>2</w:t>
      </w:r>
      <w:r w:rsidRPr="006A563E">
        <w:tab/>
        <w:t xml:space="preserve">de </w:t>
      </w:r>
      <w:del w:id="349" w:author="French" w:date="2023-11-17T14:22:00Z">
        <w:r w:rsidR="0025414E" w:rsidRPr="006A563E" w:rsidDel="0025414E">
          <w:delText>rendre compte</w:delText>
        </w:r>
      </w:del>
      <w:ins w:id="350" w:author="French" w:date="2023-11-13T11:27:00Z">
        <w:r w:rsidR="00076195" w:rsidRPr="006A563E">
          <w:t xml:space="preserve">soumettre un rapport </w:t>
        </w:r>
      </w:ins>
      <w:ins w:id="351" w:author="French" w:date="2023-11-13T11:28:00Z">
        <w:r w:rsidR="00076195" w:rsidRPr="006A563E">
          <w:t>et de le présenter</w:t>
        </w:r>
      </w:ins>
      <w:r w:rsidR="00076195" w:rsidRPr="006A563E">
        <w:t xml:space="preserve"> </w:t>
      </w:r>
      <w:r w:rsidRPr="006A563E">
        <w:t xml:space="preserve">à la prochaine </w:t>
      </w:r>
      <w:r w:rsidRPr="006A563E">
        <w:rPr>
          <w:color w:val="000000"/>
        </w:rPr>
        <w:t>Conférence mondiale des radiocommunications</w:t>
      </w:r>
      <w:del w:id="352" w:author="French" w:date="2023-11-17T14:23:00Z">
        <w:r w:rsidR="0025414E" w:rsidRPr="006A563E" w:rsidDel="0025414E">
          <w:rPr>
            <w:color w:val="000000"/>
          </w:rPr>
          <w:delText xml:space="preserve"> des</w:delText>
        </w:r>
      </w:del>
      <w:ins w:id="353" w:author="French" w:date="2023-11-13T11:28:00Z">
        <w:r w:rsidR="00076195" w:rsidRPr="006A563E">
          <w:rPr>
            <w:color w:val="000000"/>
          </w:rPr>
          <w:t>, en ce qui concerne les</w:t>
        </w:r>
      </w:ins>
      <w:r w:rsidRPr="006A563E">
        <w:t xml:space="preserve"> progrès réalisés dans la mise en œuvre de la présente Résolution</w:t>
      </w:r>
      <w:del w:id="354" w:author="French" w:date="2023-11-08T09:32:00Z">
        <w:r w:rsidRPr="006A563E" w:rsidDel="00501521">
          <w:delText>,</w:delText>
        </w:r>
      </w:del>
      <w:ins w:id="355" w:author="French" w:date="2023-11-08T09:32:00Z">
        <w:r w:rsidRPr="006A563E">
          <w:t>;</w:t>
        </w:r>
      </w:ins>
    </w:p>
    <w:p w14:paraId="49FF1D4D" w14:textId="7ECA9F91" w:rsidR="00501521" w:rsidRPr="006A563E" w:rsidRDefault="00501521" w:rsidP="006A563E">
      <w:pPr>
        <w:rPr>
          <w:ins w:id="356" w:author="French" w:date="2023-11-08T09:32:00Z"/>
        </w:rPr>
      </w:pPr>
      <w:ins w:id="357" w:author="French" w:date="2023-11-08T09:32:00Z">
        <w:r w:rsidRPr="006A563E">
          <w:t>3</w:t>
        </w:r>
        <w:r w:rsidRPr="006A563E">
          <w:tab/>
        </w:r>
      </w:ins>
      <w:ins w:id="358" w:author="French" w:date="2023-11-13T11:30:00Z">
        <w:r w:rsidR="00076195" w:rsidRPr="006A563E">
          <w:t>d</w:t>
        </w:r>
      </w:ins>
      <w:ins w:id="359" w:author="Seror, Jean-baptiste" w:date="2023-11-16T12:06:00Z">
        <w:r w:rsidR="00194A0C" w:rsidRPr="006A563E">
          <w:t>'</w:t>
        </w:r>
      </w:ins>
      <w:ins w:id="360" w:author="French" w:date="2023-11-13T11:30:00Z">
        <w:r w:rsidR="00076195" w:rsidRPr="006A563E">
          <w:t xml:space="preserve">assurer un appui et une assistance pour la mobilisation et le développement de ressources financières et humaines et le renforcement des capacités dans </w:t>
        </w:r>
      </w:ins>
      <w:ins w:id="361" w:author="French" w:date="2023-11-13T11:31:00Z">
        <w:r w:rsidR="00076195" w:rsidRPr="006A563E">
          <w:t>le</w:t>
        </w:r>
      </w:ins>
      <w:ins w:id="362" w:author="French" w:date="2023-11-13T11:30:00Z">
        <w:r w:rsidR="00076195" w:rsidRPr="006A563E">
          <w:t xml:space="preserve"> secteur des radiocommunications dans l</w:t>
        </w:r>
      </w:ins>
      <w:ins w:id="363" w:author="Seror, Jean-baptiste" w:date="2023-11-16T12:06:00Z">
        <w:r w:rsidR="00194A0C" w:rsidRPr="006A563E">
          <w:t>'</w:t>
        </w:r>
      </w:ins>
      <w:ins w:id="364" w:author="French" w:date="2023-11-13T11:31:00Z">
        <w:r w:rsidR="00076195" w:rsidRPr="006A563E">
          <w:t>État</w:t>
        </w:r>
      </w:ins>
      <w:ins w:id="365" w:author="French" w:date="2023-11-13T11:30:00Z">
        <w:r w:rsidR="00076195" w:rsidRPr="006A563E">
          <w:t xml:space="preserve"> de Palestine</w:t>
        </w:r>
      </w:ins>
      <w:ins w:id="366" w:author="French" w:date="2023-11-13T11:31:00Z">
        <w:r w:rsidR="00076195" w:rsidRPr="006A563E">
          <w:t>,</w:t>
        </w:r>
      </w:ins>
      <w:ins w:id="367" w:author="French" w:date="2023-11-13T11:30:00Z">
        <w:r w:rsidR="00076195" w:rsidRPr="006A563E">
          <w:t xml:space="preserve"> grâce à l</w:t>
        </w:r>
      </w:ins>
      <w:ins w:id="368" w:author="Seror, Jean-baptiste" w:date="2023-11-16T12:06:00Z">
        <w:r w:rsidR="00194A0C" w:rsidRPr="006A563E">
          <w:t>'</w:t>
        </w:r>
      </w:ins>
      <w:ins w:id="369" w:author="French" w:date="2023-11-13T11:30:00Z">
        <w:r w:rsidR="00076195" w:rsidRPr="006A563E">
          <w:t>innovation et au financement dans divers domaines</w:t>
        </w:r>
      </w:ins>
      <w:ins w:id="370" w:author="French" w:date="2023-11-13T11:28:00Z">
        <w:r w:rsidR="00076195" w:rsidRPr="006A563E">
          <w:t>;</w:t>
        </w:r>
      </w:ins>
    </w:p>
    <w:p w14:paraId="212F351E" w14:textId="797EFA2E" w:rsidR="00501521" w:rsidRPr="006A563E" w:rsidRDefault="00501521" w:rsidP="006A563E">
      <w:pPr>
        <w:rPr>
          <w:ins w:id="371" w:author="French" w:date="2023-11-08T09:33:00Z"/>
        </w:rPr>
      </w:pPr>
      <w:ins w:id="372" w:author="French" w:date="2023-11-08T09:32:00Z">
        <w:r w:rsidRPr="006A563E">
          <w:t>4</w:t>
        </w:r>
        <w:r w:rsidRPr="006A563E">
          <w:tab/>
        </w:r>
      </w:ins>
      <w:ins w:id="373" w:author="French" w:date="2023-11-13T11:31:00Z">
        <w:r w:rsidR="00076195" w:rsidRPr="006A563E">
          <w:t>d'aider</w:t>
        </w:r>
      </w:ins>
      <w:ins w:id="374" w:author="French" w:date="2023-11-08T09:33:00Z">
        <w:r w:rsidRPr="006A563E">
          <w:t xml:space="preserve"> à la fourniture de réseaux de télécommunication et de services Internet dans les zones isolées </w:t>
        </w:r>
      </w:ins>
      <w:ins w:id="375" w:author="French" w:date="2023-11-13T11:31:00Z">
        <w:r w:rsidR="00076195" w:rsidRPr="006A563E">
          <w:t>(</w:t>
        </w:r>
      </w:ins>
      <w:ins w:id="376" w:author="French" w:date="2023-11-08T09:33:00Z">
        <w:r w:rsidRPr="006A563E">
          <w:t>et dans tous les centres de santé de la Palestine</w:t>
        </w:r>
      </w:ins>
      <w:ins w:id="377" w:author="French" w:date="2023-11-13T11:31:00Z">
        <w:r w:rsidR="00076195" w:rsidRPr="006A563E">
          <w:t>)</w:t>
        </w:r>
      </w:ins>
      <w:ins w:id="378" w:author="French" w:date="2023-11-08T09:33:00Z">
        <w:r w:rsidRPr="006A563E">
          <w:t>;</w:t>
        </w:r>
      </w:ins>
    </w:p>
    <w:p w14:paraId="209FD07D" w14:textId="45F60CEA" w:rsidR="00501521" w:rsidRPr="006A563E" w:rsidRDefault="00501521" w:rsidP="006A563E">
      <w:pPr>
        <w:rPr>
          <w:ins w:id="379" w:author="French" w:date="2023-11-08T09:32:00Z"/>
        </w:rPr>
      </w:pPr>
      <w:ins w:id="380" w:author="French" w:date="2023-11-08T09:33:00Z">
        <w:r w:rsidRPr="006A563E">
          <w:lastRenderedPageBreak/>
          <w:t>5</w:t>
        </w:r>
        <w:r w:rsidRPr="006A563E">
          <w:tab/>
          <w:t xml:space="preserve">de faciliter l'exécution des projets des trois Bureaux de l'UIT, y compris </w:t>
        </w:r>
      </w:ins>
      <w:ins w:id="381" w:author="French" w:date="2023-11-13T11:32:00Z">
        <w:r w:rsidR="00A36DFE" w:rsidRPr="006A563E">
          <w:t>les</w:t>
        </w:r>
      </w:ins>
      <w:ins w:id="382" w:author="French" w:date="2023-11-08T09:33:00Z">
        <w:r w:rsidRPr="006A563E">
          <w:t xml:space="preserve"> initiatives régionales,</w:t>
        </w:r>
      </w:ins>
    </w:p>
    <w:p w14:paraId="3D2AEF71" w14:textId="7CE7218D" w:rsidR="00E10457" w:rsidRPr="006A563E" w:rsidRDefault="00501521" w:rsidP="006A563E">
      <w:pPr>
        <w:pStyle w:val="Call"/>
      </w:pPr>
      <w:r w:rsidRPr="006A563E">
        <w:t>charge le Secrétaire général</w:t>
      </w:r>
    </w:p>
    <w:p w14:paraId="33308E42" w14:textId="538D9111" w:rsidR="00E10457" w:rsidRPr="006A563E" w:rsidDel="00501521" w:rsidRDefault="00501521" w:rsidP="006A563E">
      <w:pPr>
        <w:rPr>
          <w:del w:id="383" w:author="French" w:date="2023-11-08T09:33:00Z"/>
          <w:i/>
        </w:rPr>
      </w:pPr>
      <w:del w:id="384" w:author="French" w:date="2023-11-08T09:33:00Z">
        <w:r w:rsidRPr="006A563E" w:rsidDel="00501521">
          <w:delText>de faire en sorte que la présente Résolution soit mise en œuvre</w:delText>
        </w:r>
        <w:r w:rsidRPr="006A563E" w:rsidDel="00501521">
          <w:rPr>
            <w:i/>
          </w:rPr>
          <w:delText>.</w:delText>
        </w:r>
      </w:del>
    </w:p>
    <w:p w14:paraId="0C1D5613" w14:textId="05203412" w:rsidR="00501521" w:rsidRPr="006A563E" w:rsidRDefault="00501521" w:rsidP="006A563E">
      <w:pPr>
        <w:rPr>
          <w:ins w:id="385" w:author="French" w:date="2023-11-08T09:33:00Z"/>
        </w:rPr>
      </w:pPr>
      <w:ins w:id="386" w:author="French" w:date="2023-11-08T09:33:00Z">
        <w:r w:rsidRPr="006A563E">
          <w:t>1</w:t>
        </w:r>
        <w:r w:rsidRPr="006A563E">
          <w:tab/>
          <w:t>de</w:t>
        </w:r>
      </w:ins>
      <w:ins w:id="387" w:author="French" w:date="2023-11-13T11:32:00Z">
        <w:r w:rsidR="00A36DFE" w:rsidRPr="006A563E">
          <w:t xml:space="preserve"> garantir la mise en œuvre de</w:t>
        </w:r>
      </w:ins>
      <w:ins w:id="388" w:author="French" w:date="2023-11-08T09:33:00Z">
        <w:r w:rsidRPr="006A563E">
          <w:t xml:space="preserve"> la présente Résolution et </w:t>
        </w:r>
      </w:ins>
      <w:ins w:id="389" w:author="French" w:date="2023-11-13T11:33:00Z">
        <w:r w:rsidR="00A36DFE" w:rsidRPr="006A563E">
          <w:t xml:space="preserve">de </w:t>
        </w:r>
      </w:ins>
      <w:ins w:id="390" w:author="French" w:date="2023-11-08T09:33:00Z">
        <w:r w:rsidRPr="006A563E">
          <w:t xml:space="preserve">toutes les </w:t>
        </w:r>
      </w:ins>
      <w:ins w:id="391" w:author="French" w:date="2023-11-13T11:33:00Z">
        <w:r w:rsidR="00A36DFE" w:rsidRPr="006A563E">
          <w:t xml:space="preserve">autres </w:t>
        </w:r>
      </w:ins>
      <w:ins w:id="392" w:author="French" w:date="2023-11-08T09:33:00Z">
        <w:r w:rsidRPr="006A563E">
          <w:t>résolutions sur la Palestine adoptées par la</w:t>
        </w:r>
      </w:ins>
      <w:ins w:id="393" w:author="French" w:date="2023-11-13T11:33:00Z">
        <w:r w:rsidR="00A36DFE" w:rsidRPr="006A563E">
          <w:t xml:space="preserve"> Conférence mondiale des radiocommunications</w:t>
        </w:r>
      </w:ins>
      <w:ins w:id="394" w:author="French" w:date="2023-11-08T09:33:00Z">
        <w:r w:rsidRPr="006A563E">
          <w:t xml:space="preserve"> et de soumettre des rapports périodiques au Conseil de l'UIT sur les progrès accomplis concernant ces questions;</w:t>
        </w:r>
      </w:ins>
    </w:p>
    <w:p w14:paraId="5C7BCE20" w14:textId="7AB8353C" w:rsidR="00501521" w:rsidRPr="006A563E" w:rsidRDefault="00501521" w:rsidP="006A563E">
      <w:pPr>
        <w:rPr>
          <w:ins w:id="395" w:author="French" w:date="2023-11-08T09:33:00Z"/>
        </w:rPr>
      </w:pPr>
      <w:ins w:id="396" w:author="French" w:date="2023-11-08T09:33:00Z">
        <w:r w:rsidRPr="006A563E">
          <w:t>2</w:t>
        </w:r>
        <w:r w:rsidRPr="006A563E">
          <w:tab/>
          <w:t>de coordonner les activités menées par les trois Secteurs de l'UIT, conformément au</w:t>
        </w:r>
      </w:ins>
      <w:ins w:id="397" w:author="French" w:date="2023-11-16T22:34:00Z">
        <w:r w:rsidR="004E6B56" w:rsidRPr="006A563E">
          <w:t> </w:t>
        </w:r>
      </w:ins>
      <w:ins w:id="398" w:author="French" w:date="2023-11-08T09:33:00Z">
        <w:r w:rsidRPr="006A563E">
          <w:rPr>
            <w:i/>
            <w:iCs/>
          </w:rPr>
          <w:t>décide</w:t>
        </w:r>
        <w:r w:rsidRPr="006A563E">
          <w:t xml:space="preserve"> ci-dessus, de faire en sorte que l'action menée par l'Union en faveur de l</w:t>
        </w:r>
      </w:ins>
      <w:ins w:id="399" w:author="French" w:date="2023-11-13T11:34:00Z">
        <w:r w:rsidR="00A36DFE" w:rsidRPr="006A563E">
          <w:t xml:space="preserve">'État de </w:t>
        </w:r>
      </w:ins>
      <w:ins w:id="400" w:author="French" w:date="2023-11-08T09:33:00Z">
        <w:r w:rsidRPr="006A563E">
          <w:t xml:space="preserve">Palestine soit la plus efficace possible et de faire rapport au Conseil ainsi qu'à la prochaine </w:t>
        </w:r>
      </w:ins>
      <w:ins w:id="401" w:author="French" w:date="2023-11-13T12:02:00Z">
        <w:r w:rsidR="00143E37" w:rsidRPr="006A563E">
          <w:t>c</w:t>
        </w:r>
      </w:ins>
      <w:ins w:id="402" w:author="French" w:date="2023-11-13T12:01:00Z">
        <w:r w:rsidR="00143E37" w:rsidRPr="006A563E">
          <w:t xml:space="preserve">onférence mondiale des radiocommunications </w:t>
        </w:r>
      </w:ins>
      <w:ins w:id="403" w:author="French" w:date="2023-11-08T09:33:00Z">
        <w:r w:rsidRPr="006A563E">
          <w:t>sur les progrès accomplis au titre de ces questions;</w:t>
        </w:r>
      </w:ins>
    </w:p>
    <w:p w14:paraId="553E5957" w14:textId="149F7672" w:rsidR="00501521" w:rsidRPr="006A563E" w:rsidRDefault="00501521" w:rsidP="006A563E">
      <w:pPr>
        <w:rPr>
          <w:ins w:id="404" w:author="French" w:date="2023-11-08T09:33:00Z"/>
        </w:rPr>
      </w:pPr>
      <w:ins w:id="405" w:author="French" w:date="2023-11-08T09:33:00Z">
        <w:r w:rsidRPr="006A563E">
          <w:t>3</w:t>
        </w:r>
        <w:r w:rsidRPr="006A563E">
          <w:tab/>
          <w:t>de soumettre un rapport annuel au Conseil sur les progrès accomplis dans la mise en œuvre de la présente Résolution.</w:t>
        </w:r>
      </w:ins>
    </w:p>
    <w:p w14:paraId="200AE1F7" w14:textId="77777777" w:rsidR="00501521" w:rsidRPr="006A563E" w:rsidRDefault="00501521" w:rsidP="006A563E">
      <w:pPr>
        <w:pStyle w:val="Reasons"/>
      </w:pPr>
    </w:p>
    <w:p w14:paraId="1A4FA819" w14:textId="5D271240" w:rsidR="00501521" w:rsidRPr="006A563E" w:rsidRDefault="00501521" w:rsidP="006A563E">
      <w:pPr>
        <w:jc w:val="center"/>
      </w:pPr>
      <w:r w:rsidRPr="006A563E">
        <w:t>______________</w:t>
      </w:r>
    </w:p>
    <w:sectPr w:rsidR="00501521" w:rsidRPr="006A563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7473" w14:textId="77777777" w:rsidR="00CB685A" w:rsidRDefault="00CB685A">
      <w:r>
        <w:separator/>
      </w:r>
    </w:p>
  </w:endnote>
  <w:endnote w:type="continuationSeparator" w:id="0">
    <w:p w14:paraId="319EC30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909C" w14:textId="20E6BDF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A4C31">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782F" w14:textId="2684A5CF" w:rsidR="00936D25" w:rsidRDefault="005A4BE1" w:rsidP="005A4BE1">
    <w:pPr>
      <w:pStyle w:val="Footer"/>
      <w:rPr>
        <w:lang w:val="en-US"/>
      </w:rPr>
    </w:pPr>
    <w:r w:rsidRPr="005A4BE1">
      <w:rPr>
        <w:lang w:val="en-US"/>
      </w:rPr>
      <w:fldChar w:fldCharType="begin"/>
    </w:r>
    <w:r w:rsidRPr="005A4BE1">
      <w:rPr>
        <w:lang w:val="en-US"/>
      </w:rPr>
      <w:instrText xml:space="preserve"> FILENAME \p  \* MERGEFORMAT </w:instrText>
    </w:r>
    <w:r w:rsidRPr="005A4BE1">
      <w:rPr>
        <w:lang w:val="en-US"/>
      </w:rPr>
      <w:fldChar w:fldCharType="separate"/>
    </w:r>
    <w:r>
      <w:rPr>
        <w:lang w:val="en-US"/>
      </w:rPr>
      <w:t>P:\FRA\ITU-R\CONF-R\CMR23\100\100ADD28F.docx</w:t>
    </w:r>
    <w:r w:rsidRPr="005A4BE1">
      <w:rPr>
        <w:lang w:val="en-US"/>
      </w:rPr>
      <w:fldChar w:fldCharType="end"/>
    </w:r>
    <w:r w:rsidR="00C07039" w:rsidRPr="00FE7A27">
      <w:rPr>
        <w:lang w:val="en-US"/>
      </w:rPr>
      <w:t xml:space="preserve"> (530234)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B16A" w14:textId="406B3928" w:rsidR="00936D25" w:rsidRDefault="005A4BE1" w:rsidP="005A4BE1">
    <w:pPr>
      <w:pStyle w:val="Footer"/>
      <w:rPr>
        <w:lang w:val="en-US"/>
      </w:rPr>
    </w:pPr>
    <w:r w:rsidRPr="005A4BE1">
      <w:rPr>
        <w:lang w:val="en-US"/>
      </w:rPr>
      <w:fldChar w:fldCharType="begin"/>
    </w:r>
    <w:r w:rsidRPr="005A4BE1">
      <w:rPr>
        <w:lang w:val="en-US"/>
      </w:rPr>
      <w:instrText xml:space="preserve"> FILENAME \p  \* MERGEFORMAT </w:instrText>
    </w:r>
    <w:r w:rsidRPr="005A4BE1">
      <w:rPr>
        <w:lang w:val="en-US"/>
      </w:rPr>
      <w:fldChar w:fldCharType="separate"/>
    </w:r>
    <w:r>
      <w:rPr>
        <w:lang w:val="en-US"/>
      </w:rPr>
      <w:t>P:\FRA\ITU-R\CONF-R\CMR23\100\100ADD28F.docx</w:t>
    </w:r>
    <w:r w:rsidRPr="005A4BE1">
      <w:rPr>
        <w:lang w:val="en-US"/>
      </w:rPr>
      <w:fldChar w:fldCharType="end"/>
    </w:r>
    <w:r w:rsidRPr="005A4BE1">
      <w:rPr>
        <w:lang w:val="en-US"/>
      </w:rPr>
      <w:t xml:space="preserve"> </w:t>
    </w:r>
    <w:r w:rsidR="00C07039" w:rsidRPr="00FE7A27">
      <w:rPr>
        <w:lang w:val="en-US"/>
      </w:rPr>
      <w:t>(530234)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D286" w14:textId="77777777" w:rsidR="00CB685A" w:rsidRDefault="00CB685A">
      <w:r>
        <w:rPr>
          <w:b/>
        </w:rPr>
        <w:t>_______________</w:t>
      </w:r>
    </w:p>
  </w:footnote>
  <w:footnote w:type="continuationSeparator" w:id="0">
    <w:p w14:paraId="245A086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1216" w14:textId="0A5D1E56" w:rsidR="004F1F8E" w:rsidRDefault="004F1F8E" w:rsidP="004F1F8E">
    <w:pPr>
      <w:pStyle w:val="Header"/>
    </w:pPr>
    <w:r>
      <w:fldChar w:fldCharType="begin"/>
    </w:r>
    <w:r>
      <w:instrText xml:space="preserve"> PAGE </w:instrText>
    </w:r>
    <w:r>
      <w:fldChar w:fldCharType="separate"/>
    </w:r>
    <w:r w:rsidR="00944DC4">
      <w:rPr>
        <w:noProof/>
      </w:rPr>
      <w:t>2</w:t>
    </w:r>
    <w:r>
      <w:fldChar w:fldCharType="end"/>
    </w:r>
  </w:p>
  <w:p w14:paraId="566F87BE" w14:textId="77777777" w:rsidR="004F1F8E" w:rsidRDefault="00225CF2" w:rsidP="00FD7AA3">
    <w:pPr>
      <w:pStyle w:val="Header"/>
    </w:pPr>
    <w:r>
      <w:t>WRC</w:t>
    </w:r>
    <w:r w:rsidR="00D3426F">
      <w:t>23</w:t>
    </w:r>
    <w:r w:rsidR="004F1F8E">
      <w:t>/</w:t>
    </w:r>
    <w:r w:rsidR="006A4B45">
      <w:t>100(Add.28)-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32871983">
    <w:abstractNumId w:val="0"/>
  </w:num>
  <w:num w:numId="2" w16cid:durableId="4169011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1-5-21-8740799-900759487-1415713722-88664"/>
  </w15:person>
  <w15:person w15:author="Seror, Jean-baptiste">
    <w15:presenceInfo w15:providerId="AD" w15:userId="S::jean-baptiste.seror@itu.int::00837f33-0bfb-411c-a2c0-bbae1403f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58D"/>
    <w:rsid w:val="00007EC7"/>
    <w:rsid w:val="00010B43"/>
    <w:rsid w:val="00016648"/>
    <w:rsid w:val="00020154"/>
    <w:rsid w:val="0003522F"/>
    <w:rsid w:val="00063A1F"/>
    <w:rsid w:val="00076195"/>
    <w:rsid w:val="00080E2C"/>
    <w:rsid w:val="00081366"/>
    <w:rsid w:val="000863B3"/>
    <w:rsid w:val="000A4755"/>
    <w:rsid w:val="000A55AE"/>
    <w:rsid w:val="000B2E0C"/>
    <w:rsid w:val="000B3D0C"/>
    <w:rsid w:val="00111884"/>
    <w:rsid w:val="001167B9"/>
    <w:rsid w:val="001267A0"/>
    <w:rsid w:val="00143E37"/>
    <w:rsid w:val="0015203F"/>
    <w:rsid w:val="00160C64"/>
    <w:rsid w:val="0018169B"/>
    <w:rsid w:val="0019352B"/>
    <w:rsid w:val="00194A0C"/>
    <w:rsid w:val="001960D0"/>
    <w:rsid w:val="001A11F6"/>
    <w:rsid w:val="001F17E8"/>
    <w:rsid w:val="00204306"/>
    <w:rsid w:val="00225CF2"/>
    <w:rsid w:val="00232FD2"/>
    <w:rsid w:val="0025414E"/>
    <w:rsid w:val="0026554E"/>
    <w:rsid w:val="002A4622"/>
    <w:rsid w:val="002A6F8F"/>
    <w:rsid w:val="002B17E5"/>
    <w:rsid w:val="002C0EBF"/>
    <w:rsid w:val="002C28A4"/>
    <w:rsid w:val="002D7E0A"/>
    <w:rsid w:val="003042DD"/>
    <w:rsid w:val="00315AFE"/>
    <w:rsid w:val="003411F6"/>
    <w:rsid w:val="003606A6"/>
    <w:rsid w:val="0036650C"/>
    <w:rsid w:val="003702D6"/>
    <w:rsid w:val="00393ACD"/>
    <w:rsid w:val="003A583E"/>
    <w:rsid w:val="003E112B"/>
    <w:rsid w:val="003E1D1C"/>
    <w:rsid w:val="003E7B05"/>
    <w:rsid w:val="003F3719"/>
    <w:rsid w:val="003F6F2D"/>
    <w:rsid w:val="00466211"/>
    <w:rsid w:val="00483196"/>
    <w:rsid w:val="004834A9"/>
    <w:rsid w:val="004D01FC"/>
    <w:rsid w:val="004E28C3"/>
    <w:rsid w:val="004E4E4A"/>
    <w:rsid w:val="004E6B56"/>
    <w:rsid w:val="004F1F8E"/>
    <w:rsid w:val="00501521"/>
    <w:rsid w:val="00512A32"/>
    <w:rsid w:val="005212B2"/>
    <w:rsid w:val="005343DA"/>
    <w:rsid w:val="00560874"/>
    <w:rsid w:val="00581426"/>
    <w:rsid w:val="00586CF2"/>
    <w:rsid w:val="005A4BE1"/>
    <w:rsid w:val="005A7C75"/>
    <w:rsid w:val="005C3768"/>
    <w:rsid w:val="005C6C3F"/>
    <w:rsid w:val="00613635"/>
    <w:rsid w:val="0062093D"/>
    <w:rsid w:val="00637ECF"/>
    <w:rsid w:val="00647B59"/>
    <w:rsid w:val="00690C7B"/>
    <w:rsid w:val="006A4B45"/>
    <w:rsid w:val="006A563E"/>
    <w:rsid w:val="006D1B13"/>
    <w:rsid w:val="006D3666"/>
    <w:rsid w:val="006D4724"/>
    <w:rsid w:val="006E1C27"/>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54D60"/>
    <w:rsid w:val="00863C0A"/>
    <w:rsid w:val="008A3120"/>
    <w:rsid w:val="008A4B97"/>
    <w:rsid w:val="008B5026"/>
    <w:rsid w:val="008C5B8E"/>
    <w:rsid w:val="008C5DD5"/>
    <w:rsid w:val="008C7123"/>
    <w:rsid w:val="008D41BE"/>
    <w:rsid w:val="008D58D3"/>
    <w:rsid w:val="008E3BC9"/>
    <w:rsid w:val="00923064"/>
    <w:rsid w:val="00930FFD"/>
    <w:rsid w:val="00936D25"/>
    <w:rsid w:val="0094061C"/>
    <w:rsid w:val="00941EA5"/>
    <w:rsid w:val="00944DC4"/>
    <w:rsid w:val="00946923"/>
    <w:rsid w:val="00964700"/>
    <w:rsid w:val="0096569A"/>
    <w:rsid w:val="00966173"/>
    <w:rsid w:val="00966C16"/>
    <w:rsid w:val="009725DB"/>
    <w:rsid w:val="0098732F"/>
    <w:rsid w:val="00994D2A"/>
    <w:rsid w:val="009A045F"/>
    <w:rsid w:val="009A5ED0"/>
    <w:rsid w:val="009A6A2B"/>
    <w:rsid w:val="009C7E7C"/>
    <w:rsid w:val="00A00473"/>
    <w:rsid w:val="00A03C9B"/>
    <w:rsid w:val="00A36DFE"/>
    <w:rsid w:val="00A37105"/>
    <w:rsid w:val="00A606C3"/>
    <w:rsid w:val="00A83B09"/>
    <w:rsid w:val="00A84541"/>
    <w:rsid w:val="00AB33FC"/>
    <w:rsid w:val="00AE36A0"/>
    <w:rsid w:val="00B00294"/>
    <w:rsid w:val="00B14E17"/>
    <w:rsid w:val="00B3749C"/>
    <w:rsid w:val="00B64FD0"/>
    <w:rsid w:val="00BA4C31"/>
    <w:rsid w:val="00BA5BD0"/>
    <w:rsid w:val="00BB1D82"/>
    <w:rsid w:val="00BC217E"/>
    <w:rsid w:val="00BD51C5"/>
    <w:rsid w:val="00BE0904"/>
    <w:rsid w:val="00BF26E7"/>
    <w:rsid w:val="00BF6856"/>
    <w:rsid w:val="00C07039"/>
    <w:rsid w:val="00C1305F"/>
    <w:rsid w:val="00C53FCA"/>
    <w:rsid w:val="00C71DEB"/>
    <w:rsid w:val="00C76BAF"/>
    <w:rsid w:val="00C814B9"/>
    <w:rsid w:val="00C87324"/>
    <w:rsid w:val="00CB685A"/>
    <w:rsid w:val="00CD516F"/>
    <w:rsid w:val="00D119A7"/>
    <w:rsid w:val="00D25FBA"/>
    <w:rsid w:val="00D32B28"/>
    <w:rsid w:val="00D3426F"/>
    <w:rsid w:val="00D42954"/>
    <w:rsid w:val="00D438AF"/>
    <w:rsid w:val="00D66EAC"/>
    <w:rsid w:val="00D730DF"/>
    <w:rsid w:val="00D772F0"/>
    <w:rsid w:val="00D77BDC"/>
    <w:rsid w:val="00DC402B"/>
    <w:rsid w:val="00DE0932"/>
    <w:rsid w:val="00DF15E8"/>
    <w:rsid w:val="00E03A27"/>
    <w:rsid w:val="00E049F1"/>
    <w:rsid w:val="00E10457"/>
    <w:rsid w:val="00E37A25"/>
    <w:rsid w:val="00E537FF"/>
    <w:rsid w:val="00E605FA"/>
    <w:rsid w:val="00E60CB2"/>
    <w:rsid w:val="00E64F01"/>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5B2F"/>
    <w:rsid w:val="00FD7AA3"/>
    <w:rsid w:val="00FE7A2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8295E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07039"/>
    <w:rPr>
      <w:rFonts w:ascii="Times New Roman" w:hAnsi="Times New Roman"/>
      <w:sz w:val="24"/>
      <w:lang w:val="fr-FR" w:eastAsia="en-US"/>
    </w:rPr>
  </w:style>
  <w:style w:type="character" w:styleId="CommentReference">
    <w:name w:val="annotation reference"/>
    <w:basedOn w:val="DefaultParagraphFont"/>
    <w:semiHidden/>
    <w:unhideWhenUsed/>
    <w:rsid w:val="00D438AF"/>
    <w:rPr>
      <w:sz w:val="16"/>
      <w:szCs w:val="16"/>
    </w:rPr>
  </w:style>
  <w:style w:type="paragraph" w:styleId="CommentText">
    <w:name w:val="annotation text"/>
    <w:basedOn w:val="Normal"/>
    <w:link w:val="CommentTextChar"/>
    <w:unhideWhenUsed/>
    <w:rsid w:val="00D438AF"/>
    <w:rPr>
      <w:sz w:val="20"/>
    </w:rPr>
  </w:style>
  <w:style w:type="character" w:customStyle="1" w:styleId="CommentTextChar">
    <w:name w:val="Comment Text Char"/>
    <w:basedOn w:val="DefaultParagraphFont"/>
    <w:link w:val="CommentText"/>
    <w:rsid w:val="00D438A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438AF"/>
    <w:rPr>
      <w:b/>
      <w:bCs/>
    </w:rPr>
  </w:style>
  <w:style w:type="character" w:customStyle="1" w:styleId="CommentSubjectChar">
    <w:name w:val="Comment Subject Char"/>
    <w:basedOn w:val="CommentTextChar"/>
    <w:link w:val="CommentSubject"/>
    <w:semiHidden/>
    <w:rsid w:val="00D438AF"/>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20312-D228-41C8-9453-9F824DFF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003C9-E466-4B82-AB38-D98F6E31A14D}">
  <ds:schemaRefs>
    <ds:schemaRef ds:uri="996b2e75-67fd-4955-a3b0-5ab9934cb50b"/>
    <ds:schemaRef ds:uri="http://schemas.microsoft.com/office/2006/metadata/properties"/>
    <ds:schemaRef ds:uri="32a1a8c5-2265-4ebc-b7a0-2071e2c5c9b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8BCC90E7-DCDE-4202-8BFA-D961F89B239E}">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2031</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R23-WRC23-C-0100!A28!MSW-F</vt:lpstr>
    </vt:vector>
  </TitlesOfParts>
  <Manager>Secrétariat général - Pool</Manager>
  <Company>Union internationale des télécommunications (UIT)</Company>
  <LinksUpToDate>false</LinksUpToDate>
  <CharactersWithSpaces>13792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R23-WRC23-C-0100!A28!MSW-F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2023-11-16T10:21:00Z</dcterms:created>
  <dcterms:modified xsi:type="dcterms:W3CDTF">2023-11-17T13:53:00Z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