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401ABA72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CE79A84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3B72A866" wp14:editId="38B31CF5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C1FA938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5ABBF81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8DEA2DC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A6ABCEB" wp14:editId="7BDE5C02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909562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C6F902A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EFA728D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62E5C8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63AE238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C056631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252D1E8" w14:textId="77777777" w:rsidTr="00752552">
        <w:trPr>
          <w:cantSplit/>
        </w:trPr>
        <w:tc>
          <w:tcPr>
            <w:tcW w:w="6696" w:type="dxa"/>
            <w:gridSpan w:val="2"/>
          </w:tcPr>
          <w:p w14:paraId="6BA1D667" w14:textId="77777777" w:rsidR="000D1EE4" w:rsidRPr="004A3CC5" w:rsidRDefault="00E50850" w:rsidP="004A3CC5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4A3CC5">
              <w:rPr>
                <w:b/>
                <w:bCs/>
                <w:rtl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AAB2262" w14:textId="77777777" w:rsidR="000D1EE4" w:rsidRPr="004A3CC5" w:rsidRDefault="00E50850" w:rsidP="004A3CC5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4A3CC5">
              <w:rPr>
                <w:rFonts w:eastAsia="SimSun"/>
                <w:b/>
                <w:bCs/>
                <w:rtl/>
              </w:rPr>
              <w:t>الإضافة 7</w:t>
            </w:r>
            <w:r w:rsidRPr="004A3CC5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Pr="004A3CC5">
              <w:rPr>
                <w:rFonts w:eastAsia="SimSun"/>
                <w:b/>
                <w:bCs/>
              </w:rPr>
              <w:t>100-A</w:t>
            </w:r>
          </w:p>
        </w:tc>
      </w:tr>
      <w:tr w:rsidR="000D1EE4" w:rsidRPr="000D1EE4" w14:paraId="71DDA55B" w14:textId="77777777" w:rsidTr="00752552">
        <w:trPr>
          <w:cantSplit/>
        </w:trPr>
        <w:tc>
          <w:tcPr>
            <w:tcW w:w="6696" w:type="dxa"/>
            <w:gridSpan w:val="2"/>
          </w:tcPr>
          <w:p w14:paraId="4E4B95FC" w14:textId="77777777" w:rsidR="000D1EE4" w:rsidRPr="004A3CC5" w:rsidRDefault="000D1EE4" w:rsidP="004A3CC5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44C5C32E" w14:textId="77777777" w:rsidR="000D1EE4" w:rsidRPr="004A3CC5" w:rsidRDefault="00E50850" w:rsidP="004A3CC5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4A3CC5">
              <w:rPr>
                <w:rFonts w:eastAsia="SimSun"/>
                <w:b/>
                <w:bCs/>
              </w:rPr>
              <w:t>27</w:t>
            </w:r>
            <w:r w:rsidRPr="004A3CC5">
              <w:rPr>
                <w:rFonts w:eastAsia="SimSun"/>
                <w:b/>
                <w:bCs/>
                <w:rtl/>
              </w:rPr>
              <w:t xml:space="preserve"> أكتوبر </w:t>
            </w:r>
            <w:r w:rsidRPr="004A3CC5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43774A02" w14:textId="77777777" w:rsidTr="00752552">
        <w:trPr>
          <w:cantSplit/>
        </w:trPr>
        <w:tc>
          <w:tcPr>
            <w:tcW w:w="6696" w:type="dxa"/>
            <w:gridSpan w:val="2"/>
          </w:tcPr>
          <w:p w14:paraId="5F1D989B" w14:textId="77777777" w:rsidR="000D1EE4" w:rsidRPr="004A3CC5" w:rsidRDefault="000D1EE4" w:rsidP="004A3CC5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0D745897" w14:textId="77777777" w:rsidR="000D1EE4" w:rsidRPr="004A3CC5" w:rsidRDefault="00E50850" w:rsidP="004A3CC5">
            <w:pPr>
              <w:spacing w:before="60" w:after="60" w:line="260" w:lineRule="exact"/>
              <w:jc w:val="left"/>
              <w:rPr>
                <w:b/>
                <w:bCs/>
              </w:rPr>
            </w:pPr>
            <w:r w:rsidRPr="004A3CC5">
              <w:rPr>
                <w:b/>
                <w:bCs/>
                <w:rtl/>
              </w:rPr>
              <w:t>الأصل: بالإنكليزية</w:t>
            </w:r>
          </w:p>
        </w:tc>
      </w:tr>
      <w:tr w:rsidR="000D1EE4" w:rsidRPr="000D1EE4" w14:paraId="23BE6A01" w14:textId="77777777" w:rsidTr="00752552">
        <w:trPr>
          <w:cantSplit/>
        </w:trPr>
        <w:tc>
          <w:tcPr>
            <w:tcW w:w="9666" w:type="dxa"/>
            <w:gridSpan w:val="4"/>
          </w:tcPr>
          <w:p w14:paraId="525F0E8F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415BEA8" w14:textId="77777777" w:rsidTr="00752552">
        <w:trPr>
          <w:cantSplit/>
        </w:trPr>
        <w:tc>
          <w:tcPr>
            <w:tcW w:w="9666" w:type="dxa"/>
            <w:gridSpan w:val="4"/>
          </w:tcPr>
          <w:p w14:paraId="5AF56AF9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مشتركة مقدمة من الدول العربية</w:t>
            </w:r>
          </w:p>
        </w:tc>
      </w:tr>
      <w:tr w:rsidR="000D1EE4" w:rsidRPr="000D1EE4" w14:paraId="2D2447C2" w14:textId="77777777" w:rsidTr="00752552">
        <w:trPr>
          <w:cantSplit/>
        </w:trPr>
        <w:tc>
          <w:tcPr>
            <w:tcW w:w="9666" w:type="dxa"/>
            <w:gridSpan w:val="4"/>
          </w:tcPr>
          <w:p w14:paraId="213FF199" w14:textId="33F8AFF2" w:rsidR="000D1EE4" w:rsidRPr="000D1EE4" w:rsidRDefault="004A3CC5" w:rsidP="000D1EE4">
            <w:pPr>
              <w:pStyle w:val="Title1"/>
              <w:rPr>
                <w:rtl/>
              </w:rPr>
            </w:pPr>
            <w:r>
              <w:rPr>
                <w:rtl/>
              </w:rPr>
              <w:t>مقترحات بشأن أعمال المؤتمر</w:t>
            </w:r>
          </w:p>
        </w:tc>
      </w:tr>
      <w:tr w:rsidR="000D1EE4" w:rsidRPr="000D1EE4" w14:paraId="65C6AA26" w14:textId="77777777" w:rsidTr="00752552">
        <w:trPr>
          <w:cantSplit/>
        </w:trPr>
        <w:tc>
          <w:tcPr>
            <w:tcW w:w="9666" w:type="dxa"/>
            <w:gridSpan w:val="4"/>
          </w:tcPr>
          <w:p w14:paraId="63E1BAC3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1C468183" w14:textId="77777777" w:rsidTr="00752552">
        <w:trPr>
          <w:cantSplit/>
        </w:trPr>
        <w:tc>
          <w:tcPr>
            <w:tcW w:w="9666" w:type="dxa"/>
            <w:gridSpan w:val="4"/>
          </w:tcPr>
          <w:p w14:paraId="117A4F72" w14:textId="3B93C0FF" w:rsidR="00E50850" w:rsidRPr="000D1EE4" w:rsidRDefault="004A3CC5" w:rsidP="00E50850">
            <w:pPr>
              <w:pStyle w:val="Agendaitem"/>
            </w:pPr>
            <w:r>
              <w:rPr>
                <w:rtl/>
              </w:rPr>
              <w:t>بند جدول الأعمال 7.1</w:t>
            </w:r>
          </w:p>
        </w:tc>
      </w:tr>
    </w:tbl>
    <w:p w14:paraId="57E341CD" w14:textId="77777777" w:rsidR="00C713E5" w:rsidRDefault="00C713E5" w:rsidP="009A5A7D">
      <w:r w:rsidRPr="00212036">
        <w:t>7.1</w:t>
      </w:r>
      <w:r w:rsidRPr="00212036">
        <w:tab/>
      </w:r>
      <w:r w:rsidRPr="00FE2CFF">
        <w:rPr>
          <w:rFonts w:hint="cs"/>
          <w:rtl/>
          <w:lang w:bidi="ar-EG"/>
        </w:rPr>
        <w:t xml:space="preserve">النظر في توزيع جديد للخدمة المتنقلة </w:t>
      </w:r>
      <w:r w:rsidRPr="00FE2CFF">
        <w:t>(R)</w:t>
      </w:r>
      <w:r w:rsidRPr="00FE2CFF">
        <w:rPr>
          <w:rFonts w:hint="cs"/>
          <w:rtl/>
        </w:rPr>
        <w:t xml:space="preserve"> </w:t>
      </w:r>
      <w:proofErr w:type="spellStart"/>
      <w:r w:rsidRPr="00FE2CFF">
        <w:rPr>
          <w:rFonts w:hint="cs"/>
          <w:rtl/>
          <w:lang w:bidi="ar-EG"/>
        </w:rPr>
        <w:t>الساتلية</w:t>
      </w:r>
      <w:proofErr w:type="spellEnd"/>
      <w:r w:rsidRPr="00FE2CFF">
        <w:rPr>
          <w:rFonts w:hint="cs"/>
          <w:rtl/>
          <w:lang w:bidi="ar-EG"/>
        </w:rPr>
        <w:t xml:space="preserve"> للطيران</w:t>
      </w:r>
      <w:r w:rsidRPr="00FE2CFF">
        <w:rPr>
          <w:rFonts w:hint="cs"/>
          <w:rtl/>
          <w:lang w:val="en-GB" w:bidi="ar-EG"/>
        </w:rPr>
        <w:t xml:space="preserve">، وفقاً للقرار </w:t>
      </w:r>
      <w:r w:rsidRPr="00FE2CFF">
        <w:rPr>
          <w:rFonts w:eastAsia="MS Mincho"/>
          <w:b/>
          <w:bCs/>
          <w:caps/>
          <w:kern w:val="2"/>
          <w:lang w:val="en-GB"/>
        </w:rPr>
        <w:t>428 </w:t>
      </w:r>
      <w:r w:rsidRPr="00FE2CFF">
        <w:rPr>
          <w:b/>
          <w:bCs/>
          <w:lang w:val="en-GB"/>
        </w:rPr>
        <w:t>(WRC</w:t>
      </w:r>
      <w:r w:rsidRPr="00FE2CFF">
        <w:rPr>
          <w:b/>
          <w:bCs/>
          <w:lang w:val="en-GB"/>
        </w:rPr>
        <w:noBreakHyphen/>
      </w:r>
      <w:proofErr w:type="gramStart"/>
      <w:r w:rsidRPr="00FE2CFF">
        <w:rPr>
          <w:b/>
          <w:bCs/>
          <w:lang w:val="en-GB"/>
        </w:rPr>
        <w:t>19)</w:t>
      </w:r>
      <w:r w:rsidRPr="00FE2CFF">
        <w:rPr>
          <w:rFonts w:hint="cs"/>
          <w:b/>
          <w:bCs/>
          <w:rtl/>
          <w:lang w:val="en-GB"/>
        </w:rPr>
        <w:t>،</w:t>
      </w:r>
      <w:proofErr w:type="gramEnd"/>
      <w:r w:rsidRPr="00FE2CFF">
        <w:rPr>
          <w:rFonts w:hint="cs"/>
          <w:rtl/>
          <w:lang w:val="en-GB" w:bidi="ar-EG"/>
        </w:rPr>
        <w:t xml:space="preserve"> </w:t>
      </w:r>
      <w:r w:rsidRPr="00FE2CFF">
        <w:rPr>
          <w:rFonts w:hint="cs"/>
          <w:rtl/>
        </w:rPr>
        <w:t xml:space="preserve">للاتجاهين أرض-فضاء وفضاء-أرض على السواء لاتصالات </w:t>
      </w:r>
      <w:r w:rsidRPr="00FE2CFF">
        <w:rPr>
          <w:rFonts w:hint="cs"/>
          <w:rtl/>
          <w:lang w:bidi="ar-EG"/>
        </w:rPr>
        <w:t xml:space="preserve">الطيران على </w:t>
      </w:r>
      <w:r w:rsidRPr="00FE2CFF">
        <w:rPr>
          <w:rFonts w:hint="cs"/>
          <w:rtl/>
        </w:rPr>
        <w:t>الموجات المترية</w:t>
      </w:r>
      <w:r w:rsidRPr="00FE2CFF">
        <w:rPr>
          <w:rFonts w:hint="eastAsia"/>
          <w:rtl/>
        </w:rPr>
        <w:t> </w:t>
      </w:r>
      <w:r w:rsidRPr="00FE2CFF">
        <w:t>(VHF)</w:t>
      </w:r>
      <w:r w:rsidRPr="00FE2CFF">
        <w:rPr>
          <w:rFonts w:hint="cs"/>
          <w:rtl/>
        </w:rPr>
        <w:t xml:space="preserve"> في نطاق التردد </w:t>
      </w:r>
      <w:r w:rsidRPr="00FE2CFF">
        <w:t>MHz </w:t>
      </w:r>
      <w:r w:rsidRPr="00FE2CFF">
        <w:rPr>
          <w:rFonts w:hint="cs"/>
        </w:rPr>
        <w:t>137</w:t>
      </w:r>
      <w:r w:rsidRPr="00FE2CFF">
        <w:noBreakHyphen/>
      </w:r>
      <w:r w:rsidRPr="00FE2CFF">
        <w:rPr>
          <w:rFonts w:hint="cs"/>
        </w:rPr>
        <w:t>117</w:t>
      </w:r>
      <w:r w:rsidRPr="00FE2CFF">
        <w:t>,</w:t>
      </w:r>
      <w:r w:rsidRPr="00FE2CFF">
        <w:rPr>
          <w:rFonts w:hint="cs"/>
        </w:rPr>
        <w:t>975</w:t>
      </w:r>
      <w:r w:rsidRPr="00FE2CFF">
        <w:rPr>
          <w:rFonts w:hint="cs"/>
          <w:rtl/>
        </w:rPr>
        <w:t xml:space="preserve"> بأكمله أو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>في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 xml:space="preserve">جزء منه، </w:t>
      </w:r>
      <w:r w:rsidRPr="00FE2CFF">
        <w:rPr>
          <w:rtl/>
          <w:lang w:bidi="ar-EG"/>
        </w:rPr>
        <w:t>مع منع</w:t>
      </w:r>
      <w:r w:rsidRPr="00FE2CFF">
        <w:rPr>
          <w:rFonts w:hint="cs"/>
          <w:rtl/>
        </w:rPr>
        <w:t xml:space="preserve"> فرض</w:t>
      </w:r>
      <w:r w:rsidRPr="00FE2CFF">
        <w:rPr>
          <w:rtl/>
          <w:lang w:bidi="ar-EG"/>
        </w:rPr>
        <w:t xml:space="preserve"> أي قيود لا مبرر لها </w:t>
      </w:r>
      <w:r w:rsidRPr="00FE2CFF">
        <w:rPr>
          <w:rFonts w:hint="cs"/>
          <w:rtl/>
          <w:lang w:bidi="ar-EG"/>
        </w:rPr>
        <w:t xml:space="preserve">على </w:t>
      </w:r>
      <w:r w:rsidRPr="00FE2CFF">
        <w:rPr>
          <w:rtl/>
          <w:lang w:bidi="ar-EG"/>
        </w:rPr>
        <w:t xml:space="preserve">أنظمة الموجات المترية </w:t>
      </w:r>
      <w:r w:rsidRPr="00FE2CFF">
        <w:t>(VHF)</w:t>
      </w:r>
      <w:r w:rsidRPr="00FE2CFF">
        <w:rPr>
          <w:rtl/>
          <w:lang w:bidi="ar-EG"/>
        </w:rPr>
        <w:t xml:space="preserve"> </w:t>
      </w:r>
      <w:r w:rsidRPr="00FE2CFF">
        <w:rPr>
          <w:rFonts w:hint="cs"/>
          <w:rtl/>
          <w:lang w:bidi="ar-EG"/>
        </w:rPr>
        <w:t>القائمة التي تعمل</w:t>
      </w:r>
      <w:r w:rsidRPr="00FE2CFF">
        <w:rPr>
          <w:rtl/>
          <w:lang w:bidi="ar-EG"/>
        </w:rPr>
        <w:t xml:space="preserve"> في الخدمة</w:t>
      </w:r>
      <w:r w:rsidRPr="00FE2CFF">
        <w:rPr>
          <w:rFonts w:hint="cs"/>
          <w:rtl/>
          <w:lang w:bidi="ar-EG"/>
        </w:rPr>
        <w:t xml:space="preserve"> المتنقلة </w:t>
      </w:r>
      <w:r w:rsidRPr="00FE2CFF">
        <w:t>(R)</w:t>
      </w:r>
      <w:r w:rsidRPr="00FE2CFF">
        <w:rPr>
          <w:rFonts w:hint="cs"/>
          <w:rtl/>
          <w:lang w:bidi="ar-EG"/>
        </w:rPr>
        <w:t xml:space="preserve"> للطيران وخدمة الملاحة الراديوية للطيران وفي نطاقات التردد المجاورة</w:t>
      </w:r>
      <w:r w:rsidRPr="00FE2CFF">
        <w:rPr>
          <w:rFonts w:hint="cs"/>
          <w:rtl/>
        </w:rPr>
        <w:t>؛</w:t>
      </w:r>
    </w:p>
    <w:p w14:paraId="076B7938" w14:textId="77777777" w:rsidR="004A3CC5" w:rsidRDefault="004A3CC5" w:rsidP="004A3CC5">
      <w:pPr>
        <w:pStyle w:val="Headingb"/>
      </w:pPr>
      <w:bookmarkStart w:id="1" w:name="_Hlk148962012"/>
      <w:r>
        <w:rPr>
          <w:rFonts w:hint="cs"/>
          <w:rtl/>
        </w:rPr>
        <w:t>مقدمة</w:t>
      </w:r>
    </w:p>
    <w:p w14:paraId="2839F63F" w14:textId="2EF95101" w:rsidR="009E3BDE" w:rsidRDefault="009E3BDE" w:rsidP="009E3BDE">
      <w:r>
        <w:rPr>
          <w:rFonts w:hint="cs"/>
          <w:rtl/>
        </w:rPr>
        <w:t xml:space="preserve">يتناول </w:t>
      </w:r>
      <w:r>
        <w:rPr>
          <w:rFonts w:hint="cs"/>
          <w:rtl/>
          <w:lang w:bidi="ar-EG"/>
        </w:rPr>
        <w:t xml:space="preserve">هذا </w:t>
      </w:r>
      <w:r>
        <w:rPr>
          <w:rFonts w:hint="cs"/>
          <w:rtl/>
        </w:rPr>
        <w:t xml:space="preserve">البند </w:t>
      </w:r>
      <w:r w:rsidR="007D2B8D">
        <w:rPr>
          <w:rFonts w:hint="cs"/>
          <w:rtl/>
        </w:rPr>
        <w:t xml:space="preserve">من جدول الأعمال </w:t>
      </w:r>
      <w:r>
        <w:rPr>
          <w:rFonts w:hint="cs"/>
          <w:rtl/>
        </w:rPr>
        <w:t xml:space="preserve">إمكانية منح توزيع جديد للخدمة </w:t>
      </w:r>
      <w:r>
        <w:rPr>
          <w:iCs/>
        </w:rPr>
        <w:t>(AMS(R)S)</w:t>
      </w:r>
      <w:r>
        <w:rPr>
          <w:rFonts w:hint="cs"/>
          <w:rtl/>
        </w:rPr>
        <w:t xml:space="preserve"> ضمن نطاق التردد </w:t>
      </w:r>
      <w:r>
        <w:t>MHz 137-117,975</w:t>
      </w:r>
      <w:r>
        <w:rPr>
          <w:rFonts w:hint="cs"/>
          <w:rtl/>
        </w:rPr>
        <w:t xml:space="preserve"> من أجل ترحيل الاتصالات </w:t>
      </w:r>
      <w:r>
        <w:t>VHF</w:t>
      </w:r>
      <w:r>
        <w:rPr>
          <w:rFonts w:hint="cs"/>
          <w:rtl/>
        </w:rPr>
        <w:t xml:space="preserve"> المعيارية العاملة في إطار الخدمة </w:t>
      </w:r>
      <w:r>
        <w:rPr>
          <w:iCs/>
        </w:rPr>
        <w:t>(AMS(R)S)</w:t>
      </w:r>
      <w:r>
        <w:rPr>
          <w:rFonts w:hint="cs"/>
          <w:rtl/>
        </w:rPr>
        <w:t>، واستكمال البنى التحتية الأرضية فوق مناطق المحيطات والمناطق النائية.</w:t>
      </w:r>
    </w:p>
    <w:p w14:paraId="44692D7D" w14:textId="2DA56509" w:rsidR="009E3BDE" w:rsidRDefault="009E4D4E" w:rsidP="00A738E1">
      <w:pPr>
        <w:rPr>
          <w:rtl/>
          <w:lang w:bidi="ar-EG"/>
        </w:rPr>
      </w:pPr>
      <w:r>
        <w:rPr>
          <w:rFonts w:hint="cs"/>
          <w:rtl/>
        </w:rPr>
        <w:t>و</w:t>
      </w:r>
      <w:r w:rsidR="009E3BDE">
        <w:rPr>
          <w:rFonts w:hint="cs"/>
          <w:rtl/>
        </w:rPr>
        <w:t xml:space="preserve">لمعالجة هذا البند من جدول الأعمال، أجرى قطاع الاتصالات الراديوية دراسات، عملاً بالقرار </w:t>
      </w:r>
      <w:r w:rsidR="009E3BDE">
        <w:rPr>
          <w:b/>
          <w:bCs/>
        </w:rPr>
        <w:t>428 (WRC-19)</w:t>
      </w:r>
      <w:r w:rsidR="009E3BDE">
        <w:rPr>
          <w:rFonts w:hint="cs"/>
          <w:rtl/>
        </w:rPr>
        <w:t xml:space="preserve"> بشأن توزيع جديد محتمل للخدمة المتنقلة </w:t>
      </w:r>
      <w:proofErr w:type="spellStart"/>
      <w:r w:rsidR="009E3BDE">
        <w:rPr>
          <w:rFonts w:hint="cs"/>
          <w:rtl/>
        </w:rPr>
        <w:t>الساتلية</w:t>
      </w:r>
      <w:proofErr w:type="spellEnd"/>
      <w:r w:rsidR="009E3BDE">
        <w:rPr>
          <w:rFonts w:hint="cs"/>
          <w:rtl/>
        </w:rPr>
        <w:t xml:space="preserve"> للطيران </w:t>
      </w:r>
      <w:r w:rsidR="009E3BDE">
        <w:rPr>
          <w:iCs/>
        </w:rPr>
        <w:t>(AMS(R)S)</w:t>
      </w:r>
      <w:r w:rsidR="009E3BDE">
        <w:rPr>
          <w:iCs/>
          <w:rtl/>
        </w:rPr>
        <w:t xml:space="preserve"> </w:t>
      </w:r>
      <w:r w:rsidR="009E3BDE">
        <w:rPr>
          <w:rFonts w:hint="cs"/>
          <w:rtl/>
        </w:rPr>
        <w:t xml:space="preserve">لاستيعاب ترحيل الاتصالات </w:t>
      </w:r>
      <w:r w:rsidR="009E3BDE">
        <w:t>VHF</w:t>
      </w:r>
      <w:r w:rsidR="00A738E1">
        <w:rPr>
          <w:rFonts w:hint="cs"/>
          <w:rtl/>
          <w:lang w:bidi="ar-EG"/>
        </w:rPr>
        <w:t>.</w:t>
      </w:r>
    </w:p>
    <w:p w14:paraId="7BCF0115" w14:textId="6F21F9B5" w:rsidR="009E3BDE" w:rsidRPr="003F5704" w:rsidRDefault="009E4D4E" w:rsidP="009E3BDE">
      <w:pPr>
        <w:rPr>
          <w:spacing w:val="-2"/>
          <w:rtl/>
        </w:rPr>
      </w:pPr>
      <w:r>
        <w:rPr>
          <w:spacing w:val="-2"/>
          <w:rtl/>
        </w:rPr>
        <w:t>وح</w:t>
      </w:r>
      <w:r w:rsidR="009E3BDE" w:rsidRPr="003F5704">
        <w:rPr>
          <w:spacing w:val="-2"/>
          <w:rtl/>
        </w:rPr>
        <w:t xml:space="preserve">ددت </w:t>
      </w:r>
      <w:r>
        <w:rPr>
          <w:rFonts w:hint="cs"/>
          <w:spacing w:val="-2"/>
          <w:rtl/>
        </w:rPr>
        <w:t xml:space="preserve">هذه الدراسات </w:t>
      </w:r>
      <w:r w:rsidR="009E3BDE" w:rsidRPr="003F5704">
        <w:rPr>
          <w:spacing w:val="-2"/>
          <w:rtl/>
        </w:rPr>
        <w:t xml:space="preserve">الأنظمة العاملة في إطار توزيع ما سواء داخل النطاق أو في النطاق المجاور وأجريت دراسات تقاسم وتوافق لتحديد شروط التشغيل للأنظمة المزمع تشغيلها في إطار توزيع جديد للخدمة </w:t>
      </w:r>
      <w:r w:rsidR="009E3BDE" w:rsidRPr="003F5704">
        <w:rPr>
          <w:spacing w:val="-2"/>
        </w:rPr>
        <w:t>AMS(R)S</w:t>
      </w:r>
      <w:r w:rsidR="009E3BDE" w:rsidRPr="003F5704">
        <w:rPr>
          <w:spacing w:val="-2"/>
          <w:rtl/>
        </w:rPr>
        <w:t xml:space="preserve">. والغرض من ذلك ضمان حماية هذه الأنظمة داخل النطاق وفي النطاقات المجاورة من التداخل المحتمل الناجم عن إدخال نظام </w:t>
      </w:r>
      <w:r w:rsidR="009E3BDE" w:rsidRPr="003F5704">
        <w:rPr>
          <w:spacing w:val="-2"/>
        </w:rPr>
        <w:t>AMS(R)S</w:t>
      </w:r>
      <w:r w:rsidR="009E3BDE" w:rsidRPr="003F5704">
        <w:rPr>
          <w:spacing w:val="-2"/>
          <w:rtl/>
        </w:rPr>
        <w:t xml:space="preserve"> جديد</w:t>
      </w:r>
      <w:r w:rsidR="000C21A0">
        <w:rPr>
          <w:rFonts w:hint="cs"/>
          <w:spacing w:val="-2"/>
          <w:rtl/>
        </w:rPr>
        <w:t>.</w:t>
      </w:r>
    </w:p>
    <w:p w14:paraId="270A8A2E" w14:textId="77777777" w:rsidR="004A3CC5" w:rsidRDefault="004A3CC5" w:rsidP="004A3CC5">
      <w:pPr>
        <w:pStyle w:val="Headingb"/>
        <w:rPr>
          <w:rtl/>
        </w:rPr>
      </w:pPr>
      <w:r>
        <w:rPr>
          <w:rFonts w:hint="cs"/>
          <w:rtl/>
        </w:rPr>
        <w:t>المقترح</w:t>
      </w:r>
      <w:bookmarkEnd w:id="1"/>
    </w:p>
    <w:p w14:paraId="6D3979BB" w14:textId="4097215C" w:rsidR="00CB4723" w:rsidRPr="00FE2CFF" w:rsidRDefault="009E4D4E" w:rsidP="00516883">
      <w:pPr>
        <w:rPr>
          <w:rtl/>
        </w:rPr>
      </w:pPr>
      <w:r>
        <w:rPr>
          <w:rFonts w:hint="cs"/>
          <w:rtl/>
        </w:rPr>
        <w:t>بناء على نتائج الدراسات المتعلقة بهذا البند وتحليلها،</w:t>
      </w:r>
      <w:r w:rsidR="00516883">
        <w:rPr>
          <w:rFonts w:hint="cs"/>
          <w:rtl/>
        </w:rPr>
        <w:t xml:space="preserve"> تؤيد الإدارات</w:t>
      </w:r>
      <w:r>
        <w:rPr>
          <w:rFonts w:hint="cs"/>
          <w:rtl/>
        </w:rPr>
        <w:t xml:space="preserve"> </w:t>
      </w:r>
      <w:r w:rsidR="00516883">
        <w:rPr>
          <w:rFonts w:hint="cs"/>
          <w:rtl/>
        </w:rPr>
        <w:t>ال</w:t>
      </w:r>
      <w:r>
        <w:rPr>
          <w:rFonts w:hint="cs"/>
          <w:rtl/>
        </w:rPr>
        <w:t>مذكورة أعلاه إجراء توزيع جديد ل</w:t>
      </w:r>
      <w:r>
        <w:rPr>
          <w:rtl/>
        </w:rPr>
        <w:t>لخدمة المتنقلة (</w:t>
      </w:r>
      <w:r>
        <w:t>R</w:t>
      </w:r>
      <w:r>
        <w:rPr>
          <w:rtl/>
        </w:rPr>
        <w:t xml:space="preserve">)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للطيران</w:t>
      </w:r>
      <w:r>
        <w:rPr>
          <w:rFonts w:hint="cs"/>
          <w:rtl/>
        </w:rPr>
        <w:t xml:space="preserve"> في نطاق التردد </w:t>
      </w:r>
      <w:r>
        <w:t>137</w:t>
      </w:r>
      <w:r>
        <w:noBreakHyphen/>
        <w:t>117,975</w:t>
      </w:r>
      <w:r>
        <w:rPr>
          <w:rFonts w:hint="cs"/>
          <w:rtl/>
        </w:rPr>
        <w:t> </w:t>
      </w:r>
      <w:r>
        <w:t>MHz</w:t>
      </w:r>
      <w:r>
        <w:rPr>
          <w:rFonts w:hint="cs"/>
          <w:rtl/>
        </w:rPr>
        <w:t xml:space="preserve"> </w:t>
      </w:r>
      <w:r>
        <w:rPr>
          <w:rtl/>
        </w:rPr>
        <w:t xml:space="preserve">مع إضافة حد لكثافة تدفق القدرة </w:t>
      </w:r>
      <w:r>
        <w:t>(</w:t>
      </w:r>
      <w:proofErr w:type="spellStart"/>
      <w:r>
        <w:t>pfd</w:t>
      </w:r>
      <w:proofErr w:type="spellEnd"/>
      <w:r>
        <w:t>)</w:t>
      </w:r>
      <w:r>
        <w:rPr>
          <w:rtl/>
        </w:rPr>
        <w:t>،</w:t>
      </w:r>
      <w:r w:rsidRPr="009E4D4E">
        <w:rPr>
          <w:rtl/>
        </w:rPr>
        <w:t xml:space="preserve"> </w:t>
      </w:r>
      <w:r>
        <w:rPr>
          <w:rtl/>
        </w:rPr>
        <w:t>على الإرسالات غير المطلوبة للمحطات الفضائية في الخدمة المتنقلة (</w:t>
      </w:r>
      <w:r>
        <w:t>R</w:t>
      </w:r>
      <w:r>
        <w:rPr>
          <w:rtl/>
        </w:rPr>
        <w:t xml:space="preserve">)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للطيران التي تقع فوق </w:t>
      </w:r>
      <w:r>
        <w:t>MHz 137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من أجل ضمان حماية الخدمات في النطاق المجاور فوق </w:t>
      </w:r>
      <w:r>
        <w:t>MHz 137</w:t>
      </w:r>
      <w:r>
        <w:rPr>
          <w:rtl/>
        </w:rPr>
        <w:t>.</w:t>
      </w:r>
      <w:r>
        <w:rPr>
          <w:rFonts w:hint="cs"/>
          <w:rtl/>
        </w:rPr>
        <w:t xml:space="preserve"> وتقترح الإدارات المذكورة أعلاه أيضا </w:t>
      </w:r>
      <w:r w:rsidR="00CB4723">
        <w:rPr>
          <w:rtl/>
        </w:rPr>
        <w:t>التنسيق من أجل التعايش بين الخدمة المتنقلة (</w:t>
      </w:r>
      <w:r w:rsidR="00CB4723">
        <w:t>R</w:t>
      </w:r>
      <w:r w:rsidR="00CB4723">
        <w:rPr>
          <w:rtl/>
        </w:rPr>
        <w:t xml:space="preserve">) </w:t>
      </w:r>
      <w:proofErr w:type="spellStart"/>
      <w:r w:rsidR="00CB4723">
        <w:rPr>
          <w:rtl/>
        </w:rPr>
        <w:t>الساتلية</w:t>
      </w:r>
      <w:proofErr w:type="spellEnd"/>
      <w:r w:rsidR="00CB4723">
        <w:rPr>
          <w:rtl/>
        </w:rPr>
        <w:t xml:space="preserve"> للطيران والخدمات الأخرى ذات التوزيع الأولي داخل النطاق وفقاً للرقم </w:t>
      </w:r>
      <w:r w:rsidR="00CB4723">
        <w:rPr>
          <w:b/>
          <w:bCs/>
        </w:rPr>
        <w:t>11A.9</w:t>
      </w:r>
      <w:r w:rsidR="00CB4723">
        <w:rPr>
          <w:rtl/>
        </w:rPr>
        <w:t xml:space="preserve"> من</w:t>
      </w:r>
      <w:r w:rsidR="00CB4723">
        <w:t> </w:t>
      </w:r>
      <w:r w:rsidR="00CB4723">
        <w:rPr>
          <w:rtl/>
        </w:rPr>
        <w:t xml:space="preserve">لوائح الراديو مع عتبة التنسيق المقترحة في الملحق 1 للتذييل </w:t>
      </w:r>
      <w:r w:rsidR="00CB4723">
        <w:rPr>
          <w:b/>
          <w:bCs/>
        </w:rPr>
        <w:t>5</w:t>
      </w:r>
      <w:r w:rsidR="00CB4723">
        <w:rPr>
          <w:b/>
          <w:bCs/>
          <w:rtl/>
        </w:rPr>
        <w:t xml:space="preserve"> </w:t>
      </w:r>
      <w:r w:rsidR="00CB4723">
        <w:rPr>
          <w:rtl/>
        </w:rPr>
        <w:t>للوائح الراديو.</w:t>
      </w:r>
      <w:r w:rsidR="002E5D02">
        <w:rPr>
          <w:rFonts w:hint="cs"/>
          <w:rtl/>
        </w:rPr>
        <w:t xml:space="preserve"> وبالإضافة إلى ذلك، </w:t>
      </w:r>
      <w:r w:rsidR="002E5D02">
        <w:rPr>
          <w:rFonts w:hint="cs"/>
          <w:rtl/>
          <w:lang w:bidi="ar-LB"/>
        </w:rPr>
        <w:t>يقترح</w:t>
      </w:r>
      <w:r>
        <w:rPr>
          <w:rFonts w:hint="cs"/>
          <w:rtl/>
        </w:rPr>
        <w:t xml:space="preserve"> إضافة </w:t>
      </w:r>
      <w:r w:rsidR="00CB4723" w:rsidRPr="003F5704">
        <w:rPr>
          <w:rtl/>
        </w:rPr>
        <w:t xml:space="preserve">القرار الجديد </w:t>
      </w:r>
      <w:r w:rsidR="00CB4723" w:rsidRPr="003F5704">
        <w:rPr>
          <w:b/>
        </w:rPr>
        <w:t>[</w:t>
      </w:r>
      <w:r w:rsidR="00CB4723">
        <w:rPr>
          <w:b/>
        </w:rPr>
        <w:t>SAT</w:t>
      </w:r>
      <w:r w:rsidR="00CB4723">
        <w:rPr>
          <w:b/>
        </w:rPr>
        <w:noBreakHyphen/>
        <w:t>VHF</w:t>
      </w:r>
      <w:r w:rsidR="00CB4723" w:rsidRPr="003F5704">
        <w:rPr>
          <w:b/>
        </w:rPr>
        <w:t>] (WRC-23)</w:t>
      </w:r>
      <w:r w:rsidR="00CB4723" w:rsidRPr="003F5704">
        <w:rPr>
          <w:b/>
          <w:rtl/>
        </w:rPr>
        <w:t xml:space="preserve"> </w:t>
      </w:r>
      <w:r w:rsidR="00CB4723" w:rsidRPr="003F5704">
        <w:rPr>
          <w:rtl/>
        </w:rPr>
        <w:t xml:space="preserve">بشأن </w:t>
      </w:r>
      <w:r w:rsidR="00CB4723" w:rsidRPr="003F5704">
        <w:rPr>
          <w:rtl/>
        </w:rPr>
        <w:lastRenderedPageBreak/>
        <w:t xml:space="preserve">استخدام الخدمة </w:t>
      </w:r>
      <w:r w:rsidR="00CB4723" w:rsidRPr="003F5704">
        <w:t>AMS(R)S</w:t>
      </w:r>
      <w:r w:rsidR="00CB4723" w:rsidRPr="003F5704">
        <w:rPr>
          <w:rtl/>
        </w:rPr>
        <w:t xml:space="preserve"> لنطاق التردد </w:t>
      </w:r>
      <w:r w:rsidR="00CB4723" w:rsidRPr="003F5704">
        <w:t>MHz </w:t>
      </w:r>
      <w:r>
        <w:t>137</w:t>
      </w:r>
      <w:r w:rsidR="00CB4723" w:rsidRPr="003F5704">
        <w:t>-117,975</w:t>
      </w:r>
      <w:r w:rsidR="002E5D02">
        <w:rPr>
          <w:rtl/>
        </w:rPr>
        <w:t xml:space="preserve">، </w:t>
      </w:r>
      <w:r w:rsidR="00516883">
        <w:rPr>
          <w:rFonts w:hint="cs"/>
          <w:rtl/>
        </w:rPr>
        <w:t>بما يتيح</w:t>
      </w:r>
      <w:r w:rsidR="002E5D02">
        <w:rPr>
          <w:rFonts w:hint="cs"/>
          <w:rtl/>
        </w:rPr>
        <w:t xml:space="preserve"> </w:t>
      </w:r>
      <w:r w:rsidR="00516883">
        <w:rPr>
          <w:rFonts w:hint="cs"/>
          <w:rtl/>
        </w:rPr>
        <w:t>تقدي</w:t>
      </w:r>
      <w:r w:rsidR="002E5D02">
        <w:rPr>
          <w:rFonts w:hint="cs"/>
          <w:rtl/>
        </w:rPr>
        <w:t>م</w:t>
      </w:r>
      <w:r w:rsidR="00CB4723" w:rsidRPr="003F5704">
        <w:rPr>
          <w:rtl/>
        </w:rPr>
        <w:t xml:space="preserve"> بعض عناصر الإطار التنظيمي للخدمة </w:t>
      </w:r>
      <w:r w:rsidR="00CB4723" w:rsidRPr="003F5704">
        <w:t>AMS(R)S</w:t>
      </w:r>
      <w:r w:rsidR="00CB4723" w:rsidRPr="003F5704">
        <w:rPr>
          <w:rtl/>
        </w:rPr>
        <w:t>، ولا سيما لمعالجة الأدوار الخاصة بالاتحاد ومنظمة الطيران المدني الدولي.</w:t>
      </w:r>
    </w:p>
    <w:p w14:paraId="4FE6AD18" w14:textId="77777777" w:rsidR="004C67F1" w:rsidRDefault="004C67F1" w:rsidP="00445635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64909AD0" w14:textId="77777777" w:rsidR="00D9665F" w:rsidRDefault="002160EC" w:rsidP="00D9665F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2"/>
    </w:p>
    <w:p w14:paraId="1A90087D" w14:textId="77777777" w:rsidR="00D9665F" w:rsidRDefault="002160EC" w:rsidP="00D9665F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22A25E9B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4A1426D1" w14:textId="77777777" w:rsidR="0026426F" w:rsidRDefault="00C713E5">
      <w:pPr>
        <w:pStyle w:val="Proposal"/>
      </w:pPr>
      <w:r>
        <w:t>MOD</w:t>
      </w:r>
      <w:r>
        <w:tab/>
        <w:t>ARB/100A7/1</w:t>
      </w:r>
      <w:r>
        <w:rPr>
          <w:vanish/>
          <w:color w:val="7F7F7F" w:themeColor="text1" w:themeTint="80"/>
          <w:vertAlign w:val="superscript"/>
        </w:rPr>
        <w:t>#1593</w:t>
      </w:r>
    </w:p>
    <w:p w14:paraId="0221F6D9" w14:textId="77777777" w:rsidR="00C713E5" w:rsidRPr="003F5704" w:rsidRDefault="00C713E5" w:rsidP="00423E52">
      <w:pPr>
        <w:pStyle w:val="Tabletitle"/>
        <w:rPr>
          <w:rtl/>
        </w:rPr>
      </w:pPr>
      <w:r w:rsidRPr="003F5704">
        <w:t>MHz 137,175-75,2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501"/>
        <w:gridCol w:w="1899"/>
        <w:gridCol w:w="1899"/>
      </w:tblGrid>
      <w:tr w:rsidR="00687FDA" w:rsidRPr="003F5704" w14:paraId="78693A07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8AEB" w14:textId="77777777" w:rsidR="00C713E5" w:rsidRPr="003F5704" w:rsidRDefault="00C713E5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  <w:rPr>
                <w:rtl/>
              </w:rPr>
            </w:pPr>
            <w:r w:rsidRPr="003F5704">
              <w:rPr>
                <w:rtl/>
              </w:rPr>
              <w:t>التوزيع على الخدمات</w:t>
            </w:r>
          </w:p>
        </w:tc>
      </w:tr>
      <w:tr w:rsidR="00687FDA" w:rsidRPr="003F5704" w14:paraId="14D82E94" w14:textId="77777777" w:rsidTr="00634017">
        <w:trPr>
          <w:cantSplit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1B98" w14:textId="77777777" w:rsidR="00C713E5" w:rsidRPr="003F5704" w:rsidRDefault="00C713E5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9C92" w14:textId="77777777" w:rsidR="00C713E5" w:rsidRPr="003F5704" w:rsidRDefault="00C713E5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3460" w14:textId="77777777" w:rsidR="00C713E5" w:rsidRPr="003F5704" w:rsidRDefault="00C713E5" w:rsidP="00CA3418">
            <w:pPr>
              <w:pStyle w:val="Tablehead"/>
              <w:tabs>
                <w:tab w:val="left" w:pos="374"/>
                <w:tab w:val="left" w:pos="3016"/>
              </w:tabs>
              <w:spacing w:line="240" w:lineRule="exact"/>
            </w:pPr>
            <w:r w:rsidRPr="003F5704">
              <w:rPr>
                <w:rtl/>
              </w:rPr>
              <w:t xml:space="preserve">الإقليم </w:t>
            </w:r>
            <w:r w:rsidRPr="003F5704">
              <w:t>3</w:t>
            </w:r>
          </w:p>
        </w:tc>
      </w:tr>
      <w:tr w:rsidR="00687FDA" w:rsidRPr="003F5704" w14:paraId="7E8C4870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A63A" w14:textId="77777777" w:rsidR="00C713E5" w:rsidRPr="003F5704" w:rsidRDefault="00C713E5" w:rsidP="00CA3418">
            <w:pPr>
              <w:pStyle w:val="TableTextS5"/>
            </w:pPr>
            <w:r w:rsidRPr="003F5704">
              <w:rPr>
                <w:rStyle w:val="Tablefreq"/>
              </w:rPr>
              <w:t>137-117,975</w:t>
            </w:r>
            <w:r w:rsidRPr="003F5704">
              <w:tab/>
            </w:r>
            <w:r w:rsidRPr="003F5704">
              <w:rPr>
                <w:b/>
                <w:bCs/>
                <w:rtl/>
              </w:rPr>
              <w:t>متنقلة للطيران</w:t>
            </w:r>
            <w:r w:rsidRPr="003F5704">
              <w:rPr>
                <w:rtl/>
              </w:rPr>
              <w:t xml:space="preserve"> </w:t>
            </w:r>
            <w:r w:rsidRPr="003F5704">
              <w:t>(R)</w:t>
            </w:r>
          </w:p>
          <w:p w14:paraId="7018DD54" w14:textId="77777777" w:rsidR="00C713E5" w:rsidRPr="003F5704" w:rsidRDefault="00C713E5" w:rsidP="00FA417B">
            <w:pPr>
              <w:pStyle w:val="TableTextS5"/>
              <w:rPr>
                <w:ins w:id="5" w:author="Arabic-HS" w:date="2023-04-05T00:08:00Z"/>
              </w:rPr>
            </w:pPr>
            <w:ins w:id="6" w:author="Arabic-HS" w:date="2023-04-05T00:08:00Z">
              <w:r w:rsidRPr="003F5704">
                <w:tab/>
              </w:r>
              <w:r w:rsidRPr="003F5704">
                <w:tab/>
              </w:r>
              <w:r w:rsidRPr="003F5704">
                <w:tab/>
              </w:r>
              <w:r w:rsidRPr="003F5704">
                <w:rPr>
                  <w:b/>
                  <w:bCs/>
                  <w:rtl/>
                </w:rPr>
                <w:t xml:space="preserve">متنقلة </w:t>
              </w:r>
              <w:proofErr w:type="spellStart"/>
              <w:r w:rsidRPr="003F5704">
                <w:rPr>
                  <w:b/>
                  <w:bCs/>
                  <w:rtl/>
                </w:rPr>
                <w:t>ساتلية</w:t>
              </w:r>
              <w:proofErr w:type="spellEnd"/>
              <w:r w:rsidRPr="003F5704">
                <w:rPr>
                  <w:b/>
                  <w:bCs/>
                  <w:rtl/>
                </w:rPr>
                <w:t xml:space="preserve"> للطيران</w:t>
              </w:r>
              <w:r w:rsidRPr="003F5704">
                <w:rPr>
                  <w:rtl/>
                </w:rPr>
                <w:t xml:space="preserve"> (</w:t>
              </w:r>
              <w:r w:rsidRPr="003F5704">
                <w:t>R</w:t>
              </w:r>
              <w:r w:rsidRPr="003F5704">
                <w:rPr>
                  <w:rtl/>
                </w:rPr>
                <w:t xml:space="preserve">) </w:t>
              </w:r>
              <w:r w:rsidRPr="003F5704">
                <w:rPr>
                  <w:rStyle w:val="Artref"/>
                </w:rPr>
                <w:t>A17.5</w:t>
              </w:r>
              <w:r w:rsidRPr="003F5704">
                <w:t xml:space="preserve"> ADD  </w:t>
              </w:r>
              <w:r w:rsidRPr="003F5704">
                <w:rPr>
                  <w:rtl/>
                </w:rPr>
                <w:t>  </w:t>
              </w:r>
              <w:r w:rsidRPr="003F5704">
                <w:t>B17.5 ADD</w:t>
              </w:r>
            </w:ins>
          </w:p>
          <w:p w14:paraId="04EFCCB1" w14:textId="77777777" w:rsidR="00C713E5" w:rsidRPr="003F5704" w:rsidRDefault="00C713E5" w:rsidP="00CA3418">
            <w:pPr>
              <w:pStyle w:val="TableTextS5"/>
              <w:rPr>
                <w:rStyle w:val="Artref"/>
                <w:b/>
                <w:bCs/>
                <w:rtl/>
              </w:rPr>
            </w:pPr>
            <w:r w:rsidRPr="003F5704">
              <w:rPr>
                <w:rtl/>
              </w:rPr>
              <w:tab/>
            </w:r>
            <w:r w:rsidRPr="003F5704">
              <w:rPr>
                <w:rtl/>
              </w:rPr>
              <w:tab/>
            </w:r>
            <w:r w:rsidRPr="003F5704">
              <w:tab/>
            </w:r>
            <w:r w:rsidRPr="003F5704">
              <w:rPr>
                <w:rStyle w:val="Artref"/>
              </w:rPr>
              <w:t>202.5</w:t>
            </w:r>
            <w:r w:rsidRPr="003F5704">
              <w:t xml:space="preserve">  </w:t>
            </w:r>
            <w:r w:rsidRPr="003F5704">
              <w:rPr>
                <w:rStyle w:val="Artref"/>
              </w:rPr>
              <w:t>201.5</w:t>
            </w:r>
            <w:r w:rsidRPr="003F5704">
              <w:t xml:space="preserve">  </w:t>
            </w:r>
            <w:r w:rsidRPr="003F5704">
              <w:rPr>
                <w:rStyle w:val="Artref"/>
              </w:rPr>
              <w:t>200.5</w:t>
            </w:r>
            <w:r w:rsidRPr="003F5704">
              <w:t xml:space="preserve">  </w:t>
            </w:r>
            <w:r w:rsidRPr="003F5704">
              <w:rPr>
                <w:rStyle w:val="Artref"/>
              </w:rPr>
              <w:t>111.5</w:t>
            </w:r>
          </w:p>
        </w:tc>
      </w:tr>
      <w:tr w:rsidR="00687FDA" w:rsidRPr="003F5704" w14:paraId="02DB3096" w14:textId="77777777" w:rsidTr="00CA3418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DBFC" w14:textId="77777777" w:rsidR="00C713E5" w:rsidRPr="003F5704" w:rsidDel="00D63D74" w:rsidRDefault="00C713E5" w:rsidP="00634017">
            <w:pPr>
              <w:pStyle w:val="TableTextS5"/>
              <w:rPr>
                <w:rStyle w:val="Tablefreq"/>
              </w:rPr>
            </w:pPr>
          </w:p>
        </w:tc>
      </w:tr>
    </w:tbl>
    <w:p w14:paraId="0FF3A77D" w14:textId="77777777" w:rsidR="0026426F" w:rsidRDefault="0026426F">
      <w:pPr>
        <w:pStyle w:val="Reasons"/>
      </w:pPr>
    </w:p>
    <w:p w14:paraId="116D13E5" w14:textId="77777777" w:rsidR="0026426F" w:rsidRDefault="00C713E5">
      <w:pPr>
        <w:pStyle w:val="Proposal"/>
      </w:pPr>
      <w:r>
        <w:t>ADD</w:t>
      </w:r>
      <w:r>
        <w:tab/>
        <w:t>ARB/100A7/2</w:t>
      </w:r>
      <w:r>
        <w:rPr>
          <w:vanish/>
          <w:color w:val="7F7F7F" w:themeColor="text1" w:themeTint="80"/>
          <w:vertAlign w:val="superscript"/>
        </w:rPr>
        <w:t>#1594</w:t>
      </w:r>
    </w:p>
    <w:p w14:paraId="20A0F57C" w14:textId="1531C648" w:rsidR="00C713E5" w:rsidRPr="00287CA2" w:rsidRDefault="00C713E5" w:rsidP="006B1428">
      <w:pPr>
        <w:pStyle w:val="Note"/>
        <w:keepNext/>
        <w:keepLines/>
        <w:rPr>
          <w:spacing w:val="-6"/>
          <w:rtl/>
          <w:lang w:val="en-GB"/>
        </w:rPr>
      </w:pPr>
      <w:r w:rsidRPr="00287CA2">
        <w:rPr>
          <w:rStyle w:val="Artdef"/>
          <w:spacing w:val="-6"/>
        </w:rPr>
        <w:t>A17.5</w:t>
      </w:r>
      <w:r w:rsidRPr="00287CA2">
        <w:rPr>
          <w:rStyle w:val="Artdef"/>
          <w:spacing w:val="-6"/>
          <w:rtl/>
        </w:rPr>
        <w:tab/>
      </w:r>
      <w:r w:rsidRPr="00287CA2">
        <w:rPr>
          <w:spacing w:val="-6"/>
          <w:rtl/>
        </w:rPr>
        <w:t xml:space="preserve">إن استعمال الخدمة المتنقلة </w:t>
      </w:r>
      <w:proofErr w:type="spellStart"/>
      <w:r w:rsidRPr="00287CA2">
        <w:rPr>
          <w:spacing w:val="-6"/>
          <w:rtl/>
        </w:rPr>
        <w:t>الساتلية</w:t>
      </w:r>
      <w:proofErr w:type="spellEnd"/>
      <w:r w:rsidRPr="00287CA2">
        <w:rPr>
          <w:spacing w:val="-6"/>
          <w:rtl/>
        </w:rPr>
        <w:t xml:space="preserve"> للطيران </w:t>
      </w:r>
      <w:r w:rsidRPr="00287CA2">
        <w:rPr>
          <w:spacing w:val="-6"/>
        </w:rPr>
        <w:t>(R)</w:t>
      </w:r>
      <w:r w:rsidRPr="00287CA2">
        <w:rPr>
          <w:spacing w:val="-6"/>
          <w:rtl/>
        </w:rPr>
        <w:t xml:space="preserve"> للنطاق </w:t>
      </w:r>
      <w:r w:rsidRPr="00287CA2">
        <w:rPr>
          <w:spacing w:val="-6"/>
        </w:rPr>
        <w:t>MHz 137-117,975</w:t>
      </w:r>
      <w:r w:rsidRPr="00287CA2">
        <w:rPr>
          <w:spacing w:val="-6"/>
          <w:rtl/>
        </w:rPr>
        <w:t xml:space="preserve"> يخضع للتنسيق بموجب الرقم </w:t>
      </w:r>
      <w:r w:rsidRPr="00287CA2">
        <w:rPr>
          <w:rStyle w:val="Artref"/>
          <w:b/>
          <w:bCs/>
          <w:spacing w:val="-6"/>
        </w:rPr>
        <w:t>11A.9</w:t>
      </w:r>
      <w:r w:rsidRPr="00287CA2">
        <w:rPr>
          <w:spacing w:val="-6"/>
          <w:rtl/>
        </w:rPr>
        <w:t>. ويقتصر هذا الاستعمال أيضاً</w:t>
      </w:r>
      <w:r w:rsidRPr="00287CA2">
        <w:rPr>
          <w:b/>
          <w:bCs/>
          <w:spacing w:val="-6"/>
          <w:rtl/>
        </w:rPr>
        <w:t xml:space="preserve"> </w:t>
      </w:r>
      <w:r w:rsidRPr="00287CA2">
        <w:rPr>
          <w:spacing w:val="-6"/>
          <w:rtl/>
        </w:rPr>
        <w:t xml:space="preserve">على الأنظمة </w:t>
      </w:r>
      <w:proofErr w:type="spellStart"/>
      <w:r w:rsidRPr="00287CA2">
        <w:rPr>
          <w:spacing w:val="-6"/>
          <w:rtl/>
        </w:rPr>
        <w:t>الساتلية</w:t>
      </w:r>
      <w:proofErr w:type="spellEnd"/>
      <w:r w:rsidRPr="00287CA2">
        <w:rPr>
          <w:spacing w:val="-6"/>
          <w:rtl/>
        </w:rPr>
        <w:t xml:space="preserve"> غير المستقرة بالنسبة إلى الأرض وأنظمة الطيران </w:t>
      </w:r>
      <w:proofErr w:type="spellStart"/>
      <w:r w:rsidRPr="00287CA2">
        <w:rPr>
          <w:spacing w:val="-6"/>
          <w:rtl/>
        </w:rPr>
        <w:t>المقيّسة</w:t>
      </w:r>
      <w:proofErr w:type="spellEnd"/>
      <w:r w:rsidRPr="00287CA2">
        <w:rPr>
          <w:spacing w:val="-6"/>
          <w:rtl/>
        </w:rPr>
        <w:t xml:space="preserve"> دولياً</w:t>
      </w:r>
      <w:r w:rsidR="00E134CF">
        <w:rPr>
          <w:rFonts w:hint="cs"/>
          <w:spacing w:val="-6"/>
          <w:rtl/>
        </w:rPr>
        <w:t>.</w:t>
      </w:r>
      <w:r w:rsidR="002E5D02">
        <w:rPr>
          <w:rFonts w:hint="cs"/>
          <w:spacing w:val="-6"/>
          <w:rtl/>
        </w:rPr>
        <w:t xml:space="preserve"> </w:t>
      </w:r>
      <w:r w:rsidR="00E134CF">
        <w:rPr>
          <w:rFonts w:hint="cs"/>
          <w:spacing w:val="-6"/>
          <w:rtl/>
        </w:rPr>
        <w:t xml:space="preserve">وينطبق القرار </w:t>
      </w:r>
      <w:r w:rsidR="00E134CF" w:rsidRPr="00233942">
        <w:rPr>
          <w:b/>
        </w:rPr>
        <w:t>[SAT-VHF] (WRC-23</w:t>
      </w:r>
      <w:proofErr w:type="gramStart"/>
      <w:r w:rsidR="00E134CF" w:rsidRPr="00233942">
        <w:rPr>
          <w:b/>
        </w:rPr>
        <w:t>)</w:t>
      </w:r>
      <w:r w:rsidRPr="00287CA2">
        <w:rPr>
          <w:spacing w:val="-6"/>
          <w:rtl/>
        </w:rPr>
        <w:t>.</w:t>
      </w:r>
      <w:r w:rsidRPr="00287CA2">
        <w:rPr>
          <w:spacing w:val="-6"/>
          <w:sz w:val="16"/>
          <w:szCs w:val="16"/>
        </w:rPr>
        <w:t>(</w:t>
      </w:r>
      <w:proofErr w:type="gramEnd"/>
      <w:r w:rsidRPr="00287CA2">
        <w:rPr>
          <w:spacing w:val="-6"/>
          <w:sz w:val="16"/>
          <w:szCs w:val="16"/>
        </w:rPr>
        <w:t>WRC-23)</w:t>
      </w:r>
      <w:r w:rsidRPr="00287CA2">
        <w:rPr>
          <w:spacing w:val="-6"/>
        </w:rPr>
        <w:t>     </w:t>
      </w:r>
    </w:p>
    <w:p w14:paraId="19AF794D" w14:textId="4A24B569" w:rsidR="006B6C17" w:rsidRPr="00FE2CFF" w:rsidRDefault="00C713E5" w:rsidP="002E5D02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2E5D02">
        <w:rPr>
          <w:rFonts w:hint="cs"/>
          <w:b w:val="0"/>
          <w:bCs w:val="0"/>
          <w:rtl/>
        </w:rPr>
        <w:t>لضمان</w:t>
      </w:r>
      <w:r w:rsidR="006B6C17" w:rsidRPr="006B6C17">
        <w:rPr>
          <w:b w:val="0"/>
          <w:bCs w:val="0"/>
          <w:rtl/>
        </w:rPr>
        <w:t xml:space="preserve"> </w:t>
      </w:r>
      <w:r w:rsidR="002E5D02">
        <w:rPr>
          <w:rFonts w:hint="cs"/>
          <w:b w:val="0"/>
          <w:bCs w:val="0"/>
          <w:rtl/>
        </w:rPr>
        <w:t>ا</w:t>
      </w:r>
      <w:r w:rsidR="006B6C17" w:rsidRPr="006B6C17">
        <w:rPr>
          <w:b w:val="0"/>
          <w:bCs w:val="0"/>
          <w:rtl/>
        </w:rPr>
        <w:t xml:space="preserve">لتعايش ضمن أنظمة الخدمة المتنقلة </w:t>
      </w:r>
      <w:proofErr w:type="spellStart"/>
      <w:r w:rsidR="006B6C17" w:rsidRPr="006B6C17">
        <w:rPr>
          <w:b w:val="0"/>
          <w:bCs w:val="0"/>
          <w:rtl/>
        </w:rPr>
        <w:t>الساتلية</w:t>
      </w:r>
      <w:proofErr w:type="spellEnd"/>
      <w:r w:rsidR="006B6C17" w:rsidRPr="006B6C17">
        <w:rPr>
          <w:b w:val="0"/>
          <w:bCs w:val="0"/>
          <w:rtl/>
        </w:rPr>
        <w:t xml:space="preserve"> للطيران (</w:t>
      </w:r>
      <w:r w:rsidR="006B6C17" w:rsidRPr="006B6C17">
        <w:rPr>
          <w:b w:val="0"/>
          <w:bCs w:val="0"/>
        </w:rPr>
        <w:t>R</w:t>
      </w:r>
      <w:r w:rsidR="006B6C17" w:rsidRPr="006B6C17">
        <w:rPr>
          <w:b w:val="0"/>
          <w:bCs w:val="0"/>
          <w:rtl/>
        </w:rPr>
        <w:t xml:space="preserve">)، وكذلك بين أنظمة الخدمة المتنقلة </w:t>
      </w:r>
      <w:proofErr w:type="spellStart"/>
      <w:r w:rsidR="006B6C17" w:rsidRPr="006B6C17">
        <w:rPr>
          <w:b w:val="0"/>
          <w:bCs w:val="0"/>
          <w:rtl/>
        </w:rPr>
        <w:t>الساتلية</w:t>
      </w:r>
      <w:proofErr w:type="spellEnd"/>
      <w:r w:rsidR="006B6C17" w:rsidRPr="006B6C17">
        <w:rPr>
          <w:b w:val="0"/>
          <w:bCs w:val="0"/>
          <w:rtl/>
        </w:rPr>
        <w:t xml:space="preserve"> للطيران (</w:t>
      </w:r>
      <w:r w:rsidR="006B6C17" w:rsidRPr="006B6C17">
        <w:rPr>
          <w:b w:val="0"/>
          <w:bCs w:val="0"/>
        </w:rPr>
        <w:t>R</w:t>
      </w:r>
      <w:r w:rsidR="006B6C17" w:rsidRPr="006B6C17">
        <w:rPr>
          <w:b w:val="0"/>
          <w:bCs w:val="0"/>
          <w:rtl/>
        </w:rPr>
        <w:t>) بالنسبة إلى الخدمة المتنقلة للطيران (</w:t>
      </w:r>
      <w:r w:rsidR="006B6C17" w:rsidRPr="006B6C17">
        <w:rPr>
          <w:b w:val="0"/>
          <w:bCs w:val="0"/>
        </w:rPr>
        <w:t>R</w:t>
      </w:r>
      <w:r w:rsidR="006B6C17" w:rsidRPr="006B6C17">
        <w:rPr>
          <w:b w:val="0"/>
          <w:bCs w:val="0"/>
          <w:rtl/>
        </w:rPr>
        <w:t>) والخدمة المتنقلة للطيران (</w:t>
      </w:r>
      <w:r w:rsidR="006B6C17" w:rsidRPr="006B6C17">
        <w:rPr>
          <w:b w:val="0"/>
          <w:bCs w:val="0"/>
        </w:rPr>
        <w:t>OR</w:t>
      </w:r>
      <w:r w:rsidR="006B6C17" w:rsidRPr="006B6C17">
        <w:rPr>
          <w:b w:val="0"/>
          <w:bCs w:val="0"/>
          <w:rtl/>
        </w:rPr>
        <w:t xml:space="preserve">) في نطاق التردد </w:t>
      </w:r>
      <w:r w:rsidR="006B6C17" w:rsidRPr="006B6C17">
        <w:rPr>
          <w:b w:val="0"/>
          <w:bCs w:val="0"/>
        </w:rPr>
        <w:t>MHz 137-117,975</w:t>
      </w:r>
      <w:r w:rsidR="006B6C17" w:rsidRPr="006B6C17">
        <w:rPr>
          <w:b w:val="0"/>
          <w:bCs w:val="0"/>
          <w:rtl/>
        </w:rPr>
        <w:t xml:space="preserve">. ولضمان عدم استعمال التوزيع الجديد للخدمة </w:t>
      </w:r>
      <w:r w:rsidR="006B6C17" w:rsidRPr="006B6C17">
        <w:rPr>
          <w:b w:val="0"/>
          <w:bCs w:val="0"/>
        </w:rPr>
        <w:t>AMS(R)S</w:t>
      </w:r>
      <w:r w:rsidR="006B6C17" w:rsidRPr="006B6C17">
        <w:rPr>
          <w:b w:val="0"/>
          <w:bCs w:val="0"/>
          <w:rtl/>
        </w:rPr>
        <w:t xml:space="preserve"> إلا في الأنظمة </w:t>
      </w:r>
      <w:proofErr w:type="spellStart"/>
      <w:r w:rsidR="006B6C17" w:rsidRPr="006B6C17">
        <w:rPr>
          <w:b w:val="0"/>
          <w:bCs w:val="0"/>
          <w:rtl/>
        </w:rPr>
        <w:t>الساتلية</w:t>
      </w:r>
      <w:proofErr w:type="spellEnd"/>
      <w:r w:rsidR="006B6C17" w:rsidRPr="006B6C17">
        <w:rPr>
          <w:b w:val="0"/>
          <w:bCs w:val="0"/>
          <w:rtl/>
        </w:rPr>
        <w:t xml:space="preserve"> غير المستقرة بالنسبة إلى الأرض وأنظمة الطيران </w:t>
      </w:r>
      <w:proofErr w:type="spellStart"/>
      <w:r w:rsidR="006B6C17" w:rsidRPr="006B6C17">
        <w:rPr>
          <w:b w:val="0"/>
          <w:bCs w:val="0"/>
          <w:rtl/>
        </w:rPr>
        <w:t>المقيّسة</w:t>
      </w:r>
      <w:proofErr w:type="spellEnd"/>
      <w:r w:rsidR="006B6C17" w:rsidRPr="006B6C17">
        <w:rPr>
          <w:b w:val="0"/>
          <w:bCs w:val="0"/>
          <w:rtl/>
        </w:rPr>
        <w:t xml:space="preserve"> دولياً.</w:t>
      </w:r>
      <w:r w:rsidR="006B6C17" w:rsidRPr="006B6C17">
        <w:rPr>
          <w:rFonts w:hint="cs"/>
          <w:b w:val="0"/>
          <w:bCs w:val="0"/>
          <w:rtl/>
        </w:rPr>
        <w:t xml:space="preserve"> </w:t>
      </w:r>
      <w:r w:rsidR="002E5D02">
        <w:rPr>
          <w:rFonts w:hint="cs"/>
          <w:b w:val="0"/>
          <w:bCs w:val="0"/>
          <w:rtl/>
        </w:rPr>
        <w:t xml:space="preserve">وبالإضافة إلى ذلك، إضافة </w:t>
      </w:r>
      <w:r w:rsidR="006B6C17" w:rsidRPr="006B6C17">
        <w:rPr>
          <w:b w:val="0"/>
          <w:bCs w:val="0"/>
          <w:rtl/>
        </w:rPr>
        <w:t xml:space="preserve">القرار الجديد </w:t>
      </w:r>
      <w:r w:rsidR="006B6C17" w:rsidRPr="002E5D02">
        <w:t>[SAT</w:t>
      </w:r>
      <w:r w:rsidR="006B6C17" w:rsidRPr="002E5D02">
        <w:noBreakHyphen/>
        <w:t>VHF] (WRC-23)</w:t>
      </w:r>
      <w:r w:rsidR="006B6C17" w:rsidRPr="006B6C17">
        <w:rPr>
          <w:b w:val="0"/>
          <w:bCs w:val="0"/>
          <w:rtl/>
        </w:rPr>
        <w:t xml:space="preserve"> بشأن استخدام الخدمة </w:t>
      </w:r>
      <w:r w:rsidR="006B6C17" w:rsidRPr="006B6C17">
        <w:rPr>
          <w:b w:val="0"/>
          <w:bCs w:val="0"/>
        </w:rPr>
        <w:t>AMS(R)S</w:t>
      </w:r>
      <w:r w:rsidR="006B6C17" w:rsidRPr="006B6C17">
        <w:rPr>
          <w:b w:val="0"/>
          <w:bCs w:val="0"/>
          <w:rtl/>
        </w:rPr>
        <w:t xml:space="preserve"> لنطاق التردد </w:t>
      </w:r>
      <w:r w:rsidR="006B6C17" w:rsidRPr="006B6C17">
        <w:rPr>
          <w:b w:val="0"/>
          <w:bCs w:val="0"/>
        </w:rPr>
        <w:t>MHz </w:t>
      </w:r>
      <w:r w:rsidR="002E5D02">
        <w:rPr>
          <w:b w:val="0"/>
          <w:bCs w:val="0"/>
        </w:rPr>
        <w:t>137</w:t>
      </w:r>
      <w:r w:rsidR="006B6C17" w:rsidRPr="006B6C17">
        <w:rPr>
          <w:b w:val="0"/>
          <w:bCs w:val="0"/>
        </w:rPr>
        <w:t>-117,975</w:t>
      </w:r>
      <w:r w:rsidR="006B6C17" w:rsidRPr="006B6C17">
        <w:rPr>
          <w:b w:val="0"/>
          <w:bCs w:val="0"/>
          <w:rtl/>
        </w:rPr>
        <w:t>، من</w:t>
      </w:r>
      <w:r w:rsidR="006B6C17" w:rsidRPr="006B6C17">
        <w:rPr>
          <w:rFonts w:hint="cs"/>
          <w:b w:val="0"/>
          <w:bCs w:val="0"/>
          <w:rtl/>
        </w:rPr>
        <w:t> </w:t>
      </w:r>
      <w:r w:rsidR="006B6C17" w:rsidRPr="006B6C17">
        <w:rPr>
          <w:b w:val="0"/>
          <w:bCs w:val="0"/>
          <w:rtl/>
        </w:rPr>
        <w:t xml:space="preserve">أجل تفصيل بعض عناصر الإطار التنظيمي للخدمة </w:t>
      </w:r>
      <w:r w:rsidR="006B6C17" w:rsidRPr="006B6C17">
        <w:rPr>
          <w:b w:val="0"/>
          <w:bCs w:val="0"/>
        </w:rPr>
        <w:t>AMS(R)S</w:t>
      </w:r>
      <w:r w:rsidR="006B6C17" w:rsidRPr="006B6C17">
        <w:rPr>
          <w:b w:val="0"/>
          <w:bCs w:val="0"/>
          <w:rtl/>
        </w:rPr>
        <w:t>، ولا سيما لمعالجة الأدوار الخاصة بالاتحاد ومنظمة الطيران المدني الدولي.</w:t>
      </w:r>
    </w:p>
    <w:p w14:paraId="5BC804D0" w14:textId="77777777" w:rsidR="0026426F" w:rsidRDefault="00C713E5">
      <w:pPr>
        <w:pStyle w:val="Proposal"/>
      </w:pPr>
      <w:r>
        <w:t>ADD</w:t>
      </w:r>
      <w:r>
        <w:tab/>
        <w:t>ARB/100A7/3</w:t>
      </w:r>
      <w:r>
        <w:rPr>
          <w:vanish/>
          <w:color w:val="7F7F7F" w:themeColor="text1" w:themeTint="80"/>
          <w:vertAlign w:val="superscript"/>
        </w:rPr>
        <w:t>#1595</w:t>
      </w:r>
    </w:p>
    <w:p w14:paraId="236D7881" w14:textId="77777777" w:rsidR="00C713E5" w:rsidRPr="003F5704" w:rsidRDefault="00C713E5" w:rsidP="00423E52">
      <w:pPr>
        <w:pStyle w:val="Note"/>
        <w:rPr>
          <w:spacing w:val="2"/>
          <w:rtl/>
        </w:rPr>
      </w:pPr>
      <w:r w:rsidRPr="003F5704">
        <w:rPr>
          <w:rStyle w:val="Artdef"/>
          <w:spacing w:val="-6"/>
        </w:rPr>
        <w:t>B17.5</w:t>
      </w:r>
      <w:r w:rsidRPr="003F5704">
        <w:rPr>
          <w:rStyle w:val="Artdef"/>
          <w:spacing w:val="-6"/>
          <w:rtl/>
        </w:rPr>
        <w:tab/>
      </w:r>
      <w:r w:rsidRPr="003F5704">
        <w:rPr>
          <w:spacing w:val="2"/>
          <w:rtl/>
        </w:rPr>
        <w:t xml:space="preserve">في نطاق التردد </w:t>
      </w:r>
      <w:r w:rsidRPr="003F5704">
        <w:rPr>
          <w:spacing w:val="2"/>
        </w:rPr>
        <w:t>MHz 137</w:t>
      </w:r>
      <w:r w:rsidRPr="003F5704">
        <w:rPr>
          <w:spacing w:val="2"/>
        </w:rPr>
        <w:noBreakHyphen/>
        <w:t>117,975</w:t>
      </w:r>
      <w:r w:rsidRPr="003F5704">
        <w:rPr>
          <w:spacing w:val="2"/>
          <w:rtl/>
        </w:rPr>
        <w:t xml:space="preserve">، ينبغي للمحطات الفضائية العاملة في الخدمة المتنقلة </w:t>
      </w:r>
      <w:proofErr w:type="spellStart"/>
      <w:r w:rsidRPr="003F5704">
        <w:rPr>
          <w:spacing w:val="2"/>
          <w:rtl/>
        </w:rPr>
        <w:t>الساتلية</w:t>
      </w:r>
      <w:proofErr w:type="spellEnd"/>
      <w:r w:rsidRPr="003F5704">
        <w:rPr>
          <w:spacing w:val="2"/>
          <w:rtl/>
        </w:rPr>
        <w:t xml:space="preserve"> للطيران</w:t>
      </w:r>
      <w:r>
        <w:rPr>
          <w:rFonts w:hint="cs"/>
          <w:spacing w:val="2"/>
          <w:rtl/>
        </w:rPr>
        <w:t> </w:t>
      </w:r>
      <w:r w:rsidRPr="003F5704">
        <w:rPr>
          <w:spacing w:val="2"/>
          <w:rtl/>
        </w:rPr>
        <w:t>(</w:t>
      </w:r>
      <w:r w:rsidRPr="003F5704">
        <w:rPr>
          <w:spacing w:val="2"/>
        </w:rPr>
        <w:t>R</w:t>
      </w:r>
      <w:r w:rsidRPr="003F5704">
        <w:rPr>
          <w:spacing w:val="2"/>
          <w:rtl/>
        </w:rPr>
        <w:t>) أن تضمن ألا تتجاوز كثافة تدفق القدرة لإرسالاتها</w:t>
      </w:r>
      <w:r>
        <w:rPr>
          <w:rFonts w:hint="cs"/>
          <w:spacing w:val="2"/>
          <w:rtl/>
        </w:rPr>
        <w:t xml:space="preserve"> </w:t>
      </w:r>
      <w:r w:rsidRPr="00C06E72">
        <w:rPr>
          <w:rFonts w:hint="eastAsia"/>
          <w:spacing w:val="2"/>
          <w:rtl/>
        </w:rPr>
        <w:t>غير</w:t>
      </w:r>
      <w:r w:rsidRPr="00C06E72">
        <w:rPr>
          <w:spacing w:val="2"/>
          <w:rtl/>
        </w:rPr>
        <w:t xml:space="preserve"> </w:t>
      </w:r>
      <w:r w:rsidRPr="00C06E72">
        <w:rPr>
          <w:rFonts w:hint="eastAsia"/>
          <w:spacing w:val="2"/>
          <w:rtl/>
        </w:rPr>
        <w:t>المطلوبة</w:t>
      </w:r>
      <w:r w:rsidRPr="003F5704">
        <w:rPr>
          <w:spacing w:val="2"/>
          <w:rtl/>
        </w:rPr>
        <w:t xml:space="preserve"> في النطاق المجاور </w:t>
      </w:r>
      <w:r w:rsidRPr="003F5704">
        <w:rPr>
          <w:spacing w:val="2"/>
        </w:rPr>
        <w:t>MHz 138-137</w:t>
      </w:r>
      <w:r w:rsidRPr="003F5704">
        <w:rPr>
          <w:spacing w:val="2"/>
          <w:rtl/>
        </w:rPr>
        <w:t xml:space="preserve"> القيمة </w:t>
      </w:r>
      <w:proofErr w:type="gramStart"/>
      <w:r w:rsidRPr="003F5704">
        <w:rPr>
          <w:spacing w:val="2"/>
        </w:rPr>
        <w:t>dB(</w:t>
      </w:r>
      <w:proofErr w:type="gramEnd"/>
      <w:r w:rsidRPr="003F5704">
        <w:rPr>
          <w:spacing w:val="2"/>
        </w:rPr>
        <w:t>W/(m² · 14 kHz)) 166,6–</w:t>
      </w:r>
      <w:r w:rsidRPr="003F5704">
        <w:rPr>
          <w:spacing w:val="2"/>
          <w:rtl/>
        </w:rPr>
        <w:t xml:space="preserve"> عند سطح الأرض</w:t>
      </w:r>
      <w:r w:rsidRPr="003F5704">
        <w:rPr>
          <w:spacing w:val="2"/>
          <w:sz w:val="16"/>
          <w:szCs w:val="16"/>
          <w:rtl/>
        </w:rPr>
        <w:t>.</w:t>
      </w:r>
      <w:r w:rsidRPr="003F5704">
        <w:rPr>
          <w:spacing w:val="2"/>
          <w:sz w:val="16"/>
          <w:szCs w:val="16"/>
        </w:rPr>
        <w:t>(WRC</w:t>
      </w:r>
      <w:r w:rsidRPr="003F5704">
        <w:rPr>
          <w:spacing w:val="2"/>
          <w:sz w:val="16"/>
          <w:szCs w:val="16"/>
        </w:rPr>
        <w:noBreakHyphen/>
        <w:t>23)</w:t>
      </w:r>
      <w:r w:rsidRPr="003F5704">
        <w:rPr>
          <w:spacing w:val="2"/>
        </w:rPr>
        <w:t>     </w:t>
      </w:r>
    </w:p>
    <w:p w14:paraId="39B4B7A4" w14:textId="32A11068" w:rsidR="0026426F" w:rsidRDefault="00C713E5">
      <w:pPr>
        <w:pStyle w:val="Reasons"/>
      </w:pPr>
      <w:r>
        <w:rPr>
          <w:rtl/>
        </w:rPr>
        <w:t>الأسباب:</w:t>
      </w:r>
      <w:r>
        <w:tab/>
      </w:r>
      <w:r w:rsidR="006B6C17" w:rsidRPr="007208B2">
        <w:rPr>
          <w:b w:val="0"/>
          <w:bCs w:val="0"/>
          <w:rtl/>
        </w:rPr>
        <w:t xml:space="preserve">لضمان حماية الخدمات القائمة في النطاق المجاور </w:t>
      </w:r>
      <w:r w:rsidR="006B6C17" w:rsidRPr="007208B2">
        <w:rPr>
          <w:b w:val="0"/>
          <w:bCs w:val="0"/>
        </w:rPr>
        <w:t>MHz 138-137</w:t>
      </w:r>
      <w:r w:rsidR="006B6C17" w:rsidRPr="007208B2">
        <w:rPr>
          <w:b w:val="0"/>
          <w:bCs w:val="0"/>
          <w:rtl/>
        </w:rPr>
        <w:t xml:space="preserve">، مع ملاحظة أن البث غير المطلوب في مجال البث الهامشي لخدمة </w:t>
      </w:r>
      <w:r w:rsidR="006B6C17" w:rsidRPr="007208B2">
        <w:rPr>
          <w:b w:val="0"/>
          <w:bCs w:val="0"/>
        </w:rPr>
        <w:t>AMS(R)S</w:t>
      </w:r>
      <w:r w:rsidR="006B6C17" w:rsidRPr="007208B2">
        <w:rPr>
          <w:b w:val="0"/>
          <w:bCs w:val="0"/>
          <w:rtl/>
        </w:rPr>
        <w:t xml:space="preserve"> ينطبق على البث دون </w:t>
      </w:r>
      <w:r w:rsidR="006B6C17" w:rsidRPr="007208B2">
        <w:rPr>
          <w:b w:val="0"/>
          <w:bCs w:val="0"/>
        </w:rPr>
        <w:t>MHz 136,9375</w:t>
      </w:r>
      <w:r w:rsidR="006B6C17" w:rsidRPr="007208B2">
        <w:rPr>
          <w:b w:val="0"/>
          <w:bCs w:val="0"/>
          <w:rtl/>
        </w:rPr>
        <w:t>.</w:t>
      </w:r>
    </w:p>
    <w:p w14:paraId="64F5F30E" w14:textId="77777777" w:rsidR="00C713E5" w:rsidRDefault="00C713E5" w:rsidP="00C127A2">
      <w:pPr>
        <w:pStyle w:val="AppendixNo"/>
        <w:rPr>
          <w:rtl/>
        </w:rPr>
      </w:pPr>
      <w:r>
        <w:rPr>
          <w:rtl/>
        </w:rPr>
        <w:lastRenderedPageBreak/>
        <w:t xml:space="preserve">التذييـل </w:t>
      </w:r>
      <w:r w:rsidRPr="00567483">
        <w:rPr>
          <w:rStyle w:val="href"/>
        </w:rPr>
        <w:t>5</w:t>
      </w:r>
      <w:r>
        <w:t> (REV.WRC-19)</w:t>
      </w:r>
    </w:p>
    <w:p w14:paraId="4A7A502E" w14:textId="77777777" w:rsidR="00C713E5" w:rsidRDefault="00C713E5" w:rsidP="00C127A2">
      <w:pPr>
        <w:pStyle w:val="Appendixtitle"/>
        <w:spacing w:before="480"/>
      </w:pPr>
      <w:r>
        <w:rPr>
          <w:rtl/>
        </w:rPr>
        <w:t>تعرف هوية الإدارات التي ينبغي التنسيق معها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</w:p>
    <w:p w14:paraId="5162C45C" w14:textId="77777777" w:rsidR="00C713E5" w:rsidRDefault="00C713E5" w:rsidP="0098324E">
      <w:pPr>
        <w:pStyle w:val="AnnexNo"/>
        <w:spacing w:before="0"/>
        <w:rPr>
          <w:rtl/>
        </w:rPr>
      </w:pPr>
      <w:r w:rsidRPr="0086608F">
        <w:rPr>
          <w:rtl/>
        </w:rPr>
        <w:t>الملح</w:t>
      </w:r>
      <w:r>
        <w:rPr>
          <w:rtl/>
        </w:rPr>
        <w:t>ـ</w:t>
      </w:r>
      <w:r w:rsidRPr="0086608F">
        <w:rPr>
          <w:rtl/>
        </w:rPr>
        <w:t xml:space="preserve">ق </w:t>
      </w:r>
      <w:r w:rsidRPr="00FE2CFF">
        <w:rPr>
          <w:sz w:val="16"/>
          <w:szCs w:val="16"/>
        </w:rPr>
        <w:t>(Rev.WRC-19)    </w:t>
      </w:r>
      <w:r w:rsidRPr="008769A8">
        <w:t>1</w:t>
      </w:r>
    </w:p>
    <w:p w14:paraId="5513DA7B" w14:textId="77777777" w:rsidR="00C713E5" w:rsidRPr="0092761A" w:rsidRDefault="00C713E5" w:rsidP="0098324E">
      <w:pPr>
        <w:pStyle w:val="Heading1"/>
        <w:rPr>
          <w:spacing w:val="2"/>
          <w:rtl/>
        </w:rPr>
      </w:pPr>
      <w:r w:rsidRPr="0092761A">
        <w:rPr>
          <w:spacing w:val="2"/>
        </w:rPr>
        <w:t>1</w:t>
      </w:r>
      <w:r w:rsidRPr="0092761A">
        <w:rPr>
          <w:spacing w:val="2"/>
          <w:rtl/>
        </w:rPr>
        <w:tab/>
        <w:t xml:space="preserve">قيم العتبة اللازمة للتنسيق في حالة التقاسم بين الخدمة المتنقلة </w:t>
      </w:r>
      <w:proofErr w:type="spellStart"/>
      <w:r w:rsidRPr="0092761A">
        <w:rPr>
          <w:spacing w:val="2"/>
          <w:rtl/>
        </w:rPr>
        <w:t>الساتلية</w:t>
      </w:r>
      <w:proofErr w:type="spellEnd"/>
      <w:r w:rsidRPr="0092761A">
        <w:rPr>
          <w:spacing w:val="2"/>
          <w:rtl/>
        </w:rPr>
        <w:t xml:space="preserve"> </w:t>
      </w:r>
      <w:r w:rsidRPr="0092761A">
        <w:rPr>
          <w:spacing w:val="2"/>
        </w:rPr>
        <w:t>(MSS)</w:t>
      </w:r>
      <w:r w:rsidRPr="0092761A">
        <w:rPr>
          <w:spacing w:val="2"/>
          <w:rtl/>
        </w:rPr>
        <w:t xml:space="preserve"> (فضاء-أرض) وخدمات للأرض في نطاق</w:t>
      </w:r>
      <w:r w:rsidRPr="0092761A">
        <w:rPr>
          <w:rFonts w:hint="cs"/>
          <w:spacing w:val="2"/>
          <w:rtl/>
        </w:rPr>
        <w:t>ات</w:t>
      </w:r>
      <w:r w:rsidRPr="0092761A">
        <w:rPr>
          <w:spacing w:val="2"/>
          <w:rtl/>
        </w:rPr>
        <w:t xml:space="preserve"> الترددات ذاتها، وبين وصلات التغذية للخدمة المتنقلة </w:t>
      </w:r>
      <w:proofErr w:type="spellStart"/>
      <w:r w:rsidRPr="0092761A">
        <w:rPr>
          <w:spacing w:val="2"/>
          <w:rtl/>
        </w:rPr>
        <w:t>الساتلية</w:t>
      </w:r>
      <w:proofErr w:type="spellEnd"/>
      <w:r w:rsidRPr="0092761A">
        <w:rPr>
          <w:spacing w:val="2"/>
          <w:rtl/>
        </w:rPr>
        <w:t xml:space="preserve"> التي تستعمل </w:t>
      </w:r>
      <w:proofErr w:type="spellStart"/>
      <w:r w:rsidRPr="0092761A">
        <w:rPr>
          <w:spacing w:val="2"/>
          <w:rtl/>
        </w:rPr>
        <w:t>سواتل</w:t>
      </w:r>
      <w:proofErr w:type="spellEnd"/>
      <w:r w:rsidRPr="0092761A">
        <w:rPr>
          <w:spacing w:val="2"/>
          <w:rtl/>
        </w:rPr>
        <w:t xml:space="preserve"> غير مستقرة بالنسبة إلى الأرض (فضاء</w:t>
      </w:r>
      <w:r w:rsidRPr="0092761A">
        <w:rPr>
          <w:rFonts w:hint="cs"/>
          <w:spacing w:val="2"/>
          <w:rtl/>
        </w:rPr>
        <w:noBreakHyphen/>
      </w:r>
      <w:r w:rsidRPr="0092761A">
        <w:rPr>
          <w:spacing w:val="2"/>
          <w:rtl/>
        </w:rPr>
        <w:t>أرض) وخدمات للأرض في نطاقات التردد ذاتها</w:t>
      </w:r>
      <w:r w:rsidRPr="0092761A">
        <w:rPr>
          <w:rFonts w:hint="cs"/>
          <w:spacing w:val="2"/>
          <w:rtl/>
        </w:rPr>
        <w:t xml:space="preserve">، وبين خدمة الاستدلال الراديوي </w:t>
      </w:r>
      <w:proofErr w:type="spellStart"/>
      <w:r w:rsidRPr="0092761A">
        <w:rPr>
          <w:rFonts w:hint="cs"/>
          <w:spacing w:val="2"/>
          <w:rtl/>
        </w:rPr>
        <w:t>الساتلية</w:t>
      </w:r>
      <w:proofErr w:type="spellEnd"/>
      <w:r w:rsidRPr="0092761A">
        <w:rPr>
          <w:rFonts w:hint="cs"/>
          <w:spacing w:val="2"/>
          <w:rtl/>
        </w:rPr>
        <w:t xml:space="preserve"> </w:t>
      </w:r>
      <w:r w:rsidRPr="0092761A">
        <w:rPr>
          <w:spacing w:val="2"/>
        </w:rPr>
        <w:t>(RDSS)</w:t>
      </w:r>
      <w:r w:rsidRPr="0092761A">
        <w:rPr>
          <w:rFonts w:hint="cs"/>
          <w:spacing w:val="2"/>
          <w:rtl/>
        </w:rPr>
        <w:t xml:space="preserve"> (فضاء-أرض) وخدمات للأرض في نطاقات التردد ذاتها</w:t>
      </w:r>
      <w:r w:rsidRPr="0092761A">
        <w:rPr>
          <w:rFonts w:hint="eastAsia"/>
          <w:spacing w:val="2"/>
          <w:rtl/>
        </w:rPr>
        <w:t>    </w:t>
      </w:r>
      <w:r w:rsidRPr="0092761A">
        <w:rPr>
          <w:b w:val="0"/>
          <w:bCs w:val="0"/>
          <w:spacing w:val="2"/>
          <w:sz w:val="16"/>
          <w:szCs w:val="16"/>
        </w:rPr>
        <w:t>(WRC-12)</w:t>
      </w:r>
    </w:p>
    <w:p w14:paraId="75B19173" w14:textId="77777777" w:rsidR="0026426F" w:rsidRDefault="00C713E5">
      <w:pPr>
        <w:pStyle w:val="Proposal"/>
      </w:pPr>
      <w:r>
        <w:t>MOD</w:t>
      </w:r>
      <w:r>
        <w:tab/>
        <w:t>ARB/100A7/4</w:t>
      </w:r>
      <w:r>
        <w:rPr>
          <w:vanish/>
          <w:color w:val="7F7F7F" w:themeColor="text1" w:themeTint="80"/>
          <w:vertAlign w:val="superscript"/>
        </w:rPr>
        <w:t>#1596</w:t>
      </w:r>
    </w:p>
    <w:p w14:paraId="3825D0C7" w14:textId="77777777" w:rsidR="00C713E5" w:rsidRPr="003F5704" w:rsidRDefault="00C713E5" w:rsidP="00423E52">
      <w:pPr>
        <w:pStyle w:val="Heading2"/>
        <w:rPr>
          <w:rtl/>
        </w:rPr>
      </w:pPr>
      <w:r w:rsidRPr="003F5704">
        <w:t>1.1</w:t>
      </w:r>
      <w:r w:rsidRPr="003F5704">
        <w:rPr>
          <w:rtl/>
        </w:rPr>
        <w:tab/>
        <w:t xml:space="preserve">تحت </w:t>
      </w:r>
      <w:r w:rsidRPr="003F5704">
        <w:t>GHz 1</w:t>
      </w:r>
      <w:r w:rsidRPr="003F5704">
        <w:rPr>
          <w:rStyle w:val="FootnoteReference"/>
          <w:b w:val="0"/>
          <w:bCs w:val="0"/>
          <w:rtl/>
        </w:rPr>
        <w:footnoteReference w:customMarkFollows="1" w:id="1"/>
        <w:t>*</w:t>
      </w:r>
    </w:p>
    <w:p w14:paraId="1DC740A1" w14:textId="77777777" w:rsidR="00C713E5" w:rsidRPr="003F5704" w:rsidRDefault="00C713E5" w:rsidP="00423E52">
      <w:pPr>
        <w:spacing w:before="160" w:line="185" w:lineRule="auto"/>
        <w:rPr>
          <w:rtl/>
          <w:lang w:bidi="ar-EG"/>
        </w:rPr>
      </w:pPr>
      <w:r w:rsidRPr="003F5704">
        <w:rPr>
          <w:lang w:bidi="ar-EG"/>
        </w:rPr>
        <w:t>1.1.1</w:t>
      </w:r>
      <w:r w:rsidRPr="003F5704">
        <w:rPr>
          <w:rtl/>
          <w:lang w:bidi="ar-EG"/>
        </w:rPr>
        <w:tab/>
      </w:r>
      <w:r w:rsidRPr="003F5704">
        <w:rPr>
          <w:spacing w:val="6"/>
          <w:rtl/>
          <w:lang w:bidi="ar-EG"/>
        </w:rPr>
        <w:t xml:space="preserve">إن التنسيق، في النطاقين </w:t>
      </w:r>
      <w:r w:rsidRPr="003F5704">
        <w:rPr>
          <w:spacing w:val="6"/>
          <w:lang w:bidi="ar-EG"/>
        </w:rPr>
        <w:t>MHz 138-137</w:t>
      </w:r>
      <w:r w:rsidRPr="003F5704">
        <w:rPr>
          <w:spacing w:val="6"/>
          <w:rtl/>
          <w:lang w:bidi="ar-EG"/>
        </w:rPr>
        <w:t xml:space="preserve"> و</w:t>
      </w:r>
      <w:r w:rsidRPr="003F5704">
        <w:rPr>
          <w:spacing w:val="6"/>
          <w:lang w:bidi="ar-EG"/>
        </w:rPr>
        <w:t>MHz 401-400,15</w:t>
      </w:r>
      <w:r w:rsidRPr="003F5704">
        <w:rPr>
          <w:spacing w:val="6"/>
          <w:rtl/>
          <w:lang w:bidi="ar-EG"/>
        </w:rPr>
        <w:t>، بشأن محطة فضائية في الخدمة المتنقلة</w:t>
      </w:r>
      <w:r w:rsidRPr="003F5704">
        <w:rPr>
          <w:rtl/>
          <w:lang w:bidi="ar-EG"/>
        </w:rPr>
        <w:t xml:space="preserve"> </w:t>
      </w:r>
      <w:proofErr w:type="spellStart"/>
      <w:r w:rsidRPr="003F5704">
        <w:rPr>
          <w:rtl/>
          <w:lang w:bidi="ar-EG"/>
        </w:rPr>
        <w:t>الساتلية</w:t>
      </w:r>
      <w:proofErr w:type="spellEnd"/>
      <w:r w:rsidRPr="003F5704">
        <w:rPr>
          <w:rtl/>
          <w:lang w:bidi="ar-EG"/>
        </w:rPr>
        <w:t xml:space="preserve"> (فضاء-أرض) بالنسبة إلى خدمات للأرض (باستثناء شبكات الخدمة المتنقلة للطيران </w:t>
      </w:r>
      <w:r w:rsidRPr="003F5704">
        <w:rPr>
          <w:lang w:bidi="ar-EG"/>
        </w:rPr>
        <w:t>(OR)</w:t>
      </w:r>
      <w:r w:rsidRPr="003F5704">
        <w:rPr>
          <w:rtl/>
          <w:lang w:bidi="ar-EG"/>
        </w:rPr>
        <w:t xml:space="preserve"> التي تشغلها إدارات مدرجة في الرقمين </w:t>
      </w:r>
      <w:r w:rsidRPr="003F5704">
        <w:rPr>
          <w:rStyle w:val="Artref"/>
          <w:b/>
          <w:bCs/>
        </w:rPr>
        <w:t>204.5</w:t>
      </w:r>
      <w:r w:rsidRPr="003F5704">
        <w:rPr>
          <w:rtl/>
          <w:lang w:bidi="ar-EG"/>
        </w:rPr>
        <w:t xml:space="preserve"> و</w:t>
      </w:r>
      <w:r w:rsidRPr="003F5704">
        <w:rPr>
          <w:rStyle w:val="Artref"/>
          <w:b/>
          <w:bCs/>
        </w:rPr>
        <w:t>206.5</w:t>
      </w:r>
      <w:r w:rsidRPr="003F5704">
        <w:rPr>
          <w:rtl/>
          <w:lang w:bidi="ar-EG"/>
        </w:rPr>
        <w:t xml:space="preserve"> من لوائح الراديو اعتباراً من تاريخ </w:t>
      </w:r>
      <w:r w:rsidRPr="003F5704">
        <w:rPr>
          <w:lang w:bidi="ar-EG"/>
        </w:rPr>
        <w:t>1</w:t>
      </w:r>
      <w:r w:rsidRPr="003F5704">
        <w:rPr>
          <w:rtl/>
          <w:lang w:bidi="ar-EG"/>
        </w:rPr>
        <w:t xml:space="preserve"> نوفمبر </w:t>
      </w:r>
      <w:proofErr w:type="gramStart"/>
      <w:r w:rsidRPr="003F5704">
        <w:rPr>
          <w:lang w:bidi="ar-EG"/>
        </w:rPr>
        <w:t>1996</w:t>
      </w:r>
      <w:r w:rsidRPr="003F5704">
        <w:rPr>
          <w:rtl/>
          <w:lang w:bidi="ar-EG"/>
        </w:rPr>
        <w:t>)،</w:t>
      </w:r>
      <w:proofErr w:type="gramEnd"/>
      <w:r w:rsidRPr="003F5704">
        <w:rPr>
          <w:rtl/>
          <w:lang w:bidi="ar-EG"/>
        </w:rPr>
        <w:t xml:space="preserve"> لا يلزم إجراؤه إلا إذا تجاوزت كثافة تدفق القدرة التي تنتجها هذه المحطة الفضائية عند سطح الأرض القيمة </w:t>
      </w:r>
      <w:r w:rsidRPr="003F5704">
        <w:rPr>
          <w:lang w:bidi="ar-EG"/>
        </w:rPr>
        <w:t>dB(W/(m</w:t>
      </w:r>
      <w:r w:rsidRPr="003F5704">
        <w:rPr>
          <w:color w:val="000000"/>
          <w:position w:val="6"/>
          <w:sz w:val="16"/>
          <w:szCs w:val="16"/>
          <w:lang w:bidi="ar-EG"/>
        </w:rPr>
        <w:t>2</w:t>
      </w:r>
      <w:r w:rsidRPr="003F5704">
        <w:rPr>
          <w:color w:val="000000"/>
          <w:lang w:bidi="ar-EG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lang w:bidi="ar-EG"/>
        </w:rPr>
        <w:t xml:space="preserve"> 4</w:t>
      </w:r>
      <w:r w:rsidRPr="003F5704">
        <w:rPr>
          <w:lang w:bidi="ar-EG"/>
        </w:rPr>
        <w:t> kHz)) 125–</w:t>
      </w:r>
      <w:r w:rsidRPr="003F5704">
        <w:rPr>
          <w:rtl/>
          <w:lang w:bidi="ar-EG"/>
        </w:rPr>
        <w:t>.</w:t>
      </w:r>
    </w:p>
    <w:p w14:paraId="00072E45" w14:textId="77777777" w:rsidR="00C713E5" w:rsidRPr="003F5704" w:rsidRDefault="00C713E5" w:rsidP="00287CA2">
      <w:pPr>
        <w:spacing w:before="160" w:line="185" w:lineRule="auto"/>
        <w:rPr>
          <w:spacing w:val="-4"/>
          <w:rtl/>
          <w:lang w:bidi="ar-EG"/>
        </w:rPr>
      </w:pPr>
      <w:r w:rsidRPr="003F5704">
        <w:rPr>
          <w:spacing w:val="-4"/>
          <w:lang w:bidi="ar-EG"/>
        </w:rPr>
        <w:t>2.1.1</w:t>
      </w:r>
      <w:r w:rsidRPr="003F5704">
        <w:rPr>
          <w:spacing w:val="-4"/>
          <w:lang w:bidi="ar-EG"/>
        </w:rPr>
        <w:tab/>
      </w:r>
      <w:r w:rsidRPr="003F5704">
        <w:rPr>
          <w:spacing w:val="-4"/>
          <w:rtl/>
          <w:lang w:bidi="ar-EG"/>
        </w:rPr>
        <w:t xml:space="preserve">إن التنسيق، في النطاق </w:t>
      </w:r>
      <w:r w:rsidRPr="003F5704">
        <w:rPr>
          <w:spacing w:val="-4"/>
          <w:lang w:bidi="ar-EG"/>
        </w:rPr>
        <w:t>MHz 138-137</w:t>
      </w:r>
      <w:r w:rsidRPr="003F5704">
        <w:rPr>
          <w:spacing w:val="-4"/>
          <w:rtl/>
          <w:lang w:bidi="ar-EG"/>
        </w:rPr>
        <w:t xml:space="preserve">، بشأن محطة فضائية في الخدمة المتنقلة </w:t>
      </w:r>
      <w:proofErr w:type="spellStart"/>
      <w:r w:rsidRPr="003F5704">
        <w:rPr>
          <w:spacing w:val="-4"/>
          <w:rtl/>
          <w:lang w:bidi="ar-EG"/>
        </w:rPr>
        <w:t>الساتلية</w:t>
      </w:r>
      <w:proofErr w:type="spellEnd"/>
      <w:r w:rsidRPr="003F5704">
        <w:rPr>
          <w:spacing w:val="-4"/>
          <w:rtl/>
          <w:lang w:bidi="ar-EG"/>
        </w:rPr>
        <w:t xml:space="preserve"> (فضاء-أرض) بالنسبة إلى الخدمة المتنقلة للطيران </w:t>
      </w:r>
      <w:r w:rsidRPr="003F5704">
        <w:rPr>
          <w:spacing w:val="-4"/>
          <w:lang w:bidi="ar-EG"/>
        </w:rPr>
        <w:t>(OR)</w:t>
      </w:r>
      <w:r w:rsidRPr="003F5704">
        <w:rPr>
          <w:spacing w:val="-4"/>
          <w:rtl/>
          <w:lang w:bidi="ar-EG"/>
        </w:rPr>
        <w:t xml:space="preserve"> لا يلزم إجراؤه إلا إذا تجاوزت كثافة تدفق القدرة التي تنتجها هذه المحطة الفضائية عند سطح الأرض:</w:t>
      </w:r>
    </w:p>
    <w:p w14:paraId="2E86AF03" w14:textId="77777777" w:rsidR="00C713E5" w:rsidRPr="003F5704" w:rsidRDefault="00C713E5" w:rsidP="00287CA2">
      <w:pPr>
        <w:pStyle w:val="enumlev1"/>
        <w:spacing w:line="185" w:lineRule="auto"/>
        <w:rPr>
          <w:rtl/>
        </w:rPr>
      </w:pPr>
      <w:r w:rsidRPr="003F5704">
        <w:rPr>
          <w:rtl/>
        </w:rPr>
        <w:t>-</w:t>
      </w:r>
      <w:r w:rsidRPr="003F5704">
        <w:rPr>
          <w:rtl/>
        </w:rPr>
        <w:tab/>
        <w:t>القيمة –</w:t>
      </w:r>
      <w:r w:rsidRPr="003F5704">
        <w:t>dB(W/(m</w:t>
      </w:r>
      <w:r w:rsidRPr="003F5704">
        <w:rPr>
          <w:color w:val="000000"/>
          <w:position w:val="6"/>
          <w:sz w:val="16"/>
          <w:szCs w:val="16"/>
        </w:rPr>
        <w:t>2</w:t>
      </w:r>
      <w:r w:rsidRPr="003F5704">
        <w:rPr>
          <w:color w:val="000000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</w:rPr>
        <w:t xml:space="preserve"> 4</w:t>
      </w:r>
      <w:r w:rsidRPr="003F5704">
        <w:t> kHz)) 125</w:t>
      </w:r>
      <w:r w:rsidRPr="003F5704">
        <w:rPr>
          <w:rtl/>
        </w:rPr>
        <w:t xml:space="preserve"> فيما يتعلق بشبكات استلم المكتب بشأنها قبل </w:t>
      </w:r>
      <w:r w:rsidRPr="003F5704">
        <w:t>1</w:t>
      </w:r>
      <w:r w:rsidRPr="003F5704">
        <w:rPr>
          <w:rtl/>
        </w:rPr>
        <w:t xml:space="preserve"> نوفمبر </w:t>
      </w:r>
      <w:r w:rsidRPr="003F5704">
        <w:t>1996</w:t>
      </w:r>
      <w:r w:rsidRPr="003F5704">
        <w:rPr>
          <w:rtl/>
        </w:rPr>
        <w:t xml:space="preserve"> معلومات التنسيق الكاملة المنصوص عليها في التذييل </w:t>
      </w:r>
      <w:r w:rsidRPr="003F5704">
        <w:rPr>
          <w:rStyle w:val="Appref"/>
        </w:rPr>
        <w:t>3</w:t>
      </w:r>
      <w:r w:rsidRPr="003F5704">
        <w:rPr>
          <w:rStyle w:val="FootnoteReference"/>
          <w:rtl/>
        </w:rPr>
        <w:footnoteReference w:customMarkFollows="1" w:id="2"/>
        <w:t>**</w:t>
      </w:r>
      <w:r w:rsidRPr="003F5704">
        <w:rPr>
          <w:rtl/>
        </w:rPr>
        <w:t>؛</w:t>
      </w:r>
    </w:p>
    <w:p w14:paraId="7FF4C46E" w14:textId="77777777" w:rsidR="00C713E5" w:rsidRPr="003F5704" w:rsidRDefault="00C713E5" w:rsidP="00287CA2">
      <w:pPr>
        <w:pStyle w:val="enumlev1"/>
        <w:spacing w:line="185" w:lineRule="auto"/>
        <w:rPr>
          <w:spacing w:val="-2"/>
          <w:rtl/>
        </w:rPr>
      </w:pPr>
      <w:r w:rsidRPr="003F5704">
        <w:rPr>
          <w:spacing w:val="-2"/>
          <w:rtl/>
        </w:rPr>
        <w:t>-</w:t>
      </w:r>
      <w:r w:rsidRPr="003F5704">
        <w:rPr>
          <w:spacing w:val="-2"/>
          <w:rtl/>
        </w:rPr>
        <w:tab/>
        <w:t>القيمة –</w:t>
      </w:r>
      <w:r w:rsidRPr="003F5704">
        <w:rPr>
          <w:spacing w:val="-2"/>
        </w:rPr>
        <w:t>dB(W/(m</w:t>
      </w:r>
      <w:r w:rsidRPr="003F5704">
        <w:rPr>
          <w:color w:val="000000"/>
          <w:spacing w:val="-2"/>
          <w:position w:val="6"/>
          <w:sz w:val="16"/>
          <w:szCs w:val="16"/>
        </w:rPr>
        <w:t>2</w:t>
      </w:r>
      <w:r w:rsidRPr="003F5704">
        <w:rPr>
          <w:color w:val="000000"/>
          <w:spacing w:val="-2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spacing w:val="-2"/>
        </w:rPr>
        <w:t xml:space="preserve"> 4</w:t>
      </w:r>
      <w:r w:rsidRPr="003F5704">
        <w:rPr>
          <w:spacing w:val="-2"/>
        </w:rPr>
        <w:t> kHz)) 140</w:t>
      </w:r>
      <w:r w:rsidRPr="003F5704">
        <w:rPr>
          <w:spacing w:val="-2"/>
          <w:rtl/>
        </w:rPr>
        <w:t xml:space="preserve"> فيما يتعلق بشبكات استلم المكتب بشأنها بعد </w:t>
      </w:r>
      <w:r w:rsidRPr="003F5704">
        <w:rPr>
          <w:spacing w:val="-2"/>
        </w:rPr>
        <w:t>1</w:t>
      </w:r>
      <w:r w:rsidRPr="003F5704">
        <w:rPr>
          <w:spacing w:val="-2"/>
          <w:rtl/>
        </w:rPr>
        <w:t xml:space="preserve"> نوفمبر </w:t>
      </w:r>
      <w:r w:rsidRPr="003F5704">
        <w:rPr>
          <w:spacing w:val="-2"/>
        </w:rPr>
        <w:t>1996</w:t>
      </w:r>
      <w:r w:rsidRPr="003F5704">
        <w:rPr>
          <w:spacing w:val="-2"/>
          <w:rtl/>
        </w:rPr>
        <w:t xml:space="preserve"> معلومات التنسيق الكاملة المنصوص عليها في </w:t>
      </w:r>
      <w:proofErr w:type="spellStart"/>
      <w:r w:rsidRPr="003F5704">
        <w:rPr>
          <w:spacing w:val="-2"/>
          <w:rtl/>
        </w:rPr>
        <w:t>التذييلات</w:t>
      </w:r>
      <w:proofErr w:type="spellEnd"/>
      <w:r w:rsidRPr="003F5704">
        <w:rPr>
          <w:spacing w:val="-2"/>
          <w:rtl/>
        </w:rPr>
        <w:t xml:space="preserve"> </w:t>
      </w:r>
      <w:r w:rsidRPr="003F5704">
        <w:rPr>
          <w:b/>
          <w:bCs/>
          <w:spacing w:val="-2"/>
        </w:rPr>
        <w:t>3/S4/4</w:t>
      </w:r>
      <w:r w:rsidRPr="003F5704">
        <w:rPr>
          <w:rStyle w:val="FootnoteReference"/>
          <w:spacing w:val="-2"/>
          <w:rtl/>
        </w:rPr>
        <w:t>**</w:t>
      </w:r>
      <w:r w:rsidRPr="003F5704">
        <w:rPr>
          <w:spacing w:val="-2"/>
          <w:rtl/>
        </w:rPr>
        <w:t xml:space="preserve">، بخصوص الإدارات المشار إليها في الفقرة </w:t>
      </w:r>
      <w:r w:rsidRPr="003F5704">
        <w:rPr>
          <w:spacing w:val="-2"/>
        </w:rPr>
        <w:t>1.1.1</w:t>
      </w:r>
      <w:r w:rsidRPr="003F5704">
        <w:rPr>
          <w:spacing w:val="-2"/>
          <w:rtl/>
        </w:rPr>
        <w:t xml:space="preserve"> أعلاه.</w:t>
      </w:r>
    </w:p>
    <w:p w14:paraId="6C209C3B" w14:textId="77777777" w:rsidR="00C713E5" w:rsidRPr="003F5704" w:rsidRDefault="00C713E5" w:rsidP="00423E52">
      <w:pPr>
        <w:spacing w:before="160" w:line="185" w:lineRule="auto"/>
        <w:rPr>
          <w:ins w:id="7" w:author="Samuel, Hany" w:date="2023-03-03T11:30:00Z"/>
          <w:rtl/>
          <w:lang w:bidi="ar-EG"/>
        </w:rPr>
      </w:pPr>
      <w:r w:rsidRPr="003F5704">
        <w:rPr>
          <w:lang w:bidi="ar-EG"/>
        </w:rPr>
        <w:t>3.1.1</w:t>
      </w:r>
      <w:r w:rsidRPr="003F5704">
        <w:rPr>
          <w:lang w:bidi="ar-EG"/>
        </w:rPr>
        <w:tab/>
      </w:r>
      <w:r w:rsidRPr="003F5704">
        <w:rPr>
          <w:rtl/>
          <w:lang w:bidi="ar-EG"/>
        </w:rPr>
        <w:t xml:space="preserve">إن التنسيق يلزم كذلك، في النطاق </w:t>
      </w:r>
      <w:r w:rsidRPr="003F5704">
        <w:rPr>
          <w:lang w:bidi="ar-EG"/>
        </w:rPr>
        <w:t>MHz 138-137</w:t>
      </w:r>
      <w:r w:rsidRPr="003F5704">
        <w:rPr>
          <w:rtl/>
          <w:lang w:bidi="ar-EG"/>
        </w:rPr>
        <w:t xml:space="preserve">، بشأن محطة فضائية على ساتل احتياطي من شبكة في الخدمة المتنقلة </w:t>
      </w:r>
      <w:proofErr w:type="spellStart"/>
      <w:r w:rsidRPr="003F5704">
        <w:rPr>
          <w:rtl/>
          <w:lang w:bidi="ar-EG"/>
        </w:rPr>
        <w:t>الساتلية</w:t>
      </w:r>
      <w:proofErr w:type="spellEnd"/>
      <w:r w:rsidRPr="003F5704">
        <w:rPr>
          <w:rtl/>
          <w:lang w:bidi="ar-EG"/>
        </w:rPr>
        <w:t xml:space="preserve"> استلم المكتب بشأنها قبل </w:t>
      </w:r>
      <w:r w:rsidRPr="003F5704">
        <w:rPr>
          <w:lang w:bidi="ar-EG"/>
        </w:rPr>
        <w:t>1</w:t>
      </w:r>
      <w:r w:rsidRPr="003F5704">
        <w:rPr>
          <w:rtl/>
          <w:lang w:bidi="ar-EG"/>
        </w:rPr>
        <w:t xml:space="preserve"> نوفمبر </w:t>
      </w:r>
      <w:r w:rsidRPr="003F5704">
        <w:rPr>
          <w:lang w:bidi="ar-EG"/>
        </w:rPr>
        <w:t>1996</w:t>
      </w:r>
      <w:r w:rsidRPr="003F5704">
        <w:rPr>
          <w:rtl/>
          <w:lang w:bidi="ar-EG"/>
        </w:rPr>
        <w:t xml:space="preserve"> معلومات التنسيق الكاملة المنصوص عليها في التذييل </w:t>
      </w:r>
      <w:r w:rsidRPr="003F5704">
        <w:rPr>
          <w:rStyle w:val="FootnoteReference"/>
        </w:rPr>
        <w:t>**</w:t>
      </w:r>
      <w:r w:rsidRPr="003F5704">
        <w:rPr>
          <w:rStyle w:val="Appref"/>
        </w:rPr>
        <w:t>3</w:t>
      </w:r>
      <w:r w:rsidRPr="003F5704">
        <w:rPr>
          <w:rtl/>
          <w:lang w:bidi="ar-EG"/>
        </w:rPr>
        <w:t xml:space="preserve">، وحيث تتجاوز كثافة تدفق القدرة عند سطح الأرض القيمة </w:t>
      </w:r>
      <w:r w:rsidRPr="003F5704">
        <w:rPr>
          <w:lang w:bidi="ar-EG"/>
        </w:rPr>
        <w:t>dB(W/(m</w:t>
      </w:r>
      <w:r w:rsidRPr="003F5704">
        <w:rPr>
          <w:color w:val="000000"/>
          <w:position w:val="6"/>
          <w:sz w:val="16"/>
          <w:szCs w:val="16"/>
          <w:lang w:bidi="ar-EG"/>
        </w:rPr>
        <w:t>2</w:t>
      </w:r>
      <w:r w:rsidRPr="003F5704">
        <w:rPr>
          <w:color w:val="000000"/>
          <w:lang w:bidi="ar-EG"/>
        </w:rPr>
        <w:t xml:space="preserve"> </w:t>
      </w:r>
      <w:r w:rsidRPr="003F5704">
        <w:rPr>
          <w:rFonts w:eastAsia="MS Gothic"/>
          <w:lang w:val="en-GB"/>
        </w:rPr>
        <w:sym w:font="Symbol" w:char="F0D7"/>
      </w:r>
      <w:r w:rsidRPr="003F5704">
        <w:rPr>
          <w:color w:val="000000"/>
          <w:lang w:bidi="ar-EG"/>
        </w:rPr>
        <w:t xml:space="preserve"> 4</w:t>
      </w:r>
      <w:r w:rsidRPr="003F5704">
        <w:rPr>
          <w:lang w:bidi="ar-EG"/>
        </w:rPr>
        <w:t> kHz)) 125–</w:t>
      </w:r>
      <w:r w:rsidRPr="003F5704">
        <w:rPr>
          <w:rtl/>
          <w:lang w:bidi="ar-EG"/>
        </w:rPr>
        <w:t>، بخصوص الإدارات المشار إليها في الفقرة </w:t>
      </w:r>
      <w:r w:rsidRPr="003F5704">
        <w:rPr>
          <w:lang w:bidi="ar-EG"/>
        </w:rPr>
        <w:t>1.1.1</w:t>
      </w:r>
      <w:r w:rsidRPr="003F5704">
        <w:rPr>
          <w:rtl/>
          <w:lang w:bidi="ar-EG"/>
        </w:rPr>
        <w:t> أعلاه.</w:t>
      </w:r>
    </w:p>
    <w:p w14:paraId="3A166F68" w14:textId="2FDFBC6D" w:rsidR="00C713E5" w:rsidRPr="003F5704" w:rsidRDefault="00C713E5" w:rsidP="002E5D02">
      <w:pPr>
        <w:spacing w:before="160" w:line="185" w:lineRule="auto"/>
        <w:rPr>
          <w:ins w:id="8" w:author="Aly, Abdalla" w:date="2023-04-04T00:35:00Z"/>
          <w:rtl/>
          <w:lang w:bidi="ar-EG"/>
        </w:rPr>
      </w:pPr>
      <w:ins w:id="9" w:author="Arabic-IR" w:date="2023-04-04T07:41:00Z">
        <w:r w:rsidRPr="003F5704">
          <w:rPr>
            <w:lang w:bidi="ar-EG"/>
          </w:rPr>
          <w:t>4.1.1</w:t>
        </w:r>
      </w:ins>
      <w:ins w:id="10" w:author="Samuel, Hany" w:date="2023-03-03T11:30:00Z">
        <w:r w:rsidRPr="003F5704">
          <w:rPr>
            <w:rtl/>
            <w:lang w:bidi="ar-EG"/>
          </w:rPr>
          <w:tab/>
          <w:t>إن التنسيق، في نطاق</w:t>
        </w:r>
      </w:ins>
      <w:ins w:id="11" w:author="Arabic_HS" w:date="2023-11-02T10:37:00Z">
        <w:r w:rsidR="00E134CF">
          <w:rPr>
            <w:rFonts w:hint="cs"/>
            <w:rtl/>
            <w:lang w:bidi="ar-EG"/>
          </w:rPr>
          <w:t xml:space="preserve"> التردد</w:t>
        </w:r>
      </w:ins>
      <w:ins w:id="12" w:author="Samuel, Hany" w:date="2023-03-03T11:30:00Z">
        <w:r w:rsidRPr="003F5704">
          <w:rPr>
            <w:rtl/>
            <w:lang w:bidi="ar-EG"/>
          </w:rPr>
          <w:t xml:space="preserve"> </w:t>
        </w:r>
        <w:r w:rsidRPr="003F5704">
          <w:rPr>
            <w:lang w:bidi="ar-EG"/>
          </w:rPr>
          <w:t>MHz 13</w:t>
        </w:r>
      </w:ins>
      <w:ins w:id="13" w:author="Samuel, Hany" w:date="2023-03-03T11:40:00Z">
        <w:r w:rsidRPr="003F5704">
          <w:rPr>
            <w:lang w:bidi="ar-EG"/>
          </w:rPr>
          <w:t>7</w:t>
        </w:r>
      </w:ins>
      <w:ins w:id="14" w:author="Samuel, Hany" w:date="2023-03-03T11:30:00Z">
        <w:r w:rsidRPr="003F5704">
          <w:rPr>
            <w:lang w:bidi="ar-EG"/>
          </w:rPr>
          <w:t>-1</w:t>
        </w:r>
      </w:ins>
      <w:ins w:id="15" w:author="Samuel, Hany" w:date="2023-03-03T11:40:00Z">
        <w:r w:rsidRPr="003F5704">
          <w:rPr>
            <w:lang w:bidi="ar-EG"/>
          </w:rPr>
          <w:t>17,975</w:t>
        </w:r>
      </w:ins>
      <w:ins w:id="16" w:author="Samuel, Hany" w:date="2023-03-03T11:30:00Z">
        <w:r w:rsidRPr="003F5704">
          <w:rPr>
            <w:rtl/>
            <w:lang w:bidi="ar-EG"/>
          </w:rPr>
          <w:t>، بشأن محطة فضائية في </w:t>
        </w:r>
      </w:ins>
      <w:ins w:id="17" w:author="Ben Ali, Lassad" w:date="2023-03-06T01:59:00Z">
        <w:r w:rsidRPr="003F5704">
          <w:rPr>
            <w:rtl/>
            <w:lang w:bidi="ar-EG"/>
          </w:rPr>
          <w:t>الخدمة المتنقلة</w:t>
        </w:r>
      </w:ins>
      <w:ins w:id="18" w:author="Ben Ali, Lassad" w:date="2023-03-06T02:32:00Z">
        <w:r w:rsidRPr="003F5704">
          <w:rPr>
            <w:rtl/>
            <w:lang w:bidi="ar-EG"/>
          </w:rPr>
          <w:t xml:space="preserve"> </w:t>
        </w:r>
        <w:proofErr w:type="spellStart"/>
        <w:r w:rsidRPr="003F5704">
          <w:rPr>
            <w:rtl/>
            <w:lang w:bidi="ar-EG"/>
          </w:rPr>
          <w:t>الساتلية</w:t>
        </w:r>
      </w:ins>
      <w:proofErr w:type="spellEnd"/>
      <w:ins w:id="19" w:author="Ben Ali, Lassad" w:date="2023-03-06T01:59:00Z">
        <w:r w:rsidRPr="003F5704">
          <w:rPr>
            <w:rtl/>
            <w:lang w:bidi="ar-EG"/>
          </w:rPr>
          <w:t xml:space="preserve"> للطيران</w:t>
        </w:r>
      </w:ins>
      <w:ins w:id="20" w:author="Aly, Abdalla" w:date="2023-03-07T16:13:00Z">
        <w:r w:rsidRPr="003F5704">
          <w:rPr>
            <w:rtl/>
            <w:lang w:bidi="ar-EG"/>
          </w:rPr>
          <w:t> </w:t>
        </w:r>
      </w:ins>
      <w:ins w:id="21" w:author="Ben Ali, Lassad" w:date="2023-03-06T01:59:00Z">
        <w:r w:rsidRPr="003F5704">
          <w:rPr>
            <w:rtl/>
            <w:lang w:bidi="ar-EG"/>
          </w:rPr>
          <w:t>(</w:t>
        </w:r>
        <w:r w:rsidRPr="003F5704">
          <w:rPr>
            <w:lang w:bidi="ar-EG"/>
          </w:rPr>
          <w:t>R</w:t>
        </w:r>
        <w:r w:rsidRPr="003F5704">
          <w:rPr>
            <w:rtl/>
            <w:lang w:bidi="ar-EG"/>
          </w:rPr>
          <w:t xml:space="preserve">) </w:t>
        </w:r>
      </w:ins>
      <w:ins w:id="22" w:author="Samuel, Hany" w:date="2023-03-03T11:30:00Z">
        <w:r w:rsidRPr="003F5704">
          <w:rPr>
            <w:rtl/>
            <w:lang w:bidi="ar-EG"/>
          </w:rPr>
          <w:t>(فضاء-أرض) بالنسبة إلى</w:t>
        </w:r>
      </w:ins>
      <w:ins w:id="23" w:author="Ben Ali, Lassad" w:date="2023-03-06T02:01:00Z">
        <w:r w:rsidRPr="003F5704">
          <w:rPr>
            <w:rtl/>
            <w:lang w:bidi="ar-EG"/>
          </w:rPr>
          <w:t xml:space="preserve"> الخدمة المتنقلة للطيران (</w:t>
        </w:r>
        <w:r w:rsidRPr="003F5704">
          <w:rPr>
            <w:lang w:bidi="ar-EG"/>
          </w:rPr>
          <w:t>R</w:t>
        </w:r>
        <w:r w:rsidRPr="003F5704">
          <w:rPr>
            <w:rtl/>
            <w:lang w:bidi="ar-EG"/>
          </w:rPr>
          <w:t>) و</w:t>
        </w:r>
      </w:ins>
      <w:ins w:id="24" w:author="Samuel, Hany" w:date="2023-03-03T11:30:00Z">
        <w:r w:rsidRPr="003F5704">
          <w:rPr>
            <w:rtl/>
            <w:lang w:bidi="ar-EG"/>
          </w:rPr>
          <w:t>الخدمة المتنقلة للطيران</w:t>
        </w:r>
      </w:ins>
      <w:ins w:id="25" w:author="Arabic-IR" w:date="2023-04-04T07:43:00Z">
        <w:r w:rsidRPr="003F5704">
          <w:rPr>
            <w:rtl/>
            <w:lang w:bidi="ar-EG"/>
          </w:rPr>
          <w:t xml:space="preserve"> </w:t>
        </w:r>
      </w:ins>
      <w:ins w:id="26" w:author="Samuel, Hany" w:date="2023-03-03T11:30:00Z">
        <w:r w:rsidRPr="003F5704">
          <w:rPr>
            <w:lang w:bidi="ar-EG"/>
          </w:rPr>
          <w:t>(OR)</w:t>
        </w:r>
        <w:r w:rsidRPr="003F5704">
          <w:rPr>
            <w:rtl/>
            <w:lang w:bidi="ar-EG"/>
          </w:rPr>
          <w:t xml:space="preserve"> لا يلزم إجراؤه إلا إذا تجاوزت كثافة تدفق القدرة التي تنتجها المحطة الفضائية </w:t>
        </w:r>
      </w:ins>
      <w:proofErr w:type="gramStart"/>
      <w:ins w:id="27" w:author="Arabic-LBA" w:date="2023-04-04T04:25:00Z">
        <w:r w:rsidRPr="003F5704">
          <w:rPr>
            <w:lang w:bidi="ar-EG"/>
          </w:rPr>
          <w:t>dB(</w:t>
        </w:r>
        <w:proofErr w:type="gramEnd"/>
        <w:r w:rsidRPr="003F5704">
          <w:rPr>
            <w:lang w:bidi="ar-EG"/>
          </w:rPr>
          <w:t>W/(m</w:t>
        </w:r>
        <w:r w:rsidRPr="003F5704">
          <w:rPr>
            <w:color w:val="000000"/>
            <w:position w:val="6"/>
            <w:sz w:val="16"/>
            <w:szCs w:val="16"/>
            <w:lang w:bidi="ar-EG"/>
          </w:rPr>
          <w:t>2</w:t>
        </w:r>
        <w:r w:rsidRPr="003F5704">
          <w:rPr>
            <w:color w:val="000000"/>
            <w:lang w:bidi="ar-EG"/>
          </w:rPr>
          <w:t xml:space="preserve"> </w:t>
        </w:r>
      </w:ins>
      <w:ins w:id="28" w:author="Arabic-SA" w:date="2023-05-02T16:25:00Z">
        <w:r w:rsidRPr="003F5704">
          <w:rPr>
            <w:rFonts w:eastAsia="MS Gothic"/>
            <w:lang w:val="en-GB"/>
          </w:rPr>
          <w:sym w:font="Symbol" w:char="F0D7"/>
        </w:r>
      </w:ins>
      <w:ins w:id="29" w:author="Arabic-LBA" w:date="2023-04-04T04:25:00Z">
        <w:r w:rsidRPr="003F5704">
          <w:rPr>
            <w:color w:val="000000"/>
            <w:lang w:bidi="ar-EG"/>
          </w:rPr>
          <w:t xml:space="preserve"> 4</w:t>
        </w:r>
        <w:r w:rsidRPr="003F5704">
          <w:rPr>
            <w:lang w:bidi="ar-EG"/>
          </w:rPr>
          <w:t> kHz)) 14</w:t>
        </w:r>
      </w:ins>
      <w:ins w:id="30" w:author="Arabic_HS" w:date="2023-11-02T10:36:00Z">
        <w:r w:rsidR="00E134CF">
          <w:rPr>
            <w:lang w:bidi="ar-EG"/>
          </w:rPr>
          <w:t>8</w:t>
        </w:r>
      </w:ins>
      <w:ins w:id="31" w:author="Arabic-LBA" w:date="2023-04-04T04:25:00Z">
        <w:r w:rsidRPr="003F5704">
          <w:rPr>
            <w:lang w:bidi="ar-EG"/>
          </w:rPr>
          <w:t>–</w:t>
        </w:r>
        <w:r w:rsidRPr="003F5704">
          <w:rPr>
            <w:rtl/>
            <w:lang w:bidi="ar-EG"/>
          </w:rPr>
          <w:t xml:space="preserve"> </w:t>
        </w:r>
      </w:ins>
      <w:ins w:id="32" w:author="Samuel, Hany" w:date="2023-03-03T11:30:00Z">
        <w:r w:rsidRPr="003F5704">
          <w:rPr>
            <w:rtl/>
            <w:lang w:bidi="ar-EG"/>
          </w:rPr>
          <w:t>عند سطح الأرض</w:t>
        </w:r>
      </w:ins>
      <w:ins w:id="33" w:author="Kaddoura, Maha" w:date="2023-11-16T12:51:00Z">
        <w:r w:rsidR="002E5D02">
          <w:rPr>
            <w:rFonts w:hint="cs"/>
            <w:rtl/>
            <w:lang w:bidi="ar-EG"/>
          </w:rPr>
          <w:t xml:space="preserve"> فوق أراضي </w:t>
        </w:r>
      </w:ins>
      <w:ins w:id="34" w:author="Arabic-LBA" w:date="2023-04-04T04:26:00Z">
        <w:r w:rsidRPr="003F5704">
          <w:rPr>
            <w:rtl/>
            <w:lang w:bidi="ar-EG"/>
          </w:rPr>
          <w:t>بلد</w:t>
        </w:r>
      </w:ins>
      <w:ins w:id="35" w:author="Kaddoura, Maha" w:date="2023-11-16T12:51:00Z">
        <w:r w:rsidR="002E5D02">
          <w:rPr>
            <w:rFonts w:hint="cs"/>
            <w:rtl/>
            <w:lang w:bidi="ar-EG"/>
          </w:rPr>
          <w:t xml:space="preserve"> ما</w:t>
        </w:r>
      </w:ins>
      <w:ins w:id="36" w:author="Aeid, Maha" w:date="2023-03-07T13:47:00Z">
        <w:r w:rsidRPr="003F5704">
          <w:rPr>
            <w:rtl/>
            <w:lang w:bidi="ar-EG"/>
          </w:rPr>
          <w:t>.</w:t>
        </w:r>
      </w:ins>
      <w:ins w:id="37" w:author="Arabic_HS" w:date="2023-11-02T10:37:00Z">
        <w:r w:rsidR="00E134CF" w:rsidRPr="00287CA2">
          <w:rPr>
            <w:spacing w:val="-6"/>
            <w:sz w:val="16"/>
            <w:szCs w:val="16"/>
          </w:rPr>
          <w:t>(WRC-23)</w:t>
        </w:r>
        <w:r w:rsidR="00E134CF" w:rsidRPr="00287CA2">
          <w:rPr>
            <w:spacing w:val="-6"/>
          </w:rPr>
          <w:t>     </w:t>
        </w:r>
      </w:ins>
    </w:p>
    <w:p w14:paraId="09BCB8E2" w14:textId="77777777" w:rsidR="00C713E5" w:rsidRPr="003F5704" w:rsidRDefault="00C713E5" w:rsidP="004A3A3B">
      <w:pPr>
        <w:pStyle w:val="Note"/>
        <w:rPr>
          <w:rtl/>
        </w:rPr>
      </w:pPr>
      <w:r w:rsidRPr="003F5704">
        <w:rPr>
          <w:b/>
          <w:bCs/>
          <w:rtl/>
        </w:rPr>
        <w:t>ملاحظة</w:t>
      </w:r>
      <w:r w:rsidRPr="003F5704">
        <w:rPr>
          <w:rtl/>
        </w:rPr>
        <w:t>: يمكن استخدام عنصر من هذا الحكم لوضع حاشية جديدة محتملة.</w:t>
      </w:r>
    </w:p>
    <w:p w14:paraId="280D703F" w14:textId="515DACD0" w:rsidR="0026426F" w:rsidRDefault="00C713E5">
      <w:pPr>
        <w:pStyle w:val="Reasons"/>
      </w:pPr>
      <w:r>
        <w:rPr>
          <w:rtl/>
        </w:rPr>
        <w:lastRenderedPageBreak/>
        <w:t>الأسباب:</w:t>
      </w:r>
      <w:r>
        <w:tab/>
      </w:r>
      <w:r w:rsidR="006B6C17" w:rsidRPr="00BF451C">
        <w:rPr>
          <w:b w:val="0"/>
          <w:bCs w:val="0"/>
          <w:rtl/>
        </w:rPr>
        <w:t xml:space="preserve">يلزم إجراء تعديل لتحديد عتبة التنسيق التي يتعين استخدامها لتحديد متطلبات التنسيق فيما يتعلق بخدمات الأرض في النطاق </w:t>
      </w:r>
      <w:r w:rsidR="006B6C17" w:rsidRPr="00BF451C">
        <w:rPr>
          <w:b w:val="0"/>
          <w:bCs w:val="0"/>
        </w:rPr>
        <w:t>MHz 137-117,075</w:t>
      </w:r>
      <w:r w:rsidR="006B6C17" w:rsidRPr="00BF451C">
        <w:rPr>
          <w:b w:val="0"/>
          <w:bCs w:val="0"/>
          <w:rtl/>
        </w:rPr>
        <w:t xml:space="preserve"> بموجب الرقم </w:t>
      </w:r>
      <w:r w:rsidR="006B6C17" w:rsidRPr="00BF451C">
        <w:rPr>
          <w:rtl/>
        </w:rPr>
        <w:t>27.9</w:t>
      </w:r>
      <w:r w:rsidR="006B6C17" w:rsidRPr="00BF451C">
        <w:rPr>
          <w:b w:val="0"/>
          <w:bCs w:val="0"/>
          <w:rtl/>
        </w:rPr>
        <w:t xml:space="preserve"> من لوائح الراديو.</w:t>
      </w:r>
    </w:p>
    <w:p w14:paraId="2697F8EE" w14:textId="77777777" w:rsidR="0026426F" w:rsidRDefault="00C713E5">
      <w:pPr>
        <w:pStyle w:val="Proposal"/>
      </w:pPr>
      <w:r>
        <w:t>ADD</w:t>
      </w:r>
      <w:r>
        <w:tab/>
        <w:t>ARB/100A7/5</w:t>
      </w:r>
      <w:r>
        <w:rPr>
          <w:vanish/>
          <w:color w:val="7F7F7F" w:themeColor="text1" w:themeTint="80"/>
          <w:vertAlign w:val="superscript"/>
        </w:rPr>
        <w:t>#1608</w:t>
      </w:r>
    </w:p>
    <w:p w14:paraId="2F358659" w14:textId="34025A17" w:rsidR="00C713E5" w:rsidRPr="003F5704" w:rsidRDefault="00C713E5" w:rsidP="00C14831">
      <w:pPr>
        <w:pStyle w:val="RepNo"/>
        <w:rPr>
          <w:rtl/>
        </w:rPr>
      </w:pPr>
      <w:r w:rsidRPr="003F5704">
        <w:rPr>
          <w:rtl/>
        </w:rPr>
        <w:t xml:space="preserve">مشروع القرار الجديد </w:t>
      </w:r>
      <w:r w:rsidRPr="003F5704">
        <w:t>[</w:t>
      </w:r>
      <w:r w:rsidR="006B6C17">
        <w:t>SAT-VHF</w:t>
      </w:r>
      <w:r w:rsidRPr="003F5704">
        <w:t>] (WRC</w:t>
      </w:r>
      <w:r w:rsidRPr="003F5704">
        <w:noBreakHyphen/>
        <w:t>23)</w:t>
      </w:r>
    </w:p>
    <w:p w14:paraId="336FCD8A" w14:textId="77777777" w:rsidR="00C713E5" w:rsidRPr="003F5704" w:rsidRDefault="00C713E5" w:rsidP="00C14831">
      <w:pPr>
        <w:pStyle w:val="Restitle"/>
        <w:rPr>
          <w:rtl/>
          <w:lang w:bidi="ar-EG"/>
        </w:rPr>
      </w:pPr>
      <w:r w:rsidRPr="003F5704">
        <w:rPr>
          <w:rtl/>
          <w:lang w:val="en-GB" w:bidi="ar-EG"/>
        </w:rPr>
        <w:t xml:space="preserve">استعمال الخدمة المتنقلة </w:t>
      </w:r>
      <w:proofErr w:type="spellStart"/>
      <w:r w:rsidRPr="003F5704">
        <w:rPr>
          <w:rtl/>
          <w:lang w:val="en-GB" w:bidi="ar-EG"/>
        </w:rPr>
        <w:t>الساتلية</w:t>
      </w:r>
      <w:proofErr w:type="spellEnd"/>
      <w:r w:rsidRPr="003F5704">
        <w:rPr>
          <w:rtl/>
          <w:lang w:val="en-GB" w:bidi="ar-EG"/>
        </w:rPr>
        <w:t xml:space="preserve"> للطيران </w:t>
      </w:r>
      <w:r w:rsidRPr="003F5704">
        <w:rPr>
          <w:rtl/>
          <w:lang w:bidi="ar-EG"/>
        </w:rPr>
        <w:t>(</w:t>
      </w:r>
      <w:r w:rsidRPr="003F5704">
        <w:rPr>
          <w:lang w:bidi="ar-EG"/>
        </w:rPr>
        <w:t>AMS(R)S</w:t>
      </w:r>
      <w:r w:rsidRPr="003F5704">
        <w:rPr>
          <w:rtl/>
          <w:lang w:bidi="ar-EG"/>
        </w:rPr>
        <w:t>)</w:t>
      </w:r>
      <w:r w:rsidRPr="003F5704">
        <w:rPr>
          <w:lang w:bidi="ar-EG"/>
        </w:rPr>
        <w:br/>
      </w:r>
      <w:r w:rsidRPr="003F5704">
        <w:rPr>
          <w:rtl/>
          <w:lang w:bidi="ar-EG"/>
        </w:rPr>
        <w:t>لنطاق التردد </w:t>
      </w:r>
      <w:r w:rsidRPr="003F5704">
        <w:rPr>
          <w:spacing w:val="-6"/>
        </w:rPr>
        <w:t>MHz 136,8-117,975</w:t>
      </w:r>
    </w:p>
    <w:p w14:paraId="632CEC5D" w14:textId="77777777" w:rsidR="00C713E5" w:rsidRPr="003F5704" w:rsidRDefault="00C713E5" w:rsidP="00C14831">
      <w:pPr>
        <w:pStyle w:val="Normalaftertitle"/>
        <w:rPr>
          <w:rtl/>
          <w:lang w:bidi="ar-SY"/>
        </w:rPr>
      </w:pPr>
      <w:r w:rsidRPr="003F5704">
        <w:rPr>
          <w:rtl/>
          <w:lang w:bidi="ar-EG"/>
        </w:rPr>
        <w:t>إن المؤتمر العالمي للاتصالات الراديوية (دبي، 2023</w:t>
      </w:r>
      <w:r w:rsidRPr="003F5704">
        <w:rPr>
          <w:rtl/>
          <w:lang w:bidi="ar-SY"/>
        </w:rPr>
        <w:t>)،</w:t>
      </w:r>
    </w:p>
    <w:p w14:paraId="4D74A5B1" w14:textId="77777777" w:rsidR="00C713E5" w:rsidRPr="003F5704" w:rsidRDefault="00C713E5" w:rsidP="00970E90">
      <w:pPr>
        <w:pStyle w:val="Call"/>
        <w:rPr>
          <w:rtl/>
        </w:rPr>
      </w:pPr>
      <w:r w:rsidRPr="003F5704">
        <w:rPr>
          <w:rtl/>
        </w:rPr>
        <w:t>إذ يضع في اعتباره</w:t>
      </w:r>
    </w:p>
    <w:p w14:paraId="0F056573" w14:textId="77777777" w:rsidR="00C713E5" w:rsidRPr="003F5704" w:rsidRDefault="00C713E5" w:rsidP="00C86643">
      <w:r w:rsidRPr="003F5704">
        <w:rPr>
          <w:i/>
          <w:iCs/>
          <w:rtl/>
        </w:rPr>
        <w:t> </w:t>
      </w:r>
      <w:proofErr w:type="gramStart"/>
      <w:r w:rsidRPr="003F5704">
        <w:rPr>
          <w:i/>
          <w:iCs/>
          <w:rtl/>
        </w:rPr>
        <w:t>أ )</w:t>
      </w:r>
      <w:proofErr w:type="gramEnd"/>
      <w:r w:rsidRPr="003F5704">
        <w:rPr>
          <w:rtl/>
        </w:rPr>
        <w:tab/>
        <w:t>أن تحسين إدارة الحركة الجوية (</w:t>
      </w:r>
      <w:r w:rsidRPr="003F5704">
        <w:t>ATM</w:t>
      </w:r>
      <w:r w:rsidRPr="003F5704">
        <w:rPr>
          <w:rtl/>
        </w:rPr>
        <w:t>) فوق المناطق المحيطية والنائية يتطلب وسائل مراقبة واتصالات مناسبة للطيران، من أجل تحقيق أداء الاتصالات المطلوب لتقليل الحدود الدنيا للفصل؛</w:t>
      </w:r>
    </w:p>
    <w:p w14:paraId="5D11A0B4" w14:textId="25247D05" w:rsidR="00C713E5" w:rsidRPr="003F5704" w:rsidRDefault="00C713E5" w:rsidP="00BB6050">
      <w:pPr>
        <w:rPr>
          <w:rtl/>
        </w:rPr>
      </w:pPr>
      <w:r w:rsidRPr="003F5704">
        <w:rPr>
          <w:i/>
          <w:iCs/>
          <w:rtl/>
        </w:rPr>
        <w:t>ب)</w:t>
      </w:r>
      <w:r w:rsidRPr="003F5704">
        <w:rPr>
          <w:i/>
          <w:iCs/>
          <w:rtl/>
        </w:rPr>
        <w:tab/>
      </w:r>
      <w:r w:rsidRPr="003F5704">
        <w:rPr>
          <w:rtl/>
        </w:rPr>
        <w:t xml:space="preserve">أن المؤتمر </w:t>
      </w:r>
      <w:r w:rsidRPr="003F5704">
        <w:t>WRC-23</w:t>
      </w:r>
      <w:r w:rsidRPr="003F5704">
        <w:rPr>
          <w:rtl/>
        </w:rPr>
        <w:t xml:space="preserve"> وزع نطاق التردد </w:t>
      </w:r>
      <w:r w:rsidRPr="003F5704">
        <w:rPr>
          <w:spacing w:val="-6"/>
        </w:rPr>
        <w:t>MHz </w:t>
      </w:r>
      <w:r w:rsidR="00E134CF">
        <w:rPr>
          <w:spacing w:val="-6"/>
        </w:rPr>
        <w:t>137</w:t>
      </w:r>
      <w:r w:rsidRPr="003F5704">
        <w:rPr>
          <w:spacing w:val="-6"/>
        </w:rPr>
        <w:t>-117,975</w:t>
      </w:r>
      <w:r w:rsidRPr="003F5704">
        <w:rPr>
          <w:rtl/>
        </w:rPr>
        <w:t xml:space="preserve"> للخدمة المتنقلة (</w:t>
      </w:r>
      <w:r w:rsidRPr="003F5704">
        <w:t>R</w:t>
      </w:r>
      <w:r w:rsidRPr="003F5704">
        <w:rPr>
          <w:rtl/>
        </w:rPr>
        <w:t xml:space="preserve">) </w:t>
      </w:r>
      <w:proofErr w:type="spellStart"/>
      <w:r w:rsidRPr="003F5704">
        <w:rPr>
          <w:rtl/>
        </w:rPr>
        <w:t>الساتلية</w:t>
      </w:r>
      <w:proofErr w:type="spellEnd"/>
      <w:r w:rsidRPr="003F5704">
        <w:rPr>
          <w:rtl/>
        </w:rPr>
        <w:t xml:space="preserve"> للطيران</w:t>
      </w:r>
      <w:r w:rsidRPr="003F5704">
        <w:rPr>
          <w:rtl/>
          <w:lang w:bidi="ar-EG"/>
        </w:rPr>
        <w:t> </w:t>
      </w:r>
      <w:r w:rsidRPr="003F5704">
        <w:rPr>
          <w:rtl/>
        </w:rPr>
        <w:t>(</w:t>
      </w:r>
      <w:r w:rsidRPr="003F5704">
        <w:t>AMS(R)S</w:t>
      </w:r>
      <w:r w:rsidRPr="003F5704">
        <w:rPr>
          <w:rtl/>
        </w:rPr>
        <w:t xml:space="preserve">)، على أن تقتصر على أنظمة </w:t>
      </w:r>
      <w:proofErr w:type="spellStart"/>
      <w:r w:rsidRPr="003F5704">
        <w:rPr>
          <w:rtl/>
        </w:rPr>
        <w:t>السواتل</w:t>
      </w:r>
      <w:proofErr w:type="spellEnd"/>
      <w:r w:rsidRPr="003F5704">
        <w:rPr>
          <w:rtl/>
        </w:rPr>
        <w:t xml:space="preserve"> غير المستقرة بالنسبة إلى الأرض التي تعمل وفقاً </w:t>
      </w:r>
      <w:r w:rsidR="00D72330">
        <w:rPr>
          <w:rFonts w:hint="cs"/>
          <w:rtl/>
        </w:rPr>
        <w:t>ل</w:t>
      </w:r>
      <w:r w:rsidR="00D72330" w:rsidRPr="00D72330">
        <w:rPr>
          <w:rtl/>
        </w:rPr>
        <w:t>لمعايير والممارسات</w:t>
      </w:r>
      <w:r w:rsidR="00D72330">
        <w:rPr>
          <w:rFonts w:hint="cs"/>
          <w:rtl/>
        </w:rPr>
        <w:t xml:space="preserve"> الدولية</w:t>
      </w:r>
      <w:r w:rsidR="00D72330" w:rsidRPr="00D72330">
        <w:rPr>
          <w:rtl/>
        </w:rPr>
        <w:t xml:space="preserve"> </w:t>
      </w:r>
      <w:proofErr w:type="spellStart"/>
      <w:r w:rsidR="00D72330" w:rsidRPr="00D72330">
        <w:rPr>
          <w:rtl/>
        </w:rPr>
        <w:t>الموصى</w:t>
      </w:r>
      <w:proofErr w:type="spellEnd"/>
      <w:r w:rsidR="00D72330" w:rsidRPr="00D72330">
        <w:rPr>
          <w:rtl/>
        </w:rPr>
        <w:t xml:space="preserve"> بها</w:t>
      </w:r>
      <w:r w:rsidR="00D72330">
        <w:rPr>
          <w:rFonts w:hint="cs"/>
          <w:rtl/>
        </w:rPr>
        <w:t xml:space="preserve"> والإجراءات المتبعة وفقا لاتفاقية</w:t>
      </w:r>
      <w:r w:rsidR="00BB6050">
        <w:rPr>
          <w:rFonts w:hint="cs"/>
          <w:rtl/>
        </w:rPr>
        <w:t xml:space="preserve"> المنظمة</w:t>
      </w:r>
      <w:r w:rsidR="00D72330" w:rsidRPr="00D72330">
        <w:rPr>
          <w:rtl/>
        </w:rPr>
        <w:t xml:space="preserve"> </w:t>
      </w:r>
      <w:r w:rsidR="00BB6050">
        <w:rPr>
          <w:rFonts w:hint="cs"/>
          <w:rtl/>
        </w:rPr>
        <w:t>الدولية ل</w:t>
      </w:r>
      <w:r w:rsidR="00D72330" w:rsidRPr="00D72330">
        <w:rPr>
          <w:rtl/>
        </w:rPr>
        <w:t>لطيران المدني</w:t>
      </w:r>
      <w:r w:rsidRPr="003F5704">
        <w:rPr>
          <w:rtl/>
        </w:rPr>
        <w:t xml:space="preserve">، ورهناً بأحكام التنسيق الواردة في الرقم </w:t>
      </w:r>
      <w:r w:rsidRPr="003F5704">
        <w:rPr>
          <w:b/>
          <w:bCs/>
        </w:rPr>
        <w:t>11A.9</w:t>
      </w:r>
      <w:r w:rsidRPr="003F5704">
        <w:rPr>
          <w:rtl/>
        </w:rPr>
        <w:t>؛</w:t>
      </w:r>
    </w:p>
    <w:p w14:paraId="084EEE83" w14:textId="6D15F2B3" w:rsidR="00C713E5" w:rsidRPr="003F5704" w:rsidRDefault="00C713E5" w:rsidP="000B4CF8">
      <w:r w:rsidRPr="003F5704">
        <w:rPr>
          <w:i/>
          <w:iCs/>
          <w:rtl/>
        </w:rPr>
        <w:t>ج)</w:t>
      </w:r>
      <w:r w:rsidRPr="003F5704">
        <w:rPr>
          <w:i/>
          <w:iCs/>
          <w:rtl/>
        </w:rPr>
        <w:tab/>
      </w:r>
      <w:r w:rsidRPr="003F5704">
        <w:rPr>
          <w:rtl/>
        </w:rPr>
        <w:t xml:space="preserve">أن توزيع نطاق التردد </w:t>
      </w:r>
      <w:r w:rsidRPr="003F5704">
        <w:rPr>
          <w:spacing w:val="-6"/>
        </w:rPr>
        <w:t>MHz </w:t>
      </w:r>
      <w:r w:rsidR="00E134CF">
        <w:rPr>
          <w:spacing w:val="-6"/>
        </w:rPr>
        <w:t>137</w:t>
      </w:r>
      <w:r w:rsidRPr="003F5704">
        <w:rPr>
          <w:spacing w:val="-6"/>
        </w:rPr>
        <w:t>-117,975</w:t>
      </w:r>
      <w:r w:rsidRPr="003F5704">
        <w:rPr>
          <w:spacing w:val="-6"/>
          <w:rtl/>
          <w:lang w:bidi="ar-EG"/>
        </w:rPr>
        <w:t xml:space="preserve"> </w:t>
      </w:r>
      <w:r w:rsidRPr="003F5704">
        <w:rPr>
          <w:rtl/>
        </w:rPr>
        <w:t>للخدمة (</w:t>
      </w:r>
      <w:r w:rsidRPr="003F5704">
        <w:t>AMS(R)S</w:t>
      </w:r>
      <w:r w:rsidRPr="003F5704">
        <w:rPr>
          <w:rtl/>
        </w:rPr>
        <w:t xml:space="preserve">) يهدف إلى ترحيل اتصالات </w:t>
      </w:r>
      <w:r w:rsidRPr="003F5704">
        <w:t>VHF</w:t>
      </w:r>
      <w:r w:rsidRPr="003F5704">
        <w:rPr>
          <w:rtl/>
        </w:rPr>
        <w:t xml:space="preserve"> في الخدمة </w:t>
      </w:r>
      <w:r w:rsidRPr="003F5704">
        <w:t>AM(R)S</w:t>
      </w:r>
      <w:r w:rsidR="000B4CF8">
        <w:rPr>
          <w:rtl/>
        </w:rPr>
        <w:t xml:space="preserve"> عبر </w:t>
      </w:r>
      <w:proofErr w:type="spellStart"/>
      <w:r w:rsidR="000B4CF8">
        <w:rPr>
          <w:rtl/>
        </w:rPr>
        <w:t>الساتل</w:t>
      </w:r>
      <w:proofErr w:type="spellEnd"/>
      <w:r w:rsidR="000B4CF8">
        <w:rPr>
          <w:rtl/>
        </w:rPr>
        <w:t xml:space="preserve">، </w:t>
      </w:r>
      <w:r w:rsidR="000B4CF8">
        <w:rPr>
          <w:rFonts w:hint="cs"/>
          <w:rtl/>
        </w:rPr>
        <w:t xml:space="preserve">وإلى </w:t>
      </w:r>
      <w:r w:rsidRPr="003F5704">
        <w:rPr>
          <w:rtl/>
        </w:rPr>
        <w:t>استكمال البنى التحتية للاتصالات الأرضية عند تشغيل الطائرات في المناطق المحيطية والنائية؛</w:t>
      </w:r>
    </w:p>
    <w:p w14:paraId="5720D840" w14:textId="716270B2" w:rsidR="00C713E5" w:rsidRPr="003F5704" w:rsidRDefault="00C713E5" w:rsidP="00C86643">
      <w:pPr>
        <w:rPr>
          <w:rtl/>
        </w:rPr>
      </w:pPr>
      <w:proofErr w:type="gramStart"/>
      <w:r w:rsidRPr="003F5704">
        <w:rPr>
          <w:i/>
          <w:iCs/>
          <w:rtl/>
        </w:rPr>
        <w:t>د )</w:t>
      </w:r>
      <w:proofErr w:type="gramEnd"/>
      <w:r w:rsidRPr="003F5704">
        <w:rPr>
          <w:i/>
          <w:iCs/>
          <w:rtl/>
        </w:rPr>
        <w:tab/>
      </w:r>
      <w:r w:rsidRPr="003F5704">
        <w:rPr>
          <w:rtl/>
        </w:rPr>
        <w:t>أن قنوات الموجات المترية (</w:t>
      </w:r>
      <w:r w:rsidRPr="003F5704">
        <w:t>VHF</w:t>
      </w:r>
      <w:r w:rsidRPr="003F5704">
        <w:rPr>
          <w:rtl/>
        </w:rPr>
        <w:t xml:space="preserve">) أصبحت مزدحمة في بعض المناطق وأن أنظمة الخدمة </w:t>
      </w:r>
      <w:r w:rsidRPr="003F5704">
        <w:t>AMS(R)S</w:t>
      </w:r>
      <w:r w:rsidRPr="003F5704">
        <w:rPr>
          <w:rtl/>
        </w:rPr>
        <w:t xml:space="preserve"> الجديدة بحاجة إلى العمل بأسلوب لا يقيد الأنظمة القائمة، </w:t>
      </w:r>
      <w:r w:rsidR="000B4CF8">
        <w:rPr>
          <w:rFonts w:hint="cs"/>
          <w:rtl/>
        </w:rPr>
        <w:t>و</w:t>
      </w:r>
      <w:r w:rsidRPr="003F5704">
        <w:rPr>
          <w:rtl/>
        </w:rPr>
        <w:t>دون تعديل معدات الطائرات،</w:t>
      </w:r>
    </w:p>
    <w:p w14:paraId="22150617" w14:textId="77777777" w:rsidR="00C713E5" w:rsidRPr="003F5704" w:rsidRDefault="00C713E5" w:rsidP="00970E90">
      <w:pPr>
        <w:pStyle w:val="Call"/>
        <w:rPr>
          <w:rtl/>
          <w:lang w:bidi="ar-EG"/>
        </w:rPr>
      </w:pPr>
      <w:r w:rsidRPr="003F5704">
        <w:rPr>
          <w:rtl/>
        </w:rPr>
        <w:t>وإذ يلاحظ</w:t>
      </w:r>
    </w:p>
    <w:p w14:paraId="1B9756FB" w14:textId="77777777" w:rsidR="00C713E5" w:rsidRPr="003F5704" w:rsidRDefault="00C713E5" w:rsidP="0075621F">
      <w:pPr>
        <w:rPr>
          <w:lang w:bidi="ar-EG"/>
        </w:rPr>
      </w:pPr>
      <w:r w:rsidRPr="003F5704">
        <w:rPr>
          <w:i/>
          <w:iCs/>
          <w:rtl/>
        </w:rPr>
        <w:t xml:space="preserve"> </w:t>
      </w:r>
      <w:proofErr w:type="gramStart"/>
      <w:r w:rsidRPr="003F5704">
        <w:rPr>
          <w:i/>
          <w:iCs/>
          <w:rtl/>
        </w:rPr>
        <w:t>أ )</w:t>
      </w:r>
      <w:proofErr w:type="gramEnd"/>
      <w:r w:rsidRPr="003F5704">
        <w:rPr>
          <w:rtl/>
        </w:rPr>
        <w:tab/>
        <w:t>أن</w:t>
      </w:r>
      <w:r>
        <w:rPr>
          <w:rFonts w:hint="cs"/>
          <w:rtl/>
        </w:rPr>
        <w:t xml:space="preserve"> منظمة الطيران المدني الدولي</w:t>
      </w:r>
      <w:r w:rsidRPr="003F5704">
        <w:rPr>
          <w:rtl/>
        </w:rPr>
        <w:t xml:space="preserve"> </w:t>
      </w:r>
      <w:r>
        <w:rPr>
          <w:rFonts w:hint="cs"/>
          <w:rtl/>
        </w:rPr>
        <w:t>(</w:t>
      </w:r>
      <w:proofErr w:type="spellStart"/>
      <w:r w:rsidRPr="003F5704">
        <w:rPr>
          <w:rtl/>
        </w:rPr>
        <w:t>الإيكاو</w:t>
      </w:r>
      <w:proofErr w:type="spellEnd"/>
      <w:r>
        <w:rPr>
          <w:rFonts w:hint="cs"/>
          <w:rtl/>
        </w:rPr>
        <w:t>)</w:t>
      </w:r>
      <w:r w:rsidRPr="003F5704">
        <w:rPr>
          <w:rtl/>
        </w:rPr>
        <w:t xml:space="preserve"> وضعت معايير وممارسات موصى بها </w:t>
      </w:r>
      <w:r w:rsidRPr="003F5704">
        <w:t>(SARP)</w:t>
      </w:r>
      <w:r w:rsidRPr="003F5704">
        <w:rPr>
          <w:rtl/>
          <w:lang w:bidi="ar-EG"/>
        </w:rPr>
        <w:t xml:space="preserve"> </w:t>
      </w:r>
      <w:r w:rsidRPr="003F5704">
        <w:rPr>
          <w:rtl/>
        </w:rPr>
        <w:t>توضح بالتفصيل معايير تخطيط توزيع التردد لأنظمة الاتصالات جو</w:t>
      </w:r>
      <w:r w:rsidRPr="003F5704">
        <w:rPr>
          <w:rtl/>
        </w:rPr>
        <w:noBreakHyphen/>
        <w:t>أرض العاملة بالموجات المترية؛</w:t>
      </w:r>
    </w:p>
    <w:p w14:paraId="17F09E9F" w14:textId="77777777" w:rsidR="00C713E5" w:rsidRPr="003F5704" w:rsidRDefault="00C713E5" w:rsidP="00970E90">
      <w:pPr>
        <w:rPr>
          <w:lang w:bidi="ar-EG"/>
        </w:rPr>
      </w:pPr>
      <w:r w:rsidRPr="003F5704">
        <w:rPr>
          <w:i/>
          <w:iCs/>
          <w:rtl/>
        </w:rPr>
        <w:t>ب)</w:t>
      </w:r>
      <w:r w:rsidRPr="003F5704">
        <w:rPr>
          <w:rtl/>
        </w:rPr>
        <w:tab/>
        <w:t xml:space="preserve">أنه وفقاً </w:t>
      </w:r>
      <w:r>
        <w:rPr>
          <w:rFonts w:hint="cs"/>
          <w:rtl/>
        </w:rPr>
        <w:t xml:space="preserve">للمعايير والممارسات </w:t>
      </w:r>
      <w:proofErr w:type="spellStart"/>
      <w:r>
        <w:rPr>
          <w:rFonts w:hint="cs"/>
          <w:rtl/>
        </w:rPr>
        <w:t>الموصى</w:t>
      </w:r>
      <w:proofErr w:type="spellEnd"/>
      <w:r>
        <w:rPr>
          <w:rFonts w:hint="cs"/>
          <w:rtl/>
        </w:rPr>
        <w:t xml:space="preserve"> بها</w:t>
      </w:r>
      <w:r w:rsidRPr="003F5704">
        <w:rPr>
          <w:rtl/>
        </w:rPr>
        <w:t xml:space="preserve"> الصادرة عن </w:t>
      </w:r>
      <w:proofErr w:type="spellStart"/>
      <w:r w:rsidRPr="003F5704">
        <w:rPr>
          <w:rtl/>
        </w:rPr>
        <w:t>الإيكاو</w:t>
      </w:r>
      <w:proofErr w:type="spellEnd"/>
      <w:r w:rsidRPr="003F5704">
        <w:rPr>
          <w:rtl/>
        </w:rPr>
        <w:t>، يجب استخدام قناة الطوارئ (</w:t>
      </w:r>
      <w:r w:rsidRPr="003F5704">
        <w:rPr>
          <w:lang w:bidi="ar-EG"/>
        </w:rPr>
        <w:t>MHz 121,5</w:t>
      </w:r>
      <w:r w:rsidRPr="003F5704">
        <w:rPr>
          <w:rtl/>
        </w:rPr>
        <w:t xml:space="preserve">) فقط لأغراض الطوارئ الحقيقية، وحيثما يتطلب الأمر استخدام تردد مساعد للتردد </w:t>
      </w:r>
      <w:r w:rsidRPr="003F5704">
        <w:rPr>
          <w:lang w:bidi="ar-EG"/>
        </w:rPr>
        <w:t>MHz 121,5</w:t>
      </w:r>
      <w:r w:rsidRPr="003F5704">
        <w:rPr>
          <w:rtl/>
        </w:rPr>
        <w:t xml:space="preserve">، يجب استخدام التردد </w:t>
      </w:r>
      <w:r w:rsidRPr="003F5704">
        <w:rPr>
          <w:lang w:bidi="ar-EG"/>
        </w:rPr>
        <w:t>MHz 123,1</w:t>
      </w:r>
      <w:r w:rsidRPr="003F5704">
        <w:rPr>
          <w:rtl/>
        </w:rPr>
        <w:t>؛</w:t>
      </w:r>
    </w:p>
    <w:p w14:paraId="0501FF86" w14:textId="77777777" w:rsidR="00C713E5" w:rsidRPr="003F5704" w:rsidRDefault="00C713E5" w:rsidP="00970E90">
      <w:pPr>
        <w:rPr>
          <w:lang w:bidi="ar-EG"/>
        </w:rPr>
      </w:pPr>
      <w:r w:rsidRPr="003F5704">
        <w:rPr>
          <w:i/>
          <w:iCs/>
          <w:rtl/>
        </w:rPr>
        <w:t>ج)</w:t>
      </w:r>
      <w:r w:rsidRPr="003F5704">
        <w:rPr>
          <w:rtl/>
        </w:rPr>
        <w:tab/>
        <w:t xml:space="preserve">أن منظمات الطيران المختصة تخطط الترددات بين المحطات العاملة بموجب الخدمة </w:t>
      </w:r>
      <w:r w:rsidRPr="003F5704">
        <w:rPr>
          <w:lang w:bidi="ar-EG"/>
        </w:rPr>
        <w:t>AM(R)S</w:t>
      </w:r>
      <w:r w:rsidRPr="003F5704">
        <w:rPr>
          <w:rtl/>
        </w:rPr>
        <w:t xml:space="preserve"> والخدمة </w:t>
      </w:r>
      <w:r w:rsidRPr="003F5704">
        <w:rPr>
          <w:lang w:bidi="ar-EG"/>
        </w:rPr>
        <w:t>AM(OR)S</w:t>
      </w:r>
      <w:r w:rsidRPr="003F5704">
        <w:rPr>
          <w:rtl/>
        </w:rPr>
        <w:t xml:space="preserve"> في النطاق </w:t>
      </w:r>
      <w:r w:rsidRPr="003F5704">
        <w:rPr>
          <w:lang w:bidi="ar-EG"/>
        </w:rPr>
        <w:t>MHz 137-117,975</w:t>
      </w:r>
      <w:r w:rsidRPr="003F5704">
        <w:rPr>
          <w:rtl/>
        </w:rPr>
        <w:t xml:space="preserve"> تحت إشراف </w:t>
      </w:r>
      <w:proofErr w:type="spellStart"/>
      <w:r w:rsidRPr="003F5704">
        <w:rPr>
          <w:rtl/>
        </w:rPr>
        <w:t>الإيكاو</w:t>
      </w:r>
      <w:proofErr w:type="spellEnd"/>
      <w:r w:rsidRPr="003F5704">
        <w:rPr>
          <w:rtl/>
        </w:rPr>
        <w:t>؛</w:t>
      </w:r>
    </w:p>
    <w:p w14:paraId="38B46F47" w14:textId="4BD714C5" w:rsidR="00C713E5" w:rsidRPr="003F5704" w:rsidRDefault="00C713E5" w:rsidP="00970E90">
      <w:pPr>
        <w:rPr>
          <w:lang w:bidi="ar-EG"/>
        </w:rPr>
      </w:pPr>
      <w:proofErr w:type="gramStart"/>
      <w:r w:rsidRPr="003F5704">
        <w:rPr>
          <w:i/>
          <w:iCs/>
          <w:rtl/>
        </w:rPr>
        <w:t>د )</w:t>
      </w:r>
      <w:proofErr w:type="gramEnd"/>
      <w:r w:rsidRPr="003F5704">
        <w:rPr>
          <w:rtl/>
        </w:rPr>
        <w:tab/>
        <w:t xml:space="preserve">أن المسؤولية عن وضع معايير التوافق بين الأنظمة الجديدة في الخدمة </w:t>
      </w:r>
      <w:r w:rsidRPr="003F5704">
        <w:rPr>
          <w:lang w:bidi="ar-EG"/>
        </w:rPr>
        <w:t>AMS(R)S</w:t>
      </w:r>
      <w:r w:rsidRPr="003F5704">
        <w:rPr>
          <w:rtl/>
        </w:rPr>
        <w:t xml:space="preserve"> والمقترحة للعمليات الواردة تحت الفقرة </w:t>
      </w:r>
      <w:r w:rsidRPr="003F5704">
        <w:rPr>
          <w:i/>
          <w:iCs/>
          <w:rtl/>
        </w:rPr>
        <w:t>ج)</w:t>
      </w:r>
      <w:r w:rsidRPr="003F5704">
        <w:rPr>
          <w:rtl/>
        </w:rPr>
        <w:t xml:space="preserve"> من " </w:t>
      </w:r>
      <w:r w:rsidRPr="003F5704">
        <w:rPr>
          <w:i/>
          <w:iCs/>
          <w:rtl/>
        </w:rPr>
        <w:t>إذ يضع في اعتباره</w:t>
      </w:r>
      <w:r w:rsidRPr="003F5704">
        <w:rPr>
          <w:rtl/>
        </w:rPr>
        <w:t xml:space="preserve">" وأنظمة الطيران </w:t>
      </w:r>
      <w:proofErr w:type="spellStart"/>
      <w:r w:rsidRPr="003F5704">
        <w:rPr>
          <w:rtl/>
        </w:rPr>
        <w:t>المقيسة</w:t>
      </w:r>
      <w:proofErr w:type="spellEnd"/>
      <w:r w:rsidRPr="003F5704">
        <w:rPr>
          <w:rtl/>
        </w:rPr>
        <w:t xml:space="preserve"> </w:t>
      </w:r>
      <w:proofErr w:type="spellStart"/>
      <w:r w:rsidRPr="003F5704">
        <w:rPr>
          <w:rtl/>
        </w:rPr>
        <w:t>للإيكاو</w:t>
      </w:r>
      <w:proofErr w:type="spellEnd"/>
      <w:r w:rsidRPr="003F5704">
        <w:rPr>
          <w:rtl/>
        </w:rPr>
        <w:t xml:space="preserve"> في نطاق التردد </w:t>
      </w:r>
      <w:r w:rsidRPr="003F5704">
        <w:rPr>
          <w:lang w:bidi="ar-EG"/>
        </w:rPr>
        <w:t>MHz </w:t>
      </w:r>
      <w:r w:rsidR="00E134CF">
        <w:rPr>
          <w:spacing w:val="-6"/>
        </w:rPr>
        <w:t>137</w:t>
      </w:r>
      <w:r w:rsidRPr="003F5704">
        <w:rPr>
          <w:lang w:bidi="ar-EG"/>
        </w:rPr>
        <w:t>-117,975</w:t>
      </w:r>
      <w:r w:rsidRPr="003F5704">
        <w:rPr>
          <w:rtl/>
        </w:rPr>
        <w:t xml:space="preserve"> تقع على عاتق </w:t>
      </w:r>
      <w:proofErr w:type="spellStart"/>
      <w:r w:rsidRPr="003F5704">
        <w:rPr>
          <w:rtl/>
        </w:rPr>
        <w:t>الإيكاو</w:t>
      </w:r>
      <w:proofErr w:type="spellEnd"/>
      <w:r w:rsidRPr="003F5704">
        <w:rPr>
          <w:rtl/>
        </w:rPr>
        <w:t>؛</w:t>
      </w:r>
    </w:p>
    <w:p w14:paraId="7D1DC816" w14:textId="02189DE2" w:rsidR="00C713E5" w:rsidRPr="003F5704" w:rsidRDefault="00C713E5" w:rsidP="00970E90">
      <w:pPr>
        <w:rPr>
          <w:lang w:bidi="ar-EG"/>
        </w:rPr>
      </w:pPr>
      <w:proofErr w:type="gramStart"/>
      <w:r w:rsidRPr="003F5704">
        <w:rPr>
          <w:i/>
          <w:iCs/>
          <w:rtl/>
        </w:rPr>
        <w:t>هـ</w:t>
      </w:r>
      <w:r w:rsidRPr="003F5704">
        <w:rPr>
          <w:i/>
          <w:iCs/>
          <w:rtl/>
          <w:lang w:bidi="ar-EG"/>
        </w:rPr>
        <w:t xml:space="preserve"> </w:t>
      </w:r>
      <w:r w:rsidRPr="003F5704">
        <w:rPr>
          <w:i/>
          <w:iCs/>
          <w:rtl/>
        </w:rPr>
        <w:t>)</w:t>
      </w:r>
      <w:proofErr w:type="gramEnd"/>
      <w:r w:rsidRPr="003F5704">
        <w:rPr>
          <w:rtl/>
        </w:rPr>
        <w:tab/>
        <w:t xml:space="preserve">أن عمليات تخطيط الترددات التي تجريها </w:t>
      </w:r>
      <w:proofErr w:type="spellStart"/>
      <w:r w:rsidRPr="003F5704">
        <w:rPr>
          <w:rtl/>
        </w:rPr>
        <w:t>الإيكاو</w:t>
      </w:r>
      <w:proofErr w:type="spellEnd"/>
      <w:r w:rsidRPr="003F5704">
        <w:rPr>
          <w:rtl/>
        </w:rPr>
        <w:t xml:space="preserve"> بين أنظمة الطيران في نطاق التردد </w:t>
      </w:r>
      <w:r w:rsidRPr="003F5704">
        <w:rPr>
          <w:lang w:bidi="ar-EG"/>
        </w:rPr>
        <w:t>MHz </w:t>
      </w:r>
      <w:r w:rsidR="00E134CF">
        <w:rPr>
          <w:spacing w:val="-6"/>
        </w:rPr>
        <w:t>137</w:t>
      </w:r>
      <w:r w:rsidRPr="003F5704">
        <w:rPr>
          <w:lang w:bidi="ar-EG"/>
        </w:rPr>
        <w:t>-117,975</w:t>
      </w:r>
      <w:r w:rsidRPr="003F5704">
        <w:rPr>
          <w:rtl/>
        </w:rPr>
        <w:t xml:space="preserve"> ستأخذ في الحسبان مناطق تشغيل محطات الطائرات في الخدمة </w:t>
      </w:r>
      <w:r w:rsidRPr="003F5704">
        <w:rPr>
          <w:lang w:bidi="ar-EG"/>
        </w:rPr>
        <w:t>AM(R)S</w:t>
      </w:r>
      <w:r w:rsidRPr="003F5704">
        <w:rPr>
          <w:rtl/>
        </w:rPr>
        <w:t>/</w:t>
      </w:r>
      <w:r w:rsidRPr="003F5704">
        <w:rPr>
          <w:lang w:bidi="ar-EG"/>
        </w:rPr>
        <w:t>AM(OR)S</w:t>
      </w:r>
      <w:r w:rsidRPr="003F5704">
        <w:rPr>
          <w:rtl/>
        </w:rPr>
        <w:t xml:space="preserve"> والمحطات الأرضية للطائرات في الخدمة </w:t>
      </w:r>
      <w:r w:rsidRPr="003F5704">
        <w:rPr>
          <w:lang w:bidi="ar-EG"/>
        </w:rPr>
        <w:t>AMS(R)S</w:t>
      </w:r>
      <w:r w:rsidRPr="003F5704">
        <w:rPr>
          <w:rtl/>
        </w:rPr>
        <w:t xml:space="preserve"> بما في ذلك الحالات التي لا يمكن فيها تسجيل توزيعات التردد في السجل الأساسي الدولي للترددات؛</w:t>
      </w:r>
    </w:p>
    <w:p w14:paraId="7A91F743" w14:textId="77777777" w:rsidR="00C713E5" w:rsidRPr="003F5704" w:rsidRDefault="00C713E5" w:rsidP="0075621F">
      <w:pPr>
        <w:rPr>
          <w:lang w:bidi="ar-EG"/>
        </w:rPr>
      </w:pPr>
      <w:proofErr w:type="gramStart"/>
      <w:r w:rsidRPr="003F5704">
        <w:rPr>
          <w:i/>
          <w:iCs/>
          <w:rtl/>
        </w:rPr>
        <w:t>و )</w:t>
      </w:r>
      <w:proofErr w:type="gramEnd"/>
      <w:r w:rsidRPr="003F5704">
        <w:rPr>
          <w:rtl/>
        </w:rPr>
        <w:tab/>
        <w:t xml:space="preserve">أنه يمكن استيعاب وصلات التغذية لأنظمة الخدمة </w:t>
      </w:r>
      <w:r w:rsidRPr="003F5704">
        <w:rPr>
          <w:lang w:bidi="ar-EG"/>
        </w:rPr>
        <w:t>AMS(R)S</w:t>
      </w:r>
      <w:r w:rsidRPr="003F5704">
        <w:rPr>
          <w:rtl/>
        </w:rPr>
        <w:t xml:space="preserve"> في الخدمة الثابتة </w:t>
      </w:r>
      <w:proofErr w:type="spellStart"/>
      <w:r w:rsidRPr="003F5704">
        <w:rPr>
          <w:rtl/>
        </w:rPr>
        <w:t>الساتلية</w:t>
      </w:r>
      <w:proofErr w:type="spellEnd"/>
      <w:r w:rsidRPr="003F5704">
        <w:rPr>
          <w:rtl/>
        </w:rPr>
        <w:t>،</w:t>
      </w:r>
    </w:p>
    <w:p w14:paraId="4CC7CE88" w14:textId="77777777" w:rsidR="00C713E5" w:rsidRPr="003F5704" w:rsidRDefault="00C713E5" w:rsidP="00970E90">
      <w:pPr>
        <w:pStyle w:val="Call"/>
      </w:pPr>
      <w:r w:rsidRPr="003F5704">
        <w:rPr>
          <w:rtl/>
        </w:rPr>
        <w:lastRenderedPageBreak/>
        <w:t>وإذ يدرك</w:t>
      </w:r>
    </w:p>
    <w:p w14:paraId="284B27BA" w14:textId="77777777" w:rsidR="00C713E5" w:rsidRPr="003F5704" w:rsidRDefault="00C713E5" w:rsidP="00C86643">
      <w:r w:rsidRPr="003F5704">
        <w:rPr>
          <w:i/>
          <w:iCs/>
          <w:rtl/>
        </w:rPr>
        <w:t> </w:t>
      </w:r>
      <w:proofErr w:type="gramStart"/>
      <w:r w:rsidRPr="003F5704">
        <w:rPr>
          <w:i/>
          <w:iCs/>
          <w:rtl/>
        </w:rPr>
        <w:t>أ )</w:t>
      </w:r>
      <w:proofErr w:type="gramEnd"/>
      <w:r w:rsidRPr="003F5704">
        <w:rPr>
          <w:rtl/>
        </w:rPr>
        <w:tab/>
        <w:t xml:space="preserve">أن نطاق التردد </w:t>
      </w:r>
      <w:r w:rsidRPr="003F5704">
        <w:rPr>
          <w:spacing w:val="-6"/>
        </w:rPr>
        <w:t>MHz 137-117,975</w:t>
      </w:r>
      <w:r w:rsidRPr="003F5704">
        <w:rPr>
          <w:spacing w:val="-6"/>
          <w:rtl/>
        </w:rPr>
        <w:t xml:space="preserve"> </w:t>
      </w:r>
      <w:r w:rsidRPr="003F5704">
        <w:rPr>
          <w:rtl/>
        </w:rPr>
        <w:t xml:space="preserve">موزع على أساس أولي للخدمة </w:t>
      </w:r>
      <w:r w:rsidRPr="003F5704">
        <w:t>AM(R)S</w:t>
      </w:r>
      <w:r w:rsidRPr="003F5704">
        <w:rPr>
          <w:rtl/>
        </w:rPr>
        <w:t xml:space="preserve"> وتستخدمه الأنظمة جو</w:t>
      </w:r>
      <w:r w:rsidRPr="003F5704">
        <w:rPr>
          <w:rtl/>
        </w:rPr>
        <w:noBreakHyphen/>
        <w:t>أرض وجو</w:t>
      </w:r>
      <w:r w:rsidRPr="003F5704">
        <w:rPr>
          <w:rtl/>
        </w:rPr>
        <w:noBreakHyphen/>
        <w:t>جو وأرض</w:t>
      </w:r>
      <w:r w:rsidRPr="003F5704">
        <w:rPr>
          <w:rtl/>
        </w:rPr>
        <w:noBreakHyphen/>
        <w:t xml:space="preserve">جو العاملة وفقاً للمعايير والممارسات </w:t>
      </w:r>
      <w:proofErr w:type="spellStart"/>
      <w:r w:rsidRPr="003F5704">
        <w:rPr>
          <w:rtl/>
        </w:rPr>
        <w:t>الموصى</w:t>
      </w:r>
      <w:proofErr w:type="spellEnd"/>
      <w:r w:rsidRPr="003F5704">
        <w:rPr>
          <w:rtl/>
        </w:rPr>
        <w:t xml:space="preserve"> بها لمنظمة الطيران المدني الدولي (</w:t>
      </w:r>
      <w:proofErr w:type="spellStart"/>
      <w:r w:rsidRPr="003F5704">
        <w:rPr>
          <w:rtl/>
        </w:rPr>
        <w:t>الإيكاو</w:t>
      </w:r>
      <w:proofErr w:type="spellEnd"/>
      <w:r w:rsidRPr="003F5704">
        <w:rPr>
          <w:rtl/>
        </w:rPr>
        <w:t>)، ويوفر الاتصالات الصوتية واتصالات البيانات الهامة لإدارة الحركة الجوية على أساس عالمي؛</w:t>
      </w:r>
    </w:p>
    <w:p w14:paraId="663FC8C2" w14:textId="77777777" w:rsidR="00C713E5" w:rsidRPr="003F5704" w:rsidRDefault="00C713E5" w:rsidP="00C86643">
      <w:r w:rsidRPr="003F5704">
        <w:rPr>
          <w:i/>
          <w:iCs/>
          <w:rtl/>
        </w:rPr>
        <w:t>ب)</w:t>
      </w:r>
      <w:r w:rsidRPr="003F5704">
        <w:rPr>
          <w:rtl/>
        </w:rPr>
        <w:tab/>
        <w:t xml:space="preserve">أنه بموجب الرقم </w:t>
      </w:r>
      <w:r w:rsidRPr="003F5704">
        <w:rPr>
          <w:b/>
          <w:bCs/>
          <w:rtl/>
        </w:rPr>
        <w:t>200.5</w:t>
      </w:r>
      <w:r w:rsidRPr="003F5704">
        <w:rPr>
          <w:rtl/>
        </w:rPr>
        <w:t xml:space="preserve">، فإن التردد </w:t>
      </w:r>
      <w:r w:rsidRPr="003F5704">
        <w:t>MHz 121,5</w:t>
      </w:r>
      <w:r w:rsidRPr="003F5704">
        <w:rPr>
          <w:rtl/>
        </w:rPr>
        <w:t xml:space="preserve"> هو التردد الخاص بحالات الطوارئ في الطيران، وعند الاقتضاء، فإن التردد </w:t>
      </w:r>
      <w:r w:rsidRPr="003F5704">
        <w:t>MHz 123,1</w:t>
      </w:r>
      <w:r w:rsidRPr="003F5704">
        <w:rPr>
          <w:rtl/>
        </w:rPr>
        <w:t xml:space="preserve"> هو التردد المساعد للتردد </w:t>
      </w:r>
      <w:r w:rsidRPr="003F5704">
        <w:t>MHz 121,5</w:t>
      </w:r>
      <w:r w:rsidRPr="003F5704">
        <w:rPr>
          <w:rtl/>
        </w:rPr>
        <w:t xml:space="preserve"> فيما يتعلق بالطيران؛</w:t>
      </w:r>
    </w:p>
    <w:p w14:paraId="3805B18A" w14:textId="77777777" w:rsidR="00C713E5" w:rsidRPr="003F5704" w:rsidRDefault="00C713E5" w:rsidP="00C86643">
      <w:r w:rsidRPr="003F5704">
        <w:rPr>
          <w:i/>
          <w:iCs/>
          <w:rtl/>
        </w:rPr>
        <w:t>ج)</w:t>
      </w:r>
      <w:r w:rsidRPr="003F5704">
        <w:rPr>
          <w:rtl/>
        </w:rPr>
        <w:tab/>
        <w:t xml:space="preserve">أنه بموجب الرقمين </w:t>
      </w:r>
      <w:r w:rsidRPr="003F5704">
        <w:rPr>
          <w:b/>
          <w:bCs/>
          <w:rtl/>
        </w:rPr>
        <w:t>201.5</w:t>
      </w:r>
      <w:r w:rsidRPr="003F5704">
        <w:rPr>
          <w:rtl/>
        </w:rPr>
        <w:t xml:space="preserve"> و</w:t>
      </w:r>
      <w:r w:rsidRPr="003F5704">
        <w:rPr>
          <w:b/>
          <w:bCs/>
          <w:rtl/>
        </w:rPr>
        <w:t>202.5</w:t>
      </w:r>
      <w:r w:rsidRPr="003F5704">
        <w:rPr>
          <w:rtl/>
        </w:rPr>
        <w:t xml:space="preserve">، يتم توزيع نطاقي التردد </w:t>
      </w:r>
      <w:r w:rsidRPr="003F5704">
        <w:t>MHz 136-132</w:t>
      </w:r>
      <w:r w:rsidRPr="003F5704">
        <w:rPr>
          <w:rtl/>
        </w:rPr>
        <w:t xml:space="preserve"> و</w:t>
      </w:r>
      <w:r w:rsidRPr="003F5704">
        <w:t>MHz 137-136</w:t>
      </w:r>
      <w:r w:rsidRPr="003F5704">
        <w:rPr>
          <w:rtl/>
        </w:rPr>
        <w:t xml:space="preserve"> في عدة بلدان أيضاً للخدمة المتنقلة (</w:t>
      </w:r>
      <w:r w:rsidRPr="003F5704">
        <w:t>OR</w:t>
      </w:r>
      <w:r w:rsidRPr="003F5704">
        <w:rPr>
          <w:rtl/>
        </w:rPr>
        <w:t>) للطيران على أساس أولي؛</w:t>
      </w:r>
    </w:p>
    <w:p w14:paraId="5B2D9842" w14:textId="2537C13F" w:rsidR="00C713E5" w:rsidRPr="003F5704" w:rsidRDefault="00C713E5" w:rsidP="00E134CF">
      <w:proofErr w:type="gramStart"/>
      <w:r w:rsidRPr="003F5704">
        <w:rPr>
          <w:i/>
          <w:iCs/>
          <w:rtl/>
        </w:rPr>
        <w:t>د )</w:t>
      </w:r>
      <w:proofErr w:type="gramEnd"/>
      <w:r w:rsidRPr="003F5704">
        <w:rPr>
          <w:rtl/>
        </w:rPr>
        <w:tab/>
        <w:t xml:space="preserve">أن المحطات الفضائية في الخدمة </w:t>
      </w:r>
      <w:r w:rsidRPr="003F5704">
        <w:t>AMS(R)S</w:t>
      </w:r>
      <w:r w:rsidRPr="003F5704">
        <w:rPr>
          <w:rtl/>
        </w:rPr>
        <w:t xml:space="preserve"> تخضع للتنسيق بموجب الرقم </w:t>
      </w:r>
      <w:r w:rsidRPr="003F5704">
        <w:rPr>
          <w:b/>
          <w:bCs/>
          <w:rtl/>
        </w:rPr>
        <w:t>14.9</w:t>
      </w:r>
      <w:r w:rsidRPr="003F5704">
        <w:rPr>
          <w:rtl/>
        </w:rPr>
        <w:t xml:space="preserve"> فيما يتعلق بمحطات الخدمة </w:t>
      </w:r>
      <w:r w:rsidRPr="003F5704">
        <w:t>AM(R)S</w:t>
      </w:r>
      <w:r w:rsidR="00E134CF">
        <w:rPr>
          <w:rFonts w:hint="cs"/>
          <w:rtl/>
          <w:lang w:bidi="ar-EG"/>
        </w:rPr>
        <w:t xml:space="preserve"> و</w:t>
      </w:r>
      <w:r w:rsidRPr="003F5704">
        <w:rPr>
          <w:rtl/>
        </w:rPr>
        <w:t>محطات الخدمة </w:t>
      </w:r>
      <w:r w:rsidRPr="003F5704">
        <w:t>AM(OR)S</w:t>
      </w:r>
      <w:r w:rsidRPr="003F5704">
        <w:rPr>
          <w:rtl/>
        </w:rPr>
        <w:t xml:space="preserve"> عند تجاوز عتبة كثافة تدفق القدرة الواردة في الملحق 1 بالتذييل </w:t>
      </w:r>
      <w:r w:rsidRPr="003F5704">
        <w:rPr>
          <w:bCs/>
          <w:rtl/>
        </w:rPr>
        <w:t>5</w:t>
      </w:r>
      <w:r w:rsidRPr="003F5704">
        <w:rPr>
          <w:rtl/>
        </w:rPr>
        <w:t>؛</w:t>
      </w:r>
    </w:p>
    <w:p w14:paraId="7F3715BB" w14:textId="649BBF7F" w:rsidR="00C713E5" w:rsidRPr="003F5704" w:rsidRDefault="00D131CD" w:rsidP="00C86643">
      <w:pPr>
        <w:rPr>
          <w:rtl/>
        </w:rPr>
      </w:pPr>
      <w:proofErr w:type="gramStart"/>
      <w:r>
        <w:rPr>
          <w:rFonts w:hint="cs"/>
          <w:i/>
          <w:iCs/>
          <w:rtl/>
        </w:rPr>
        <w:t>هـ</w:t>
      </w:r>
      <w:r>
        <w:rPr>
          <w:rFonts w:hint="eastAsia"/>
          <w:i/>
          <w:iCs/>
          <w:rtl/>
        </w:rPr>
        <w:t> </w:t>
      </w:r>
      <w:r w:rsidR="00C713E5" w:rsidRPr="003F5704">
        <w:rPr>
          <w:i/>
          <w:iCs/>
          <w:rtl/>
        </w:rPr>
        <w:t>)</w:t>
      </w:r>
      <w:proofErr w:type="gramEnd"/>
      <w:r w:rsidR="00C713E5" w:rsidRPr="003F5704">
        <w:rPr>
          <w:rtl/>
        </w:rPr>
        <w:tab/>
        <w:t xml:space="preserve">أن المحطات الأرضية للطائرات في الخدمة </w:t>
      </w:r>
      <w:r w:rsidR="00C713E5" w:rsidRPr="003F5704">
        <w:t>AMS(R)S</w:t>
      </w:r>
      <w:r w:rsidR="00C713E5" w:rsidRPr="003F5704">
        <w:rPr>
          <w:rtl/>
        </w:rPr>
        <w:t xml:space="preserve"> ومحطات الطيران أو محطات الطائرات في الخدمتين </w:t>
      </w:r>
      <w:r w:rsidR="00C713E5" w:rsidRPr="003F5704">
        <w:t>AMS(R)S</w:t>
      </w:r>
      <w:r w:rsidR="00C713E5" w:rsidRPr="003F5704">
        <w:rPr>
          <w:rtl/>
        </w:rPr>
        <w:t>/</w:t>
      </w:r>
      <w:r w:rsidR="00C713E5" w:rsidRPr="003F5704">
        <w:t>AM(OR)S</w:t>
      </w:r>
      <w:r w:rsidR="00C713E5" w:rsidRPr="003F5704">
        <w:rPr>
          <w:rtl/>
        </w:rPr>
        <w:t xml:space="preserve"> تخضع للتنسيق بموجب الرقمين </w:t>
      </w:r>
      <w:r w:rsidR="00C713E5" w:rsidRPr="003F5704">
        <w:rPr>
          <w:b/>
          <w:bCs/>
          <w:rtl/>
        </w:rPr>
        <w:t>15.9</w:t>
      </w:r>
      <w:r w:rsidR="00C713E5" w:rsidRPr="003F5704">
        <w:rPr>
          <w:rtl/>
        </w:rPr>
        <w:t xml:space="preserve"> و</w:t>
      </w:r>
      <w:r w:rsidR="00C713E5" w:rsidRPr="003F5704">
        <w:rPr>
          <w:b/>
          <w:bCs/>
          <w:rtl/>
        </w:rPr>
        <w:t>16.9</w:t>
      </w:r>
      <w:r w:rsidR="00C713E5" w:rsidRPr="003F5704">
        <w:rPr>
          <w:rtl/>
        </w:rPr>
        <w:t xml:space="preserve"> فيما يتعلق بالمحطات الواقعة في مناطق التنسيق المعنية، باستخدام مسافات التنسيق المحددة مسبقاً والمبينة في الجدول 10 من التذييل </w:t>
      </w:r>
      <w:r w:rsidR="00C713E5" w:rsidRPr="003F5704">
        <w:rPr>
          <w:b/>
          <w:bCs/>
          <w:rtl/>
        </w:rPr>
        <w:t>7</w:t>
      </w:r>
      <w:r w:rsidR="00C713E5" w:rsidRPr="003F5704">
        <w:rPr>
          <w:rtl/>
        </w:rPr>
        <w:t>، والتي يتم تسجيل التوزيعات المتداخلة لها في السجل الأساسي الدولي للترددات (</w:t>
      </w:r>
      <w:r w:rsidR="00C713E5" w:rsidRPr="003F5704">
        <w:t>MIFR</w:t>
      </w:r>
      <w:r w:rsidR="00C713E5" w:rsidRPr="003F5704">
        <w:rPr>
          <w:rtl/>
        </w:rPr>
        <w:t>)؛</w:t>
      </w:r>
    </w:p>
    <w:p w14:paraId="7F49AD80" w14:textId="2D817098" w:rsidR="00C713E5" w:rsidRPr="003F5704" w:rsidRDefault="00D131CD" w:rsidP="00C86643">
      <w:r>
        <w:rPr>
          <w:rFonts w:hint="cs"/>
          <w:i/>
          <w:iCs/>
          <w:rtl/>
        </w:rPr>
        <w:t>ز</w:t>
      </w:r>
      <w:r w:rsidR="00C713E5" w:rsidRPr="003F5704">
        <w:rPr>
          <w:i/>
          <w:iCs/>
          <w:rtl/>
        </w:rPr>
        <w:t>)</w:t>
      </w:r>
      <w:r w:rsidR="00C713E5" w:rsidRPr="003F5704">
        <w:rPr>
          <w:rtl/>
        </w:rPr>
        <w:tab/>
        <w:t xml:space="preserve">أن الملحق 10 لاتفاقية الطيران المدني الدولي يحتوي على المعايير والممارسات </w:t>
      </w:r>
      <w:proofErr w:type="spellStart"/>
      <w:r w:rsidR="00C713E5" w:rsidRPr="003F5704">
        <w:rPr>
          <w:rtl/>
        </w:rPr>
        <w:t>الموصى</w:t>
      </w:r>
      <w:proofErr w:type="spellEnd"/>
      <w:r w:rsidR="00C713E5" w:rsidRPr="003F5704">
        <w:rPr>
          <w:rtl/>
        </w:rPr>
        <w:t xml:space="preserve"> بها الخاصة بأنظمة الملاحة الراديوية للطيران والاتصالات الراديوية التي يستخدمها الطيران المدني الدولي لأغراض السلامة،</w:t>
      </w:r>
    </w:p>
    <w:p w14:paraId="48921065" w14:textId="77777777" w:rsidR="00C713E5" w:rsidRPr="003F5704" w:rsidRDefault="00C713E5" w:rsidP="00970E90">
      <w:pPr>
        <w:pStyle w:val="Call"/>
      </w:pPr>
      <w:r w:rsidRPr="003F5704">
        <w:rPr>
          <w:rtl/>
        </w:rPr>
        <w:t>يقرر</w:t>
      </w:r>
    </w:p>
    <w:p w14:paraId="268BC723" w14:textId="258EF1D5" w:rsidR="00C713E5" w:rsidRPr="003F5704" w:rsidRDefault="00C713E5" w:rsidP="000B4CF8">
      <w:r w:rsidRPr="003F5704">
        <w:rPr>
          <w:rtl/>
        </w:rPr>
        <w:t>1</w:t>
      </w:r>
      <w:r w:rsidRPr="003F5704">
        <w:rPr>
          <w:rtl/>
        </w:rPr>
        <w:tab/>
        <w:t xml:space="preserve">أن يقتصر استخدام </w:t>
      </w:r>
      <w:r w:rsidRPr="003F5704">
        <w:rPr>
          <w:rtl/>
          <w:lang w:bidi="ar-EG"/>
        </w:rPr>
        <w:t>الخدمة</w:t>
      </w:r>
      <w:r w:rsidRPr="003F5704">
        <w:rPr>
          <w:rtl/>
        </w:rPr>
        <w:t xml:space="preserve"> </w:t>
      </w:r>
      <w:r w:rsidRPr="003F5704">
        <w:t>AMS(R)S</w:t>
      </w:r>
      <w:r w:rsidRPr="003F5704">
        <w:rPr>
          <w:rtl/>
        </w:rPr>
        <w:t xml:space="preserve"> لنطاق التردد </w:t>
      </w:r>
      <w:r w:rsidRPr="003F5704">
        <w:rPr>
          <w:spacing w:val="-6"/>
        </w:rPr>
        <w:t>MHz </w:t>
      </w:r>
      <w:r w:rsidR="000B4CF8">
        <w:rPr>
          <w:spacing w:val="-6"/>
        </w:rPr>
        <w:t>137</w:t>
      </w:r>
      <w:r w:rsidRPr="003F5704">
        <w:rPr>
          <w:spacing w:val="-6"/>
        </w:rPr>
        <w:t>-117,975</w:t>
      </w:r>
      <w:r w:rsidRPr="003F5704">
        <w:rPr>
          <w:rtl/>
        </w:rPr>
        <w:t xml:space="preserve"> على أنظمة الطيران </w:t>
      </w:r>
      <w:proofErr w:type="spellStart"/>
      <w:r w:rsidRPr="003F5704">
        <w:rPr>
          <w:rtl/>
        </w:rPr>
        <w:t>المقيسة</w:t>
      </w:r>
      <w:proofErr w:type="spellEnd"/>
      <w:r w:rsidRPr="003F5704">
        <w:rPr>
          <w:rtl/>
        </w:rPr>
        <w:t xml:space="preserve"> </w:t>
      </w:r>
      <w:proofErr w:type="spellStart"/>
      <w:r w:rsidRPr="003F5704">
        <w:rPr>
          <w:rtl/>
        </w:rPr>
        <w:t>للإيكاو</w:t>
      </w:r>
      <w:proofErr w:type="spellEnd"/>
      <w:r w:rsidRPr="003F5704">
        <w:rPr>
          <w:rtl/>
        </w:rPr>
        <w:t>؛</w:t>
      </w:r>
    </w:p>
    <w:p w14:paraId="5B635863" w14:textId="324FD4E4" w:rsidR="00C713E5" w:rsidRPr="006B6C17" w:rsidRDefault="00C713E5" w:rsidP="006B6C17">
      <w:pPr>
        <w:rPr>
          <w:spacing w:val="2"/>
        </w:rPr>
      </w:pPr>
      <w:r w:rsidRPr="006B6C17">
        <w:rPr>
          <w:spacing w:val="2"/>
          <w:rtl/>
        </w:rPr>
        <w:t>2</w:t>
      </w:r>
      <w:r w:rsidRPr="006B6C17">
        <w:rPr>
          <w:spacing w:val="2"/>
          <w:rtl/>
        </w:rPr>
        <w:tab/>
      </w:r>
      <w:r w:rsidR="00BB6050">
        <w:rPr>
          <w:rFonts w:hint="cs"/>
          <w:spacing w:val="2"/>
          <w:rtl/>
        </w:rPr>
        <w:t>أ</w:t>
      </w:r>
      <w:r w:rsidR="006B6C17" w:rsidRPr="006B6C17">
        <w:rPr>
          <w:spacing w:val="2"/>
          <w:rtl/>
        </w:rPr>
        <w:t xml:space="preserve">ن استعمال الخدمة المتنقلة </w:t>
      </w:r>
      <w:proofErr w:type="spellStart"/>
      <w:r w:rsidR="006B6C17" w:rsidRPr="006B6C17">
        <w:rPr>
          <w:spacing w:val="2"/>
          <w:rtl/>
        </w:rPr>
        <w:t>الساتلية</w:t>
      </w:r>
      <w:proofErr w:type="spellEnd"/>
      <w:r w:rsidR="006B6C17" w:rsidRPr="006B6C17">
        <w:rPr>
          <w:spacing w:val="2"/>
          <w:rtl/>
        </w:rPr>
        <w:t xml:space="preserve"> للطيران </w:t>
      </w:r>
      <w:r w:rsidR="006B6C17" w:rsidRPr="006B6C17">
        <w:rPr>
          <w:spacing w:val="2"/>
        </w:rPr>
        <w:t>(R)</w:t>
      </w:r>
      <w:r w:rsidR="006B6C17" w:rsidRPr="006B6C17">
        <w:rPr>
          <w:spacing w:val="2"/>
          <w:rtl/>
        </w:rPr>
        <w:t xml:space="preserve"> للنطاق </w:t>
      </w:r>
      <w:r w:rsidR="006B6C17" w:rsidRPr="006B6C17">
        <w:rPr>
          <w:spacing w:val="2"/>
        </w:rPr>
        <w:t>MHz 137-117,975</w:t>
      </w:r>
      <w:r w:rsidR="006B6C17" w:rsidRPr="006B6C17">
        <w:rPr>
          <w:spacing w:val="2"/>
          <w:rtl/>
        </w:rPr>
        <w:t xml:space="preserve"> يخضع للتنسيق بموجب الرقم </w:t>
      </w:r>
      <w:r w:rsidR="006B6C17" w:rsidRPr="006B6C17">
        <w:rPr>
          <w:b/>
          <w:bCs/>
          <w:spacing w:val="2"/>
        </w:rPr>
        <w:t>11A.9</w:t>
      </w:r>
      <w:r w:rsidRPr="006B6C17">
        <w:rPr>
          <w:spacing w:val="2"/>
          <w:rtl/>
        </w:rPr>
        <w:t>؛</w:t>
      </w:r>
    </w:p>
    <w:p w14:paraId="286A7605" w14:textId="7F6F7354" w:rsidR="006B6C17" w:rsidRDefault="006B6C17" w:rsidP="00444DE3">
      <w:r>
        <w:t>3</w:t>
      </w:r>
      <w:r>
        <w:tab/>
      </w:r>
      <w:r w:rsidR="000B4CF8">
        <w:rPr>
          <w:rFonts w:hint="cs"/>
          <w:rtl/>
          <w:lang w:bidi="ar-LB"/>
        </w:rPr>
        <w:t xml:space="preserve">أنه إلى أن تقوم منظمة </w:t>
      </w:r>
      <w:r w:rsidR="000B4CF8" w:rsidRPr="006C4E03">
        <w:rPr>
          <w:rtl/>
        </w:rPr>
        <w:t>الطيران المدني الدولي</w:t>
      </w:r>
      <w:r w:rsidR="000B4CF8" w:rsidRPr="003F5704">
        <w:rPr>
          <w:rtl/>
        </w:rPr>
        <w:t xml:space="preserve"> </w:t>
      </w:r>
      <w:r w:rsidR="000B4CF8">
        <w:rPr>
          <w:rFonts w:hint="cs"/>
          <w:rtl/>
        </w:rPr>
        <w:t>بوضع معايير الخدمة</w:t>
      </w:r>
      <w:r w:rsidR="00444DE3">
        <w:rPr>
          <w:rFonts w:hint="cs"/>
          <w:rtl/>
        </w:rPr>
        <w:t xml:space="preserve"> </w:t>
      </w:r>
      <w:r w:rsidR="000B4CF8" w:rsidRPr="00233942">
        <w:rPr>
          <w:rFonts w:eastAsiaTheme="minorEastAsia"/>
          <w:iCs/>
        </w:rPr>
        <w:t>AMS(R)S</w:t>
      </w:r>
      <w:r w:rsidR="000B4CF8" w:rsidRPr="003F5704">
        <w:rPr>
          <w:rtl/>
        </w:rPr>
        <w:t xml:space="preserve"> </w:t>
      </w:r>
      <w:r w:rsidR="000B4CF8">
        <w:rPr>
          <w:rFonts w:hint="cs"/>
          <w:rtl/>
        </w:rPr>
        <w:t>ومعايير تخطيط الترددات</w:t>
      </w:r>
      <w:r w:rsidR="00BB6050">
        <w:rPr>
          <w:rFonts w:hint="cs"/>
          <w:rtl/>
        </w:rPr>
        <w:t>،</w:t>
      </w:r>
      <w:r w:rsidR="000B4CF8">
        <w:rPr>
          <w:rFonts w:hint="cs"/>
          <w:rtl/>
        </w:rPr>
        <w:t xml:space="preserve"> التي تتيح </w:t>
      </w:r>
      <w:r w:rsidR="00444DE3">
        <w:rPr>
          <w:rFonts w:hint="cs"/>
          <w:rtl/>
        </w:rPr>
        <w:t xml:space="preserve">ضمان تعايش خدمات الطيران العاملة في النطاق وفي النطاق المجاور </w:t>
      </w:r>
      <w:r w:rsidR="00444DE3" w:rsidRPr="00444DE3">
        <w:rPr>
          <w:rtl/>
        </w:rPr>
        <w:t>بالموجات المترية (</w:t>
      </w:r>
      <w:r w:rsidR="00444DE3" w:rsidRPr="00444DE3">
        <w:t>VHF</w:t>
      </w:r>
      <w:r w:rsidR="00444DE3" w:rsidRPr="00444DE3">
        <w:rPr>
          <w:rtl/>
        </w:rPr>
        <w:t>)</w:t>
      </w:r>
      <w:r w:rsidRPr="003F5704">
        <w:rPr>
          <w:rtl/>
        </w:rPr>
        <w:t xml:space="preserve">، يجب على الإدارات تشغيل محطات الخدمة </w:t>
      </w:r>
      <w:r w:rsidRPr="003F5704">
        <w:t>AMS(R)S</w:t>
      </w:r>
      <w:r w:rsidRPr="003F5704">
        <w:rPr>
          <w:rtl/>
        </w:rPr>
        <w:t xml:space="preserve"> فقط لأغراض التجريب بالتعاون مع </w:t>
      </w:r>
      <w:proofErr w:type="spellStart"/>
      <w:proofErr w:type="gramStart"/>
      <w:r w:rsidRPr="003F5704">
        <w:rPr>
          <w:rtl/>
        </w:rPr>
        <w:t>الإيكاو</w:t>
      </w:r>
      <w:proofErr w:type="spellEnd"/>
      <w:r>
        <w:rPr>
          <w:rFonts w:hint="cs"/>
          <w:rtl/>
        </w:rPr>
        <w:t>؛</w:t>
      </w:r>
      <w:proofErr w:type="gramEnd"/>
    </w:p>
    <w:p w14:paraId="10CCB32C" w14:textId="625D411D" w:rsidR="006B6C17" w:rsidRPr="006C4E03" w:rsidRDefault="006B6C17" w:rsidP="00516883">
      <w:pPr>
        <w:rPr>
          <w:rtl/>
        </w:rPr>
      </w:pPr>
      <w:r>
        <w:t>4</w:t>
      </w:r>
      <w:r w:rsidRPr="006C4E03">
        <w:tab/>
      </w:r>
      <w:r w:rsidR="00322142">
        <w:rPr>
          <w:rFonts w:hint="cs"/>
          <w:rtl/>
        </w:rPr>
        <w:t>أن</w:t>
      </w:r>
      <w:r w:rsidR="006C4E03" w:rsidRPr="006C4E03">
        <w:rPr>
          <w:rtl/>
        </w:rPr>
        <w:t xml:space="preserve"> استخدام أي تخصيص جديد لخدمة </w:t>
      </w:r>
      <w:r w:rsidR="006C4E03" w:rsidRPr="006C4E03">
        <w:t>AMS(R)S</w:t>
      </w:r>
      <w:r w:rsidR="006C4E03" w:rsidRPr="006C4E03">
        <w:rPr>
          <w:rtl/>
        </w:rPr>
        <w:t xml:space="preserve"> </w:t>
      </w:r>
      <w:r w:rsidR="00322142">
        <w:rPr>
          <w:rFonts w:hint="cs"/>
          <w:rtl/>
        </w:rPr>
        <w:t xml:space="preserve">يقتصر </w:t>
      </w:r>
      <w:r w:rsidR="006C4E03" w:rsidRPr="006C4E03">
        <w:rPr>
          <w:rtl/>
        </w:rPr>
        <w:t>على</w:t>
      </w:r>
      <w:r w:rsidR="00322142">
        <w:rPr>
          <w:rFonts w:hint="cs"/>
          <w:rtl/>
        </w:rPr>
        <w:t xml:space="preserve"> ترحيل</w:t>
      </w:r>
      <w:r w:rsidR="006C4E03" w:rsidRPr="006C4E03">
        <w:rPr>
          <w:rtl/>
        </w:rPr>
        <w:t xml:space="preserve"> اتصالات </w:t>
      </w:r>
      <w:r w:rsidR="00322142">
        <w:rPr>
          <w:rFonts w:hint="cs"/>
          <w:rtl/>
        </w:rPr>
        <w:t>إدارة الحركة الجوية لل</w:t>
      </w:r>
      <w:r w:rsidR="006C4E03" w:rsidRPr="006C4E03">
        <w:rPr>
          <w:rtl/>
        </w:rPr>
        <w:t>طيران بالموجات المترية (</w:t>
      </w:r>
      <w:r w:rsidR="006C4E03" w:rsidRPr="006C4E03">
        <w:t>VHF</w:t>
      </w:r>
      <w:r w:rsidR="006C4E03" w:rsidRPr="006C4E03">
        <w:rPr>
          <w:rtl/>
        </w:rPr>
        <w:t>) من أجل سلامة</w:t>
      </w:r>
      <w:r w:rsidR="00322142">
        <w:rPr>
          <w:rFonts w:hint="cs"/>
          <w:rtl/>
        </w:rPr>
        <w:t xml:space="preserve"> وانتظام التطبيقات المتعلقة بالرحلات الجوية في خدمة</w:t>
      </w:r>
      <w:r w:rsidR="006C4E03" w:rsidRPr="006C4E03">
        <w:rPr>
          <w:rtl/>
        </w:rPr>
        <w:t xml:space="preserve"> الطيران</w:t>
      </w:r>
      <w:r w:rsidR="00322142">
        <w:rPr>
          <w:rFonts w:hint="cs"/>
          <w:rtl/>
        </w:rPr>
        <w:t>. وبالإضافة إلى ذلك،</w:t>
      </w:r>
      <w:r w:rsidR="006C4E03" w:rsidRPr="006C4E03">
        <w:rPr>
          <w:rFonts w:hint="eastAsia"/>
          <w:rtl/>
        </w:rPr>
        <w:t> </w:t>
      </w:r>
      <w:r w:rsidR="006C4E03" w:rsidRPr="006C4E03">
        <w:rPr>
          <w:rFonts w:hint="cs"/>
          <w:rtl/>
        </w:rPr>
        <w:t xml:space="preserve">يجب </w:t>
      </w:r>
      <w:r w:rsidR="00322142">
        <w:rPr>
          <w:rFonts w:hint="cs"/>
          <w:rtl/>
        </w:rPr>
        <w:t>تنفيذ</w:t>
      </w:r>
      <w:r w:rsidR="006C4E03" w:rsidRPr="006C4E03">
        <w:rPr>
          <w:rtl/>
        </w:rPr>
        <w:t xml:space="preserve"> تلك الن</w:t>
      </w:r>
      <w:r w:rsidR="006C4E03" w:rsidRPr="006C4E03">
        <w:rPr>
          <w:rFonts w:hint="cs"/>
          <w:rtl/>
        </w:rPr>
        <w:t>ُ</w:t>
      </w:r>
      <w:r w:rsidR="006C4E03" w:rsidRPr="006C4E03">
        <w:rPr>
          <w:rtl/>
        </w:rPr>
        <w:t>ظ</w:t>
      </w:r>
      <w:r w:rsidR="006C4E03" w:rsidRPr="006C4E03">
        <w:rPr>
          <w:rFonts w:hint="cs"/>
          <w:rtl/>
        </w:rPr>
        <w:t>ُ</w:t>
      </w:r>
      <w:r w:rsidR="006C4E03" w:rsidRPr="006C4E03">
        <w:rPr>
          <w:rtl/>
        </w:rPr>
        <w:t xml:space="preserve">م </w:t>
      </w:r>
      <w:r w:rsidR="00322142">
        <w:rPr>
          <w:rFonts w:hint="cs"/>
          <w:rtl/>
        </w:rPr>
        <w:t>وتخطيطها</w:t>
      </w:r>
      <w:r w:rsidR="006C4E03" w:rsidRPr="006C4E03">
        <w:rPr>
          <w:rFonts w:hint="cs"/>
          <w:rtl/>
        </w:rPr>
        <w:t xml:space="preserve"> وتشغيلها </w:t>
      </w:r>
      <w:r w:rsidR="006C4E03" w:rsidRPr="006C4E03">
        <w:rPr>
          <w:rtl/>
        </w:rPr>
        <w:t>وفقا</w:t>
      </w:r>
      <w:r w:rsidR="006C4E03" w:rsidRPr="006C4E03">
        <w:rPr>
          <w:rFonts w:hint="cs"/>
          <w:rtl/>
        </w:rPr>
        <w:t xml:space="preserve">ً </w:t>
      </w:r>
      <w:r w:rsidR="00516883">
        <w:rPr>
          <w:rFonts w:hint="cs"/>
          <w:rtl/>
        </w:rPr>
        <w:t>ل</w:t>
      </w:r>
      <w:r w:rsidR="00516883" w:rsidRPr="00516883">
        <w:rPr>
          <w:rtl/>
        </w:rPr>
        <w:t xml:space="preserve">لمعايير والممارسات </w:t>
      </w:r>
      <w:r w:rsidR="00516883">
        <w:rPr>
          <w:rFonts w:hint="cs"/>
          <w:rtl/>
        </w:rPr>
        <w:t xml:space="preserve">الدولية </w:t>
      </w:r>
      <w:proofErr w:type="spellStart"/>
      <w:r w:rsidR="00516883" w:rsidRPr="00516883">
        <w:rPr>
          <w:rtl/>
        </w:rPr>
        <w:t>الموصى</w:t>
      </w:r>
      <w:proofErr w:type="spellEnd"/>
      <w:r w:rsidR="00516883" w:rsidRPr="00516883">
        <w:rPr>
          <w:rtl/>
        </w:rPr>
        <w:t xml:space="preserve"> بها</w:t>
      </w:r>
      <w:r w:rsidR="006C4E03" w:rsidRPr="006C4E03">
        <w:rPr>
          <w:rFonts w:hint="cs"/>
          <w:rtl/>
        </w:rPr>
        <w:t xml:space="preserve"> والإجراءات الموضوعة </w:t>
      </w:r>
      <w:r w:rsidR="006C4E03" w:rsidRPr="006C4E03">
        <w:rPr>
          <w:rtl/>
        </w:rPr>
        <w:t>وفقاً لاتفاقية الطيران المدني الدولي</w:t>
      </w:r>
      <w:r w:rsidRPr="006C4E03">
        <w:rPr>
          <w:rFonts w:hint="cs"/>
          <w:rtl/>
        </w:rPr>
        <w:t>؛</w:t>
      </w:r>
    </w:p>
    <w:p w14:paraId="0D42C388" w14:textId="25D2A701" w:rsidR="00C713E5" w:rsidRPr="003F5704" w:rsidRDefault="006B6C17" w:rsidP="006B6C17">
      <w:r>
        <w:t>5</w:t>
      </w:r>
      <w:r w:rsidR="00C713E5" w:rsidRPr="003F5704">
        <w:rPr>
          <w:rtl/>
        </w:rPr>
        <w:tab/>
        <w:t xml:space="preserve">أن يتطلب استخدام الخدمة </w:t>
      </w:r>
      <w:r w:rsidR="00C713E5" w:rsidRPr="003F5704">
        <w:t>AMS(R)S</w:t>
      </w:r>
      <w:r w:rsidR="00C713E5" w:rsidRPr="003F5704">
        <w:rPr>
          <w:rtl/>
        </w:rPr>
        <w:t xml:space="preserve"> ل</w:t>
      </w:r>
      <w:r w:rsidR="00C713E5" w:rsidRPr="003F5704">
        <w:rPr>
          <w:rtl/>
          <w:lang w:bidi="ar-EG"/>
        </w:rPr>
        <w:t xml:space="preserve">نطاقي </w:t>
      </w:r>
      <w:r w:rsidR="00C713E5" w:rsidRPr="003F5704">
        <w:rPr>
          <w:rtl/>
        </w:rPr>
        <w:t xml:space="preserve">التردد </w:t>
      </w:r>
      <w:r w:rsidR="00C713E5" w:rsidRPr="003F5704">
        <w:t>MHz 121,5</w:t>
      </w:r>
      <w:r w:rsidR="00C713E5" w:rsidRPr="003F5704">
        <w:rPr>
          <w:rtl/>
        </w:rPr>
        <w:t xml:space="preserve"> و</w:t>
      </w:r>
      <w:r w:rsidR="00C713E5" w:rsidRPr="003F5704">
        <w:t>MHz 123,1</w:t>
      </w:r>
      <w:r w:rsidR="00C713E5" w:rsidRPr="003F5704">
        <w:rPr>
          <w:rtl/>
        </w:rPr>
        <w:t xml:space="preserve"> المشار إليهما في الفقرة </w:t>
      </w:r>
      <w:r w:rsidR="00C713E5" w:rsidRPr="003F5704">
        <w:rPr>
          <w:i/>
          <w:iCs/>
          <w:rtl/>
        </w:rPr>
        <w:t>ج)</w:t>
      </w:r>
      <w:r w:rsidR="00C713E5" w:rsidRPr="003F5704">
        <w:rPr>
          <w:rtl/>
        </w:rPr>
        <w:t xml:space="preserve"> من "</w:t>
      </w:r>
      <w:r w:rsidR="00C713E5" w:rsidRPr="003F5704">
        <w:rPr>
          <w:rtl/>
          <w:lang w:bidi="ar-EG"/>
        </w:rPr>
        <w:t> </w:t>
      </w:r>
      <w:r w:rsidR="00C713E5" w:rsidRPr="003F5704">
        <w:rPr>
          <w:i/>
          <w:iCs/>
          <w:rtl/>
        </w:rPr>
        <w:t>إذ يلاحظ</w:t>
      </w:r>
      <w:r w:rsidR="00C713E5" w:rsidRPr="003F5704">
        <w:rPr>
          <w:rtl/>
        </w:rPr>
        <w:t xml:space="preserve">" التنسيق على أساس عالمي في تحت إشراف </w:t>
      </w:r>
      <w:proofErr w:type="spellStart"/>
      <w:proofErr w:type="gramStart"/>
      <w:r w:rsidR="00C713E5" w:rsidRPr="003F5704">
        <w:rPr>
          <w:rtl/>
        </w:rPr>
        <w:t>الإيكاو</w:t>
      </w:r>
      <w:proofErr w:type="spellEnd"/>
      <w:r w:rsidR="00C713E5" w:rsidRPr="003F5704">
        <w:rPr>
          <w:rtl/>
        </w:rPr>
        <w:t>؛</w:t>
      </w:r>
      <w:proofErr w:type="gramEnd"/>
    </w:p>
    <w:p w14:paraId="5553EBA8" w14:textId="120BA76D" w:rsidR="00C713E5" w:rsidRPr="003F5704" w:rsidRDefault="006B6C17" w:rsidP="00C14831">
      <w:pPr>
        <w:rPr>
          <w:rtl/>
          <w:lang w:bidi="ar-SY"/>
        </w:rPr>
      </w:pPr>
      <w:r>
        <w:t>6</w:t>
      </w:r>
      <w:r w:rsidR="00C713E5" w:rsidRPr="003F5704">
        <w:rPr>
          <w:rtl/>
        </w:rPr>
        <w:tab/>
        <w:t xml:space="preserve">أن تحديد القنوات للاستخدام المحتمل بواسطة الخدمة </w:t>
      </w:r>
      <w:r w:rsidR="00C713E5" w:rsidRPr="003F5704">
        <w:t>AMS(R)S</w:t>
      </w:r>
      <w:r w:rsidR="00C713E5" w:rsidRPr="003F5704">
        <w:rPr>
          <w:rtl/>
        </w:rPr>
        <w:t xml:space="preserve"> يجب:</w:t>
      </w:r>
    </w:p>
    <w:p w14:paraId="0F846F2A" w14:textId="77777777" w:rsidR="00C713E5" w:rsidRPr="003F5704" w:rsidRDefault="00C713E5" w:rsidP="00970E90">
      <w:pPr>
        <w:pStyle w:val="enumlev1"/>
        <w:tabs>
          <w:tab w:val="clear" w:pos="851"/>
        </w:tabs>
        <w:ind w:left="1136" w:hanging="1136"/>
        <w:rPr>
          <w:rtl/>
          <w:lang w:bidi="ar-SY"/>
        </w:rPr>
      </w:pPr>
      <w:r w:rsidRPr="003F5704">
        <w:rPr>
          <w:rtl/>
          <w:lang w:bidi="ar-SY"/>
        </w:rPr>
        <w:t>-</w:t>
      </w:r>
      <w:r w:rsidRPr="003F5704">
        <w:rPr>
          <w:rtl/>
          <w:lang w:bidi="ar-SY"/>
        </w:rPr>
        <w:tab/>
      </w:r>
      <w:r w:rsidRPr="003F5704">
        <w:rPr>
          <w:rtl/>
        </w:rPr>
        <w:t xml:space="preserve">أن يراعي النشر التشغيلي الحالي للمحطات العاملة في الخدمة </w:t>
      </w:r>
      <w:r w:rsidRPr="003F5704">
        <w:t>AM(R)S</w:t>
      </w:r>
      <w:r w:rsidRPr="003F5704">
        <w:rPr>
          <w:rtl/>
          <w:lang w:bidi="ar-SY"/>
        </w:rPr>
        <w:t>؛</w:t>
      </w:r>
    </w:p>
    <w:p w14:paraId="66A95DA5" w14:textId="77777777" w:rsidR="00C713E5" w:rsidRPr="003F5704" w:rsidRDefault="00C713E5" w:rsidP="00970E90">
      <w:pPr>
        <w:pStyle w:val="enumlev1"/>
        <w:tabs>
          <w:tab w:val="clear" w:pos="851"/>
        </w:tabs>
        <w:ind w:left="1136" w:hanging="1136"/>
        <w:rPr>
          <w:rtl/>
          <w:lang w:bidi="ar-SY"/>
        </w:rPr>
      </w:pPr>
      <w:r w:rsidRPr="003F5704">
        <w:rPr>
          <w:rtl/>
          <w:lang w:bidi="ar-SY"/>
        </w:rPr>
        <w:t>-</w:t>
      </w:r>
      <w:r w:rsidRPr="003F5704">
        <w:rPr>
          <w:rtl/>
          <w:lang w:bidi="ar-SY"/>
        </w:rPr>
        <w:tab/>
      </w:r>
      <w:r w:rsidRPr="003F5704">
        <w:rPr>
          <w:rtl/>
        </w:rPr>
        <w:t xml:space="preserve">ألا يؤثر تأثيراً ضاراً على التعديلات المحتملة على نشر </w:t>
      </w:r>
      <w:r w:rsidRPr="003F5704">
        <w:t>AM(R)S</w:t>
      </w:r>
      <w:r w:rsidRPr="003F5704">
        <w:rPr>
          <w:rtl/>
        </w:rPr>
        <w:t xml:space="preserve"> عند الحاجة</w:t>
      </w:r>
      <w:r w:rsidRPr="003F5704">
        <w:rPr>
          <w:rtl/>
          <w:lang w:bidi="ar-SY"/>
        </w:rPr>
        <w:t>؛</w:t>
      </w:r>
    </w:p>
    <w:p w14:paraId="0A7A7669" w14:textId="77777777" w:rsidR="00C713E5" w:rsidRPr="003F5704" w:rsidRDefault="00C713E5" w:rsidP="00D65841">
      <w:pPr>
        <w:pStyle w:val="enumlev1"/>
        <w:tabs>
          <w:tab w:val="clear" w:pos="851"/>
        </w:tabs>
        <w:ind w:left="1136" w:hanging="1136"/>
        <w:rPr>
          <w:rtl/>
          <w:lang w:bidi="ar-SY"/>
        </w:rPr>
      </w:pPr>
      <w:r w:rsidRPr="003F5704">
        <w:rPr>
          <w:rtl/>
          <w:lang w:bidi="ar-SY"/>
        </w:rPr>
        <w:t>-</w:t>
      </w:r>
      <w:r w:rsidRPr="003F5704">
        <w:rPr>
          <w:rtl/>
          <w:lang w:bidi="ar-SY"/>
        </w:rPr>
        <w:tab/>
      </w:r>
      <w:r w:rsidRPr="003F5704">
        <w:rPr>
          <w:rtl/>
        </w:rPr>
        <w:t xml:space="preserve">أن يراعي الفقرة </w:t>
      </w:r>
      <w:r w:rsidRPr="003F5704">
        <w:rPr>
          <w:i/>
          <w:iCs/>
          <w:rtl/>
        </w:rPr>
        <w:t>ج)</w:t>
      </w:r>
      <w:r w:rsidRPr="003F5704">
        <w:rPr>
          <w:rtl/>
        </w:rPr>
        <w:t xml:space="preserve"> من "</w:t>
      </w:r>
      <w:r w:rsidRPr="003F5704">
        <w:rPr>
          <w:i/>
          <w:iCs/>
          <w:rtl/>
        </w:rPr>
        <w:t>إذ يدرك</w:t>
      </w:r>
      <w:r w:rsidRPr="003F5704">
        <w:rPr>
          <w:rtl/>
        </w:rPr>
        <w:t>" بإدراج المكون الفضائي في العملية القائمة لإدارة التردد</w:t>
      </w:r>
      <w:r w:rsidRPr="003F5704">
        <w:rPr>
          <w:rtl/>
          <w:lang w:bidi="ar-EG"/>
        </w:rPr>
        <w:t>ات</w:t>
      </w:r>
      <w:r w:rsidRPr="003F5704">
        <w:rPr>
          <w:rtl/>
        </w:rPr>
        <w:t xml:space="preserve"> من أجل التماس اتفاق للتنسيق بموجب الرقم </w:t>
      </w:r>
      <w:r w:rsidRPr="003F5704">
        <w:rPr>
          <w:b/>
          <w:bCs/>
        </w:rPr>
        <w:t>11A.9</w:t>
      </w:r>
      <w:r w:rsidRPr="003F5704">
        <w:rPr>
          <w:rtl/>
        </w:rPr>
        <w:t>،</w:t>
      </w:r>
    </w:p>
    <w:p w14:paraId="171D4A1A" w14:textId="77777777" w:rsidR="00C713E5" w:rsidRPr="003F5704" w:rsidRDefault="00C713E5" w:rsidP="00970E90">
      <w:pPr>
        <w:pStyle w:val="Call"/>
      </w:pPr>
      <w:r w:rsidRPr="003F5704">
        <w:rPr>
          <w:rtl/>
        </w:rPr>
        <w:t>يدعو منظمة الطيران المدني الدولي</w:t>
      </w:r>
    </w:p>
    <w:p w14:paraId="59B08483" w14:textId="562FA93B" w:rsidR="00C713E5" w:rsidRPr="003F5704" w:rsidRDefault="00C713E5" w:rsidP="00970E90">
      <w:pPr>
        <w:rPr>
          <w:rtl/>
        </w:rPr>
      </w:pPr>
      <w:r w:rsidRPr="003F5704">
        <w:rPr>
          <w:rtl/>
        </w:rPr>
        <w:t xml:space="preserve">إلى وضع قواعد وتوصيات دولية من أجل الخدمة </w:t>
      </w:r>
      <w:r w:rsidRPr="003F5704">
        <w:t>AMS®S</w:t>
      </w:r>
      <w:r w:rsidRPr="003F5704">
        <w:rPr>
          <w:rtl/>
        </w:rPr>
        <w:t xml:space="preserve"> والعمل على عمليات تخطيط الترددات بين أنظمة الطيران في نطاق التردد </w:t>
      </w:r>
      <w:r w:rsidRPr="003F5704">
        <w:rPr>
          <w:spacing w:val="-6"/>
        </w:rPr>
        <w:t>MHz </w:t>
      </w:r>
      <w:r>
        <w:rPr>
          <w:spacing w:val="-6"/>
        </w:rPr>
        <w:t>137</w:t>
      </w:r>
      <w:r w:rsidRPr="003F5704">
        <w:rPr>
          <w:spacing w:val="-6"/>
        </w:rPr>
        <w:t>-117,975</w:t>
      </w:r>
      <w:r w:rsidRPr="003F5704">
        <w:rPr>
          <w:rtl/>
        </w:rPr>
        <w:t xml:space="preserve">، مع مراعاة الفقرة </w:t>
      </w:r>
      <w:r w:rsidRPr="003F5704">
        <w:rPr>
          <w:i/>
          <w:iCs/>
          <w:rtl/>
        </w:rPr>
        <w:t>ج)</w:t>
      </w:r>
      <w:r w:rsidRPr="003F5704">
        <w:rPr>
          <w:rtl/>
        </w:rPr>
        <w:t xml:space="preserve"> من " </w:t>
      </w:r>
      <w:r w:rsidRPr="003F5704">
        <w:rPr>
          <w:i/>
          <w:iCs/>
          <w:rtl/>
        </w:rPr>
        <w:t>إذ يضع في اعتباره</w:t>
      </w:r>
      <w:r w:rsidRPr="003F5704">
        <w:rPr>
          <w:rtl/>
        </w:rPr>
        <w:t xml:space="preserve">" والفقرة </w:t>
      </w:r>
      <w:r w:rsidRPr="003F5704">
        <w:rPr>
          <w:i/>
          <w:iCs/>
          <w:rtl/>
        </w:rPr>
        <w:t>ب)</w:t>
      </w:r>
      <w:r w:rsidRPr="003F5704">
        <w:rPr>
          <w:rtl/>
        </w:rPr>
        <w:t xml:space="preserve"> من " </w:t>
      </w:r>
      <w:r w:rsidRPr="003F5704">
        <w:rPr>
          <w:i/>
          <w:iCs/>
          <w:rtl/>
        </w:rPr>
        <w:t>إذ يلاحظ</w:t>
      </w:r>
      <w:r w:rsidRPr="003F5704">
        <w:rPr>
          <w:rtl/>
        </w:rPr>
        <w:t>"،</w:t>
      </w:r>
    </w:p>
    <w:p w14:paraId="63D870DA" w14:textId="77777777" w:rsidR="00C713E5" w:rsidRPr="003F5704" w:rsidRDefault="00C713E5" w:rsidP="00970E90">
      <w:pPr>
        <w:pStyle w:val="Call"/>
      </w:pPr>
      <w:r w:rsidRPr="003F5704">
        <w:rPr>
          <w:rtl/>
        </w:rPr>
        <w:lastRenderedPageBreak/>
        <w:t>يكلف الأمين العام</w:t>
      </w:r>
    </w:p>
    <w:p w14:paraId="016E3E2E" w14:textId="77777777" w:rsidR="00C713E5" w:rsidRPr="003F5704" w:rsidRDefault="00C713E5" w:rsidP="00C14831">
      <w:pPr>
        <w:rPr>
          <w:rtl/>
          <w:lang w:bidi="ar-SY"/>
        </w:rPr>
      </w:pPr>
      <w:r w:rsidRPr="003F5704">
        <w:rPr>
          <w:rtl/>
        </w:rPr>
        <w:t xml:space="preserve">بإحاطة </w:t>
      </w:r>
      <w:proofErr w:type="spellStart"/>
      <w:r w:rsidRPr="003F5704">
        <w:rPr>
          <w:rtl/>
        </w:rPr>
        <w:t>الإيكاو</w:t>
      </w:r>
      <w:proofErr w:type="spellEnd"/>
      <w:r w:rsidRPr="003F5704">
        <w:rPr>
          <w:rtl/>
        </w:rPr>
        <w:t xml:space="preserve"> علماً بهذا القرار.</w:t>
      </w:r>
    </w:p>
    <w:p w14:paraId="7D541C29" w14:textId="77777777" w:rsidR="0026426F" w:rsidRDefault="0026426F">
      <w:pPr>
        <w:pStyle w:val="Reasons"/>
      </w:pPr>
    </w:p>
    <w:p w14:paraId="1EC94C9B" w14:textId="77777777" w:rsidR="0026426F" w:rsidRDefault="00C713E5">
      <w:pPr>
        <w:pStyle w:val="Proposal"/>
      </w:pPr>
      <w:r>
        <w:t>SUP</w:t>
      </w:r>
      <w:r>
        <w:tab/>
        <w:t>ARB/100A7/6</w:t>
      </w:r>
      <w:r>
        <w:rPr>
          <w:vanish/>
          <w:color w:val="7F7F7F" w:themeColor="text1" w:themeTint="80"/>
          <w:vertAlign w:val="superscript"/>
        </w:rPr>
        <w:t>#1611</w:t>
      </w:r>
    </w:p>
    <w:p w14:paraId="2B8C9121" w14:textId="77777777" w:rsidR="00C713E5" w:rsidRPr="003F5704" w:rsidRDefault="00C713E5" w:rsidP="00F91337">
      <w:pPr>
        <w:pStyle w:val="ResNo"/>
      </w:pPr>
      <w:bookmarkStart w:id="38" w:name="_Toc36038389"/>
      <w:r w:rsidRPr="003F5704">
        <w:rPr>
          <w:rtl/>
        </w:rPr>
        <w:t xml:space="preserve">القرار </w:t>
      </w:r>
      <w:r w:rsidRPr="003F5704">
        <w:rPr>
          <w:rStyle w:val="href"/>
        </w:rPr>
        <w:t>428</w:t>
      </w:r>
      <w:r w:rsidRPr="003F5704">
        <w:t xml:space="preserve"> (WRC-19)</w:t>
      </w:r>
      <w:bookmarkEnd w:id="38"/>
    </w:p>
    <w:p w14:paraId="4AA86904" w14:textId="77777777" w:rsidR="00C713E5" w:rsidRPr="003F5704" w:rsidRDefault="00C713E5" w:rsidP="00F91337">
      <w:pPr>
        <w:pStyle w:val="Restitle"/>
        <w:rPr>
          <w:rtl/>
        </w:rPr>
      </w:pPr>
      <w:bookmarkStart w:id="39" w:name="_Toc36038390"/>
      <w:r w:rsidRPr="003F5704">
        <w:rPr>
          <w:rtl/>
        </w:rPr>
        <w:t xml:space="preserve">دراسات بشأن توزيع جديد محتمل للخدمة المتنقلة </w:t>
      </w:r>
      <w:proofErr w:type="spellStart"/>
      <w:r w:rsidRPr="003F5704">
        <w:rPr>
          <w:rtl/>
        </w:rPr>
        <w:t>الساتلية</w:t>
      </w:r>
      <w:proofErr w:type="spellEnd"/>
      <w:r w:rsidRPr="003F5704">
        <w:rPr>
          <w:rtl/>
        </w:rPr>
        <w:t xml:space="preserve"> </w:t>
      </w:r>
      <w:r w:rsidRPr="003F5704">
        <w:rPr>
          <w:lang w:val="en-GB"/>
        </w:rPr>
        <w:t>(R)</w:t>
      </w:r>
      <w:r w:rsidRPr="003F5704">
        <w:rPr>
          <w:rtl/>
        </w:rPr>
        <w:t xml:space="preserve"> للطيران ضمن نطاق</w:t>
      </w:r>
      <w:r w:rsidRPr="003F5704">
        <w:rPr>
          <w:rtl/>
        </w:rPr>
        <w:br/>
        <w:t>التردد </w:t>
      </w:r>
      <w:r w:rsidRPr="003F5704">
        <w:rPr>
          <w:lang w:val="en-GB"/>
        </w:rPr>
        <w:t>MHz 137-117,975</w:t>
      </w:r>
      <w:r w:rsidRPr="003F5704">
        <w:rPr>
          <w:rtl/>
        </w:rPr>
        <w:t xml:space="preserve"> من أجل دعم اتصالات الطيران بالموجات المترية</w:t>
      </w:r>
      <w:r w:rsidRPr="003F5704">
        <w:rPr>
          <w:rtl/>
        </w:rPr>
        <w:br/>
        <w:t>في الاتجاهين أرض-فضاء وفضاء-أرض</w:t>
      </w:r>
      <w:bookmarkEnd w:id="39"/>
    </w:p>
    <w:p w14:paraId="39D1A9FA" w14:textId="77777777" w:rsidR="0026426F" w:rsidRDefault="0026426F">
      <w:pPr>
        <w:pStyle w:val="Reasons"/>
        <w:rPr>
          <w:rtl/>
        </w:rPr>
      </w:pPr>
    </w:p>
    <w:p w14:paraId="791DF103" w14:textId="0CB40A90" w:rsidR="004A3CC5" w:rsidRPr="004A3CC5" w:rsidRDefault="004A3CC5" w:rsidP="004A3CC5">
      <w:pPr>
        <w:spacing w:before="600"/>
        <w:jc w:val="center"/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4A3CC5" w:rsidRPr="004A3CC5">
      <w:headerReference w:type="even" r:id="rId15"/>
      <w:headerReference w:type="default" r:id="rId16"/>
      <w:footerReference w:type="even" r:id="rId17"/>
      <w:footerReference w:type="default" r:id="rId18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A081" w14:textId="77777777" w:rsidR="001A6F04" w:rsidRDefault="001A6F04" w:rsidP="002919E1">
      <w:r>
        <w:separator/>
      </w:r>
    </w:p>
    <w:p w14:paraId="70513287" w14:textId="77777777" w:rsidR="001A6F04" w:rsidRDefault="001A6F04" w:rsidP="002919E1"/>
    <w:p w14:paraId="760C51B0" w14:textId="77777777" w:rsidR="001A6F04" w:rsidRDefault="001A6F04" w:rsidP="002919E1"/>
    <w:p w14:paraId="51A6B576" w14:textId="77777777" w:rsidR="001A6F04" w:rsidRDefault="001A6F04"/>
    <w:p w14:paraId="038C58B2" w14:textId="77777777" w:rsidR="001A6F04" w:rsidRDefault="001A6F04"/>
  </w:endnote>
  <w:endnote w:type="continuationSeparator" w:id="0">
    <w:p w14:paraId="5F72C71E" w14:textId="77777777" w:rsidR="001A6F04" w:rsidRDefault="001A6F04" w:rsidP="002919E1">
      <w:r>
        <w:continuationSeparator/>
      </w:r>
    </w:p>
    <w:p w14:paraId="514DBCB0" w14:textId="77777777" w:rsidR="001A6F04" w:rsidRDefault="001A6F04" w:rsidP="002919E1"/>
    <w:p w14:paraId="2E4C9045" w14:textId="77777777" w:rsidR="001A6F04" w:rsidRDefault="001A6F04" w:rsidP="002919E1"/>
    <w:p w14:paraId="4A4762DC" w14:textId="77777777" w:rsidR="001A6F04" w:rsidRDefault="001A6F04"/>
    <w:p w14:paraId="2FA869D0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8B02" w14:textId="1826F71F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45635">
      <w:rPr>
        <w:noProof/>
        <w:sz w:val="16"/>
        <w:szCs w:val="16"/>
        <w:lang w:val="fr-FR"/>
      </w:rPr>
      <w:t>P:\ARA\ITU-R\CONF-R\CMR23\100\100ADD07A.docx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7008A2">
      <w:rPr>
        <w:rFonts w:hint="cs"/>
        <w:sz w:val="16"/>
        <w:szCs w:val="16"/>
        <w:rtl/>
        <w:lang w:val="fr-FR"/>
      </w:rPr>
      <w:t>530177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DFE1" w14:textId="6A02ED03" w:rsidR="004A3CC5" w:rsidRPr="00D63A6F" w:rsidRDefault="004A3CC5" w:rsidP="004A3CC5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45635">
      <w:rPr>
        <w:noProof/>
        <w:sz w:val="16"/>
        <w:szCs w:val="16"/>
        <w:lang w:val="fr-FR"/>
      </w:rPr>
      <w:t>P:\ARA\ITU-R\CONF-R\CMR23\100\100ADD07A.docx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7008A2">
      <w:rPr>
        <w:rFonts w:hint="cs"/>
        <w:sz w:val="16"/>
        <w:szCs w:val="16"/>
        <w:rtl/>
        <w:lang w:val="fr-FR"/>
      </w:rPr>
      <w:t>530177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B45C" w14:textId="77777777" w:rsidR="001A6F04" w:rsidRDefault="001A6F04" w:rsidP="00C45930">
      <w:r>
        <w:separator/>
      </w:r>
    </w:p>
  </w:footnote>
  <w:footnote w:type="continuationSeparator" w:id="0">
    <w:p w14:paraId="2119FA27" w14:textId="77777777" w:rsidR="001A6F04" w:rsidRDefault="001A6F04" w:rsidP="002919E1">
      <w:r>
        <w:continuationSeparator/>
      </w:r>
    </w:p>
    <w:p w14:paraId="7C9E7FCF" w14:textId="77777777" w:rsidR="001A6F04" w:rsidRDefault="001A6F04" w:rsidP="002919E1"/>
    <w:p w14:paraId="679A19A3" w14:textId="77777777" w:rsidR="001A6F04" w:rsidRDefault="001A6F04" w:rsidP="002919E1"/>
    <w:p w14:paraId="1DD682B8" w14:textId="77777777" w:rsidR="001A6F04" w:rsidRDefault="001A6F04"/>
    <w:p w14:paraId="49619406" w14:textId="77777777" w:rsidR="001A6F04" w:rsidRDefault="001A6F04"/>
  </w:footnote>
  <w:footnote w:id="1">
    <w:p w14:paraId="6B3DAA21" w14:textId="77777777" w:rsidR="00C713E5" w:rsidRPr="00FA417B" w:rsidRDefault="00C713E5" w:rsidP="008400A9">
      <w:pPr>
        <w:pStyle w:val="FootnoteText"/>
        <w:tabs>
          <w:tab w:val="left" w:pos="427"/>
        </w:tabs>
      </w:pPr>
      <w:r w:rsidRPr="00FA417B">
        <w:rPr>
          <w:rStyle w:val="FootnoteReference"/>
          <w:rtl/>
        </w:rPr>
        <w:t>*</w:t>
      </w:r>
      <w:r w:rsidRPr="00FA417B">
        <w:rPr>
          <w:rFonts w:hint="cs"/>
          <w:rtl/>
        </w:rPr>
        <w:tab/>
      </w:r>
      <w:r w:rsidRPr="00FA417B">
        <w:rPr>
          <w:rtl/>
        </w:rPr>
        <w:t xml:space="preserve">لا تنطبق هذه الأحكام إلا على الخدمة المتنقلة </w:t>
      </w:r>
      <w:proofErr w:type="spellStart"/>
      <w:r w:rsidRPr="00FA417B">
        <w:rPr>
          <w:rtl/>
        </w:rPr>
        <w:t>الساتلية</w:t>
      </w:r>
      <w:proofErr w:type="spellEnd"/>
      <w:r w:rsidRPr="00FA417B">
        <w:rPr>
          <w:rtl/>
        </w:rPr>
        <w:t>.</w:t>
      </w:r>
    </w:p>
  </w:footnote>
  <w:footnote w:id="2">
    <w:p w14:paraId="37B4A192" w14:textId="77777777" w:rsidR="00C713E5" w:rsidRPr="008C12CF" w:rsidRDefault="00C713E5" w:rsidP="008400A9">
      <w:pPr>
        <w:pStyle w:val="FootnoteText"/>
        <w:tabs>
          <w:tab w:val="left" w:pos="427"/>
        </w:tabs>
        <w:rPr>
          <w:rtl/>
          <w:lang w:bidi="ar-SY"/>
        </w:rPr>
      </w:pPr>
      <w:r w:rsidRPr="00FA417B">
        <w:rPr>
          <w:rStyle w:val="FootnoteReference"/>
          <w:rtl/>
        </w:rPr>
        <w:t>**</w:t>
      </w:r>
      <w:r w:rsidRPr="00FA417B">
        <w:rPr>
          <w:rFonts w:hint="cs"/>
          <w:rtl/>
        </w:rPr>
        <w:tab/>
      </w:r>
      <w:r w:rsidRPr="00FA417B">
        <w:rPr>
          <w:rFonts w:hint="cs"/>
          <w:i/>
          <w:iCs/>
          <w:rtl/>
        </w:rPr>
        <w:t>ملاحظة من الأمانة</w:t>
      </w:r>
      <w:r w:rsidRPr="00FA417B">
        <w:rPr>
          <w:rFonts w:hint="cs"/>
          <w:rtl/>
        </w:rPr>
        <w:t xml:space="preserve">: طبعة </w:t>
      </w:r>
      <w:r w:rsidRPr="00FA417B">
        <w:t>1990</w:t>
      </w:r>
      <w:r w:rsidRPr="00FA417B">
        <w:rPr>
          <w:rFonts w:hint="cs"/>
          <w:rtl/>
        </w:rPr>
        <w:t xml:space="preserve"> المراجعة في </w:t>
      </w:r>
      <w:r w:rsidRPr="00FA417B">
        <w:t>1994</w:t>
      </w:r>
      <w:r w:rsidRPr="00FA417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5ED3" w14:textId="32F9FEAA" w:rsidR="005E5F16" w:rsidRPr="004A3CC5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4A3CC5">
      <w:rPr>
        <w:rStyle w:val="PageNumber"/>
        <w:rFonts w:ascii="Dubai" w:hAnsi="Dubai" w:cs="Dubai"/>
      </w:rPr>
      <w:fldChar w:fldCharType="begin"/>
    </w:r>
    <w:r w:rsidRPr="004A3CC5">
      <w:rPr>
        <w:rStyle w:val="PageNumber"/>
        <w:rFonts w:ascii="Dubai" w:hAnsi="Dubai" w:cs="Dubai"/>
      </w:rPr>
      <w:instrText xml:space="preserve"> PAGE </w:instrText>
    </w:r>
    <w:r w:rsidRPr="004A3CC5">
      <w:rPr>
        <w:rStyle w:val="PageNumber"/>
        <w:rFonts w:ascii="Dubai" w:hAnsi="Dubai" w:cs="Dubai"/>
      </w:rPr>
      <w:fldChar w:fldCharType="separate"/>
    </w:r>
    <w:r w:rsidR="00BB6050">
      <w:rPr>
        <w:rStyle w:val="PageNumber"/>
        <w:rFonts w:ascii="Dubai" w:hAnsi="Dubai" w:cs="Dubai"/>
        <w:noProof/>
      </w:rPr>
      <w:t>4</w:t>
    </w:r>
    <w:r w:rsidRPr="004A3CC5">
      <w:rPr>
        <w:rStyle w:val="PageNumber"/>
        <w:rFonts w:ascii="Dubai" w:hAnsi="Dubai" w:cs="Dubai"/>
      </w:rPr>
      <w:fldChar w:fldCharType="end"/>
    </w:r>
    <w:r w:rsidRPr="004A3CC5">
      <w:rPr>
        <w:rStyle w:val="PageNumber"/>
        <w:rFonts w:ascii="Dubai" w:hAnsi="Dubai" w:cs="Dubai"/>
        <w:rtl/>
      </w:rPr>
      <w:br/>
    </w:r>
    <w:r w:rsidR="004F5F29" w:rsidRPr="004A3CC5">
      <w:rPr>
        <w:rStyle w:val="PageNumber"/>
        <w:rFonts w:ascii="Dubai" w:hAnsi="Dubai" w:cs="Dubai"/>
      </w:rPr>
      <w:t>WRC</w:t>
    </w:r>
    <w:r w:rsidRPr="004A3CC5">
      <w:rPr>
        <w:rStyle w:val="PageNumber"/>
        <w:rFonts w:ascii="Dubai" w:hAnsi="Dubai" w:cs="Dubai"/>
      </w:rPr>
      <w:t>23/100(Add.7)-A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C890" w14:textId="6D836594" w:rsidR="004A3CC5" w:rsidRPr="004A3CC5" w:rsidRDefault="004A3CC5" w:rsidP="004A3CC5">
    <w:pPr>
      <w:bidi w:val="0"/>
      <w:spacing w:after="360" w:line="240" w:lineRule="auto"/>
      <w:jc w:val="center"/>
      <w:rPr>
        <w:sz w:val="20"/>
        <w:szCs w:val="20"/>
      </w:rPr>
    </w:pPr>
    <w:r w:rsidRPr="004A3CC5">
      <w:rPr>
        <w:rStyle w:val="PageNumber"/>
        <w:rFonts w:ascii="Dubai" w:hAnsi="Dubai" w:cs="Dubai"/>
      </w:rPr>
      <w:fldChar w:fldCharType="begin"/>
    </w:r>
    <w:r w:rsidRPr="004A3CC5">
      <w:rPr>
        <w:rStyle w:val="PageNumber"/>
        <w:rFonts w:ascii="Dubai" w:hAnsi="Dubai" w:cs="Dubai"/>
      </w:rPr>
      <w:instrText xml:space="preserve"> PAGE </w:instrText>
    </w:r>
    <w:r w:rsidRPr="004A3CC5">
      <w:rPr>
        <w:rStyle w:val="PageNumber"/>
        <w:rFonts w:ascii="Dubai" w:hAnsi="Dubai" w:cs="Dubai"/>
      </w:rPr>
      <w:fldChar w:fldCharType="separate"/>
    </w:r>
    <w:r w:rsidR="00BB6050">
      <w:rPr>
        <w:rStyle w:val="PageNumber"/>
        <w:rFonts w:ascii="Dubai" w:hAnsi="Dubai" w:cs="Dubai"/>
        <w:noProof/>
      </w:rPr>
      <w:t>5</w:t>
    </w:r>
    <w:r w:rsidRPr="004A3CC5">
      <w:rPr>
        <w:rStyle w:val="PageNumber"/>
        <w:rFonts w:ascii="Dubai" w:hAnsi="Dubai" w:cs="Dubai"/>
      </w:rPr>
      <w:fldChar w:fldCharType="end"/>
    </w:r>
    <w:r w:rsidRPr="004A3CC5">
      <w:rPr>
        <w:rStyle w:val="PageNumber"/>
        <w:rFonts w:ascii="Dubai" w:hAnsi="Dubai" w:cs="Dubai"/>
        <w:rtl/>
      </w:rPr>
      <w:br/>
    </w:r>
    <w:r w:rsidRPr="004A3CC5">
      <w:rPr>
        <w:rStyle w:val="PageNumber"/>
        <w:rFonts w:ascii="Dubai" w:hAnsi="Dubai" w:cs="Dubai"/>
      </w:rPr>
      <w:t>WRC23/100(Add.7)-A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9CB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D4E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AE4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36E4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48334324">
    <w:abstractNumId w:val="9"/>
  </w:num>
  <w:num w:numId="2" w16cid:durableId="695540916">
    <w:abstractNumId w:val="13"/>
  </w:num>
  <w:num w:numId="3" w16cid:durableId="1292249193">
    <w:abstractNumId w:val="11"/>
  </w:num>
  <w:num w:numId="4" w16cid:durableId="851533466">
    <w:abstractNumId w:val="14"/>
  </w:num>
  <w:num w:numId="5" w16cid:durableId="926109492">
    <w:abstractNumId w:val="7"/>
  </w:num>
  <w:num w:numId="6" w16cid:durableId="60561543">
    <w:abstractNumId w:val="6"/>
  </w:num>
  <w:num w:numId="7" w16cid:durableId="1057703407">
    <w:abstractNumId w:val="5"/>
  </w:num>
  <w:num w:numId="8" w16cid:durableId="1594819340">
    <w:abstractNumId w:val="4"/>
  </w:num>
  <w:num w:numId="9" w16cid:durableId="1416904079">
    <w:abstractNumId w:val="8"/>
  </w:num>
  <w:num w:numId="10" w16cid:durableId="25831545">
    <w:abstractNumId w:val="3"/>
  </w:num>
  <w:num w:numId="11" w16cid:durableId="1048918287">
    <w:abstractNumId w:val="2"/>
  </w:num>
  <w:num w:numId="12" w16cid:durableId="1967470384">
    <w:abstractNumId w:val="1"/>
  </w:num>
  <w:num w:numId="13" w16cid:durableId="669335258">
    <w:abstractNumId w:val="0"/>
  </w:num>
  <w:num w:numId="14" w16cid:durableId="262416822">
    <w:abstractNumId w:val="10"/>
  </w:num>
  <w:num w:numId="15" w16cid:durableId="1984652726">
    <w:abstractNumId w:val="15"/>
  </w:num>
  <w:num w:numId="16" w16cid:durableId="1684018230">
    <w:abstractNumId w:val="12"/>
  </w:num>
  <w:num w:numId="17" w16cid:durableId="414861117">
    <w:abstractNumId w:val="6"/>
  </w:num>
  <w:num w:numId="18" w16cid:durableId="1819300361">
    <w:abstractNumId w:val="5"/>
  </w:num>
  <w:num w:numId="19" w16cid:durableId="857347799">
    <w:abstractNumId w:val="3"/>
  </w:num>
  <w:num w:numId="20" w16cid:durableId="515071401">
    <w:abstractNumId w:val="2"/>
  </w:num>
  <w:num w:numId="21" w16cid:durableId="834103392">
    <w:abstractNumId w:val="6"/>
  </w:num>
  <w:num w:numId="22" w16cid:durableId="342050183">
    <w:abstractNumId w:val="5"/>
  </w:num>
  <w:num w:numId="23" w16cid:durableId="1302466003">
    <w:abstractNumId w:val="3"/>
  </w:num>
  <w:num w:numId="24" w16cid:durableId="6170286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HS">
    <w15:presenceInfo w15:providerId="None" w15:userId="Arabic-HS"/>
  </w15:person>
  <w15:person w15:author="Samuel, Hany">
    <w15:presenceInfo w15:providerId="AD" w15:userId="S::samuel.hany@itu.int::f0a31344-8e92-4ae7-97a4-5ad38d188bec"/>
  </w15:person>
  <w15:person w15:author="Aly, Abdalla">
    <w15:presenceInfo w15:providerId="AD" w15:userId="S::abdalla.aly@itu.int::f379c9df-8db2-480d-b5b9-e06a31e18139"/>
  </w15:person>
  <w15:person w15:author="Arabic-IR">
    <w15:presenceInfo w15:providerId="None" w15:userId="Arabic-IR"/>
  </w15:person>
  <w15:person w15:author="Arabic_HS">
    <w15:presenceInfo w15:providerId="None" w15:userId="Arabic_HS"/>
  </w15:person>
  <w15:person w15:author="Arabic-LBA">
    <w15:presenceInfo w15:providerId="None" w15:userId="Arabic-LBA"/>
  </w15:person>
  <w15:person w15:author="Arabic-SA">
    <w15:presenceInfo w15:providerId="None" w15:userId="Arabic-SA"/>
  </w15:person>
  <w15:person w15:author="Kaddoura, Maha">
    <w15:presenceInfo w15:providerId="AD" w15:userId="S-1-5-21-8740799-900759487-1415713722-41728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4CF8"/>
    <w:rsid w:val="000B5404"/>
    <w:rsid w:val="000B5B15"/>
    <w:rsid w:val="000C21A0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08EC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426F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5D02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2142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4DE3"/>
    <w:rsid w:val="00445635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3CC5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883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B6C17"/>
    <w:rsid w:val="006C00B7"/>
    <w:rsid w:val="006C0EBE"/>
    <w:rsid w:val="006C30E9"/>
    <w:rsid w:val="006C4E03"/>
    <w:rsid w:val="006D2674"/>
    <w:rsid w:val="006D57B9"/>
    <w:rsid w:val="006E38D0"/>
    <w:rsid w:val="006E465B"/>
    <w:rsid w:val="006F70BF"/>
    <w:rsid w:val="007008A2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1CC9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B8D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0310"/>
    <w:rsid w:val="00873A6F"/>
    <w:rsid w:val="00876EDE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3BDE"/>
    <w:rsid w:val="009E4D4E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38E1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B6050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3E5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4723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31CD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72330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134CF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3CD02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C17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tabs>
        <w:tab w:val="clear" w:pos="1134"/>
        <w:tab w:val="clear" w:pos="1871"/>
        <w:tab w:val="clear" w:pos="2268"/>
        <w:tab w:val="left" w:pos="259"/>
      </w:tabs>
      <w:spacing w:before="6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qFormat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enumlev10">
    <w:name w:val="enumlev 1"/>
    <w:basedOn w:val="Normal"/>
    <w:qFormat/>
    <w:rsid w:val="006C4E03"/>
    <w:pPr>
      <w:tabs>
        <w:tab w:val="clear" w:pos="1134"/>
        <w:tab w:val="clear" w:pos="1871"/>
        <w:tab w:val="clear" w:pos="2268"/>
        <w:tab w:val="left" w:pos="794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7e9642b-d83b-4dc9-8356-6ab7e1144998" targetNamespace="http://schemas.microsoft.com/office/2006/metadata/properties" ma:root="true" ma:fieldsID="d41af5c836d734370eb92e7ee5f83852" ns2:_="" ns3:_="">
    <xsd:import namespace="996b2e75-67fd-4955-a3b0-5ab9934cb50b"/>
    <xsd:import namespace="c7e9642b-d83b-4dc9-8356-6ab7e114499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9642b-d83b-4dc9-8356-6ab7e114499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7e9642b-d83b-4dc9-8356-6ab7e1144998">DPM</DPM_x0020_Author>
    <DPM_x0020_File_x0020_name xmlns="c7e9642b-d83b-4dc9-8356-6ab7e1144998">R23-WRC23-C-0100!A7!MSW-A</DPM_x0020_File_x0020_name>
    <DPM_x0020_Version xmlns="c7e9642b-d83b-4dc9-8356-6ab7e1144998">DPM_2022.05.12.01</DPM_x0020_Versio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7e9642b-d83b-4dc9-8356-6ab7e1144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E2CB0-B1D1-4160-994D-3FDE20D0B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c7e9642b-d83b-4dc9-8356-6ab7e1144998"/>
    <ds:schemaRef ds:uri="996b2e75-67fd-4955-a3b0-5ab9934cb50b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1856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R23-WRC23-C-0100!A7!MSW-A</vt:lpstr>
    </vt:vector>
  </TitlesOfParts>
  <Manager>General Secretariat - Pool</Manager>
  <Company>International Telecommunication Union (ITU)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R23-WRC23-C-0100!A7!MSW-A</dc:title>
  <dc:creator>Documents Proposals Manager (DPM)</dc:creator>
  <cp:keywords>DPM_v2023.8.1.1_prod</cp:keywords>
  <cp:lastModifiedBy>Arabic_AAB</cp:lastModifiedBy>
  <cp:revision>3</cp:revision>
  <cp:lastPrinted>2020-08-11T14:28:00Z</cp:lastPrinted>
  <dcterms:created xsi:type="dcterms:W3CDTF">2023-11-17T20:32:00Z</dcterms:created>
  <dcterms:modified xsi:type="dcterms:W3CDTF">2023-11-17T20:33:00Z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