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023CE7" w14:paraId="5500A5F5" w14:textId="77777777" w:rsidTr="00C1305F">
        <w:trPr>
          <w:cantSplit/>
        </w:trPr>
        <w:tc>
          <w:tcPr>
            <w:tcW w:w="1418" w:type="dxa"/>
            <w:vAlign w:val="center"/>
          </w:tcPr>
          <w:p w14:paraId="75BB5722" w14:textId="77777777" w:rsidR="00C1305F" w:rsidRPr="00023CE7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23CE7">
              <w:rPr>
                <w:lang w:eastAsia="fr-CH"/>
              </w:rPr>
              <w:drawing>
                <wp:inline distT="0" distB="0" distL="0" distR="0" wp14:anchorId="4FCE55C6" wp14:editId="39BD7A7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F0AB5CE" w14:textId="05DC261E" w:rsidR="00C1305F" w:rsidRPr="00023CE7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23CE7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023CE7">
              <w:rPr>
                <w:rFonts w:ascii="Verdana" w:hAnsi="Verdana"/>
                <w:b/>
                <w:bCs/>
                <w:sz w:val="20"/>
              </w:rPr>
              <w:br/>
            </w:r>
            <w:r w:rsidRPr="00023CE7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CE3C54" w:rsidRPr="00023CE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23CE7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8ED5C74" w14:textId="77777777" w:rsidR="00C1305F" w:rsidRPr="00023CE7" w:rsidRDefault="00C1305F" w:rsidP="00C1305F">
            <w:pPr>
              <w:spacing w:before="0" w:line="240" w:lineRule="atLeast"/>
            </w:pPr>
            <w:r w:rsidRPr="00023CE7">
              <w:rPr>
                <w:lang w:eastAsia="fr-CH"/>
              </w:rPr>
              <w:drawing>
                <wp:inline distT="0" distB="0" distL="0" distR="0" wp14:anchorId="3510633A" wp14:editId="50BB77C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23CE7" w14:paraId="6141260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4EB7D5A" w14:textId="77777777" w:rsidR="00BB1D82" w:rsidRPr="00023CE7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93494E7" w14:textId="77777777" w:rsidR="00BB1D82" w:rsidRPr="00023CE7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023CE7" w14:paraId="4F961B96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B5CB8A8" w14:textId="77777777" w:rsidR="00BB1D82" w:rsidRPr="00023CE7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F24BDE7" w14:textId="77777777" w:rsidR="00BB1D82" w:rsidRPr="00023CE7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023CE7" w14:paraId="6207D166" w14:textId="77777777" w:rsidTr="00BB1D82">
        <w:trPr>
          <w:cantSplit/>
        </w:trPr>
        <w:tc>
          <w:tcPr>
            <w:tcW w:w="6911" w:type="dxa"/>
            <w:gridSpan w:val="2"/>
          </w:tcPr>
          <w:p w14:paraId="4CAD2D12" w14:textId="77777777" w:rsidR="00BB1D82" w:rsidRPr="00023CE7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23CE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AA6F4BD" w14:textId="77777777" w:rsidR="00BB1D82" w:rsidRPr="00023CE7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023CE7">
              <w:rPr>
                <w:rFonts w:ascii="Verdana" w:hAnsi="Verdana"/>
                <w:b/>
                <w:sz w:val="20"/>
              </w:rPr>
              <w:t>Addendum 8 au</w:t>
            </w:r>
            <w:r w:rsidRPr="00023CE7">
              <w:rPr>
                <w:rFonts w:ascii="Verdana" w:hAnsi="Verdana"/>
                <w:b/>
                <w:sz w:val="20"/>
              </w:rPr>
              <w:br/>
              <w:t>Document 100</w:t>
            </w:r>
            <w:r w:rsidR="00BB1D82" w:rsidRPr="00023CE7">
              <w:rPr>
                <w:rFonts w:ascii="Verdana" w:hAnsi="Verdana"/>
                <w:b/>
                <w:sz w:val="20"/>
              </w:rPr>
              <w:t>-</w:t>
            </w:r>
            <w:r w:rsidRPr="00023CE7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023CE7" w14:paraId="5C4C1088" w14:textId="77777777" w:rsidTr="00BB1D82">
        <w:trPr>
          <w:cantSplit/>
        </w:trPr>
        <w:tc>
          <w:tcPr>
            <w:tcW w:w="6911" w:type="dxa"/>
            <w:gridSpan w:val="2"/>
          </w:tcPr>
          <w:p w14:paraId="60F90E9E" w14:textId="77777777" w:rsidR="00690C7B" w:rsidRPr="00023CE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DB2B810" w14:textId="77777777" w:rsidR="00690C7B" w:rsidRPr="00023CE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23CE7">
              <w:rPr>
                <w:rFonts w:ascii="Verdana" w:hAnsi="Verdana"/>
                <w:b/>
                <w:sz w:val="20"/>
              </w:rPr>
              <w:t>27 octobre 2023</w:t>
            </w:r>
          </w:p>
        </w:tc>
      </w:tr>
      <w:tr w:rsidR="00690C7B" w:rsidRPr="00023CE7" w14:paraId="2F7766C0" w14:textId="77777777" w:rsidTr="00BB1D82">
        <w:trPr>
          <w:cantSplit/>
        </w:trPr>
        <w:tc>
          <w:tcPr>
            <w:tcW w:w="6911" w:type="dxa"/>
            <w:gridSpan w:val="2"/>
          </w:tcPr>
          <w:p w14:paraId="6D231FA0" w14:textId="77777777" w:rsidR="00690C7B" w:rsidRPr="00023CE7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7811E61" w14:textId="77777777" w:rsidR="00690C7B" w:rsidRPr="00023CE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23CE7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23CE7" w14:paraId="2A4B5E27" w14:textId="77777777" w:rsidTr="00C11970">
        <w:trPr>
          <w:cantSplit/>
        </w:trPr>
        <w:tc>
          <w:tcPr>
            <w:tcW w:w="10031" w:type="dxa"/>
            <w:gridSpan w:val="4"/>
          </w:tcPr>
          <w:p w14:paraId="12ADA2CD" w14:textId="77777777" w:rsidR="00690C7B" w:rsidRPr="00023CE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23CE7" w14:paraId="2FB77A5A" w14:textId="77777777" w:rsidTr="0050008E">
        <w:trPr>
          <w:cantSplit/>
        </w:trPr>
        <w:tc>
          <w:tcPr>
            <w:tcW w:w="10031" w:type="dxa"/>
            <w:gridSpan w:val="4"/>
          </w:tcPr>
          <w:p w14:paraId="2867C32E" w14:textId="77777777" w:rsidR="00690C7B" w:rsidRPr="00023CE7" w:rsidRDefault="00690C7B" w:rsidP="00690C7B">
            <w:pPr>
              <w:pStyle w:val="Source"/>
            </w:pPr>
            <w:bookmarkStart w:id="0" w:name="dsource" w:colFirst="0" w:colLast="0"/>
            <w:r w:rsidRPr="00023CE7">
              <w:t>Propositions communes des États arabes</w:t>
            </w:r>
          </w:p>
        </w:tc>
      </w:tr>
      <w:tr w:rsidR="00690C7B" w:rsidRPr="00023CE7" w14:paraId="4DBCEB45" w14:textId="77777777" w:rsidTr="0050008E">
        <w:trPr>
          <w:cantSplit/>
        </w:trPr>
        <w:tc>
          <w:tcPr>
            <w:tcW w:w="10031" w:type="dxa"/>
            <w:gridSpan w:val="4"/>
          </w:tcPr>
          <w:p w14:paraId="2CDDA2D7" w14:textId="77777777" w:rsidR="00690C7B" w:rsidRPr="00023CE7" w:rsidRDefault="00690C7B" w:rsidP="00690C7B">
            <w:pPr>
              <w:pStyle w:val="Title1"/>
            </w:pPr>
            <w:bookmarkStart w:id="1" w:name="dtitle1" w:colFirst="0" w:colLast="0"/>
            <w:bookmarkEnd w:id="0"/>
            <w:r w:rsidRPr="00023CE7">
              <w:t>Propositions pour les travaux de la conférence</w:t>
            </w:r>
          </w:p>
        </w:tc>
      </w:tr>
      <w:tr w:rsidR="00690C7B" w:rsidRPr="00023CE7" w14:paraId="3C6FBEDE" w14:textId="77777777" w:rsidTr="0050008E">
        <w:trPr>
          <w:cantSplit/>
        </w:trPr>
        <w:tc>
          <w:tcPr>
            <w:tcW w:w="10031" w:type="dxa"/>
            <w:gridSpan w:val="4"/>
          </w:tcPr>
          <w:p w14:paraId="639A95BF" w14:textId="77777777" w:rsidR="00690C7B" w:rsidRPr="00023CE7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023CE7" w14:paraId="0617BAF3" w14:textId="77777777" w:rsidTr="0050008E">
        <w:trPr>
          <w:cantSplit/>
        </w:trPr>
        <w:tc>
          <w:tcPr>
            <w:tcW w:w="10031" w:type="dxa"/>
            <w:gridSpan w:val="4"/>
          </w:tcPr>
          <w:p w14:paraId="25FA1581" w14:textId="77777777" w:rsidR="00690C7B" w:rsidRPr="00023CE7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023CE7">
              <w:rPr>
                <w:lang w:val="fr-FR"/>
              </w:rPr>
              <w:t>Point 1.8 de l'ordre du jour</w:t>
            </w:r>
          </w:p>
        </w:tc>
      </w:tr>
    </w:tbl>
    <w:bookmarkEnd w:id="3"/>
    <w:p w14:paraId="576BC1E2" w14:textId="3FDD5BDF" w:rsidR="004A44DF" w:rsidRPr="00023CE7" w:rsidRDefault="004A44DF" w:rsidP="00765E24">
      <w:r w:rsidRPr="00023CE7">
        <w:rPr>
          <w:bCs/>
          <w:iCs/>
        </w:rPr>
        <w:t>1.8</w:t>
      </w:r>
      <w:r w:rsidRPr="00023CE7">
        <w:rPr>
          <w:bCs/>
          <w:iCs/>
        </w:rPr>
        <w:tab/>
        <w:t xml:space="preserve">envisager, sur la base des études menées par l'UIT-R conformément à </w:t>
      </w:r>
      <w:r w:rsidRPr="00023CE7">
        <w:t>la</w:t>
      </w:r>
      <w:r w:rsidR="006B42E9" w:rsidRPr="00023CE7">
        <w:t xml:space="preserve"> </w:t>
      </w:r>
      <w:r w:rsidRPr="00023CE7">
        <w:t>Résolution</w:t>
      </w:r>
      <w:r w:rsidR="006B42E9" w:rsidRPr="00023CE7">
        <w:rPr>
          <w:bCs/>
          <w:iCs/>
        </w:rPr>
        <w:t xml:space="preserve"> </w:t>
      </w:r>
      <w:r w:rsidRPr="00023CE7">
        <w:rPr>
          <w:b/>
          <w:bCs/>
          <w:iCs/>
        </w:rPr>
        <w:t>171</w:t>
      </w:r>
      <w:r w:rsidR="006B42E9" w:rsidRPr="00023CE7">
        <w:rPr>
          <w:b/>
          <w:bCs/>
          <w:iCs/>
        </w:rPr>
        <w:t xml:space="preserve"> </w:t>
      </w:r>
      <w:r w:rsidRPr="00023CE7">
        <w:rPr>
          <w:b/>
          <w:bCs/>
          <w:iCs/>
        </w:rPr>
        <w:t>(CMR-19)</w:t>
      </w:r>
      <w:r w:rsidRPr="00023CE7">
        <w:rPr>
          <w:bCs/>
          <w:iCs/>
        </w:rPr>
        <w:t xml:space="preserve">, des mesures réglementaires appropriées, en vue d'examiner et, au besoin, de réviser la Résolution </w:t>
      </w:r>
      <w:r w:rsidRPr="00023CE7">
        <w:rPr>
          <w:b/>
          <w:bCs/>
          <w:iCs/>
        </w:rPr>
        <w:t>155 (Rév.CMR-19)</w:t>
      </w:r>
      <w:r w:rsidRPr="00023CE7">
        <w:rPr>
          <w:bCs/>
          <w:iCs/>
        </w:rPr>
        <w:t xml:space="preserve"> et le numéro </w:t>
      </w:r>
      <w:r w:rsidRPr="00023CE7">
        <w:rPr>
          <w:b/>
          <w:bCs/>
          <w:iCs/>
        </w:rPr>
        <w:t>5.484B</w:t>
      </w:r>
      <w:r w:rsidRPr="00023CE7">
        <w:rPr>
          <w:bCs/>
          <w:iCs/>
        </w:rPr>
        <w:t>, pour tenir compte de l'utilisation des réseaux du service fixe par satellite pour les communications de contrôle et non associées à la charge utile des systèmes d'aéronef sans pilote;</w:t>
      </w:r>
    </w:p>
    <w:p w14:paraId="5BF9F17D" w14:textId="45FF5029" w:rsidR="003A583E" w:rsidRPr="00023CE7" w:rsidRDefault="00CE3C54" w:rsidP="00CE3C54">
      <w:pPr>
        <w:pStyle w:val="Headingb"/>
      </w:pPr>
      <w:r w:rsidRPr="00023CE7">
        <w:t>Introduction</w:t>
      </w:r>
    </w:p>
    <w:p w14:paraId="67BBE349" w14:textId="243D7917" w:rsidR="00CE3C54" w:rsidRPr="00023CE7" w:rsidRDefault="00FE1ECC" w:rsidP="00CE3C54">
      <w:r w:rsidRPr="00023CE7">
        <w:t xml:space="preserve">Les aéronefs sans pilote (UA) sont des aéronefs </w:t>
      </w:r>
      <w:r w:rsidR="00980804" w:rsidRPr="00023CE7">
        <w:t xml:space="preserve">qui peuvent être </w:t>
      </w:r>
      <w:r w:rsidRPr="00023CE7">
        <w:t xml:space="preserve">pilotés à distance </w:t>
      </w:r>
      <w:r w:rsidR="00980804" w:rsidRPr="00023CE7">
        <w:t xml:space="preserve">en établissant </w:t>
      </w:r>
      <w:r w:rsidRPr="00023CE7">
        <w:t xml:space="preserve">une liaison de communication CNPC (communications de contrôle et non associées à la charge utile) utilisée pour </w:t>
      </w:r>
      <w:r w:rsidR="000E1F9A" w:rsidRPr="00023CE7">
        <w:t>l'échange d'</w:t>
      </w:r>
      <w:r w:rsidRPr="00023CE7">
        <w:t>informations entre l</w:t>
      </w:r>
      <w:r w:rsidR="006A4FA5" w:rsidRPr="00023CE7">
        <w:t>'</w:t>
      </w:r>
      <w:r w:rsidRPr="00023CE7">
        <w:t>aéronef sans pilote et la station de contrôle de l</w:t>
      </w:r>
      <w:r w:rsidR="006A4FA5" w:rsidRPr="00023CE7">
        <w:t>'</w:t>
      </w:r>
      <w:r w:rsidRPr="00023CE7">
        <w:t xml:space="preserve">aéronef sans pilote (UACS) </w:t>
      </w:r>
      <w:r w:rsidR="00610B16" w:rsidRPr="00023CE7">
        <w:t xml:space="preserve">pour garantir </w:t>
      </w:r>
      <w:r w:rsidRPr="00023CE7">
        <w:t>la sécurité, la fiabilité et l</w:t>
      </w:r>
      <w:r w:rsidR="006A4FA5" w:rsidRPr="00023CE7">
        <w:t>'</w:t>
      </w:r>
      <w:r w:rsidRPr="00023CE7">
        <w:t>efficacité de l</w:t>
      </w:r>
      <w:r w:rsidR="006A4FA5" w:rsidRPr="00023CE7">
        <w:t>'</w:t>
      </w:r>
      <w:r w:rsidRPr="00023CE7">
        <w:t xml:space="preserve">exploitation en vol de l'aéronef </w:t>
      </w:r>
      <w:r w:rsidR="00610B16" w:rsidRPr="00023CE7">
        <w:t xml:space="preserve">par des </w:t>
      </w:r>
      <w:r w:rsidRPr="00023CE7">
        <w:t>réseaux du service fixe par satellite (SFS)</w:t>
      </w:r>
      <w:r w:rsidR="00C047E1" w:rsidRPr="00023CE7">
        <w:t xml:space="preserve"> qui</w:t>
      </w:r>
      <w:r w:rsidR="00094202" w:rsidRPr="00023CE7">
        <w:t xml:space="preserve"> n</w:t>
      </w:r>
      <w:r w:rsidR="006A4FA5" w:rsidRPr="00023CE7">
        <w:t>'</w:t>
      </w:r>
      <w:r w:rsidR="00094202" w:rsidRPr="00023CE7">
        <w:t xml:space="preserve">ont pas de statut de sécurité quant aux </w:t>
      </w:r>
      <w:r w:rsidR="00C047E1" w:rsidRPr="00023CE7">
        <w:t xml:space="preserve">procédures de coordination et </w:t>
      </w:r>
      <w:r w:rsidR="00094202" w:rsidRPr="00023CE7">
        <w:t xml:space="preserve">aux aspects </w:t>
      </w:r>
      <w:r w:rsidR="00C047E1" w:rsidRPr="00023CE7">
        <w:t>opérationnels</w:t>
      </w:r>
      <w:r w:rsidRPr="00023CE7">
        <w:t xml:space="preserve">, de sorte que le numéro </w:t>
      </w:r>
      <w:r w:rsidRPr="00023CE7">
        <w:rPr>
          <w:b/>
          <w:bCs/>
        </w:rPr>
        <w:t>4.10</w:t>
      </w:r>
      <w:r w:rsidRPr="00023CE7">
        <w:t xml:space="preserve"> du Règlement des radiocommunications (RR) ne s</w:t>
      </w:r>
      <w:r w:rsidR="006A4FA5" w:rsidRPr="00023CE7">
        <w:t>'</w:t>
      </w:r>
      <w:r w:rsidRPr="00023CE7">
        <w:t>applique pas.</w:t>
      </w:r>
    </w:p>
    <w:p w14:paraId="1AAAB50D" w14:textId="11B56CB4" w:rsidR="00CE3C54" w:rsidRPr="00023CE7" w:rsidRDefault="00CE3C54" w:rsidP="00CE3C54">
      <w:pPr>
        <w:pStyle w:val="Headingb"/>
      </w:pPr>
      <w:r w:rsidRPr="00023CE7">
        <w:t>Proposition</w:t>
      </w:r>
    </w:p>
    <w:p w14:paraId="49A36EEE" w14:textId="3CD40953" w:rsidR="00CE3C54" w:rsidRPr="00023CE7" w:rsidRDefault="00094202" w:rsidP="00CE3C54">
      <w:r w:rsidRPr="00023CE7">
        <w:t xml:space="preserve">Au vu </w:t>
      </w:r>
      <w:r w:rsidR="00C047E1" w:rsidRPr="00023CE7">
        <w:t>de l</w:t>
      </w:r>
      <w:r w:rsidR="006A4FA5" w:rsidRPr="00023CE7">
        <w:t>'</w:t>
      </w:r>
      <w:r w:rsidR="00C047E1" w:rsidRPr="00023CE7">
        <w:t>analyse des résultats des études</w:t>
      </w:r>
      <w:r w:rsidR="00B64B55" w:rsidRPr="00023CE7">
        <w:t>,</w:t>
      </w:r>
      <w:r w:rsidR="00C047E1" w:rsidRPr="00023CE7">
        <w:t xml:space="preserve"> et </w:t>
      </w:r>
      <w:r w:rsidR="00B64B55" w:rsidRPr="00023CE7">
        <w:t xml:space="preserve">sachant </w:t>
      </w:r>
      <w:r w:rsidRPr="00023CE7">
        <w:t>que</w:t>
      </w:r>
      <w:r w:rsidR="00B64B55" w:rsidRPr="00023CE7">
        <w:t>, dans la mesure où</w:t>
      </w:r>
      <w:r w:rsidRPr="00023CE7">
        <w:t xml:space="preserve"> l</w:t>
      </w:r>
      <w:r w:rsidR="006A4FA5" w:rsidRPr="00023CE7">
        <w:t>'</w:t>
      </w:r>
      <w:r w:rsidRPr="00023CE7">
        <w:t xml:space="preserve">absence de brouillages préjudiciables imputables à </w:t>
      </w:r>
      <w:r w:rsidR="00C047E1" w:rsidRPr="00023CE7">
        <w:t>l</w:t>
      </w:r>
      <w:r w:rsidR="006A4FA5" w:rsidRPr="00023CE7">
        <w:t>'</w:t>
      </w:r>
      <w:r w:rsidR="00C047E1" w:rsidRPr="00023CE7">
        <w:t>exploitation des liaisons CNPC des aéronefs sans pilote</w:t>
      </w:r>
      <w:r w:rsidR="00152E8F" w:rsidRPr="00023CE7">
        <w:t xml:space="preserve"> </w:t>
      </w:r>
      <w:r w:rsidR="009938A2" w:rsidRPr="00023CE7">
        <w:t xml:space="preserve">ne </w:t>
      </w:r>
      <w:r w:rsidR="00B64B55" w:rsidRPr="00023CE7">
        <w:t xml:space="preserve">peut </w:t>
      </w:r>
      <w:r w:rsidRPr="00023CE7">
        <w:t>être garantie</w:t>
      </w:r>
      <w:r w:rsidR="009938A2" w:rsidRPr="00023CE7">
        <w:t xml:space="preserve">, </w:t>
      </w:r>
      <w:r w:rsidR="00C047E1" w:rsidRPr="00023CE7">
        <w:t xml:space="preserve">les aspects de sécurité du numéro </w:t>
      </w:r>
      <w:r w:rsidR="00C047E1" w:rsidRPr="00023CE7">
        <w:rPr>
          <w:b/>
          <w:bCs/>
        </w:rPr>
        <w:t>4.10</w:t>
      </w:r>
      <w:r w:rsidR="00C047E1" w:rsidRPr="00023CE7">
        <w:t xml:space="preserve"> du RR ne peuvent être respectés, les administrations susmentionnées </w:t>
      </w:r>
      <w:r w:rsidR="00B64B55" w:rsidRPr="00023CE7">
        <w:t xml:space="preserve">considèrent </w:t>
      </w:r>
      <w:r w:rsidR="00C047E1" w:rsidRPr="00023CE7">
        <w:t xml:space="preserve">que la Méthode A du Rapport de la RPC est la seule </w:t>
      </w:r>
      <w:r w:rsidR="00B64B55" w:rsidRPr="00023CE7">
        <w:t xml:space="preserve">qui convienne </w:t>
      </w:r>
      <w:r w:rsidR="00C047E1" w:rsidRPr="00023CE7">
        <w:t>pour ce point de l</w:t>
      </w:r>
      <w:r w:rsidR="006A4FA5" w:rsidRPr="00023CE7">
        <w:t>'</w:t>
      </w:r>
      <w:r w:rsidR="00C047E1" w:rsidRPr="00023CE7">
        <w:t>ordre du jour.</w:t>
      </w:r>
    </w:p>
    <w:p w14:paraId="3C085FF0" w14:textId="4F6E7F99" w:rsidR="00CE3C54" w:rsidRPr="00023CE7" w:rsidRDefault="00CE3C54" w:rsidP="00CE3C54">
      <w:pPr>
        <w:pStyle w:val="Headingb"/>
      </w:pPr>
      <w:r w:rsidRPr="00023CE7">
        <w:t>Ci-après figurent les considérations réglementaires et de procédure</w:t>
      </w:r>
      <w:r w:rsidR="006B42E9" w:rsidRPr="00023CE7">
        <w:t>.</w:t>
      </w:r>
    </w:p>
    <w:p w14:paraId="1EB221F4" w14:textId="77777777" w:rsidR="0015203F" w:rsidRPr="00023CE7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23CE7">
        <w:br w:type="page"/>
      </w:r>
    </w:p>
    <w:p w14:paraId="32CD4371" w14:textId="77777777" w:rsidR="004A44DF" w:rsidRPr="00023CE7" w:rsidRDefault="004A44DF" w:rsidP="006B42E9">
      <w:pPr>
        <w:pStyle w:val="ArtNo"/>
      </w:pPr>
      <w:bookmarkStart w:id="4" w:name="_Toc455752914"/>
      <w:bookmarkStart w:id="5" w:name="_Toc455756153"/>
      <w:r w:rsidRPr="00023CE7">
        <w:lastRenderedPageBreak/>
        <w:t xml:space="preserve">ARTICLE </w:t>
      </w:r>
      <w:r w:rsidRPr="00023CE7">
        <w:rPr>
          <w:rStyle w:val="href"/>
        </w:rPr>
        <w:t>5</w:t>
      </w:r>
      <w:bookmarkEnd w:id="4"/>
      <w:bookmarkEnd w:id="5"/>
    </w:p>
    <w:p w14:paraId="07A10991" w14:textId="77777777" w:rsidR="004A44DF" w:rsidRPr="00023CE7" w:rsidRDefault="004A44DF" w:rsidP="007F3F42">
      <w:pPr>
        <w:pStyle w:val="Arttitle"/>
      </w:pPr>
      <w:bookmarkStart w:id="6" w:name="_Toc455752915"/>
      <w:bookmarkStart w:id="7" w:name="_Toc455756154"/>
      <w:r w:rsidRPr="00023CE7">
        <w:t>Attribution des bandes de fréquences</w:t>
      </w:r>
      <w:bookmarkEnd w:id="6"/>
      <w:bookmarkEnd w:id="7"/>
    </w:p>
    <w:p w14:paraId="47F8A60A" w14:textId="77777777" w:rsidR="004A44DF" w:rsidRPr="00023CE7" w:rsidRDefault="004A44DF" w:rsidP="008D5FFA">
      <w:pPr>
        <w:pStyle w:val="Section1"/>
        <w:keepNext/>
        <w:rPr>
          <w:b w:val="0"/>
          <w:color w:val="000000"/>
        </w:rPr>
      </w:pPr>
      <w:r w:rsidRPr="00023CE7">
        <w:t>Section IV – Tableau d'attribution des bandes de fréquences</w:t>
      </w:r>
      <w:r w:rsidRPr="00023CE7">
        <w:br/>
      </w:r>
      <w:r w:rsidRPr="00023CE7">
        <w:rPr>
          <w:b w:val="0"/>
          <w:bCs/>
        </w:rPr>
        <w:t xml:space="preserve">(Voir le numéro </w:t>
      </w:r>
      <w:r w:rsidRPr="00023CE7">
        <w:t>2.1</w:t>
      </w:r>
      <w:r w:rsidRPr="00023CE7">
        <w:rPr>
          <w:b w:val="0"/>
          <w:bCs/>
        </w:rPr>
        <w:t>)</w:t>
      </w:r>
      <w:r w:rsidRPr="00023CE7">
        <w:rPr>
          <w:b w:val="0"/>
          <w:color w:val="000000"/>
        </w:rPr>
        <w:br/>
      </w:r>
    </w:p>
    <w:p w14:paraId="2EDF8025" w14:textId="77777777" w:rsidR="008039D3" w:rsidRPr="00023CE7" w:rsidRDefault="008039D3" w:rsidP="008039D3">
      <w:pPr>
        <w:pStyle w:val="Proposal"/>
      </w:pPr>
      <w:r w:rsidRPr="00023CE7">
        <w:t>MOD</w:t>
      </w:r>
      <w:r w:rsidRPr="00023CE7">
        <w:tab/>
        <w:t>ARB/100A8/1</w:t>
      </w:r>
    </w:p>
    <w:p w14:paraId="4F43E282" w14:textId="77777777" w:rsidR="008039D3" w:rsidRPr="00023CE7" w:rsidRDefault="008039D3" w:rsidP="008039D3">
      <w:pPr>
        <w:pStyle w:val="Tabletitle"/>
        <w:spacing w:before="120"/>
      </w:pPr>
      <w:r w:rsidRPr="00023CE7">
        <w:t>10,7-11,7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039D3" w:rsidRPr="00023CE7" w14:paraId="3AF46C74" w14:textId="77777777" w:rsidTr="004C101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719C" w14:textId="77777777" w:rsidR="008039D3" w:rsidRPr="00023CE7" w:rsidRDefault="008039D3" w:rsidP="004C101C">
            <w:pPr>
              <w:pStyle w:val="Tablehead"/>
            </w:pPr>
            <w:r w:rsidRPr="00023CE7">
              <w:t>Attribution aux services</w:t>
            </w:r>
          </w:p>
        </w:tc>
      </w:tr>
      <w:tr w:rsidR="008039D3" w:rsidRPr="00023CE7" w14:paraId="48272690" w14:textId="77777777" w:rsidTr="004C101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F15E81" w14:textId="77777777" w:rsidR="008039D3" w:rsidRPr="00023CE7" w:rsidRDefault="008039D3" w:rsidP="004C101C">
            <w:pPr>
              <w:pStyle w:val="Tablehead"/>
            </w:pPr>
            <w:r w:rsidRPr="00023CE7"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355D4" w14:textId="77777777" w:rsidR="008039D3" w:rsidRPr="00023CE7" w:rsidRDefault="008039D3" w:rsidP="004C101C">
            <w:pPr>
              <w:pStyle w:val="Tablehead"/>
            </w:pPr>
            <w:r w:rsidRPr="00023CE7"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06D1F" w14:textId="77777777" w:rsidR="008039D3" w:rsidRPr="00023CE7" w:rsidRDefault="008039D3" w:rsidP="004C101C">
            <w:pPr>
              <w:pStyle w:val="Tablehead"/>
            </w:pPr>
            <w:r w:rsidRPr="00023CE7">
              <w:t>Région 3</w:t>
            </w:r>
          </w:p>
        </w:tc>
      </w:tr>
      <w:tr w:rsidR="008039D3" w:rsidRPr="00023CE7" w14:paraId="45873DCB" w14:textId="77777777" w:rsidTr="004C101C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F3629" w14:textId="77777777" w:rsidR="008039D3" w:rsidRPr="00023CE7" w:rsidRDefault="008039D3" w:rsidP="004C101C">
            <w:pPr>
              <w:pStyle w:val="TableTextS5"/>
              <w:rPr>
                <w:rStyle w:val="Tablefreq"/>
              </w:rPr>
            </w:pPr>
            <w:r w:rsidRPr="00023CE7">
              <w:rPr>
                <w:rStyle w:val="Tablefreq"/>
              </w:rPr>
              <w:t>10,7-10,95</w:t>
            </w:r>
          </w:p>
          <w:p w14:paraId="79CD802F" w14:textId="77777777" w:rsidR="008039D3" w:rsidRPr="00023CE7" w:rsidRDefault="008039D3" w:rsidP="004C101C">
            <w:pPr>
              <w:pStyle w:val="TableTextS5"/>
            </w:pPr>
            <w:r w:rsidRPr="00023CE7">
              <w:t>FIXE</w:t>
            </w:r>
          </w:p>
          <w:p w14:paraId="5BBB7B3E" w14:textId="77777777" w:rsidR="008039D3" w:rsidRPr="00023CE7" w:rsidRDefault="008039D3" w:rsidP="004C101C">
            <w:pPr>
              <w:pStyle w:val="TableTextS5"/>
            </w:pPr>
            <w:r w:rsidRPr="00023CE7">
              <w:t xml:space="preserve">FIXE PAR SATELLITE (espace vers Terre)  </w:t>
            </w:r>
            <w:r w:rsidRPr="00023CE7">
              <w:rPr>
                <w:rStyle w:val="Artref"/>
              </w:rPr>
              <w:t>5.441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5.484</w:t>
            </w:r>
          </w:p>
          <w:p w14:paraId="4273D037" w14:textId="77777777" w:rsidR="008039D3" w:rsidRPr="00023CE7" w:rsidRDefault="008039D3" w:rsidP="004C101C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07ADE3" w14:textId="77777777" w:rsidR="008039D3" w:rsidRPr="00023CE7" w:rsidRDefault="008039D3" w:rsidP="004C101C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rPr>
                <w:rStyle w:val="Tablefreq"/>
              </w:rPr>
            </w:pPr>
            <w:r w:rsidRPr="00023CE7">
              <w:rPr>
                <w:rStyle w:val="Tablefreq"/>
              </w:rPr>
              <w:t>10,7-10,95</w:t>
            </w:r>
          </w:p>
          <w:p w14:paraId="71A6CA7C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>FIXE</w:t>
            </w:r>
          </w:p>
          <w:p w14:paraId="26B2DBFA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 xml:space="preserve">FIXE PAR SATELLITE (espace vers Terre)  </w:t>
            </w:r>
            <w:r w:rsidRPr="00023CE7">
              <w:rPr>
                <w:rStyle w:val="Artref"/>
              </w:rPr>
              <w:t>5.441</w:t>
            </w:r>
          </w:p>
          <w:p w14:paraId="36ADD313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>MOBILE sauf mobile aéronautique</w:t>
            </w:r>
          </w:p>
        </w:tc>
      </w:tr>
      <w:tr w:rsidR="008039D3" w:rsidRPr="00023CE7" w14:paraId="3A05EB4D" w14:textId="77777777" w:rsidTr="004C101C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FEE" w14:textId="77777777" w:rsidR="008039D3" w:rsidRPr="00023CE7" w:rsidRDefault="008039D3" w:rsidP="004C101C">
            <w:pPr>
              <w:pStyle w:val="TableTextS5"/>
              <w:rPr>
                <w:rStyle w:val="Tablefreq"/>
              </w:rPr>
            </w:pPr>
            <w:r w:rsidRPr="00023CE7">
              <w:rPr>
                <w:rStyle w:val="Tablefreq"/>
              </w:rPr>
              <w:t>10,95-11,2</w:t>
            </w:r>
          </w:p>
          <w:p w14:paraId="5884FFD6" w14:textId="77777777" w:rsidR="008039D3" w:rsidRPr="00023CE7" w:rsidRDefault="008039D3" w:rsidP="004C101C">
            <w:pPr>
              <w:pStyle w:val="TableTextS5"/>
            </w:pPr>
            <w:r w:rsidRPr="00023CE7">
              <w:t>FIXE</w:t>
            </w:r>
          </w:p>
          <w:p w14:paraId="015790AF" w14:textId="77777777" w:rsidR="008039D3" w:rsidRPr="00023CE7" w:rsidRDefault="008039D3" w:rsidP="004C101C">
            <w:pPr>
              <w:pStyle w:val="TableTextS5"/>
            </w:pPr>
            <w:r w:rsidRPr="00023CE7">
              <w:t xml:space="preserve">FIXE PAR SATELLITE (espace vers Terre)  </w:t>
            </w:r>
            <w:r w:rsidRPr="00023CE7">
              <w:rPr>
                <w:rStyle w:val="Artref"/>
              </w:rPr>
              <w:t>5.484A</w:t>
            </w:r>
            <w:del w:id="8" w:author="French" w:date="2023-11-11T07:30:00Z">
              <w:r w:rsidRPr="00023CE7" w:rsidDel="008039D3">
                <w:rPr>
                  <w:rStyle w:val="Artref"/>
                </w:rPr>
                <w:br/>
                <w:delText>5.484B</w:delText>
              </w:r>
            </w:del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5.484</w:t>
            </w:r>
          </w:p>
          <w:p w14:paraId="1756382F" w14:textId="77777777" w:rsidR="008039D3" w:rsidRPr="00023CE7" w:rsidRDefault="008039D3" w:rsidP="004C101C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15CD" w14:textId="77777777" w:rsidR="008039D3" w:rsidRPr="00023CE7" w:rsidRDefault="008039D3" w:rsidP="004C101C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rPr>
                <w:rStyle w:val="Tablefreq"/>
              </w:rPr>
            </w:pPr>
            <w:r w:rsidRPr="00023CE7">
              <w:rPr>
                <w:rStyle w:val="Tablefreq"/>
              </w:rPr>
              <w:t>10,95-11,2</w:t>
            </w:r>
          </w:p>
          <w:p w14:paraId="216F3DB1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>FIXE</w:t>
            </w:r>
          </w:p>
          <w:p w14:paraId="439E73C9" w14:textId="334997CD" w:rsidR="008039D3" w:rsidRPr="00023CE7" w:rsidRDefault="008039D3" w:rsidP="004C101C">
            <w:pPr>
              <w:pStyle w:val="TableTextS5"/>
              <w:rPr>
                <w:rStyle w:val="Artref"/>
              </w:rPr>
            </w:pPr>
            <w:r w:rsidRPr="00023CE7">
              <w:tab/>
            </w:r>
            <w:r w:rsidRPr="00023CE7">
              <w:tab/>
              <w:t xml:space="preserve">FIXE PAR SATELLITE (espace vers Terre)  </w:t>
            </w:r>
            <w:r w:rsidRPr="00023CE7">
              <w:rPr>
                <w:rStyle w:val="Artref"/>
              </w:rPr>
              <w:t>5.484A</w:t>
            </w:r>
            <w:del w:id="9" w:author="French" w:date="2023-11-11T07:30:00Z">
              <w:r w:rsidRPr="00023CE7" w:rsidDel="008039D3">
                <w:rPr>
                  <w:rStyle w:val="Artref"/>
                </w:rPr>
                <w:delText xml:space="preserve">  5.484B</w:delText>
              </w:r>
            </w:del>
          </w:p>
          <w:p w14:paraId="30CCC09C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>MOBILE sauf mobile aéronautique</w:t>
            </w:r>
          </w:p>
        </w:tc>
      </w:tr>
      <w:tr w:rsidR="008039D3" w:rsidRPr="00023CE7" w14:paraId="74A99A55" w14:textId="77777777" w:rsidTr="004C101C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F85" w14:textId="77777777" w:rsidR="008039D3" w:rsidRPr="00023CE7" w:rsidRDefault="008039D3" w:rsidP="004C101C">
            <w:pPr>
              <w:pStyle w:val="TableTextS5"/>
              <w:rPr>
                <w:rStyle w:val="Tablefreq"/>
              </w:rPr>
            </w:pPr>
            <w:r w:rsidRPr="00023CE7">
              <w:rPr>
                <w:rStyle w:val="Tablefreq"/>
              </w:rPr>
              <w:t>11,2-11,45</w:t>
            </w:r>
          </w:p>
          <w:p w14:paraId="535FFCEC" w14:textId="77777777" w:rsidR="008039D3" w:rsidRPr="00023CE7" w:rsidRDefault="008039D3" w:rsidP="004C101C">
            <w:pPr>
              <w:pStyle w:val="TableTextS5"/>
            </w:pPr>
            <w:r w:rsidRPr="00023CE7">
              <w:t>FIXE</w:t>
            </w:r>
          </w:p>
          <w:p w14:paraId="2476DF00" w14:textId="77777777" w:rsidR="008039D3" w:rsidRPr="00023CE7" w:rsidRDefault="008039D3" w:rsidP="004C101C">
            <w:pPr>
              <w:pStyle w:val="TableTextS5"/>
            </w:pPr>
            <w:r w:rsidRPr="00023CE7">
              <w:t xml:space="preserve">FIXE PAR SATELLITE (espace vers Terre)  </w:t>
            </w:r>
            <w:r w:rsidRPr="00023CE7">
              <w:rPr>
                <w:rStyle w:val="Artref"/>
              </w:rPr>
              <w:t>5.441</w:t>
            </w:r>
            <w:r w:rsidRPr="00023CE7">
              <w:t xml:space="preserve"> 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5.484</w:t>
            </w:r>
          </w:p>
          <w:p w14:paraId="7F55C0BD" w14:textId="77777777" w:rsidR="008039D3" w:rsidRPr="00023CE7" w:rsidRDefault="008039D3" w:rsidP="004C101C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647" w14:textId="77777777" w:rsidR="008039D3" w:rsidRPr="00023CE7" w:rsidRDefault="008039D3" w:rsidP="004C101C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rPr>
                <w:rStyle w:val="Tablefreq"/>
              </w:rPr>
            </w:pPr>
            <w:r w:rsidRPr="00023CE7">
              <w:rPr>
                <w:rStyle w:val="Tablefreq"/>
              </w:rPr>
              <w:t>11,2-11,45</w:t>
            </w:r>
          </w:p>
          <w:p w14:paraId="228D8FC3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>FIXE</w:t>
            </w:r>
          </w:p>
          <w:p w14:paraId="2BD0E7A2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 xml:space="preserve">FIXE PAR SATELLITE (espace vers Terre)  </w:t>
            </w:r>
            <w:r w:rsidRPr="00023CE7">
              <w:rPr>
                <w:rStyle w:val="Artref"/>
              </w:rPr>
              <w:t>5.441</w:t>
            </w:r>
          </w:p>
          <w:p w14:paraId="085309BF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>MOBILE sauf mobile aéronautique</w:t>
            </w:r>
          </w:p>
        </w:tc>
      </w:tr>
      <w:tr w:rsidR="008039D3" w:rsidRPr="00023CE7" w14:paraId="73894202" w14:textId="77777777" w:rsidTr="004C101C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6B1" w14:textId="77777777" w:rsidR="008039D3" w:rsidRPr="00023CE7" w:rsidRDefault="008039D3" w:rsidP="004C101C">
            <w:pPr>
              <w:pStyle w:val="TableTextS5"/>
              <w:rPr>
                <w:rStyle w:val="Tablefreq"/>
              </w:rPr>
            </w:pPr>
            <w:r w:rsidRPr="00023CE7">
              <w:rPr>
                <w:rStyle w:val="Tablefreq"/>
              </w:rPr>
              <w:t>11,45-11.7</w:t>
            </w:r>
          </w:p>
          <w:p w14:paraId="7A1198DB" w14:textId="77777777" w:rsidR="008039D3" w:rsidRPr="00023CE7" w:rsidRDefault="008039D3" w:rsidP="004C101C">
            <w:pPr>
              <w:pStyle w:val="TableTextS5"/>
            </w:pPr>
            <w:r w:rsidRPr="00023CE7">
              <w:t>FIXE</w:t>
            </w:r>
          </w:p>
          <w:p w14:paraId="1022117B" w14:textId="4649A550" w:rsidR="008039D3" w:rsidRPr="00023CE7" w:rsidRDefault="008039D3" w:rsidP="004C101C">
            <w:pPr>
              <w:pStyle w:val="TableTextS5"/>
            </w:pPr>
            <w:r w:rsidRPr="00023CE7">
              <w:t xml:space="preserve">FIXE PAR SATELLITE (espace vers Terre)  </w:t>
            </w:r>
            <w:r w:rsidRPr="00023CE7">
              <w:rPr>
                <w:rStyle w:val="Artref"/>
              </w:rPr>
              <w:t>5.484A</w:t>
            </w:r>
            <w:del w:id="10" w:author="French" w:date="2023-11-11T07:31:00Z">
              <w:r w:rsidRPr="00023CE7" w:rsidDel="008039D3">
                <w:rPr>
                  <w:rStyle w:val="Artref"/>
                </w:rPr>
                <w:delText xml:space="preserve">  5.484B</w:delText>
              </w:r>
            </w:del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5.484</w:t>
            </w:r>
          </w:p>
          <w:p w14:paraId="06056258" w14:textId="77777777" w:rsidR="008039D3" w:rsidRPr="00023CE7" w:rsidRDefault="008039D3" w:rsidP="004C101C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876" w14:textId="77777777" w:rsidR="008039D3" w:rsidRPr="00023CE7" w:rsidRDefault="008039D3" w:rsidP="004C101C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rPr>
                <w:rStyle w:val="Tablefreq"/>
              </w:rPr>
            </w:pPr>
            <w:r w:rsidRPr="00023CE7">
              <w:rPr>
                <w:rStyle w:val="Tablefreq"/>
              </w:rPr>
              <w:t>11,45-11.7</w:t>
            </w:r>
          </w:p>
          <w:p w14:paraId="1E71DD14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>FIXE</w:t>
            </w:r>
          </w:p>
          <w:p w14:paraId="113B0350" w14:textId="289DA874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 xml:space="preserve">FIXE PAR SATELLITE (espace vers Terre)  </w:t>
            </w:r>
            <w:r w:rsidRPr="00023CE7">
              <w:rPr>
                <w:rStyle w:val="Artref"/>
              </w:rPr>
              <w:t>5.484A</w:t>
            </w:r>
            <w:del w:id="11" w:author="French" w:date="2023-11-11T07:31:00Z">
              <w:r w:rsidRPr="00023CE7" w:rsidDel="008039D3">
                <w:rPr>
                  <w:rStyle w:val="Artref"/>
                </w:rPr>
                <w:delText xml:space="preserve">  5.484B</w:delText>
              </w:r>
            </w:del>
          </w:p>
          <w:p w14:paraId="1FFACCA3" w14:textId="77777777" w:rsidR="008039D3" w:rsidRPr="00023CE7" w:rsidRDefault="008039D3" w:rsidP="004C101C">
            <w:pPr>
              <w:pStyle w:val="TableTextS5"/>
            </w:pPr>
            <w:r w:rsidRPr="00023CE7">
              <w:tab/>
            </w:r>
            <w:r w:rsidRPr="00023CE7">
              <w:tab/>
              <w:t>MOBILE sauf mobile aéronautique</w:t>
            </w:r>
          </w:p>
        </w:tc>
      </w:tr>
    </w:tbl>
    <w:p w14:paraId="56E9C0A1" w14:textId="77777777" w:rsidR="00EA7AF7" w:rsidRPr="00023CE7" w:rsidRDefault="00EA7AF7">
      <w:pPr>
        <w:pStyle w:val="Reasons"/>
      </w:pPr>
    </w:p>
    <w:p w14:paraId="608FB9F3" w14:textId="77777777" w:rsidR="00EA7AF7" w:rsidRPr="00023CE7" w:rsidRDefault="004A44DF">
      <w:pPr>
        <w:pStyle w:val="Proposal"/>
      </w:pPr>
      <w:r w:rsidRPr="00023CE7">
        <w:t>SUP</w:t>
      </w:r>
      <w:r w:rsidRPr="00023CE7">
        <w:tab/>
        <w:t>ARB/100A8/2</w:t>
      </w:r>
      <w:r w:rsidRPr="00023CE7">
        <w:rPr>
          <w:vanish/>
          <w:color w:val="7F7F7F" w:themeColor="text1" w:themeTint="80"/>
          <w:vertAlign w:val="superscript"/>
        </w:rPr>
        <w:t>#1612</w:t>
      </w:r>
    </w:p>
    <w:p w14:paraId="04DD9AD7" w14:textId="77777777" w:rsidR="004A44DF" w:rsidRPr="00023CE7" w:rsidRDefault="004A44DF" w:rsidP="00E010F4">
      <w:pPr>
        <w:pStyle w:val="Note"/>
        <w:rPr>
          <w:szCs w:val="24"/>
        </w:rPr>
      </w:pPr>
      <w:r w:rsidRPr="00023CE7">
        <w:rPr>
          <w:rStyle w:val="Artdef"/>
        </w:rPr>
        <w:t>5.484B</w:t>
      </w:r>
    </w:p>
    <w:p w14:paraId="4489CB60" w14:textId="77777777" w:rsidR="00EA7AF7" w:rsidRPr="00023CE7" w:rsidRDefault="00EA7AF7">
      <w:pPr>
        <w:pStyle w:val="Reasons"/>
      </w:pPr>
    </w:p>
    <w:p w14:paraId="754BEE39" w14:textId="77777777" w:rsidR="00EA7AF7" w:rsidRPr="00023CE7" w:rsidRDefault="004A44DF">
      <w:pPr>
        <w:pStyle w:val="Proposal"/>
      </w:pPr>
      <w:r w:rsidRPr="00023CE7">
        <w:lastRenderedPageBreak/>
        <w:t>MOD</w:t>
      </w:r>
      <w:r w:rsidRPr="00023CE7">
        <w:tab/>
        <w:t>ARB/100A8/3</w:t>
      </w:r>
    </w:p>
    <w:p w14:paraId="7CFF046D" w14:textId="77777777" w:rsidR="004A44DF" w:rsidRPr="00023CE7" w:rsidRDefault="004A44DF" w:rsidP="001C33B3">
      <w:pPr>
        <w:pStyle w:val="Tabletitle"/>
        <w:spacing w:before="120"/>
      </w:pPr>
      <w:r w:rsidRPr="00023CE7">
        <w:t>11,7-13,4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023CE7" w14:paraId="3782797E" w14:textId="77777777" w:rsidTr="001C33B3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D663" w14:textId="77777777" w:rsidR="004A44DF" w:rsidRPr="00023CE7" w:rsidRDefault="004A44DF" w:rsidP="001C33B3">
            <w:pPr>
              <w:pStyle w:val="Tablehead"/>
            </w:pPr>
            <w:r w:rsidRPr="00023CE7">
              <w:t>Attribution aux services</w:t>
            </w:r>
          </w:p>
        </w:tc>
      </w:tr>
      <w:tr w:rsidR="008D5FFA" w:rsidRPr="00023CE7" w14:paraId="66C11370" w14:textId="77777777" w:rsidTr="001C33B3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BB556" w14:textId="77777777" w:rsidR="004A44DF" w:rsidRPr="00023CE7" w:rsidRDefault="004A44DF" w:rsidP="001C33B3">
            <w:pPr>
              <w:pStyle w:val="Tablehead"/>
            </w:pPr>
            <w:r w:rsidRPr="00023CE7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8608F" w14:textId="77777777" w:rsidR="004A44DF" w:rsidRPr="00023CE7" w:rsidRDefault="004A44DF" w:rsidP="001C33B3">
            <w:pPr>
              <w:pStyle w:val="Tablehead"/>
            </w:pPr>
            <w:r w:rsidRPr="00023CE7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D3040" w14:textId="77777777" w:rsidR="004A44DF" w:rsidRPr="00023CE7" w:rsidRDefault="004A44DF" w:rsidP="001C33B3">
            <w:pPr>
              <w:pStyle w:val="Tablehead"/>
            </w:pPr>
            <w:r w:rsidRPr="00023CE7">
              <w:t>Région 3</w:t>
            </w:r>
          </w:p>
        </w:tc>
      </w:tr>
      <w:tr w:rsidR="001C33B3" w:rsidRPr="00023CE7" w14:paraId="68CCCAE0" w14:textId="77777777" w:rsidTr="001C33B3">
        <w:trPr>
          <w:cantSplit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13AA33" w14:textId="77777777" w:rsidR="004A44DF" w:rsidRPr="00023CE7" w:rsidRDefault="004A44DF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023CE7">
              <w:rPr>
                <w:rStyle w:val="Tablefreq"/>
              </w:rPr>
              <w:t>11,7-12,5</w:t>
            </w:r>
          </w:p>
          <w:p w14:paraId="45751954" w14:textId="77777777" w:rsidR="004A44DF" w:rsidRPr="00023CE7" w:rsidRDefault="004A44DF" w:rsidP="001C33B3">
            <w:pPr>
              <w:pStyle w:val="TableTextS5"/>
            </w:pPr>
            <w:r w:rsidRPr="00023CE7">
              <w:t>FIXE</w:t>
            </w:r>
          </w:p>
          <w:p w14:paraId="38598B33" w14:textId="77777777" w:rsidR="004A44DF" w:rsidRPr="00023CE7" w:rsidRDefault="004A44DF" w:rsidP="001C33B3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  <w:p w14:paraId="5E3DFBA4" w14:textId="77777777" w:rsidR="004A44DF" w:rsidRPr="00023CE7" w:rsidRDefault="004A44DF" w:rsidP="001C33B3">
            <w:pPr>
              <w:pStyle w:val="TableTextS5"/>
            </w:pPr>
            <w:r w:rsidRPr="00023CE7">
              <w:t>RADIODIFFUSION</w:t>
            </w:r>
          </w:p>
          <w:p w14:paraId="0AEBB3CC" w14:textId="77777777" w:rsidR="004A44DF" w:rsidRPr="00023CE7" w:rsidRDefault="004A44DF" w:rsidP="001C33B3">
            <w:pPr>
              <w:pStyle w:val="TableTextS5"/>
            </w:pPr>
            <w:r w:rsidRPr="00023CE7">
              <w:t xml:space="preserve">RADIODIFFUSION PAR SATELLITE  </w:t>
            </w:r>
            <w:r w:rsidRPr="00023CE7">
              <w:rPr>
                <w:rStyle w:val="Artref"/>
              </w:rPr>
              <w:t>5.492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6" w:space="0" w:color="auto"/>
            </w:tcBorders>
          </w:tcPr>
          <w:p w14:paraId="0F5D5E32" w14:textId="77777777" w:rsidR="004A44DF" w:rsidRPr="00023CE7" w:rsidRDefault="004A44DF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023CE7">
              <w:rPr>
                <w:rStyle w:val="Tablefreq"/>
              </w:rPr>
              <w:t>11,7-12,1</w:t>
            </w:r>
          </w:p>
          <w:p w14:paraId="0BF369C7" w14:textId="77777777" w:rsidR="004A44DF" w:rsidRPr="00023CE7" w:rsidRDefault="004A44DF" w:rsidP="001C33B3">
            <w:pPr>
              <w:pStyle w:val="TableTextS5"/>
            </w:pPr>
            <w:r w:rsidRPr="00023CE7">
              <w:t xml:space="preserve">FIXE  </w:t>
            </w:r>
            <w:r w:rsidRPr="00023CE7">
              <w:rPr>
                <w:rStyle w:val="Artref"/>
              </w:rPr>
              <w:t>5.486</w:t>
            </w:r>
          </w:p>
          <w:p w14:paraId="142DA0F5" w14:textId="098F9560" w:rsidR="004A44DF" w:rsidRPr="00023CE7" w:rsidRDefault="004A44DF" w:rsidP="001C33B3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>5.484A</w:t>
            </w:r>
            <w:r w:rsidR="0066512B" w:rsidRPr="00023CE7">
              <w:rPr>
                <w:rStyle w:val="Artref"/>
              </w:rPr>
              <w:t xml:space="preserve">  </w:t>
            </w:r>
            <w:del w:id="12" w:author="Bendotti, Coraline" w:date="2023-11-03T08:14:00Z">
              <w:r w:rsidRPr="00023CE7" w:rsidDel="00CE3C54">
                <w:rPr>
                  <w:rStyle w:val="Artref"/>
                </w:rPr>
                <w:delText>5.484B</w:delText>
              </w:r>
            </w:del>
            <w:del w:id="13" w:author="Bendotti, Coraline" w:date="2023-11-03T08:30:00Z">
              <w:r w:rsidRPr="00023CE7" w:rsidDel="000E1077">
                <w:rPr>
                  <w:rStyle w:val="Artref"/>
                </w:rPr>
                <w:delText xml:space="preserve">  </w:delText>
              </w:r>
            </w:del>
            <w:r w:rsidRPr="00023CE7">
              <w:rPr>
                <w:rStyle w:val="Artref"/>
              </w:rPr>
              <w:t>5.488</w:t>
            </w:r>
          </w:p>
          <w:p w14:paraId="35848A2E" w14:textId="77777777" w:rsidR="004A44DF" w:rsidRPr="00023CE7" w:rsidRDefault="004A44DF" w:rsidP="001C33B3">
            <w:pPr>
              <w:pStyle w:val="TableTextS5"/>
            </w:pPr>
            <w:r w:rsidRPr="00023CE7">
              <w:t>Mobile sauf mobile aéronautique</w:t>
            </w:r>
          </w:p>
          <w:p w14:paraId="38B5E2E0" w14:textId="77777777" w:rsidR="004A44DF" w:rsidRPr="00023CE7" w:rsidRDefault="004A44DF" w:rsidP="001C33B3">
            <w:pPr>
              <w:pStyle w:val="TableTextS5"/>
            </w:pPr>
            <w:r w:rsidRPr="00023CE7">
              <w:rPr>
                <w:rStyle w:val="Artref"/>
              </w:rPr>
              <w:t>5.485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34CD6EE3" w14:textId="77777777" w:rsidR="004A44DF" w:rsidRPr="00023CE7" w:rsidRDefault="004A44DF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023CE7">
              <w:rPr>
                <w:rStyle w:val="Tablefreq"/>
              </w:rPr>
              <w:t>11,7-12,2</w:t>
            </w:r>
          </w:p>
          <w:p w14:paraId="4823C731" w14:textId="77777777" w:rsidR="004A44DF" w:rsidRPr="00023CE7" w:rsidRDefault="004A44DF" w:rsidP="001C33B3">
            <w:pPr>
              <w:pStyle w:val="TableTextS5"/>
            </w:pPr>
            <w:r w:rsidRPr="00023CE7">
              <w:t>FIXE</w:t>
            </w:r>
          </w:p>
          <w:p w14:paraId="1F9D7CA4" w14:textId="77777777" w:rsidR="004A44DF" w:rsidRPr="00023CE7" w:rsidRDefault="004A44DF" w:rsidP="001C33B3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  <w:p w14:paraId="77C3713F" w14:textId="77777777" w:rsidR="004A44DF" w:rsidRPr="00023CE7" w:rsidRDefault="004A44DF" w:rsidP="001C33B3">
            <w:pPr>
              <w:pStyle w:val="TableTextS5"/>
            </w:pPr>
            <w:r w:rsidRPr="00023CE7">
              <w:t>RADIODIFFUSION</w:t>
            </w:r>
          </w:p>
          <w:p w14:paraId="1FDC7DA4" w14:textId="77777777" w:rsidR="004A44DF" w:rsidRPr="00023CE7" w:rsidRDefault="004A44DF" w:rsidP="001C33B3">
            <w:pPr>
              <w:pStyle w:val="TableTextS5"/>
            </w:pPr>
            <w:r w:rsidRPr="00023CE7">
              <w:t xml:space="preserve">RADIODIFFUSION PAR SATELLITE  </w:t>
            </w:r>
            <w:r w:rsidRPr="00023CE7">
              <w:rPr>
                <w:rStyle w:val="Artref"/>
              </w:rPr>
              <w:t>5.492</w:t>
            </w:r>
          </w:p>
        </w:tc>
      </w:tr>
      <w:tr w:rsidR="001C33B3" w:rsidRPr="00023CE7" w14:paraId="2AAACA79" w14:textId="77777777" w:rsidTr="001C33B3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8FEC76" w14:textId="77777777" w:rsidR="004A44DF" w:rsidRPr="00023CE7" w:rsidRDefault="004A44DF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</w:tcPr>
          <w:p w14:paraId="136F32BA" w14:textId="77777777" w:rsidR="004A44DF" w:rsidRPr="00023CE7" w:rsidRDefault="004A44DF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023CE7">
              <w:rPr>
                <w:rStyle w:val="Tablefreq"/>
              </w:rPr>
              <w:t>12,1-12,2</w:t>
            </w:r>
          </w:p>
          <w:p w14:paraId="2BF9C477" w14:textId="5271B9C3" w:rsidR="004A44DF" w:rsidRPr="00023CE7" w:rsidRDefault="004A44DF" w:rsidP="001C33B3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>5.484A</w:t>
            </w:r>
            <w:r w:rsidR="0066512B" w:rsidRPr="00023CE7">
              <w:rPr>
                <w:rStyle w:val="Artref"/>
              </w:rPr>
              <w:t xml:space="preserve">  </w:t>
            </w:r>
            <w:del w:id="14" w:author="Bendotti, Coraline" w:date="2023-11-03T08:14:00Z">
              <w:r w:rsidRPr="00023CE7" w:rsidDel="00CE3C54">
                <w:rPr>
                  <w:rStyle w:val="Artref"/>
                </w:rPr>
                <w:delText>5.484B</w:delText>
              </w:r>
            </w:del>
            <w:del w:id="15" w:author="Bendotti, Coraline" w:date="2023-11-03T08:30:00Z">
              <w:r w:rsidRPr="00023CE7" w:rsidDel="00943019">
                <w:rPr>
                  <w:rStyle w:val="Artref"/>
                </w:rPr>
                <w:delText xml:space="preserve">  </w:delText>
              </w:r>
            </w:del>
            <w:r w:rsidRPr="00023CE7">
              <w:rPr>
                <w:rStyle w:val="Artref"/>
              </w:rPr>
              <w:t>5.488</w:t>
            </w:r>
          </w:p>
        </w:tc>
        <w:tc>
          <w:tcPr>
            <w:tcW w:w="3119" w:type="dxa"/>
            <w:vMerge/>
            <w:tcBorders>
              <w:right w:val="single" w:sz="6" w:space="0" w:color="auto"/>
            </w:tcBorders>
          </w:tcPr>
          <w:p w14:paraId="27F2DA3B" w14:textId="77777777" w:rsidR="004A44DF" w:rsidRPr="00023CE7" w:rsidRDefault="004A44DF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  <w:tr w:rsidR="001C33B3" w:rsidRPr="00023CE7" w14:paraId="41184D73" w14:textId="77777777" w:rsidTr="001C33B3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2650E8" w14:textId="77777777" w:rsidR="004A44DF" w:rsidRPr="00023CE7" w:rsidRDefault="004A44DF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tcBorders>
              <w:right w:val="single" w:sz="6" w:space="0" w:color="auto"/>
            </w:tcBorders>
          </w:tcPr>
          <w:p w14:paraId="59FAC306" w14:textId="77777777" w:rsidR="004A44DF" w:rsidRPr="00023CE7" w:rsidRDefault="004A44DF" w:rsidP="001C33B3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t>5.485  5.489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14:paraId="0418A901" w14:textId="77777777" w:rsidR="004A44DF" w:rsidRPr="00023CE7" w:rsidRDefault="004A44DF" w:rsidP="001C33B3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t>5.487  5.487A</w:t>
            </w:r>
          </w:p>
        </w:tc>
      </w:tr>
      <w:tr w:rsidR="001C33B3" w:rsidRPr="00023CE7" w14:paraId="33AD8539" w14:textId="77777777" w:rsidTr="001C33B3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60168F" w14:textId="77777777" w:rsidR="004A44DF" w:rsidRPr="00023CE7" w:rsidRDefault="004A44DF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D4E475C" w14:textId="77777777" w:rsidR="004A44DF" w:rsidRPr="00023CE7" w:rsidRDefault="004A44DF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023CE7">
              <w:rPr>
                <w:rStyle w:val="Tablefreq"/>
              </w:rPr>
              <w:t>12,2-12,7</w:t>
            </w:r>
          </w:p>
          <w:p w14:paraId="6F148556" w14:textId="77777777" w:rsidR="004A44DF" w:rsidRPr="00023CE7" w:rsidRDefault="004A44DF" w:rsidP="001C33B3">
            <w:pPr>
              <w:pStyle w:val="TableTextS5"/>
            </w:pPr>
            <w:r w:rsidRPr="00023CE7">
              <w:t>FIXE</w:t>
            </w:r>
          </w:p>
          <w:p w14:paraId="014C2A42" w14:textId="77777777" w:rsidR="004A44DF" w:rsidRPr="00023CE7" w:rsidRDefault="004A44DF" w:rsidP="001C33B3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 xml:space="preserve">aéronautique </w:t>
            </w:r>
          </w:p>
          <w:p w14:paraId="61FDDCBF" w14:textId="77777777" w:rsidR="004A44DF" w:rsidRPr="00023CE7" w:rsidRDefault="004A44DF" w:rsidP="001C33B3">
            <w:pPr>
              <w:pStyle w:val="TableTextS5"/>
            </w:pPr>
            <w:r w:rsidRPr="00023CE7">
              <w:t>RADIODIFFUSION</w:t>
            </w:r>
          </w:p>
          <w:p w14:paraId="630A831F" w14:textId="77777777" w:rsidR="004A44DF" w:rsidRPr="00023CE7" w:rsidRDefault="004A44DF" w:rsidP="001C33B3">
            <w:pPr>
              <w:pStyle w:val="TableTextS5"/>
            </w:pPr>
            <w:r w:rsidRPr="00023CE7">
              <w:t xml:space="preserve">RADIODIFFUSION PAR SATELLITE  </w:t>
            </w:r>
            <w:r w:rsidRPr="00023CE7">
              <w:rPr>
                <w:rStyle w:val="Artref"/>
              </w:rPr>
              <w:t>5.492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6" w:space="0" w:color="auto"/>
            </w:tcBorders>
          </w:tcPr>
          <w:p w14:paraId="25552B9B" w14:textId="77777777" w:rsidR="004A44DF" w:rsidRPr="00023CE7" w:rsidRDefault="004A44DF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023CE7">
              <w:rPr>
                <w:rStyle w:val="Tablefreq"/>
              </w:rPr>
              <w:t>12,2-12,5</w:t>
            </w:r>
          </w:p>
          <w:p w14:paraId="4F76B000" w14:textId="77777777" w:rsidR="004A44DF" w:rsidRPr="00023CE7" w:rsidRDefault="004A44DF" w:rsidP="001C33B3">
            <w:pPr>
              <w:pStyle w:val="TableTextS5"/>
            </w:pPr>
            <w:r w:rsidRPr="00023CE7">
              <w:t>FIXE</w:t>
            </w:r>
          </w:p>
          <w:p w14:paraId="174ACFE9" w14:textId="17F02B16" w:rsidR="004A44DF" w:rsidRPr="00023CE7" w:rsidRDefault="004A44DF" w:rsidP="001C33B3">
            <w:pPr>
              <w:pStyle w:val="TableTextS5"/>
            </w:pPr>
            <w:r w:rsidRPr="00023CE7">
              <w:t>FIXE PAR SATELLITE</w:t>
            </w:r>
            <w:r w:rsidRPr="00023CE7">
              <w:br/>
              <w:t>(espace vers Terre)</w:t>
            </w:r>
            <w:del w:id="16" w:author="Seror, Jean-baptiste" w:date="2023-11-10T15:05:00Z">
              <w:r w:rsidRPr="00023CE7" w:rsidDel="006A4FA5">
                <w:delText xml:space="preserve">  </w:delText>
              </w:r>
            </w:del>
            <w:del w:id="17" w:author="Bendotti, Coraline" w:date="2023-11-03T08:15:00Z">
              <w:r w:rsidRPr="00023CE7" w:rsidDel="00CE3C54">
                <w:rPr>
                  <w:rStyle w:val="Artref"/>
                </w:rPr>
                <w:delText>5.484B</w:delText>
              </w:r>
            </w:del>
          </w:p>
          <w:p w14:paraId="2C16E44E" w14:textId="77777777" w:rsidR="004A44DF" w:rsidRPr="00023CE7" w:rsidRDefault="004A44DF" w:rsidP="001C33B3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 xml:space="preserve">aéronautique </w:t>
            </w:r>
          </w:p>
          <w:p w14:paraId="054142D4" w14:textId="77777777" w:rsidR="004A44DF" w:rsidRPr="00023CE7" w:rsidRDefault="004A44DF" w:rsidP="001C33B3">
            <w:pPr>
              <w:pStyle w:val="TableTextS5"/>
            </w:pPr>
            <w:r w:rsidRPr="00023CE7">
              <w:t>RADIODIFFUSION</w:t>
            </w:r>
          </w:p>
        </w:tc>
      </w:tr>
      <w:tr w:rsidR="001C33B3" w:rsidRPr="00023CE7" w14:paraId="71D1CBD0" w14:textId="77777777" w:rsidTr="001C33B3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22DCBD1E" w14:textId="77777777" w:rsidR="004A44DF" w:rsidRPr="00023CE7" w:rsidRDefault="004A44DF" w:rsidP="001C33B3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t>5.487  5.487A</w:t>
            </w:r>
          </w:p>
        </w:tc>
        <w:tc>
          <w:tcPr>
            <w:tcW w:w="3118" w:type="dxa"/>
            <w:vMerge/>
            <w:tcBorders>
              <w:right w:val="single" w:sz="6" w:space="0" w:color="auto"/>
            </w:tcBorders>
          </w:tcPr>
          <w:p w14:paraId="094FE079" w14:textId="77777777" w:rsidR="004A44DF" w:rsidRPr="00023CE7" w:rsidRDefault="004A44DF" w:rsidP="001C33B3">
            <w:pPr>
              <w:pStyle w:val="TableTextS5"/>
              <w:rPr>
                <w:rStyle w:val="Artref"/>
              </w:rPr>
            </w:pP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14:paraId="58633AC0" w14:textId="77777777" w:rsidR="004A44DF" w:rsidRPr="00023CE7" w:rsidRDefault="004A44DF" w:rsidP="001C33B3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t>5.487  5.484A</w:t>
            </w:r>
          </w:p>
        </w:tc>
      </w:tr>
      <w:tr w:rsidR="001C33B3" w:rsidRPr="00023CE7" w14:paraId="5200BF22" w14:textId="77777777" w:rsidTr="00BB09BD">
        <w:trPr>
          <w:cantSplit/>
          <w:jc w:val="center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84D244" w14:textId="77777777" w:rsidR="004A44DF" w:rsidRPr="00023CE7" w:rsidRDefault="004A44DF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023CE7">
              <w:rPr>
                <w:rStyle w:val="Tablefreq"/>
              </w:rPr>
              <w:t>12,5-12,75</w:t>
            </w:r>
          </w:p>
          <w:p w14:paraId="3A833D2A" w14:textId="08A345C6" w:rsidR="004A44DF" w:rsidRPr="00023CE7" w:rsidRDefault="004A44DF" w:rsidP="001C33B3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>5.484A</w:t>
            </w:r>
            <w:del w:id="18" w:author="Seror, Jean-baptiste" w:date="2023-11-10T15:20:00Z">
              <w:r w:rsidR="006A2BEB" w:rsidRPr="00023CE7" w:rsidDel="006A2BEB">
                <w:rPr>
                  <w:rStyle w:val="Artref"/>
                </w:rPr>
                <w:delText xml:space="preserve">  </w:delText>
              </w:r>
            </w:del>
            <w:del w:id="19" w:author="Bendotti, Coraline" w:date="2023-11-03T08:15:00Z">
              <w:r w:rsidRPr="00023CE7" w:rsidDel="00CE3C54">
                <w:rPr>
                  <w:rStyle w:val="Artref"/>
                </w:rPr>
                <w:delText>5.484B</w:delText>
              </w:r>
            </w:del>
            <w:r w:rsidRPr="00023CE7">
              <w:br/>
              <w:t>(Terre vers espace)</w:t>
            </w:r>
          </w:p>
          <w:p w14:paraId="57CE5284" w14:textId="77777777" w:rsidR="004A44DF" w:rsidRPr="00023CE7" w:rsidRDefault="004A44DF" w:rsidP="001C33B3">
            <w:pPr>
              <w:pStyle w:val="TableTextS5"/>
            </w:pPr>
            <w:r w:rsidRPr="00023CE7">
              <w:br/>
            </w:r>
          </w:p>
          <w:p w14:paraId="21407F20" w14:textId="77777777" w:rsidR="004A44DF" w:rsidRPr="00023CE7" w:rsidRDefault="004A44DF" w:rsidP="001C33B3">
            <w:pPr>
              <w:pStyle w:val="TableTextS5"/>
              <w:rPr>
                <w:rStyle w:val="Artref"/>
              </w:rPr>
            </w:pPr>
          </w:p>
          <w:p w14:paraId="4259BB0D" w14:textId="77777777" w:rsidR="004A44DF" w:rsidRPr="00023CE7" w:rsidRDefault="004A44DF" w:rsidP="001C33B3">
            <w:pPr>
              <w:pStyle w:val="TableTextS5"/>
              <w:rPr>
                <w:rStyle w:val="Tablefreq"/>
              </w:rPr>
            </w:pPr>
            <w:r w:rsidRPr="00023CE7">
              <w:rPr>
                <w:rStyle w:val="Artref"/>
              </w:rPr>
              <w:t>5.494  5.495  5.496</w:t>
            </w:r>
          </w:p>
        </w:tc>
        <w:tc>
          <w:tcPr>
            <w:tcW w:w="3118" w:type="dxa"/>
            <w:tcBorders>
              <w:bottom w:val="single" w:sz="6" w:space="0" w:color="auto"/>
              <w:right w:val="single" w:sz="6" w:space="0" w:color="auto"/>
            </w:tcBorders>
          </w:tcPr>
          <w:p w14:paraId="0769C60E" w14:textId="77777777" w:rsidR="004A44DF" w:rsidRPr="00023CE7" w:rsidRDefault="004A44DF" w:rsidP="001C33B3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t>5.487A  5.488  5.490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FDFC2E0" w14:textId="77777777" w:rsidR="004A44DF" w:rsidRPr="00023CE7" w:rsidRDefault="004A44DF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023CE7">
              <w:rPr>
                <w:rStyle w:val="Tablefreq"/>
              </w:rPr>
              <w:t>12,5-12,75</w:t>
            </w:r>
          </w:p>
          <w:p w14:paraId="464409A1" w14:textId="77777777" w:rsidR="004A44DF" w:rsidRPr="00023CE7" w:rsidRDefault="004A44DF" w:rsidP="001C33B3">
            <w:pPr>
              <w:pStyle w:val="TableTextS5"/>
            </w:pPr>
            <w:r w:rsidRPr="00023CE7">
              <w:t>FIXE</w:t>
            </w:r>
          </w:p>
          <w:p w14:paraId="3B3241E0" w14:textId="24FE129E" w:rsidR="004A44DF" w:rsidRPr="00023CE7" w:rsidRDefault="004A44DF" w:rsidP="001C33B3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>5.484A</w:t>
            </w:r>
            <w:del w:id="20" w:author="Arencibia Gonzalez, T. Noemi" w:date="2023-10-30T17:15:00Z">
              <w:r w:rsidR="006A2BEB" w:rsidRPr="00023CE7" w:rsidDel="004A3FE2">
                <w:rPr>
                  <w:rStyle w:val="Artref"/>
                  <w:color w:val="000000"/>
                </w:rPr>
                <w:delText xml:space="preserve">  5.484B</w:delText>
              </w:r>
            </w:del>
          </w:p>
          <w:p w14:paraId="121606CB" w14:textId="77777777" w:rsidR="004A44DF" w:rsidRPr="00023CE7" w:rsidRDefault="004A44DF" w:rsidP="001C33B3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  <w:p w14:paraId="720F5A1B" w14:textId="77777777" w:rsidR="004A44DF" w:rsidRPr="00023CE7" w:rsidRDefault="004A44DF" w:rsidP="001C33B3">
            <w:pPr>
              <w:pStyle w:val="TableTextS5"/>
              <w:rPr>
                <w:rStyle w:val="Tablefreq"/>
              </w:rPr>
            </w:pPr>
            <w:r w:rsidRPr="00023CE7">
              <w:t xml:space="preserve">RADIODIFFUSION PAR SATELLITE  </w:t>
            </w:r>
            <w:r w:rsidRPr="00023CE7">
              <w:rPr>
                <w:rStyle w:val="Artref"/>
              </w:rPr>
              <w:t>5.493</w:t>
            </w:r>
          </w:p>
        </w:tc>
      </w:tr>
      <w:tr w:rsidR="001C33B3" w:rsidRPr="00023CE7" w14:paraId="1BBB810F" w14:textId="77777777" w:rsidTr="00BB09BD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68FA" w14:textId="77777777" w:rsidR="004A44DF" w:rsidRPr="00023CE7" w:rsidRDefault="004A44DF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14E855" w14:textId="77777777" w:rsidR="004A44DF" w:rsidRPr="00023CE7" w:rsidRDefault="004A44DF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023CE7">
              <w:rPr>
                <w:rStyle w:val="Tablefreq"/>
              </w:rPr>
              <w:t>12,7-12,75</w:t>
            </w:r>
          </w:p>
          <w:p w14:paraId="5321D07C" w14:textId="77777777" w:rsidR="004A44DF" w:rsidRPr="00023CE7" w:rsidRDefault="004A44DF" w:rsidP="001C33B3">
            <w:pPr>
              <w:pStyle w:val="TableTextS5"/>
            </w:pPr>
            <w:r w:rsidRPr="00023CE7">
              <w:t>FIXE</w:t>
            </w:r>
          </w:p>
          <w:p w14:paraId="5347FA17" w14:textId="77777777" w:rsidR="004A44DF" w:rsidRPr="00023CE7" w:rsidRDefault="004A44DF" w:rsidP="001C33B3">
            <w:pPr>
              <w:pStyle w:val="TableTextS5"/>
            </w:pPr>
            <w:r w:rsidRPr="00023CE7">
              <w:t>FIXE PAR SATELLITE</w:t>
            </w:r>
            <w:r w:rsidRPr="00023CE7">
              <w:br/>
              <w:t>(Terre vers espace)</w:t>
            </w:r>
          </w:p>
          <w:p w14:paraId="0B52246B" w14:textId="77777777" w:rsidR="004A44DF" w:rsidRPr="00023CE7" w:rsidRDefault="004A44DF" w:rsidP="001C33B3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BCB1A" w14:textId="77777777" w:rsidR="004A44DF" w:rsidRPr="00023CE7" w:rsidRDefault="004A44DF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  <w:tr w:rsidR="008D5FFA" w:rsidRPr="00023CE7" w14:paraId="13859E6D" w14:textId="77777777" w:rsidTr="001C33B3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2E369" w14:textId="77777777" w:rsidR="004A44DF" w:rsidRPr="00023CE7" w:rsidRDefault="004A44DF" w:rsidP="001C33B3">
            <w:pPr>
              <w:pStyle w:val="TableTextS5"/>
            </w:pPr>
            <w:r w:rsidRPr="00023CE7">
              <w:rPr>
                <w:rStyle w:val="Tablefreq"/>
              </w:rPr>
              <w:t>12,75-13,25</w:t>
            </w:r>
            <w:r w:rsidRPr="00023CE7">
              <w:tab/>
              <w:t>FIXE</w:t>
            </w:r>
          </w:p>
          <w:p w14:paraId="1DEAE726" w14:textId="77777777" w:rsidR="004A44DF" w:rsidRPr="00023CE7" w:rsidRDefault="004A44DF" w:rsidP="001C33B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FIXE PAR SATELLITE (Terre vers espace)  </w:t>
            </w:r>
            <w:r w:rsidRPr="00023CE7">
              <w:rPr>
                <w:rStyle w:val="Artref"/>
              </w:rPr>
              <w:t>5.441</w:t>
            </w:r>
          </w:p>
          <w:p w14:paraId="57B25288" w14:textId="77777777" w:rsidR="004A44DF" w:rsidRPr="00023CE7" w:rsidRDefault="004A44DF" w:rsidP="001C33B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MOBILE</w:t>
            </w:r>
          </w:p>
          <w:p w14:paraId="6F14FEF3" w14:textId="77777777" w:rsidR="004A44DF" w:rsidRPr="00023CE7" w:rsidRDefault="004A44DF" w:rsidP="001C33B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Recherche spatiale (espace lointain) (espace vers Terre)</w:t>
            </w:r>
          </w:p>
        </w:tc>
      </w:tr>
      <w:tr w:rsidR="008D5FFA" w:rsidRPr="00023CE7" w14:paraId="31515D2A" w14:textId="77777777" w:rsidTr="001C33B3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6FAD" w14:textId="77777777" w:rsidR="004A44DF" w:rsidRPr="00023CE7" w:rsidRDefault="004A44DF" w:rsidP="001C33B3">
            <w:pPr>
              <w:pStyle w:val="TableTextS5"/>
            </w:pPr>
            <w:r w:rsidRPr="00023CE7">
              <w:rPr>
                <w:rStyle w:val="Tablefreq"/>
              </w:rPr>
              <w:t>13,25-13,4</w:t>
            </w:r>
            <w:r w:rsidRPr="00023CE7">
              <w:tab/>
              <w:t>EXPLORATION DE LA TERRE PAR SATELLITE (active)</w:t>
            </w:r>
          </w:p>
          <w:p w14:paraId="1F97FC8B" w14:textId="77777777" w:rsidR="004A44DF" w:rsidRPr="00023CE7" w:rsidRDefault="004A44DF" w:rsidP="001C33B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RADIONAVIGATION AÉRONAUTIQUE  </w:t>
            </w:r>
            <w:r w:rsidRPr="00023CE7">
              <w:rPr>
                <w:rStyle w:val="Artref"/>
              </w:rPr>
              <w:t>5.497</w:t>
            </w:r>
          </w:p>
          <w:p w14:paraId="24C018EB" w14:textId="77777777" w:rsidR="004A44DF" w:rsidRPr="00023CE7" w:rsidRDefault="004A44DF" w:rsidP="001C33B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RECHERCHE SPATIALE (active)</w:t>
            </w:r>
          </w:p>
          <w:p w14:paraId="7888C097" w14:textId="77777777" w:rsidR="004A44DF" w:rsidRPr="00023CE7" w:rsidRDefault="004A44DF" w:rsidP="001C33B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rPr>
                <w:rStyle w:val="Artref"/>
              </w:rPr>
              <w:t>5.498A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5.499</w:t>
            </w:r>
          </w:p>
        </w:tc>
      </w:tr>
    </w:tbl>
    <w:p w14:paraId="196FD4EC" w14:textId="77777777" w:rsidR="00EA7AF7" w:rsidRPr="00023CE7" w:rsidRDefault="00EA7AF7">
      <w:pPr>
        <w:pStyle w:val="Reasons"/>
      </w:pPr>
    </w:p>
    <w:p w14:paraId="72483234" w14:textId="77777777" w:rsidR="00EA7AF7" w:rsidRPr="00023CE7" w:rsidRDefault="004A44DF">
      <w:pPr>
        <w:pStyle w:val="Proposal"/>
      </w:pPr>
      <w:r w:rsidRPr="00023CE7">
        <w:lastRenderedPageBreak/>
        <w:t>MOD</w:t>
      </w:r>
      <w:r w:rsidRPr="00023CE7">
        <w:tab/>
        <w:t>ARB/100A8/4</w:t>
      </w:r>
    </w:p>
    <w:p w14:paraId="56BAF83D" w14:textId="77777777" w:rsidR="004A44DF" w:rsidRPr="00023CE7" w:rsidRDefault="004A44DF" w:rsidP="00530CE4">
      <w:pPr>
        <w:pStyle w:val="Tabletitle"/>
        <w:spacing w:before="120"/>
      </w:pPr>
      <w:r w:rsidRPr="00023CE7">
        <w:t>14-14,5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023CE7" w14:paraId="6209F3FF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2608" w14:textId="77777777" w:rsidR="004A44DF" w:rsidRPr="00023CE7" w:rsidRDefault="004A44DF" w:rsidP="00530CE4">
            <w:pPr>
              <w:pStyle w:val="Tablehead"/>
            </w:pPr>
            <w:r w:rsidRPr="00023CE7">
              <w:t>Attribution aux services</w:t>
            </w:r>
          </w:p>
        </w:tc>
      </w:tr>
      <w:tr w:rsidR="008D5FFA" w:rsidRPr="00023CE7" w14:paraId="7A7E40FB" w14:textId="77777777" w:rsidTr="00065240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577A" w14:textId="77777777" w:rsidR="004A44DF" w:rsidRPr="00023CE7" w:rsidRDefault="004A44DF" w:rsidP="00530CE4">
            <w:pPr>
              <w:pStyle w:val="Tablehead"/>
            </w:pPr>
            <w:r w:rsidRPr="00023CE7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B4FE" w14:textId="77777777" w:rsidR="004A44DF" w:rsidRPr="00023CE7" w:rsidRDefault="004A44DF" w:rsidP="00530CE4">
            <w:pPr>
              <w:pStyle w:val="Tablehead"/>
            </w:pPr>
            <w:r w:rsidRPr="00023CE7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4DAB" w14:textId="77777777" w:rsidR="004A44DF" w:rsidRPr="00023CE7" w:rsidRDefault="004A44DF" w:rsidP="00530CE4">
            <w:pPr>
              <w:pStyle w:val="Tablehead"/>
            </w:pPr>
            <w:r w:rsidRPr="00023CE7">
              <w:t>Région 3</w:t>
            </w:r>
          </w:p>
        </w:tc>
      </w:tr>
      <w:tr w:rsidR="008D5FFA" w:rsidRPr="00023CE7" w14:paraId="78F2529D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FCF4C" w14:textId="758651B5" w:rsidR="004A44DF" w:rsidRPr="00023CE7" w:rsidRDefault="004A44DF" w:rsidP="00530CE4">
            <w:pPr>
              <w:pStyle w:val="TableTextS5"/>
              <w:ind w:left="3266" w:hanging="3266"/>
            </w:pPr>
            <w:r w:rsidRPr="00023CE7">
              <w:rPr>
                <w:rStyle w:val="Tablefreq"/>
              </w:rPr>
              <w:t>14-14,25</w:t>
            </w:r>
            <w:r w:rsidRPr="00023CE7">
              <w:tab/>
            </w:r>
            <w:r w:rsidRPr="00023CE7">
              <w:tab/>
              <w:t xml:space="preserve">FIXE PAR SATELLITE (Terre vers espace)  </w:t>
            </w:r>
            <w:r w:rsidRPr="00023CE7">
              <w:rPr>
                <w:rStyle w:val="Artref"/>
              </w:rPr>
              <w:t>5.457A  5.457B  5.484A</w:t>
            </w:r>
            <w:r w:rsidR="0066512B" w:rsidRPr="00023CE7">
              <w:rPr>
                <w:rStyle w:val="Artref"/>
              </w:rPr>
              <w:t xml:space="preserve">  </w:t>
            </w:r>
            <w:del w:id="21" w:author="Bendotti, Coraline" w:date="2023-11-03T08:15:00Z">
              <w:r w:rsidRPr="00023CE7" w:rsidDel="00CE3C54">
                <w:rPr>
                  <w:rStyle w:val="Artref"/>
                </w:rPr>
                <w:delText>5.484B</w:delText>
              </w:r>
            </w:del>
            <w:del w:id="22" w:author="Seror, Jean-baptiste" w:date="2023-11-10T15:16:00Z">
              <w:r w:rsidR="006A4FA5" w:rsidRPr="00023CE7" w:rsidDel="00111686">
                <w:rPr>
                  <w:rStyle w:val="Artref"/>
                </w:rPr>
                <w:delText xml:space="preserve">  </w:delText>
              </w:r>
            </w:del>
            <w:r w:rsidRPr="00023CE7">
              <w:rPr>
                <w:rStyle w:val="Artref"/>
              </w:rPr>
              <w:t>5.506  5.506B</w:t>
            </w:r>
          </w:p>
          <w:p w14:paraId="20108907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RADIONAVIGATION  </w:t>
            </w:r>
            <w:r w:rsidRPr="00023CE7">
              <w:rPr>
                <w:rStyle w:val="Artref"/>
              </w:rPr>
              <w:t>5.504</w:t>
            </w:r>
          </w:p>
          <w:p w14:paraId="35659308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Mobile par satellite (Terre vers espace)  </w:t>
            </w:r>
            <w:r w:rsidRPr="00023CE7">
              <w:rPr>
                <w:rStyle w:val="Artref"/>
              </w:rPr>
              <w:t>5.504B  5.504C  5.506A</w:t>
            </w:r>
          </w:p>
          <w:p w14:paraId="14C66A4F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Recherche spatiale</w:t>
            </w:r>
          </w:p>
          <w:p w14:paraId="1AE9085B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rPr>
                <w:rStyle w:val="Artref"/>
              </w:rPr>
              <w:t>5.504A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5.505</w:t>
            </w:r>
          </w:p>
        </w:tc>
      </w:tr>
      <w:tr w:rsidR="008D5FFA" w:rsidRPr="00023CE7" w14:paraId="3AFF1F8A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3CC9" w14:textId="44074315" w:rsidR="004A44DF" w:rsidRPr="00023CE7" w:rsidRDefault="004A44DF" w:rsidP="00530CE4">
            <w:pPr>
              <w:pStyle w:val="TableTextS5"/>
              <w:ind w:left="3266" w:hanging="3266"/>
            </w:pPr>
            <w:r w:rsidRPr="00023CE7">
              <w:rPr>
                <w:rStyle w:val="Tablefreq"/>
              </w:rPr>
              <w:t>14,25-14,3</w:t>
            </w:r>
            <w:r w:rsidRPr="00023CE7">
              <w:rPr>
                <w:b/>
              </w:rPr>
              <w:tab/>
            </w:r>
            <w:r w:rsidRPr="00023CE7">
              <w:t xml:space="preserve">FIXE PAR SATELLITE (Terre vers espace)  </w:t>
            </w:r>
            <w:r w:rsidRPr="00023CE7">
              <w:rPr>
                <w:rStyle w:val="Artref"/>
              </w:rPr>
              <w:t>5.457A  5.457B  5.484A</w:t>
            </w:r>
            <w:r w:rsidR="0066512B" w:rsidRPr="00023CE7">
              <w:rPr>
                <w:rStyle w:val="Artref"/>
              </w:rPr>
              <w:t xml:space="preserve">  </w:t>
            </w:r>
            <w:del w:id="23" w:author="Bendotti, Coraline" w:date="2023-11-03T08:16:00Z">
              <w:r w:rsidRPr="00023CE7" w:rsidDel="00CE3C54">
                <w:rPr>
                  <w:rStyle w:val="Artref"/>
                </w:rPr>
                <w:delText xml:space="preserve">5.484B  </w:delText>
              </w:r>
            </w:del>
            <w:r w:rsidRPr="00023CE7">
              <w:rPr>
                <w:rStyle w:val="Artref"/>
              </w:rPr>
              <w:t>5.506 5.506B</w:t>
            </w:r>
          </w:p>
          <w:p w14:paraId="6B20A649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RADIONAVIGATION  5.504</w:t>
            </w:r>
          </w:p>
          <w:p w14:paraId="5E98325B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Mobile par satellite (Terre vers espace)  </w:t>
            </w:r>
            <w:r w:rsidRPr="00023CE7">
              <w:rPr>
                <w:rStyle w:val="Artref"/>
              </w:rPr>
              <w:t>5.504B  5.506A  5.508A</w:t>
            </w:r>
          </w:p>
          <w:p w14:paraId="0FD0C65F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Recherche spatiale</w:t>
            </w:r>
          </w:p>
          <w:p w14:paraId="5756E0E9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rPr>
                <w:rStyle w:val="Artref"/>
              </w:rPr>
              <w:t>5.504A  5.505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5.508</w:t>
            </w:r>
          </w:p>
        </w:tc>
      </w:tr>
      <w:tr w:rsidR="008D5FFA" w:rsidRPr="00023CE7" w14:paraId="569F75BE" w14:textId="77777777" w:rsidTr="00065240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C341" w14:textId="77777777" w:rsidR="004A44DF" w:rsidRPr="00023CE7" w:rsidRDefault="004A44DF" w:rsidP="00A27667">
            <w:pPr>
              <w:pStyle w:val="TableTextS5"/>
              <w:spacing w:before="30" w:after="30"/>
              <w:rPr>
                <w:rStyle w:val="Tablefreq"/>
              </w:rPr>
            </w:pPr>
            <w:r w:rsidRPr="00023CE7">
              <w:rPr>
                <w:rStyle w:val="Tablefreq"/>
              </w:rPr>
              <w:t>14,3-14,4</w:t>
            </w:r>
          </w:p>
          <w:p w14:paraId="3C747173" w14:textId="77777777" w:rsidR="004A44DF" w:rsidRPr="00023CE7" w:rsidRDefault="004A44DF" w:rsidP="00530CE4">
            <w:pPr>
              <w:pStyle w:val="TableTextS5"/>
            </w:pPr>
            <w:r w:rsidRPr="00023CE7">
              <w:t>FIXE</w:t>
            </w:r>
          </w:p>
          <w:p w14:paraId="5A3124A3" w14:textId="579A0631" w:rsidR="004A44DF" w:rsidRPr="00023CE7" w:rsidRDefault="004A44DF" w:rsidP="00530CE4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 xml:space="preserve">5.457A  5.457B  5.484A  </w:t>
            </w:r>
            <w:del w:id="24" w:author="Bendotti, Coraline" w:date="2023-11-03T08:17:00Z">
              <w:r w:rsidRPr="00023CE7" w:rsidDel="00577002">
                <w:rPr>
                  <w:rStyle w:val="Artref"/>
                </w:rPr>
                <w:delText xml:space="preserve">5.484B  </w:delText>
              </w:r>
            </w:del>
            <w:r w:rsidRPr="00023CE7">
              <w:rPr>
                <w:rStyle w:val="Artref"/>
              </w:rPr>
              <w:t>5.506  5.506B</w:t>
            </w:r>
          </w:p>
          <w:p w14:paraId="2A577595" w14:textId="77777777" w:rsidR="004A44DF" w:rsidRPr="00023CE7" w:rsidRDefault="004A44DF" w:rsidP="00530CE4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  <w:p w14:paraId="78468BF9" w14:textId="77777777" w:rsidR="004A44DF" w:rsidRPr="00023CE7" w:rsidRDefault="004A44DF" w:rsidP="00530CE4">
            <w:pPr>
              <w:pStyle w:val="TableTextS5"/>
            </w:pPr>
            <w:r w:rsidRPr="00023CE7">
              <w:t xml:space="preserve">Mobile par satellite (Terre vers espace)  </w:t>
            </w:r>
            <w:r w:rsidRPr="00023CE7">
              <w:rPr>
                <w:rStyle w:val="Artref"/>
              </w:rPr>
              <w:t>5.504B  5.506A  5.509A</w:t>
            </w:r>
          </w:p>
          <w:p w14:paraId="4574CE29" w14:textId="77777777" w:rsidR="004A44DF" w:rsidRPr="00023CE7" w:rsidRDefault="004A44DF" w:rsidP="00530CE4">
            <w:pPr>
              <w:pStyle w:val="TableTextS5"/>
            </w:pPr>
            <w:r w:rsidRPr="00023CE7">
              <w:t>Radionavigation par satellite</w:t>
            </w:r>
          </w:p>
          <w:p w14:paraId="2D15DABB" w14:textId="77777777" w:rsidR="004A44DF" w:rsidRPr="00023CE7" w:rsidRDefault="004A44DF" w:rsidP="00530CE4">
            <w:pPr>
              <w:pStyle w:val="TableTextS5"/>
            </w:pPr>
            <w:r w:rsidRPr="00023CE7">
              <w:rPr>
                <w:rStyle w:val="Artref"/>
              </w:rPr>
              <w:t>5.504A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4F7A0" w14:textId="77777777" w:rsidR="004A44DF" w:rsidRPr="00023CE7" w:rsidRDefault="004A44DF" w:rsidP="00A27667">
            <w:pPr>
              <w:pStyle w:val="TableTextS5"/>
              <w:spacing w:before="30" w:after="30"/>
              <w:rPr>
                <w:rStyle w:val="Tablefreq"/>
              </w:rPr>
            </w:pPr>
            <w:r w:rsidRPr="00023CE7">
              <w:rPr>
                <w:rStyle w:val="Tablefreq"/>
              </w:rPr>
              <w:t>14,3-14,4</w:t>
            </w:r>
          </w:p>
          <w:p w14:paraId="344C77BD" w14:textId="1C8BB1CC" w:rsidR="004A44DF" w:rsidRPr="00023CE7" w:rsidRDefault="004A44DF" w:rsidP="00530CE4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5.457A</w:t>
            </w:r>
            <w:r w:rsidRPr="00023CE7">
              <w:t xml:space="preserve">  </w:t>
            </w:r>
            <w:r w:rsidRPr="00023CE7">
              <w:rPr>
                <w:rStyle w:val="Artref"/>
              </w:rPr>
              <w:t xml:space="preserve">5.484A </w:t>
            </w:r>
            <w:r w:rsidRPr="00023CE7">
              <w:t xml:space="preserve"> </w:t>
            </w:r>
            <w:del w:id="25" w:author="Bendotti, Coraline" w:date="2023-11-03T08:18:00Z">
              <w:r w:rsidRPr="00023CE7" w:rsidDel="00577002">
                <w:rPr>
                  <w:rStyle w:val="Artref"/>
                </w:rPr>
                <w:delText xml:space="preserve">5.484B  </w:delText>
              </w:r>
            </w:del>
            <w:r w:rsidRPr="00023CE7">
              <w:rPr>
                <w:rStyle w:val="Artref"/>
              </w:rPr>
              <w:t>5.506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5.506B</w:t>
            </w:r>
          </w:p>
          <w:p w14:paraId="749A537E" w14:textId="77777777" w:rsidR="004A44DF" w:rsidRPr="00023CE7" w:rsidRDefault="004A44DF" w:rsidP="00530CE4">
            <w:pPr>
              <w:pStyle w:val="TableTextS5"/>
            </w:pPr>
            <w:r w:rsidRPr="00023CE7">
              <w:t xml:space="preserve">Mobile par satellite (Terre vers espace)  </w:t>
            </w:r>
            <w:r w:rsidRPr="00023CE7">
              <w:rPr>
                <w:rStyle w:val="Artref"/>
              </w:rPr>
              <w:t>5.506A</w:t>
            </w:r>
          </w:p>
          <w:p w14:paraId="5F81EDB3" w14:textId="77777777" w:rsidR="004A44DF" w:rsidRPr="00023CE7" w:rsidRDefault="004A44DF" w:rsidP="00530CE4">
            <w:pPr>
              <w:pStyle w:val="TableTextS5"/>
            </w:pPr>
            <w:r w:rsidRPr="00023CE7">
              <w:t>Radionavigation par satellite</w:t>
            </w:r>
          </w:p>
          <w:p w14:paraId="1688DFA5" w14:textId="77777777" w:rsidR="004A44DF" w:rsidRPr="00023CE7" w:rsidRDefault="004A44DF" w:rsidP="00530CE4">
            <w:pPr>
              <w:pStyle w:val="TableTextS5"/>
            </w:pPr>
          </w:p>
          <w:p w14:paraId="1BF87AD6" w14:textId="77777777" w:rsidR="004A44DF" w:rsidRPr="00023CE7" w:rsidRDefault="004A44DF" w:rsidP="00530CE4">
            <w:pPr>
              <w:pStyle w:val="TableTextS5"/>
            </w:pPr>
            <w:r w:rsidRPr="00023CE7">
              <w:br/>
            </w:r>
            <w:r w:rsidRPr="00023CE7">
              <w:br/>
            </w:r>
          </w:p>
          <w:p w14:paraId="268D1892" w14:textId="77777777" w:rsidR="004A44DF" w:rsidRPr="00023CE7" w:rsidRDefault="004A44DF" w:rsidP="00530CE4">
            <w:pPr>
              <w:pStyle w:val="TableTextS5"/>
            </w:pPr>
            <w:r w:rsidRPr="00023CE7">
              <w:rPr>
                <w:rStyle w:val="Artref"/>
              </w:rPr>
              <w:t>5.504A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F44EB1" w14:textId="77777777" w:rsidR="004A44DF" w:rsidRPr="00023CE7" w:rsidRDefault="004A44DF" w:rsidP="00A27667">
            <w:pPr>
              <w:pStyle w:val="TableTextS5"/>
              <w:spacing w:before="30" w:after="30"/>
              <w:rPr>
                <w:rStyle w:val="Tablefreq"/>
              </w:rPr>
            </w:pPr>
            <w:r w:rsidRPr="00023CE7">
              <w:rPr>
                <w:rStyle w:val="Tablefreq"/>
              </w:rPr>
              <w:t>14,3-14,4</w:t>
            </w:r>
          </w:p>
          <w:p w14:paraId="707B91DF" w14:textId="77777777" w:rsidR="004A44DF" w:rsidRPr="00023CE7" w:rsidRDefault="004A44DF" w:rsidP="00530CE4">
            <w:pPr>
              <w:pStyle w:val="TableTextS5"/>
            </w:pPr>
            <w:r w:rsidRPr="00023CE7">
              <w:t>FIXE</w:t>
            </w:r>
          </w:p>
          <w:p w14:paraId="4F981358" w14:textId="691A36E7" w:rsidR="004A44DF" w:rsidRPr="00023CE7" w:rsidRDefault="004A44DF" w:rsidP="00530CE4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5.457A</w:t>
            </w:r>
            <w:r w:rsidRPr="00023CE7">
              <w:t xml:space="preserve"> </w:t>
            </w:r>
            <w:r w:rsidRPr="00023CE7">
              <w:rPr>
                <w:rStyle w:val="Artref"/>
              </w:rPr>
              <w:t>5.484A</w:t>
            </w:r>
            <w:r w:rsidRPr="00023CE7">
              <w:t xml:space="preserve">  </w:t>
            </w:r>
            <w:del w:id="26" w:author="Bendotti, Coraline" w:date="2023-11-03T08:18:00Z">
              <w:r w:rsidRPr="00023CE7" w:rsidDel="00577002">
                <w:rPr>
                  <w:rStyle w:val="Artref"/>
                </w:rPr>
                <w:delText xml:space="preserve">5.484B  </w:delText>
              </w:r>
            </w:del>
            <w:r w:rsidRPr="00023CE7">
              <w:rPr>
                <w:rStyle w:val="Artref"/>
              </w:rPr>
              <w:t>5.506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5.506B</w:t>
            </w:r>
          </w:p>
          <w:p w14:paraId="182AF036" w14:textId="77777777" w:rsidR="004A44DF" w:rsidRPr="00023CE7" w:rsidRDefault="004A44DF" w:rsidP="00530CE4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  <w:p w14:paraId="424E07E8" w14:textId="77777777" w:rsidR="004A44DF" w:rsidRPr="00023CE7" w:rsidRDefault="004A44DF" w:rsidP="00530CE4">
            <w:pPr>
              <w:pStyle w:val="TableTextS5"/>
            </w:pPr>
            <w:r w:rsidRPr="00023CE7">
              <w:t xml:space="preserve">Mobile par satellite (Terre vers espace)  </w:t>
            </w:r>
            <w:r w:rsidRPr="00023CE7">
              <w:rPr>
                <w:rStyle w:val="Artref"/>
              </w:rPr>
              <w:t>5.504B  5.506A  5.509A</w:t>
            </w:r>
          </w:p>
          <w:p w14:paraId="46922347" w14:textId="77777777" w:rsidR="004A44DF" w:rsidRPr="00023CE7" w:rsidRDefault="004A44DF" w:rsidP="00530CE4">
            <w:pPr>
              <w:pStyle w:val="TableTextS5"/>
            </w:pPr>
            <w:r w:rsidRPr="00023CE7">
              <w:t>Radionavigation par satellite</w:t>
            </w:r>
            <w:r w:rsidRPr="00023CE7">
              <w:br/>
            </w:r>
          </w:p>
          <w:p w14:paraId="6F602605" w14:textId="77777777" w:rsidR="004A44DF" w:rsidRPr="00023CE7" w:rsidRDefault="004A44DF" w:rsidP="00530CE4">
            <w:pPr>
              <w:pStyle w:val="TableTextS5"/>
            </w:pPr>
            <w:r w:rsidRPr="00023CE7">
              <w:rPr>
                <w:rStyle w:val="Artref"/>
              </w:rPr>
              <w:t>5.504A</w:t>
            </w:r>
          </w:p>
        </w:tc>
      </w:tr>
      <w:tr w:rsidR="008D5FFA" w:rsidRPr="00023CE7" w14:paraId="7C984408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4D177" w14:textId="77777777" w:rsidR="004A44DF" w:rsidRPr="00023CE7" w:rsidRDefault="004A44DF" w:rsidP="00530CE4">
            <w:pPr>
              <w:pStyle w:val="TableTextS5"/>
            </w:pPr>
            <w:r w:rsidRPr="00023CE7">
              <w:rPr>
                <w:rStyle w:val="Tablefreq"/>
              </w:rPr>
              <w:t>14,4-14,47</w:t>
            </w:r>
            <w:r w:rsidRPr="00023CE7">
              <w:tab/>
              <w:t>FIXE</w:t>
            </w:r>
          </w:p>
          <w:p w14:paraId="22949B19" w14:textId="2C765681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FIXE PAR SATELLITE (Terre vers espace)  </w:t>
            </w:r>
            <w:r w:rsidRPr="00023CE7">
              <w:rPr>
                <w:rStyle w:val="Artref"/>
              </w:rPr>
              <w:t>5.457A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5.457B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5.484A</w:t>
            </w:r>
            <w:r w:rsidRPr="00023CE7">
              <w:t xml:space="preserve">  </w:t>
            </w: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</w:r>
            <w:del w:id="27" w:author="Bendotti, Coraline" w:date="2023-11-03T08:18:00Z">
              <w:r w:rsidRPr="00023CE7" w:rsidDel="00577002">
                <w:rPr>
                  <w:rStyle w:val="Artref"/>
                </w:rPr>
                <w:delText xml:space="preserve">5.484B  </w:delText>
              </w:r>
            </w:del>
            <w:r w:rsidRPr="00023CE7">
              <w:rPr>
                <w:rStyle w:val="Artref"/>
              </w:rPr>
              <w:t>5.506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5.506B</w:t>
            </w:r>
          </w:p>
          <w:p w14:paraId="3A0ED1E5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MOBILE sauf mobile aéronautique</w:t>
            </w:r>
          </w:p>
          <w:p w14:paraId="6597006D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Mobile par satellite (Terre vers espace)  </w:t>
            </w:r>
            <w:r w:rsidRPr="00023CE7">
              <w:rPr>
                <w:rStyle w:val="Artref"/>
              </w:rPr>
              <w:t>5.504B  5.506A  5.509A</w:t>
            </w:r>
          </w:p>
          <w:p w14:paraId="6CF84550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Recherche spatiale (espace vers Terre)</w:t>
            </w:r>
          </w:p>
          <w:p w14:paraId="0B88079A" w14:textId="77777777" w:rsidR="004A44DF" w:rsidRPr="00023CE7" w:rsidRDefault="004A44DF" w:rsidP="00530CE4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rPr>
                <w:rStyle w:val="Artref"/>
              </w:rPr>
              <w:t>5.504A</w:t>
            </w:r>
          </w:p>
        </w:tc>
      </w:tr>
      <w:tr w:rsidR="008D5FFA" w:rsidRPr="00023CE7" w14:paraId="6189F036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E3BC" w14:textId="77777777" w:rsidR="004A44DF" w:rsidRPr="00023CE7" w:rsidRDefault="004A44DF" w:rsidP="0077386B">
            <w:pPr>
              <w:pStyle w:val="TableTextS5"/>
            </w:pPr>
            <w:r w:rsidRPr="00023CE7">
              <w:rPr>
                <w:rStyle w:val="Tablefreq"/>
              </w:rPr>
              <w:t>14,47-14,5</w:t>
            </w:r>
            <w:r w:rsidRPr="00023CE7">
              <w:tab/>
              <w:t>FIXE</w:t>
            </w:r>
          </w:p>
          <w:p w14:paraId="040B94D1" w14:textId="77777777" w:rsidR="004A44DF" w:rsidRPr="00023CE7" w:rsidRDefault="004A44DF" w:rsidP="0077386B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FIXE PAR SATELLITE (Terre vers espace)  </w:t>
            </w:r>
            <w:r w:rsidRPr="00023CE7">
              <w:rPr>
                <w:rStyle w:val="Artref"/>
              </w:rPr>
              <w:t>5.457A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5.457B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5.484A</w:t>
            </w:r>
            <w:r w:rsidRPr="00023CE7">
              <w:t xml:space="preserve">  </w:t>
            </w:r>
            <w:r w:rsidRPr="00023CE7">
              <w:rPr>
                <w:rStyle w:val="Artref"/>
              </w:rPr>
              <w:tab/>
            </w:r>
            <w:r w:rsidRPr="00023CE7">
              <w:rPr>
                <w:rStyle w:val="Artref"/>
              </w:rPr>
              <w:tab/>
            </w:r>
            <w:r w:rsidRPr="00023CE7">
              <w:rPr>
                <w:rStyle w:val="Artref"/>
              </w:rPr>
              <w:tab/>
            </w:r>
            <w:r w:rsidRPr="00023CE7">
              <w:rPr>
                <w:rStyle w:val="Artref"/>
              </w:rPr>
              <w:tab/>
            </w:r>
            <w:r w:rsidRPr="00023CE7">
              <w:rPr>
                <w:rStyle w:val="Artref"/>
              </w:rPr>
              <w:tab/>
              <w:t>5.506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5.506B</w:t>
            </w:r>
          </w:p>
          <w:p w14:paraId="4B58D098" w14:textId="77777777" w:rsidR="004A44DF" w:rsidRPr="00023CE7" w:rsidRDefault="004A44DF" w:rsidP="0077386B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MOBILE sauf mobile aéronautique</w:t>
            </w:r>
          </w:p>
          <w:p w14:paraId="294739AD" w14:textId="77777777" w:rsidR="004A44DF" w:rsidRPr="00023CE7" w:rsidRDefault="004A44DF" w:rsidP="0077386B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Mobile par satellite (Terre vers espace)  5.504B  5.506A  5.509A</w:t>
            </w:r>
          </w:p>
          <w:p w14:paraId="2C7C6F40" w14:textId="77777777" w:rsidR="004A44DF" w:rsidRPr="00023CE7" w:rsidRDefault="004A44DF" w:rsidP="0077386B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Radioastronomie</w:t>
            </w:r>
          </w:p>
          <w:p w14:paraId="3CC4B614" w14:textId="77777777" w:rsidR="004A44DF" w:rsidRPr="00023CE7" w:rsidRDefault="004A44DF" w:rsidP="0077386B">
            <w:pPr>
              <w:pStyle w:val="TableTextS5"/>
              <w:rPr>
                <w:rStyle w:val="Artref"/>
                <w:color w:val="000000"/>
              </w:rPr>
            </w:pPr>
            <w:r w:rsidRPr="00023CE7">
              <w:rPr>
                <w:rStyle w:val="Artref"/>
              </w:rPr>
              <w:tab/>
            </w:r>
            <w:r w:rsidRPr="00023CE7">
              <w:rPr>
                <w:rStyle w:val="Artref"/>
              </w:rPr>
              <w:tab/>
            </w:r>
            <w:r w:rsidRPr="00023CE7">
              <w:rPr>
                <w:rStyle w:val="Artref"/>
              </w:rPr>
              <w:tab/>
            </w:r>
            <w:r w:rsidRPr="00023CE7">
              <w:rPr>
                <w:rStyle w:val="Artref"/>
              </w:rPr>
              <w:tab/>
              <w:t>5.149  5.504A</w:t>
            </w:r>
          </w:p>
        </w:tc>
      </w:tr>
    </w:tbl>
    <w:p w14:paraId="03D12462" w14:textId="77777777" w:rsidR="00EA7AF7" w:rsidRPr="00023CE7" w:rsidRDefault="00EA7AF7">
      <w:pPr>
        <w:pStyle w:val="Reasons"/>
      </w:pPr>
    </w:p>
    <w:p w14:paraId="096D7223" w14:textId="77777777" w:rsidR="00EA7AF7" w:rsidRPr="00023CE7" w:rsidRDefault="004A44DF">
      <w:pPr>
        <w:pStyle w:val="Proposal"/>
      </w:pPr>
      <w:r w:rsidRPr="00023CE7">
        <w:lastRenderedPageBreak/>
        <w:t>MOD</w:t>
      </w:r>
      <w:r w:rsidRPr="00023CE7">
        <w:tab/>
        <w:t>ARB/100A8/5</w:t>
      </w:r>
    </w:p>
    <w:p w14:paraId="46C05479" w14:textId="77777777" w:rsidR="004A44DF" w:rsidRPr="00023CE7" w:rsidRDefault="004A44DF" w:rsidP="004F3626">
      <w:pPr>
        <w:pStyle w:val="Tabletitle"/>
        <w:spacing w:before="120"/>
      </w:pPr>
      <w:r w:rsidRPr="00023CE7">
        <w:t>18,4-22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023CE7" w14:paraId="4627819C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82CB" w14:textId="77777777" w:rsidR="004A44DF" w:rsidRPr="00023CE7" w:rsidRDefault="004A44DF" w:rsidP="004F3626">
            <w:pPr>
              <w:pStyle w:val="Tablehead"/>
            </w:pPr>
            <w:r w:rsidRPr="00023CE7">
              <w:t>Attribution aux services</w:t>
            </w:r>
          </w:p>
        </w:tc>
      </w:tr>
      <w:tr w:rsidR="008D5FFA" w:rsidRPr="00023CE7" w14:paraId="4B9F891F" w14:textId="77777777" w:rsidTr="004F3626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40BAB" w14:textId="77777777" w:rsidR="004A44DF" w:rsidRPr="00023CE7" w:rsidRDefault="004A44DF" w:rsidP="004F3626">
            <w:pPr>
              <w:pStyle w:val="Tablehead"/>
            </w:pPr>
            <w:r w:rsidRPr="00023CE7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0A2B2" w14:textId="77777777" w:rsidR="004A44DF" w:rsidRPr="00023CE7" w:rsidRDefault="004A44DF" w:rsidP="004F3626">
            <w:pPr>
              <w:pStyle w:val="Tablehead"/>
            </w:pPr>
            <w:r w:rsidRPr="00023CE7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E5F02" w14:textId="77777777" w:rsidR="004A44DF" w:rsidRPr="00023CE7" w:rsidRDefault="004A44DF" w:rsidP="004F3626">
            <w:pPr>
              <w:pStyle w:val="Tablehead"/>
            </w:pPr>
            <w:r w:rsidRPr="00023CE7">
              <w:t>Région 3</w:t>
            </w:r>
          </w:p>
        </w:tc>
      </w:tr>
      <w:tr w:rsidR="008D5FFA" w:rsidRPr="00023CE7" w14:paraId="777ACE4C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4959" w14:textId="77777777" w:rsidR="004A44DF" w:rsidRPr="00023CE7" w:rsidRDefault="004A44DF" w:rsidP="004F3626">
            <w:pPr>
              <w:pStyle w:val="TableTextS5"/>
            </w:pPr>
            <w:r w:rsidRPr="00023CE7">
              <w:rPr>
                <w:rStyle w:val="Tablefreq"/>
              </w:rPr>
              <w:t>18,4-18,6</w:t>
            </w:r>
            <w:r w:rsidRPr="00023CE7">
              <w:tab/>
              <w:t>FIXE</w:t>
            </w:r>
          </w:p>
          <w:p w14:paraId="6976A210" w14:textId="77777777" w:rsidR="004A44DF" w:rsidRPr="00023CE7" w:rsidRDefault="004A44DF" w:rsidP="004F3626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FIXE PAR SATELLITE (espace vers Terre)  </w:t>
            </w:r>
            <w:r w:rsidRPr="00023CE7">
              <w:rPr>
                <w:rStyle w:val="Artref"/>
              </w:rPr>
              <w:t>5.484A  5.516B  5.517A</w:t>
            </w:r>
          </w:p>
          <w:p w14:paraId="07342BA3" w14:textId="77777777" w:rsidR="004A44DF" w:rsidRPr="00023CE7" w:rsidRDefault="004A44DF" w:rsidP="004F3626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MOBILE</w:t>
            </w:r>
          </w:p>
        </w:tc>
      </w:tr>
      <w:tr w:rsidR="004F3626" w:rsidRPr="00023CE7" w14:paraId="5ACDB68F" w14:textId="77777777" w:rsidTr="004F3626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941C1" w14:textId="77777777" w:rsidR="004A44DF" w:rsidRPr="00023CE7" w:rsidRDefault="004A44DF" w:rsidP="004F3626">
            <w:pPr>
              <w:pStyle w:val="TableTextS5"/>
              <w:rPr>
                <w:rStyle w:val="Tablefreq"/>
              </w:rPr>
            </w:pPr>
            <w:r w:rsidRPr="00023CE7">
              <w:rPr>
                <w:rStyle w:val="Tablefreq"/>
              </w:rPr>
              <w:t>18,6-18,8</w:t>
            </w:r>
          </w:p>
          <w:p w14:paraId="3E6C649A" w14:textId="77777777" w:rsidR="004A44DF" w:rsidRPr="00023CE7" w:rsidRDefault="004A44DF" w:rsidP="004F3626">
            <w:pPr>
              <w:pStyle w:val="TableTextS5"/>
            </w:pPr>
            <w:r w:rsidRPr="00023CE7">
              <w:t>EXPLORATION DE LA TERRE PAR SATELLITE (passive)</w:t>
            </w:r>
          </w:p>
          <w:p w14:paraId="5F5C3977" w14:textId="77777777" w:rsidR="004A44DF" w:rsidRPr="00023CE7" w:rsidRDefault="004A44DF" w:rsidP="004F3626">
            <w:pPr>
              <w:pStyle w:val="TableTextS5"/>
            </w:pPr>
            <w:r w:rsidRPr="00023CE7">
              <w:t>FIXE</w:t>
            </w:r>
          </w:p>
          <w:p w14:paraId="70157C0B" w14:textId="77777777" w:rsidR="004A44DF" w:rsidRPr="00023CE7" w:rsidRDefault="004A44DF" w:rsidP="004F3626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>5.517A  5.522B</w:t>
            </w:r>
          </w:p>
          <w:p w14:paraId="0344AED5" w14:textId="77777777" w:rsidR="004A44DF" w:rsidRPr="00023CE7" w:rsidRDefault="004A44DF" w:rsidP="004F3626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  <w:p w14:paraId="7CF3C62A" w14:textId="77777777" w:rsidR="004A44DF" w:rsidRPr="00023CE7" w:rsidRDefault="004A44DF" w:rsidP="004F3626">
            <w:pPr>
              <w:pStyle w:val="TableTextS5"/>
            </w:pPr>
            <w:r w:rsidRPr="00023CE7">
              <w:t>Recherche spatiale (passive)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064095" w14:textId="77777777" w:rsidR="004A44DF" w:rsidRPr="00023CE7" w:rsidRDefault="004A44DF" w:rsidP="004F3626">
            <w:pPr>
              <w:pStyle w:val="TableTextS5"/>
              <w:rPr>
                <w:rStyle w:val="Tablefreq"/>
              </w:rPr>
            </w:pPr>
            <w:r w:rsidRPr="00023CE7">
              <w:rPr>
                <w:rStyle w:val="Tablefreq"/>
              </w:rPr>
              <w:t>18,6-18,8</w:t>
            </w:r>
          </w:p>
          <w:p w14:paraId="1DE86055" w14:textId="77777777" w:rsidR="004A44DF" w:rsidRPr="00023CE7" w:rsidRDefault="004A44DF" w:rsidP="004F3626">
            <w:pPr>
              <w:pStyle w:val="TableTextS5"/>
            </w:pPr>
            <w:r w:rsidRPr="00023CE7">
              <w:t>EXPLORATION DE LA TERRE PAR SATELLITE (passive)</w:t>
            </w:r>
          </w:p>
          <w:p w14:paraId="76C46C4D" w14:textId="77777777" w:rsidR="004A44DF" w:rsidRPr="00023CE7" w:rsidRDefault="004A44DF" w:rsidP="004F3626">
            <w:pPr>
              <w:pStyle w:val="TableTextS5"/>
            </w:pPr>
            <w:r w:rsidRPr="00023CE7">
              <w:t>FIXE</w:t>
            </w:r>
          </w:p>
          <w:p w14:paraId="687BB47D" w14:textId="77777777" w:rsidR="004A44DF" w:rsidRPr="00023CE7" w:rsidRDefault="004A44DF" w:rsidP="004F3626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>5.516B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5.517A  5.522B</w:t>
            </w:r>
          </w:p>
          <w:p w14:paraId="6CC81C9D" w14:textId="77777777" w:rsidR="004A44DF" w:rsidRPr="00023CE7" w:rsidRDefault="004A44DF" w:rsidP="004F3626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  <w:p w14:paraId="53FEA0E1" w14:textId="77777777" w:rsidR="004A44DF" w:rsidRPr="00023CE7" w:rsidRDefault="004A44DF" w:rsidP="004F3626">
            <w:pPr>
              <w:pStyle w:val="TableTextS5"/>
            </w:pPr>
            <w:r w:rsidRPr="00023CE7">
              <w:t>RECHERCHE SPATIALE (passive)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6EBCAA" w14:textId="77777777" w:rsidR="004A44DF" w:rsidRPr="00023CE7" w:rsidRDefault="004A44DF" w:rsidP="004F3626">
            <w:pPr>
              <w:pStyle w:val="TableTextS5"/>
              <w:rPr>
                <w:rStyle w:val="Tablefreq"/>
              </w:rPr>
            </w:pPr>
            <w:r w:rsidRPr="00023CE7">
              <w:rPr>
                <w:rStyle w:val="Tablefreq"/>
              </w:rPr>
              <w:t>18,6-18,8</w:t>
            </w:r>
          </w:p>
          <w:p w14:paraId="3548B94C" w14:textId="77777777" w:rsidR="004A44DF" w:rsidRPr="00023CE7" w:rsidRDefault="004A44DF" w:rsidP="004F3626">
            <w:pPr>
              <w:pStyle w:val="TableTextS5"/>
            </w:pPr>
            <w:r w:rsidRPr="00023CE7">
              <w:t>EXPLORATION DE LA TERRE PAR SATELLITE (passive)</w:t>
            </w:r>
          </w:p>
          <w:p w14:paraId="41F975E5" w14:textId="77777777" w:rsidR="004A44DF" w:rsidRPr="00023CE7" w:rsidRDefault="004A44DF" w:rsidP="004F3626">
            <w:pPr>
              <w:pStyle w:val="TableTextS5"/>
            </w:pPr>
            <w:r w:rsidRPr="00023CE7">
              <w:t>FIXE</w:t>
            </w:r>
          </w:p>
          <w:p w14:paraId="1A2CB181" w14:textId="77777777" w:rsidR="004A44DF" w:rsidRPr="00023CE7" w:rsidRDefault="004A44DF" w:rsidP="004F3626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>5.517A  5.522B</w:t>
            </w:r>
          </w:p>
          <w:p w14:paraId="3FA25723" w14:textId="77777777" w:rsidR="004A44DF" w:rsidRPr="00023CE7" w:rsidRDefault="004A44DF" w:rsidP="004F3626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>aéronautique</w:t>
            </w:r>
          </w:p>
          <w:p w14:paraId="51F5B92C" w14:textId="77777777" w:rsidR="004A44DF" w:rsidRPr="00023CE7" w:rsidRDefault="004A44DF" w:rsidP="004F3626">
            <w:pPr>
              <w:pStyle w:val="TableTextS5"/>
            </w:pPr>
            <w:r w:rsidRPr="00023CE7">
              <w:t>Recherche spatiale (passive)</w:t>
            </w:r>
          </w:p>
        </w:tc>
      </w:tr>
      <w:tr w:rsidR="004F3626" w:rsidRPr="00023CE7" w14:paraId="7C291172" w14:textId="77777777" w:rsidTr="004F3626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632B" w14:textId="77777777" w:rsidR="004A44DF" w:rsidRPr="00023CE7" w:rsidRDefault="004A44DF" w:rsidP="004F3626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t>5.522A  5.522C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2C96" w14:textId="77777777" w:rsidR="004A44DF" w:rsidRPr="00023CE7" w:rsidRDefault="004A44DF" w:rsidP="004F3626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t>5.522A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204D" w14:textId="77777777" w:rsidR="004A44DF" w:rsidRPr="00023CE7" w:rsidRDefault="004A44DF" w:rsidP="004F3626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t>5.522A</w:t>
            </w:r>
          </w:p>
        </w:tc>
      </w:tr>
      <w:tr w:rsidR="008D5FFA" w:rsidRPr="00023CE7" w14:paraId="7D949194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F4829" w14:textId="77777777" w:rsidR="004A44DF" w:rsidRPr="00023CE7" w:rsidRDefault="004A44DF" w:rsidP="00FC32D3">
            <w:pPr>
              <w:pStyle w:val="TableTextS5"/>
            </w:pPr>
            <w:r w:rsidRPr="00023CE7">
              <w:rPr>
                <w:rStyle w:val="Tablefreq"/>
              </w:rPr>
              <w:t>18,8-19,3</w:t>
            </w:r>
            <w:r w:rsidRPr="00023CE7">
              <w:tab/>
              <w:t>FIXE</w:t>
            </w:r>
          </w:p>
          <w:p w14:paraId="69D02F93" w14:textId="77777777" w:rsidR="004A44DF" w:rsidRPr="00023CE7" w:rsidRDefault="004A44DF" w:rsidP="00FC32D3">
            <w:pPr>
              <w:pStyle w:val="TableTextS5"/>
              <w:rPr>
                <w:rStyle w:val="Artref"/>
              </w:rPr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FIXE PAR SATELLITE (espace vers Terre)  </w:t>
            </w:r>
            <w:r w:rsidRPr="00023CE7">
              <w:rPr>
                <w:rStyle w:val="Artref"/>
              </w:rPr>
              <w:t>5.516B  5.517A  5.523A</w:t>
            </w:r>
          </w:p>
          <w:p w14:paraId="72BDFCB5" w14:textId="77777777" w:rsidR="004A44DF" w:rsidRPr="00023CE7" w:rsidRDefault="004A44DF" w:rsidP="00FC32D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MOBILE</w:t>
            </w:r>
          </w:p>
        </w:tc>
      </w:tr>
      <w:tr w:rsidR="008D5FFA" w:rsidRPr="00023CE7" w14:paraId="3D6EDCED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D546" w14:textId="77777777" w:rsidR="004A44DF" w:rsidRPr="00023CE7" w:rsidRDefault="004A44DF" w:rsidP="00FC32D3">
            <w:pPr>
              <w:pStyle w:val="TableTextS5"/>
            </w:pPr>
            <w:r w:rsidRPr="00023CE7">
              <w:rPr>
                <w:rStyle w:val="Tablefreq"/>
              </w:rPr>
              <w:t>19,3-19,7</w:t>
            </w:r>
            <w:r w:rsidRPr="00023CE7">
              <w:tab/>
              <w:t>FIXE</w:t>
            </w:r>
          </w:p>
          <w:p w14:paraId="267FB7AC" w14:textId="77777777" w:rsidR="004A44DF" w:rsidRPr="00023CE7" w:rsidRDefault="004A44DF" w:rsidP="00FC32D3">
            <w:pPr>
              <w:pStyle w:val="TableTextS5"/>
              <w:ind w:left="3266" w:hanging="3266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 xml:space="preserve">FIXE PAR SATELLITE (espace vers Terre) (Terre vers espace)  </w:t>
            </w:r>
            <w:r w:rsidRPr="00023CE7">
              <w:rPr>
                <w:rStyle w:val="Artref"/>
              </w:rPr>
              <w:t>5.517A  5.523B  5.523C  5.523D  5.523E</w:t>
            </w:r>
          </w:p>
          <w:p w14:paraId="0CB601C7" w14:textId="77777777" w:rsidR="004A44DF" w:rsidRPr="00023CE7" w:rsidRDefault="004A44DF" w:rsidP="00FC32D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MOBILE</w:t>
            </w:r>
          </w:p>
        </w:tc>
      </w:tr>
      <w:tr w:rsidR="008D5FFA" w:rsidRPr="00023CE7" w14:paraId="56B22E28" w14:textId="77777777" w:rsidTr="004F3626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1E3B53" w14:textId="77777777" w:rsidR="004A44DF" w:rsidRPr="00023CE7" w:rsidRDefault="004A44DF" w:rsidP="00A27667">
            <w:pPr>
              <w:pStyle w:val="TableTextS5"/>
              <w:spacing w:before="20" w:after="20"/>
              <w:rPr>
                <w:rStyle w:val="Tablefreq"/>
              </w:rPr>
            </w:pPr>
            <w:r w:rsidRPr="00023CE7">
              <w:rPr>
                <w:rStyle w:val="Tablefreq"/>
              </w:rPr>
              <w:t>19,7-20,1</w:t>
            </w:r>
          </w:p>
          <w:p w14:paraId="5FD6C714" w14:textId="30C42812" w:rsidR="004A44DF" w:rsidRPr="00023CE7" w:rsidRDefault="004A44DF" w:rsidP="00FC32D3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>5.484A</w:t>
            </w:r>
            <w:r w:rsidR="0066512B" w:rsidRPr="00023CE7">
              <w:rPr>
                <w:rStyle w:val="Artref"/>
              </w:rPr>
              <w:t xml:space="preserve">  </w:t>
            </w:r>
            <w:del w:id="28" w:author="Seror, Jean-baptiste" w:date="2023-11-10T15:29:00Z">
              <w:r w:rsidRPr="00023CE7" w:rsidDel="006A2BEB">
                <w:rPr>
                  <w:rStyle w:val="Artref"/>
                </w:rPr>
                <w:delText>5.484B</w:delText>
              </w:r>
            </w:del>
            <w:del w:id="29" w:author="Seror, Jean-baptiste" w:date="2023-11-10T15:31:00Z">
              <w:r w:rsidR="0066512B" w:rsidRPr="00023CE7" w:rsidDel="0066512B">
                <w:rPr>
                  <w:rStyle w:val="Artref"/>
                </w:rPr>
                <w:delText xml:space="preserve">  </w:delText>
              </w:r>
            </w:del>
            <w:r w:rsidR="0066512B" w:rsidRPr="00023CE7">
              <w:rPr>
                <w:rStyle w:val="Artref"/>
                <w:color w:val="000000"/>
              </w:rPr>
              <w:t xml:space="preserve">5.516B  </w:t>
            </w:r>
            <w:r w:rsidRPr="00023CE7">
              <w:rPr>
                <w:rStyle w:val="Artref"/>
              </w:rPr>
              <w:t>5.527A</w:t>
            </w:r>
          </w:p>
          <w:p w14:paraId="4DA021A2" w14:textId="77777777" w:rsidR="004A44DF" w:rsidRPr="00023CE7" w:rsidRDefault="004A44DF" w:rsidP="00FC32D3">
            <w:pPr>
              <w:pStyle w:val="TableTextS5"/>
            </w:pPr>
            <w:r w:rsidRPr="00023CE7">
              <w:t>Mobile par satellite</w:t>
            </w:r>
            <w:r w:rsidRPr="00023CE7">
              <w:br/>
              <w:t>(espace vers Terre)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3715C0" w14:textId="77777777" w:rsidR="004A44DF" w:rsidRPr="00023CE7" w:rsidRDefault="004A44DF" w:rsidP="00A27667">
            <w:pPr>
              <w:pStyle w:val="TableTextS5"/>
              <w:spacing w:before="20" w:after="20"/>
              <w:rPr>
                <w:rStyle w:val="Tablefreq"/>
              </w:rPr>
            </w:pPr>
            <w:r w:rsidRPr="00023CE7">
              <w:rPr>
                <w:rStyle w:val="Tablefreq"/>
              </w:rPr>
              <w:t>19,7-20,1</w:t>
            </w:r>
          </w:p>
          <w:p w14:paraId="434A2EAE" w14:textId="37A6F828" w:rsidR="004A44DF" w:rsidRPr="00023CE7" w:rsidRDefault="004A44DF" w:rsidP="00FC32D3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 xml:space="preserve">5.484A  </w:t>
            </w:r>
            <w:del w:id="30" w:author="Bendotti, Coraline" w:date="2023-11-03T08:19:00Z">
              <w:r w:rsidRPr="00023CE7" w:rsidDel="0057428D">
                <w:rPr>
                  <w:rStyle w:val="Artref"/>
                </w:rPr>
                <w:delText xml:space="preserve">5.484B  </w:delText>
              </w:r>
            </w:del>
            <w:r w:rsidRPr="00023CE7">
              <w:rPr>
                <w:rStyle w:val="Artref"/>
              </w:rPr>
              <w:t>5.516B  5.527A</w:t>
            </w:r>
          </w:p>
          <w:p w14:paraId="0FEDB170" w14:textId="77777777" w:rsidR="004A44DF" w:rsidRPr="00023CE7" w:rsidRDefault="004A44DF" w:rsidP="00FC32D3">
            <w:pPr>
              <w:pStyle w:val="TableTextS5"/>
            </w:pPr>
            <w:r w:rsidRPr="00023CE7">
              <w:t>MOBILE PAR SATELLITE</w:t>
            </w:r>
            <w:r w:rsidRPr="00023CE7">
              <w:br/>
              <w:t>(espace vers Terre)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BCE291" w14:textId="77777777" w:rsidR="004A44DF" w:rsidRPr="00023CE7" w:rsidRDefault="004A44DF" w:rsidP="00A27667">
            <w:pPr>
              <w:pStyle w:val="TableTextS5"/>
              <w:spacing w:before="20" w:after="20"/>
              <w:rPr>
                <w:rStyle w:val="Tablefreq"/>
              </w:rPr>
            </w:pPr>
            <w:r w:rsidRPr="00023CE7">
              <w:rPr>
                <w:rStyle w:val="Tablefreq"/>
              </w:rPr>
              <w:t>19,7-20,1</w:t>
            </w:r>
          </w:p>
          <w:p w14:paraId="654C9616" w14:textId="34C863E9" w:rsidR="004A44DF" w:rsidRPr="00023CE7" w:rsidRDefault="004A44DF" w:rsidP="00FC32D3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(espace vers Terre)  </w:t>
            </w:r>
            <w:r w:rsidRPr="00023CE7">
              <w:rPr>
                <w:rStyle w:val="Artref"/>
              </w:rPr>
              <w:t xml:space="preserve">5.484A  </w:t>
            </w:r>
            <w:del w:id="31" w:author="Bendotti, Coraline" w:date="2023-11-03T08:19:00Z">
              <w:r w:rsidRPr="00023CE7" w:rsidDel="0057428D">
                <w:rPr>
                  <w:rStyle w:val="Artref"/>
                </w:rPr>
                <w:delText xml:space="preserve">5.484B  </w:delText>
              </w:r>
            </w:del>
            <w:r w:rsidRPr="00023CE7">
              <w:rPr>
                <w:rStyle w:val="Artref"/>
              </w:rPr>
              <w:t>5.516B  5.527A</w:t>
            </w:r>
          </w:p>
          <w:p w14:paraId="4626B9C9" w14:textId="77777777" w:rsidR="004A44DF" w:rsidRPr="00023CE7" w:rsidRDefault="004A44DF" w:rsidP="00FC32D3">
            <w:pPr>
              <w:pStyle w:val="TableTextS5"/>
            </w:pPr>
            <w:r w:rsidRPr="00023CE7">
              <w:t>Mobile par satellite</w:t>
            </w:r>
            <w:r w:rsidRPr="00023CE7">
              <w:br/>
              <w:t>(espace vers Terre)</w:t>
            </w:r>
          </w:p>
        </w:tc>
      </w:tr>
      <w:tr w:rsidR="008D5FFA" w:rsidRPr="00023CE7" w14:paraId="7C42A0C8" w14:textId="77777777" w:rsidTr="004F3626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1A214" w14:textId="77777777" w:rsidR="004A44DF" w:rsidRPr="00023CE7" w:rsidRDefault="004A44DF" w:rsidP="00FC32D3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br/>
              <w:t>5.524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D3A22C" w14:textId="77777777" w:rsidR="004A44DF" w:rsidRPr="00023CE7" w:rsidRDefault="004A44DF" w:rsidP="00FC32D3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t>5.524  5.525  5.526  5.527  5.528  5.529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141B5" w14:textId="77777777" w:rsidR="004A44DF" w:rsidRPr="00023CE7" w:rsidRDefault="004A44DF" w:rsidP="00FC32D3">
            <w:pPr>
              <w:pStyle w:val="TableTextS5"/>
              <w:rPr>
                <w:rStyle w:val="Artref"/>
              </w:rPr>
            </w:pPr>
            <w:r w:rsidRPr="00023CE7">
              <w:rPr>
                <w:rStyle w:val="Artref"/>
              </w:rPr>
              <w:br/>
              <w:t>5.524</w:t>
            </w:r>
          </w:p>
        </w:tc>
      </w:tr>
      <w:tr w:rsidR="008D5FFA" w:rsidRPr="00023CE7" w14:paraId="1E47A6E9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F054E" w14:textId="05F38C0E" w:rsidR="004A44DF" w:rsidRPr="00023CE7" w:rsidRDefault="004A44DF" w:rsidP="00FC32D3">
            <w:pPr>
              <w:pStyle w:val="TableTextS5"/>
            </w:pPr>
            <w:r w:rsidRPr="00023CE7">
              <w:rPr>
                <w:rStyle w:val="Tablefreq"/>
              </w:rPr>
              <w:t>20,1-20,2</w:t>
            </w:r>
            <w:r w:rsidRPr="00023CE7">
              <w:rPr>
                <w:b/>
              </w:rPr>
              <w:tab/>
            </w:r>
            <w:r w:rsidRPr="00023CE7">
              <w:t xml:space="preserve">FIXE PAR SATELLITE (espace vers Terre)  </w:t>
            </w:r>
            <w:r w:rsidRPr="00023CE7">
              <w:rPr>
                <w:rStyle w:val="Artref"/>
              </w:rPr>
              <w:t xml:space="preserve">5.484A  </w:t>
            </w:r>
            <w:del w:id="32" w:author="Bendotti, Coraline" w:date="2023-11-03T08:20:00Z">
              <w:r w:rsidRPr="00023CE7" w:rsidDel="0057428D">
                <w:rPr>
                  <w:rStyle w:val="Artref"/>
                </w:rPr>
                <w:delText xml:space="preserve">5.484B  </w:delText>
              </w:r>
            </w:del>
            <w:r w:rsidRPr="00023CE7">
              <w:rPr>
                <w:rStyle w:val="Artref"/>
              </w:rPr>
              <w:t xml:space="preserve">5.516B  </w:t>
            </w:r>
            <w:r w:rsidR="00943019" w:rsidRPr="00023CE7">
              <w:rPr>
                <w:rStyle w:val="Artref"/>
              </w:rPr>
              <w:tab/>
            </w:r>
            <w:r w:rsidR="00943019" w:rsidRPr="00023CE7">
              <w:rPr>
                <w:rStyle w:val="Artref"/>
              </w:rPr>
              <w:tab/>
            </w:r>
            <w:r w:rsidR="00943019" w:rsidRPr="00023CE7">
              <w:rPr>
                <w:rStyle w:val="Artref"/>
              </w:rPr>
              <w:tab/>
            </w:r>
            <w:r w:rsidRPr="00023CE7">
              <w:rPr>
                <w:rStyle w:val="Artref"/>
              </w:rPr>
              <w:t>5.527A</w:t>
            </w:r>
          </w:p>
          <w:p w14:paraId="781B437F" w14:textId="77777777" w:rsidR="004A44DF" w:rsidRPr="00023CE7" w:rsidRDefault="004A44DF" w:rsidP="00FC32D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MOBILE PAR SATELLITE (espace vers Terre)</w:t>
            </w:r>
          </w:p>
          <w:p w14:paraId="48F947E3" w14:textId="77777777" w:rsidR="004A44DF" w:rsidRPr="00023CE7" w:rsidRDefault="004A44DF" w:rsidP="00FC32D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rPr>
                <w:rStyle w:val="Artref"/>
              </w:rPr>
              <w:t>5.524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5.525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5.526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5.527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5.528</w:t>
            </w:r>
          </w:p>
        </w:tc>
      </w:tr>
      <w:tr w:rsidR="008D5FFA" w:rsidRPr="00023CE7" w14:paraId="5A449D35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AEB26" w14:textId="77777777" w:rsidR="004A44DF" w:rsidRPr="00023CE7" w:rsidRDefault="004A44DF" w:rsidP="00FC32D3">
            <w:pPr>
              <w:pStyle w:val="TableTextS5"/>
            </w:pPr>
            <w:r w:rsidRPr="00023CE7">
              <w:rPr>
                <w:rStyle w:val="Tablefreq"/>
              </w:rPr>
              <w:t>20,2-21,2</w:t>
            </w:r>
            <w:r w:rsidRPr="00023CE7">
              <w:tab/>
              <w:t>FIXE PAR SATELLITE (espace vers Terre)</w:t>
            </w:r>
          </w:p>
          <w:p w14:paraId="127BD49E" w14:textId="77777777" w:rsidR="004A44DF" w:rsidRPr="00023CE7" w:rsidRDefault="004A44DF" w:rsidP="00FC32D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MOBILE PAR SATELLITE (espace vers Terre)</w:t>
            </w:r>
          </w:p>
          <w:p w14:paraId="339873A3" w14:textId="77777777" w:rsidR="004A44DF" w:rsidRPr="00023CE7" w:rsidRDefault="004A44DF" w:rsidP="00FC32D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  <w:t>Fréquences étalon et signaux horaires par satellite (espace vers Terre)</w:t>
            </w:r>
          </w:p>
          <w:p w14:paraId="7A98FD91" w14:textId="77777777" w:rsidR="004A44DF" w:rsidRPr="00023CE7" w:rsidRDefault="004A44DF" w:rsidP="00FC32D3">
            <w:pPr>
              <w:pStyle w:val="TableTextS5"/>
            </w:pP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tab/>
            </w:r>
            <w:r w:rsidRPr="00023CE7">
              <w:rPr>
                <w:rStyle w:val="Artref"/>
              </w:rPr>
              <w:t>5.524</w:t>
            </w:r>
          </w:p>
        </w:tc>
      </w:tr>
    </w:tbl>
    <w:p w14:paraId="6AFB486F" w14:textId="77777777" w:rsidR="00EA7AF7" w:rsidRPr="00023CE7" w:rsidRDefault="00EA7AF7">
      <w:pPr>
        <w:pStyle w:val="Reasons"/>
      </w:pPr>
    </w:p>
    <w:p w14:paraId="4516BD0A" w14:textId="77777777" w:rsidR="00EA7AF7" w:rsidRPr="00023CE7" w:rsidRDefault="004A44DF">
      <w:pPr>
        <w:pStyle w:val="Proposal"/>
      </w:pPr>
      <w:r w:rsidRPr="00023CE7">
        <w:lastRenderedPageBreak/>
        <w:t>MOD</w:t>
      </w:r>
      <w:r w:rsidRPr="00023CE7">
        <w:tab/>
        <w:t>ARB/100A8/6</w:t>
      </w:r>
    </w:p>
    <w:p w14:paraId="145F0612" w14:textId="77777777" w:rsidR="004A44DF" w:rsidRPr="00023CE7" w:rsidRDefault="004A44DF" w:rsidP="003F13B9">
      <w:pPr>
        <w:pStyle w:val="Tabletitle"/>
        <w:spacing w:before="120"/>
      </w:pPr>
      <w:r w:rsidRPr="00023CE7">
        <w:t>24,75-29,9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023CE7" w14:paraId="5BBBADA1" w14:textId="77777777" w:rsidTr="003E6BB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A76C" w14:textId="77777777" w:rsidR="004A44DF" w:rsidRPr="00023CE7" w:rsidRDefault="004A44DF" w:rsidP="003F13B9">
            <w:pPr>
              <w:pStyle w:val="Tablehead"/>
            </w:pPr>
            <w:r w:rsidRPr="00023CE7">
              <w:t>Attribution aux services</w:t>
            </w:r>
          </w:p>
        </w:tc>
      </w:tr>
      <w:tr w:rsidR="008D5FFA" w:rsidRPr="00023CE7" w14:paraId="23DD9D7A" w14:textId="77777777" w:rsidTr="003E6BBA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0D9B2" w14:textId="77777777" w:rsidR="004A44DF" w:rsidRPr="00023CE7" w:rsidRDefault="004A44DF" w:rsidP="003F13B9">
            <w:pPr>
              <w:pStyle w:val="Tablehead"/>
            </w:pPr>
            <w:r w:rsidRPr="00023CE7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6432" w14:textId="77777777" w:rsidR="004A44DF" w:rsidRPr="00023CE7" w:rsidRDefault="004A44DF" w:rsidP="003F13B9">
            <w:pPr>
              <w:pStyle w:val="Tablehead"/>
            </w:pPr>
            <w:r w:rsidRPr="00023CE7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8CA688" w14:textId="77777777" w:rsidR="004A44DF" w:rsidRPr="00023CE7" w:rsidRDefault="004A44DF" w:rsidP="003F13B9">
            <w:pPr>
              <w:pStyle w:val="Tablehead"/>
            </w:pPr>
            <w:r w:rsidRPr="00023CE7">
              <w:t>Région 3</w:t>
            </w:r>
          </w:p>
        </w:tc>
      </w:tr>
      <w:tr w:rsidR="003F13B9" w:rsidRPr="00023CE7" w14:paraId="07FCA3CE" w14:textId="77777777" w:rsidTr="003E6BBA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24B8" w14:textId="77777777" w:rsidR="004A44DF" w:rsidRPr="00023CE7" w:rsidRDefault="004A44DF" w:rsidP="003F13B9">
            <w:pPr>
              <w:pStyle w:val="TableTextS5"/>
              <w:rPr>
                <w:rStyle w:val="Tablefreq"/>
                <w:b w:val="0"/>
              </w:rPr>
            </w:pPr>
            <w:r w:rsidRPr="00023CE7">
              <w:rPr>
                <w:rStyle w:val="Tablefreq"/>
              </w:rPr>
              <w:t>24,75-25,25</w:t>
            </w:r>
          </w:p>
          <w:p w14:paraId="7C6060AF" w14:textId="77777777" w:rsidR="004A44DF" w:rsidRPr="00023CE7" w:rsidRDefault="004A44DF" w:rsidP="003F13B9">
            <w:pPr>
              <w:pStyle w:val="TableTextS5"/>
            </w:pPr>
            <w:r w:rsidRPr="00023CE7">
              <w:t>FIXE</w:t>
            </w:r>
          </w:p>
          <w:p w14:paraId="186A2279" w14:textId="77777777" w:rsidR="004A44DF" w:rsidRPr="00023CE7" w:rsidRDefault="004A44DF" w:rsidP="003F13B9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5.532B</w:t>
            </w:r>
          </w:p>
          <w:p w14:paraId="3AB92A0A" w14:textId="77777777" w:rsidR="004A44DF" w:rsidRPr="00023CE7" w:rsidRDefault="004A44DF" w:rsidP="003F13B9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 xml:space="preserve">aéronautique  </w:t>
            </w:r>
            <w:r w:rsidRPr="00023CE7">
              <w:rPr>
                <w:rStyle w:val="Artref"/>
              </w:rPr>
              <w:t xml:space="preserve">5.338A  5.532AB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904E" w14:textId="77777777" w:rsidR="004A44DF" w:rsidRPr="00023CE7" w:rsidRDefault="004A44DF" w:rsidP="003F13B9">
            <w:pPr>
              <w:pStyle w:val="TableTextS5"/>
              <w:rPr>
                <w:rStyle w:val="Tablefreq"/>
              </w:rPr>
            </w:pPr>
            <w:r w:rsidRPr="00023CE7">
              <w:rPr>
                <w:rStyle w:val="Tablefreq"/>
              </w:rPr>
              <w:t>24,75-25,25</w:t>
            </w:r>
          </w:p>
          <w:p w14:paraId="3442F5E6" w14:textId="77777777" w:rsidR="004A44DF" w:rsidRPr="00023CE7" w:rsidRDefault="004A44DF" w:rsidP="003F13B9">
            <w:pPr>
              <w:pStyle w:val="TableTextS5"/>
            </w:pPr>
            <w:r w:rsidRPr="00023CE7">
              <w:t xml:space="preserve">FIXE  </w:t>
            </w:r>
            <w:r w:rsidRPr="00023CE7">
              <w:rPr>
                <w:rStyle w:val="Artref"/>
              </w:rPr>
              <w:t>5.532AA</w:t>
            </w:r>
          </w:p>
          <w:p w14:paraId="07E0523F" w14:textId="77777777" w:rsidR="004A44DF" w:rsidRPr="00023CE7" w:rsidRDefault="004A44DF" w:rsidP="003F13B9">
            <w:pPr>
              <w:pStyle w:val="TableTextS5"/>
              <w:rPr>
                <w:rStyle w:val="Artref"/>
              </w:rPr>
            </w:pPr>
            <w:r w:rsidRPr="00023CE7">
              <w:t>FIXE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5.535</w:t>
            </w:r>
          </w:p>
          <w:p w14:paraId="43BFFE9F" w14:textId="77777777" w:rsidR="004A44DF" w:rsidRPr="00023CE7" w:rsidRDefault="004A44DF" w:rsidP="003F13B9">
            <w:pPr>
              <w:pStyle w:val="TableTextS5"/>
            </w:pPr>
            <w:r w:rsidRPr="00023CE7">
              <w:t xml:space="preserve">MOBILE sauf mobile </w:t>
            </w:r>
            <w:r w:rsidRPr="00023CE7">
              <w:br/>
              <w:t xml:space="preserve">aéronautique  </w:t>
            </w:r>
            <w:r w:rsidRPr="00023CE7">
              <w:rPr>
                <w:rStyle w:val="Artref"/>
              </w:rPr>
              <w:t xml:space="preserve">5.338A  5.532AB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FB65" w14:textId="77777777" w:rsidR="004A44DF" w:rsidRPr="00023CE7" w:rsidRDefault="004A44DF" w:rsidP="003F13B9">
            <w:pPr>
              <w:pStyle w:val="TableTextS5"/>
              <w:rPr>
                <w:rStyle w:val="Tablefreq"/>
              </w:rPr>
            </w:pPr>
            <w:r w:rsidRPr="00023CE7">
              <w:rPr>
                <w:rStyle w:val="Tablefreq"/>
              </w:rPr>
              <w:t>24,75-25,25</w:t>
            </w:r>
          </w:p>
          <w:p w14:paraId="5C941F2A" w14:textId="77777777" w:rsidR="004A44DF" w:rsidRPr="00023CE7" w:rsidRDefault="004A44DF" w:rsidP="003F13B9">
            <w:pPr>
              <w:pStyle w:val="TableTextS5"/>
            </w:pPr>
            <w:r w:rsidRPr="00023CE7">
              <w:t>FIXE</w:t>
            </w:r>
          </w:p>
          <w:p w14:paraId="397C876B" w14:textId="77777777" w:rsidR="004A44DF" w:rsidRPr="00023CE7" w:rsidRDefault="004A44DF" w:rsidP="003F13B9">
            <w:pPr>
              <w:pStyle w:val="TableTextS5"/>
            </w:pPr>
            <w:r w:rsidRPr="00023CE7">
              <w:t>FIXE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5.535</w:t>
            </w:r>
          </w:p>
          <w:p w14:paraId="7963E2B1" w14:textId="77777777" w:rsidR="004A44DF" w:rsidRPr="00023CE7" w:rsidRDefault="004A44DF" w:rsidP="003F13B9">
            <w:pPr>
              <w:pStyle w:val="TableTextS5"/>
            </w:pPr>
            <w:r w:rsidRPr="00023CE7">
              <w:t xml:space="preserve">MOBILE  </w:t>
            </w:r>
            <w:r w:rsidRPr="00023CE7">
              <w:rPr>
                <w:rStyle w:val="Artref"/>
              </w:rPr>
              <w:t>5.338A  5.532AB</w:t>
            </w:r>
          </w:p>
        </w:tc>
      </w:tr>
      <w:tr w:rsidR="008D5FFA" w:rsidRPr="00023CE7" w14:paraId="13C2BA13" w14:textId="77777777" w:rsidTr="003E6BBA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F4F10" w14:textId="77777777" w:rsidR="004A44DF" w:rsidRPr="00023CE7" w:rsidRDefault="004A44DF" w:rsidP="00536FA7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023CE7">
              <w:rPr>
                <w:rStyle w:val="Tablefreq"/>
              </w:rPr>
              <w:t>29,5-29,9</w:t>
            </w:r>
          </w:p>
          <w:p w14:paraId="05F8FAD3" w14:textId="5800DF1C" w:rsidR="004A44DF" w:rsidRPr="00023CE7" w:rsidRDefault="004A44DF" w:rsidP="00536FA7">
            <w:pPr>
              <w:pStyle w:val="TableTextS5"/>
              <w:spacing w:before="30" w:after="30"/>
            </w:pPr>
            <w:r w:rsidRPr="00023CE7">
              <w:t>FIXE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5.484A</w:t>
            </w:r>
            <w:r w:rsidRPr="00023CE7">
              <w:t xml:space="preserve">  </w:t>
            </w:r>
            <w:del w:id="33" w:author="Bendotti, Coraline" w:date="2023-11-03T08:36:00Z">
              <w:r w:rsidRPr="00023CE7" w:rsidDel="004A44DF">
                <w:delText xml:space="preserve">5.484B  </w:delText>
              </w:r>
            </w:del>
            <w:r w:rsidRPr="00023CE7">
              <w:rPr>
                <w:rStyle w:val="Artref"/>
              </w:rPr>
              <w:t>5.516B  5.527A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5.539</w:t>
            </w:r>
          </w:p>
          <w:p w14:paraId="3BBB143E" w14:textId="77777777" w:rsidR="004A44DF" w:rsidRPr="00023CE7" w:rsidRDefault="004A44DF" w:rsidP="00536FA7">
            <w:pPr>
              <w:pStyle w:val="TableTextS5"/>
              <w:spacing w:before="30" w:after="30"/>
            </w:pPr>
            <w:r w:rsidRPr="00023CE7">
              <w:t>Exploration de la Terre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5.541</w:t>
            </w:r>
          </w:p>
          <w:p w14:paraId="13047315" w14:textId="77777777" w:rsidR="004A44DF" w:rsidRPr="00023CE7" w:rsidRDefault="004A44DF" w:rsidP="00536FA7">
            <w:pPr>
              <w:pStyle w:val="TableTextS5"/>
              <w:spacing w:before="30" w:after="30"/>
            </w:pPr>
            <w:r w:rsidRPr="00023CE7">
              <w:t>Mobile par satellite</w:t>
            </w:r>
            <w:r w:rsidRPr="00023CE7">
              <w:br/>
              <w:t>(Terre vers espace)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F96F7" w14:textId="77777777" w:rsidR="004A44DF" w:rsidRPr="00023CE7" w:rsidRDefault="004A44DF" w:rsidP="00536FA7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023CE7">
              <w:rPr>
                <w:rStyle w:val="Tablefreq"/>
              </w:rPr>
              <w:t>29,5-29,9</w:t>
            </w:r>
          </w:p>
          <w:p w14:paraId="4D0F4D42" w14:textId="57C63B32" w:rsidR="004A44DF" w:rsidRPr="00023CE7" w:rsidRDefault="004A44DF" w:rsidP="00536FA7">
            <w:pPr>
              <w:pStyle w:val="TableTextS5"/>
              <w:spacing w:before="30" w:after="30"/>
            </w:pPr>
            <w:r w:rsidRPr="00023CE7">
              <w:t>FIXE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5.484A</w:t>
            </w:r>
            <w:r w:rsidRPr="00023CE7">
              <w:t xml:space="preserve">  </w:t>
            </w:r>
            <w:del w:id="34" w:author="Bendotti, Coraline" w:date="2023-11-03T08:36:00Z">
              <w:r w:rsidRPr="00023CE7" w:rsidDel="004A44DF">
                <w:delText xml:space="preserve">5.484B  </w:delText>
              </w:r>
            </w:del>
            <w:r w:rsidRPr="00023CE7">
              <w:rPr>
                <w:rStyle w:val="Artref"/>
              </w:rPr>
              <w:t>5.516B  5.527A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5.539</w:t>
            </w:r>
          </w:p>
          <w:p w14:paraId="5F13BA69" w14:textId="77777777" w:rsidR="004A44DF" w:rsidRPr="00023CE7" w:rsidRDefault="004A44DF" w:rsidP="00536FA7">
            <w:pPr>
              <w:pStyle w:val="TableTextS5"/>
              <w:spacing w:before="30" w:after="30"/>
            </w:pPr>
            <w:r w:rsidRPr="00023CE7">
              <w:t>MOBILE PAR SATELLITE</w:t>
            </w:r>
            <w:r w:rsidRPr="00023CE7">
              <w:br/>
              <w:t>(Terre vers espace)</w:t>
            </w:r>
          </w:p>
          <w:p w14:paraId="12E33B65" w14:textId="77777777" w:rsidR="004A44DF" w:rsidRPr="00023CE7" w:rsidRDefault="004A44DF" w:rsidP="00536FA7">
            <w:pPr>
              <w:pStyle w:val="TableTextS5"/>
              <w:spacing w:before="30" w:after="30"/>
            </w:pPr>
            <w:r w:rsidRPr="00023CE7">
              <w:t>Exploration de la Terre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5.541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6A3EB9" w14:textId="77777777" w:rsidR="004A44DF" w:rsidRPr="00023CE7" w:rsidRDefault="004A44DF" w:rsidP="00536FA7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023CE7">
              <w:rPr>
                <w:rStyle w:val="Tablefreq"/>
              </w:rPr>
              <w:t>29,5-29,9</w:t>
            </w:r>
          </w:p>
          <w:p w14:paraId="30F51F6B" w14:textId="36863305" w:rsidR="004A44DF" w:rsidRPr="00023CE7" w:rsidRDefault="004A44DF" w:rsidP="00536FA7">
            <w:pPr>
              <w:pStyle w:val="TableTextS5"/>
              <w:spacing w:before="30" w:after="30"/>
            </w:pPr>
            <w:r w:rsidRPr="00023CE7">
              <w:t>FIXE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5.484A</w:t>
            </w:r>
            <w:r w:rsidRPr="00023CE7">
              <w:t xml:space="preserve">  </w:t>
            </w:r>
            <w:del w:id="35" w:author="Bendotti, Coraline" w:date="2023-11-03T08:36:00Z">
              <w:r w:rsidRPr="00023CE7" w:rsidDel="004A44DF">
                <w:rPr>
                  <w:rStyle w:val="Artref"/>
                </w:rPr>
                <w:delText>5.484B</w:delText>
              </w:r>
              <w:r w:rsidRPr="00023CE7" w:rsidDel="004A44DF">
                <w:delText xml:space="preserve">  </w:delText>
              </w:r>
            </w:del>
            <w:r w:rsidRPr="00023CE7">
              <w:rPr>
                <w:rStyle w:val="Artref"/>
              </w:rPr>
              <w:t>5.516B  5.527A</w:t>
            </w:r>
            <w:r w:rsidRPr="00023CE7">
              <w:t xml:space="preserve">  </w:t>
            </w:r>
            <w:r w:rsidRPr="00023CE7">
              <w:rPr>
                <w:rStyle w:val="Artref"/>
              </w:rPr>
              <w:t>5.539</w:t>
            </w:r>
          </w:p>
          <w:p w14:paraId="46C3080A" w14:textId="77777777" w:rsidR="004A44DF" w:rsidRPr="00023CE7" w:rsidRDefault="004A44DF" w:rsidP="00536FA7">
            <w:pPr>
              <w:pStyle w:val="TableTextS5"/>
              <w:spacing w:before="30" w:after="30"/>
            </w:pPr>
            <w:r w:rsidRPr="00023CE7">
              <w:t>Exploration de la Terre par satellite</w:t>
            </w:r>
            <w:r w:rsidRPr="00023CE7">
              <w:br/>
              <w:t xml:space="preserve">(Terre vers espace)  </w:t>
            </w:r>
            <w:r w:rsidRPr="00023CE7">
              <w:rPr>
                <w:rStyle w:val="Artref"/>
              </w:rPr>
              <w:t>5.541</w:t>
            </w:r>
          </w:p>
          <w:p w14:paraId="43183C01" w14:textId="77777777" w:rsidR="004A44DF" w:rsidRPr="00023CE7" w:rsidRDefault="004A44DF" w:rsidP="00536FA7">
            <w:pPr>
              <w:pStyle w:val="TableTextS5"/>
              <w:spacing w:before="30" w:after="30"/>
            </w:pPr>
            <w:r w:rsidRPr="00023CE7">
              <w:t>Mobile par satellite</w:t>
            </w:r>
            <w:r w:rsidRPr="00023CE7">
              <w:br/>
              <w:t>(Terre vers espace)</w:t>
            </w:r>
          </w:p>
        </w:tc>
      </w:tr>
      <w:tr w:rsidR="008D5FFA" w:rsidRPr="00023CE7" w14:paraId="5EFA59DA" w14:textId="77777777" w:rsidTr="003E6BBA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17DC" w14:textId="77777777" w:rsidR="004A44DF" w:rsidRPr="00023CE7" w:rsidRDefault="004A44DF" w:rsidP="00536FA7">
            <w:pPr>
              <w:pStyle w:val="TableTextS5"/>
              <w:spacing w:before="20" w:after="20"/>
              <w:rPr>
                <w:rStyle w:val="Artref"/>
              </w:rPr>
            </w:pPr>
            <w:r w:rsidRPr="00023CE7">
              <w:rPr>
                <w:rStyle w:val="Artref"/>
              </w:rPr>
              <w:t>5.540  5.542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2C29" w14:textId="77777777" w:rsidR="004A44DF" w:rsidRPr="00023CE7" w:rsidRDefault="004A44DF" w:rsidP="00536FA7">
            <w:pPr>
              <w:pStyle w:val="TableTextS5"/>
              <w:spacing w:before="20" w:after="20"/>
              <w:rPr>
                <w:rStyle w:val="Artref"/>
              </w:rPr>
            </w:pPr>
            <w:r w:rsidRPr="00023CE7">
              <w:rPr>
                <w:rStyle w:val="Artref"/>
              </w:rPr>
              <w:t xml:space="preserve">5.525  5.526  5.527  5.529  5.540 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078D" w14:textId="77777777" w:rsidR="004A44DF" w:rsidRPr="00023CE7" w:rsidRDefault="004A44DF" w:rsidP="00536FA7">
            <w:pPr>
              <w:pStyle w:val="TableTextS5"/>
              <w:spacing w:before="20" w:after="20"/>
              <w:rPr>
                <w:rStyle w:val="Artref"/>
              </w:rPr>
            </w:pPr>
            <w:r w:rsidRPr="00023CE7">
              <w:rPr>
                <w:rStyle w:val="Artref"/>
              </w:rPr>
              <w:t>5.540  5.542</w:t>
            </w:r>
          </w:p>
        </w:tc>
      </w:tr>
    </w:tbl>
    <w:p w14:paraId="4555F1C9" w14:textId="77777777" w:rsidR="00EA7AF7" w:rsidRPr="00023CE7" w:rsidRDefault="00EA7AF7">
      <w:pPr>
        <w:pStyle w:val="Reasons"/>
      </w:pPr>
    </w:p>
    <w:p w14:paraId="0D2993F3" w14:textId="77777777" w:rsidR="00EA7AF7" w:rsidRPr="00023CE7" w:rsidRDefault="004A44DF">
      <w:pPr>
        <w:pStyle w:val="Proposal"/>
      </w:pPr>
      <w:r w:rsidRPr="00023CE7">
        <w:t>SUP</w:t>
      </w:r>
      <w:r w:rsidRPr="00023CE7">
        <w:tab/>
        <w:t>ARB/100A8/7</w:t>
      </w:r>
      <w:r w:rsidRPr="00023CE7">
        <w:rPr>
          <w:vanish/>
          <w:color w:val="7F7F7F" w:themeColor="text1" w:themeTint="80"/>
          <w:vertAlign w:val="superscript"/>
        </w:rPr>
        <w:t>#1613</w:t>
      </w:r>
    </w:p>
    <w:p w14:paraId="0F1D8249" w14:textId="77777777" w:rsidR="004A44DF" w:rsidRPr="00023CE7" w:rsidRDefault="004A44DF" w:rsidP="00E010F4">
      <w:pPr>
        <w:pStyle w:val="ResNo"/>
      </w:pPr>
      <w:bookmarkStart w:id="36" w:name="_Toc35933759"/>
      <w:r w:rsidRPr="00023CE7">
        <w:t xml:space="preserve">RÉSOLUTION </w:t>
      </w:r>
      <w:r w:rsidRPr="00023CE7">
        <w:rPr>
          <w:rStyle w:val="href"/>
        </w:rPr>
        <w:t>155</w:t>
      </w:r>
      <w:r w:rsidRPr="00023CE7">
        <w:t xml:space="preserve"> (RÉV.CMR-19)</w:t>
      </w:r>
      <w:bookmarkEnd w:id="36"/>
    </w:p>
    <w:p w14:paraId="7A1BD60D" w14:textId="77777777" w:rsidR="004A44DF" w:rsidRPr="00023CE7" w:rsidRDefault="004A44DF" w:rsidP="00E010F4">
      <w:pPr>
        <w:pStyle w:val="Restitle"/>
      </w:pPr>
      <w:r w:rsidRPr="00023CE7">
        <w:t>Dispositions réglementaires relatives aux stations terriennes à bord d'un aéronef sans pilote qui fonctionnent avec des réseaux à satellite géostationnaire du service fixe par satellite dans certaines bandes de fréquences ne relevant pas d'un Plan des Appendices 30, 30A et 30B pour les communications</w:t>
      </w:r>
      <w:r w:rsidRPr="00023CE7">
        <w:br/>
        <w:t>de contrôle et non associées à la charge utile des systèmes d'aéronef</w:t>
      </w:r>
      <w:r w:rsidRPr="00023CE7">
        <w:br/>
        <w:t>sans pilote dans des espaces aériens non réservés</w:t>
      </w:r>
      <w:r w:rsidRPr="00023CE7">
        <w:rPr>
          <w:vertAlign w:val="superscript"/>
          <w:lang w:eastAsia="zh-CN"/>
        </w:rPr>
        <w:t>*</w:t>
      </w:r>
    </w:p>
    <w:p w14:paraId="18EF9F05" w14:textId="77777777" w:rsidR="00EA7AF7" w:rsidRPr="00023CE7" w:rsidRDefault="00EA7AF7">
      <w:pPr>
        <w:pStyle w:val="Reasons"/>
      </w:pPr>
    </w:p>
    <w:p w14:paraId="3BB444AE" w14:textId="77777777" w:rsidR="00EA7AF7" w:rsidRPr="00023CE7" w:rsidRDefault="004A44DF">
      <w:pPr>
        <w:pStyle w:val="Proposal"/>
      </w:pPr>
      <w:r w:rsidRPr="00023CE7">
        <w:t>SUP</w:t>
      </w:r>
      <w:r w:rsidRPr="00023CE7">
        <w:tab/>
        <w:t>ARB/100A8/8</w:t>
      </w:r>
      <w:r w:rsidRPr="00023CE7">
        <w:rPr>
          <w:vanish/>
          <w:color w:val="7F7F7F" w:themeColor="text1" w:themeTint="80"/>
          <w:vertAlign w:val="superscript"/>
        </w:rPr>
        <w:t>#1614</w:t>
      </w:r>
    </w:p>
    <w:p w14:paraId="0DBB9417" w14:textId="77777777" w:rsidR="004A44DF" w:rsidRPr="00023CE7" w:rsidRDefault="004A44DF" w:rsidP="00E010F4">
      <w:pPr>
        <w:pStyle w:val="ResNo"/>
      </w:pPr>
      <w:r w:rsidRPr="00023CE7">
        <w:t>RÉSOLUTION 171 (CMR-19)</w:t>
      </w:r>
    </w:p>
    <w:p w14:paraId="702CF7C4" w14:textId="77777777" w:rsidR="004A44DF" w:rsidRPr="00023CE7" w:rsidRDefault="004A44DF" w:rsidP="00E010F4">
      <w:pPr>
        <w:pStyle w:val="Restitle"/>
      </w:pPr>
      <w:r w:rsidRPr="00023CE7">
        <w:t xml:space="preserve">Examen et révision éventuelle de la Résolution 155 (Rév.CMR-19) et du numéro 5.484B dans les bandes de fréquences auxquelles les dispositions </w:t>
      </w:r>
      <w:r w:rsidRPr="00023CE7">
        <w:br/>
        <w:t>de cette Résolution et de ce numéro s'appliquent</w:t>
      </w:r>
    </w:p>
    <w:p w14:paraId="7E8C219D" w14:textId="77777777" w:rsidR="003E6BBA" w:rsidRPr="00023CE7" w:rsidRDefault="003E6BBA" w:rsidP="00411C49">
      <w:pPr>
        <w:pStyle w:val="Reasons"/>
      </w:pPr>
    </w:p>
    <w:p w14:paraId="082A0A00" w14:textId="111195BA" w:rsidR="00EA7AF7" w:rsidRPr="00023CE7" w:rsidRDefault="003E6BBA" w:rsidP="003E6BBA">
      <w:pPr>
        <w:jc w:val="center"/>
      </w:pPr>
      <w:r w:rsidRPr="00023CE7">
        <w:t>______________</w:t>
      </w:r>
    </w:p>
    <w:sectPr w:rsidR="00EA7AF7" w:rsidRPr="00023CE7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1D0B" w14:textId="77777777" w:rsidR="00CB685A" w:rsidRDefault="00CB685A">
      <w:r>
        <w:separator/>
      </w:r>
    </w:p>
  </w:endnote>
  <w:endnote w:type="continuationSeparator" w:id="0">
    <w:p w14:paraId="7838B89E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68AD" w14:textId="0C61E51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39D3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9E1D" w14:textId="5F38828A" w:rsidR="00936D25" w:rsidRDefault="008A6520" w:rsidP="008A6520">
    <w:pPr>
      <w:pStyle w:val="Footer"/>
      <w:rPr>
        <w:lang w:val="en-US"/>
      </w:rPr>
    </w:pPr>
    <w:r w:rsidRPr="008A6520">
      <w:rPr>
        <w:lang w:val="en-US"/>
      </w:rPr>
      <w:fldChar w:fldCharType="begin"/>
    </w:r>
    <w:r w:rsidRPr="008A6520">
      <w:rPr>
        <w:lang w:val="en-US"/>
      </w:rPr>
      <w:instrText xml:space="preserve"> FILENAME \p  \* MERGEFORMAT </w:instrText>
    </w:r>
    <w:r w:rsidRPr="008A6520">
      <w:rPr>
        <w:lang w:val="en-US"/>
      </w:rPr>
      <w:fldChar w:fldCharType="separate"/>
    </w:r>
    <w:r>
      <w:rPr>
        <w:lang w:val="en-US"/>
      </w:rPr>
      <w:t>P:\FRA\ITU-R\CONF-R\CMR23\100\100ADD08F.docx</w:t>
    </w:r>
    <w:r w:rsidRPr="008A6520">
      <w:rPr>
        <w:lang w:val="en-US"/>
      </w:rPr>
      <w:fldChar w:fldCharType="end"/>
    </w:r>
    <w:r w:rsidRPr="008A6520">
      <w:rPr>
        <w:lang w:val="en-US"/>
      </w:rPr>
      <w:t xml:space="preserve"> </w:t>
    </w:r>
    <w:r w:rsidR="00CE3C54" w:rsidRPr="00980804">
      <w:rPr>
        <w:lang w:val="en-US"/>
        <w:rPrChange w:id="37" w:author="Urvoy, Jean" w:date="2023-11-09T09:43:00Z">
          <w:rPr/>
        </w:rPrChange>
      </w:rPr>
      <w:t>(530178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01C2" w14:textId="5CA9B0C7" w:rsidR="00936D25" w:rsidRDefault="008A6520" w:rsidP="008A6520">
    <w:pPr>
      <w:pStyle w:val="Footer"/>
      <w:rPr>
        <w:lang w:val="en-US"/>
      </w:rPr>
    </w:pPr>
    <w:r w:rsidRPr="008A6520">
      <w:rPr>
        <w:lang w:val="en-US"/>
      </w:rPr>
      <w:fldChar w:fldCharType="begin"/>
    </w:r>
    <w:r w:rsidRPr="008A6520">
      <w:rPr>
        <w:lang w:val="en-US"/>
      </w:rPr>
      <w:instrText xml:space="preserve"> FILENAME \p  \* MERGEFORMAT </w:instrText>
    </w:r>
    <w:r w:rsidRPr="008A6520">
      <w:rPr>
        <w:lang w:val="en-US"/>
      </w:rPr>
      <w:fldChar w:fldCharType="separate"/>
    </w:r>
    <w:r>
      <w:rPr>
        <w:lang w:val="en-US"/>
      </w:rPr>
      <w:t>P:\FRA\ITU-R\CONF-R\CMR23\100\100ADD08F.docx</w:t>
    </w:r>
    <w:r w:rsidRPr="008A6520">
      <w:rPr>
        <w:lang w:val="en-US"/>
      </w:rPr>
      <w:fldChar w:fldCharType="end"/>
    </w:r>
    <w:r w:rsidRPr="008A6520">
      <w:rPr>
        <w:lang w:val="en-US"/>
      </w:rPr>
      <w:t xml:space="preserve"> </w:t>
    </w:r>
    <w:r w:rsidR="00CE3C54" w:rsidRPr="00980804">
      <w:rPr>
        <w:lang w:val="en-US"/>
        <w:rPrChange w:id="38" w:author="Urvoy, Jean" w:date="2023-11-09T09:43:00Z">
          <w:rPr/>
        </w:rPrChange>
      </w:rPr>
      <w:t>(530178)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BA93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057C8A2F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8EBA" w14:textId="39978B92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64B55">
      <w:rPr>
        <w:noProof/>
      </w:rPr>
      <w:t>2</w:t>
    </w:r>
    <w:r>
      <w:fldChar w:fldCharType="end"/>
    </w:r>
  </w:p>
  <w:p w14:paraId="5954601E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100(Add.8)-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18035617">
    <w:abstractNumId w:val="0"/>
  </w:num>
  <w:num w:numId="2" w16cid:durableId="8269381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Bendotti, Coraline">
    <w15:presenceInfo w15:providerId="AD" w15:userId="S::coraline.bendotti@itu.int::abffbe77-0a65-482d-ba8f-bd3edb73f4ea"/>
  </w15:person>
  <w15:person w15:author="Seror, Jean-baptiste">
    <w15:presenceInfo w15:providerId="AD" w15:userId="S::jean-baptiste.seror@itu.int::00837f33-0bfb-411c-a2c0-bbae1403faf4"/>
  </w15:person>
  <w15:person w15:author="Arencibia Gonzalez, T. Noemi">
    <w15:presenceInfo w15:providerId="AD" w15:userId="S::noemi.arencibia@itu.int::c417bf0e-3b7c-449a-aaf0-91917d1fcf8b"/>
  </w15:person>
  <w15:person w15:author="Urvoy, Jean">
    <w15:presenceInfo w15:providerId="AD" w15:userId="S-1-5-21-8740799-900759487-1415713722-88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3CE7"/>
    <w:rsid w:val="0003522F"/>
    <w:rsid w:val="00063A1F"/>
    <w:rsid w:val="00080E2C"/>
    <w:rsid w:val="00081366"/>
    <w:rsid w:val="000863B3"/>
    <w:rsid w:val="00094202"/>
    <w:rsid w:val="000A4755"/>
    <w:rsid w:val="000A55AE"/>
    <w:rsid w:val="000B2E0C"/>
    <w:rsid w:val="000B3D0C"/>
    <w:rsid w:val="000E1077"/>
    <w:rsid w:val="000E1F9A"/>
    <w:rsid w:val="00111686"/>
    <w:rsid w:val="001167B9"/>
    <w:rsid w:val="001267A0"/>
    <w:rsid w:val="0015203F"/>
    <w:rsid w:val="00152E8F"/>
    <w:rsid w:val="00160C64"/>
    <w:rsid w:val="0018169B"/>
    <w:rsid w:val="0019352B"/>
    <w:rsid w:val="001960D0"/>
    <w:rsid w:val="001A11F6"/>
    <w:rsid w:val="001C0234"/>
    <w:rsid w:val="001F17E8"/>
    <w:rsid w:val="00204306"/>
    <w:rsid w:val="00225CF2"/>
    <w:rsid w:val="00232E75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6BBA"/>
    <w:rsid w:val="003E7B05"/>
    <w:rsid w:val="003F3719"/>
    <w:rsid w:val="003F6F2D"/>
    <w:rsid w:val="00466211"/>
    <w:rsid w:val="00483196"/>
    <w:rsid w:val="004834A9"/>
    <w:rsid w:val="004A44DF"/>
    <w:rsid w:val="004D01FC"/>
    <w:rsid w:val="004E28C3"/>
    <w:rsid w:val="004F1F8E"/>
    <w:rsid w:val="00512A32"/>
    <w:rsid w:val="005343DA"/>
    <w:rsid w:val="00560874"/>
    <w:rsid w:val="0057428D"/>
    <w:rsid w:val="00577002"/>
    <w:rsid w:val="00586CF2"/>
    <w:rsid w:val="005A7C75"/>
    <w:rsid w:val="005C3768"/>
    <w:rsid w:val="005C4F9A"/>
    <w:rsid w:val="005C6C3F"/>
    <w:rsid w:val="00610B16"/>
    <w:rsid w:val="00613635"/>
    <w:rsid w:val="0062093D"/>
    <w:rsid w:val="00637ECF"/>
    <w:rsid w:val="00647B59"/>
    <w:rsid w:val="0066512B"/>
    <w:rsid w:val="00690C7B"/>
    <w:rsid w:val="006A2BEB"/>
    <w:rsid w:val="006A4B45"/>
    <w:rsid w:val="006A4FA5"/>
    <w:rsid w:val="006A664B"/>
    <w:rsid w:val="006B42E9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039D3"/>
    <w:rsid w:val="00830086"/>
    <w:rsid w:val="00851625"/>
    <w:rsid w:val="00863C0A"/>
    <w:rsid w:val="008A3120"/>
    <w:rsid w:val="008A4B97"/>
    <w:rsid w:val="008A6520"/>
    <w:rsid w:val="008C5B8E"/>
    <w:rsid w:val="008C5DD5"/>
    <w:rsid w:val="008C7123"/>
    <w:rsid w:val="008D41BE"/>
    <w:rsid w:val="008D58D3"/>
    <w:rsid w:val="008E3BC9"/>
    <w:rsid w:val="00917E66"/>
    <w:rsid w:val="00923064"/>
    <w:rsid w:val="00930FFD"/>
    <w:rsid w:val="00936D25"/>
    <w:rsid w:val="00941EA5"/>
    <w:rsid w:val="00943019"/>
    <w:rsid w:val="00964700"/>
    <w:rsid w:val="00966C16"/>
    <w:rsid w:val="00980804"/>
    <w:rsid w:val="0098732F"/>
    <w:rsid w:val="009938A2"/>
    <w:rsid w:val="009A045F"/>
    <w:rsid w:val="009A6A2B"/>
    <w:rsid w:val="009C7E7C"/>
    <w:rsid w:val="009E5E2C"/>
    <w:rsid w:val="009F208A"/>
    <w:rsid w:val="00A00473"/>
    <w:rsid w:val="00A03C9B"/>
    <w:rsid w:val="00A37105"/>
    <w:rsid w:val="00A606C3"/>
    <w:rsid w:val="00A83B09"/>
    <w:rsid w:val="00A84541"/>
    <w:rsid w:val="00AC6ED1"/>
    <w:rsid w:val="00AE36A0"/>
    <w:rsid w:val="00B00294"/>
    <w:rsid w:val="00B3749C"/>
    <w:rsid w:val="00B64B55"/>
    <w:rsid w:val="00B64FD0"/>
    <w:rsid w:val="00BA5BD0"/>
    <w:rsid w:val="00BB1D82"/>
    <w:rsid w:val="00BC217E"/>
    <w:rsid w:val="00BD51C5"/>
    <w:rsid w:val="00BF26E7"/>
    <w:rsid w:val="00C047E1"/>
    <w:rsid w:val="00C1305F"/>
    <w:rsid w:val="00C20DA7"/>
    <w:rsid w:val="00C53FCA"/>
    <w:rsid w:val="00C71DEB"/>
    <w:rsid w:val="00C76BAF"/>
    <w:rsid w:val="00C814B9"/>
    <w:rsid w:val="00CB685A"/>
    <w:rsid w:val="00CD516F"/>
    <w:rsid w:val="00CE3C54"/>
    <w:rsid w:val="00D119A7"/>
    <w:rsid w:val="00D25FBA"/>
    <w:rsid w:val="00D27811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42C94"/>
    <w:rsid w:val="00E537FF"/>
    <w:rsid w:val="00E60CB2"/>
    <w:rsid w:val="00E6539B"/>
    <w:rsid w:val="00E70A31"/>
    <w:rsid w:val="00E723A7"/>
    <w:rsid w:val="00EA3F38"/>
    <w:rsid w:val="00EA5AB6"/>
    <w:rsid w:val="00EA7AF7"/>
    <w:rsid w:val="00EC7615"/>
    <w:rsid w:val="00ED16AA"/>
    <w:rsid w:val="00ED6B8D"/>
    <w:rsid w:val="00EE3D7B"/>
    <w:rsid w:val="00EF662E"/>
    <w:rsid w:val="00F10064"/>
    <w:rsid w:val="00F148F1"/>
    <w:rsid w:val="00F6017C"/>
    <w:rsid w:val="00F711A7"/>
    <w:rsid w:val="00FA3BBF"/>
    <w:rsid w:val="00FC41F8"/>
    <w:rsid w:val="00FD7AA3"/>
    <w:rsid w:val="00FE1EC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62A93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CE3C54"/>
  </w:style>
  <w:style w:type="paragraph" w:styleId="Revision">
    <w:name w:val="Revision"/>
    <w:hidden/>
    <w:uiPriority w:val="99"/>
    <w:semiHidden/>
    <w:rsid w:val="00CE3C54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36186-9CC0-4EEF-A089-BF30A33B15C0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BF6072-48C3-41F7-A2E1-6F3B15C975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DFD3BB-F4C1-4A89-AB1D-606F925B88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6AB613-3EC1-4131-9E58-3C936DFDD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1307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R23-WRC23-C-0100!A8!MSW-F</vt:lpstr>
    </vt:vector>
  </TitlesOfParts>
  <Manager>Secrétariat général - Pool</Manager>
  <Company>Union internationale des télécommunications (UIT)</Company>
  <LinksUpToDate>false</LinksUpToDate>
  <CharactersWithSpaces>9727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2023-11-11T06:19:00Z</dcterms:created>
  <dcterms:modified xsi:type="dcterms:W3CDTF">2023-11-11T06:32:00Z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