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DAB7650" w14:textId="77777777" w:rsidTr="004C6D0B">
        <w:trPr>
          <w:cantSplit/>
        </w:trPr>
        <w:tc>
          <w:tcPr>
            <w:tcW w:w="1418" w:type="dxa"/>
            <w:vAlign w:val="center"/>
          </w:tcPr>
          <w:p w14:paraId="33244E6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6E2A68" wp14:editId="1A5DAB2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2DFF8FF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55FF7A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7CBD8F" wp14:editId="4A80D31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EB9EBB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5E6B5F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EDF11C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264BB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D949EF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9A2B77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2756A13" w14:textId="77777777" w:rsidTr="001226EC">
        <w:trPr>
          <w:cantSplit/>
        </w:trPr>
        <w:tc>
          <w:tcPr>
            <w:tcW w:w="6771" w:type="dxa"/>
            <w:gridSpan w:val="2"/>
          </w:tcPr>
          <w:p w14:paraId="6D7EC4D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3522C2C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103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4468E96" w14:textId="77777777" w:rsidTr="001226EC">
        <w:trPr>
          <w:cantSplit/>
        </w:trPr>
        <w:tc>
          <w:tcPr>
            <w:tcW w:w="6771" w:type="dxa"/>
            <w:gridSpan w:val="2"/>
          </w:tcPr>
          <w:p w14:paraId="1D734FCB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BC8E00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7A47E0F" w14:textId="77777777" w:rsidTr="001226EC">
        <w:trPr>
          <w:cantSplit/>
        </w:trPr>
        <w:tc>
          <w:tcPr>
            <w:tcW w:w="6771" w:type="dxa"/>
            <w:gridSpan w:val="2"/>
          </w:tcPr>
          <w:p w14:paraId="71D8CCA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53043C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937EC0" w14:textId="77777777" w:rsidTr="009546EA">
        <w:trPr>
          <w:cantSplit/>
        </w:trPr>
        <w:tc>
          <w:tcPr>
            <w:tcW w:w="10031" w:type="dxa"/>
            <w:gridSpan w:val="4"/>
          </w:tcPr>
          <w:p w14:paraId="0C84E6B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BB86C1F" w14:textId="77777777">
        <w:trPr>
          <w:cantSplit/>
        </w:trPr>
        <w:tc>
          <w:tcPr>
            <w:tcW w:w="10031" w:type="dxa"/>
            <w:gridSpan w:val="4"/>
          </w:tcPr>
          <w:p w14:paraId="7272732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Корея (Республика)/Япония</w:t>
            </w:r>
          </w:p>
        </w:tc>
      </w:tr>
      <w:tr w:rsidR="000F33D8" w:rsidRPr="000A0EF3" w14:paraId="1633C420" w14:textId="77777777">
        <w:trPr>
          <w:cantSplit/>
        </w:trPr>
        <w:tc>
          <w:tcPr>
            <w:tcW w:w="10031" w:type="dxa"/>
            <w:gridSpan w:val="4"/>
          </w:tcPr>
          <w:p w14:paraId="5D18A9B7" w14:textId="77777777" w:rsidR="000F33D8" w:rsidRPr="00932B3A" w:rsidRDefault="00932B3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6B1A8410" w14:textId="77777777">
        <w:trPr>
          <w:cantSplit/>
        </w:trPr>
        <w:tc>
          <w:tcPr>
            <w:tcW w:w="10031" w:type="dxa"/>
            <w:gridSpan w:val="4"/>
          </w:tcPr>
          <w:p w14:paraId="5AF7AFA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5FA7A1DB" w14:textId="77777777">
        <w:trPr>
          <w:cantSplit/>
        </w:trPr>
        <w:tc>
          <w:tcPr>
            <w:tcW w:w="10031" w:type="dxa"/>
            <w:gridSpan w:val="4"/>
          </w:tcPr>
          <w:p w14:paraId="73495751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1.12 повестки дня</w:t>
            </w:r>
          </w:p>
        </w:tc>
      </w:tr>
    </w:tbl>
    <w:bookmarkEnd w:id="3"/>
    <w:p w14:paraId="3CF929E6" w14:textId="314FF5FC" w:rsidR="0003535B" w:rsidRDefault="004D43DF" w:rsidP="00BD0D2F">
      <w:r w:rsidRPr="00295983">
        <w:t>1.12</w:t>
      </w:r>
      <w:r w:rsidRPr="00295983">
        <w:tab/>
      </w:r>
      <w:r w:rsidRPr="00B4505C">
        <w:t>в соответствии с Резолюцией </w:t>
      </w:r>
      <w:r w:rsidRPr="00B4505C">
        <w:rPr>
          <w:b/>
          <w:bCs/>
        </w:rPr>
        <w:t>656 (Пересм. ВКР-19)</w:t>
      </w:r>
      <w:r w:rsidRPr="00B4505C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B4505C">
        <w:rPr>
          <w:rFonts w:eastAsia="Calibri"/>
          <w:szCs w:val="24"/>
        </w:rPr>
        <w:t>;</w:t>
      </w:r>
    </w:p>
    <w:p w14:paraId="3DC92024" w14:textId="2E14FF91" w:rsidR="00713BCF" w:rsidRPr="003279F2" w:rsidRDefault="003279F2" w:rsidP="00A34FF3">
      <w:pPr>
        <w:pStyle w:val="Headingb"/>
        <w:rPr>
          <w:lang w:val="ru-RU"/>
        </w:rPr>
      </w:pPr>
      <w:r w:rsidRPr="003279F2">
        <w:rPr>
          <w:lang w:val="ru-RU"/>
        </w:rPr>
        <w:t xml:space="preserve">Базовая </w:t>
      </w:r>
      <w:r w:rsidRPr="00A34FF3">
        <w:rPr>
          <w:lang w:val="ru-RU"/>
        </w:rPr>
        <w:t>информация</w:t>
      </w:r>
    </w:p>
    <w:p w14:paraId="67E2D8C5" w14:textId="6C29FBD9" w:rsidR="00713BCF" w:rsidRPr="003279F2" w:rsidRDefault="003279F2" w:rsidP="00BD0D2F">
      <w:pPr>
        <w:rPr>
          <w:rFonts w:eastAsia="MS Mincho"/>
        </w:rPr>
      </w:pPr>
      <w:r w:rsidRPr="00A9461A">
        <w:rPr>
          <w:rFonts w:eastAsia="MS Mincho"/>
        </w:rPr>
        <w:t xml:space="preserve">В рамках пункта 1.12 повестки дня ВКР-23 рассматривается вопрос о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 МГц с учетом защиты действующих служб, в том числе в соседних полосах частот, в соответствии с Резолюцией </w:t>
      </w:r>
      <w:r w:rsidRPr="00A9461A">
        <w:rPr>
          <w:rFonts w:eastAsia="MS Mincho"/>
          <w:b/>
          <w:bCs/>
        </w:rPr>
        <w:t>656 (Пересм. ВКР-19)</w:t>
      </w:r>
      <w:r w:rsidRPr="00A9461A">
        <w:rPr>
          <w:rFonts w:eastAsia="MS Mincho"/>
        </w:rPr>
        <w:t>. МСЭ-</w:t>
      </w:r>
      <w:r w:rsidRPr="00A9461A">
        <w:rPr>
          <w:rFonts w:eastAsia="MS Mincho"/>
          <w:lang w:val="en-US"/>
        </w:rPr>
        <w:t>R</w:t>
      </w:r>
      <w:r w:rsidRPr="00A9461A">
        <w:rPr>
          <w:rFonts w:eastAsia="MS Mincho"/>
        </w:rPr>
        <w:t xml:space="preserve"> провел исследования совместного использования частот и совместимости с действующими системами, включая радары профиля ветра</w:t>
      </w:r>
      <w:r w:rsidR="00713BCF" w:rsidRPr="00A9461A">
        <w:rPr>
          <w:rFonts w:eastAsia="MS Mincho"/>
        </w:rPr>
        <w:t>.</w:t>
      </w:r>
    </w:p>
    <w:p w14:paraId="287CFD7C" w14:textId="79E39922" w:rsidR="001C0645" w:rsidRPr="004A0EE4" w:rsidRDefault="001C0645" w:rsidP="00713BCF">
      <w:pPr>
        <w:rPr>
          <w:rFonts w:eastAsia="MS Mincho"/>
          <w:lang w:eastAsia="ja-JP"/>
        </w:rPr>
      </w:pPr>
      <w:r w:rsidRPr="004A0EE4">
        <w:rPr>
          <w:rFonts w:eastAsia="MS Mincho"/>
          <w:lang w:eastAsia="ja-JP"/>
        </w:rPr>
        <w:t>Ряд</w:t>
      </w:r>
      <w:r w:rsidR="00A543F1" w:rsidRPr="004A0EE4">
        <w:rPr>
          <w:rFonts w:eastAsia="MS Mincho"/>
          <w:lang w:eastAsia="ja-JP"/>
        </w:rPr>
        <w:t xml:space="preserve"> радар</w:t>
      </w:r>
      <w:r w:rsidRPr="004A0EE4">
        <w:rPr>
          <w:rFonts w:eastAsia="MS Mincho"/>
          <w:lang w:eastAsia="ja-JP"/>
        </w:rPr>
        <w:t>ов</w:t>
      </w:r>
      <w:r w:rsidR="00A543F1" w:rsidRPr="004A0EE4">
        <w:rPr>
          <w:rFonts w:eastAsia="MS Mincho"/>
          <w:lang w:eastAsia="ja-JP"/>
        </w:rPr>
        <w:t xml:space="preserve"> профиля ветра уже эксплуатиру</w:t>
      </w:r>
      <w:r w:rsidRPr="004A0EE4">
        <w:rPr>
          <w:rFonts w:eastAsia="MS Mincho"/>
          <w:lang w:eastAsia="ja-JP"/>
        </w:rPr>
        <w:t>е</w:t>
      </w:r>
      <w:r w:rsidR="00A543F1" w:rsidRPr="004A0EE4">
        <w:rPr>
          <w:rFonts w:eastAsia="MS Mincho"/>
          <w:lang w:eastAsia="ja-JP"/>
        </w:rPr>
        <w:t xml:space="preserve">тся </w:t>
      </w:r>
      <w:r w:rsidR="00A9461A" w:rsidRPr="004A0EE4">
        <w:rPr>
          <w:rFonts w:eastAsia="MS Mincho"/>
          <w:lang w:eastAsia="ja-JP"/>
        </w:rPr>
        <w:t xml:space="preserve">либо находится в стадии рассмотрения для работы </w:t>
      </w:r>
      <w:r w:rsidR="00A543F1" w:rsidRPr="004A0EE4">
        <w:rPr>
          <w:rFonts w:eastAsia="MS Mincho"/>
          <w:lang w:eastAsia="ja-JP"/>
        </w:rPr>
        <w:t>в полосе частот 46–68 МГц</w:t>
      </w:r>
      <w:r w:rsidRPr="004A0EE4">
        <w:rPr>
          <w:rFonts w:eastAsia="MS Mincho"/>
          <w:lang w:eastAsia="ja-JP"/>
        </w:rPr>
        <w:t xml:space="preserve"> в Японии, Республике Корея и Антарктике</w:t>
      </w:r>
      <w:r w:rsidR="00A543F1" w:rsidRPr="004A0EE4">
        <w:rPr>
          <w:rFonts w:eastAsia="MS Mincho"/>
          <w:lang w:eastAsia="ja-JP"/>
        </w:rPr>
        <w:t xml:space="preserve">, однако названия этих стран и географической зоны не включены в примечание к п. </w:t>
      </w:r>
      <w:r w:rsidR="00A543F1" w:rsidRPr="004A0EE4">
        <w:rPr>
          <w:rFonts w:eastAsia="MS Mincho"/>
          <w:b/>
          <w:bCs/>
          <w:lang w:eastAsia="ja-JP"/>
        </w:rPr>
        <w:t xml:space="preserve">5.162А </w:t>
      </w:r>
      <w:r w:rsidR="00A543F1" w:rsidRPr="004A0EE4">
        <w:rPr>
          <w:rFonts w:eastAsia="MS Mincho"/>
          <w:lang w:eastAsia="ja-JP"/>
        </w:rPr>
        <w:t>Регламента радиосвязи (РР).</w:t>
      </w:r>
    </w:p>
    <w:p w14:paraId="7B502759" w14:textId="519929E3" w:rsidR="00713BCF" w:rsidRPr="00A9461A" w:rsidRDefault="00A543F1" w:rsidP="00713BCF">
      <w:pPr>
        <w:rPr>
          <w:rFonts w:eastAsia="MS Mincho"/>
          <w:lang w:eastAsia="ja-JP"/>
        </w:rPr>
      </w:pPr>
      <w:bookmarkStart w:id="4" w:name="_Hlk147589257"/>
      <w:r w:rsidRPr="004A0EE4">
        <w:rPr>
          <w:rFonts w:eastAsia="MS Mincho"/>
          <w:lang w:eastAsia="ja-JP"/>
        </w:rPr>
        <w:t xml:space="preserve">Ниже приведены примеры </w:t>
      </w:r>
      <w:r w:rsidR="00A9461A" w:rsidRPr="004A0EE4">
        <w:rPr>
          <w:rFonts w:eastAsia="MS Mincho"/>
          <w:lang w:eastAsia="ja-JP"/>
        </w:rPr>
        <w:t>действующих</w:t>
      </w:r>
      <w:r w:rsidRPr="004A0EE4">
        <w:rPr>
          <w:rFonts w:eastAsia="MS Mincho"/>
          <w:lang w:eastAsia="ja-JP"/>
        </w:rPr>
        <w:t xml:space="preserve"> радаров профиля ветра</w:t>
      </w:r>
      <w:r w:rsidR="00713BCF" w:rsidRPr="004A0EE4">
        <w:rPr>
          <w:rFonts w:eastAsia="MS Mincho"/>
          <w:lang w:eastAsia="ja-JP"/>
        </w:rPr>
        <w:t>:</w:t>
      </w:r>
    </w:p>
    <w:p w14:paraId="4D027D90" w14:textId="159DA018" w:rsidR="00713BCF" w:rsidRPr="00A9461A" w:rsidRDefault="00713BCF" w:rsidP="00C15E3C">
      <w:pPr>
        <w:rPr>
          <w:rFonts w:eastAsia="MS Mincho"/>
          <w:lang w:eastAsia="ja-JP"/>
        </w:rPr>
      </w:pPr>
      <w:r w:rsidRPr="00A9461A">
        <w:rPr>
          <w:rFonts w:eastAsia="MS Mincho"/>
          <w:lang w:val="de-DE" w:eastAsia="ja-JP"/>
        </w:rPr>
        <w:t>1)</w:t>
      </w:r>
      <w:r w:rsidRPr="00A9461A">
        <w:rPr>
          <w:rFonts w:eastAsia="MS Mincho"/>
          <w:lang w:val="de-DE" w:eastAsia="ja-JP"/>
        </w:rPr>
        <w:tab/>
      </w:r>
      <w:r w:rsidR="00463A95" w:rsidRPr="00A9461A">
        <w:rPr>
          <w:rFonts w:eastAsia="MS Mincho"/>
          <w:lang w:eastAsia="ja-JP"/>
        </w:rPr>
        <w:t>р</w:t>
      </w:r>
      <w:r w:rsidR="00463A95" w:rsidRPr="00A9461A">
        <w:rPr>
          <w:rFonts w:eastAsia="MS Mincho"/>
          <w:lang w:val="de-DE" w:eastAsia="ja-JP"/>
        </w:rPr>
        <w:t>адар по исследованию верхней и средней атмосферы в Сигараки, Сига, Япония</w:t>
      </w:r>
      <w:r w:rsidR="00463A95" w:rsidRPr="00A9461A">
        <w:rPr>
          <w:rFonts w:eastAsia="MS Mincho"/>
          <w:lang w:eastAsia="ja-JP"/>
        </w:rPr>
        <w:t>:</w:t>
      </w:r>
    </w:p>
    <w:bookmarkEnd w:id="4"/>
    <w:p w14:paraId="7397DD71" w14:textId="5D9B4B11" w:rsidR="00713BCF" w:rsidRPr="00A9461A" w:rsidRDefault="00713BCF" w:rsidP="00C15E3C">
      <w:pPr>
        <w:pStyle w:val="enumlev1"/>
        <w:rPr>
          <w:rFonts w:eastAsia="MS Mincho"/>
          <w:lang w:val="de-DE" w:eastAsia="ja-JP"/>
        </w:rPr>
      </w:pPr>
      <w:r w:rsidRPr="00A9461A">
        <w:rPr>
          <w:rFonts w:eastAsia="MS Mincho"/>
          <w:lang w:val="de-DE" w:eastAsia="ja-JP"/>
        </w:rPr>
        <w:tab/>
      </w:r>
      <w:hyperlink r:id="rId13" w:history="1">
        <w:r w:rsidR="00463A95" w:rsidRPr="00A9461A">
          <w:rPr>
            <w:rStyle w:val="Hyperlink"/>
            <w:rFonts w:eastAsia="MS Mincho"/>
            <w:lang w:val="de-DE" w:eastAsia="ja-JP"/>
          </w:rPr>
          <w:t>https://www.rish.kyoto-u.ac.jp/mu/en/radar.html</w:t>
        </w:r>
      </w:hyperlink>
      <w:r w:rsidR="001A761D" w:rsidRPr="00A9461A">
        <w:rPr>
          <w:rFonts w:eastAsia="MS Mincho"/>
          <w:lang w:val="de-DE" w:eastAsia="ja-JP"/>
        </w:rPr>
        <w:t>,</w:t>
      </w:r>
    </w:p>
    <w:p w14:paraId="241739FA" w14:textId="4D1D29F6" w:rsidR="00713BCF" w:rsidRPr="00A9461A" w:rsidRDefault="00713BCF" w:rsidP="00C15E3C">
      <w:pPr>
        <w:rPr>
          <w:rFonts w:eastAsia="MS Mincho"/>
          <w:lang w:eastAsia="ja-JP"/>
        </w:rPr>
      </w:pPr>
      <w:r w:rsidRPr="00A9461A">
        <w:rPr>
          <w:rFonts w:eastAsia="MS Mincho"/>
          <w:lang w:eastAsia="ja-JP"/>
        </w:rPr>
        <w:t>2)</w:t>
      </w:r>
      <w:r w:rsidRPr="00A9461A">
        <w:rPr>
          <w:rFonts w:eastAsia="MS Mincho"/>
          <w:lang w:eastAsia="ja-JP"/>
        </w:rPr>
        <w:tab/>
      </w:r>
      <w:r w:rsidR="00463A95" w:rsidRPr="00A9461A">
        <w:rPr>
          <w:rFonts w:eastAsia="MS Mincho"/>
          <w:lang w:eastAsia="ja-JP"/>
        </w:rPr>
        <w:t xml:space="preserve">радар </w:t>
      </w:r>
      <w:r w:rsidR="00463A95" w:rsidRPr="00A9461A">
        <w:rPr>
          <w:rFonts w:eastAsia="MS Mincho"/>
          <w:lang w:val="en-GB" w:eastAsia="ja-JP"/>
        </w:rPr>
        <w:t>PANSY</w:t>
      </w:r>
      <w:r w:rsidR="00463A95" w:rsidRPr="00A9461A">
        <w:rPr>
          <w:rFonts w:eastAsia="MS Mincho"/>
          <w:lang w:eastAsia="ja-JP"/>
        </w:rPr>
        <w:t xml:space="preserve"> на станции Сёва, Антаркти</w:t>
      </w:r>
      <w:r w:rsidR="0079306F" w:rsidRPr="00A9461A">
        <w:rPr>
          <w:rFonts w:eastAsia="MS Mincho"/>
          <w:lang w:eastAsia="ja-JP"/>
        </w:rPr>
        <w:t>к</w:t>
      </w:r>
      <w:r w:rsidR="00463A95" w:rsidRPr="00A9461A">
        <w:rPr>
          <w:rFonts w:eastAsia="MS Mincho"/>
          <w:lang w:eastAsia="ja-JP"/>
        </w:rPr>
        <w:t>а:</w:t>
      </w:r>
    </w:p>
    <w:p w14:paraId="2A180476" w14:textId="48A108BB" w:rsidR="00713BCF" w:rsidRPr="00A9461A" w:rsidRDefault="00713BCF" w:rsidP="00C15E3C">
      <w:pPr>
        <w:pStyle w:val="enumlev1"/>
        <w:rPr>
          <w:rFonts w:eastAsia="MS Mincho"/>
          <w:lang w:eastAsia="ja-JP"/>
        </w:rPr>
      </w:pPr>
      <w:r w:rsidRPr="00A9461A">
        <w:rPr>
          <w:rFonts w:eastAsia="MS Mincho"/>
        </w:rPr>
        <w:tab/>
      </w:r>
      <w:hyperlink r:id="rId14" w:history="1">
        <w:r w:rsidRPr="00A9461A">
          <w:rPr>
            <w:rStyle w:val="Hyperlink"/>
            <w:rFonts w:eastAsia="MS Mincho"/>
            <w:lang w:val="en-US"/>
          </w:rPr>
          <w:t>https</w:t>
        </w:r>
        <w:r w:rsidRPr="00A9461A">
          <w:rPr>
            <w:rStyle w:val="Hyperlink"/>
            <w:rFonts w:eastAsia="MS Mincho"/>
          </w:rPr>
          <w:t>://</w:t>
        </w:r>
        <w:r w:rsidRPr="00A9461A">
          <w:rPr>
            <w:rStyle w:val="Hyperlink"/>
            <w:rFonts w:eastAsia="MS Mincho"/>
            <w:lang w:val="en-US"/>
          </w:rPr>
          <w:t>pansy</w:t>
        </w:r>
        <w:r w:rsidRPr="00A9461A">
          <w:rPr>
            <w:rStyle w:val="Hyperlink"/>
            <w:rFonts w:eastAsia="MS Mincho"/>
          </w:rPr>
          <w:t>.</w:t>
        </w:r>
        <w:r w:rsidRPr="00A9461A">
          <w:rPr>
            <w:rStyle w:val="Hyperlink"/>
            <w:rFonts w:eastAsia="MS Mincho"/>
            <w:lang w:val="en-US"/>
          </w:rPr>
          <w:t>eps</w:t>
        </w:r>
        <w:r w:rsidRPr="00A9461A">
          <w:rPr>
            <w:rStyle w:val="Hyperlink"/>
            <w:rFonts w:eastAsia="MS Mincho"/>
          </w:rPr>
          <w:t>.</w:t>
        </w:r>
        <w:r w:rsidRPr="00A9461A">
          <w:rPr>
            <w:rStyle w:val="Hyperlink"/>
            <w:rFonts w:eastAsia="MS Mincho"/>
            <w:lang w:val="en-US"/>
          </w:rPr>
          <w:t>s</w:t>
        </w:r>
        <w:r w:rsidRPr="00A9461A">
          <w:rPr>
            <w:rStyle w:val="Hyperlink"/>
            <w:rFonts w:eastAsia="MS Mincho"/>
          </w:rPr>
          <w:t>.</w:t>
        </w:r>
        <w:r w:rsidRPr="00A9461A">
          <w:rPr>
            <w:rStyle w:val="Hyperlink"/>
            <w:rFonts w:eastAsia="MS Mincho"/>
            <w:lang w:val="en-US"/>
          </w:rPr>
          <w:t>u</w:t>
        </w:r>
        <w:r w:rsidRPr="00A9461A">
          <w:rPr>
            <w:rStyle w:val="Hyperlink"/>
            <w:rFonts w:eastAsia="MS Mincho"/>
          </w:rPr>
          <w:t>-</w:t>
        </w:r>
        <w:r w:rsidRPr="00A9461A">
          <w:rPr>
            <w:rStyle w:val="Hyperlink"/>
            <w:rFonts w:eastAsia="MS Mincho"/>
            <w:lang w:val="en-US"/>
          </w:rPr>
          <w:t>tokyo</w:t>
        </w:r>
        <w:r w:rsidRPr="00A9461A">
          <w:rPr>
            <w:rStyle w:val="Hyperlink"/>
            <w:rFonts w:eastAsia="MS Mincho"/>
          </w:rPr>
          <w:t>.</w:t>
        </w:r>
        <w:r w:rsidRPr="00A9461A">
          <w:rPr>
            <w:rStyle w:val="Hyperlink"/>
            <w:rFonts w:eastAsia="MS Mincho"/>
            <w:lang w:val="en-US"/>
          </w:rPr>
          <w:t>ac</w:t>
        </w:r>
        <w:r w:rsidRPr="00A9461A">
          <w:rPr>
            <w:rStyle w:val="Hyperlink"/>
            <w:rFonts w:eastAsia="MS Mincho"/>
          </w:rPr>
          <w:t>.</w:t>
        </w:r>
        <w:r w:rsidRPr="00A9461A">
          <w:rPr>
            <w:rStyle w:val="Hyperlink"/>
            <w:rFonts w:eastAsia="MS Mincho"/>
            <w:lang w:val="en-US"/>
          </w:rPr>
          <w:t>jp</w:t>
        </w:r>
        <w:r w:rsidRPr="00A9461A">
          <w:rPr>
            <w:rStyle w:val="Hyperlink"/>
            <w:rFonts w:eastAsia="MS Mincho"/>
          </w:rPr>
          <w:t>/</w:t>
        </w:r>
        <w:r w:rsidRPr="00A9461A">
          <w:rPr>
            <w:rStyle w:val="Hyperlink"/>
            <w:rFonts w:eastAsia="MS Mincho"/>
            <w:lang w:val="en-US"/>
          </w:rPr>
          <w:t>en</w:t>
        </w:r>
        <w:r w:rsidRPr="00A9461A">
          <w:rPr>
            <w:rStyle w:val="Hyperlink"/>
            <w:rFonts w:eastAsia="MS Mincho"/>
          </w:rPr>
          <w:t>/</w:t>
        </w:r>
        <w:r w:rsidRPr="00A9461A">
          <w:rPr>
            <w:rStyle w:val="Hyperlink"/>
            <w:rFonts w:eastAsia="MS Mincho"/>
            <w:lang w:val="en-US"/>
          </w:rPr>
          <w:t>index</w:t>
        </w:r>
        <w:r w:rsidRPr="00A9461A">
          <w:rPr>
            <w:rStyle w:val="Hyperlink"/>
            <w:rFonts w:eastAsia="MS Mincho"/>
          </w:rPr>
          <w:t>.</w:t>
        </w:r>
        <w:r w:rsidRPr="00A9461A">
          <w:rPr>
            <w:rStyle w:val="Hyperlink"/>
            <w:rFonts w:eastAsia="MS Mincho"/>
            <w:lang w:val="en-US"/>
          </w:rPr>
          <w:t>html</w:t>
        </w:r>
      </w:hyperlink>
      <w:r w:rsidR="00463A95" w:rsidRPr="00A9461A">
        <w:rPr>
          <w:rStyle w:val="Hyperlink"/>
          <w:rFonts w:eastAsia="MS Mincho"/>
        </w:rPr>
        <w:t>.</w:t>
      </w:r>
      <w:r w:rsidRPr="00A9461A">
        <w:rPr>
          <w:rFonts w:eastAsia="MS Mincho"/>
        </w:rPr>
        <w:t xml:space="preserve"> </w:t>
      </w:r>
    </w:p>
    <w:p w14:paraId="766FF822" w14:textId="29EB7540" w:rsidR="00713BCF" w:rsidRPr="00A9461A" w:rsidRDefault="00463A95" w:rsidP="00713BCF">
      <w:pPr>
        <w:rPr>
          <w:rFonts w:eastAsia="MS Mincho"/>
          <w:lang w:eastAsia="ja-JP"/>
        </w:rPr>
      </w:pPr>
      <w:r w:rsidRPr="004A0EE4">
        <w:rPr>
          <w:rFonts w:eastAsia="MS Mincho"/>
          <w:lang w:eastAsia="ja-JP"/>
        </w:rPr>
        <w:t xml:space="preserve">Ниже приведены примеры </w:t>
      </w:r>
      <w:r w:rsidR="004A0EE4" w:rsidRPr="004A0EE4">
        <w:rPr>
          <w:rFonts w:eastAsia="MS Mincho"/>
          <w:lang w:eastAsia="ja-JP"/>
        </w:rPr>
        <w:t xml:space="preserve">возможных мест расположения </w:t>
      </w:r>
      <w:r w:rsidR="00A9461A" w:rsidRPr="004A0EE4">
        <w:rPr>
          <w:rFonts w:eastAsia="MS Mincho"/>
          <w:lang w:eastAsia="ja-JP"/>
        </w:rPr>
        <w:t>радаров</w:t>
      </w:r>
      <w:r w:rsidRPr="004A0EE4">
        <w:rPr>
          <w:rFonts w:eastAsia="MS Mincho"/>
          <w:lang w:eastAsia="ja-JP"/>
        </w:rPr>
        <w:t xml:space="preserve"> профиля ветра</w:t>
      </w:r>
      <w:r w:rsidR="00713BCF" w:rsidRPr="004A0EE4">
        <w:rPr>
          <w:rFonts w:eastAsia="MS Mincho"/>
          <w:lang w:eastAsia="ja-JP"/>
        </w:rPr>
        <w:t>:</w:t>
      </w:r>
    </w:p>
    <w:p w14:paraId="408F2551" w14:textId="0005F374" w:rsidR="00713BCF" w:rsidRPr="00A9461A" w:rsidRDefault="00713BCF" w:rsidP="00C15E3C">
      <w:pPr>
        <w:rPr>
          <w:rFonts w:eastAsia="MS Mincho"/>
          <w:lang w:eastAsia="ja-JP"/>
        </w:rPr>
      </w:pPr>
      <w:r w:rsidRPr="00A9461A">
        <w:rPr>
          <w:rFonts w:eastAsia="MS Mincho"/>
          <w:lang w:eastAsia="ja-JP"/>
        </w:rPr>
        <w:t>1)</w:t>
      </w:r>
      <w:r w:rsidRPr="00A9461A">
        <w:rPr>
          <w:rFonts w:eastAsia="MS Mincho"/>
          <w:lang w:eastAsia="ja-JP"/>
        </w:rPr>
        <w:tab/>
      </w:r>
      <w:r w:rsidR="001A761D" w:rsidRPr="00A9461A">
        <w:rPr>
          <w:rFonts w:eastAsia="MS Mincho"/>
          <w:lang w:eastAsia="ja-JP"/>
        </w:rPr>
        <w:t>Кунсан</w:t>
      </w:r>
      <w:r w:rsidRPr="00A9461A">
        <w:rPr>
          <w:rFonts w:eastAsia="MS Mincho"/>
          <w:lang w:eastAsia="ja-JP"/>
        </w:rPr>
        <w:t xml:space="preserve">, </w:t>
      </w:r>
      <w:r w:rsidR="001A761D" w:rsidRPr="00A9461A">
        <w:rPr>
          <w:rFonts w:eastAsia="MS Mincho"/>
          <w:lang w:eastAsia="ja-JP"/>
        </w:rPr>
        <w:t>Республика Корея,</w:t>
      </w:r>
    </w:p>
    <w:p w14:paraId="4E975CBB" w14:textId="7E2BEFDC" w:rsidR="00713BCF" w:rsidRPr="00A9461A" w:rsidRDefault="00713BCF" w:rsidP="00C15E3C">
      <w:pPr>
        <w:rPr>
          <w:rFonts w:eastAsia="MS Mincho"/>
          <w:lang w:eastAsia="ja-JP"/>
        </w:rPr>
      </w:pPr>
      <w:r w:rsidRPr="00A9461A">
        <w:rPr>
          <w:rFonts w:eastAsia="Malgun Gothic"/>
          <w:lang w:eastAsia="ko-KR"/>
        </w:rPr>
        <w:t>2)</w:t>
      </w:r>
      <w:r w:rsidRPr="00A9461A">
        <w:rPr>
          <w:rFonts w:eastAsia="Malgun Gothic"/>
          <w:lang w:eastAsia="ko-KR"/>
        </w:rPr>
        <w:tab/>
      </w:r>
      <w:r w:rsidR="001A761D" w:rsidRPr="00A9461A">
        <w:rPr>
          <w:rFonts w:eastAsia="Malgun Gothic"/>
          <w:lang w:eastAsia="ko-KR"/>
        </w:rPr>
        <w:t>станция Чан Бого, Антаркти</w:t>
      </w:r>
      <w:r w:rsidR="0079306F" w:rsidRPr="00A9461A">
        <w:rPr>
          <w:rFonts w:eastAsia="Malgun Gothic"/>
          <w:lang w:eastAsia="ko-KR"/>
        </w:rPr>
        <w:t>к</w:t>
      </w:r>
      <w:r w:rsidR="001A761D" w:rsidRPr="00A9461A">
        <w:rPr>
          <w:rFonts w:eastAsia="Malgun Gothic"/>
          <w:lang w:eastAsia="ko-KR"/>
        </w:rPr>
        <w:t>а:</w:t>
      </w:r>
    </w:p>
    <w:p w14:paraId="1FCD56A4" w14:textId="4FC7E97F" w:rsidR="00713BCF" w:rsidRPr="00A9461A" w:rsidRDefault="00713BCF" w:rsidP="00C15E3C">
      <w:pPr>
        <w:pStyle w:val="enumlev1"/>
        <w:rPr>
          <w:rFonts w:eastAsia="MS Mincho"/>
          <w:lang w:eastAsia="ja-JP"/>
        </w:rPr>
      </w:pPr>
      <w:r w:rsidRPr="00A9461A">
        <w:rPr>
          <w:rFonts w:eastAsia="Malgun Gothic"/>
          <w:lang w:eastAsia="ko-KR"/>
        </w:rPr>
        <w:tab/>
      </w:r>
      <w:hyperlink r:id="rId15" w:history="1">
        <w:r w:rsidRPr="00A9461A">
          <w:rPr>
            <w:rStyle w:val="Hyperlink"/>
            <w:rFonts w:eastAsia="Malgun Gothic"/>
            <w:lang w:val="en-US" w:eastAsia="ko-KR"/>
          </w:rPr>
          <w:t>https</w:t>
        </w:r>
        <w:r w:rsidRPr="00A9461A">
          <w:rPr>
            <w:rStyle w:val="Hyperlink"/>
            <w:rFonts w:eastAsia="Malgun Gothic"/>
            <w:lang w:eastAsia="ko-KR"/>
          </w:rPr>
          <w:t>://</w:t>
        </w:r>
        <w:r w:rsidRPr="00A9461A">
          <w:rPr>
            <w:rStyle w:val="Hyperlink"/>
            <w:rFonts w:eastAsia="Malgun Gothic"/>
            <w:lang w:val="en-US" w:eastAsia="ko-KR"/>
          </w:rPr>
          <w:t>www</w:t>
        </w:r>
        <w:r w:rsidRPr="00A9461A">
          <w:rPr>
            <w:rStyle w:val="Hyperlink"/>
            <w:rFonts w:eastAsia="Malgun Gothic"/>
            <w:lang w:eastAsia="ko-KR"/>
          </w:rPr>
          <w:t>.</w:t>
        </w:r>
        <w:r w:rsidRPr="00A9461A">
          <w:rPr>
            <w:rStyle w:val="Hyperlink"/>
            <w:rFonts w:eastAsia="Malgun Gothic"/>
            <w:lang w:val="en-US" w:eastAsia="ko-KR"/>
          </w:rPr>
          <w:t>kopri</w:t>
        </w:r>
        <w:r w:rsidRPr="00A9461A">
          <w:rPr>
            <w:rStyle w:val="Hyperlink"/>
            <w:rFonts w:eastAsia="Malgun Gothic"/>
            <w:lang w:eastAsia="ko-KR"/>
          </w:rPr>
          <w:t>.</w:t>
        </w:r>
        <w:r w:rsidRPr="00A9461A">
          <w:rPr>
            <w:rStyle w:val="Hyperlink"/>
            <w:rFonts w:eastAsia="Malgun Gothic"/>
            <w:lang w:val="en-US" w:eastAsia="ko-KR"/>
          </w:rPr>
          <w:t>re</w:t>
        </w:r>
        <w:r w:rsidRPr="00A9461A">
          <w:rPr>
            <w:rStyle w:val="Hyperlink"/>
            <w:rFonts w:eastAsia="Malgun Gothic"/>
            <w:lang w:eastAsia="ko-KR"/>
          </w:rPr>
          <w:t>.</w:t>
        </w:r>
        <w:r w:rsidRPr="00A9461A">
          <w:rPr>
            <w:rStyle w:val="Hyperlink"/>
            <w:rFonts w:eastAsia="Malgun Gothic"/>
            <w:lang w:val="en-US" w:eastAsia="ko-KR"/>
          </w:rPr>
          <w:t>kr</w:t>
        </w:r>
        <w:r w:rsidRPr="00A9461A">
          <w:rPr>
            <w:rStyle w:val="Hyperlink"/>
            <w:rFonts w:eastAsia="Malgun Gothic"/>
            <w:lang w:eastAsia="ko-KR"/>
          </w:rPr>
          <w:t>/</w:t>
        </w:r>
        <w:r w:rsidRPr="00A9461A">
          <w:rPr>
            <w:rStyle w:val="Hyperlink"/>
            <w:rFonts w:eastAsia="Malgun Gothic"/>
            <w:lang w:val="en-US" w:eastAsia="ko-KR"/>
          </w:rPr>
          <w:t>eng</w:t>
        </w:r>
        <w:r w:rsidRPr="00A9461A">
          <w:rPr>
            <w:rStyle w:val="Hyperlink"/>
            <w:rFonts w:eastAsia="Malgun Gothic"/>
            <w:lang w:eastAsia="ko-KR"/>
          </w:rPr>
          <w:t>/</w:t>
        </w:r>
        <w:r w:rsidRPr="00A9461A">
          <w:rPr>
            <w:rStyle w:val="Hyperlink"/>
            <w:rFonts w:eastAsia="Malgun Gothic"/>
            <w:lang w:val="en-US" w:eastAsia="ko-KR"/>
          </w:rPr>
          <w:t>html</w:t>
        </w:r>
        <w:r w:rsidRPr="00A9461A">
          <w:rPr>
            <w:rStyle w:val="Hyperlink"/>
            <w:rFonts w:eastAsia="Malgun Gothic"/>
            <w:lang w:eastAsia="ko-KR"/>
          </w:rPr>
          <w:t>/</w:t>
        </w:r>
        <w:r w:rsidRPr="00A9461A">
          <w:rPr>
            <w:rStyle w:val="Hyperlink"/>
            <w:rFonts w:eastAsia="Malgun Gothic"/>
            <w:lang w:val="en-US" w:eastAsia="ko-KR"/>
          </w:rPr>
          <w:t>infra</w:t>
        </w:r>
        <w:r w:rsidRPr="00A9461A">
          <w:rPr>
            <w:rStyle w:val="Hyperlink"/>
            <w:rFonts w:eastAsia="Malgun Gothic"/>
            <w:lang w:eastAsia="ko-KR"/>
          </w:rPr>
          <w:t>/03040101.</w:t>
        </w:r>
        <w:r w:rsidRPr="00A9461A">
          <w:rPr>
            <w:rStyle w:val="Hyperlink"/>
            <w:rFonts w:eastAsia="Malgun Gothic"/>
            <w:lang w:val="en-US" w:eastAsia="ko-KR"/>
          </w:rPr>
          <w:t>html</w:t>
        </w:r>
      </w:hyperlink>
      <w:r w:rsidR="001A761D" w:rsidRPr="00A9461A">
        <w:rPr>
          <w:rStyle w:val="Hyperlink"/>
          <w:rFonts w:eastAsia="Malgun Gothic"/>
          <w:lang w:eastAsia="ko-KR"/>
        </w:rPr>
        <w:t>.</w:t>
      </w:r>
      <w:r w:rsidRPr="00A9461A">
        <w:rPr>
          <w:rFonts w:eastAsia="Malgun Gothic"/>
          <w:lang w:eastAsia="ko-KR"/>
        </w:rPr>
        <w:t xml:space="preserve"> </w:t>
      </w:r>
    </w:p>
    <w:p w14:paraId="238189DA" w14:textId="77777777" w:rsidR="00713BCF" w:rsidRPr="00EA027B" w:rsidRDefault="00C15E3C" w:rsidP="00713BCF">
      <w:pPr>
        <w:pStyle w:val="Headingb"/>
        <w:rPr>
          <w:rFonts w:eastAsia="MS Mincho" w:hint="eastAsia"/>
          <w:lang w:val="ru-RU" w:eastAsia="ja-JP"/>
        </w:rPr>
      </w:pPr>
      <w:r>
        <w:rPr>
          <w:rFonts w:eastAsia="MS Mincho"/>
          <w:lang w:val="ru-RU" w:eastAsia="ja-JP"/>
        </w:rPr>
        <w:lastRenderedPageBreak/>
        <w:t>Предложение</w:t>
      </w:r>
    </w:p>
    <w:p w14:paraId="3B92337B" w14:textId="1DE14404" w:rsidR="00713BCF" w:rsidRPr="004A0EE4" w:rsidRDefault="0079306F" w:rsidP="00713BCF">
      <w:pPr>
        <w:keepNext/>
        <w:keepLines/>
        <w:rPr>
          <w:rFonts w:eastAsia="MS Mincho"/>
          <w:lang w:eastAsia="ja-JP"/>
        </w:rPr>
      </w:pPr>
      <w:r w:rsidRPr="004A0EE4">
        <w:rPr>
          <w:rFonts w:eastAsia="MS Mincho"/>
          <w:lang w:eastAsia="ja-JP"/>
        </w:rPr>
        <w:t xml:space="preserve">Если Конференция примет решение о новом вторичном распределении спутниковой службе исследования Земли (активной) для радиолокационных зондов на борту космических аппаратов в диапазоне частот около 45 МГц, то, по мнению администраций Японии и Республики Корея, следует, чтобы это </w:t>
      </w:r>
      <w:r w:rsidR="004A0EE4" w:rsidRPr="004A0EE4">
        <w:rPr>
          <w:rFonts w:eastAsia="MS Mincho"/>
          <w:lang w:eastAsia="ja-JP"/>
        </w:rPr>
        <w:t>в рамках</w:t>
      </w:r>
      <w:r w:rsidR="004A0EE4">
        <w:rPr>
          <w:rFonts w:eastAsia="MS Mincho"/>
          <w:lang w:eastAsia="ja-JP"/>
        </w:rPr>
        <w:t xml:space="preserve"> этого</w:t>
      </w:r>
      <w:r w:rsidR="004A0EE4" w:rsidRPr="004A0EE4">
        <w:rPr>
          <w:rFonts w:eastAsia="MS Mincho"/>
          <w:lang w:eastAsia="ja-JP"/>
        </w:rPr>
        <w:t xml:space="preserve"> нового распределени</w:t>
      </w:r>
      <w:r w:rsidR="004A0EE4">
        <w:rPr>
          <w:rFonts w:eastAsia="MS Mincho"/>
          <w:lang w:eastAsia="ja-JP"/>
        </w:rPr>
        <w:t>я была обеспечена</w:t>
      </w:r>
      <w:r w:rsidR="004A0EE4" w:rsidRPr="004A0EE4">
        <w:rPr>
          <w:rFonts w:eastAsia="MS Mincho"/>
          <w:lang w:eastAsia="ja-JP"/>
        </w:rPr>
        <w:t xml:space="preserve"> </w:t>
      </w:r>
      <w:r w:rsidR="004A0EE4">
        <w:rPr>
          <w:rFonts w:eastAsia="MS Mincho"/>
          <w:lang w:eastAsia="ja-JP"/>
        </w:rPr>
        <w:t xml:space="preserve">защита </w:t>
      </w:r>
      <w:r w:rsidRPr="004A0EE4">
        <w:rPr>
          <w:rFonts w:eastAsia="MS Mincho"/>
          <w:lang w:eastAsia="ja-JP"/>
        </w:rPr>
        <w:t>вторичной радиолокационной службы в полосе частот 46−68 МГц.</w:t>
      </w:r>
    </w:p>
    <w:p w14:paraId="72CDD3DE" w14:textId="5F89ACD5" w:rsidR="00713BCF" w:rsidRPr="00EA027B" w:rsidRDefault="0079306F" w:rsidP="00713BCF">
      <w:pPr>
        <w:rPr>
          <w:rFonts w:eastAsia="MS Mincho"/>
          <w:lang w:eastAsia="ja-JP"/>
        </w:rPr>
      </w:pPr>
      <w:r w:rsidRPr="004A0EE4">
        <w:rPr>
          <w:rFonts w:eastAsia="MS Mincho"/>
          <w:lang w:eastAsia="ja-JP"/>
        </w:rPr>
        <w:t xml:space="preserve">Администрации Японии и Республики Корея предлагают включить названия </w:t>
      </w:r>
      <w:r w:rsidR="00EA027B" w:rsidRPr="004A0EE4">
        <w:rPr>
          <w:rFonts w:eastAsia="MS Mincho"/>
          <w:lang w:eastAsia="ja-JP"/>
        </w:rPr>
        <w:t>этих</w:t>
      </w:r>
      <w:r w:rsidRPr="004A0EE4">
        <w:rPr>
          <w:rFonts w:eastAsia="MS Mincho"/>
          <w:lang w:eastAsia="ja-JP"/>
        </w:rPr>
        <w:t xml:space="preserve"> стран в</w:t>
      </w:r>
      <w:r w:rsidRPr="00EA027B">
        <w:rPr>
          <w:rFonts w:eastAsia="MS Mincho"/>
          <w:lang w:eastAsia="ja-JP"/>
        </w:rPr>
        <w:t xml:space="preserve"> примечание к п. </w:t>
      </w:r>
      <w:r w:rsidRPr="00EA027B">
        <w:rPr>
          <w:rFonts w:eastAsia="MS Mincho"/>
          <w:b/>
          <w:bCs/>
          <w:lang w:eastAsia="ja-JP"/>
        </w:rPr>
        <w:t>5.162A</w:t>
      </w:r>
      <w:r w:rsidRPr="00EA027B">
        <w:rPr>
          <w:rFonts w:eastAsia="MS Mincho"/>
          <w:lang w:eastAsia="ja-JP"/>
        </w:rPr>
        <w:t xml:space="preserve"> РР, </w:t>
      </w:r>
      <w:r w:rsidR="00EA027B" w:rsidRPr="00EA027B">
        <w:rPr>
          <w:rFonts w:eastAsia="MS Mincho"/>
          <w:lang w:eastAsia="ja-JP"/>
        </w:rPr>
        <w:t xml:space="preserve">касающемуся </w:t>
      </w:r>
      <w:r w:rsidRPr="00EA027B">
        <w:rPr>
          <w:rFonts w:eastAsia="MS Mincho"/>
          <w:lang w:eastAsia="ja-JP"/>
        </w:rPr>
        <w:t xml:space="preserve">радиолокационной службы, и, кроме того, добавить новое примечание к п. </w:t>
      </w:r>
      <w:r w:rsidRPr="00EA027B">
        <w:rPr>
          <w:rFonts w:eastAsia="MS Mincho"/>
          <w:b/>
          <w:bCs/>
          <w:lang w:eastAsia="ja-JP"/>
        </w:rPr>
        <w:t>5.162X</w:t>
      </w:r>
      <w:r w:rsidRPr="00EA027B">
        <w:rPr>
          <w:rFonts w:eastAsia="MS Mincho"/>
          <w:lang w:eastAsia="ja-JP"/>
        </w:rPr>
        <w:t xml:space="preserve"> РР, предусматривающее использование радаров профиля ветра </w:t>
      </w:r>
      <w:r w:rsidR="00EA027B" w:rsidRPr="00EA027B">
        <w:rPr>
          <w:rFonts w:eastAsia="MS Mincho"/>
          <w:lang w:eastAsia="ja-JP"/>
        </w:rPr>
        <w:t xml:space="preserve">на вторичной основе </w:t>
      </w:r>
      <w:r w:rsidRPr="00EA027B">
        <w:rPr>
          <w:rFonts w:eastAsia="MS Mincho"/>
          <w:lang w:eastAsia="ja-JP"/>
        </w:rPr>
        <w:t>в Антарктике в полосе частот 46−68 МГц</w:t>
      </w:r>
      <w:r w:rsidR="00713BCF" w:rsidRPr="00EA027B">
        <w:rPr>
          <w:rFonts w:eastAsia="MS Mincho"/>
          <w:lang w:eastAsia="ja-JP"/>
        </w:rPr>
        <w:t>.</w:t>
      </w:r>
    </w:p>
    <w:p w14:paraId="5D45D1D9" w14:textId="599001F9" w:rsidR="00713BCF" w:rsidRPr="007B0AD9" w:rsidRDefault="007B0AD9" w:rsidP="00713BCF">
      <w:r w:rsidRPr="004A0EE4">
        <w:rPr>
          <w:rFonts w:eastAsia="MS Mincho"/>
          <w:lang w:eastAsia="ja-JP"/>
        </w:rPr>
        <w:t xml:space="preserve">В настоящем предложении под Антарктикой понимается район действия Договора об Антарктике, на который распространяются положения этого Договора (район к югу от 60° южной широты, например континент Антарктида и антарктические острова). Следует отметить, что </w:t>
      </w:r>
      <w:r w:rsidR="00EA027B" w:rsidRPr="004A0EE4">
        <w:rPr>
          <w:rFonts w:eastAsia="MS Mincho"/>
          <w:lang w:eastAsia="ja-JP"/>
        </w:rPr>
        <w:t>в соответствии с пп. </w:t>
      </w:r>
      <w:r w:rsidR="00EA027B" w:rsidRPr="004A0EE4">
        <w:rPr>
          <w:rFonts w:eastAsia="MS Mincho"/>
          <w:b/>
          <w:bCs/>
          <w:lang w:eastAsia="ja-JP"/>
        </w:rPr>
        <w:t>5.2−5.9</w:t>
      </w:r>
      <w:r w:rsidR="00EA027B" w:rsidRPr="004A0EE4">
        <w:rPr>
          <w:rFonts w:eastAsia="MS Mincho"/>
          <w:lang w:eastAsia="ja-JP"/>
        </w:rPr>
        <w:t xml:space="preserve"> РР </w:t>
      </w:r>
      <w:r w:rsidRPr="004A0EE4">
        <w:rPr>
          <w:rFonts w:eastAsia="MS Mincho"/>
          <w:lang w:eastAsia="ja-JP"/>
        </w:rPr>
        <w:t xml:space="preserve">распределение частот </w:t>
      </w:r>
      <w:r w:rsidR="00EA027B" w:rsidRPr="004A0EE4">
        <w:rPr>
          <w:rFonts w:eastAsia="MS Mincho"/>
          <w:lang w:eastAsia="ja-JP"/>
        </w:rPr>
        <w:t xml:space="preserve">распространяется на </w:t>
      </w:r>
      <w:r w:rsidRPr="004A0EE4">
        <w:rPr>
          <w:rFonts w:eastAsia="MS Mincho"/>
          <w:lang w:eastAsia="ja-JP"/>
        </w:rPr>
        <w:t xml:space="preserve">Антарктику, </w:t>
      </w:r>
      <w:r w:rsidR="00EA027B" w:rsidRPr="004A0EE4">
        <w:rPr>
          <w:rFonts w:eastAsia="MS Mincho"/>
          <w:lang w:eastAsia="ja-JP"/>
        </w:rPr>
        <w:t>и</w:t>
      </w:r>
      <w:r w:rsidRPr="004A0EE4">
        <w:rPr>
          <w:rFonts w:eastAsia="MS Mincho"/>
          <w:lang w:eastAsia="ja-JP"/>
        </w:rPr>
        <w:t xml:space="preserve"> многие станции, расположенные </w:t>
      </w:r>
      <w:r w:rsidR="004A0EE4">
        <w:rPr>
          <w:rFonts w:eastAsia="MS Mincho"/>
          <w:lang w:eastAsia="ja-JP"/>
        </w:rPr>
        <w:t>в</w:t>
      </w:r>
      <w:r w:rsidRPr="004A0EE4">
        <w:rPr>
          <w:rFonts w:eastAsia="MS Mincho"/>
          <w:lang w:eastAsia="ja-JP"/>
        </w:rPr>
        <w:t xml:space="preserve"> Антарктике, уже зарегистрированы в МСРЧ с благоприятными заключениями.</w:t>
      </w:r>
    </w:p>
    <w:p w14:paraId="5A9068BE" w14:textId="77777777" w:rsidR="009B5CC2" w:rsidRPr="007B0AD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B0AD9">
        <w:br w:type="page"/>
      </w:r>
    </w:p>
    <w:p w14:paraId="710F24FA" w14:textId="77777777" w:rsidR="00B1161A" w:rsidRPr="00624E15" w:rsidRDefault="004D43DF" w:rsidP="00FB5E69">
      <w:pPr>
        <w:pStyle w:val="ArtNo"/>
        <w:spacing w:before="0"/>
      </w:pPr>
      <w:bookmarkStart w:id="5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5"/>
    </w:p>
    <w:p w14:paraId="6D0A707F" w14:textId="77777777" w:rsidR="00B1161A" w:rsidRPr="00624E15" w:rsidRDefault="004D43DF" w:rsidP="00FB5E69">
      <w:pPr>
        <w:pStyle w:val="Arttitle"/>
      </w:pPr>
      <w:bookmarkStart w:id="6" w:name="_Toc331607682"/>
      <w:bookmarkStart w:id="7" w:name="_Toc43466451"/>
      <w:r w:rsidRPr="00624E15">
        <w:t>Распределение частот</w:t>
      </w:r>
      <w:bookmarkEnd w:id="6"/>
      <w:bookmarkEnd w:id="7"/>
    </w:p>
    <w:p w14:paraId="448AA4B5" w14:textId="77777777" w:rsidR="00B1161A" w:rsidRPr="00624E15" w:rsidRDefault="004D43DF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15DD953D" w14:textId="77777777" w:rsidR="00666582" w:rsidRDefault="004D43DF">
      <w:pPr>
        <w:pStyle w:val="Proposal"/>
      </w:pPr>
      <w:r>
        <w:t>MOD</w:t>
      </w:r>
      <w:r>
        <w:tab/>
        <w:t>KOR/J/103/1</w:t>
      </w:r>
    </w:p>
    <w:p w14:paraId="70B304B2" w14:textId="77777777" w:rsidR="00B1161A" w:rsidRPr="00624E15" w:rsidRDefault="004D43DF" w:rsidP="00FB5E69">
      <w:pPr>
        <w:pStyle w:val="Tabletitle"/>
        <w:keepNext w:val="0"/>
        <w:keepLines w:val="0"/>
      </w:pPr>
      <w:r w:rsidRPr="00624E15">
        <w:t>40,98−47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7ECFB453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EC82211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733B4FB8" w14:textId="77777777" w:rsidTr="00FB5E69">
        <w:trPr>
          <w:jc w:val="center"/>
        </w:trPr>
        <w:tc>
          <w:tcPr>
            <w:tcW w:w="1667" w:type="pct"/>
          </w:tcPr>
          <w:p w14:paraId="0145BF4E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6BC8BD38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0F0FFBCB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56A9ADA3" w14:textId="77777777" w:rsidTr="00FB5E69">
        <w:trPr>
          <w:trHeight w:val="1028"/>
          <w:jc w:val="center"/>
        </w:trPr>
        <w:tc>
          <w:tcPr>
            <w:tcW w:w="1667" w:type="pct"/>
            <w:tcBorders>
              <w:right w:val="nil"/>
            </w:tcBorders>
          </w:tcPr>
          <w:p w14:paraId="456E2FCB" w14:textId="77777777" w:rsidR="00B1161A" w:rsidRPr="00624E15" w:rsidRDefault="004D43DF" w:rsidP="00FB5E69">
            <w:pPr>
              <w:pStyle w:val="TableTextS5"/>
              <w:rPr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40,98–41,015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2F2C5298" w14:textId="77777777" w:rsidR="00B1161A" w:rsidRPr="00624E15" w:rsidRDefault="004D43DF" w:rsidP="00A34FF3">
            <w:pPr>
              <w:pStyle w:val="TableTextS5"/>
              <w:rPr>
                <w:szCs w:val="18"/>
                <w:lang w:val="ru-RU"/>
              </w:rPr>
            </w:pPr>
            <w:r w:rsidRPr="00A34FF3">
              <w:rPr>
                <w:lang w:val="ru-RU"/>
              </w:rPr>
              <w:t>ФИКСИРОВАННАЯ</w:t>
            </w:r>
          </w:p>
          <w:p w14:paraId="52694E82" w14:textId="77777777" w:rsidR="00B1161A" w:rsidRPr="00624E15" w:rsidRDefault="004D43DF" w:rsidP="00A34FF3">
            <w:pPr>
              <w:pStyle w:val="TableTextS5"/>
              <w:rPr>
                <w:szCs w:val="18"/>
                <w:lang w:val="ru-RU"/>
              </w:rPr>
            </w:pPr>
            <w:r w:rsidRPr="00A34FF3">
              <w:rPr>
                <w:lang w:val="ru-RU"/>
              </w:rPr>
              <w:t>ПОДВИЖНАЯ</w:t>
            </w:r>
          </w:p>
          <w:p w14:paraId="2CF5C165" w14:textId="77777777" w:rsidR="00B1161A" w:rsidRPr="00624E15" w:rsidRDefault="004D43DF" w:rsidP="00A34FF3">
            <w:pPr>
              <w:pStyle w:val="TableTextS5"/>
              <w:rPr>
                <w:szCs w:val="18"/>
                <w:lang w:val="ru-RU"/>
              </w:rPr>
            </w:pPr>
            <w:r w:rsidRPr="00A34FF3">
              <w:rPr>
                <w:lang w:val="ru-RU"/>
              </w:rPr>
              <w:t>Служба</w:t>
            </w:r>
            <w:r w:rsidRPr="00624E15">
              <w:rPr>
                <w:szCs w:val="18"/>
                <w:lang w:val="ru-RU"/>
              </w:rPr>
              <w:t xml:space="preserve"> космических исследований</w:t>
            </w:r>
          </w:p>
          <w:p w14:paraId="6B09164E" w14:textId="77777777" w:rsidR="00B1161A" w:rsidRPr="00624E15" w:rsidRDefault="004D43DF" w:rsidP="00A34FF3">
            <w:pPr>
              <w:pStyle w:val="TableTextS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</w:t>
            </w:r>
            <w:r w:rsidRPr="00A34FF3">
              <w:rPr>
                <w:rStyle w:val="Artref"/>
                <w:lang w:val="ru-RU"/>
              </w:rPr>
              <w:t>160</w:t>
            </w:r>
            <w:r w:rsidRPr="00624E15">
              <w:rPr>
                <w:rStyle w:val="Artref"/>
                <w:lang w:val="ru-RU"/>
              </w:rPr>
              <w:t xml:space="preserve">  5.161</w:t>
            </w:r>
          </w:p>
        </w:tc>
      </w:tr>
      <w:tr w:rsidR="00FB5E69" w:rsidRPr="00624E15" w14:paraId="02419742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677376E" w14:textId="77777777" w:rsidR="00B1161A" w:rsidRPr="00624E15" w:rsidRDefault="004D43DF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 xml:space="preserve">41,015–42 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66966268" w14:textId="77777777" w:rsidR="00B1161A" w:rsidRPr="00624E15" w:rsidRDefault="004D43DF" w:rsidP="00A34FF3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324A1BC1" w14:textId="77777777" w:rsidR="00B1161A" w:rsidRPr="00624E15" w:rsidRDefault="004D43DF" w:rsidP="00A34FF3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</w:t>
            </w:r>
          </w:p>
          <w:p w14:paraId="60178B23" w14:textId="77777777" w:rsidR="00B1161A" w:rsidRPr="00624E15" w:rsidRDefault="004D43DF" w:rsidP="00A34FF3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rStyle w:val="Artref"/>
                <w:bCs w:val="0"/>
                <w:lang w:val="ru-RU" w:eastAsia="en-US"/>
              </w:rPr>
              <w:t>5.</w:t>
            </w:r>
            <w:r w:rsidRPr="00A34FF3">
              <w:rPr>
                <w:rStyle w:val="Artref"/>
                <w:lang w:val="ru-RU"/>
              </w:rPr>
              <w:t>160</w:t>
            </w:r>
            <w:r w:rsidRPr="00624E15">
              <w:rPr>
                <w:rStyle w:val="Artref"/>
                <w:bCs w:val="0"/>
                <w:lang w:val="ru-RU" w:eastAsia="en-US"/>
              </w:rPr>
              <w:t xml:space="preserve">  5.161  5.161A</w:t>
            </w:r>
          </w:p>
        </w:tc>
      </w:tr>
      <w:tr w:rsidR="00FB5E69" w:rsidRPr="00624E15" w14:paraId="5069B38A" w14:textId="77777777" w:rsidTr="00FB5E69">
        <w:trPr>
          <w:jc w:val="center"/>
        </w:trPr>
        <w:tc>
          <w:tcPr>
            <w:tcW w:w="1667" w:type="pct"/>
            <w:tcBorders>
              <w:right w:val="single" w:sz="4" w:space="0" w:color="auto"/>
            </w:tcBorders>
          </w:tcPr>
          <w:p w14:paraId="295474C7" w14:textId="77777777" w:rsidR="00B1161A" w:rsidRPr="00624E15" w:rsidRDefault="004D43DF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42–42,5</w:t>
            </w:r>
          </w:p>
          <w:p w14:paraId="2810B9CF" w14:textId="77777777" w:rsidR="00B1161A" w:rsidRPr="00624E15" w:rsidRDefault="004D43DF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24B4F791" w14:textId="77777777" w:rsidR="00B1161A" w:rsidRPr="00624E15" w:rsidRDefault="004D43DF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4D8A4673" w14:textId="77777777" w:rsidR="00B1161A" w:rsidRPr="00624E15" w:rsidRDefault="004D43DF" w:rsidP="00FB5E69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  <w:r w:rsidRPr="00624E15">
              <w:rPr>
                <w:rStyle w:val="Artref"/>
                <w:lang w:val="ru-RU"/>
              </w:rPr>
              <w:t xml:space="preserve">  5.132А</w:t>
            </w:r>
          </w:p>
          <w:p w14:paraId="4CBD7C46" w14:textId="77777777" w:rsidR="00B1161A" w:rsidRPr="00624E15" w:rsidRDefault="004D43DF" w:rsidP="00FB5E69">
            <w:pPr>
              <w:pStyle w:val="TableTextS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5.160  5.161B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1C5562BF" w14:textId="77777777" w:rsidR="00B1161A" w:rsidRPr="00624E15" w:rsidRDefault="004D43DF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42–42,5</w:t>
            </w:r>
          </w:p>
          <w:p w14:paraId="12BA00A6" w14:textId="77777777" w:rsidR="00B1161A" w:rsidRPr="00624E15" w:rsidRDefault="004D43DF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04B789D2" w14:textId="77777777" w:rsidR="00B1161A" w:rsidRPr="00624E15" w:rsidRDefault="004D43DF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102EE288" w14:textId="77777777" w:rsidR="00B1161A" w:rsidRPr="00624E15" w:rsidRDefault="00B1161A" w:rsidP="00FB5E69">
            <w:pPr>
              <w:pStyle w:val="TableTextS5"/>
              <w:rPr>
                <w:lang w:val="ru-RU"/>
              </w:rPr>
            </w:pPr>
          </w:p>
          <w:p w14:paraId="71B53972" w14:textId="77777777" w:rsidR="00B1161A" w:rsidRPr="00624E15" w:rsidRDefault="004D43DF" w:rsidP="00FB5E69">
            <w:pPr>
              <w:pStyle w:val="TableTextS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5.161</w:t>
            </w:r>
          </w:p>
        </w:tc>
      </w:tr>
      <w:tr w:rsidR="00FB5E69" w:rsidRPr="00624E15" w14:paraId="448761D6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21988FB" w14:textId="77777777" w:rsidR="00B1161A" w:rsidRPr="00624E15" w:rsidRDefault="004D43DF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42,5–44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8A8C27A" w14:textId="77777777" w:rsidR="00B1161A" w:rsidRPr="00624E15" w:rsidRDefault="004D43DF" w:rsidP="00A34FF3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6D398C20" w14:textId="77777777" w:rsidR="00B1161A" w:rsidRPr="00624E15" w:rsidRDefault="004D43DF" w:rsidP="00A34FF3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</w:t>
            </w:r>
          </w:p>
          <w:p w14:paraId="53C1953F" w14:textId="77777777" w:rsidR="00B1161A" w:rsidRPr="00624E15" w:rsidRDefault="004D43DF" w:rsidP="00A34FF3">
            <w:pPr>
              <w:pStyle w:val="TableTextS5"/>
              <w:rPr>
                <w:lang w:val="ru-RU"/>
              </w:rPr>
            </w:pPr>
            <w:r w:rsidRPr="00624E15">
              <w:rPr>
                <w:rStyle w:val="Artref"/>
                <w:bCs w:val="0"/>
                <w:lang w:val="ru-RU" w:eastAsia="en-US"/>
              </w:rPr>
              <w:t>5.</w:t>
            </w:r>
            <w:r w:rsidRPr="00A34FF3">
              <w:rPr>
                <w:rStyle w:val="Artref"/>
                <w:lang w:val="ru-RU"/>
              </w:rPr>
              <w:t>160</w:t>
            </w:r>
            <w:r w:rsidRPr="00624E15">
              <w:rPr>
                <w:rStyle w:val="Artref"/>
                <w:bCs w:val="0"/>
                <w:lang w:val="ru-RU" w:eastAsia="en-US"/>
              </w:rPr>
              <w:t xml:space="preserve">  5.161  5.161A</w:t>
            </w:r>
          </w:p>
        </w:tc>
      </w:tr>
      <w:tr w:rsidR="00FB5E69" w:rsidRPr="00624E15" w14:paraId="5F88C88C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8C12151" w14:textId="77777777" w:rsidR="00B1161A" w:rsidRPr="00624E15" w:rsidRDefault="004D43DF" w:rsidP="00FB5E69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44–47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427DA58" w14:textId="77777777" w:rsidR="00B1161A" w:rsidRPr="00624E15" w:rsidRDefault="004D43DF" w:rsidP="00A34FF3">
            <w:pPr>
              <w:pStyle w:val="TableTextS5"/>
              <w:rPr>
                <w:szCs w:val="18"/>
                <w:lang w:val="ru-RU"/>
              </w:rPr>
            </w:pPr>
            <w:r w:rsidRPr="00A34FF3">
              <w:rPr>
                <w:lang w:val="ru-RU"/>
              </w:rPr>
              <w:t>ФИКСИРОВАННАЯ</w:t>
            </w:r>
          </w:p>
          <w:p w14:paraId="47F04B78" w14:textId="77777777" w:rsidR="00B1161A" w:rsidRPr="00624E15" w:rsidRDefault="004D43DF" w:rsidP="00A34FF3">
            <w:pPr>
              <w:pStyle w:val="TableTextS5"/>
              <w:rPr>
                <w:szCs w:val="18"/>
                <w:lang w:val="ru-RU"/>
              </w:rPr>
            </w:pPr>
            <w:r w:rsidRPr="00A34FF3">
              <w:rPr>
                <w:lang w:val="ru-RU"/>
              </w:rPr>
              <w:t>ПОДВИЖНАЯ</w:t>
            </w:r>
            <w:r w:rsidRPr="00624E15">
              <w:rPr>
                <w:szCs w:val="18"/>
                <w:lang w:val="ru-RU"/>
              </w:rPr>
              <w:t xml:space="preserve"> </w:t>
            </w:r>
          </w:p>
          <w:p w14:paraId="688C0AD7" w14:textId="77777777" w:rsidR="00B1161A" w:rsidRPr="00624E15" w:rsidRDefault="004D43DF" w:rsidP="00A34FF3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 xml:space="preserve">5.162  </w:t>
            </w:r>
            <w:ins w:id="8" w:author="Isupova, Varvara" w:date="2023-11-09T09:36:00Z">
              <w:r w:rsidR="008C0C3A" w:rsidRPr="00114B11">
                <w:t>MOD</w:t>
              </w:r>
              <w:r w:rsidR="008C0C3A" w:rsidRPr="008C0C3A">
                <w:rPr>
                  <w:rStyle w:val="Artref"/>
                  <w:lang w:val="ru-RU"/>
                  <w:rPrChange w:id="9" w:author="Isupova, Varvara" w:date="2023-11-09T09:37:00Z">
                    <w:rPr>
                      <w:rStyle w:val="Artref"/>
                    </w:rPr>
                  </w:rPrChange>
                </w:rPr>
                <w:t xml:space="preserve"> </w:t>
              </w:r>
            </w:ins>
            <w:r w:rsidRPr="00624E15">
              <w:rPr>
                <w:rStyle w:val="Artref"/>
                <w:lang w:val="ru-RU"/>
              </w:rPr>
              <w:t>5.162А</w:t>
            </w:r>
            <w:ins w:id="10" w:author="Isupova, Varvara" w:date="2023-11-09T09:36:00Z">
              <w:r w:rsidR="008C0C3A">
                <w:rPr>
                  <w:rStyle w:val="Artref"/>
                  <w:lang w:val="ru-RU"/>
                </w:rPr>
                <w:t xml:space="preserve">  </w:t>
              </w:r>
              <w:r w:rsidR="008C0C3A" w:rsidRPr="0074794E">
                <w:t>ADD</w:t>
              </w:r>
              <w:r w:rsidR="008C0C3A" w:rsidRPr="008C0C3A">
                <w:rPr>
                  <w:rStyle w:val="Artref"/>
                  <w:color w:val="000000"/>
                  <w:lang w:val="ru-RU"/>
                  <w:rPrChange w:id="11" w:author="Isupova, Varvara" w:date="2023-11-09T09:37:00Z">
                    <w:rPr>
                      <w:rStyle w:val="Artref"/>
                      <w:color w:val="000000"/>
                      <w:lang w:val="en-AU"/>
                    </w:rPr>
                  </w:rPrChange>
                </w:rPr>
                <w:t xml:space="preserve"> 5.</w:t>
              </w:r>
              <w:r w:rsidR="008C0C3A" w:rsidRPr="00DE6972">
                <w:rPr>
                  <w:rStyle w:val="Artref"/>
                  <w:lang w:val="ru-RU"/>
                  <w:rPrChange w:id="12" w:author="Isupova, Varvara" w:date="2023-11-09T09:37:00Z">
                    <w:rPr>
                      <w:rStyle w:val="Artref"/>
                      <w:color w:val="000000"/>
                      <w:lang w:val="en-AU"/>
                    </w:rPr>
                  </w:rPrChange>
                </w:rPr>
                <w:t>162</w:t>
              </w:r>
              <w:r w:rsidR="008C0C3A" w:rsidRPr="00DE6972">
                <w:rPr>
                  <w:rStyle w:val="Artref"/>
                </w:rPr>
                <w:t>X</w:t>
              </w:r>
            </w:ins>
          </w:p>
        </w:tc>
      </w:tr>
    </w:tbl>
    <w:p w14:paraId="1D829906" w14:textId="77777777" w:rsidR="00666582" w:rsidRDefault="00666582">
      <w:pPr>
        <w:pStyle w:val="Reasons"/>
      </w:pPr>
    </w:p>
    <w:p w14:paraId="36353FD1" w14:textId="77777777" w:rsidR="00666582" w:rsidRDefault="004D43DF">
      <w:pPr>
        <w:pStyle w:val="Proposal"/>
      </w:pPr>
      <w:r>
        <w:t>MOD</w:t>
      </w:r>
      <w:r>
        <w:tab/>
        <w:t>KOR/J/103/2</w:t>
      </w:r>
    </w:p>
    <w:p w14:paraId="33DDF717" w14:textId="77777777" w:rsidR="00B1161A" w:rsidRPr="00A9461A" w:rsidRDefault="004D43DF" w:rsidP="00FB5E69">
      <w:pPr>
        <w:pStyle w:val="Note"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5.162</w:t>
      </w:r>
      <w:r w:rsidRPr="00B4505C">
        <w:rPr>
          <w:rStyle w:val="Artdef"/>
        </w:rPr>
        <w:t>A</w:t>
      </w:r>
      <w:r w:rsidRPr="00B4505C">
        <w:rPr>
          <w:rStyle w:val="Artdef"/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 xml:space="preserve">:  в Германии, Австрии, Бельгии, Боснии и Герцеговине, Китае, </w:t>
      </w:r>
      <w:ins w:id="13" w:author="Isupova, Varvara" w:date="2023-11-09T09:38:00Z">
        <w:r w:rsidR="008C0C3A">
          <w:rPr>
            <w:lang w:val="ru-RU"/>
          </w:rPr>
          <w:t xml:space="preserve">Корея (Республика), </w:t>
        </w:r>
      </w:ins>
      <w:r w:rsidRPr="00B4505C">
        <w:rPr>
          <w:lang w:val="ru-RU"/>
        </w:rPr>
        <w:t>Ватикане, Дании, Испании, Эстонии, Российской Федерации, Финляндии, Франции, Ирландии, Исландии, Италии,</w:t>
      </w:r>
      <w:ins w:id="14" w:author="Isupova, Varvara" w:date="2023-11-09T09:38:00Z">
        <w:r w:rsidR="008C0C3A">
          <w:rPr>
            <w:lang w:val="ru-RU"/>
          </w:rPr>
          <w:t xml:space="preserve"> Япония,</w:t>
        </w:r>
      </w:ins>
      <w:r w:rsidRPr="00B4505C">
        <w:rPr>
          <w:lang w:val="ru-RU"/>
        </w:rPr>
        <w:t xml:space="preserve"> Латвии, Лихтенштейне, Литве, Люксембурге, Северной Македонии, Монако, Черногории, Норвегии, Нидерландах, Польше, Португалии, Чешской Республике, Соединенном Королевстве, Сербии, Словении, Швеции и Швейцарии полоса частот 46–68 МГц распределена также радиолокационной службе на вторичной основе. Это использование ограничено эксплуатацией радаров профиля ветра в соответствии с Резолюцией </w:t>
      </w:r>
      <w:r w:rsidRPr="00B4505C">
        <w:rPr>
          <w:b/>
          <w:bCs/>
          <w:lang w:val="ru-RU"/>
        </w:rPr>
        <w:t>217</w:t>
      </w:r>
      <w:r w:rsidRPr="00B4505C">
        <w:rPr>
          <w:lang w:val="ru-RU"/>
        </w:rPr>
        <w:t xml:space="preserve"> </w:t>
      </w:r>
      <w:r w:rsidRPr="00B4505C">
        <w:rPr>
          <w:b/>
          <w:bCs/>
          <w:lang w:val="ru-RU"/>
        </w:rPr>
        <w:t>(ВКР</w:t>
      </w:r>
      <w:r w:rsidRPr="00B4505C">
        <w:rPr>
          <w:b/>
          <w:bCs/>
          <w:lang w:val="ru-RU"/>
        </w:rPr>
        <w:noBreakHyphen/>
        <w:t>97)</w:t>
      </w:r>
      <w:r w:rsidRPr="00B4505C">
        <w:rPr>
          <w:lang w:val="ru-RU"/>
        </w:rPr>
        <w:t>.</w:t>
      </w:r>
      <w:r w:rsidRPr="00B4505C">
        <w:rPr>
          <w:sz w:val="16"/>
          <w:szCs w:val="16"/>
          <w:lang w:val="ru-RU"/>
        </w:rPr>
        <w:t>     </w:t>
      </w:r>
      <w:r w:rsidRPr="00A9461A">
        <w:rPr>
          <w:sz w:val="16"/>
          <w:szCs w:val="16"/>
          <w:lang w:val="ru-RU"/>
        </w:rPr>
        <w:t>(</w:t>
      </w:r>
      <w:r w:rsidRPr="00B4505C">
        <w:rPr>
          <w:sz w:val="16"/>
          <w:szCs w:val="16"/>
          <w:lang w:val="ru-RU"/>
        </w:rPr>
        <w:t>ВКР</w:t>
      </w:r>
      <w:r w:rsidRPr="00A9461A">
        <w:rPr>
          <w:sz w:val="16"/>
          <w:szCs w:val="16"/>
          <w:lang w:val="ru-RU"/>
        </w:rPr>
        <w:noBreakHyphen/>
      </w:r>
      <w:del w:id="15" w:author="Isupova, Varvara" w:date="2023-11-09T09:39:00Z">
        <w:r w:rsidRPr="00A9461A" w:rsidDel="008C0C3A">
          <w:rPr>
            <w:sz w:val="16"/>
            <w:szCs w:val="16"/>
            <w:lang w:val="ru-RU"/>
          </w:rPr>
          <w:delText>19</w:delText>
        </w:r>
      </w:del>
      <w:ins w:id="16" w:author="Isupova, Varvara" w:date="2023-11-09T09:39:00Z">
        <w:r w:rsidR="008C0C3A" w:rsidRPr="00A9461A">
          <w:rPr>
            <w:sz w:val="16"/>
            <w:szCs w:val="16"/>
            <w:lang w:val="ru-RU"/>
          </w:rPr>
          <w:t>23</w:t>
        </w:r>
      </w:ins>
      <w:r w:rsidRPr="00A9461A">
        <w:rPr>
          <w:sz w:val="16"/>
          <w:szCs w:val="16"/>
          <w:lang w:val="ru-RU"/>
        </w:rPr>
        <w:t>)</w:t>
      </w:r>
    </w:p>
    <w:p w14:paraId="655CEFBD" w14:textId="1B79C3D0" w:rsidR="00666582" w:rsidRPr="001C0645" w:rsidRDefault="004D43DF">
      <w:pPr>
        <w:pStyle w:val="Reasons"/>
      </w:pPr>
      <w:r w:rsidRPr="004A0EE4">
        <w:rPr>
          <w:b/>
        </w:rPr>
        <w:t>Основания</w:t>
      </w:r>
      <w:r w:rsidRPr="004A0EE4">
        <w:t>:</w:t>
      </w:r>
      <w:r w:rsidRPr="004A0EE4">
        <w:tab/>
      </w:r>
      <w:r w:rsidR="001C0645" w:rsidRPr="004A0EE4">
        <w:t xml:space="preserve">В Японии и Республике Корея </w:t>
      </w:r>
      <w:r w:rsidR="00EA027B" w:rsidRPr="004A0EE4">
        <w:t xml:space="preserve">имеются радары профиля ветра, которые </w:t>
      </w:r>
      <w:r w:rsidR="001C0645" w:rsidRPr="004A0EE4">
        <w:t>уже эксплуатируются либо находятся в стадии рассмотрения</w:t>
      </w:r>
      <w:r w:rsidR="00EA027B" w:rsidRPr="004A0EE4">
        <w:t xml:space="preserve"> для работы в полосе частот 46−68 МГц</w:t>
      </w:r>
      <w:r w:rsidR="001C0645" w:rsidRPr="004A0EE4">
        <w:t xml:space="preserve">, и поэтому названия Японии и Республики Корея предлагается включить в примечание к п. </w:t>
      </w:r>
      <w:r w:rsidR="001C0645" w:rsidRPr="004A0EE4">
        <w:rPr>
          <w:b/>
          <w:bCs/>
        </w:rPr>
        <w:t xml:space="preserve">5.162А </w:t>
      </w:r>
      <w:r w:rsidR="001C0645" w:rsidRPr="004A0EE4">
        <w:t>РР для защиты этих радаров профиля ветра от помех, создаваемых радиолокационными зондами на борту космических аппаратов, которые будут использовать возможное новое вторичное распределение службе исследования Земли (активной) в соответствии с пунктом 1.12 повестки дня ВКР-23.</w:t>
      </w:r>
    </w:p>
    <w:p w14:paraId="39662351" w14:textId="77777777" w:rsidR="00666582" w:rsidRPr="00126EE4" w:rsidRDefault="004D43DF">
      <w:pPr>
        <w:pStyle w:val="Proposal"/>
      </w:pPr>
      <w:r w:rsidRPr="003279F2">
        <w:rPr>
          <w:lang w:val="en-GB"/>
        </w:rPr>
        <w:lastRenderedPageBreak/>
        <w:t>ADD</w:t>
      </w:r>
      <w:r w:rsidRPr="00126EE4">
        <w:tab/>
      </w:r>
      <w:r w:rsidRPr="003279F2">
        <w:rPr>
          <w:lang w:val="en-GB"/>
        </w:rPr>
        <w:t>KOR</w:t>
      </w:r>
      <w:r w:rsidRPr="00126EE4">
        <w:t>/</w:t>
      </w:r>
      <w:r w:rsidRPr="003279F2">
        <w:rPr>
          <w:lang w:val="en-GB"/>
        </w:rPr>
        <w:t>J</w:t>
      </w:r>
      <w:r w:rsidRPr="00126EE4">
        <w:t>/103/3</w:t>
      </w:r>
    </w:p>
    <w:p w14:paraId="1E65A55B" w14:textId="3F47960C" w:rsidR="00666582" w:rsidRPr="00A9461A" w:rsidRDefault="004D43DF" w:rsidP="00363AA7">
      <w:pPr>
        <w:pStyle w:val="Note"/>
        <w:rPr>
          <w:lang w:val="ru-RU"/>
        </w:rPr>
      </w:pPr>
      <w:r w:rsidRPr="00126EE4">
        <w:rPr>
          <w:rStyle w:val="Artdef"/>
          <w:rFonts w:ascii="Times New Roman"/>
          <w:lang w:val="ru-RU"/>
        </w:rPr>
        <w:t>5.</w:t>
      </w:r>
      <w:r w:rsidRPr="00C27284">
        <w:rPr>
          <w:rStyle w:val="Artdef"/>
          <w:lang w:val="ru-RU"/>
        </w:rPr>
        <w:t>162</w:t>
      </w:r>
      <w:r w:rsidRPr="00A34FF3">
        <w:rPr>
          <w:rStyle w:val="Artdef"/>
        </w:rPr>
        <w:t>X</w:t>
      </w:r>
      <w:r w:rsidRPr="00126EE4">
        <w:rPr>
          <w:lang w:val="ru-RU"/>
        </w:rPr>
        <w:tab/>
      </w:r>
      <w:r w:rsidR="00126EE4" w:rsidRPr="00E839B9">
        <w:rPr>
          <w:lang w:val="ru-RU"/>
        </w:rPr>
        <w:t>В Антарктике полоса частот 46−68</w:t>
      </w:r>
      <w:r w:rsidR="00C27284">
        <w:rPr>
          <w:lang w:val="en-US"/>
        </w:rPr>
        <w:t> </w:t>
      </w:r>
      <w:r w:rsidR="00126EE4" w:rsidRPr="00E839B9">
        <w:rPr>
          <w:lang w:val="ru-RU"/>
        </w:rPr>
        <w:t>МГц может использоваться на вторичной основе радарами профиля ветра в радиолокационной службе. Такое использование должно соответствовать положениям Резолюции</w:t>
      </w:r>
      <w:r w:rsidR="00C27284">
        <w:rPr>
          <w:lang w:val="en-US"/>
        </w:rPr>
        <w:t> </w:t>
      </w:r>
      <w:r w:rsidR="00126EE4" w:rsidRPr="00E839B9">
        <w:rPr>
          <w:b/>
          <w:bCs/>
          <w:lang w:val="ru-RU"/>
        </w:rPr>
        <w:t>217 (ВКР-97)</w:t>
      </w:r>
      <w:r w:rsidR="00126EE4" w:rsidRPr="00E839B9">
        <w:rPr>
          <w:lang w:val="ru-RU"/>
        </w:rPr>
        <w:t>.</w:t>
      </w:r>
      <w:r w:rsidR="00B669B5" w:rsidRPr="00E839B9">
        <w:rPr>
          <w:sz w:val="16"/>
          <w:szCs w:val="16"/>
        </w:rPr>
        <w:t>     </w:t>
      </w:r>
      <w:r w:rsidR="00B669B5" w:rsidRPr="00E839B9">
        <w:rPr>
          <w:sz w:val="16"/>
          <w:szCs w:val="16"/>
          <w:lang w:val="ru-RU"/>
        </w:rPr>
        <w:t>(</w:t>
      </w:r>
      <w:r w:rsidR="00B669B5" w:rsidRPr="00E839B9">
        <w:rPr>
          <w:sz w:val="16"/>
          <w:szCs w:val="16"/>
        </w:rPr>
        <w:t>WRC</w:t>
      </w:r>
      <w:r w:rsidR="00B669B5" w:rsidRPr="00E839B9">
        <w:rPr>
          <w:sz w:val="16"/>
          <w:szCs w:val="16"/>
          <w:lang w:val="ru-RU"/>
        </w:rPr>
        <w:t>-23)</w:t>
      </w:r>
    </w:p>
    <w:p w14:paraId="3C85601D" w14:textId="4B25FFD9" w:rsidR="00666582" w:rsidRPr="00B1161A" w:rsidRDefault="004D43DF">
      <w:pPr>
        <w:pStyle w:val="Reasons"/>
      </w:pPr>
      <w:r>
        <w:rPr>
          <w:b/>
        </w:rPr>
        <w:t>Основания</w:t>
      </w:r>
      <w:r w:rsidRPr="00B1161A">
        <w:t>:</w:t>
      </w:r>
      <w:r w:rsidRPr="00B1161A">
        <w:tab/>
      </w:r>
      <w:r w:rsidR="00B1161A" w:rsidRPr="00E839B9">
        <w:t xml:space="preserve">Те же основания, что и выше, с тем лишь отличием, что некоторые из радаров профиля ветра, уже эксплуатируемых или рассматриваемых администрациями Японии и Республики Корея, расположены в Антарктике. Поэтому предлагается новое примечание, аналогичное примечанию к п. </w:t>
      </w:r>
      <w:r w:rsidR="00B1161A" w:rsidRPr="00E839B9">
        <w:rPr>
          <w:b/>
          <w:bCs/>
        </w:rPr>
        <w:t xml:space="preserve">5.162А </w:t>
      </w:r>
      <w:r w:rsidR="00B1161A" w:rsidRPr="00E839B9">
        <w:t>РР, для защиты таких радаров профиля ветра от помех, создаваемых радиолокационными зондами на борту космических аппаратов, которые будут использовать возможное новое вторичное распределение спутниковой службе исследования Земли (активной) в соответствии с пунктом 1.12 повестки дня ВКР-23.</w:t>
      </w:r>
    </w:p>
    <w:p w14:paraId="63C4FA05" w14:textId="77777777" w:rsidR="00666582" w:rsidRDefault="004D43DF">
      <w:pPr>
        <w:pStyle w:val="Proposal"/>
      </w:pPr>
      <w:r>
        <w:t>MOD</w:t>
      </w:r>
      <w:r>
        <w:tab/>
        <w:t>KOR/J/103/4</w:t>
      </w:r>
    </w:p>
    <w:p w14:paraId="16B88895" w14:textId="77777777" w:rsidR="00B1161A" w:rsidRPr="00624E15" w:rsidRDefault="004D43DF" w:rsidP="00FB5E69">
      <w:pPr>
        <w:pStyle w:val="Tabletitle"/>
      </w:pPr>
      <w:r w:rsidRPr="00624E15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FB5E69" w:rsidRPr="00624E15" w14:paraId="349FC594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05C6BC9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1EE2A725" w14:textId="77777777" w:rsidTr="00FB5E69">
        <w:trPr>
          <w:jc w:val="center"/>
        </w:trPr>
        <w:tc>
          <w:tcPr>
            <w:tcW w:w="1652" w:type="pct"/>
            <w:tcBorders>
              <w:bottom w:val="nil"/>
            </w:tcBorders>
          </w:tcPr>
          <w:p w14:paraId="706B8426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14:paraId="67B98749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14:paraId="5387E17F" w14:textId="77777777" w:rsidR="00B1161A" w:rsidRPr="00624E15" w:rsidRDefault="004D43D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2715B6" w:rsidRPr="00B4505C" w14:paraId="05EA0CE5" w14:textId="77777777" w:rsidTr="002715B6">
        <w:trPr>
          <w:cantSplit/>
          <w:jc w:val="center"/>
        </w:trPr>
        <w:tc>
          <w:tcPr>
            <w:tcW w:w="1652" w:type="pct"/>
            <w:tcBorders>
              <w:bottom w:val="nil"/>
            </w:tcBorders>
          </w:tcPr>
          <w:p w14:paraId="78330064" w14:textId="77777777" w:rsidR="00B1161A" w:rsidRPr="00B4505C" w:rsidRDefault="004D43DF" w:rsidP="002715B6">
            <w:pPr>
              <w:spacing w:before="40" w:after="40"/>
              <w:rPr>
                <w:rStyle w:val="Tablefreq"/>
                <w:szCs w:val="18"/>
              </w:rPr>
            </w:pPr>
            <w:r w:rsidRPr="00B4505C">
              <w:rPr>
                <w:rStyle w:val="Tablefreq"/>
                <w:szCs w:val="18"/>
              </w:rPr>
              <w:t>47–50</w:t>
            </w:r>
          </w:p>
          <w:p w14:paraId="57A3073E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РАДИОВЕЩАТЕЛЬНАЯ</w:t>
            </w:r>
          </w:p>
        </w:tc>
        <w:tc>
          <w:tcPr>
            <w:tcW w:w="1712" w:type="pct"/>
            <w:tcBorders>
              <w:bottom w:val="nil"/>
            </w:tcBorders>
          </w:tcPr>
          <w:p w14:paraId="2459CCBD" w14:textId="77777777" w:rsidR="00B1161A" w:rsidRPr="00B4505C" w:rsidRDefault="004D43DF" w:rsidP="002715B6">
            <w:pPr>
              <w:spacing w:before="40" w:after="40"/>
              <w:rPr>
                <w:rStyle w:val="Tablefreq"/>
                <w:szCs w:val="18"/>
              </w:rPr>
            </w:pPr>
            <w:r w:rsidRPr="00B4505C">
              <w:rPr>
                <w:rStyle w:val="Tablefreq"/>
                <w:szCs w:val="18"/>
              </w:rPr>
              <w:t>47–50</w:t>
            </w:r>
          </w:p>
          <w:p w14:paraId="241021C3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ФИКСИРОВАННАЯ</w:t>
            </w:r>
          </w:p>
          <w:p w14:paraId="19EC0B09" w14:textId="77777777" w:rsidR="00B1161A" w:rsidRPr="00B4505C" w:rsidRDefault="004D43DF" w:rsidP="002715B6">
            <w:pPr>
              <w:pStyle w:val="TableTextS5"/>
              <w:rPr>
                <w:szCs w:val="18"/>
                <w:lang w:val="ru-RU"/>
              </w:rPr>
            </w:pPr>
            <w:r w:rsidRPr="00B4505C">
              <w:rPr>
                <w:lang w:val="ru-RU"/>
              </w:rPr>
              <w:t>ПОДВИЖНАЯ</w:t>
            </w:r>
          </w:p>
        </w:tc>
        <w:tc>
          <w:tcPr>
            <w:tcW w:w="1636" w:type="pct"/>
            <w:tcBorders>
              <w:bottom w:val="nil"/>
            </w:tcBorders>
          </w:tcPr>
          <w:p w14:paraId="0F701FE7" w14:textId="77777777" w:rsidR="00B1161A" w:rsidRPr="00B4505C" w:rsidRDefault="004D43DF" w:rsidP="002715B6">
            <w:pPr>
              <w:spacing w:before="40" w:after="40"/>
              <w:rPr>
                <w:rStyle w:val="Tablefreq"/>
                <w:szCs w:val="18"/>
              </w:rPr>
            </w:pPr>
            <w:r w:rsidRPr="00B4505C">
              <w:rPr>
                <w:rStyle w:val="Tablefreq"/>
                <w:szCs w:val="18"/>
              </w:rPr>
              <w:t>47–50</w:t>
            </w:r>
          </w:p>
          <w:p w14:paraId="5B84AD45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ФИКСИРОВАННАЯ</w:t>
            </w:r>
          </w:p>
          <w:p w14:paraId="0BF80D6E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ПОДВИЖНАЯ</w:t>
            </w:r>
          </w:p>
          <w:p w14:paraId="4627F4E0" w14:textId="77777777" w:rsidR="00B1161A" w:rsidRPr="00B4505C" w:rsidRDefault="004D43DF" w:rsidP="002715B6">
            <w:pPr>
              <w:pStyle w:val="TableTextS5"/>
              <w:rPr>
                <w:rStyle w:val="Artref"/>
              </w:rPr>
            </w:pPr>
            <w:r w:rsidRPr="00B4505C">
              <w:rPr>
                <w:lang w:val="ru-RU"/>
              </w:rPr>
              <w:t>РАДИОВЕЩАТЕЛЬНАЯ</w:t>
            </w:r>
          </w:p>
        </w:tc>
      </w:tr>
      <w:tr w:rsidR="002715B6" w:rsidRPr="00B4505C" w14:paraId="7D7586E6" w14:textId="77777777" w:rsidTr="002715B6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7EFD66A8" w14:textId="77777777" w:rsidR="00B1161A" w:rsidRPr="00B4505C" w:rsidRDefault="004D43DF" w:rsidP="002715B6">
            <w:pPr>
              <w:pStyle w:val="TableTextS5"/>
              <w:rPr>
                <w:rStyle w:val="Artref"/>
              </w:rPr>
            </w:pPr>
            <w:r w:rsidRPr="00B4505C">
              <w:rPr>
                <w:rStyle w:val="Artref"/>
              </w:rPr>
              <w:t xml:space="preserve">5.162А  </w:t>
            </w:r>
            <w:ins w:id="17" w:author="Isupova, Varvara" w:date="2023-11-09T09:41:00Z">
              <w:r w:rsidR="00B669B5" w:rsidRPr="00102E94">
                <w:t>ADD</w:t>
              </w:r>
              <w:r w:rsidR="00B669B5" w:rsidRPr="00B11BFB">
                <w:rPr>
                  <w:rStyle w:val="Artref"/>
                  <w:color w:val="000000"/>
                  <w:lang w:val="en-AU"/>
                </w:rPr>
                <w:t xml:space="preserve"> 5.</w:t>
              </w:r>
              <w:r w:rsidR="00B669B5" w:rsidRPr="00A34FF3">
                <w:rPr>
                  <w:rStyle w:val="Artref"/>
                </w:rPr>
                <w:t>162X</w:t>
              </w:r>
              <w:r w:rsidR="00B669B5" w:rsidRPr="00B11BFB">
                <w:rPr>
                  <w:rStyle w:val="Artref"/>
                  <w:color w:val="000000"/>
                  <w:lang w:val="en-AU"/>
                </w:rPr>
                <w:t xml:space="preserve"> </w:t>
              </w:r>
              <w:r w:rsidR="00B669B5">
                <w:rPr>
                  <w:rStyle w:val="Artref"/>
                  <w:color w:val="000000"/>
                  <w:lang w:val="en-AU"/>
                </w:rPr>
                <w:t xml:space="preserve"> </w:t>
              </w:r>
            </w:ins>
            <w:r w:rsidRPr="00B4505C">
              <w:rPr>
                <w:rStyle w:val="Artref"/>
              </w:rPr>
              <w:t>5.163  5.164  5.165</w:t>
            </w:r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5A584772" w14:textId="77777777" w:rsidR="00B1161A" w:rsidRPr="00B4505C" w:rsidRDefault="00B669B5" w:rsidP="002715B6">
            <w:pPr>
              <w:pStyle w:val="TableTextS5"/>
              <w:rPr>
                <w:szCs w:val="18"/>
                <w:lang w:val="ru-RU"/>
              </w:rPr>
            </w:pPr>
            <w:ins w:id="18" w:author="Isupova, Varvara" w:date="2023-11-09T09:41:00Z">
              <w:r w:rsidRPr="00102E94">
                <w:t>ADD</w:t>
              </w:r>
              <w:r w:rsidRPr="00B11BFB">
                <w:rPr>
                  <w:rStyle w:val="Artref"/>
                  <w:color w:val="000000"/>
                  <w:lang w:val="en-AU"/>
                </w:rPr>
                <w:t xml:space="preserve"> 5.</w:t>
              </w:r>
              <w:r w:rsidRPr="00A34FF3">
                <w:rPr>
                  <w:rStyle w:val="Artref"/>
                </w:rPr>
                <w:t>162X</w:t>
              </w:r>
            </w:ins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07B9C98B" w14:textId="77777777" w:rsidR="00B1161A" w:rsidRPr="00B4505C" w:rsidRDefault="004D43DF" w:rsidP="002715B6">
            <w:pPr>
              <w:pStyle w:val="TableTextS5"/>
              <w:rPr>
                <w:rStyle w:val="Artref"/>
                <w:szCs w:val="18"/>
              </w:rPr>
            </w:pPr>
            <w:r w:rsidRPr="00B4505C">
              <w:rPr>
                <w:rStyle w:val="Artref"/>
              </w:rPr>
              <w:t>5.162А</w:t>
            </w:r>
            <w:ins w:id="19" w:author="Isupova, Varvara" w:date="2023-11-09T09:42:00Z">
              <w:r w:rsidR="00B669B5">
                <w:rPr>
                  <w:rStyle w:val="Artref"/>
                  <w:color w:val="000000"/>
                </w:rPr>
                <w:t xml:space="preserve">  </w:t>
              </w:r>
              <w:r w:rsidR="00B669B5" w:rsidRPr="00185B8E">
                <w:t>ADD</w:t>
              </w:r>
              <w:r w:rsidR="00B669B5" w:rsidRPr="00B11BFB">
                <w:rPr>
                  <w:rStyle w:val="Artref"/>
                  <w:color w:val="000000"/>
                  <w:lang w:val="en-AU"/>
                </w:rPr>
                <w:t xml:space="preserve"> 5.</w:t>
              </w:r>
              <w:r w:rsidR="00B669B5" w:rsidRPr="00A34FF3">
                <w:rPr>
                  <w:rStyle w:val="Artref"/>
                </w:rPr>
                <w:t>162X</w:t>
              </w:r>
            </w:ins>
          </w:p>
        </w:tc>
      </w:tr>
      <w:tr w:rsidR="002715B6" w:rsidRPr="00B4505C" w14:paraId="3F4C8B02" w14:textId="77777777" w:rsidTr="002715B6">
        <w:trPr>
          <w:cantSplit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</w:tcBorders>
          </w:tcPr>
          <w:p w14:paraId="20C5289B" w14:textId="77777777" w:rsidR="00B1161A" w:rsidRPr="00B4505C" w:rsidRDefault="004D43DF" w:rsidP="002715B6">
            <w:pPr>
              <w:pStyle w:val="TableTextS5"/>
              <w:rPr>
                <w:rStyle w:val="Tablefreq"/>
                <w:lang w:val="ru-RU"/>
              </w:rPr>
            </w:pPr>
            <w:r w:rsidRPr="00B4505C">
              <w:rPr>
                <w:rStyle w:val="Tablefreq"/>
                <w:lang w:val="ru-RU"/>
              </w:rPr>
              <w:t>50–52</w:t>
            </w:r>
          </w:p>
          <w:p w14:paraId="46B3904F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РАДИОВЕЩАТЕЛЬНАЯ</w:t>
            </w:r>
          </w:p>
          <w:p w14:paraId="71B403E8" w14:textId="77777777" w:rsidR="00B1161A" w:rsidRPr="00D61AE3" w:rsidRDefault="004D43DF" w:rsidP="002715B6">
            <w:pPr>
              <w:pStyle w:val="TableTextS5"/>
              <w:rPr>
                <w:rStyle w:val="Artref"/>
                <w:lang w:val="ru-RU"/>
              </w:rPr>
            </w:pPr>
            <w:r w:rsidRPr="00B4505C">
              <w:rPr>
                <w:lang w:val="ru-RU"/>
              </w:rPr>
              <w:t xml:space="preserve">Любительская  </w:t>
            </w:r>
            <w:r w:rsidRPr="00D61AE3">
              <w:rPr>
                <w:rStyle w:val="Artref"/>
                <w:lang w:val="ru-RU"/>
              </w:rPr>
              <w:t>5.166</w:t>
            </w:r>
            <w:r w:rsidRPr="00B4505C">
              <w:rPr>
                <w:rStyle w:val="Artref"/>
                <w:lang w:val="en-GB"/>
              </w:rPr>
              <w:t>A</w:t>
            </w:r>
            <w:r w:rsidRPr="00D61AE3">
              <w:rPr>
                <w:rStyle w:val="Artref"/>
                <w:lang w:val="ru-RU"/>
              </w:rPr>
              <w:t xml:space="preserve">  5.166</w:t>
            </w:r>
            <w:r w:rsidRPr="00B4505C">
              <w:rPr>
                <w:rStyle w:val="Artref"/>
                <w:lang w:val="en-GB"/>
              </w:rPr>
              <w:t>B</w:t>
            </w:r>
            <w:r w:rsidRPr="00B4505C">
              <w:rPr>
                <w:lang w:val="ru-RU"/>
              </w:rPr>
              <w:t xml:space="preserve">  </w:t>
            </w:r>
            <w:r w:rsidRPr="00D61AE3">
              <w:rPr>
                <w:rStyle w:val="Artref"/>
                <w:lang w:val="ru-RU"/>
              </w:rPr>
              <w:t>5.166</w:t>
            </w:r>
            <w:r w:rsidRPr="00B4505C">
              <w:rPr>
                <w:rStyle w:val="Artref"/>
                <w:lang w:val="en-GB"/>
              </w:rPr>
              <w:t>C</w:t>
            </w:r>
            <w:r w:rsidRPr="00B4505C">
              <w:rPr>
                <w:lang w:val="ru-RU"/>
              </w:rPr>
              <w:t xml:space="preserve">  </w:t>
            </w:r>
            <w:r w:rsidRPr="00D61AE3">
              <w:rPr>
                <w:rStyle w:val="Artref"/>
                <w:lang w:val="ru-RU"/>
              </w:rPr>
              <w:t>5.166</w:t>
            </w:r>
            <w:r w:rsidRPr="00B4505C">
              <w:rPr>
                <w:rStyle w:val="Artref"/>
                <w:lang w:val="en-GB"/>
              </w:rPr>
              <w:t>D</w:t>
            </w:r>
            <w:r w:rsidRPr="00D61AE3">
              <w:rPr>
                <w:rStyle w:val="Artref"/>
                <w:lang w:val="ru-RU"/>
              </w:rPr>
              <w:t xml:space="preserve">  5.166</w:t>
            </w:r>
            <w:r w:rsidRPr="00B4505C">
              <w:rPr>
                <w:rStyle w:val="Artref"/>
                <w:lang w:val="en-GB"/>
              </w:rPr>
              <w:t>E</w:t>
            </w:r>
            <w:r w:rsidRPr="00D61AE3">
              <w:rPr>
                <w:rStyle w:val="Artref"/>
                <w:lang w:val="ru-RU"/>
              </w:rPr>
              <w:t xml:space="preserve">  5.169  5.169</w:t>
            </w:r>
            <w:r w:rsidRPr="00B4505C">
              <w:rPr>
                <w:rStyle w:val="Artref"/>
                <w:lang w:val="en-GB"/>
              </w:rPr>
              <w:t>A</w:t>
            </w:r>
            <w:r w:rsidRPr="00D61AE3">
              <w:rPr>
                <w:rStyle w:val="Artref"/>
                <w:lang w:val="ru-RU"/>
              </w:rPr>
              <w:t xml:space="preserve">  5.169</w:t>
            </w:r>
            <w:r w:rsidRPr="00B4505C">
              <w:rPr>
                <w:rStyle w:val="Artref"/>
              </w:rPr>
              <w:t>B</w:t>
            </w:r>
          </w:p>
          <w:p w14:paraId="2206D9FD" w14:textId="77777777" w:rsidR="00B1161A" w:rsidRPr="00B4505C" w:rsidRDefault="004D43DF" w:rsidP="002715B6">
            <w:pPr>
              <w:pStyle w:val="TableTextS5"/>
              <w:rPr>
                <w:rStyle w:val="Artref"/>
                <w:bCs w:val="0"/>
              </w:rPr>
            </w:pPr>
            <w:r w:rsidRPr="00B4505C">
              <w:rPr>
                <w:rStyle w:val="Artref"/>
              </w:rPr>
              <w:t xml:space="preserve">5.162А  </w:t>
            </w:r>
            <w:ins w:id="20" w:author="Isupova, Varvara" w:date="2023-11-09T09:43:00Z">
              <w:r w:rsidR="00B669B5" w:rsidRPr="00B669B5">
                <w:rPr>
                  <w:rPrChange w:id="21" w:author="Isupova, Varvara" w:date="2023-11-09T09:44:00Z">
                    <w:rPr>
                      <w:rStyle w:val="Artref"/>
                      <w:color w:val="000000"/>
                      <w:lang w:val="en-AU"/>
                    </w:rPr>
                  </w:rPrChange>
                </w:rPr>
                <w:t>ADD</w:t>
              </w:r>
              <w:r w:rsidR="00B669B5" w:rsidRPr="00B11BFB">
                <w:rPr>
                  <w:rStyle w:val="Artref"/>
                  <w:color w:val="000000"/>
                  <w:lang w:val="en-AU"/>
                </w:rPr>
                <w:t xml:space="preserve"> 5.</w:t>
              </w:r>
              <w:r w:rsidR="00B669B5" w:rsidRPr="00A34FF3">
                <w:rPr>
                  <w:rStyle w:val="Artref"/>
                </w:rPr>
                <w:t>162X</w:t>
              </w:r>
              <w:r w:rsidR="00B669B5"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Pr="00B4505C">
              <w:rPr>
                <w:rStyle w:val="Artref"/>
              </w:rPr>
              <w:t xml:space="preserve">5.164  5.165  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nil"/>
            </w:tcBorders>
          </w:tcPr>
          <w:p w14:paraId="7BE57860" w14:textId="77777777" w:rsidR="00B1161A" w:rsidRPr="00B4505C" w:rsidRDefault="004D43DF" w:rsidP="002715B6">
            <w:pPr>
              <w:spacing w:before="40" w:after="40"/>
              <w:rPr>
                <w:rStyle w:val="Tablefreq"/>
                <w:szCs w:val="18"/>
              </w:rPr>
            </w:pPr>
            <w:r w:rsidRPr="00B4505C">
              <w:rPr>
                <w:rStyle w:val="Tablefreq"/>
                <w:szCs w:val="18"/>
              </w:rPr>
              <w:t>50–54</w:t>
            </w:r>
          </w:p>
          <w:p w14:paraId="2D48074B" w14:textId="77777777" w:rsidR="00B1161A" w:rsidRPr="00B4505C" w:rsidRDefault="004D43DF" w:rsidP="002715B6">
            <w:pPr>
              <w:pStyle w:val="TableTextS5"/>
              <w:rPr>
                <w:rStyle w:val="Artref"/>
                <w:bCs w:val="0"/>
              </w:rPr>
            </w:pPr>
            <w:r w:rsidRPr="00B4505C">
              <w:rPr>
                <w:lang w:val="ru-RU"/>
              </w:rPr>
              <w:tab/>
            </w:r>
            <w:r w:rsidRPr="00B4505C">
              <w:rPr>
                <w:lang w:val="ru-RU"/>
              </w:rPr>
              <w:tab/>
              <w:t>ЛЮБИТЕЛЬСКАЯ</w:t>
            </w:r>
          </w:p>
        </w:tc>
      </w:tr>
      <w:tr w:rsidR="002715B6" w:rsidRPr="00B4505C" w14:paraId="075B3EE2" w14:textId="77777777" w:rsidTr="002715B6">
        <w:trPr>
          <w:cantSplit/>
          <w:jc w:val="center"/>
        </w:trPr>
        <w:tc>
          <w:tcPr>
            <w:tcW w:w="1652" w:type="pct"/>
            <w:vMerge w:val="restart"/>
            <w:tcBorders>
              <w:top w:val="single" w:sz="4" w:space="0" w:color="auto"/>
            </w:tcBorders>
          </w:tcPr>
          <w:p w14:paraId="767D9F7E" w14:textId="77777777" w:rsidR="00B1161A" w:rsidRPr="00B4505C" w:rsidRDefault="004D43DF" w:rsidP="002715B6">
            <w:pPr>
              <w:pStyle w:val="TableTextS5"/>
              <w:rPr>
                <w:rStyle w:val="Tablefreq"/>
                <w:lang w:val="ru-RU"/>
              </w:rPr>
            </w:pPr>
            <w:r w:rsidRPr="00B4505C">
              <w:rPr>
                <w:rStyle w:val="Tablefreq"/>
                <w:lang w:val="ru-RU"/>
              </w:rPr>
              <w:t>52–68</w:t>
            </w:r>
          </w:p>
          <w:p w14:paraId="4C5CA7D3" w14:textId="77777777" w:rsidR="00B1161A" w:rsidRPr="00B4505C" w:rsidDel="00915863" w:rsidRDefault="004D43DF" w:rsidP="002715B6">
            <w:pPr>
              <w:pStyle w:val="TableTextS5"/>
              <w:rPr>
                <w:rStyle w:val="Tablefreq"/>
                <w:lang w:val="ru-RU"/>
              </w:rPr>
            </w:pPr>
            <w:r w:rsidRPr="00B4505C">
              <w:rPr>
                <w:lang w:val="ru-RU"/>
              </w:rPr>
              <w:t>РАДИОВЕЩАТЕЛЬНАЯ</w:t>
            </w:r>
          </w:p>
        </w:tc>
        <w:tc>
          <w:tcPr>
            <w:tcW w:w="3348" w:type="pct"/>
            <w:gridSpan w:val="2"/>
            <w:tcBorders>
              <w:top w:val="nil"/>
              <w:bottom w:val="nil"/>
            </w:tcBorders>
          </w:tcPr>
          <w:p w14:paraId="199F17A8" w14:textId="77777777" w:rsidR="00B1161A" w:rsidRPr="00B4505C" w:rsidRDefault="004D43DF" w:rsidP="002715B6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B4505C">
              <w:rPr>
                <w:lang w:val="ru-RU"/>
              </w:rPr>
              <w:tab/>
            </w:r>
            <w:r w:rsidRPr="00B4505C">
              <w:rPr>
                <w:lang w:val="ru-RU"/>
              </w:rPr>
              <w:tab/>
            </w:r>
            <w:r w:rsidRPr="00B4505C">
              <w:rPr>
                <w:rStyle w:val="Artref"/>
              </w:rPr>
              <w:t xml:space="preserve">5.162А  </w:t>
            </w:r>
            <w:ins w:id="22" w:author="Isupova, Varvara" w:date="2023-11-09T09:45:00Z">
              <w:r w:rsidR="00B669B5" w:rsidRPr="00B669B5">
                <w:rPr>
                  <w:rPrChange w:id="23" w:author="Isupova, Varvara" w:date="2023-11-09T09:45:00Z">
                    <w:rPr>
                      <w:rStyle w:val="Artref"/>
                      <w:color w:val="000000"/>
                      <w:lang w:val="en-AU"/>
                    </w:rPr>
                  </w:rPrChange>
                </w:rPr>
                <w:t xml:space="preserve">ADD </w:t>
              </w:r>
              <w:r w:rsidR="00B669B5" w:rsidRPr="00B11BFB">
                <w:rPr>
                  <w:rStyle w:val="Artref"/>
                  <w:color w:val="000000"/>
                  <w:lang w:val="en-AU"/>
                </w:rPr>
                <w:t>5.</w:t>
              </w:r>
              <w:r w:rsidR="00B669B5" w:rsidRPr="00A34FF3">
                <w:rPr>
                  <w:rStyle w:val="Artref"/>
                </w:rPr>
                <w:t>162X</w:t>
              </w:r>
              <w:r w:rsidR="00B669B5"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Pr="00B4505C">
              <w:rPr>
                <w:rStyle w:val="Artref"/>
              </w:rPr>
              <w:t>5.167  5.167A  5.168  5.170</w:t>
            </w:r>
          </w:p>
        </w:tc>
      </w:tr>
      <w:tr w:rsidR="002715B6" w:rsidRPr="00B4505C" w14:paraId="21C1BE6F" w14:textId="77777777" w:rsidTr="002715B6">
        <w:trPr>
          <w:cantSplit/>
          <w:jc w:val="center"/>
        </w:trPr>
        <w:tc>
          <w:tcPr>
            <w:tcW w:w="1652" w:type="pct"/>
            <w:vMerge/>
            <w:tcBorders>
              <w:bottom w:val="nil"/>
            </w:tcBorders>
          </w:tcPr>
          <w:p w14:paraId="52881614" w14:textId="77777777" w:rsidR="00B1161A" w:rsidRPr="00B4505C" w:rsidRDefault="00B1161A" w:rsidP="002715B6">
            <w:pPr>
              <w:pStyle w:val="TableTextS5"/>
              <w:rPr>
                <w:lang w:val="ru-RU"/>
              </w:rPr>
            </w:pPr>
          </w:p>
        </w:tc>
        <w:tc>
          <w:tcPr>
            <w:tcW w:w="1712" w:type="pct"/>
            <w:tcBorders>
              <w:bottom w:val="nil"/>
            </w:tcBorders>
          </w:tcPr>
          <w:p w14:paraId="49C3DD06" w14:textId="77777777" w:rsidR="00B1161A" w:rsidRPr="00B4505C" w:rsidRDefault="004D43DF" w:rsidP="002715B6">
            <w:pPr>
              <w:spacing w:before="40" w:after="40"/>
              <w:rPr>
                <w:rStyle w:val="Tablefreq"/>
                <w:szCs w:val="18"/>
              </w:rPr>
            </w:pPr>
            <w:r w:rsidRPr="00B4505C">
              <w:rPr>
                <w:rStyle w:val="Tablefreq"/>
                <w:szCs w:val="18"/>
              </w:rPr>
              <w:t>54–68</w:t>
            </w:r>
          </w:p>
          <w:p w14:paraId="7A030E43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РАДИОВЕЩАТЕЛЬНАЯ</w:t>
            </w:r>
          </w:p>
          <w:p w14:paraId="62470D6F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Фиксированная</w:t>
            </w:r>
          </w:p>
          <w:p w14:paraId="5ADB4725" w14:textId="77777777" w:rsidR="00B1161A" w:rsidRPr="00B4505C" w:rsidRDefault="004D43DF" w:rsidP="002715B6">
            <w:pPr>
              <w:pStyle w:val="TableTextS5"/>
              <w:rPr>
                <w:rStyle w:val="Artref"/>
              </w:rPr>
            </w:pPr>
            <w:r w:rsidRPr="00B4505C">
              <w:rPr>
                <w:lang w:val="ru-RU"/>
              </w:rPr>
              <w:t>Подвижная</w:t>
            </w:r>
          </w:p>
        </w:tc>
        <w:tc>
          <w:tcPr>
            <w:tcW w:w="1636" w:type="pct"/>
            <w:tcBorders>
              <w:bottom w:val="nil"/>
            </w:tcBorders>
          </w:tcPr>
          <w:p w14:paraId="29453EE5" w14:textId="77777777" w:rsidR="00B1161A" w:rsidRPr="00B4505C" w:rsidRDefault="004D43DF" w:rsidP="002715B6">
            <w:pPr>
              <w:spacing w:before="40" w:after="40"/>
              <w:rPr>
                <w:rStyle w:val="Tablefreq"/>
                <w:szCs w:val="18"/>
              </w:rPr>
            </w:pPr>
            <w:r w:rsidRPr="00B4505C">
              <w:rPr>
                <w:rStyle w:val="Tablefreq"/>
                <w:szCs w:val="18"/>
              </w:rPr>
              <w:t>54–68</w:t>
            </w:r>
          </w:p>
          <w:p w14:paraId="608A929C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ФИКСИРОВАННАЯ</w:t>
            </w:r>
          </w:p>
          <w:p w14:paraId="3F274616" w14:textId="77777777" w:rsidR="00B1161A" w:rsidRPr="00B4505C" w:rsidRDefault="004D43DF" w:rsidP="002715B6">
            <w:pPr>
              <w:pStyle w:val="TableTextS5"/>
              <w:rPr>
                <w:lang w:val="ru-RU"/>
              </w:rPr>
            </w:pPr>
            <w:r w:rsidRPr="00B4505C">
              <w:rPr>
                <w:lang w:val="ru-RU"/>
              </w:rPr>
              <w:t>ПОДВИЖНАЯ</w:t>
            </w:r>
          </w:p>
          <w:p w14:paraId="60B8848B" w14:textId="77777777" w:rsidR="00B1161A" w:rsidRPr="00B4505C" w:rsidRDefault="004D43DF" w:rsidP="002715B6">
            <w:pPr>
              <w:pStyle w:val="TableTextS5"/>
              <w:rPr>
                <w:rStyle w:val="Artref"/>
              </w:rPr>
            </w:pPr>
            <w:r w:rsidRPr="00B4505C">
              <w:rPr>
                <w:lang w:val="ru-RU"/>
              </w:rPr>
              <w:t>РАДИОВЕЩАТЕЛЬНАЯ</w:t>
            </w:r>
          </w:p>
        </w:tc>
      </w:tr>
      <w:tr w:rsidR="002715B6" w:rsidRPr="00B4505C" w14:paraId="5315EC48" w14:textId="77777777" w:rsidTr="002715B6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20B37E6B" w14:textId="77777777" w:rsidR="00B1161A" w:rsidRPr="00B4505C" w:rsidRDefault="004D43DF" w:rsidP="00363AA7">
            <w:pPr>
              <w:pStyle w:val="TableTextS5"/>
              <w:tabs>
                <w:tab w:val="clear" w:pos="170"/>
              </w:tabs>
              <w:ind w:left="0" w:firstLine="0"/>
              <w:rPr>
                <w:rStyle w:val="Artref"/>
                <w:lang w:val="en-GB"/>
              </w:rPr>
            </w:pPr>
            <w:r w:rsidRPr="00B4505C">
              <w:rPr>
                <w:rStyle w:val="Artref"/>
                <w:lang w:val="en-GB"/>
              </w:rPr>
              <w:t>5.162</w:t>
            </w:r>
            <w:r w:rsidRPr="00B4505C">
              <w:rPr>
                <w:rStyle w:val="Artref"/>
              </w:rPr>
              <w:t>А</w:t>
            </w:r>
            <w:r w:rsidRPr="00B4505C">
              <w:rPr>
                <w:rStyle w:val="Artref"/>
                <w:lang w:val="en-GB"/>
              </w:rPr>
              <w:t xml:space="preserve">  </w:t>
            </w:r>
            <w:ins w:id="24" w:author="Isupova, Varvara" w:date="2023-11-09T09:46:00Z">
              <w:r w:rsidR="00B669B5" w:rsidRPr="00363AA7">
                <w:rPr>
                  <w:bCs/>
                </w:rPr>
                <w:t>ADD</w:t>
              </w:r>
              <w:r w:rsidR="00B669B5" w:rsidRPr="00B11BFB">
                <w:rPr>
                  <w:rStyle w:val="Artref"/>
                  <w:color w:val="000000"/>
                  <w:lang w:val="en-AU"/>
                </w:rPr>
                <w:t xml:space="preserve"> 5.</w:t>
              </w:r>
              <w:r w:rsidR="00B669B5" w:rsidRPr="00A34FF3">
                <w:rPr>
                  <w:rStyle w:val="Artref"/>
                </w:rPr>
                <w:t>162X</w:t>
              </w:r>
              <w:r w:rsidR="00B669B5"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Pr="00B4505C">
              <w:rPr>
                <w:rStyle w:val="Artref"/>
                <w:lang w:val="en-GB"/>
              </w:rPr>
              <w:t>5.163  5.164  5.165  5.169  5.169A  5</w:t>
            </w:r>
            <w:r w:rsidRPr="00B4505C">
              <w:rPr>
                <w:rStyle w:val="Artref"/>
              </w:rPr>
              <w:t xml:space="preserve">.169B </w:t>
            </w:r>
            <w:r w:rsidRPr="00B4505C">
              <w:rPr>
                <w:rStyle w:val="Artref"/>
                <w:lang w:val="en-GB"/>
              </w:rPr>
              <w:t xml:space="preserve"> 5.171  </w:t>
            </w:r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21059D66" w14:textId="77777777" w:rsidR="00B1161A" w:rsidRPr="00B4505C" w:rsidRDefault="004D43DF" w:rsidP="00810CE4">
            <w:pPr>
              <w:pStyle w:val="TableTextS5"/>
              <w:ind w:left="0" w:firstLine="0"/>
              <w:rPr>
                <w:rStyle w:val="Artref"/>
              </w:rPr>
            </w:pPr>
            <w:r w:rsidRPr="00B4505C">
              <w:br/>
            </w:r>
            <w:ins w:id="25" w:author="Isupova, Varvara" w:date="2023-11-09T09:46:00Z">
              <w:r w:rsidR="001C7450" w:rsidRPr="00363AA7">
                <w:t>ADD</w:t>
              </w:r>
              <w:r w:rsidR="001C7450" w:rsidRPr="00B11BFB">
                <w:rPr>
                  <w:rStyle w:val="Artref"/>
                  <w:color w:val="000000"/>
                  <w:lang w:val="en-AU"/>
                </w:rPr>
                <w:t xml:space="preserve"> 5.</w:t>
              </w:r>
              <w:r w:rsidR="001C7450" w:rsidRPr="00A34FF3">
                <w:rPr>
                  <w:rStyle w:val="Artref"/>
                </w:rPr>
                <w:t>162X</w:t>
              </w:r>
              <w:r w:rsidR="001C7450"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Pr="00B4505C">
              <w:rPr>
                <w:rStyle w:val="Artref"/>
              </w:rPr>
              <w:t>5.172</w:t>
            </w:r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6F741351" w14:textId="77777777" w:rsidR="00B1161A" w:rsidRPr="00B4505C" w:rsidRDefault="004D43DF" w:rsidP="00810CE4">
            <w:pPr>
              <w:pStyle w:val="TableTextS5"/>
              <w:ind w:left="0" w:firstLine="0"/>
              <w:rPr>
                <w:rStyle w:val="Artref"/>
              </w:rPr>
            </w:pPr>
            <w:r w:rsidRPr="00B4505C">
              <w:rPr>
                <w:lang w:val="ru-RU"/>
              </w:rPr>
              <w:br/>
            </w:r>
            <w:r w:rsidRPr="00B4505C">
              <w:rPr>
                <w:rStyle w:val="Artref"/>
              </w:rPr>
              <w:t>5.162А</w:t>
            </w:r>
            <w:ins w:id="26" w:author="Isupova, Varvara" w:date="2023-11-09T09:47:00Z">
              <w:r w:rsidR="001C7450">
                <w:rPr>
                  <w:rStyle w:val="Artref"/>
                  <w:color w:val="000000"/>
                </w:rPr>
                <w:t xml:space="preserve">  </w:t>
              </w:r>
              <w:r w:rsidR="001C7450" w:rsidRPr="00363AA7">
                <w:rPr>
                  <w:bCs/>
                </w:rPr>
                <w:t xml:space="preserve">ADD </w:t>
              </w:r>
              <w:r w:rsidR="001C7450" w:rsidRPr="00B11BFB">
                <w:rPr>
                  <w:rStyle w:val="Artref"/>
                  <w:color w:val="000000"/>
                  <w:lang w:val="en-AU"/>
                </w:rPr>
                <w:t>5.</w:t>
              </w:r>
              <w:r w:rsidR="001C7450" w:rsidRPr="00A34FF3">
                <w:rPr>
                  <w:rStyle w:val="Artref"/>
                </w:rPr>
                <w:t>162X</w:t>
              </w:r>
            </w:ins>
          </w:p>
        </w:tc>
      </w:tr>
    </w:tbl>
    <w:p w14:paraId="0B1668B1" w14:textId="77777777" w:rsidR="001C7450" w:rsidRDefault="001C7450" w:rsidP="00411C49">
      <w:pPr>
        <w:pStyle w:val="Reasons"/>
      </w:pPr>
    </w:p>
    <w:p w14:paraId="75BAFC4E" w14:textId="77777777" w:rsidR="00666582" w:rsidRPr="00363AA7" w:rsidRDefault="001C7450" w:rsidP="001C7450">
      <w:pPr>
        <w:spacing w:before="720"/>
        <w:jc w:val="center"/>
        <w:rPr>
          <w:lang w:val="en-US"/>
        </w:rPr>
      </w:pPr>
      <w:r>
        <w:t>______________</w:t>
      </w:r>
    </w:p>
    <w:sectPr w:rsidR="00666582" w:rsidRPr="00363AA7"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90F" w14:textId="77777777" w:rsidR="00B958BD" w:rsidRDefault="00B958BD">
      <w:r>
        <w:separator/>
      </w:r>
    </w:p>
  </w:endnote>
  <w:endnote w:type="continuationSeparator" w:id="0">
    <w:p w14:paraId="6392DD6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CCD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8AE778" w14:textId="0985AEE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4FF3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732A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13BCF">
      <w:rPr>
        <w:lang w:val="fr-FR"/>
      </w:rPr>
      <w:t>P:\ITU-R\CONF-R\CMR23\100\103R.docx</w:t>
    </w:r>
    <w:r>
      <w:fldChar w:fldCharType="end"/>
    </w:r>
    <w:r w:rsidR="00713BCF">
      <w:t xml:space="preserve"> (530164)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34E7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13BCF">
      <w:rPr>
        <w:lang w:val="fr-FR"/>
      </w:rPr>
      <w:t>P:\ITU-R\CONF-R\CMR23\100\103R.docx</w:t>
    </w:r>
    <w:r>
      <w:fldChar w:fldCharType="end"/>
    </w:r>
    <w:r w:rsidR="00713BCF">
      <w:t xml:space="preserve"> (530164)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FA4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B41AF4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77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43DF">
      <w:rPr>
        <w:noProof/>
      </w:rPr>
      <w:t>2</w:t>
    </w:r>
    <w:r>
      <w:fldChar w:fldCharType="end"/>
    </w:r>
  </w:p>
  <w:p w14:paraId="7F1C4B8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8192566">
    <w:abstractNumId w:val="0"/>
  </w:num>
  <w:num w:numId="2" w16cid:durableId="10434781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4B11"/>
    <w:rsid w:val="001226EC"/>
    <w:rsid w:val="00123B68"/>
    <w:rsid w:val="00124C09"/>
    <w:rsid w:val="00126EE4"/>
    <w:rsid w:val="00126F2E"/>
    <w:rsid w:val="00146961"/>
    <w:rsid w:val="001521AE"/>
    <w:rsid w:val="001A5585"/>
    <w:rsid w:val="001A761D"/>
    <w:rsid w:val="001C0645"/>
    <w:rsid w:val="001C7450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279F2"/>
    <w:rsid w:val="00344EB8"/>
    <w:rsid w:val="00346BEC"/>
    <w:rsid w:val="00363AA7"/>
    <w:rsid w:val="00371E4B"/>
    <w:rsid w:val="00373759"/>
    <w:rsid w:val="00377DFE"/>
    <w:rsid w:val="003C583C"/>
    <w:rsid w:val="003F0078"/>
    <w:rsid w:val="00434A7C"/>
    <w:rsid w:val="0045143A"/>
    <w:rsid w:val="00463A95"/>
    <w:rsid w:val="004A0EE4"/>
    <w:rsid w:val="004A58F4"/>
    <w:rsid w:val="004B716F"/>
    <w:rsid w:val="004C1369"/>
    <w:rsid w:val="004C47ED"/>
    <w:rsid w:val="004C6D0B"/>
    <w:rsid w:val="004D43DF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27C"/>
    <w:rsid w:val="005D1879"/>
    <w:rsid w:val="005D79A3"/>
    <w:rsid w:val="005E61DD"/>
    <w:rsid w:val="006023DF"/>
    <w:rsid w:val="006115BE"/>
    <w:rsid w:val="00614771"/>
    <w:rsid w:val="00620DD7"/>
    <w:rsid w:val="006462D5"/>
    <w:rsid w:val="00657DE0"/>
    <w:rsid w:val="00666582"/>
    <w:rsid w:val="0067534D"/>
    <w:rsid w:val="00692C06"/>
    <w:rsid w:val="006A6E9B"/>
    <w:rsid w:val="00713BCF"/>
    <w:rsid w:val="00763F4F"/>
    <w:rsid w:val="00775720"/>
    <w:rsid w:val="007917AE"/>
    <w:rsid w:val="0079306F"/>
    <w:rsid w:val="007A08B5"/>
    <w:rsid w:val="007B0AD9"/>
    <w:rsid w:val="00811633"/>
    <w:rsid w:val="00812452"/>
    <w:rsid w:val="00815749"/>
    <w:rsid w:val="00872FC8"/>
    <w:rsid w:val="008B43F2"/>
    <w:rsid w:val="008C0C3A"/>
    <w:rsid w:val="008C3257"/>
    <w:rsid w:val="008C401C"/>
    <w:rsid w:val="009119CC"/>
    <w:rsid w:val="00917C0A"/>
    <w:rsid w:val="00932B3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4FF3"/>
    <w:rsid w:val="00A4600A"/>
    <w:rsid w:val="00A543F1"/>
    <w:rsid w:val="00A57C04"/>
    <w:rsid w:val="00A61057"/>
    <w:rsid w:val="00A710E7"/>
    <w:rsid w:val="00A81026"/>
    <w:rsid w:val="00A9461A"/>
    <w:rsid w:val="00A97EC0"/>
    <w:rsid w:val="00AC66E6"/>
    <w:rsid w:val="00B1161A"/>
    <w:rsid w:val="00B24E60"/>
    <w:rsid w:val="00B468A6"/>
    <w:rsid w:val="00B669B5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5E3C"/>
    <w:rsid w:val="00C20466"/>
    <w:rsid w:val="00C2049B"/>
    <w:rsid w:val="00C24D9D"/>
    <w:rsid w:val="00C266F4"/>
    <w:rsid w:val="00C2728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DE6972"/>
    <w:rsid w:val="00E2253F"/>
    <w:rsid w:val="00E43E99"/>
    <w:rsid w:val="00E5155F"/>
    <w:rsid w:val="00E65919"/>
    <w:rsid w:val="00E839B9"/>
    <w:rsid w:val="00E976C1"/>
    <w:rsid w:val="00EA027B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66D0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sh.kyoto-u.ac.jp/mu/en/radar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kopri.re.kr/eng/html/infra/03040101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nsy.eps.s.u-tokyo.ac.jp/en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2770D-4142-4105-A54F-36C5A21FF1A3}">
  <ds:schemaRefs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  <ds:schemaRef ds:uri="32a1a8c5-2265-4ebc-b7a0-2071e2c5c9b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74AF2-6C19-4FDF-9C02-1118840002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807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R23-WRC23-C-0103!!MSW-R</vt:lpstr>
    </vt:vector>
  </TitlesOfParts>
  <Manager>General Secretariat - Pool</Manager>
  <Company>International Telecommunication Union (ITU)</Company>
  <LinksUpToDate>false</LinksUpToDate>
  <CharactersWithSpaces>6528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R23-WRC23-C-0103!!MSW-R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20</cp:revision>
  <cp:lastPrinted>2003-06-17T08:22:00Z</cp:lastPrinted>
  <dcterms:created xsi:type="dcterms:W3CDTF">2023-11-09T08:27:00Z</dcterms:created>
  <dcterms:modified xsi:type="dcterms:W3CDTF">2023-11-18T15:18:00Z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