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630DC" w14:paraId="41DCC958" w14:textId="77777777" w:rsidTr="00F320AA">
        <w:trPr>
          <w:cantSplit/>
        </w:trPr>
        <w:tc>
          <w:tcPr>
            <w:tcW w:w="1418" w:type="dxa"/>
            <w:vAlign w:val="center"/>
          </w:tcPr>
          <w:p w14:paraId="081002B8" w14:textId="77777777" w:rsidR="00F320AA" w:rsidRPr="008630DC" w:rsidRDefault="00F320AA" w:rsidP="00F320AA">
            <w:pPr>
              <w:spacing w:before="0"/>
              <w:rPr>
                <w:rFonts w:ascii="Verdana" w:hAnsi="Verdana"/>
                <w:position w:val="6"/>
              </w:rPr>
            </w:pPr>
            <w:r w:rsidRPr="008630DC">
              <w:drawing>
                <wp:inline distT="0" distB="0" distL="0" distR="0" wp14:anchorId="133C358C" wp14:editId="07DF01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944F12F" w14:textId="77777777" w:rsidR="00F320AA" w:rsidRPr="008630DC" w:rsidRDefault="00F320AA" w:rsidP="00F320AA">
            <w:pPr>
              <w:spacing w:before="400" w:after="48" w:line="240" w:lineRule="atLeast"/>
              <w:rPr>
                <w:rFonts w:ascii="Verdana" w:hAnsi="Verdana"/>
                <w:position w:val="6"/>
              </w:rPr>
            </w:pPr>
            <w:r w:rsidRPr="008630DC">
              <w:rPr>
                <w:rFonts w:ascii="Verdana" w:hAnsi="Verdana" w:cs="Times"/>
                <w:b/>
                <w:position w:val="6"/>
                <w:sz w:val="22"/>
                <w:szCs w:val="22"/>
              </w:rPr>
              <w:t>World Radiocommunication Conference (WRC-23)</w:t>
            </w:r>
            <w:r w:rsidRPr="008630DC">
              <w:rPr>
                <w:rFonts w:ascii="Verdana" w:hAnsi="Verdana" w:cs="Times"/>
                <w:b/>
                <w:position w:val="6"/>
                <w:sz w:val="26"/>
                <w:szCs w:val="26"/>
              </w:rPr>
              <w:br/>
            </w:r>
            <w:r w:rsidRPr="008630DC">
              <w:rPr>
                <w:rFonts w:ascii="Verdana" w:hAnsi="Verdana"/>
                <w:b/>
                <w:bCs/>
                <w:position w:val="6"/>
                <w:sz w:val="18"/>
                <w:szCs w:val="18"/>
              </w:rPr>
              <w:t>Dubai, 20 November - 15 December 2023</w:t>
            </w:r>
          </w:p>
        </w:tc>
        <w:tc>
          <w:tcPr>
            <w:tcW w:w="1951" w:type="dxa"/>
            <w:vAlign w:val="center"/>
          </w:tcPr>
          <w:p w14:paraId="14E57596" w14:textId="77777777" w:rsidR="00F320AA" w:rsidRPr="008630DC" w:rsidRDefault="00EB0812" w:rsidP="00F320AA">
            <w:pPr>
              <w:spacing w:before="0" w:line="240" w:lineRule="atLeast"/>
            </w:pPr>
            <w:r w:rsidRPr="008630DC">
              <w:drawing>
                <wp:inline distT="0" distB="0" distL="0" distR="0" wp14:anchorId="115687F9" wp14:editId="3FAB206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630DC" w14:paraId="6784ADD1" w14:textId="77777777">
        <w:trPr>
          <w:cantSplit/>
        </w:trPr>
        <w:tc>
          <w:tcPr>
            <w:tcW w:w="6911" w:type="dxa"/>
            <w:gridSpan w:val="2"/>
            <w:tcBorders>
              <w:bottom w:val="single" w:sz="12" w:space="0" w:color="auto"/>
            </w:tcBorders>
          </w:tcPr>
          <w:p w14:paraId="4E25043E" w14:textId="77777777" w:rsidR="00A066F1" w:rsidRPr="008630D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D209F1A" w14:textId="77777777" w:rsidR="00A066F1" w:rsidRPr="008630DC" w:rsidRDefault="00A066F1" w:rsidP="00A066F1">
            <w:pPr>
              <w:spacing w:before="0" w:line="240" w:lineRule="atLeast"/>
              <w:rPr>
                <w:rFonts w:ascii="Verdana" w:hAnsi="Verdana"/>
                <w:szCs w:val="24"/>
              </w:rPr>
            </w:pPr>
          </w:p>
        </w:tc>
      </w:tr>
      <w:tr w:rsidR="00A066F1" w:rsidRPr="008630DC" w14:paraId="2BE9D4D6" w14:textId="77777777">
        <w:trPr>
          <w:cantSplit/>
        </w:trPr>
        <w:tc>
          <w:tcPr>
            <w:tcW w:w="6911" w:type="dxa"/>
            <w:gridSpan w:val="2"/>
            <w:tcBorders>
              <w:top w:val="single" w:sz="12" w:space="0" w:color="auto"/>
            </w:tcBorders>
          </w:tcPr>
          <w:p w14:paraId="680D110D" w14:textId="77777777" w:rsidR="00A066F1" w:rsidRPr="008630D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8540FAA" w14:textId="77777777" w:rsidR="00A066F1" w:rsidRPr="008630DC" w:rsidRDefault="00A066F1" w:rsidP="00A066F1">
            <w:pPr>
              <w:spacing w:before="0" w:line="240" w:lineRule="atLeast"/>
              <w:rPr>
                <w:rFonts w:ascii="Verdana" w:hAnsi="Verdana"/>
                <w:sz w:val="20"/>
              </w:rPr>
            </w:pPr>
          </w:p>
        </w:tc>
      </w:tr>
      <w:tr w:rsidR="00A066F1" w:rsidRPr="008630DC" w14:paraId="23A42B1E" w14:textId="77777777">
        <w:trPr>
          <w:cantSplit/>
          <w:trHeight w:val="23"/>
        </w:trPr>
        <w:tc>
          <w:tcPr>
            <w:tcW w:w="6911" w:type="dxa"/>
            <w:gridSpan w:val="2"/>
            <w:shd w:val="clear" w:color="auto" w:fill="auto"/>
          </w:tcPr>
          <w:p w14:paraId="4496D4AF" w14:textId="77777777" w:rsidR="00A066F1" w:rsidRPr="008630D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630DC">
              <w:rPr>
                <w:rFonts w:ascii="Verdana" w:hAnsi="Verdana"/>
                <w:sz w:val="20"/>
                <w:szCs w:val="20"/>
              </w:rPr>
              <w:t>PLENARY MEETING</w:t>
            </w:r>
          </w:p>
        </w:tc>
        <w:tc>
          <w:tcPr>
            <w:tcW w:w="3120" w:type="dxa"/>
            <w:gridSpan w:val="2"/>
          </w:tcPr>
          <w:p w14:paraId="696A073A" w14:textId="77777777" w:rsidR="00A066F1" w:rsidRPr="008630DC" w:rsidRDefault="00E55816" w:rsidP="00AA666F">
            <w:pPr>
              <w:tabs>
                <w:tab w:val="left" w:pos="851"/>
              </w:tabs>
              <w:spacing w:before="0" w:line="240" w:lineRule="atLeast"/>
              <w:rPr>
                <w:rFonts w:ascii="Verdana" w:hAnsi="Verdana"/>
                <w:sz w:val="20"/>
              </w:rPr>
            </w:pPr>
            <w:r w:rsidRPr="008630DC">
              <w:rPr>
                <w:rFonts w:ascii="Verdana" w:hAnsi="Verdana"/>
                <w:b/>
                <w:sz w:val="20"/>
              </w:rPr>
              <w:t>Document 110</w:t>
            </w:r>
            <w:r w:rsidR="00A066F1" w:rsidRPr="008630DC">
              <w:rPr>
                <w:rFonts w:ascii="Verdana" w:hAnsi="Verdana"/>
                <w:b/>
                <w:sz w:val="20"/>
              </w:rPr>
              <w:t>-</w:t>
            </w:r>
            <w:r w:rsidR="005E10C9" w:rsidRPr="008630DC">
              <w:rPr>
                <w:rFonts w:ascii="Verdana" w:hAnsi="Verdana"/>
                <w:b/>
                <w:sz w:val="20"/>
              </w:rPr>
              <w:t>E</w:t>
            </w:r>
          </w:p>
        </w:tc>
      </w:tr>
      <w:tr w:rsidR="00A066F1" w:rsidRPr="008630DC" w14:paraId="59E75A88" w14:textId="77777777">
        <w:trPr>
          <w:cantSplit/>
          <w:trHeight w:val="23"/>
        </w:trPr>
        <w:tc>
          <w:tcPr>
            <w:tcW w:w="6911" w:type="dxa"/>
            <w:gridSpan w:val="2"/>
            <w:shd w:val="clear" w:color="auto" w:fill="auto"/>
          </w:tcPr>
          <w:p w14:paraId="6C16D8B7" w14:textId="77777777" w:rsidR="00A066F1" w:rsidRPr="008630D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384D4DF" w14:textId="77777777" w:rsidR="00A066F1" w:rsidRPr="008630DC" w:rsidRDefault="00420873" w:rsidP="00A066F1">
            <w:pPr>
              <w:tabs>
                <w:tab w:val="left" w:pos="993"/>
              </w:tabs>
              <w:spacing w:before="0"/>
              <w:rPr>
                <w:rFonts w:ascii="Verdana" w:hAnsi="Verdana"/>
                <w:sz w:val="20"/>
              </w:rPr>
            </w:pPr>
            <w:r w:rsidRPr="008630DC">
              <w:rPr>
                <w:rFonts w:ascii="Verdana" w:hAnsi="Verdana"/>
                <w:b/>
                <w:sz w:val="20"/>
              </w:rPr>
              <w:t>29 October 2023</w:t>
            </w:r>
          </w:p>
        </w:tc>
      </w:tr>
      <w:tr w:rsidR="00A066F1" w:rsidRPr="008630DC" w14:paraId="16A3E7B7" w14:textId="77777777">
        <w:trPr>
          <w:cantSplit/>
          <w:trHeight w:val="23"/>
        </w:trPr>
        <w:tc>
          <w:tcPr>
            <w:tcW w:w="6911" w:type="dxa"/>
            <w:gridSpan w:val="2"/>
            <w:shd w:val="clear" w:color="auto" w:fill="auto"/>
          </w:tcPr>
          <w:p w14:paraId="1B890659" w14:textId="77777777" w:rsidR="00A066F1" w:rsidRPr="008630D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2C5503B" w14:textId="77777777" w:rsidR="00A066F1" w:rsidRPr="008630DC" w:rsidRDefault="00E55816" w:rsidP="00A066F1">
            <w:pPr>
              <w:tabs>
                <w:tab w:val="left" w:pos="993"/>
              </w:tabs>
              <w:spacing w:before="0"/>
              <w:rPr>
                <w:rFonts w:ascii="Verdana" w:hAnsi="Verdana"/>
                <w:b/>
                <w:sz w:val="20"/>
              </w:rPr>
            </w:pPr>
            <w:r w:rsidRPr="008630DC">
              <w:rPr>
                <w:rFonts w:ascii="Verdana" w:hAnsi="Verdana"/>
                <w:b/>
                <w:sz w:val="20"/>
              </w:rPr>
              <w:t>Original: English</w:t>
            </w:r>
          </w:p>
        </w:tc>
      </w:tr>
      <w:tr w:rsidR="00A066F1" w:rsidRPr="008630DC" w14:paraId="0E6C2CC0" w14:textId="77777777" w:rsidTr="00025864">
        <w:trPr>
          <w:cantSplit/>
          <w:trHeight w:val="23"/>
        </w:trPr>
        <w:tc>
          <w:tcPr>
            <w:tcW w:w="10031" w:type="dxa"/>
            <w:gridSpan w:val="4"/>
            <w:shd w:val="clear" w:color="auto" w:fill="auto"/>
          </w:tcPr>
          <w:p w14:paraId="28FD09C2" w14:textId="77777777" w:rsidR="00A066F1" w:rsidRPr="008630DC" w:rsidRDefault="00A066F1" w:rsidP="00A066F1">
            <w:pPr>
              <w:tabs>
                <w:tab w:val="left" w:pos="993"/>
              </w:tabs>
              <w:spacing w:before="0"/>
              <w:rPr>
                <w:rFonts w:ascii="Verdana" w:hAnsi="Verdana"/>
                <w:b/>
                <w:sz w:val="20"/>
              </w:rPr>
            </w:pPr>
          </w:p>
        </w:tc>
      </w:tr>
      <w:tr w:rsidR="00E55816" w:rsidRPr="008630DC" w14:paraId="22D7D725" w14:textId="77777777" w:rsidTr="00025864">
        <w:trPr>
          <w:cantSplit/>
          <w:trHeight w:val="23"/>
        </w:trPr>
        <w:tc>
          <w:tcPr>
            <w:tcW w:w="10031" w:type="dxa"/>
            <w:gridSpan w:val="4"/>
            <w:shd w:val="clear" w:color="auto" w:fill="auto"/>
          </w:tcPr>
          <w:p w14:paraId="66FD69FC" w14:textId="77777777" w:rsidR="00E55816" w:rsidRPr="008630DC" w:rsidRDefault="00884D60" w:rsidP="00E55816">
            <w:pPr>
              <w:pStyle w:val="Source"/>
            </w:pPr>
            <w:r w:rsidRPr="008630DC">
              <w:t>China (People's Republic of)/Samoa (Independent State of)</w:t>
            </w:r>
          </w:p>
        </w:tc>
      </w:tr>
      <w:tr w:rsidR="00E55816" w:rsidRPr="008630DC" w14:paraId="44CCD751" w14:textId="77777777" w:rsidTr="00025864">
        <w:trPr>
          <w:cantSplit/>
          <w:trHeight w:val="23"/>
        </w:trPr>
        <w:tc>
          <w:tcPr>
            <w:tcW w:w="10031" w:type="dxa"/>
            <w:gridSpan w:val="4"/>
            <w:shd w:val="clear" w:color="auto" w:fill="auto"/>
          </w:tcPr>
          <w:p w14:paraId="4D655DD0" w14:textId="77777777" w:rsidR="00E55816" w:rsidRPr="008630DC" w:rsidRDefault="007D5320" w:rsidP="00E55816">
            <w:pPr>
              <w:pStyle w:val="Title1"/>
            </w:pPr>
            <w:r w:rsidRPr="008630DC">
              <w:t>PROPOSALS FOR THE WORK OF THE CONFERENCE</w:t>
            </w:r>
          </w:p>
        </w:tc>
      </w:tr>
      <w:tr w:rsidR="00E55816" w:rsidRPr="008630DC" w14:paraId="5398DFBC" w14:textId="77777777" w:rsidTr="00025864">
        <w:trPr>
          <w:cantSplit/>
          <w:trHeight w:val="23"/>
        </w:trPr>
        <w:tc>
          <w:tcPr>
            <w:tcW w:w="10031" w:type="dxa"/>
            <w:gridSpan w:val="4"/>
            <w:shd w:val="clear" w:color="auto" w:fill="auto"/>
          </w:tcPr>
          <w:p w14:paraId="016D27B4" w14:textId="77777777" w:rsidR="00E55816" w:rsidRPr="008630DC" w:rsidRDefault="00E55816" w:rsidP="00E55816">
            <w:pPr>
              <w:pStyle w:val="Title2"/>
            </w:pPr>
          </w:p>
        </w:tc>
      </w:tr>
      <w:tr w:rsidR="00A538A6" w:rsidRPr="008630DC" w14:paraId="6FB86A29" w14:textId="77777777" w:rsidTr="00025864">
        <w:trPr>
          <w:cantSplit/>
          <w:trHeight w:val="23"/>
        </w:trPr>
        <w:tc>
          <w:tcPr>
            <w:tcW w:w="10031" w:type="dxa"/>
            <w:gridSpan w:val="4"/>
            <w:shd w:val="clear" w:color="auto" w:fill="auto"/>
          </w:tcPr>
          <w:p w14:paraId="2ACC03BE" w14:textId="77777777" w:rsidR="00A538A6" w:rsidRPr="008630DC" w:rsidRDefault="004B13CB" w:rsidP="004B13CB">
            <w:pPr>
              <w:pStyle w:val="Agendaitem"/>
              <w:rPr>
                <w:lang w:val="en-GB"/>
              </w:rPr>
            </w:pPr>
            <w:r w:rsidRPr="008630DC">
              <w:rPr>
                <w:lang w:val="en-GB"/>
              </w:rPr>
              <w:t>Agenda item 9.1</w:t>
            </w:r>
          </w:p>
        </w:tc>
      </w:tr>
    </w:tbl>
    <w:bookmarkEnd w:id="5"/>
    <w:bookmarkEnd w:id="6"/>
    <w:p w14:paraId="10CD9471" w14:textId="77777777" w:rsidR="00187BD9" w:rsidRPr="008630DC" w:rsidRDefault="00D94597" w:rsidP="006965F8">
      <w:r w:rsidRPr="008630DC">
        <w:t>9</w:t>
      </w:r>
      <w:r w:rsidRPr="008630DC">
        <w:tab/>
        <w:t>to consider and approve the Report of the Director of the Radiocommunication Bureau, in accordance with Article 7 of the ITU Convention</w:t>
      </w:r>
      <w:r w:rsidRPr="008630DC">
        <w:rPr>
          <w:bCs/>
        </w:rPr>
        <w:t>;</w:t>
      </w:r>
    </w:p>
    <w:p w14:paraId="39C47C1B" w14:textId="77777777" w:rsidR="00187BD9" w:rsidRPr="008630DC" w:rsidRDefault="00D94597" w:rsidP="00570495">
      <w:r w:rsidRPr="008630DC">
        <w:t>9.1</w:t>
      </w:r>
      <w:r w:rsidRPr="008630DC">
        <w:tab/>
        <w:t>on the activities of the ITU Radiocommunication Sector since WRC</w:t>
      </w:r>
      <w:r w:rsidRPr="008630DC">
        <w:noBreakHyphen/>
        <w:t>19:</w:t>
      </w:r>
    </w:p>
    <w:p w14:paraId="6F883A14" w14:textId="55CCEA3F" w:rsidR="00AA4FD2" w:rsidRPr="008630DC" w:rsidRDefault="00AA4FD2" w:rsidP="00AA4FD2">
      <w:pPr>
        <w:rPr>
          <w:szCs w:val="24"/>
        </w:rPr>
      </w:pPr>
      <w:r w:rsidRPr="008630DC">
        <w:rPr>
          <w:szCs w:val="24"/>
        </w:rPr>
        <w:t xml:space="preserve">By its </w:t>
      </w:r>
      <w:r w:rsidR="00570669" w:rsidRPr="008630DC">
        <w:rPr>
          <w:szCs w:val="24"/>
        </w:rPr>
        <w:t xml:space="preserve">Plenary Document </w:t>
      </w:r>
      <w:hyperlink r:id="rId14" w:history="1">
        <w:r w:rsidRPr="008630DC">
          <w:rPr>
            <w:rStyle w:val="Hyperlink"/>
            <w:szCs w:val="24"/>
          </w:rPr>
          <w:t>550</w:t>
        </w:r>
      </w:hyperlink>
      <w:r w:rsidRPr="008630DC">
        <w:rPr>
          <w:szCs w:val="24"/>
        </w:rPr>
        <w:t xml:space="preserve">, WRC-19 invited </w:t>
      </w:r>
      <w:r w:rsidR="00F02945" w:rsidRPr="008630DC">
        <w:t>ITU Radiocommunication Sector (</w:t>
      </w:r>
      <w:r w:rsidRPr="008630DC">
        <w:rPr>
          <w:szCs w:val="24"/>
        </w:rPr>
        <w:t>ITU-R</w:t>
      </w:r>
      <w:r w:rsidR="00F02945" w:rsidRPr="008630DC">
        <w:rPr>
          <w:szCs w:val="24"/>
        </w:rPr>
        <w:t>)</w:t>
      </w:r>
      <w:r w:rsidRPr="008630DC">
        <w:rPr>
          <w:szCs w:val="24"/>
        </w:rPr>
        <w:t xml:space="preserve"> to study, as a matter of urgency, the RR No.</w:t>
      </w:r>
      <w:r w:rsidR="00C854A3" w:rsidRPr="008630DC">
        <w:rPr>
          <w:szCs w:val="24"/>
        </w:rPr>
        <w:t> </w:t>
      </w:r>
      <w:r w:rsidRPr="008630DC">
        <w:rPr>
          <w:rStyle w:val="ArtrefBold"/>
        </w:rPr>
        <w:t>21.5</w:t>
      </w:r>
      <w:r w:rsidRPr="008630DC">
        <w:rPr>
          <w:b/>
          <w:bCs/>
          <w:szCs w:val="24"/>
        </w:rPr>
        <w:t xml:space="preserve"> </w:t>
      </w:r>
      <w:r w:rsidRPr="008630DC">
        <w:rPr>
          <w:szCs w:val="24"/>
        </w:rPr>
        <w:t>issue. Immediately after WRC-19, CPM23-1 identified Working Party (WP) 5D as the responsible group for this issue. WP 5D has studied the RR No. </w:t>
      </w:r>
      <w:r w:rsidRPr="008630DC">
        <w:rPr>
          <w:rStyle w:val="ArtrefBold"/>
          <w:bCs w:val="0"/>
        </w:rPr>
        <w:t>21.5</w:t>
      </w:r>
      <w:r w:rsidRPr="008630DC">
        <w:rPr>
          <w:szCs w:val="24"/>
        </w:rPr>
        <w:t xml:space="preserve"> issue in the period </w:t>
      </w:r>
      <w:r w:rsidR="00F02945" w:rsidRPr="008630DC">
        <w:rPr>
          <w:szCs w:val="24"/>
        </w:rPr>
        <w:t xml:space="preserve">between </w:t>
      </w:r>
      <w:r w:rsidRPr="008630DC">
        <w:rPr>
          <w:szCs w:val="24"/>
        </w:rPr>
        <w:t xml:space="preserve">February 2020 </w:t>
      </w:r>
      <w:r w:rsidR="00F02945" w:rsidRPr="008630DC">
        <w:rPr>
          <w:szCs w:val="24"/>
        </w:rPr>
        <w:t>and</w:t>
      </w:r>
      <w:r w:rsidRPr="008630DC">
        <w:rPr>
          <w:szCs w:val="24"/>
        </w:rPr>
        <w:t xml:space="preserve"> June 2023 and, as indicated in the </w:t>
      </w:r>
      <w:hyperlink r:id="rId15" w:history="1">
        <w:r w:rsidRPr="008630DC">
          <w:rPr>
            <w:rStyle w:val="Hyperlink"/>
            <w:szCs w:val="24"/>
          </w:rPr>
          <w:t>final note</w:t>
        </w:r>
      </w:hyperlink>
      <w:r w:rsidRPr="008630DC">
        <w:rPr>
          <w:szCs w:val="24"/>
        </w:rPr>
        <w:t xml:space="preserve"> from this WP to the Director of the </w:t>
      </w:r>
      <w:r w:rsidR="00A33114" w:rsidRPr="008630DC">
        <w:rPr>
          <w:szCs w:val="24"/>
        </w:rPr>
        <w:t>Radiocommunications Bureau (</w:t>
      </w:r>
      <w:r w:rsidRPr="008630DC">
        <w:rPr>
          <w:szCs w:val="24"/>
        </w:rPr>
        <w:t>BR</w:t>
      </w:r>
      <w:r w:rsidR="00A33114" w:rsidRPr="008630DC">
        <w:rPr>
          <w:szCs w:val="24"/>
        </w:rPr>
        <w:t>)</w:t>
      </w:r>
      <w:r w:rsidRPr="008630DC">
        <w:rPr>
          <w:szCs w:val="24"/>
        </w:rPr>
        <w:t xml:space="preserve"> (see section 7.2 of the WP 5D Chairman’s Report), several aspects and approaches regarding the studies were discussed, but no consensus was reached. The BR Director also addresses the issue </w:t>
      </w:r>
      <w:r w:rsidR="00782FCB" w:rsidRPr="008630DC">
        <w:rPr>
          <w:szCs w:val="24"/>
        </w:rPr>
        <w:t>–</w:t>
      </w:r>
      <w:r w:rsidRPr="008630DC">
        <w:rPr>
          <w:szCs w:val="24"/>
        </w:rPr>
        <w:t xml:space="preserve"> see </w:t>
      </w:r>
      <w:r w:rsidR="00636AA9" w:rsidRPr="008630DC">
        <w:rPr>
          <w:szCs w:val="24"/>
        </w:rPr>
        <w:t>section</w:t>
      </w:r>
      <w:r w:rsidR="00C854A3" w:rsidRPr="008630DC">
        <w:rPr>
          <w:szCs w:val="24"/>
        </w:rPr>
        <w:t> </w:t>
      </w:r>
      <w:r w:rsidR="00636AA9" w:rsidRPr="008630DC">
        <w:rPr>
          <w:szCs w:val="24"/>
        </w:rPr>
        <w:t>4.3.2</w:t>
      </w:r>
      <w:r w:rsidRPr="008630DC">
        <w:rPr>
          <w:szCs w:val="24"/>
        </w:rPr>
        <w:t xml:space="preserve"> of </w:t>
      </w:r>
      <w:r w:rsidR="00C63A64" w:rsidRPr="008630DC">
        <w:rPr>
          <w:szCs w:val="24"/>
        </w:rPr>
        <w:t>Document WRC23/4(</w:t>
      </w:r>
      <w:hyperlink r:id="rId16" w:history="1">
        <w:r w:rsidR="00C63A64" w:rsidRPr="008630DC">
          <w:rPr>
            <w:rStyle w:val="Hyperlink"/>
            <w:szCs w:val="24"/>
          </w:rPr>
          <w:t>Add.1</w:t>
        </w:r>
      </w:hyperlink>
      <w:r w:rsidR="00C63A64" w:rsidRPr="008630DC">
        <w:rPr>
          <w:szCs w:val="24"/>
        </w:rPr>
        <w:t xml:space="preserve">) – </w:t>
      </w:r>
      <w:r w:rsidRPr="008630DC">
        <w:rPr>
          <w:i/>
          <w:iCs/>
          <w:szCs w:val="24"/>
        </w:rPr>
        <w:t xml:space="preserve">Part 1: </w:t>
      </w:r>
      <w:r w:rsidR="00A35C51" w:rsidRPr="008630DC">
        <w:rPr>
          <w:i/>
          <w:iCs/>
          <w:szCs w:val="24"/>
        </w:rPr>
        <w:t xml:space="preserve">Activities </w:t>
      </w:r>
      <w:r w:rsidRPr="008630DC">
        <w:rPr>
          <w:i/>
          <w:iCs/>
          <w:szCs w:val="24"/>
        </w:rPr>
        <w:t xml:space="preserve">of the </w:t>
      </w:r>
      <w:r w:rsidR="008213C6" w:rsidRPr="008630DC">
        <w:rPr>
          <w:i/>
          <w:iCs/>
          <w:szCs w:val="24"/>
        </w:rPr>
        <w:t xml:space="preserve">Radiocommunication Sector </w:t>
      </w:r>
      <w:r w:rsidRPr="008630DC">
        <w:rPr>
          <w:i/>
          <w:iCs/>
          <w:szCs w:val="24"/>
        </w:rPr>
        <w:t>in the period between WRC-19 and WRC-23</w:t>
      </w:r>
      <w:r w:rsidRPr="008630DC">
        <w:rPr>
          <w:szCs w:val="24"/>
        </w:rPr>
        <w:t xml:space="preserve"> of the BR Director’s Report. </w:t>
      </w:r>
    </w:p>
    <w:p w14:paraId="38E68D7B" w14:textId="2A7CB6D7" w:rsidR="00AA4FD2" w:rsidRPr="008630DC" w:rsidRDefault="00AA4FD2" w:rsidP="008213C6">
      <w:pPr>
        <w:pStyle w:val="Heading1"/>
        <w:rPr>
          <w:b w:val="0"/>
          <w:lang w:eastAsia="zh-CN"/>
        </w:rPr>
      </w:pPr>
      <w:r w:rsidRPr="008630DC">
        <w:rPr>
          <w:lang w:eastAsia="ko-KR"/>
        </w:rPr>
        <w:t>1</w:t>
      </w:r>
      <w:r w:rsidR="008213C6" w:rsidRPr="008630DC">
        <w:rPr>
          <w:lang w:eastAsia="ko-KR"/>
        </w:rPr>
        <w:tab/>
      </w:r>
      <w:r w:rsidRPr="008630DC">
        <w:t>Introduction</w:t>
      </w:r>
    </w:p>
    <w:p w14:paraId="7FCE8424" w14:textId="63BA8AD5" w:rsidR="00AA4FD2" w:rsidRPr="008630DC" w:rsidRDefault="00AA4FD2" w:rsidP="008721FD">
      <w:pPr>
        <w:rPr>
          <w:rFonts w:eastAsia="DengXian"/>
          <w:lang w:eastAsia="zh-CN"/>
        </w:rPr>
      </w:pPr>
      <w:r w:rsidRPr="008630DC">
        <w:rPr>
          <w:rFonts w:eastAsia="DengXian"/>
          <w:lang w:eastAsia="zh-CN"/>
        </w:rPr>
        <w:t>The topic of RR No.</w:t>
      </w:r>
      <w:r w:rsidR="00C854A3" w:rsidRPr="008630DC">
        <w:rPr>
          <w:rFonts w:eastAsia="DengXian"/>
          <w:lang w:eastAsia="zh-CN"/>
        </w:rPr>
        <w:t> </w:t>
      </w:r>
      <w:r w:rsidRPr="008630DC">
        <w:rPr>
          <w:rStyle w:val="ArtrefBold"/>
          <w:bCs w:val="0"/>
        </w:rPr>
        <w:t>21.5</w:t>
      </w:r>
      <w:r w:rsidRPr="008630DC">
        <w:rPr>
          <w:rFonts w:eastAsia="DengXian"/>
          <w:lang w:eastAsia="zh-CN"/>
        </w:rPr>
        <w:t xml:space="preserve"> was brought to the attention of CPM23-1 and it was established that the study should be performed in ITU-R by WP 5D. This does not specifically request action or reporting to WRC-23 so is not included in the topics under WRC-23 agenda item</w:t>
      </w:r>
      <w:r w:rsidR="00C854A3" w:rsidRPr="008630DC">
        <w:rPr>
          <w:rFonts w:eastAsia="DengXian"/>
          <w:lang w:eastAsia="zh-CN"/>
        </w:rPr>
        <w:t> </w:t>
      </w:r>
      <w:r w:rsidRPr="008630DC">
        <w:rPr>
          <w:rFonts w:eastAsia="DengXian"/>
          <w:lang w:eastAsia="zh-CN"/>
        </w:rPr>
        <w:t>9.1 in Annex</w:t>
      </w:r>
      <w:r w:rsidR="00C854A3" w:rsidRPr="008630DC">
        <w:rPr>
          <w:rFonts w:eastAsia="DengXian"/>
          <w:lang w:eastAsia="zh-CN"/>
        </w:rPr>
        <w:t> </w:t>
      </w:r>
      <w:r w:rsidRPr="008630DC">
        <w:rPr>
          <w:rFonts w:eastAsia="DengXian"/>
          <w:lang w:eastAsia="zh-CN"/>
        </w:rPr>
        <w:t>7 to</w:t>
      </w:r>
      <w:r w:rsidR="002D5165" w:rsidRPr="008630DC">
        <w:rPr>
          <w:rFonts w:eastAsia="DengXian"/>
          <w:lang w:eastAsia="zh-CN"/>
        </w:rPr>
        <w:t xml:space="preserve"> Circular Letter</w:t>
      </w:r>
      <w:r w:rsidRPr="008630DC">
        <w:rPr>
          <w:rFonts w:eastAsia="DengXian"/>
          <w:lang w:eastAsia="zh-CN"/>
        </w:rPr>
        <w:t xml:space="preserve"> </w:t>
      </w:r>
      <w:hyperlink r:id="rId17" w:history="1">
        <w:r w:rsidRPr="008630DC">
          <w:rPr>
            <w:rStyle w:val="Hyperlink"/>
            <w:rFonts w:eastAsia="DengXian"/>
            <w:lang w:eastAsia="zh-CN"/>
          </w:rPr>
          <w:t>CA/251</w:t>
        </w:r>
      </w:hyperlink>
      <w:r w:rsidRPr="008630DC">
        <w:rPr>
          <w:rFonts w:eastAsia="DengXian"/>
          <w:lang w:eastAsia="zh-CN"/>
        </w:rPr>
        <w:t xml:space="preserve">. </w:t>
      </w:r>
    </w:p>
    <w:p w14:paraId="7932A754" w14:textId="1C50B11C" w:rsidR="00AA4FD2" w:rsidRPr="008630DC" w:rsidRDefault="00AA4FD2" w:rsidP="008721FD">
      <w:pPr>
        <w:rPr>
          <w:rFonts w:eastAsia="DengXian"/>
          <w:lang w:eastAsia="zh-CN"/>
        </w:rPr>
      </w:pPr>
      <w:r w:rsidRPr="008630DC">
        <w:rPr>
          <w:rFonts w:eastAsia="DengXian"/>
          <w:lang w:eastAsia="zh-CN"/>
        </w:rPr>
        <w:t>On this basis, ITU-R</w:t>
      </w:r>
      <w:r w:rsidRPr="008630DC">
        <w:rPr>
          <w:rFonts w:ascii="Cambria" w:eastAsia="Cambria" w:hAnsi="Cambria"/>
          <w:lang w:eastAsia="zh-CN"/>
        </w:rPr>
        <w:t> </w:t>
      </w:r>
      <w:r w:rsidRPr="008630DC">
        <w:rPr>
          <w:rFonts w:eastAsia="DengXian"/>
          <w:lang w:eastAsia="zh-CN"/>
        </w:rPr>
        <w:t xml:space="preserve">WP 5D, as the responsible group, was invited to carry out the requested study as a matter of urgency and to report the results of the study to the </w:t>
      </w:r>
      <w:r w:rsidR="008721FD" w:rsidRPr="008630DC">
        <w:rPr>
          <w:rFonts w:eastAsia="DengXian"/>
          <w:lang w:eastAsia="zh-CN"/>
        </w:rPr>
        <w:t xml:space="preserve">BR </w:t>
      </w:r>
      <w:r w:rsidRPr="008630DC">
        <w:rPr>
          <w:rFonts w:eastAsia="DengXian"/>
          <w:lang w:eastAsia="zh-CN"/>
        </w:rPr>
        <w:t xml:space="preserve">Director </w:t>
      </w:r>
      <w:r w:rsidRPr="008630DC">
        <w:t xml:space="preserve">to be considered as the Director deems appropriate. </w:t>
      </w:r>
      <w:r w:rsidRPr="008630DC">
        <w:rPr>
          <w:rFonts w:eastAsia="DengXian"/>
          <w:lang w:eastAsia="zh-CN"/>
        </w:rPr>
        <w:t>Up to its 42</w:t>
      </w:r>
      <w:r w:rsidRPr="008630DC">
        <w:rPr>
          <w:rFonts w:eastAsia="DengXian"/>
          <w:vertAlign w:val="superscript"/>
          <w:lang w:eastAsia="zh-CN"/>
        </w:rPr>
        <w:t>nd</w:t>
      </w:r>
      <w:r w:rsidRPr="008630DC">
        <w:rPr>
          <w:rFonts w:eastAsia="DengXian"/>
          <w:lang w:eastAsia="zh-CN"/>
        </w:rPr>
        <w:t xml:space="preserve"> meeting, WP 5D had been working on developing a Note to the </w:t>
      </w:r>
      <w:r w:rsidR="00397815" w:rsidRPr="008630DC">
        <w:rPr>
          <w:rFonts w:eastAsia="DengXian"/>
          <w:lang w:eastAsia="zh-CN"/>
        </w:rPr>
        <w:t xml:space="preserve">BR </w:t>
      </w:r>
      <w:r w:rsidRPr="008630DC">
        <w:rPr>
          <w:rFonts w:eastAsia="DengXian"/>
          <w:lang w:eastAsia="zh-CN"/>
        </w:rPr>
        <w:t xml:space="preserve">Director. A compilation of input documents is attached to the Chairman’s Report (Document 5D/1555, </w:t>
      </w:r>
      <w:hyperlink r:id="rId18" w:history="1">
        <w:r w:rsidRPr="008630DC">
          <w:rPr>
            <w:rStyle w:val="Hyperlink"/>
            <w:rFonts w:eastAsia="DengXian"/>
            <w:lang w:eastAsia="zh-CN"/>
          </w:rPr>
          <w:t>Annex</w:t>
        </w:r>
        <w:r w:rsidR="00C854A3" w:rsidRPr="008630DC">
          <w:rPr>
            <w:rStyle w:val="Hyperlink"/>
            <w:rFonts w:eastAsia="DengXian"/>
            <w:lang w:eastAsia="zh-CN"/>
          </w:rPr>
          <w:t> </w:t>
        </w:r>
        <w:r w:rsidRPr="008630DC">
          <w:rPr>
            <w:rStyle w:val="Hyperlink"/>
            <w:rFonts w:eastAsia="DengXian"/>
            <w:lang w:eastAsia="zh-CN"/>
          </w:rPr>
          <w:t>4.5</w:t>
        </w:r>
      </w:hyperlink>
      <w:r w:rsidRPr="008630DC">
        <w:rPr>
          <w:rFonts w:eastAsia="DengXian"/>
          <w:lang w:eastAsia="zh-CN"/>
        </w:rPr>
        <w:t>).</w:t>
      </w:r>
      <w:r w:rsidRPr="008630DC">
        <w:rPr>
          <w:lang w:eastAsia="zh-CN"/>
        </w:rPr>
        <w:t xml:space="preserve"> </w:t>
      </w:r>
      <w:r w:rsidRPr="008630DC">
        <w:rPr>
          <w:rFonts w:eastAsia="DengXian"/>
          <w:lang w:eastAsia="zh-CN"/>
        </w:rPr>
        <w:t>At its 44</w:t>
      </w:r>
      <w:r w:rsidRPr="008630DC">
        <w:rPr>
          <w:rFonts w:eastAsia="DengXian"/>
          <w:vertAlign w:val="superscript"/>
          <w:lang w:eastAsia="zh-CN"/>
        </w:rPr>
        <w:t>th</w:t>
      </w:r>
      <w:r w:rsidRPr="008630DC">
        <w:rPr>
          <w:rFonts w:eastAsia="DengXian"/>
          <w:lang w:eastAsia="zh-CN"/>
        </w:rPr>
        <w:t xml:space="preserve"> meeting, WP 5D finalised the note to the BR Director, noting that no consensus was reached.</w:t>
      </w:r>
    </w:p>
    <w:p w14:paraId="274A4A30" w14:textId="7E4899A1" w:rsidR="00AA4FD2" w:rsidRPr="008630DC" w:rsidRDefault="00AA4FD2" w:rsidP="00397815">
      <w:pPr>
        <w:pStyle w:val="Heading1"/>
        <w:rPr>
          <w:lang w:eastAsia="ko-KR"/>
        </w:rPr>
      </w:pPr>
      <w:r w:rsidRPr="008630DC">
        <w:rPr>
          <w:lang w:eastAsia="ko-KR"/>
        </w:rPr>
        <w:lastRenderedPageBreak/>
        <w:t>2</w:t>
      </w:r>
      <w:r w:rsidR="00397815" w:rsidRPr="008630DC">
        <w:rPr>
          <w:lang w:eastAsia="ko-KR"/>
        </w:rPr>
        <w:tab/>
      </w:r>
      <w:r w:rsidRPr="008630DC">
        <w:t>Discussion</w:t>
      </w:r>
    </w:p>
    <w:p w14:paraId="680CD2E6" w14:textId="5233BF41" w:rsidR="00AA4FD2" w:rsidRPr="008630DC" w:rsidRDefault="00AA4FD2" w:rsidP="00397815">
      <w:pPr>
        <w:keepNext/>
        <w:rPr>
          <w:lang w:eastAsia="zh-CN"/>
        </w:rPr>
      </w:pPr>
      <w:r w:rsidRPr="008630DC">
        <w:rPr>
          <w:lang w:eastAsia="zh-CN"/>
        </w:rPr>
        <w:t xml:space="preserve">Based on </w:t>
      </w:r>
      <w:r w:rsidR="00397815" w:rsidRPr="008630DC">
        <w:rPr>
          <w:lang w:eastAsia="zh-CN"/>
        </w:rPr>
        <w:t xml:space="preserve">Document </w:t>
      </w:r>
      <w:r w:rsidRPr="008630DC">
        <w:rPr>
          <w:lang w:eastAsia="zh-CN"/>
        </w:rPr>
        <w:t>WRC-19</w:t>
      </w:r>
      <w:r w:rsidR="00397815" w:rsidRPr="008630DC">
        <w:rPr>
          <w:lang w:eastAsia="zh-CN"/>
        </w:rPr>
        <w:t>/</w:t>
      </w:r>
      <w:r w:rsidRPr="008630DC">
        <w:rPr>
          <w:bCs/>
          <w:lang w:eastAsia="zh-CN"/>
        </w:rPr>
        <w:t>550</w:t>
      </w:r>
      <w:r w:rsidRPr="008630DC">
        <w:rPr>
          <w:lang w:eastAsia="zh-CN"/>
        </w:rPr>
        <w:t xml:space="preserve">, the main </w:t>
      </w:r>
      <w:r w:rsidR="008630DC" w:rsidRPr="008630DC">
        <w:rPr>
          <w:lang w:eastAsia="zh-CN"/>
        </w:rPr>
        <w:t>three</w:t>
      </w:r>
      <w:r w:rsidRPr="008630DC">
        <w:rPr>
          <w:lang w:eastAsia="zh-CN"/>
        </w:rPr>
        <w:t xml:space="preserve"> topics are as below.</w:t>
      </w:r>
    </w:p>
    <w:p w14:paraId="4F03BBFD" w14:textId="4101A732" w:rsidR="00AA4FD2" w:rsidRPr="008630DC" w:rsidRDefault="0023766A" w:rsidP="0023766A">
      <w:pPr>
        <w:pStyle w:val="enumlev1"/>
        <w:rPr>
          <w:lang w:eastAsia="zh-CN"/>
        </w:rPr>
      </w:pPr>
      <w:r w:rsidRPr="008630DC">
        <w:rPr>
          <w:lang w:eastAsia="zh-CN"/>
        </w:rPr>
        <w:t>1)</w:t>
      </w:r>
      <w:r w:rsidRPr="008630DC">
        <w:rPr>
          <w:lang w:eastAsia="zh-CN"/>
        </w:rPr>
        <w:tab/>
      </w:r>
      <w:r w:rsidR="00AA4FD2" w:rsidRPr="008630DC">
        <w:t>applicability of the limit specified in RR No. </w:t>
      </w:r>
      <w:r w:rsidR="00AA4FD2" w:rsidRPr="008630DC">
        <w:rPr>
          <w:rStyle w:val="ArtrefBold"/>
          <w:bCs w:val="0"/>
        </w:rPr>
        <w:t>21.5</w:t>
      </w:r>
      <w:r w:rsidR="00AA4FD2" w:rsidRPr="008630DC">
        <w:rPr>
          <w:bCs/>
        </w:rPr>
        <w:t xml:space="preserve"> for stations utilizing an</w:t>
      </w:r>
      <w:r w:rsidRPr="008630DC">
        <w:rPr>
          <w:rFonts w:cstheme="minorHAnsi"/>
        </w:rPr>
        <w:t xml:space="preserve"> active antenna system</w:t>
      </w:r>
      <w:r w:rsidR="00AA4FD2" w:rsidRPr="008630DC">
        <w:rPr>
          <w:bCs/>
        </w:rPr>
        <w:t xml:space="preserve"> </w:t>
      </w:r>
      <w:r w:rsidRPr="008630DC">
        <w:rPr>
          <w:bCs/>
        </w:rPr>
        <w:t>(</w:t>
      </w:r>
      <w:r w:rsidR="00AA4FD2" w:rsidRPr="008630DC">
        <w:rPr>
          <w:bCs/>
        </w:rPr>
        <w:t>AAS</w:t>
      </w:r>
      <w:r w:rsidRPr="008630DC">
        <w:rPr>
          <w:bCs/>
        </w:rPr>
        <w:t>);</w:t>
      </w:r>
    </w:p>
    <w:p w14:paraId="5D4FAB1B" w14:textId="3B7F08AF" w:rsidR="00AA4FD2" w:rsidRPr="008630DC" w:rsidRDefault="0023766A" w:rsidP="0023766A">
      <w:pPr>
        <w:pStyle w:val="enumlev1"/>
        <w:rPr>
          <w:lang w:eastAsia="zh-CN"/>
        </w:rPr>
      </w:pPr>
      <w:r w:rsidRPr="008630DC">
        <w:rPr>
          <w:lang w:eastAsia="zh-CN"/>
        </w:rPr>
        <w:t>2)</w:t>
      </w:r>
      <w:r w:rsidRPr="008630DC">
        <w:rPr>
          <w:lang w:eastAsia="zh-CN"/>
        </w:rPr>
        <w:tab/>
      </w:r>
      <w:r w:rsidR="00AA4FD2" w:rsidRPr="008630DC">
        <w:t xml:space="preserve">necessary updates to </w:t>
      </w:r>
      <w:r w:rsidR="00DE7E95" w:rsidRPr="008630DC">
        <w:t xml:space="preserve">RR </w:t>
      </w:r>
      <w:r w:rsidR="00AA4FD2" w:rsidRPr="008630DC">
        <w:t>Table</w:t>
      </w:r>
      <w:r w:rsidR="00C854A3" w:rsidRPr="008630DC">
        <w:t> </w:t>
      </w:r>
      <w:r w:rsidR="00AA4FD2" w:rsidRPr="008630DC">
        <w:rPr>
          <w:b/>
        </w:rPr>
        <w:t>21-2</w:t>
      </w:r>
      <w:r w:rsidRPr="008630DC">
        <w:rPr>
          <w:bCs/>
        </w:rPr>
        <w:t>;</w:t>
      </w:r>
    </w:p>
    <w:p w14:paraId="54640E9D" w14:textId="53C45BC4" w:rsidR="00AA4FD2" w:rsidRPr="008630DC" w:rsidRDefault="0023766A" w:rsidP="0023766A">
      <w:pPr>
        <w:pStyle w:val="enumlev1"/>
        <w:rPr>
          <w:lang w:eastAsia="zh-CN"/>
        </w:rPr>
      </w:pPr>
      <w:r w:rsidRPr="008630DC">
        <w:rPr>
          <w:lang w:eastAsia="zh-CN"/>
        </w:rPr>
        <w:t>3)</w:t>
      </w:r>
      <w:r w:rsidRPr="008630DC">
        <w:rPr>
          <w:lang w:eastAsia="zh-CN"/>
        </w:rPr>
        <w:tab/>
      </w:r>
      <w:r w:rsidR="00AA4FD2" w:rsidRPr="008630DC">
        <w:t>verification of RR No. </w:t>
      </w:r>
      <w:r w:rsidR="00AA4FD2" w:rsidRPr="008630DC">
        <w:rPr>
          <w:rStyle w:val="ArtrefBold"/>
          <w:bCs w:val="0"/>
        </w:rPr>
        <w:t>21.5</w:t>
      </w:r>
      <w:r w:rsidR="00AA4FD2" w:rsidRPr="008630DC">
        <w:rPr>
          <w:bCs/>
        </w:rPr>
        <w:t xml:space="preserve"> </w:t>
      </w:r>
      <w:r w:rsidR="00AA4FD2" w:rsidRPr="008630DC">
        <w:t>regarding the notification</w:t>
      </w:r>
      <w:r w:rsidRPr="008630DC">
        <w:t>.</w:t>
      </w:r>
    </w:p>
    <w:p w14:paraId="7039C4AA" w14:textId="5BD1F20C" w:rsidR="00AA4FD2" w:rsidRPr="008630DC" w:rsidRDefault="00AA4FD2" w:rsidP="00AA4FD2">
      <w:pPr>
        <w:rPr>
          <w:rFonts w:cstheme="minorHAnsi"/>
        </w:rPr>
      </w:pPr>
      <w:r w:rsidRPr="008630DC">
        <w:rPr>
          <w:rFonts w:cstheme="minorHAnsi"/>
          <w:szCs w:val="24"/>
        </w:rPr>
        <w:t xml:space="preserve">As pointed </w:t>
      </w:r>
      <w:r w:rsidRPr="008630DC">
        <w:rPr>
          <w:rFonts w:cstheme="minorHAnsi"/>
          <w:szCs w:val="24"/>
          <w:lang w:eastAsia="zh-CN"/>
        </w:rPr>
        <w:t xml:space="preserve">out </w:t>
      </w:r>
      <w:r w:rsidRPr="008630DC">
        <w:rPr>
          <w:rFonts w:cstheme="minorHAnsi"/>
          <w:szCs w:val="24"/>
        </w:rPr>
        <w:t xml:space="preserve">in the BR Director’s Report, one of the points of discussion is the method of notification of the power delivered to the antenna, i.e. data item 8AA of RR Appendix </w:t>
      </w:r>
      <w:r w:rsidRPr="008630DC">
        <w:rPr>
          <w:rStyle w:val="ApprefBold"/>
        </w:rPr>
        <w:t>4</w:t>
      </w:r>
      <w:r w:rsidRPr="008630DC">
        <w:rPr>
          <w:rFonts w:cstheme="minorHAnsi"/>
          <w:szCs w:val="24"/>
        </w:rPr>
        <w:t>, which is mandatory for submission to the BR</w:t>
      </w:r>
      <w:r w:rsidRPr="008630DC">
        <w:rPr>
          <w:rFonts w:cstheme="minorHAnsi"/>
        </w:rPr>
        <w:t xml:space="preserve">. In the WP 5D discussions, some administrations favoured this data item as the power delivered by a single </w:t>
      </w:r>
      <w:r w:rsidRPr="008630DC">
        <w:rPr>
          <w:rFonts w:cstheme="minorHAnsi"/>
          <w:lang w:eastAsia="zh-CN"/>
        </w:rPr>
        <w:t xml:space="preserve">active </w:t>
      </w:r>
      <w:r w:rsidRPr="008630DC">
        <w:rPr>
          <w:rFonts w:cstheme="minorHAnsi"/>
        </w:rPr>
        <w:t xml:space="preserve">element of the AAS in an IMT station or by a single “transmitter”. Some other administrations believed that </w:t>
      </w:r>
      <w:r w:rsidR="00AE7D58" w:rsidRPr="008630DC">
        <w:rPr>
          <w:rFonts w:cstheme="minorHAnsi"/>
        </w:rPr>
        <w:t>total radiated power (</w:t>
      </w:r>
      <w:r w:rsidRPr="008630DC">
        <w:rPr>
          <w:rFonts w:cstheme="minorHAnsi"/>
        </w:rPr>
        <w:t>TRP</w:t>
      </w:r>
      <w:r w:rsidR="00AE7D58" w:rsidRPr="008630DC">
        <w:rPr>
          <w:rFonts w:cstheme="minorHAnsi"/>
        </w:rPr>
        <w:t>)</w:t>
      </w:r>
      <w:r w:rsidRPr="008630DC">
        <w:rPr>
          <w:rFonts w:cstheme="minorHAnsi"/>
        </w:rPr>
        <w:t xml:space="preserve"> by all active elements of the AAS, or by all “transmitters” of an IMT station, should be the parameter to be notified as data item 8AA.</w:t>
      </w:r>
    </w:p>
    <w:p w14:paraId="2D2AC860" w14:textId="3C3BE963" w:rsidR="00AA4FD2" w:rsidRPr="008630DC" w:rsidRDefault="00AA4FD2" w:rsidP="003E4DC5">
      <w:pPr>
        <w:pStyle w:val="Heading2"/>
        <w:rPr>
          <w:lang w:eastAsia="zh-CN"/>
        </w:rPr>
      </w:pPr>
      <w:r w:rsidRPr="008630DC">
        <w:rPr>
          <w:lang w:eastAsia="zh-CN"/>
        </w:rPr>
        <w:t>2.1</w:t>
      </w:r>
      <w:r w:rsidR="003E4DC5" w:rsidRPr="008630DC">
        <w:rPr>
          <w:lang w:eastAsia="zh-CN"/>
        </w:rPr>
        <w:tab/>
      </w:r>
      <w:r w:rsidRPr="008630DC">
        <w:t>Notification</w:t>
      </w:r>
      <w:r w:rsidRPr="008630DC">
        <w:rPr>
          <w:lang w:eastAsia="zh-CN"/>
        </w:rPr>
        <w:t xml:space="preserve"> of a frequency assignment and Verification of RR No.</w:t>
      </w:r>
      <w:r w:rsidR="00C854A3" w:rsidRPr="008630DC">
        <w:rPr>
          <w:lang w:eastAsia="zh-CN"/>
        </w:rPr>
        <w:t> </w:t>
      </w:r>
      <w:r w:rsidRPr="008630DC">
        <w:rPr>
          <w:lang w:eastAsia="zh-CN"/>
        </w:rPr>
        <w:t>21.5</w:t>
      </w:r>
    </w:p>
    <w:p w14:paraId="5D55CD2F" w14:textId="41115628" w:rsidR="00AA4FD2" w:rsidRPr="008630DC" w:rsidRDefault="00AA4FD2" w:rsidP="00CC5351">
      <w:pPr>
        <w:rPr>
          <w:lang w:eastAsia="zh-CN"/>
        </w:rPr>
      </w:pPr>
      <w:r w:rsidRPr="008630DC">
        <w:rPr>
          <w:lang w:eastAsia="zh-CN"/>
        </w:rPr>
        <w:t xml:space="preserve">Based on the existing guidelines for the submission and notification of frequency assignments, </w:t>
      </w:r>
      <w:r w:rsidRPr="008630DC">
        <w:rPr>
          <w:rFonts w:eastAsia="Malgun Gothic"/>
          <w:lang w:eastAsia="ko-KR"/>
        </w:rPr>
        <w:t xml:space="preserve">one frequency assignment can support multiple transmitting antennas. </w:t>
      </w:r>
      <w:r w:rsidRPr="008630DC">
        <w:rPr>
          <w:lang w:eastAsia="zh-CN"/>
        </w:rPr>
        <w:t xml:space="preserve">In the multiple transmitting antenna </w:t>
      </w:r>
      <w:hyperlink r:id="rId19" w:history="1">
        <w:r w:rsidRPr="008630DC">
          <w:rPr>
            <w:rStyle w:val="Hyperlink"/>
            <w:lang w:eastAsia="zh-CN"/>
          </w:rPr>
          <w:t>notice</w:t>
        </w:r>
      </w:hyperlink>
      <w:r w:rsidRPr="008630DC">
        <w:rPr>
          <w:lang w:eastAsia="zh-CN"/>
        </w:rPr>
        <w:t xml:space="preserve"> of a T12, every transmitting antenna has its own item identifiers, including the power delivered to the antenna (8AA), radiated power (8B), antenna gain (9G) and direction (9A)</w:t>
      </w:r>
      <w:r w:rsidR="00CC5351" w:rsidRPr="008630DC">
        <w:rPr>
          <w:lang w:eastAsia="zh-CN"/>
        </w:rPr>
        <w:t>.</w:t>
      </w:r>
      <w:r w:rsidRPr="008630DC">
        <w:rPr>
          <w:lang w:eastAsia="zh-CN"/>
        </w:rPr>
        <w:t xml:space="preserve"> The first three item identifiers satisfy the mathematical equation, 8AA + 9G = 8B. The BR verifies that the power delivered to the antenna does not exceed the limit prescribed by RR No.</w:t>
      </w:r>
      <w:r w:rsidR="00C854A3" w:rsidRPr="008630DC">
        <w:rPr>
          <w:lang w:eastAsia="zh-CN"/>
        </w:rPr>
        <w:t> </w:t>
      </w:r>
      <w:r w:rsidRPr="008630DC">
        <w:rPr>
          <w:rStyle w:val="ArtrefBold"/>
          <w:bCs w:val="0"/>
        </w:rPr>
        <w:t>21.5</w:t>
      </w:r>
      <w:r w:rsidRPr="008630DC">
        <w:rPr>
          <w:lang w:eastAsia="zh-CN"/>
        </w:rPr>
        <w:t>.</w:t>
      </w:r>
    </w:p>
    <w:p w14:paraId="7D4B59E3" w14:textId="77777777" w:rsidR="00AA4FD2" w:rsidRPr="008630DC" w:rsidRDefault="00AA4FD2" w:rsidP="00CC5351">
      <w:pPr>
        <w:rPr>
          <w:lang w:eastAsia="zh-CN"/>
        </w:rPr>
      </w:pPr>
      <w:r w:rsidRPr="008630DC">
        <w:rPr>
          <w:lang w:eastAsia="zh-CN"/>
        </w:rPr>
        <w:t xml:space="preserve">Generally, different transmitting antennas under the frequency assignment of a notice represent different individual antennas, typically each radiating in a different direction in a different sector. Multiple transmitter units may operate in a sector working at the same frequency assignment. Practically these transmitter units are treated as an integrated transmitter to be notified in a frequency assignment of a notice. An AAS that consists of multiple active elements is a system with multiple transmitter units which act together to form a single beam and a single communication channel. If one transmitter unit occupies the total power of the AAS antenna, no power is left and available for all other transmitter units. Therefore, these active elements in an AAS shall be treated as an integrated transmitter. </w:t>
      </w:r>
    </w:p>
    <w:p w14:paraId="5B917F62" w14:textId="4732F1AF" w:rsidR="00AA4FD2" w:rsidRPr="008630DC" w:rsidRDefault="00AA4FD2" w:rsidP="00CC5351">
      <w:r w:rsidRPr="008630DC">
        <w:t>When notifying a frequency assignment of an IMT station that uses AAS operating in frequency band 24.45-27.5</w:t>
      </w:r>
      <w:r w:rsidR="00C854A3" w:rsidRPr="008630DC">
        <w:t> </w:t>
      </w:r>
      <w:r w:rsidRPr="008630DC">
        <w:t>GHz, the necessary bandwidth (7AB) of the frequency assignment may be 50</w:t>
      </w:r>
      <w:r w:rsidR="00DA68AA" w:rsidRPr="008630DC">
        <w:t> </w:t>
      </w:r>
      <w:r w:rsidRPr="008630DC">
        <w:t>MHz, 100 MHz, 200</w:t>
      </w:r>
      <w:r w:rsidR="00C854A3" w:rsidRPr="008630DC">
        <w:t> </w:t>
      </w:r>
      <w:r w:rsidRPr="008630DC">
        <w:t xml:space="preserve">MHz based on standard IMT characteristics, or a customized bandwidth. The power delivered to the antenna (8AA) over the notified channel is defined by a central frequency (1A) and </w:t>
      </w:r>
      <w:r w:rsidR="004B532F" w:rsidRPr="008630DC">
        <w:t xml:space="preserve">the </w:t>
      </w:r>
      <w:r w:rsidRPr="008630DC">
        <w:t>necessary bandwidth.</w:t>
      </w:r>
      <w:r w:rsidRPr="008630DC">
        <w:rPr>
          <w:lang w:eastAsia="zh-CN"/>
        </w:rPr>
        <w:t xml:space="preserve"> </w:t>
      </w:r>
      <w:r w:rsidRPr="008630DC">
        <w:t>The value provided in 8AA should be the TRP of the AAS antenna. We can see accordingly that the BR shall check that the power delivered to the antenna does not exceed the RR No.</w:t>
      </w:r>
      <w:r w:rsidR="00C854A3" w:rsidRPr="008630DC">
        <w:t> </w:t>
      </w:r>
      <w:r w:rsidRPr="008630DC">
        <w:rPr>
          <w:rStyle w:val="ArtrefBold"/>
          <w:bCs w:val="0"/>
        </w:rPr>
        <w:t>21.5</w:t>
      </w:r>
      <w:r w:rsidRPr="008630DC">
        <w:t xml:space="preserve"> limit in the same way as for other antenna types.</w:t>
      </w:r>
    </w:p>
    <w:p w14:paraId="77D0C58A" w14:textId="100FBF84" w:rsidR="00AA4FD2" w:rsidRPr="008630DC" w:rsidRDefault="00AA4FD2" w:rsidP="00AA4FD2">
      <w:pPr>
        <w:rPr>
          <w:lang w:eastAsia="zh-CN"/>
        </w:rPr>
      </w:pPr>
      <w:r w:rsidRPr="008630DC">
        <w:rPr>
          <w:lang w:eastAsia="zh-CN"/>
        </w:rPr>
        <w:t xml:space="preserve">The notification data should be provided consistently by different administrations, so that the BR can check compliance with the characteristics. </w:t>
      </w:r>
    </w:p>
    <w:p w14:paraId="236EF00C" w14:textId="34925E56" w:rsidR="00AA4FD2" w:rsidRPr="008630DC" w:rsidRDefault="00AA4FD2" w:rsidP="006A4272">
      <w:pPr>
        <w:pStyle w:val="Heading2"/>
        <w:rPr>
          <w:lang w:eastAsia="zh-CN"/>
        </w:rPr>
      </w:pPr>
      <w:r w:rsidRPr="008630DC">
        <w:rPr>
          <w:lang w:eastAsia="zh-CN"/>
        </w:rPr>
        <w:t>2.2</w:t>
      </w:r>
      <w:r w:rsidR="006A4272" w:rsidRPr="008630DC">
        <w:rPr>
          <w:lang w:eastAsia="zh-CN"/>
        </w:rPr>
        <w:tab/>
      </w:r>
      <w:r w:rsidRPr="008630DC">
        <w:rPr>
          <w:lang w:eastAsia="zh-CN"/>
        </w:rPr>
        <w:t>Applicability of the limit specified in RR No.</w:t>
      </w:r>
      <w:r w:rsidR="00C854A3" w:rsidRPr="008630DC">
        <w:rPr>
          <w:lang w:eastAsia="zh-CN"/>
        </w:rPr>
        <w:t> </w:t>
      </w:r>
      <w:r w:rsidRPr="008630DC">
        <w:rPr>
          <w:lang w:eastAsia="zh-CN"/>
        </w:rPr>
        <w:t>21.5 to stations using an AAS</w:t>
      </w:r>
    </w:p>
    <w:p w14:paraId="71FBB59A" w14:textId="6E17EAEF" w:rsidR="00AA4FD2" w:rsidRPr="008630DC" w:rsidRDefault="00AA4FD2" w:rsidP="00AA4FD2">
      <w:pPr>
        <w:rPr>
          <w:szCs w:val="24"/>
        </w:rPr>
      </w:pPr>
      <w:r w:rsidRPr="008630DC">
        <w:rPr>
          <w:lang w:eastAsia="zh-CN"/>
        </w:rPr>
        <w:t>The founding principle and significance of RR No.</w:t>
      </w:r>
      <w:r w:rsidR="00C854A3" w:rsidRPr="008630DC">
        <w:rPr>
          <w:lang w:eastAsia="zh-CN"/>
        </w:rPr>
        <w:t> </w:t>
      </w:r>
      <w:r w:rsidRPr="008630DC">
        <w:rPr>
          <w:rStyle w:val="ArtrefBold"/>
          <w:bCs w:val="0"/>
        </w:rPr>
        <w:t>21.5</w:t>
      </w:r>
      <w:r w:rsidRPr="008630DC">
        <w:rPr>
          <w:lang w:eastAsia="zh-CN"/>
        </w:rPr>
        <w:t xml:space="preserve"> are referred to the </w:t>
      </w:r>
      <w:r w:rsidRPr="008630DC">
        <w:rPr>
          <w:szCs w:val="24"/>
          <w:lang w:eastAsia="zh-CN"/>
        </w:rPr>
        <w:t xml:space="preserve">Recommendation </w:t>
      </w:r>
      <w:hyperlink r:id="rId20" w:history="1">
        <w:r w:rsidRPr="008630DC">
          <w:rPr>
            <w:rStyle w:val="Hyperlink"/>
            <w:szCs w:val="24"/>
            <w:lang w:eastAsia="zh-CN"/>
          </w:rPr>
          <w:t>ITU-R SF.355</w:t>
        </w:r>
      </w:hyperlink>
      <w:r w:rsidRPr="008630DC">
        <w:rPr>
          <w:szCs w:val="24"/>
          <w:lang w:eastAsia="zh-CN"/>
        </w:rPr>
        <w:t xml:space="preserve"> (the first version was approved in 1963), which stipulates, </w:t>
      </w:r>
      <w:r w:rsidRPr="008630DC">
        <w:rPr>
          <w:i/>
          <w:iCs/>
          <w:szCs w:val="24"/>
          <w:lang w:eastAsia="zh-CN"/>
        </w:rPr>
        <w:t>inter alia</w:t>
      </w:r>
      <w:r w:rsidRPr="008630DC">
        <w:rPr>
          <w:szCs w:val="24"/>
          <w:lang w:eastAsia="zh-CN"/>
        </w:rPr>
        <w:t xml:space="preserve">, “Outside its main beam, the gain of a terrestrial-station antenna is largely independent of the in-beam gain. Consequently, when the satellite is not in the main beam, the interference may be controlled by limiting the total power fed to the antenna rather than by limiting the e.i.r.p. The total interference entering the main beam of the satellite antenna therefore depends upon the number of terrestrial stations within the coverage area and the average of their antenna gains in the direction of the </w:t>
      </w:r>
      <w:r w:rsidRPr="008630DC">
        <w:rPr>
          <w:szCs w:val="24"/>
          <w:lang w:eastAsia="zh-CN"/>
        </w:rPr>
        <w:lastRenderedPageBreak/>
        <w:t>satellite</w:t>
      </w:r>
      <w:r w:rsidRPr="008630DC">
        <w:rPr>
          <w:color w:val="1F3864"/>
          <w:szCs w:val="24"/>
        </w:rPr>
        <w:t xml:space="preserve">”. </w:t>
      </w:r>
      <w:r w:rsidRPr="008630DC">
        <w:rPr>
          <w:szCs w:val="24"/>
        </w:rPr>
        <w:t>RR No.</w:t>
      </w:r>
      <w:r w:rsidR="00C854A3" w:rsidRPr="008630DC">
        <w:rPr>
          <w:szCs w:val="24"/>
        </w:rPr>
        <w:t> </w:t>
      </w:r>
      <w:r w:rsidRPr="008630DC">
        <w:rPr>
          <w:rStyle w:val="ArtrefBold"/>
          <w:bCs w:val="0"/>
        </w:rPr>
        <w:t>21.5</w:t>
      </w:r>
      <w:r w:rsidRPr="008630DC">
        <w:rPr>
          <w:szCs w:val="24"/>
        </w:rPr>
        <w:t xml:space="preserve"> was therefore developed as a provision to protect satellite receivers by limiting the total power fed to the antenna of a terrestrial station concerning each notified frequency assignment, and it is also valid for an AAS antenna.</w:t>
      </w:r>
    </w:p>
    <w:p w14:paraId="2F1A738E" w14:textId="699202B3" w:rsidR="00AA4FD2" w:rsidRPr="008630DC" w:rsidRDefault="00AA4FD2" w:rsidP="00AA4FD2">
      <w:pPr>
        <w:tabs>
          <w:tab w:val="left" w:pos="1588"/>
          <w:tab w:val="left" w:pos="1985"/>
        </w:tabs>
        <w:rPr>
          <w:szCs w:val="24"/>
          <w:lang w:eastAsia="zh-CN"/>
        </w:rPr>
      </w:pPr>
      <w:r w:rsidRPr="008630DC">
        <w:rPr>
          <w:lang w:eastAsia="zh-CN"/>
        </w:rPr>
        <w:t>TRP c</w:t>
      </w:r>
      <w:r w:rsidRPr="008630DC">
        <w:rPr>
          <w:szCs w:val="24"/>
          <w:lang w:eastAsia="zh-CN"/>
        </w:rPr>
        <w:t>an be used as the power fed to the antenna, noting the difficulty of the measuring the input power conducted to the antenna in an AAS. The limitation in RR No.</w:t>
      </w:r>
      <w:r w:rsidR="00C854A3" w:rsidRPr="008630DC">
        <w:rPr>
          <w:szCs w:val="24"/>
          <w:lang w:eastAsia="zh-CN"/>
        </w:rPr>
        <w:t> </w:t>
      </w:r>
      <w:r w:rsidRPr="008630DC">
        <w:rPr>
          <w:rStyle w:val="ArtrefBold"/>
        </w:rPr>
        <w:t>21.5</w:t>
      </w:r>
      <w:r w:rsidRPr="008630DC">
        <w:rPr>
          <w:szCs w:val="24"/>
          <w:lang w:eastAsia="zh-CN"/>
        </w:rPr>
        <w:t xml:space="preserve"> applies to the TRP.</w:t>
      </w:r>
    </w:p>
    <w:p w14:paraId="54F527B6" w14:textId="0F1C80B0" w:rsidR="00AA4FD2" w:rsidRPr="008630DC" w:rsidRDefault="00AA4FD2" w:rsidP="00AA4FD2">
      <w:pPr>
        <w:rPr>
          <w:lang w:eastAsia="zh-CN"/>
        </w:rPr>
      </w:pPr>
      <w:r w:rsidRPr="008630DC">
        <w:rPr>
          <w:lang w:eastAsia="zh-CN"/>
        </w:rPr>
        <w:t>This contribution proposes to clarify further the application of RR No.</w:t>
      </w:r>
      <w:r w:rsidR="00C854A3" w:rsidRPr="008630DC">
        <w:rPr>
          <w:lang w:eastAsia="zh-CN"/>
        </w:rPr>
        <w:t> </w:t>
      </w:r>
      <w:r w:rsidRPr="008630DC">
        <w:rPr>
          <w:rStyle w:val="ArtrefBold"/>
          <w:bCs w:val="0"/>
        </w:rPr>
        <w:t>21.5</w:t>
      </w:r>
      <w:r w:rsidRPr="008630DC">
        <w:rPr>
          <w:lang w:eastAsia="zh-CN"/>
        </w:rPr>
        <w:t xml:space="preserve"> for AAS antenna usage based on developing Rules of Procedure, retaining the applicability of existing RR No.</w:t>
      </w:r>
      <w:r w:rsidR="00791EF7" w:rsidRPr="008630DC">
        <w:rPr>
          <w:lang w:eastAsia="zh-CN"/>
        </w:rPr>
        <w:t> </w:t>
      </w:r>
      <w:r w:rsidRPr="008630DC">
        <w:rPr>
          <w:rStyle w:val="ArtrefBold"/>
          <w:bCs w:val="0"/>
        </w:rPr>
        <w:t>21.5</w:t>
      </w:r>
      <w:r w:rsidRPr="008630DC">
        <w:rPr>
          <w:lang w:eastAsia="zh-CN"/>
        </w:rPr>
        <w:t>.</w:t>
      </w:r>
    </w:p>
    <w:p w14:paraId="3A51B768" w14:textId="2BE487FC" w:rsidR="00AA4FD2" w:rsidRPr="008630DC" w:rsidRDefault="00AA4FD2" w:rsidP="00AA4FD2">
      <w:pPr>
        <w:pStyle w:val="Heading2"/>
        <w:rPr>
          <w:bCs/>
          <w:lang w:eastAsia="zh-CN"/>
        </w:rPr>
      </w:pPr>
      <w:r w:rsidRPr="008630DC">
        <w:rPr>
          <w:lang w:eastAsia="zh-CN"/>
        </w:rPr>
        <w:t>2.3</w:t>
      </w:r>
      <w:r w:rsidR="00C945B5" w:rsidRPr="008630DC">
        <w:rPr>
          <w:lang w:eastAsia="zh-CN"/>
        </w:rPr>
        <w:tab/>
      </w:r>
      <w:r w:rsidRPr="008630DC">
        <w:rPr>
          <w:bCs/>
          <w:lang w:eastAsia="zh-CN"/>
        </w:rPr>
        <w:t xml:space="preserve">The update of </w:t>
      </w:r>
      <w:r w:rsidR="00C341B3" w:rsidRPr="008630DC">
        <w:rPr>
          <w:bCs/>
          <w:lang w:eastAsia="zh-CN"/>
        </w:rPr>
        <w:t xml:space="preserve">RR </w:t>
      </w:r>
      <w:r w:rsidRPr="008630DC">
        <w:rPr>
          <w:bCs/>
          <w:lang w:eastAsia="zh-CN"/>
        </w:rPr>
        <w:t>Table</w:t>
      </w:r>
      <w:r w:rsidR="00C854A3" w:rsidRPr="008630DC">
        <w:rPr>
          <w:bCs/>
          <w:lang w:eastAsia="zh-CN"/>
        </w:rPr>
        <w:t> </w:t>
      </w:r>
      <w:r w:rsidRPr="008630DC">
        <w:rPr>
          <w:bCs/>
          <w:lang w:eastAsia="zh-CN"/>
        </w:rPr>
        <w:t>21-2</w:t>
      </w:r>
    </w:p>
    <w:p w14:paraId="6BF5E9F2" w14:textId="3CF6C180" w:rsidR="00AA4FD2" w:rsidRPr="008630DC" w:rsidRDefault="00AA4FD2" w:rsidP="00AA4FD2">
      <w:pPr>
        <w:rPr>
          <w:lang w:eastAsia="zh-CN"/>
        </w:rPr>
      </w:pPr>
      <w:r w:rsidRPr="008630DC">
        <w:t>At WRC-19, the frequency bands 24.75-25.25</w:t>
      </w:r>
      <w:r w:rsidR="00C854A3" w:rsidRPr="008630DC">
        <w:t> </w:t>
      </w:r>
      <w:r w:rsidRPr="008630DC">
        <w:t>GHz (R</w:t>
      </w:r>
      <w:r w:rsidR="00C945B5" w:rsidRPr="008630DC">
        <w:t>egion</w:t>
      </w:r>
      <w:r w:rsidR="00C854A3" w:rsidRPr="008630DC">
        <w:t> </w:t>
      </w:r>
      <w:r w:rsidRPr="008630DC">
        <w:t>1) and 24.45-25.25</w:t>
      </w:r>
      <w:r w:rsidR="00C854A3" w:rsidRPr="008630DC">
        <w:t> </w:t>
      </w:r>
      <w:r w:rsidRPr="008630DC">
        <w:t>GHz (R</w:t>
      </w:r>
      <w:r w:rsidR="00C945B5" w:rsidRPr="008630DC">
        <w:t>egion</w:t>
      </w:r>
      <w:r w:rsidR="00C854A3" w:rsidRPr="008630DC">
        <w:t> </w:t>
      </w:r>
      <w:r w:rsidRPr="008630DC">
        <w:t xml:space="preserve">2) were allocated to mobile service except for aeronautical mobile as a primary basis, and these bands became sharing frequency bands between terrestrial service and space service </w:t>
      </w:r>
      <w:r w:rsidRPr="008630DC">
        <w:rPr>
          <w:lang w:eastAsia="zh-CN"/>
        </w:rPr>
        <w:t xml:space="preserve">and shall be listed in </w:t>
      </w:r>
      <w:r w:rsidR="00C341B3" w:rsidRPr="008630DC">
        <w:rPr>
          <w:lang w:eastAsia="zh-CN"/>
        </w:rPr>
        <w:t xml:space="preserve">RR </w:t>
      </w:r>
      <w:r w:rsidRPr="008630DC">
        <w:rPr>
          <w:lang w:eastAsia="zh-CN"/>
        </w:rPr>
        <w:t>Table</w:t>
      </w:r>
      <w:r w:rsidR="00C854A3" w:rsidRPr="008630DC">
        <w:rPr>
          <w:lang w:eastAsia="zh-CN"/>
        </w:rPr>
        <w:t> </w:t>
      </w:r>
      <w:r w:rsidRPr="008630DC">
        <w:rPr>
          <w:b/>
          <w:lang w:eastAsia="zh-CN"/>
        </w:rPr>
        <w:t>21-2</w:t>
      </w:r>
      <w:r w:rsidRPr="008630DC">
        <w:rPr>
          <w:lang w:eastAsia="zh-CN"/>
        </w:rPr>
        <w:t>.</w:t>
      </w:r>
    </w:p>
    <w:p w14:paraId="6F486DC5" w14:textId="7AF61F14" w:rsidR="00AA4FD2" w:rsidRPr="008630DC" w:rsidRDefault="00AA4FD2" w:rsidP="0042110F">
      <w:pPr>
        <w:pStyle w:val="Heading1"/>
        <w:rPr>
          <w:lang w:eastAsia="ko-KR"/>
        </w:rPr>
      </w:pPr>
      <w:r w:rsidRPr="008630DC">
        <w:rPr>
          <w:lang w:eastAsia="ko-KR"/>
        </w:rPr>
        <w:t>3</w:t>
      </w:r>
      <w:r w:rsidR="0042110F" w:rsidRPr="008630DC">
        <w:rPr>
          <w:lang w:eastAsia="ko-KR"/>
        </w:rPr>
        <w:tab/>
      </w:r>
      <w:r w:rsidRPr="008630DC">
        <w:rPr>
          <w:lang w:eastAsia="ko-KR"/>
        </w:rPr>
        <w:t>Proposals</w:t>
      </w:r>
    </w:p>
    <w:p w14:paraId="48A816C0" w14:textId="3CAC345E" w:rsidR="00AA4FD2" w:rsidRPr="008630DC" w:rsidRDefault="00AA4FD2" w:rsidP="00AA4FD2">
      <w:pPr>
        <w:pStyle w:val="Heading2"/>
        <w:rPr>
          <w:bCs/>
          <w:lang w:eastAsia="zh-CN"/>
        </w:rPr>
      </w:pPr>
      <w:r w:rsidRPr="008630DC">
        <w:rPr>
          <w:bCs/>
          <w:lang w:eastAsia="zh-CN"/>
        </w:rPr>
        <w:t>3.1</w:t>
      </w:r>
      <w:r w:rsidR="0042110F" w:rsidRPr="008630DC">
        <w:rPr>
          <w:bCs/>
          <w:lang w:eastAsia="zh-CN"/>
        </w:rPr>
        <w:tab/>
      </w:r>
      <w:r w:rsidRPr="008630DC">
        <w:rPr>
          <w:bCs/>
          <w:lang w:eastAsia="zh-CN"/>
        </w:rPr>
        <w:t>No Change to RR No.</w:t>
      </w:r>
      <w:r w:rsidR="00C854A3" w:rsidRPr="008630DC">
        <w:rPr>
          <w:bCs/>
          <w:lang w:eastAsia="zh-CN"/>
        </w:rPr>
        <w:t> </w:t>
      </w:r>
      <w:r w:rsidRPr="008630DC">
        <w:rPr>
          <w:bCs/>
          <w:lang w:eastAsia="zh-CN"/>
        </w:rPr>
        <w:t>21.5</w:t>
      </w:r>
    </w:p>
    <w:p w14:paraId="723BEEA1" w14:textId="77777777" w:rsidR="00D94597" w:rsidRPr="008630DC" w:rsidRDefault="00D94597" w:rsidP="00C341B3">
      <w:pPr>
        <w:pStyle w:val="ArtNo"/>
      </w:pPr>
      <w:bookmarkStart w:id="7" w:name="_Toc42842422"/>
      <w:r w:rsidRPr="008630DC">
        <w:t xml:space="preserve">ARTICLE </w:t>
      </w:r>
      <w:r w:rsidRPr="008630DC">
        <w:rPr>
          <w:rStyle w:val="href"/>
        </w:rPr>
        <w:t>21</w:t>
      </w:r>
      <w:bookmarkEnd w:id="7"/>
    </w:p>
    <w:p w14:paraId="003E9E30" w14:textId="77777777" w:rsidR="00D94597" w:rsidRPr="008630DC" w:rsidRDefault="00D94597" w:rsidP="007F1392">
      <w:pPr>
        <w:pStyle w:val="Arttitle"/>
      </w:pPr>
      <w:bookmarkStart w:id="8" w:name="_Toc327956622"/>
      <w:bookmarkStart w:id="9" w:name="_Toc42842423"/>
      <w:r w:rsidRPr="008630DC">
        <w:t>Terrestrial and space services sharing frequency bands above 1 GHz</w:t>
      </w:r>
      <w:bookmarkEnd w:id="8"/>
      <w:bookmarkEnd w:id="9"/>
    </w:p>
    <w:p w14:paraId="7D47491D" w14:textId="77777777" w:rsidR="00D94597" w:rsidRPr="008630DC" w:rsidRDefault="00D94597" w:rsidP="007F1392">
      <w:pPr>
        <w:pStyle w:val="Section1"/>
        <w:keepNext/>
      </w:pPr>
      <w:r w:rsidRPr="008630DC">
        <w:t>Section II − Power limits for terrestrial stations</w:t>
      </w:r>
    </w:p>
    <w:p w14:paraId="32CCC7C9" w14:textId="77777777" w:rsidR="00917592" w:rsidRPr="008630DC" w:rsidRDefault="00D94597">
      <w:pPr>
        <w:pStyle w:val="Proposal"/>
      </w:pPr>
      <w:r w:rsidRPr="008630DC">
        <w:rPr>
          <w:u w:val="single"/>
        </w:rPr>
        <w:t>NOC</w:t>
      </w:r>
      <w:r w:rsidRPr="008630DC">
        <w:tab/>
        <w:t>CHN/SMO/110/1</w:t>
      </w:r>
    </w:p>
    <w:p w14:paraId="7519419C" w14:textId="77777777" w:rsidR="00D94597" w:rsidRPr="008630DC" w:rsidRDefault="00D94597" w:rsidP="007F1392">
      <w:r w:rsidRPr="008630DC">
        <w:rPr>
          <w:rStyle w:val="Artdef"/>
        </w:rPr>
        <w:t>21.5</w:t>
      </w:r>
      <w:r w:rsidRPr="008630DC">
        <w:tab/>
      </w:r>
      <w:r w:rsidRPr="008630DC">
        <w:tab/>
        <w:t>3)</w:t>
      </w:r>
      <w:r w:rsidRPr="008630DC">
        <w:tab/>
        <w:t>The power delivered by a transmitter to the antenna of a station in the fixed or mobile services shall not exceed +13 dBW in frequency bands between 1 GHz and 10 GHz, or +10 dBW in frequency bands above 10 GHz, except as cited in No. </w:t>
      </w:r>
      <w:r w:rsidRPr="008630DC">
        <w:rPr>
          <w:rStyle w:val="ApprefBold"/>
        </w:rPr>
        <w:t>21.5A</w:t>
      </w:r>
      <w:r w:rsidRPr="008630DC">
        <w:t>.</w:t>
      </w:r>
      <w:r w:rsidRPr="008630DC">
        <w:rPr>
          <w:sz w:val="16"/>
          <w:szCs w:val="16"/>
        </w:rPr>
        <w:t>    (WRC</w:t>
      </w:r>
      <w:r w:rsidRPr="008630DC">
        <w:rPr>
          <w:sz w:val="16"/>
          <w:szCs w:val="16"/>
        </w:rPr>
        <w:noBreakHyphen/>
        <w:t>2000)</w:t>
      </w:r>
    </w:p>
    <w:p w14:paraId="64F6E479" w14:textId="06B7CF72" w:rsidR="00917592" w:rsidRPr="008630DC" w:rsidRDefault="00D94597">
      <w:pPr>
        <w:pStyle w:val="Reasons"/>
      </w:pPr>
      <w:r w:rsidRPr="008630DC">
        <w:rPr>
          <w:b/>
        </w:rPr>
        <w:t>Reasons:</w:t>
      </w:r>
      <w:r w:rsidRPr="008630DC">
        <w:tab/>
      </w:r>
      <w:r w:rsidR="0026251D" w:rsidRPr="008630DC">
        <w:t>The limits in RR No.</w:t>
      </w:r>
      <w:r w:rsidR="00C854A3" w:rsidRPr="008630DC">
        <w:t> </w:t>
      </w:r>
      <w:r w:rsidR="0026251D" w:rsidRPr="008630DC">
        <w:rPr>
          <w:rStyle w:val="ArtrefBold0"/>
        </w:rPr>
        <w:t>21.5</w:t>
      </w:r>
      <w:r w:rsidR="0026251D" w:rsidRPr="008630DC">
        <w:t xml:space="preserve"> continue to apply to fixed and mobile stations, including an AAS antenna usage</w:t>
      </w:r>
      <w:r w:rsidR="0026251D" w:rsidRPr="008630DC">
        <w:rPr>
          <w:rFonts w:eastAsia="SimSun"/>
          <w:lang w:eastAsia="zh-CN"/>
        </w:rPr>
        <w:t>.</w:t>
      </w:r>
    </w:p>
    <w:p w14:paraId="4FAA0A8B" w14:textId="0B8C3BE6" w:rsidR="005979D9" w:rsidRPr="008630DC" w:rsidRDefault="005979D9" w:rsidP="005979D9">
      <w:pPr>
        <w:pStyle w:val="Heading2"/>
      </w:pPr>
      <w:r w:rsidRPr="008630DC">
        <w:rPr>
          <w:bCs/>
          <w:lang w:eastAsia="zh-CN"/>
        </w:rPr>
        <w:t>3.2</w:t>
      </w:r>
      <w:r w:rsidR="0042110F" w:rsidRPr="008630DC">
        <w:rPr>
          <w:bCs/>
          <w:lang w:eastAsia="zh-CN"/>
        </w:rPr>
        <w:tab/>
      </w:r>
      <w:r w:rsidRPr="008630DC">
        <w:rPr>
          <w:bCs/>
          <w:lang w:eastAsia="zh-CN"/>
        </w:rPr>
        <w:t xml:space="preserve">Instruction to </w:t>
      </w:r>
      <w:r w:rsidR="0042110F" w:rsidRPr="008630DC">
        <w:rPr>
          <w:bCs/>
          <w:lang w:eastAsia="zh-CN"/>
        </w:rPr>
        <w:t>the Radio Regulations Board</w:t>
      </w:r>
    </w:p>
    <w:p w14:paraId="496343BF" w14:textId="4EAFB061" w:rsidR="005979D9" w:rsidRPr="008630DC" w:rsidRDefault="005979D9" w:rsidP="0042110F">
      <w:pPr>
        <w:rPr>
          <w:lang w:eastAsia="zh-CN"/>
        </w:rPr>
      </w:pPr>
      <w:r w:rsidRPr="008630DC">
        <w:rPr>
          <w:lang w:eastAsia="zh-CN"/>
        </w:rPr>
        <w:t xml:space="preserve">It is proposed that WRC-23 invites the </w:t>
      </w:r>
      <w:r w:rsidR="0042110F" w:rsidRPr="008630DC">
        <w:rPr>
          <w:lang w:eastAsia="zh-CN"/>
        </w:rPr>
        <w:t xml:space="preserve">BR </w:t>
      </w:r>
      <w:r w:rsidRPr="008630DC">
        <w:rPr>
          <w:lang w:eastAsia="zh-CN"/>
        </w:rPr>
        <w:t>Director and the Radio Regulations Board to develop a Rule of Procedure to clarify the application of RR No.</w:t>
      </w:r>
      <w:r w:rsidR="00C854A3" w:rsidRPr="008630DC">
        <w:rPr>
          <w:lang w:eastAsia="zh-CN"/>
        </w:rPr>
        <w:t> </w:t>
      </w:r>
      <w:r w:rsidRPr="008630DC">
        <w:rPr>
          <w:rStyle w:val="ArtrefBold0"/>
          <w:bCs/>
        </w:rPr>
        <w:t>21.5</w:t>
      </w:r>
      <w:r w:rsidRPr="008630DC">
        <w:rPr>
          <w:lang w:eastAsia="zh-CN"/>
        </w:rPr>
        <w:t xml:space="preserve"> regarding terrestrial stations that use an AAS antenna in the frequency range of 24.45-29.5</w:t>
      </w:r>
      <w:r w:rsidR="00C854A3" w:rsidRPr="008630DC">
        <w:rPr>
          <w:lang w:eastAsia="zh-CN"/>
        </w:rPr>
        <w:t> </w:t>
      </w:r>
      <w:r w:rsidRPr="008630DC">
        <w:rPr>
          <w:lang w:eastAsia="zh-CN"/>
        </w:rPr>
        <w:t>GHz. The Rule of Procedure should be based on the following:</w:t>
      </w:r>
    </w:p>
    <w:p w14:paraId="002ADAA5" w14:textId="53F19CC7" w:rsidR="005979D9" w:rsidRPr="008630DC" w:rsidRDefault="0042110F" w:rsidP="0042110F">
      <w:pPr>
        <w:pStyle w:val="enumlev1"/>
        <w:rPr>
          <w:lang w:eastAsia="zh-CN"/>
        </w:rPr>
      </w:pPr>
      <w:r w:rsidRPr="008630DC">
        <w:rPr>
          <w:lang w:eastAsia="zh-CN"/>
        </w:rPr>
        <w:t>1)</w:t>
      </w:r>
      <w:r w:rsidRPr="008630DC">
        <w:rPr>
          <w:lang w:eastAsia="zh-CN"/>
        </w:rPr>
        <w:tab/>
        <w:t xml:space="preserve">the </w:t>
      </w:r>
      <w:r w:rsidR="005979D9" w:rsidRPr="008630DC">
        <w:rPr>
          <w:lang w:eastAsia="zh-CN"/>
        </w:rPr>
        <w:t>TRP of the AAS shall be used as the “</w:t>
      </w:r>
      <w:r w:rsidR="005979D9" w:rsidRPr="008630DC">
        <w:t>power delivered by a transmitter to the antenna of a station in the fixed or mobile services</w:t>
      </w:r>
      <w:r w:rsidR="00F573DF" w:rsidRPr="008630DC">
        <w:t>”</w:t>
      </w:r>
      <w:r w:rsidR="005979D9" w:rsidRPr="008630DC">
        <w:t xml:space="preserve"> in the application of </w:t>
      </w:r>
      <w:r w:rsidR="00F573DF" w:rsidRPr="008630DC">
        <w:rPr>
          <w:lang w:eastAsia="zh-CN"/>
        </w:rPr>
        <w:t xml:space="preserve">RR </w:t>
      </w:r>
      <w:r w:rsidR="005979D9" w:rsidRPr="008630DC">
        <w:t>No.</w:t>
      </w:r>
      <w:r w:rsidR="00C854A3" w:rsidRPr="008630DC">
        <w:t> </w:t>
      </w:r>
      <w:r w:rsidR="005979D9" w:rsidRPr="008630DC">
        <w:rPr>
          <w:rStyle w:val="ArtrefBold0"/>
          <w:bCs/>
        </w:rPr>
        <w:t>21.5</w:t>
      </w:r>
      <w:r w:rsidRPr="008630DC">
        <w:t>;</w:t>
      </w:r>
    </w:p>
    <w:p w14:paraId="0712A0C5" w14:textId="7E724591" w:rsidR="005979D9" w:rsidRPr="008630DC" w:rsidRDefault="0042110F" w:rsidP="0042110F">
      <w:pPr>
        <w:pStyle w:val="enumlev1"/>
        <w:rPr>
          <w:lang w:eastAsia="zh-CN"/>
        </w:rPr>
      </w:pPr>
      <w:r w:rsidRPr="008630DC">
        <w:rPr>
          <w:lang w:eastAsia="zh-CN"/>
        </w:rPr>
        <w:t>2)</w:t>
      </w:r>
      <w:r w:rsidRPr="008630DC">
        <w:rPr>
          <w:lang w:eastAsia="zh-CN"/>
        </w:rPr>
        <w:tab/>
        <w:t xml:space="preserve">the </w:t>
      </w:r>
      <w:r w:rsidR="005979D9" w:rsidRPr="008630DC">
        <w:rPr>
          <w:lang w:eastAsia="zh-CN"/>
        </w:rPr>
        <w:t>current limits in RR No.</w:t>
      </w:r>
      <w:r w:rsidR="00C854A3" w:rsidRPr="008630DC">
        <w:rPr>
          <w:lang w:eastAsia="zh-CN"/>
        </w:rPr>
        <w:t> </w:t>
      </w:r>
      <w:r w:rsidR="005979D9" w:rsidRPr="008630DC">
        <w:rPr>
          <w:rStyle w:val="ArtrefBold0"/>
        </w:rPr>
        <w:t>21.5</w:t>
      </w:r>
      <w:r w:rsidR="005979D9" w:rsidRPr="008630DC">
        <w:rPr>
          <w:lang w:eastAsia="zh-CN"/>
        </w:rPr>
        <w:t xml:space="preserve"> apply to the TRP</w:t>
      </w:r>
      <w:r w:rsidRPr="008630DC">
        <w:rPr>
          <w:lang w:eastAsia="zh-CN"/>
        </w:rPr>
        <w:t>;</w:t>
      </w:r>
    </w:p>
    <w:p w14:paraId="70AE5B37" w14:textId="402230B0" w:rsidR="005979D9" w:rsidRPr="008630DC" w:rsidRDefault="0042110F" w:rsidP="0042110F">
      <w:pPr>
        <w:pStyle w:val="enumlev1"/>
        <w:rPr>
          <w:lang w:eastAsia="zh-CN"/>
        </w:rPr>
      </w:pPr>
      <w:r w:rsidRPr="008630DC">
        <w:rPr>
          <w:lang w:eastAsia="zh-CN"/>
        </w:rPr>
        <w:t>3)</w:t>
      </w:r>
      <w:r w:rsidRPr="008630DC">
        <w:rPr>
          <w:lang w:eastAsia="zh-CN"/>
        </w:rPr>
        <w:tab/>
        <w:t xml:space="preserve">this </w:t>
      </w:r>
      <w:r w:rsidR="005979D9" w:rsidRPr="008630DC">
        <w:rPr>
          <w:lang w:eastAsia="zh-CN"/>
        </w:rPr>
        <w:t xml:space="preserve">clarification applies to fixed and mobile stations operating in the frequency bands identified in </w:t>
      </w:r>
      <w:r w:rsidR="00F573DF" w:rsidRPr="008630DC">
        <w:rPr>
          <w:lang w:eastAsia="zh-CN"/>
        </w:rPr>
        <w:t xml:space="preserve">RR </w:t>
      </w:r>
      <w:r w:rsidR="005979D9" w:rsidRPr="008630DC">
        <w:rPr>
          <w:lang w:eastAsia="zh-CN"/>
        </w:rPr>
        <w:t>Table</w:t>
      </w:r>
      <w:r w:rsidR="00C854A3" w:rsidRPr="008630DC">
        <w:rPr>
          <w:lang w:eastAsia="zh-CN"/>
        </w:rPr>
        <w:t> </w:t>
      </w:r>
      <w:r w:rsidR="005979D9" w:rsidRPr="008630DC">
        <w:rPr>
          <w:b/>
          <w:lang w:eastAsia="zh-CN"/>
        </w:rPr>
        <w:t>21-2</w:t>
      </w:r>
      <w:r w:rsidR="005979D9" w:rsidRPr="008630DC">
        <w:rPr>
          <w:lang w:eastAsia="zh-CN"/>
        </w:rPr>
        <w:t>, irrespective of whether such stations are notified</w:t>
      </w:r>
      <w:r w:rsidRPr="008630DC">
        <w:rPr>
          <w:lang w:eastAsia="zh-CN"/>
        </w:rPr>
        <w:t>;</w:t>
      </w:r>
    </w:p>
    <w:p w14:paraId="6BEE374B" w14:textId="357B19A9" w:rsidR="005979D9" w:rsidRPr="008630DC" w:rsidRDefault="0042110F" w:rsidP="0042110F">
      <w:pPr>
        <w:pStyle w:val="enumlev1"/>
        <w:rPr>
          <w:lang w:eastAsia="zh-CN"/>
        </w:rPr>
      </w:pPr>
      <w:r w:rsidRPr="008630DC">
        <w:rPr>
          <w:lang w:eastAsia="zh-CN"/>
        </w:rPr>
        <w:t>4)</w:t>
      </w:r>
      <w:r w:rsidRPr="008630DC">
        <w:rPr>
          <w:lang w:eastAsia="zh-CN"/>
        </w:rPr>
        <w:tab/>
        <w:t xml:space="preserve">for </w:t>
      </w:r>
      <w:r w:rsidR="005979D9" w:rsidRPr="008630DC">
        <w:rPr>
          <w:lang w:eastAsia="zh-CN"/>
        </w:rPr>
        <w:t xml:space="preserve">the notification of stations, the TRP value shall be filed in </w:t>
      </w:r>
      <w:r w:rsidR="00F573DF" w:rsidRPr="008630DC">
        <w:rPr>
          <w:lang w:eastAsia="zh-CN"/>
        </w:rPr>
        <w:t>I</w:t>
      </w:r>
      <w:r w:rsidR="00E36C3A" w:rsidRPr="008630DC">
        <w:rPr>
          <w:lang w:eastAsia="zh-CN"/>
        </w:rPr>
        <w:t xml:space="preserve">tem identifier </w:t>
      </w:r>
      <w:r w:rsidR="005979D9" w:rsidRPr="008630DC">
        <w:rPr>
          <w:lang w:eastAsia="zh-CN"/>
        </w:rPr>
        <w:t xml:space="preserve">8AA, </w:t>
      </w:r>
      <w:r w:rsidR="00864EC8" w:rsidRPr="008630DC">
        <w:rPr>
          <w:lang w:eastAsia="zh-CN"/>
        </w:rPr>
        <w:t xml:space="preserve">which </w:t>
      </w:r>
      <w:r w:rsidR="005979D9" w:rsidRPr="008630DC">
        <w:rPr>
          <w:lang w:eastAsia="zh-CN"/>
        </w:rPr>
        <w:t>shall be directly checked against the limits stipulated in RR No.</w:t>
      </w:r>
      <w:r w:rsidR="00C854A3" w:rsidRPr="008630DC">
        <w:rPr>
          <w:lang w:eastAsia="zh-CN"/>
        </w:rPr>
        <w:t> </w:t>
      </w:r>
      <w:r w:rsidR="005979D9" w:rsidRPr="008630DC">
        <w:rPr>
          <w:rStyle w:val="ArtrefBold0"/>
          <w:bCs/>
        </w:rPr>
        <w:t>21.5</w:t>
      </w:r>
      <w:r w:rsidR="005979D9" w:rsidRPr="008630DC">
        <w:rPr>
          <w:lang w:eastAsia="zh-CN"/>
        </w:rPr>
        <w:t>.</w:t>
      </w:r>
    </w:p>
    <w:p w14:paraId="2DE41076" w14:textId="6C62561B" w:rsidR="005979D9" w:rsidRPr="008630DC" w:rsidRDefault="005979D9" w:rsidP="00B757F0">
      <w:r w:rsidRPr="008630DC">
        <w:t>The following may be considered as an example of text to form the basis of new Rules of Procedure: “For stations in the mobile service, including IMT stations, and the fixed service that uses an antenna that consists of an array of active elements and transmit in the frequency range 24.45-29.5</w:t>
      </w:r>
      <w:r w:rsidR="00C854A3" w:rsidRPr="008630DC">
        <w:t> </w:t>
      </w:r>
      <w:r w:rsidRPr="008630DC">
        <w:t>GHz, ‘the power delivered by a transmitter to the antenna of a station’ in No.</w:t>
      </w:r>
      <w:r w:rsidR="00C854A3" w:rsidRPr="008630DC">
        <w:t> </w:t>
      </w:r>
      <w:r w:rsidRPr="008630DC">
        <w:rPr>
          <w:rStyle w:val="ArtrefBold0"/>
          <w:bCs/>
        </w:rPr>
        <w:t>21.5</w:t>
      </w:r>
      <w:r w:rsidRPr="008630DC">
        <w:t xml:space="preserve"> shall </w:t>
      </w:r>
      <w:r w:rsidRPr="008630DC">
        <w:lastRenderedPageBreak/>
        <w:t xml:space="preserve">be interpreted as the </w:t>
      </w:r>
      <w:r w:rsidR="00933E74" w:rsidRPr="008630DC">
        <w:t>‘</w:t>
      </w:r>
      <w:r w:rsidRPr="008630DC">
        <w:t>total radiated power</w:t>
      </w:r>
      <w:r w:rsidR="00933E74" w:rsidRPr="008630DC">
        <w:t>’</w:t>
      </w:r>
      <w:r w:rsidRPr="008630DC">
        <w:t xml:space="preserve"> (TRP), which is understood as the integral of the power transmitted from all antenna elements in different directions over the entire radiation sphere</w:t>
      </w:r>
      <w:r w:rsidR="00CF42F6" w:rsidRPr="008630DC">
        <w:t>”</w:t>
      </w:r>
      <w:r w:rsidRPr="008630DC">
        <w:t>.</w:t>
      </w:r>
    </w:p>
    <w:p w14:paraId="21585257" w14:textId="77777777" w:rsidR="005979D9" w:rsidRPr="008630DC" w:rsidRDefault="005979D9" w:rsidP="00B757F0">
      <w:r w:rsidRPr="008630DC">
        <w:t>The above proposal could be implemented by text to be included in the minutes of the plenary meeting or a new WRC Resolution.</w:t>
      </w:r>
    </w:p>
    <w:p w14:paraId="5859AB48" w14:textId="52056614" w:rsidR="005979D9" w:rsidRPr="008630DC" w:rsidRDefault="005979D9" w:rsidP="00B757F0">
      <w:pPr>
        <w:pStyle w:val="Heading2"/>
        <w:rPr>
          <w:rFonts w:eastAsia="SimSun"/>
          <w:lang w:eastAsia="zh-CN"/>
        </w:rPr>
      </w:pPr>
      <w:r w:rsidRPr="008630DC">
        <w:rPr>
          <w:lang w:eastAsia="zh-CN"/>
        </w:rPr>
        <w:t>3.3</w:t>
      </w:r>
      <w:r w:rsidR="00B757F0" w:rsidRPr="008630DC">
        <w:rPr>
          <w:lang w:eastAsia="zh-CN"/>
        </w:rPr>
        <w:tab/>
      </w:r>
      <w:r w:rsidRPr="008630DC">
        <w:rPr>
          <w:lang w:eastAsia="zh-CN"/>
        </w:rPr>
        <w:t xml:space="preserve">Update </w:t>
      </w:r>
      <w:r w:rsidR="00F573DF" w:rsidRPr="008630DC">
        <w:rPr>
          <w:lang w:eastAsia="zh-CN"/>
        </w:rPr>
        <w:t xml:space="preserve">RR </w:t>
      </w:r>
      <w:r w:rsidRPr="008630DC">
        <w:rPr>
          <w:lang w:eastAsia="zh-CN"/>
        </w:rPr>
        <w:t>Table</w:t>
      </w:r>
      <w:r w:rsidR="00C854A3" w:rsidRPr="008630DC">
        <w:rPr>
          <w:lang w:eastAsia="zh-CN"/>
        </w:rPr>
        <w:t> </w:t>
      </w:r>
      <w:r w:rsidRPr="008630DC">
        <w:rPr>
          <w:lang w:eastAsia="zh-CN"/>
        </w:rPr>
        <w:t>21-2</w:t>
      </w:r>
    </w:p>
    <w:p w14:paraId="6EA7D7E3" w14:textId="77777777" w:rsidR="00917592" w:rsidRPr="008630DC" w:rsidRDefault="00D94597">
      <w:pPr>
        <w:pStyle w:val="Proposal"/>
      </w:pPr>
      <w:r w:rsidRPr="008630DC">
        <w:t>MOD</w:t>
      </w:r>
      <w:r w:rsidRPr="008630DC">
        <w:tab/>
        <w:t>CHN/SMO/110/2</w:t>
      </w:r>
    </w:p>
    <w:p w14:paraId="381208D1" w14:textId="64EFAE9C" w:rsidR="00D94597" w:rsidRPr="008630DC" w:rsidRDefault="00D94597" w:rsidP="007F1392">
      <w:pPr>
        <w:pStyle w:val="TableNo"/>
        <w:spacing w:before="360"/>
      </w:pPr>
      <w:r w:rsidRPr="008630DC">
        <w:t xml:space="preserve">TABLE </w:t>
      </w:r>
      <w:r w:rsidRPr="008630DC">
        <w:rPr>
          <w:b/>
          <w:bCs/>
        </w:rPr>
        <w:t>21-2</w:t>
      </w:r>
      <w:r w:rsidRPr="008630DC">
        <w:rPr>
          <w:sz w:val="16"/>
          <w:szCs w:val="16"/>
        </w:rPr>
        <w:t>     (</w:t>
      </w:r>
      <w:r w:rsidRPr="008630DC">
        <w:rPr>
          <w:caps w:val="0"/>
          <w:sz w:val="16"/>
          <w:szCs w:val="16"/>
        </w:rPr>
        <w:t>Rev</w:t>
      </w:r>
      <w:r w:rsidRPr="008630DC">
        <w:rPr>
          <w:sz w:val="16"/>
          <w:szCs w:val="16"/>
        </w:rPr>
        <w:t>.WRC</w:t>
      </w:r>
      <w:r w:rsidRPr="008630DC">
        <w:rPr>
          <w:sz w:val="16"/>
          <w:szCs w:val="16"/>
        </w:rPr>
        <w:noBreakHyphen/>
      </w:r>
      <w:del w:id="10" w:author="Author1" w:date="2023-11-11T07:59:00Z">
        <w:r w:rsidRPr="008630DC" w:rsidDel="00992888">
          <w:rPr>
            <w:sz w:val="16"/>
            <w:szCs w:val="16"/>
          </w:rPr>
          <w:delText>19</w:delText>
        </w:r>
      </w:del>
      <w:ins w:id="11" w:author="Author1" w:date="2023-11-11T07:59:00Z">
        <w:r w:rsidR="00992888" w:rsidRPr="008630DC">
          <w:rPr>
            <w:sz w:val="16"/>
            <w:szCs w:val="16"/>
          </w:rPr>
          <w:t>23</w:t>
        </w:r>
      </w:ins>
      <w:r w:rsidRPr="008630DC">
        <w:rPr>
          <w:sz w:val="16"/>
          <w:szCs w:val="16"/>
        </w:rPr>
        <w:t>)</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0"/>
        <w:gridCol w:w="2905"/>
        <w:gridCol w:w="2035"/>
      </w:tblGrid>
      <w:tr w:rsidR="007F1392" w:rsidRPr="008630DC" w14:paraId="25B5FF2B" w14:textId="77777777" w:rsidTr="00DE2A75">
        <w:trPr>
          <w:cantSplit/>
          <w:trHeight w:val="20"/>
          <w:jc w:val="center"/>
        </w:trPr>
        <w:tc>
          <w:tcPr>
            <w:tcW w:w="4360" w:type="dxa"/>
            <w:tcBorders>
              <w:top w:val="single" w:sz="4" w:space="0" w:color="auto"/>
              <w:left w:val="single" w:sz="4" w:space="0" w:color="auto"/>
              <w:bottom w:val="single" w:sz="4" w:space="0" w:color="auto"/>
              <w:right w:val="single" w:sz="4" w:space="0" w:color="auto"/>
            </w:tcBorders>
            <w:vAlign w:val="center"/>
            <w:hideMark/>
          </w:tcPr>
          <w:p w14:paraId="26E8FC64" w14:textId="77777777" w:rsidR="00D94597" w:rsidRPr="008630DC" w:rsidRDefault="00D94597" w:rsidP="007F1392">
            <w:pPr>
              <w:pStyle w:val="Tablehead"/>
            </w:pPr>
            <w:r w:rsidRPr="008630DC">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53274039" w14:textId="77777777" w:rsidR="00D94597" w:rsidRPr="008630DC" w:rsidRDefault="00D94597" w:rsidP="007F1392">
            <w:pPr>
              <w:pStyle w:val="Tablehead"/>
            </w:pPr>
            <w:r w:rsidRPr="008630DC">
              <w:t>Service</w:t>
            </w:r>
          </w:p>
        </w:tc>
        <w:tc>
          <w:tcPr>
            <w:tcW w:w="2035" w:type="dxa"/>
            <w:tcBorders>
              <w:top w:val="single" w:sz="4" w:space="0" w:color="auto"/>
              <w:left w:val="single" w:sz="4" w:space="0" w:color="auto"/>
              <w:bottom w:val="single" w:sz="4" w:space="0" w:color="auto"/>
              <w:right w:val="single" w:sz="4" w:space="0" w:color="auto"/>
            </w:tcBorders>
            <w:hideMark/>
          </w:tcPr>
          <w:p w14:paraId="23D7B7E1" w14:textId="77777777" w:rsidR="00D94597" w:rsidRPr="008630DC" w:rsidRDefault="00D94597" w:rsidP="007F1392">
            <w:pPr>
              <w:pStyle w:val="Tablehead"/>
            </w:pPr>
            <w:r w:rsidRPr="008630DC">
              <w:t>Limit as specified</w:t>
            </w:r>
            <w:r w:rsidRPr="008630DC">
              <w:br/>
              <w:t>in Nos.</w:t>
            </w:r>
          </w:p>
        </w:tc>
      </w:tr>
      <w:tr w:rsidR="007F1392" w:rsidRPr="008630DC" w14:paraId="430D887A" w14:textId="77777777" w:rsidTr="00DE2A7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520AD296" w14:textId="77777777" w:rsidR="00D94597" w:rsidRPr="008630DC" w:rsidRDefault="00D94597" w:rsidP="00B20BCC">
            <w:pPr>
              <w:pStyle w:val="Tabletext"/>
            </w:pPr>
            <w:r w:rsidRPr="008630DC">
              <w:t>1 427-1 429 MHz</w:t>
            </w:r>
            <w:r w:rsidRPr="008630DC">
              <w:br/>
              <w:t>1 610-1 645.5 MHz (No. </w:t>
            </w:r>
            <w:r w:rsidRPr="008630DC">
              <w:rPr>
                <w:rStyle w:val="ArtrefBold1"/>
              </w:rPr>
              <w:t>5.359</w:t>
            </w:r>
            <w:r w:rsidRPr="008630DC">
              <w:t>)</w:t>
            </w:r>
            <w:r w:rsidRPr="008630DC">
              <w:br/>
              <w:t>1 646.5-1 660 MHz (No. </w:t>
            </w:r>
            <w:r w:rsidRPr="008630DC">
              <w:rPr>
                <w:rStyle w:val="ArtrefBold1"/>
              </w:rPr>
              <w:t>5.359</w:t>
            </w:r>
            <w:r w:rsidRPr="008630DC">
              <w:t>)</w:t>
            </w:r>
            <w:r w:rsidRPr="008630DC">
              <w:br/>
              <w:t>1 980-2 010 MHz</w:t>
            </w:r>
            <w:r w:rsidRPr="008630DC">
              <w:br/>
              <w:t>2 010-2 025 MHz (Region 2)</w:t>
            </w:r>
            <w:r w:rsidRPr="008630DC">
              <w:br/>
              <w:t>2 025-2 110 MHz</w:t>
            </w:r>
            <w:r w:rsidRPr="008630DC">
              <w:br/>
              <w:t>2 200-2 290 MHz</w:t>
            </w:r>
            <w:r w:rsidRPr="008630DC">
              <w:br/>
              <w:t xml:space="preserve">2 655-2 670 MHz </w:t>
            </w:r>
            <w:r w:rsidRPr="008630DC">
              <w:rPr>
                <w:rStyle w:val="FootnoteReference"/>
                <w:szCs w:val="16"/>
              </w:rPr>
              <w:t>5</w:t>
            </w:r>
            <w:r w:rsidRPr="008630DC">
              <w:rPr>
                <w:sz w:val="16"/>
                <w:szCs w:val="16"/>
              </w:rPr>
              <w:t xml:space="preserve"> </w:t>
            </w:r>
            <w:r w:rsidRPr="008630DC">
              <w:t>(Regions 2 and 3)</w:t>
            </w:r>
            <w:r w:rsidRPr="008630DC">
              <w:br/>
              <w:t xml:space="preserve">2 670-2 690 MHz </w:t>
            </w:r>
            <w:r w:rsidRPr="008630DC">
              <w:rPr>
                <w:position w:val="4"/>
                <w:sz w:val="16"/>
                <w:szCs w:val="16"/>
              </w:rPr>
              <w:t>5</w:t>
            </w:r>
            <w:r w:rsidRPr="008630DC">
              <w:t xml:space="preserve"> (Regions 2 and 3)</w:t>
            </w:r>
            <w:r w:rsidRPr="008630DC">
              <w:br/>
              <w:t>5 670-5 725 MHz (Nos. </w:t>
            </w:r>
            <w:r w:rsidRPr="008630DC">
              <w:rPr>
                <w:rStyle w:val="ArtrefBold1"/>
              </w:rPr>
              <w:t>5.453</w:t>
            </w:r>
            <w:r w:rsidRPr="008630DC">
              <w:t xml:space="preserve"> and </w:t>
            </w:r>
            <w:r w:rsidRPr="008630DC">
              <w:rPr>
                <w:rStyle w:val="ArtrefBold1"/>
              </w:rPr>
              <w:t>5.455</w:t>
            </w:r>
            <w:r w:rsidRPr="008630DC">
              <w:t>)</w:t>
            </w:r>
            <w:r w:rsidRPr="008630DC">
              <w:br/>
              <w:t xml:space="preserve">5 725-5 755 MHz </w:t>
            </w:r>
            <w:r w:rsidRPr="008630DC">
              <w:rPr>
                <w:position w:val="4"/>
                <w:sz w:val="16"/>
                <w:szCs w:val="16"/>
              </w:rPr>
              <w:t>5</w:t>
            </w:r>
            <w:r w:rsidRPr="008630DC">
              <w:t xml:space="preserve"> (Region 1 countries listed in Nos. </w:t>
            </w:r>
            <w:r w:rsidRPr="008630DC">
              <w:rPr>
                <w:rStyle w:val="ArtrefBold1"/>
              </w:rPr>
              <w:t>5.453</w:t>
            </w:r>
            <w:r w:rsidRPr="008630DC">
              <w:t xml:space="preserve"> and </w:t>
            </w:r>
            <w:r w:rsidRPr="008630DC">
              <w:rPr>
                <w:rStyle w:val="ArtrefBold1"/>
              </w:rPr>
              <w:t>5.455</w:t>
            </w:r>
            <w:r w:rsidRPr="008630DC">
              <w:t>)</w:t>
            </w:r>
            <w:r w:rsidRPr="008630DC">
              <w:br/>
              <w:t xml:space="preserve">5 755-5 850 MHz </w:t>
            </w:r>
            <w:r w:rsidRPr="008630DC">
              <w:rPr>
                <w:position w:val="4"/>
                <w:sz w:val="16"/>
                <w:szCs w:val="16"/>
              </w:rPr>
              <w:t>5</w:t>
            </w:r>
            <w:r w:rsidRPr="008630DC">
              <w:t xml:space="preserve"> (Region 1 countries listed in Nos. </w:t>
            </w:r>
            <w:r w:rsidRPr="008630DC">
              <w:rPr>
                <w:rStyle w:val="ArtrefBold1"/>
              </w:rPr>
              <w:t>5.453</w:t>
            </w:r>
            <w:r w:rsidRPr="008630DC">
              <w:t xml:space="preserve"> and </w:t>
            </w:r>
            <w:r w:rsidRPr="008630DC">
              <w:rPr>
                <w:rStyle w:val="ArtrefBold1"/>
              </w:rPr>
              <w:t>5.455)</w:t>
            </w:r>
            <w:r w:rsidRPr="008630DC">
              <w:br/>
              <w:t>5 850-7 075 MHz</w:t>
            </w:r>
            <w:r w:rsidRPr="008630DC">
              <w:br/>
              <w:t>7 145-7 235 MHz</w:t>
            </w:r>
            <w:r w:rsidRPr="008630DC">
              <w:rPr>
                <w:rStyle w:val="FootnoteReference"/>
              </w:rPr>
              <w:footnoteReference w:customMarkFollows="1" w:id="1"/>
              <w:t>*</w:t>
            </w:r>
            <w:r w:rsidRPr="008630DC">
              <w:rPr>
                <w:szCs w:val="24"/>
                <w:lang w:eastAsia="zh-CN"/>
              </w:rPr>
              <w:t xml:space="preserve"> </w:t>
            </w:r>
            <w:r w:rsidRPr="008630DC">
              <w:br/>
              <w:t>7 900-8 400 MHz</w:t>
            </w:r>
          </w:p>
        </w:tc>
        <w:tc>
          <w:tcPr>
            <w:tcW w:w="2905" w:type="dxa"/>
            <w:tcBorders>
              <w:top w:val="single" w:sz="4" w:space="0" w:color="auto"/>
              <w:left w:val="single" w:sz="6" w:space="0" w:color="auto"/>
              <w:bottom w:val="single" w:sz="4" w:space="0" w:color="auto"/>
              <w:right w:val="single" w:sz="6" w:space="0" w:color="auto"/>
            </w:tcBorders>
            <w:hideMark/>
          </w:tcPr>
          <w:p w14:paraId="043DA6A7" w14:textId="77777777" w:rsidR="00D94597" w:rsidRPr="008630DC" w:rsidRDefault="00D94597" w:rsidP="00B20BCC">
            <w:pPr>
              <w:pStyle w:val="Tabletext"/>
            </w:pPr>
            <w:r w:rsidRPr="008630DC">
              <w:t>Fixed-satellite</w:t>
            </w:r>
            <w:r w:rsidRPr="008630DC">
              <w:br/>
              <w:t>Meteorological-satellite</w:t>
            </w:r>
            <w:r w:rsidRPr="008630DC">
              <w:br/>
              <w:t>Space research</w:t>
            </w:r>
            <w:r w:rsidRPr="008630DC">
              <w:br/>
              <w:t>Space operation</w:t>
            </w:r>
            <w:r w:rsidRPr="008630DC">
              <w:br/>
              <w:t>Earth exploration-satellite</w:t>
            </w:r>
            <w:r w:rsidRPr="008630DC">
              <w:br/>
              <w:t>Mobile-satellite</w:t>
            </w:r>
          </w:p>
        </w:tc>
        <w:tc>
          <w:tcPr>
            <w:tcW w:w="2035" w:type="dxa"/>
            <w:tcBorders>
              <w:top w:val="single" w:sz="4" w:space="0" w:color="auto"/>
              <w:left w:val="single" w:sz="6" w:space="0" w:color="auto"/>
              <w:bottom w:val="single" w:sz="4" w:space="0" w:color="auto"/>
              <w:right w:val="single" w:sz="6" w:space="0" w:color="auto"/>
            </w:tcBorders>
            <w:hideMark/>
          </w:tcPr>
          <w:p w14:paraId="4C2F0632" w14:textId="77777777" w:rsidR="00D94597" w:rsidRPr="008630DC" w:rsidRDefault="00D94597" w:rsidP="00B20BCC">
            <w:pPr>
              <w:pStyle w:val="Tabletext"/>
            </w:pPr>
            <w:r w:rsidRPr="008630DC">
              <w:rPr>
                <w:rStyle w:val="ArtrefBold1"/>
              </w:rPr>
              <w:t>21.2</w:t>
            </w:r>
            <w:r w:rsidRPr="008630DC">
              <w:t xml:space="preserve">, </w:t>
            </w:r>
            <w:r w:rsidRPr="008630DC">
              <w:rPr>
                <w:rStyle w:val="ArtrefBold1"/>
              </w:rPr>
              <w:t>21.3</w:t>
            </w:r>
            <w:r w:rsidRPr="008630DC">
              <w:t>,</w:t>
            </w:r>
            <w:r w:rsidRPr="008630DC">
              <w:br/>
            </w:r>
            <w:r w:rsidRPr="008630DC">
              <w:rPr>
                <w:rStyle w:val="ArtrefBold1"/>
              </w:rPr>
              <w:t>21.4</w:t>
            </w:r>
            <w:r w:rsidRPr="008630DC">
              <w:t xml:space="preserve"> and </w:t>
            </w:r>
            <w:r w:rsidRPr="008630DC">
              <w:rPr>
                <w:rStyle w:val="ArtrefBold1"/>
              </w:rPr>
              <w:t>21.5</w:t>
            </w:r>
          </w:p>
        </w:tc>
      </w:tr>
      <w:tr w:rsidR="00A36125" w:rsidRPr="008630DC" w14:paraId="02AA9F70" w14:textId="77777777" w:rsidTr="00A3612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793981C4" w14:textId="77777777" w:rsidR="00D94597" w:rsidRPr="008630DC" w:rsidRDefault="00D94597" w:rsidP="00B20BCC">
            <w:pPr>
              <w:pStyle w:val="Tabletext"/>
            </w:pPr>
            <w:r w:rsidRPr="008630DC">
              <w:t xml:space="preserve">10.7-11.7 GHz </w:t>
            </w:r>
            <w:r w:rsidRPr="008630DC">
              <w:rPr>
                <w:position w:val="4"/>
                <w:sz w:val="16"/>
                <w:szCs w:val="16"/>
              </w:rPr>
              <w:t>5</w:t>
            </w:r>
            <w:r w:rsidRPr="008630DC">
              <w:t xml:space="preserve"> (Region 1)</w:t>
            </w:r>
            <w:r w:rsidRPr="008630DC">
              <w:br/>
              <w:t xml:space="preserve">12.5-12.75 GHz </w:t>
            </w:r>
            <w:r w:rsidRPr="008630DC">
              <w:rPr>
                <w:position w:val="4"/>
                <w:sz w:val="16"/>
                <w:szCs w:val="16"/>
              </w:rPr>
              <w:t>5</w:t>
            </w:r>
            <w:r w:rsidRPr="008630DC">
              <w:t xml:space="preserve"> (Nos. </w:t>
            </w:r>
            <w:r w:rsidRPr="008630DC">
              <w:rPr>
                <w:rStyle w:val="ArtrefBold"/>
              </w:rPr>
              <w:t>5.494</w:t>
            </w:r>
            <w:r w:rsidRPr="008630DC">
              <w:t xml:space="preserve"> and </w:t>
            </w:r>
            <w:r w:rsidRPr="008630DC">
              <w:rPr>
                <w:rStyle w:val="ArtrefBold"/>
              </w:rPr>
              <w:t>5.496</w:t>
            </w:r>
            <w:r w:rsidRPr="008630DC">
              <w:t>)</w:t>
            </w:r>
            <w:r w:rsidRPr="008630DC">
              <w:br/>
              <w:t xml:space="preserve">12.7-12.75 GHz </w:t>
            </w:r>
            <w:r w:rsidRPr="008630DC">
              <w:rPr>
                <w:position w:val="4"/>
                <w:sz w:val="16"/>
                <w:szCs w:val="16"/>
              </w:rPr>
              <w:t>5</w:t>
            </w:r>
            <w:r w:rsidRPr="008630DC">
              <w:t xml:space="preserve"> (Region 2)</w:t>
            </w:r>
            <w:r w:rsidRPr="008630DC">
              <w:br/>
              <w:t>12.75-13.25 GHz</w:t>
            </w:r>
            <w:r w:rsidRPr="008630DC">
              <w:br/>
              <w:t>13.75-14 GHz (Nos. </w:t>
            </w:r>
            <w:r w:rsidRPr="008630DC">
              <w:rPr>
                <w:rStyle w:val="ArtrefBold"/>
              </w:rPr>
              <w:t>5.499</w:t>
            </w:r>
            <w:r w:rsidRPr="008630DC">
              <w:t xml:space="preserve"> and </w:t>
            </w:r>
            <w:r w:rsidRPr="008630DC">
              <w:rPr>
                <w:rStyle w:val="ArtrefBold"/>
              </w:rPr>
              <w:t>5.500</w:t>
            </w:r>
            <w:r w:rsidRPr="008630DC">
              <w:t>)</w:t>
            </w:r>
            <w:r w:rsidRPr="008630DC">
              <w:br/>
              <w:t>14.0-14.25 GHz (No. </w:t>
            </w:r>
            <w:r w:rsidRPr="008630DC">
              <w:rPr>
                <w:rStyle w:val="ArtrefBold"/>
              </w:rPr>
              <w:t>5.505</w:t>
            </w:r>
            <w:r w:rsidRPr="008630DC">
              <w:t>)</w:t>
            </w:r>
            <w:r w:rsidRPr="008630DC">
              <w:br/>
              <w:t>14.25-14.3 GHz (Nos. </w:t>
            </w:r>
            <w:r w:rsidRPr="008630DC">
              <w:rPr>
                <w:rStyle w:val="ArtrefBold"/>
              </w:rPr>
              <w:t>5.505</w:t>
            </w:r>
            <w:r w:rsidRPr="008630DC">
              <w:t xml:space="preserve"> and </w:t>
            </w:r>
            <w:r w:rsidRPr="008630DC">
              <w:rPr>
                <w:rStyle w:val="ArtrefBold"/>
              </w:rPr>
              <w:t>5.508</w:t>
            </w:r>
            <w:r w:rsidRPr="008630DC">
              <w:t>)</w:t>
            </w:r>
            <w:r w:rsidRPr="008630DC">
              <w:br/>
              <w:t xml:space="preserve">14.3-14.4 GHz </w:t>
            </w:r>
            <w:r w:rsidRPr="008630DC">
              <w:rPr>
                <w:position w:val="4"/>
                <w:sz w:val="16"/>
                <w:szCs w:val="16"/>
              </w:rPr>
              <w:t>5</w:t>
            </w:r>
            <w:r w:rsidRPr="008630DC">
              <w:t xml:space="preserve"> (Regions 1 and 3)</w:t>
            </w:r>
            <w:r w:rsidRPr="008630DC">
              <w:br/>
              <w:t>14.4-14.5 GHz</w:t>
            </w:r>
            <w:r w:rsidRPr="008630DC">
              <w:br/>
              <w:t>14.5-14.8 GHz</w:t>
            </w:r>
            <w:r w:rsidRPr="008630DC">
              <w:br/>
              <w:t>51.4-52.4 GHz</w:t>
            </w:r>
          </w:p>
        </w:tc>
        <w:tc>
          <w:tcPr>
            <w:tcW w:w="2905" w:type="dxa"/>
            <w:tcBorders>
              <w:top w:val="single" w:sz="4" w:space="0" w:color="auto"/>
              <w:left w:val="single" w:sz="6" w:space="0" w:color="auto"/>
              <w:bottom w:val="single" w:sz="4" w:space="0" w:color="auto"/>
              <w:right w:val="single" w:sz="6" w:space="0" w:color="auto"/>
            </w:tcBorders>
            <w:hideMark/>
          </w:tcPr>
          <w:p w14:paraId="2E34270D" w14:textId="77777777" w:rsidR="00D94597" w:rsidRPr="008630DC" w:rsidRDefault="00D94597" w:rsidP="00B20BCC">
            <w:pPr>
              <w:pStyle w:val="Tabletext"/>
            </w:pPr>
            <w:r w:rsidRPr="008630DC">
              <w:t>Fixed-satellite</w:t>
            </w:r>
          </w:p>
        </w:tc>
        <w:tc>
          <w:tcPr>
            <w:tcW w:w="2035" w:type="dxa"/>
            <w:tcBorders>
              <w:top w:val="single" w:sz="4" w:space="0" w:color="auto"/>
              <w:left w:val="single" w:sz="6" w:space="0" w:color="auto"/>
              <w:bottom w:val="single" w:sz="4" w:space="0" w:color="auto"/>
              <w:right w:val="single" w:sz="6" w:space="0" w:color="auto"/>
            </w:tcBorders>
            <w:hideMark/>
          </w:tcPr>
          <w:p w14:paraId="21CAF877" w14:textId="77777777" w:rsidR="00D94597" w:rsidRPr="008630DC" w:rsidRDefault="00D94597" w:rsidP="00B20BCC">
            <w:pPr>
              <w:pStyle w:val="Tabletext"/>
              <w:rPr>
                <w:b/>
                <w:bCs/>
              </w:rPr>
            </w:pPr>
            <w:r w:rsidRPr="008630DC">
              <w:rPr>
                <w:rStyle w:val="ArtrefBold"/>
              </w:rPr>
              <w:t>21.2</w:t>
            </w:r>
            <w:r w:rsidRPr="008630DC">
              <w:rPr>
                <w:bCs/>
              </w:rPr>
              <w:t>,</w:t>
            </w:r>
            <w:r w:rsidRPr="008630DC">
              <w:rPr>
                <w:b/>
                <w:bCs/>
              </w:rPr>
              <w:t xml:space="preserve"> </w:t>
            </w:r>
            <w:r w:rsidRPr="008630DC">
              <w:rPr>
                <w:rStyle w:val="ArtrefBold"/>
              </w:rPr>
              <w:t>21.3</w:t>
            </w:r>
            <w:r w:rsidRPr="008630DC">
              <w:rPr>
                <w:b/>
                <w:bCs/>
              </w:rPr>
              <w:t xml:space="preserve"> </w:t>
            </w:r>
            <w:r w:rsidRPr="008630DC">
              <w:t>and</w:t>
            </w:r>
            <w:r w:rsidRPr="008630DC">
              <w:rPr>
                <w:b/>
                <w:bCs/>
              </w:rPr>
              <w:t xml:space="preserve"> </w:t>
            </w:r>
            <w:r w:rsidRPr="008630DC">
              <w:rPr>
                <w:rStyle w:val="ArtrefBold"/>
              </w:rPr>
              <w:t>21.5</w:t>
            </w:r>
          </w:p>
        </w:tc>
      </w:tr>
      <w:tr w:rsidR="007F1392" w:rsidRPr="008630DC" w14:paraId="702E807D" w14:textId="77777777" w:rsidTr="00DE2A7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66B3339F" w14:textId="5BCE2501" w:rsidR="00D94597" w:rsidRPr="008630DC" w:rsidRDefault="00D94597" w:rsidP="00B20BCC">
            <w:pPr>
              <w:pStyle w:val="Tabletext"/>
            </w:pPr>
            <w:r w:rsidRPr="008630DC">
              <w:t>17.7-18.4 GHz</w:t>
            </w:r>
            <w:r w:rsidRPr="008630DC">
              <w:br/>
              <w:t>18.6-18.8 GHz</w:t>
            </w:r>
            <w:r w:rsidRPr="008630DC">
              <w:br/>
              <w:t>19.3-19.7 GHz</w:t>
            </w:r>
            <w:r w:rsidRPr="008630DC">
              <w:br/>
              <w:t>22.55-23.55 GHz</w:t>
            </w:r>
            <w:r w:rsidRPr="008630DC">
              <w:br/>
              <w:t>24.45</w:t>
            </w:r>
            <w:r w:rsidRPr="008630DC">
              <w:t>-</w:t>
            </w:r>
            <w:del w:id="12" w:author="Author1" w:date="2023-11-11T07:58:00Z">
              <w:r w:rsidRPr="008630DC" w:rsidDel="00FA6D3C">
                <w:delText>24.75 GHz (Regions 1 and 3)</w:delText>
              </w:r>
              <w:r w:rsidRPr="008630DC" w:rsidDel="00FA6D3C">
                <w:br/>
                <w:delText>24.75-25.25 GHz (Region 3)</w:delText>
              </w:r>
              <w:r w:rsidRPr="008630DC" w:rsidDel="00FA6D3C">
                <w:br/>
                <w:delText>25.25-</w:delText>
              </w:r>
            </w:del>
            <w:r w:rsidRPr="008630DC">
              <w:t>29.5 GHz</w:t>
            </w:r>
          </w:p>
        </w:tc>
        <w:tc>
          <w:tcPr>
            <w:tcW w:w="2905" w:type="dxa"/>
            <w:tcBorders>
              <w:top w:val="single" w:sz="4" w:space="0" w:color="auto"/>
              <w:left w:val="single" w:sz="6" w:space="0" w:color="auto"/>
              <w:bottom w:val="single" w:sz="4" w:space="0" w:color="auto"/>
              <w:right w:val="single" w:sz="6" w:space="0" w:color="auto"/>
            </w:tcBorders>
            <w:hideMark/>
          </w:tcPr>
          <w:p w14:paraId="03D053DA" w14:textId="77777777" w:rsidR="00D94597" w:rsidRPr="008630DC" w:rsidRDefault="00D94597" w:rsidP="00B20BCC">
            <w:pPr>
              <w:pStyle w:val="Tabletext"/>
            </w:pPr>
            <w:r w:rsidRPr="008630DC">
              <w:t>Fixed-satellite</w:t>
            </w:r>
            <w:r w:rsidRPr="008630DC">
              <w:br/>
              <w:t>Earth exploration-satellite</w:t>
            </w:r>
            <w:r w:rsidRPr="008630DC">
              <w:br/>
              <w:t>Space research</w:t>
            </w:r>
            <w:r w:rsidRPr="008630DC">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6A2D8AB0" w14:textId="77777777" w:rsidR="00D94597" w:rsidRPr="008630DC" w:rsidRDefault="00D94597" w:rsidP="00B20BCC">
            <w:pPr>
              <w:pStyle w:val="Tabletext"/>
              <w:rPr>
                <w:b/>
                <w:bCs/>
              </w:rPr>
            </w:pPr>
            <w:r w:rsidRPr="008630DC">
              <w:rPr>
                <w:rStyle w:val="ArtrefBold0"/>
                <w:bCs/>
              </w:rPr>
              <w:t>21.2</w:t>
            </w:r>
            <w:r w:rsidRPr="008630DC">
              <w:rPr>
                <w:b/>
                <w:bCs/>
              </w:rPr>
              <w:t xml:space="preserve">, </w:t>
            </w:r>
            <w:r w:rsidRPr="008630DC">
              <w:rPr>
                <w:rStyle w:val="ArtrefBold0"/>
                <w:bCs/>
              </w:rPr>
              <w:t>21.3</w:t>
            </w:r>
            <w:r w:rsidRPr="008630DC">
              <w:rPr>
                <w:b/>
                <w:bCs/>
              </w:rPr>
              <w:t xml:space="preserve">, </w:t>
            </w:r>
            <w:r w:rsidRPr="008630DC">
              <w:rPr>
                <w:rStyle w:val="ArtrefBold0"/>
                <w:bCs/>
              </w:rPr>
              <w:t>21.5</w:t>
            </w:r>
            <w:r w:rsidRPr="008630DC">
              <w:rPr>
                <w:rStyle w:val="Artref"/>
                <w:b/>
                <w:bCs/>
              </w:rPr>
              <w:t xml:space="preserve"> </w:t>
            </w:r>
            <w:r w:rsidRPr="008630DC">
              <w:rPr>
                <w:rStyle w:val="Artref"/>
                <w:b/>
                <w:bCs/>
              </w:rPr>
              <w:br/>
            </w:r>
            <w:r w:rsidRPr="008630DC">
              <w:t>and</w:t>
            </w:r>
            <w:r w:rsidRPr="008630DC">
              <w:rPr>
                <w:b/>
                <w:bCs/>
              </w:rPr>
              <w:t xml:space="preserve"> </w:t>
            </w:r>
            <w:r w:rsidRPr="008630DC">
              <w:rPr>
                <w:rStyle w:val="ArtrefBold0"/>
                <w:bCs/>
              </w:rPr>
              <w:t>21.5A</w:t>
            </w:r>
          </w:p>
        </w:tc>
      </w:tr>
    </w:tbl>
    <w:p w14:paraId="6F35E32B" w14:textId="2A53D0A0" w:rsidR="00FA6D3C" w:rsidRPr="008630DC" w:rsidRDefault="00D94597" w:rsidP="00C854A3">
      <w:pPr>
        <w:pStyle w:val="Reasons"/>
        <w:rPr>
          <w:lang w:eastAsia="zh-CN"/>
        </w:rPr>
      </w:pPr>
      <w:r w:rsidRPr="008630DC">
        <w:rPr>
          <w:b/>
        </w:rPr>
        <w:t>Reasons:</w:t>
      </w:r>
      <w:r w:rsidRPr="008630DC">
        <w:tab/>
      </w:r>
      <w:r w:rsidR="00FA6D3C" w:rsidRPr="008630DC">
        <w:rPr>
          <w:rFonts w:eastAsia="SimSun"/>
          <w:lang w:eastAsia="zh-CN"/>
        </w:rPr>
        <w:t>T</w:t>
      </w:r>
      <w:r w:rsidR="00FA6D3C" w:rsidRPr="008630DC">
        <w:rPr>
          <w:lang w:eastAsia="zh-CN"/>
        </w:rPr>
        <w:t xml:space="preserve">o keep consistency with the </w:t>
      </w:r>
      <w:r w:rsidR="00992888" w:rsidRPr="008630DC">
        <w:rPr>
          <w:lang w:eastAsia="zh-CN"/>
        </w:rPr>
        <w:t xml:space="preserve">Table </w:t>
      </w:r>
      <w:r w:rsidR="00FA6D3C" w:rsidRPr="008630DC">
        <w:rPr>
          <w:lang w:eastAsia="zh-CN"/>
        </w:rPr>
        <w:t xml:space="preserve">of </w:t>
      </w:r>
      <w:r w:rsidR="00992888" w:rsidRPr="008630DC">
        <w:rPr>
          <w:lang w:eastAsia="zh-CN"/>
        </w:rPr>
        <w:t xml:space="preserve">Frequency Allocations </w:t>
      </w:r>
      <w:r w:rsidR="00FA6D3C" w:rsidRPr="008630DC">
        <w:rPr>
          <w:lang w:eastAsia="zh-CN"/>
        </w:rPr>
        <w:t>in the frequency band 24.45-29.5</w:t>
      </w:r>
      <w:r w:rsidR="00C854A3" w:rsidRPr="008630DC">
        <w:rPr>
          <w:lang w:eastAsia="zh-CN"/>
        </w:rPr>
        <w:t> </w:t>
      </w:r>
      <w:r w:rsidR="00FA6D3C" w:rsidRPr="008630DC">
        <w:rPr>
          <w:lang w:eastAsia="zh-CN"/>
        </w:rPr>
        <w:t>GHz.</w:t>
      </w:r>
    </w:p>
    <w:p w14:paraId="0158E84E" w14:textId="77777777" w:rsidR="00FA6D3C" w:rsidRPr="00CF42F6" w:rsidRDefault="00FA6D3C">
      <w:pPr>
        <w:jc w:val="center"/>
      </w:pPr>
      <w:r w:rsidRPr="008630DC">
        <w:t>______________</w:t>
      </w:r>
    </w:p>
    <w:sectPr w:rsidR="00FA6D3C" w:rsidRPr="00CF42F6">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F753" w14:textId="77777777" w:rsidR="007D79BB" w:rsidRDefault="007D79BB">
      <w:r>
        <w:separator/>
      </w:r>
    </w:p>
  </w:endnote>
  <w:endnote w:type="continuationSeparator" w:id="0">
    <w:p w14:paraId="695BA38A" w14:textId="77777777" w:rsidR="007D79BB" w:rsidRDefault="007D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C5D0" w14:textId="77777777" w:rsidR="00E45D05" w:rsidRDefault="00E45D05">
    <w:pPr>
      <w:framePr w:wrap="around" w:vAnchor="text" w:hAnchor="margin" w:xAlign="right" w:y="1"/>
    </w:pPr>
    <w:r>
      <w:fldChar w:fldCharType="begin"/>
    </w:r>
    <w:r>
      <w:instrText xml:space="preserve">PAGE  </w:instrText>
    </w:r>
    <w:r>
      <w:fldChar w:fldCharType="end"/>
    </w:r>
  </w:p>
  <w:p w14:paraId="4D869BB9" w14:textId="6274D4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630DC">
      <w:rPr>
        <w:noProof/>
      </w:rPr>
      <w:t>13.11.23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0CFB" w14:textId="569DAD99" w:rsidR="00E45D05" w:rsidRDefault="00B358DE" w:rsidP="009B1EA1">
    <w:pPr>
      <w:pStyle w:val="Footer"/>
    </w:pPr>
    <w:r>
      <w:fldChar w:fldCharType="begin"/>
    </w:r>
    <w:r>
      <w:rPr>
        <w:lang w:val="en-US"/>
      </w:rPr>
      <w:instrText xml:space="preserve"> FILENAME \p \* MERGEFORMAT </w:instrText>
    </w:r>
    <w:r>
      <w:fldChar w:fldCharType="separate"/>
    </w:r>
    <w:r>
      <w:rPr>
        <w:lang w:val="en-US"/>
      </w:rPr>
      <w:t>P:\ENG\ITU-R\CONF-R\CMR23\100\110E.docx</w:t>
    </w:r>
    <w:r>
      <w:fldChar w:fldCharType="end"/>
    </w:r>
    <w:r>
      <w:rPr>
        <w:lang w:val="en-US"/>
      </w:rPr>
      <w:t xml:space="preserve"> (530235)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738E" w14:textId="291DB8BC" w:rsidR="00BA0D26" w:rsidRDefault="00BA0D26">
    <w:pPr>
      <w:pStyle w:val="Footer"/>
    </w:pPr>
    <w:r>
      <w:fldChar w:fldCharType="begin"/>
    </w:r>
    <w:r>
      <w:rPr>
        <w:lang w:val="en-US"/>
      </w:rPr>
      <w:instrText xml:space="preserve"> FILENAME \p \* MERGEFORMAT </w:instrText>
    </w:r>
    <w:r>
      <w:fldChar w:fldCharType="separate"/>
    </w:r>
    <w:r>
      <w:rPr>
        <w:lang w:val="en-US"/>
      </w:rPr>
      <w:t>P:\ENG\ITU-R\CONF-R\CMR23\100\110E.docx</w:t>
    </w:r>
    <w:r>
      <w:fldChar w:fldCharType="end"/>
    </w:r>
    <w:r>
      <w:t xml:space="preserve"> (530235)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B650" w14:textId="77777777" w:rsidR="007D79BB" w:rsidRDefault="007D79BB">
      <w:r>
        <w:rPr>
          <w:b/>
        </w:rPr>
        <w:t>_______________</w:t>
      </w:r>
    </w:p>
  </w:footnote>
  <w:footnote w:type="continuationSeparator" w:id="0">
    <w:p w14:paraId="54146DD3" w14:textId="77777777" w:rsidR="007D79BB" w:rsidRDefault="007D79BB">
      <w:r>
        <w:continuationSeparator/>
      </w:r>
    </w:p>
  </w:footnote>
  <w:footnote w:id="1">
    <w:p w14:paraId="6EC764B7" w14:textId="77777777" w:rsidR="00D94597" w:rsidRDefault="00D94597" w:rsidP="007F1392">
      <w:pPr>
        <w:pStyle w:val="FootnoteText"/>
      </w:pPr>
      <w:r>
        <w:rPr>
          <w:rStyle w:val="FootnoteReference"/>
        </w:rPr>
        <w:t>*</w:t>
      </w:r>
      <w:r>
        <w:rPr>
          <w:rStyle w:val="FootnoteTextChar"/>
        </w:rPr>
        <w:tab/>
        <w:t>For this frequency band only the limits of Nos. </w:t>
      </w:r>
      <w:r>
        <w:rPr>
          <w:rStyle w:val="Artref"/>
          <w:b/>
          <w:bCs/>
        </w:rPr>
        <w:t>21.3</w:t>
      </w:r>
      <w:r>
        <w:rPr>
          <w:rStyle w:val="FootnoteTextChar"/>
        </w:rPr>
        <w:t xml:space="preserve"> and </w:t>
      </w:r>
      <w:r>
        <w:rPr>
          <w:rStyle w:val="Artref"/>
          <w:b/>
          <w:bCs/>
        </w:rPr>
        <w:t>21.5</w:t>
      </w:r>
      <w:r>
        <w:rPr>
          <w:rStyle w:val="FootnoteTextChar"/>
        </w:rPr>
        <w:t xml:space="preserve">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3DC" w14:textId="77777777" w:rsidR="00BA0D26" w:rsidRDefault="00BA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4A4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6380BD1"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110</w:t>
    </w:r>
    <w:bookmarkEnd w:id="13"/>
    <w:bookmarkEnd w:id="14"/>
    <w:bookmarkEnd w:id="15"/>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0CD7" w14:textId="77777777" w:rsidR="00BA0D26" w:rsidRDefault="00BA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2D47550"/>
    <w:multiLevelType w:val="multilevel"/>
    <w:tmpl w:val="42D47550"/>
    <w:lvl w:ilvl="0">
      <w:start w:val="1"/>
      <w:numFmt w:val="decimal"/>
      <w:lvlText w:val="%1)"/>
      <w:lvlJc w:val="left"/>
      <w:pPr>
        <w:ind w:left="833" w:hanging="360"/>
      </w:pPr>
      <w:rPr>
        <w:rFonts w:ascii="Times New Roman" w:eastAsiaTheme="minorEastAsia" w:hAnsi="Times New Roman" w:cs="Times New Roman"/>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num w:numId="1" w16cid:durableId="1881672671">
    <w:abstractNumId w:val="0"/>
  </w:num>
  <w:num w:numId="2" w16cid:durableId="826546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78962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0690"/>
    <w:rsid w:val="000321E3"/>
    <w:rsid w:val="000355FD"/>
    <w:rsid w:val="00051E39"/>
    <w:rsid w:val="000705F2"/>
    <w:rsid w:val="00077239"/>
    <w:rsid w:val="0007795D"/>
    <w:rsid w:val="00086491"/>
    <w:rsid w:val="00091346"/>
    <w:rsid w:val="0009706C"/>
    <w:rsid w:val="000D154B"/>
    <w:rsid w:val="000D2DAB"/>
    <w:rsid w:val="000D2DAF"/>
    <w:rsid w:val="000E463E"/>
    <w:rsid w:val="000F73FF"/>
    <w:rsid w:val="00114CF7"/>
    <w:rsid w:val="00116C7A"/>
    <w:rsid w:val="00123B68"/>
    <w:rsid w:val="00126F2E"/>
    <w:rsid w:val="00146F6F"/>
    <w:rsid w:val="00161F26"/>
    <w:rsid w:val="0017761E"/>
    <w:rsid w:val="00187BD9"/>
    <w:rsid w:val="00190B55"/>
    <w:rsid w:val="001C3B5F"/>
    <w:rsid w:val="001D058F"/>
    <w:rsid w:val="002009EA"/>
    <w:rsid w:val="00202756"/>
    <w:rsid w:val="00202CA0"/>
    <w:rsid w:val="00216B6D"/>
    <w:rsid w:val="0022757F"/>
    <w:rsid w:val="0023766A"/>
    <w:rsid w:val="00241FA2"/>
    <w:rsid w:val="0026251D"/>
    <w:rsid w:val="00271316"/>
    <w:rsid w:val="002B349C"/>
    <w:rsid w:val="002D5165"/>
    <w:rsid w:val="002D58BE"/>
    <w:rsid w:val="002F4747"/>
    <w:rsid w:val="00302605"/>
    <w:rsid w:val="00361B37"/>
    <w:rsid w:val="00371930"/>
    <w:rsid w:val="00377BD3"/>
    <w:rsid w:val="00384088"/>
    <w:rsid w:val="003852CE"/>
    <w:rsid w:val="0039169B"/>
    <w:rsid w:val="00397815"/>
    <w:rsid w:val="003A7F8C"/>
    <w:rsid w:val="003B027B"/>
    <w:rsid w:val="003B2284"/>
    <w:rsid w:val="003B532E"/>
    <w:rsid w:val="003D0F8B"/>
    <w:rsid w:val="003E0DB6"/>
    <w:rsid w:val="003E4DC5"/>
    <w:rsid w:val="0041348E"/>
    <w:rsid w:val="00420873"/>
    <w:rsid w:val="0042110F"/>
    <w:rsid w:val="00492075"/>
    <w:rsid w:val="004969AD"/>
    <w:rsid w:val="004A26C4"/>
    <w:rsid w:val="004B13CB"/>
    <w:rsid w:val="004B532F"/>
    <w:rsid w:val="004D26EA"/>
    <w:rsid w:val="004D2BFB"/>
    <w:rsid w:val="004D5D5C"/>
    <w:rsid w:val="004F3DC0"/>
    <w:rsid w:val="0050139F"/>
    <w:rsid w:val="00522E11"/>
    <w:rsid w:val="0055140B"/>
    <w:rsid w:val="00564165"/>
    <w:rsid w:val="00570669"/>
    <w:rsid w:val="005861D7"/>
    <w:rsid w:val="005964AB"/>
    <w:rsid w:val="005979D9"/>
    <w:rsid w:val="005C099A"/>
    <w:rsid w:val="005C31A5"/>
    <w:rsid w:val="005E10C9"/>
    <w:rsid w:val="005E290B"/>
    <w:rsid w:val="005E61DD"/>
    <w:rsid w:val="005F04D8"/>
    <w:rsid w:val="006023DF"/>
    <w:rsid w:val="00615426"/>
    <w:rsid w:val="00616219"/>
    <w:rsid w:val="00636AA9"/>
    <w:rsid w:val="00645B7D"/>
    <w:rsid w:val="00652A62"/>
    <w:rsid w:val="00654A98"/>
    <w:rsid w:val="00657DE0"/>
    <w:rsid w:val="00685313"/>
    <w:rsid w:val="00692833"/>
    <w:rsid w:val="006A1ED8"/>
    <w:rsid w:val="006A4272"/>
    <w:rsid w:val="006A6E9B"/>
    <w:rsid w:val="006B7C2A"/>
    <w:rsid w:val="006C23DA"/>
    <w:rsid w:val="006D70B0"/>
    <w:rsid w:val="006E3D45"/>
    <w:rsid w:val="0070607A"/>
    <w:rsid w:val="007149F9"/>
    <w:rsid w:val="00733A30"/>
    <w:rsid w:val="00745AEE"/>
    <w:rsid w:val="00750F10"/>
    <w:rsid w:val="007742CA"/>
    <w:rsid w:val="00782FCB"/>
    <w:rsid w:val="00790D70"/>
    <w:rsid w:val="00791EF7"/>
    <w:rsid w:val="007A6F1F"/>
    <w:rsid w:val="007D5320"/>
    <w:rsid w:val="007D79BB"/>
    <w:rsid w:val="00800972"/>
    <w:rsid w:val="00804475"/>
    <w:rsid w:val="00811633"/>
    <w:rsid w:val="00814037"/>
    <w:rsid w:val="008213C6"/>
    <w:rsid w:val="00841216"/>
    <w:rsid w:val="00842AF0"/>
    <w:rsid w:val="0086171E"/>
    <w:rsid w:val="008630DC"/>
    <w:rsid w:val="00864EC8"/>
    <w:rsid w:val="008721FD"/>
    <w:rsid w:val="00872FC8"/>
    <w:rsid w:val="008845D0"/>
    <w:rsid w:val="00884D60"/>
    <w:rsid w:val="00896E56"/>
    <w:rsid w:val="008B43F2"/>
    <w:rsid w:val="008B6CFF"/>
    <w:rsid w:val="00917592"/>
    <w:rsid w:val="009274B4"/>
    <w:rsid w:val="00933E74"/>
    <w:rsid w:val="00934EA2"/>
    <w:rsid w:val="00944A5C"/>
    <w:rsid w:val="00952A66"/>
    <w:rsid w:val="00992888"/>
    <w:rsid w:val="009B1EA1"/>
    <w:rsid w:val="009B4F18"/>
    <w:rsid w:val="009B7C9A"/>
    <w:rsid w:val="009C56E5"/>
    <w:rsid w:val="009C7716"/>
    <w:rsid w:val="009E5FC8"/>
    <w:rsid w:val="009E687A"/>
    <w:rsid w:val="009F236F"/>
    <w:rsid w:val="00A066F1"/>
    <w:rsid w:val="00A141AF"/>
    <w:rsid w:val="00A16D29"/>
    <w:rsid w:val="00A30305"/>
    <w:rsid w:val="00A31D2D"/>
    <w:rsid w:val="00A33114"/>
    <w:rsid w:val="00A35C51"/>
    <w:rsid w:val="00A4600A"/>
    <w:rsid w:val="00A538A6"/>
    <w:rsid w:val="00A54C25"/>
    <w:rsid w:val="00A710E7"/>
    <w:rsid w:val="00A7372E"/>
    <w:rsid w:val="00A8284C"/>
    <w:rsid w:val="00A93B85"/>
    <w:rsid w:val="00AA0B18"/>
    <w:rsid w:val="00AA3C65"/>
    <w:rsid w:val="00AA4FD2"/>
    <w:rsid w:val="00AA666F"/>
    <w:rsid w:val="00AD7914"/>
    <w:rsid w:val="00AE514B"/>
    <w:rsid w:val="00AE54C6"/>
    <w:rsid w:val="00AE7D58"/>
    <w:rsid w:val="00B15B67"/>
    <w:rsid w:val="00B358DE"/>
    <w:rsid w:val="00B40888"/>
    <w:rsid w:val="00B639E9"/>
    <w:rsid w:val="00B71BFF"/>
    <w:rsid w:val="00B757F0"/>
    <w:rsid w:val="00B817CD"/>
    <w:rsid w:val="00B81A7D"/>
    <w:rsid w:val="00B91EF7"/>
    <w:rsid w:val="00B94AD0"/>
    <w:rsid w:val="00BA0D26"/>
    <w:rsid w:val="00BB3A95"/>
    <w:rsid w:val="00BC7268"/>
    <w:rsid w:val="00BC75DE"/>
    <w:rsid w:val="00BD6CCE"/>
    <w:rsid w:val="00C0018F"/>
    <w:rsid w:val="00C16A5A"/>
    <w:rsid w:val="00C20466"/>
    <w:rsid w:val="00C214ED"/>
    <w:rsid w:val="00C234E6"/>
    <w:rsid w:val="00C324A8"/>
    <w:rsid w:val="00C341B3"/>
    <w:rsid w:val="00C54517"/>
    <w:rsid w:val="00C56F70"/>
    <w:rsid w:val="00C57B91"/>
    <w:rsid w:val="00C63A64"/>
    <w:rsid w:val="00C64CD8"/>
    <w:rsid w:val="00C82695"/>
    <w:rsid w:val="00C854A3"/>
    <w:rsid w:val="00C945B5"/>
    <w:rsid w:val="00C97C68"/>
    <w:rsid w:val="00CA1A47"/>
    <w:rsid w:val="00CA3DFC"/>
    <w:rsid w:val="00CB44E5"/>
    <w:rsid w:val="00CC247A"/>
    <w:rsid w:val="00CC5351"/>
    <w:rsid w:val="00CE388F"/>
    <w:rsid w:val="00CE5E47"/>
    <w:rsid w:val="00CF020F"/>
    <w:rsid w:val="00CF2B5B"/>
    <w:rsid w:val="00CF42F6"/>
    <w:rsid w:val="00D14CE0"/>
    <w:rsid w:val="00D255D4"/>
    <w:rsid w:val="00D268B3"/>
    <w:rsid w:val="00D52FD6"/>
    <w:rsid w:val="00D54009"/>
    <w:rsid w:val="00D5651D"/>
    <w:rsid w:val="00D57A34"/>
    <w:rsid w:val="00D74898"/>
    <w:rsid w:val="00D801ED"/>
    <w:rsid w:val="00D936BC"/>
    <w:rsid w:val="00D94597"/>
    <w:rsid w:val="00D96530"/>
    <w:rsid w:val="00DA1CB1"/>
    <w:rsid w:val="00DA68AA"/>
    <w:rsid w:val="00DD44AF"/>
    <w:rsid w:val="00DE2AC3"/>
    <w:rsid w:val="00DE5692"/>
    <w:rsid w:val="00DE6300"/>
    <w:rsid w:val="00DE7E95"/>
    <w:rsid w:val="00DF4BC6"/>
    <w:rsid w:val="00DF78E0"/>
    <w:rsid w:val="00E03C94"/>
    <w:rsid w:val="00E205BC"/>
    <w:rsid w:val="00E26226"/>
    <w:rsid w:val="00E36C3A"/>
    <w:rsid w:val="00E45D05"/>
    <w:rsid w:val="00E55816"/>
    <w:rsid w:val="00E55AEF"/>
    <w:rsid w:val="00E976C1"/>
    <w:rsid w:val="00EA12E5"/>
    <w:rsid w:val="00EB0812"/>
    <w:rsid w:val="00EB54B2"/>
    <w:rsid w:val="00EB55C6"/>
    <w:rsid w:val="00EF1932"/>
    <w:rsid w:val="00EF71B6"/>
    <w:rsid w:val="00EF7774"/>
    <w:rsid w:val="00F02766"/>
    <w:rsid w:val="00F02945"/>
    <w:rsid w:val="00F05BD4"/>
    <w:rsid w:val="00F06473"/>
    <w:rsid w:val="00F320AA"/>
    <w:rsid w:val="00F573DF"/>
    <w:rsid w:val="00F6155B"/>
    <w:rsid w:val="00F65C19"/>
    <w:rsid w:val="00F822B0"/>
    <w:rsid w:val="00FA6D3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8FEE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ArtrefBold1">
    <w:name w:val="Art_ref + Bold1"/>
    <w:basedOn w:val="Artref"/>
    <w:rsid w:val="005045BB"/>
    <w:rPr>
      <w:b/>
      <w:bCs/>
      <w:color w:val="auto"/>
    </w:rPr>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character" w:styleId="Hyperlink">
    <w:name w:val="Hyperlink"/>
    <w:basedOn w:val="DefaultParagraphFont"/>
    <w:unhideWhenUsed/>
    <w:qFormat/>
    <w:rPr>
      <w:color w:val="0000FF" w:themeColor="hyperlink"/>
      <w:u w:val="single"/>
    </w:rPr>
  </w:style>
  <w:style w:type="paragraph" w:styleId="ListParagraph">
    <w:name w:val="List Paragraph"/>
    <w:basedOn w:val="Normal"/>
    <w:uiPriority w:val="34"/>
    <w:qFormat/>
    <w:rsid w:val="005979D9"/>
    <w:pPr>
      <w:ind w:firstLineChars="200" w:firstLine="420"/>
    </w:pPr>
  </w:style>
  <w:style w:type="paragraph" w:styleId="Revision">
    <w:name w:val="Revision"/>
    <w:hidden/>
    <w:uiPriority w:val="99"/>
    <w:semiHidden/>
    <w:rsid w:val="00FA6D3C"/>
    <w:rPr>
      <w:rFonts w:ascii="Times New Roman" w:hAnsi="Times New Roman"/>
      <w:sz w:val="24"/>
      <w:lang w:val="en-GB" w:eastAsia="en-US"/>
    </w:rPr>
  </w:style>
  <w:style w:type="character" w:styleId="FollowedHyperlink">
    <w:name w:val="FollowedHyperlink"/>
    <w:basedOn w:val="DefaultParagraphFont"/>
    <w:semiHidden/>
    <w:unhideWhenUsed/>
    <w:rsid w:val="00522E11"/>
    <w:rPr>
      <w:color w:val="800080" w:themeColor="followedHyperlink"/>
      <w:u w:val="single"/>
    </w:rPr>
  </w:style>
  <w:style w:type="character" w:styleId="UnresolvedMention">
    <w:name w:val="Unresolved Mention"/>
    <w:basedOn w:val="DefaultParagraphFont"/>
    <w:uiPriority w:val="99"/>
    <w:semiHidden/>
    <w:unhideWhenUsed/>
    <w:rsid w:val="00C63A64"/>
    <w:rPr>
      <w:color w:val="605E5C"/>
      <w:shd w:val="clear" w:color="auto" w:fill="E1DFDD"/>
    </w:rPr>
  </w:style>
  <w:style w:type="character" w:styleId="CommentReference">
    <w:name w:val="annotation reference"/>
    <w:basedOn w:val="DefaultParagraphFont"/>
    <w:semiHidden/>
    <w:unhideWhenUsed/>
    <w:rsid w:val="00864EC8"/>
    <w:rPr>
      <w:sz w:val="16"/>
      <w:szCs w:val="16"/>
    </w:rPr>
  </w:style>
  <w:style w:type="paragraph" w:styleId="CommentText">
    <w:name w:val="annotation text"/>
    <w:basedOn w:val="Normal"/>
    <w:link w:val="CommentTextChar"/>
    <w:unhideWhenUsed/>
    <w:rsid w:val="00864EC8"/>
    <w:rPr>
      <w:sz w:val="20"/>
    </w:rPr>
  </w:style>
  <w:style w:type="character" w:customStyle="1" w:styleId="CommentTextChar">
    <w:name w:val="Comment Text Char"/>
    <w:basedOn w:val="DefaultParagraphFont"/>
    <w:link w:val="CommentText"/>
    <w:rsid w:val="00864EC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64EC8"/>
    <w:rPr>
      <w:b/>
      <w:bCs/>
    </w:rPr>
  </w:style>
  <w:style w:type="character" w:customStyle="1" w:styleId="CommentSubjectChar">
    <w:name w:val="Comment Subject Char"/>
    <w:basedOn w:val="CommentTextChar"/>
    <w:link w:val="CommentSubject"/>
    <w:semiHidden/>
    <w:rsid w:val="00864EC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dms_ties/itu-r/md/19/wp5d/c/R19-WP5D-C-1555!H4-N4.05!MSW-E.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dms_pub/itu-r/md/00/ca/cir/R00-CA-CIR-0251!!MSW-E.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dms_pub/itu-r/md/23/wrc23/c/R23-WRC23-C-0004!A1!MSW-E.docx" TargetMode="External"/><Relationship Id="rId20" Type="http://schemas.openxmlformats.org/officeDocument/2006/relationships/hyperlink" Target="https://www.itu.int/rec/R-REC-SF.355-4-199203-W/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dms_ties/itu-r/md/19/wp5d/c/R19-WP5D-C-1776!H7!MSW-E.doc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en/ITU-R/terrestrial/tpr/Documents/FXM/T12-multi_ant.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R23-WRC23-C-0110!!MSW-E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BF4D5645-BBFE-466C-9F71-E436B12EE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84777-BFB6-4B26-BE2C-D7A74E0FE164}">
  <ds:schemaRefs>
    <ds:schemaRef ds:uri="http://schemas.microsoft.com/sharepoint/events"/>
  </ds:schemaRefs>
</ds:datastoreItem>
</file>

<file path=customXml/itemProps3.xml><?xml version="1.0" encoding="utf-8"?>
<ds:datastoreItem xmlns:ds="http://schemas.openxmlformats.org/officeDocument/2006/customXml" ds:itemID="{5E21823D-CEF2-44AA-A1F1-8FA1B5EF8059}">
  <ds:schemaRefs>
    <ds:schemaRef ds:uri="http://schemas.openxmlformats.org/officeDocument/2006/bibliography"/>
  </ds:schemaRefs>
</ds:datastoreItem>
</file>

<file path=customXml/itemProps4.xml><?xml version="1.0" encoding="utf-8"?>
<ds:datastoreItem xmlns:ds="http://schemas.openxmlformats.org/officeDocument/2006/customXml" ds:itemID="{1B3BCF09-9C71-48E8-AF61-5AF33467D1B6}">
  <ds:schemaRefs>
    <ds:schemaRef ds:uri="http://schemas.microsoft.com/sharepoint/v3/contenttype/forms"/>
  </ds:schemaRefs>
</ds:datastoreItem>
</file>

<file path=customXml/itemProps5.xml><?xml version="1.0" encoding="utf-8"?>
<ds:datastoreItem xmlns:ds="http://schemas.openxmlformats.org/officeDocument/2006/customXml" ds:itemID="{BD1AC125-A007-426D-BE56-428460DA3C87}">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1762</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R23-WRC23-C-0110!!MSW-E</vt:lpstr>
    </vt:vector>
  </TitlesOfParts>
  <Manager>General Secretariat - Pool</Manager>
  <Company>International Telecommunication Union (ITU)</Company>
  <LinksUpToDate>false</LinksUpToDate>
  <CharactersWithSpaces>11210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R23-WRC23-C-0110!!MSW-E</dc:title>
  <dc:subject>World Radiocommunication Conference - 2023</dc:subject>
  <dc:creator>Documents Proposals Manager (DPM)</dc:creator>
  <cp:keywords>DPM_v2023.11.6.1_prod</cp:keywords>
  <dc:description>Uploaded on 2015.07.06</dc:description>
  <cp:lastModifiedBy>TPU E RR</cp:lastModifiedBy>
  <cp:revision>6</cp:revision>
  <cp:lastPrinted>2017-02-10T08:23:00Z</cp:lastPrinted>
  <dcterms:created xsi:type="dcterms:W3CDTF">2023-11-13T07:58:00Z</dcterms:created>
  <dcterms:modified xsi:type="dcterms:W3CDTF">2023-11-13T08:22:00Z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