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1DF164C" w14:textId="77777777" w:rsidTr="0080079E">
        <w:trPr>
          <w:cantSplit/>
        </w:trPr>
        <w:tc>
          <w:tcPr>
            <w:tcW w:w="1418" w:type="dxa"/>
            <w:vAlign w:val="center"/>
          </w:tcPr>
          <w:p w14:paraId="76FFA257"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D2E7BD4" wp14:editId="4B5139E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4803E05C"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7C313E5"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0627FEA3" wp14:editId="476055E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E37912F" w14:textId="77777777" w:rsidTr="0050008E">
        <w:trPr>
          <w:cantSplit/>
        </w:trPr>
        <w:tc>
          <w:tcPr>
            <w:tcW w:w="6911" w:type="dxa"/>
            <w:gridSpan w:val="2"/>
            <w:tcBorders>
              <w:bottom w:val="single" w:sz="12" w:space="0" w:color="auto"/>
            </w:tcBorders>
          </w:tcPr>
          <w:p w14:paraId="16676736"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17EF3100" w14:textId="77777777" w:rsidR="0090121B" w:rsidRPr="0002785D" w:rsidRDefault="0090121B" w:rsidP="0090121B">
            <w:pPr>
              <w:spacing w:before="0" w:line="240" w:lineRule="atLeast"/>
              <w:rPr>
                <w:rFonts w:ascii="Verdana" w:hAnsi="Verdana"/>
                <w:szCs w:val="24"/>
                <w:lang w:val="en-US"/>
              </w:rPr>
            </w:pPr>
          </w:p>
        </w:tc>
      </w:tr>
      <w:tr w:rsidR="0090121B" w:rsidRPr="0002785D" w14:paraId="35A9EB33" w14:textId="77777777" w:rsidTr="0090121B">
        <w:trPr>
          <w:cantSplit/>
        </w:trPr>
        <w:tc>
          <w:tcPr>
            <w:tcW w:w="6911" w:type="dxa"/>
            <w:gridSpan w:val="2"/>
            <w:tcBorders>
              <w:top w:val="single" w:sz="12" w:space="0" w:color="auto"/>
            </w:tcBorders>
          </w:tcPr>
          <w:p w14:paraId="44C99D27"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059EBC49" w14:textId="77777777" w:rsidR="0090121B" w:rsidRPr="0002785D" w:rsidRDefault="0090121B" w:rsidP="0090121B">
            <w:pPr>
              <w:spacing w:before="0" w:line="240" w:lineRule="atLeast"/>
              <w:rPr>
                <w:rFonts w:ascii="Verdana" w:hAnsi="Verdana"/>
                <w:sz w:val="20"/>
                <w:lang w:val="en-US"/>
              </w:rPr>
            </w:pPr>
          </w:p>
        </w:tc>
      </w:tr>
      <w:tr w:rsidR="0090121B" w:rsidRPr="0002785D" w14:paraId="1617169B" w14:textId="77777777" w:rsidTr="0090121B">
        <w:trPr>
          <w:cantSplit/>
        </w:trPr>
        <w:tc>
          <w:tcPr>
            <w:tcW w:w="6911" w:type="dxa"/>
            <w:gridSpan w:val="2"/>
          </w:tcPr>
          <w:p w14:paraId="52B0E396"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6717C616"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12 al</w:t>
            </w:r>
            <w:r>
              <w:rPr>
                <w:rFonts w:ascii="Verdana" w:hAnsi="Verdana"/>
                <w:b/>
                <w:sz w:val="18"/>
                <w:szCs w:val="18"/>
                <w:lang w:val="en-US"/>
              </w:rPr>
              <w:br/>
              <w:t>Documento 111</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1AB59E44" w14:textId="77777777" w:rsidTr="0090121B">
        <w:trPr>
          <w:cantSplit/>
        </w:trPr>
        <w:tc>
          <w:tcPr>
            <w:tcW w:w="6911" w:type="dxa"/>
            <w:gridSpan w:val="2"/>
          </w:tcPr>
          <w:p w14:paraId="0ECAFF4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1CAFAE1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29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2023</w:t>
            </w:r>
          </w:p>
        </w:tc>
      </w:tr>
      <w:tr w:rsidR="000A5B9A" w:rsidRPr="0002785D" w14:paraId="67D9CDC2" w14:textId="77777777" w:rsidTr="0090121B">
        <w:trPr>
          <w:cantSplit/>
        </w:trPr>
        <w:tc>
          <w:tcPr>
            <w:tcW w:w="6911" w:type="dxa"/>
            <w:gridSpan w:val="2"/>
          </w:tcPr>
          <w:p w14:paraId="4485533F"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49D768B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chino</w:t>
            </w:r>
          </w:p>
        </w:tc>
      </w:tr>
      <w:tr w:rsidR="000A5B9A" w:rsidRPr="0002785D" w14:paraId="00C42BE8" w14:textId="77777777" w:rsidTr="006744FC">
        <w:trPr>
          <w:cantSplit/>
        </w:trPr>
        <w:tc>
          <w:tcPr>
            <w:tcW w:w="10031" w:type="dxa"/>
            <w:gridSpan w:val="4"/>
          </w:tcPr>
          <w:p w14:paraId="29B78709" w14:textId="77777777" w:rsidR="000A5B9A" w:rsidRPr="007424E8" w:rsidRDefault="000A5B9A" w:rsidP="0045384C">
            <w:pPr>
              <w:spacing w:before="0"/>
              <w:rPr>
                <w:rFonts w:ascii="Verdana" w:hAnsi="Verdana"/>
                <w:b/>
                <w:sz w:val="18"/>
                <w:szCs w:val="22"/>
                <w:lang w:val="en-US"/>
              </w:rPr>
            </w:pPr>
          </w:p>
        </w:tc>
      </w:tr>
      <w:tr w:rsidR="000A5B9A" w:rsidRPr="0002785D" w14:paraId="07D1796F" w14:textId="77777777" w:rsidTr="0050008E">
        <w:trPr>
          <w:cantSplit/>
        </w:trPr>
        <w:tc>
          <w:tcPr>
            <w:tcW w:w="10031" w:type="dxa"/>
            <w:gridSpan w:val="4"/>
          </w:tcPr>
          <w:p w14:paraId="00D50946" w14:textId="77777777" w:rsidR="000A5B9A" w:rsidRPr="0002785D" w:rsidRDefault="000A5B9A" w:rsidP="000A5B9A">
            <w:pPr>
              <w:pStyle w:val="Source"/>
              <w:rPr>
                <w:lang w:val="en-US"/>
              </w:rPr>
            </w:pPr>
            <w:bookmarkStart w:id="2" w:name="dsource" w:colFirst="0" w:colLast="0"/>
            <w:r w:rsidRPr="0002785D">
              <w:rPr>
                <w:lang w:val="en-US"/>
              </w:rPr>
              <w:t>China (República Popular de)</w:t>
            </w:r>
          </w:p>
        </w:tc>
      </w:tr>
      <w:tr w:rsidR="000A5B9A" w:rsidRPr="0002785D" w14:paraId="5E14FE0B" w14:textId="77777777" w:rsidTr="0050008E">
        <w:trPr>
          <w:cantSplit/>
        </w:trPr>
        <w:tc>
          <w:tcPr>
            <w:tcW w:w="10031" w:type="dxa"/>
            <w:gridSpan w:val="4"/>
          </w:tcPr>
          <w:p w14:paraId="0A2C3C61" w14:textId="324882EE" w:rsidR="000A5B9A" w:rsidRPr="002F0341" w:rsidRDefault="002F0341" w:rsidP="000A5B9A">
            <w:pPr>
              <w:pStyle w:val="Title1"/>
              <w:rPr>
                <w:lang w:val="es-ES"/>
              </w:rPr>
            </w:pPr>
            <w:bookmarkStart w:id="3" w:name="dtitle1" w:colFirst="0" w:colLast="0"/>
            <w:bookmarkEnd w:id="2"/>
            <w:r w:rsidRPr="002F0341">
              <w:rPr>
                <w:lang w:val="es-ES"/>
              </w:rPr>
              <w:t>propuestas para los trabajos de la conferencia</w:t>
            </w:r>
          </w:p>
        </w:tc>
      </w:tr>
      <w:tr w:rsidR="000A5B9A" w:rsidRPr="0002785D" w14:paraId="7AE75B66" w14:textId="77777777" w:rsidTr="0050008E">
        <w:trPr>
          <w:cantSplit/>
        </w:trPr>
        <w:tc>
          <w:tcPr>
            <w:tcW w:w="10031" w:type="dxa"/>
            <w:gridSpan w:val="4"/>
          </w:tcPr>
          <w:p w14:paraId="6662E490" w14:textId="77777777" w:rsidR="000A5B9A" w:rsidRPr="002F0341" w:rsidRDefault="000A5B9A" w:rsidP="000A5B9A">
            <w:pPr>
              <w:pStyle w:val="Title2"/>
              <w:rPr>
                <w:lang w:val="es-ES"/>
              </w:rPr>
            </w:pPr>
            <w:bookmarkStart w:id="4" w:name="dtitle2" w:colFirst="0" w:colLast="0"/>
            <w:bookmarkEnd w:id="3"/>
          </w:p>
        </w:tc>
      </w:tr>
      <w:tr w:rsidR="000A5B9A" w14:paraId="5A08ADB9" w14:textId="77777777" w:rsidTr="0050008E">
        <w:trPr>
          <w:cantSplit/>
        </w:trPr>
        <w:tc>
          <w:tcPr>
            <w:tcW w:w="10031" w:type="dxa"/>
            <w:gridSpan w:val="4"/>
          </w:tcPr>
          <w:p w14:paraId="18AA5842" w14:textId="77777777" w:rsidR="000A5B9A" w:rsidRDefault="000A5B9A" w:rsidP="000A5B9A">
            <w:pPr>
              <w:pStyle w:val="Agendaitem"/>
            </w:pPr>
            <w:bookmarkStart w:id="5" w:name="dtitle3" w:colFirst="0" w:colLast="0"/>
            <w:bookmarkEnd w:id="4"/>
            <w:r w:rsidRPr="00AE658F">
              <w:t>Punto 1.12 del orden del día</w:t>
            </w:r>
          </w:p>
        </w:tc>
      </w:tr>
    </w:tbl>
    <w:bookmarkEnd w:id="5"/>
    <w:p w14:paraId="19FD7291" w14:textId="77777777" w:rsidR="00CA2965" w:rsidRPr="006C746C" w:rsidRDefault="00966E42" w:rsidP="006C746C">
      <w:r w:rsidRPr="00ED1619">
        <w:t>1.12</w:t>
      </w:r>
      <w:r w:rsidRPr="00ED1619">
        <w:tab/>
        <w:t>realizar y completar, a tiempo para la CMR</w:t>
      </w:r>
      <w:r w:rsidRPr="00ED1619">
        <w:noBreakHyphen/>
        <w:t xml:space="preserve">23, estudios sobre una posible nueva atribución secundaria al servicio de exploración de la Tierra por satélite (activo) para sondas de radar aerotransportadas en la gama de frecuencias alrededor de 45 MHz, teniendo en cuenta la protección de los servicios existentes, incluidas las bandas </w:t>
      </w:r>
      <w:r w:rsidRPr="00ED1619">
        <w:rPr>
          <w:bCs/>
        </w:rPr>
        <w:t xml:space="preserve">de frecuencias </w:t>
      </w:r>
      <w:r w:rsidRPr="00ED1619">
        <w:t>adyacentes, de conformidad con la Resolución </w:t>
      </w:r>
      <w:r w:rsidRPr="00ED1619">
        <w:rPr>
          <w:b/>
          <w:bCs/>
        </w:rPr>
        <w:t>656 (Rev.CMR-19)</w:t>
      </w:r>
      <w:r w:rsidRPr="00ED1619">
        <w:t>;</w:t>
      </w:r>
    </w:p>
    <w:p w14:paraId="61B4FF50" w14:textId="77777777" w:rsidR="002F0341" w:rsidRDefault="002F0341" w:rsidP="002E35DB">
      <w:pPr>
        <w:pStyle w:val="Headingb"/>
      </w:pPr>
      <w:r>
        <w:t>Introducción</w:t>
      </w:r>
    </w:p>
    <w:p w14:paraId="7C3DCD48" w14:textId="77777777" w:rsidR="002F0341" w:rsidRDefault="002F0341" w:rsidP="002E35DB">
      <w:r>
        <w:t>El objetivo del punto 1.12 del orden del día es estudiar la posibilidad de otorgar una nueva atribución secundaria al servicio de exploración de la Tierra por satélite (SETS) (activo) para los radares de sondeo a bordo de vehículos espaciales en la gama de frecuencias en torno a los 45 MHz.</w:t>
      </w:r>
    </w:p>
    <w:p w14:paraId="324B0C93" w14:textId="3A7887E9" w:rsidR="002F0341" w:rsidRDefault="002F0341" w:rsidP="002E35DB">
      <w:pPr>
        <w:rPr>
          <w:lang w:val="es-ES" w:eastAsia="ko-KR"/>
        </w:rPr>
      </w:pPr>
      <w:r>
        <w:t xml:space="preserve">En el Informe de la RPC se proponen cinco métodos. </w:t>
      </w:r>
      <w:r w:rsidRPr="009B4C33">
        <w:rPr>
          <w:lang w:val="es-ES" w:eastAsia="ko-KR"/>
        </w:rPr>
        <w:t xml:space="preserve">El Método A1 propone establecer una nueva atribución mundial a título secundario al SETS </w:t>
      </w:r>
      <w:r>
        <w:rPr>
          <w:lang w:val="es-ES" w:eastAsia="ko-KR"/>
        </w:rPr>
        <w:t>(activo) en la banda de frecuencias</w:t>
      </w:r>
      <w:r w:rsidRPr="009B4C33">
        <w:rPr>
          <w:lang w:val="es-ES" w:eastAsia="ko-KR"/>
        </w:rPr>
        <w:t xml:space="preserve"> 40-50 MHz</w:t>
      </w:r>
      <w:r>
        <w:rPr>
          <w:lang w:val="es-ES" w:eastAsia="ko-KR"/>
        </w:rPr>
        <w:t>. También se propone añadir un nuevo número</w:t>
      </w:r>
      <w:r w:rsidRPr="009B4C33">
        <w:rPr>
          <w:lang w:val="es-ES" w:eastAsia="ko-KR"/>
        </w:rPr>
        <w:t xml:space="preserve"> en el Cuadro de atribución de frecuencias del Artículo </w:t>
      </w:r>
      <w:r w:rsidRPr="009B4C33">
        <w:rPr>
          <w:b/>
          <w:bCs/>
          <w:lang w:val="es-ES" w:eastAsia="ko-KR"/>
        </w:rPr>
        <w:t>5</w:t>
      </w:r>
      <w:r w:rsidRPr="009B4C33">
        <w:rPr>
          <w:lang w:val="es-ES" w:eastAsia="ko-KR"/>
        </w:rPr>
        <w:t xml:space="preserve"> del RR</w:t>
      </w:r>
      <w:r>
        <w:rPr>
          <w:lang w:val="es-ES" w:eastAsia="ko-KR"/>
        </w:rPr>
        <w:t xml:space="preserve"> que haga</w:t>
      </w:r>
      <w:r w:rsidRPr="009B4C33">
        <w:rPr>
          <w:lang w:val="es-ES" w:eastAsia="ko-KR"/>
        </w:rPr>
        <w:t xml:space="preserve"> referencia a una nueva Resolución de la CMR </w:t>
      </w:r>
      <w:r>
        <w:rPr>
          <w:lang w:val="es-ES" w:eastAsia="ko-KR"/>
        </w:rPr>
        <w:t xml:space="preserve">propuesta </w:t>
      </w:r>
      <w:r w:rsidRPr="009B4C33">
        <w:rPr>
          <w:lang w:val="es-ES" w:eastAsia="ko-KR"/>
        </w:rPr>
        <w:t xml:space="preserve">para proteger los servicios existentes en </w:t>
      </w:r>
      <w:r>
        <w:rPr>
          <w:lang w:val="es-ES" w:eastAsia="ko-KR"/>
        </w:rPr>
        <w:t>esa</w:t>
      </w:r>
      <w:r w:rsidRPr="009B4C33">
        <w:rPr>
          <w:lang w:val="es-ES" w:eastAsia="ko-KR"/>
        </w:rPr>
        <w:t xml:space="preserve"> banda de frecuencias y en las bandas de frecuencias adyacentes</w:t>
      </w:r>
      <w:r>
        <w:rPr>
          <w:lang w:val="es-ES" w:eastAsia="ko-KR"/>
        </w:rPr>
        <w:t xml:space="preserve">. El Método A1 comprende cuatro opciones en su parte resolutiva, indicando que las distintas opciones no son necesariamente mutuamente excluyentes. El Método A2 propone otorgar una nueva atribución secundaria al SETS en todo el mundo para emisiones activas. </w:t>
      </w:r>
      <w:r w:rsidRPr="009B4C33">
        <w:rPr>
          <w:lang w:val="es-ES" w:eastAsia="ko-KR"/>
        </w:rPr>
        <w:t>Se propone que esta nueva atribución a título secundario se limite, mediante un</w:t>
      </w:r>
      <w:r>
        <w:rPr>
          <w:lang w:val="es-ES" w:eastAsia="ko-KR"/>
        </w:rPr>
        <w:t xml:space="preserve"> número específico</w:t>
      </w:r>
      <w:r w:rsidRPr="009B4C33">
        <w:rPr>
          <w:lang w:val="es-ES" w:eastAsia="ko-KR"/>
        </w:rPr>
        <w:t>, al funcionamiento de los sistemas de sondas de radar a bordo de vehículos espaciales, en la banda de frecuencias de 40</w:t>
      </w:r>
      <w:r>
        <w:rPr>
          <w:lang w:val="es-ES" w:eastAsia="ko-KR"/>
        </w:rPr>
        <w:noBreakHyphen/>
      </w:r>
      <w:r w:rsidRPr="009B4C33">
        <w:rPr>
          <w:lang w:val="es-ES" w:eastAsia="ko-KR"/>
        </w:rPr>
        <w:t>50</w:t>
      </w:r>
      <w:r>
        <w:rPr>
          <w:lang w:val="es-ES" w:eastAsia="ko-KR"/>
        </w:rPr>
        <w:t> </w:t>
      </w:r>
      <w:r w:rsidRPr="009B4C33">
        <w:rPr>
          <w:lang w:val="es-ES" w:eastAsia="ko-KR"/>
        </w:rPr>
        <w:t>MHz, en el Cuadro de atribución de frecuencias del Artículo </w:t>
      </w:r>
      <w:r w:rsidRPr="009B4C33">
        <w:rPr>
          <w:b/>
          <w:bCs/>
          <w:lang w:val="es-ES" w:eastAsia="ko-KR"/>
        </w:rPr>
        <w:t>5</w:t>
      </w:r>
      <w:r w:rsidRPr="009B4C33">
        <w:rPr>
          <w:lang w:val="es-ES" w:eastAsia="ko-KR"/>
        </w:rPr>
        <w:t xml:space="preserve"> del RR</w:t>
      </w:r>
      <w:r>
        <w:rPr>
          <w:lang w:val="es-ES" w:eastAsia="ko-KR"/>
        </w:rPr>
        <w:t xml:space="preserve">. </w:t>
      </w:r>
      <w:r w:rsidRPr="009B4C33">
        <w:rPr>
          <w:lang w:val="es-ES" w:eastAsia="ko-KR"/>
        </w:rPr>
        <w:t>Est</w:t>
      </w:r>
      <w:r>
        <w:rPr>
          <w:lang w:val="es-ES" w:eastAsia="ko-KR"/>
        </w:rPr>
        <w:t>e número</w:t>
      </w:r>
      <w:r w:rsidRPr="009B4C33">
        <w:rPr>
          <w:lang w:val="es-ES" w:eastAsia="ko-KR"/>
        </w:rPr>
        <w:t xml:space="preserve"> también incluiría las condiciones técnicas pertinentes para abordar la protección de los servicios existentes en la banda de frecuencias de 40-50 MHz</w:t>
      </w:r>
      <w:r>
        <w:rPr>
          <w:lang w:val="es-ES" w:eastAsia="ko-KR"/>
        </w:rPr>
        <w:t>. Para el Métod</w:t>
      </w:r>
      <w:r w:rsidR="00093AA7">
        <w:rPr>
          <w:lang w:val="es-ES" w:eastAsia="ko-KR"/>
        </w:rPr>
        <w:t>o</w:t>
      </w:r>
      <w:r>
        <w:rPr>
          <w:lang w:val="es-ES" w:eastAsia="ko-KR"/>
        </w:rPr>
        <w:t xml:space="preserve"> A2 se prevén dos opciones. </w:t>
      </w:r>
      <w:r w:rsidRPr="009B4C33">
        <w:rPr>
          <w:lang w:val="es-ES" w:eastAsia="ko-KR"/>
        </w:rPr>
        <w:t xml:space="preserve">El Método B </w:t>
      </w:r>
      <w:r>
        <w:rPr>
          <w:lang w:val="es-ES" w:eastAsia="ko-KR"/>
        </w:rPr>
        <w:t xml:space="preserve">también </w:t>
      </w:r>
      <w:r w:rsidRPr="009B4C33">
        <w:rPr>
          <w:lang w:val="es-ES" w:eastAsia="ko-KR"/>
        </w:rPr>
        <w:t xml:space="preserve">propone establecer una nueva atribución mundial a título secundario al SETS </w:t>
      </w:r>
      <w:r w:rsidRPr="00F2365C">
        <w:rPr>
          <w:lang w:val="es-ES" w:eastAsia="ko-KR"/>
        </w:rPr>
        <w:t>(activo)</w:t>
      </w:r>
      <w:r w:rsidRPr="009B4C33">
        <w:rPr>
          <w:lang w:val="es-ES" w:eastAsia="ko-KR"/>
        </w:rPr>
        <w:t>. Se propone que esta nueva atribución a título secundario se limite, a través de un</w:t>
      </w:r>
      <w:r>
        <w:rPr>
          <w:lang w:val="es-ES" w:eastAsia="ko-KR"/>
        </w:rPr>
        <w:t xml:space="preserve"> número específico</w:t>
      </w:r>
      <w:r w:rsidRPr="009B4C33">
        <w:rPr>
          <w:lang w:val="es-ES" w:eastAsia="ko-KR"/>
        </w:rPr>
        <w:t>, al funcionamiento de los sistemas de sondas de radar a bordo de vehículos espaciales, en la banda de frecuencias 40-50</w:t>
      </w:r>
      <w:r>
        <w:rPr>
          <w:lang w:val="es-ES" w:eastAsia="ko-KR"/>
        </w:rPr>
        <w:t> </w:t>
      </w:r>
      <w:r w:rsidRPr="009B4C33">
        <w:rPr>
          <w:lang w:val="es-ES" w:eastAsia="ko-KR"/>
        </w:rPr>
        <w:t xml:space="preserve">MHz, en el Cuadro de atribución de frecuencias del Artículo </w:t>
      </w:r>
      <w:r w:rsidRPr="009B4C33">
        <w:rPr>
          <w:b/>
          <w:bCs/>
          <w:lang w:val="es-ES" w:eastAsia="ko-KR"/>
        </w:rPr>
        <w:t>5</w:t>
      </w:r>
      <w:r w:rsidRPr="009B4C33">
        <w:rPr>
          <w:lang w:val="es-ES" w:eastAsia="ko-KR"/>
        </w:rPr>
        <w:t xml:space="preserve"> del RR. Además, est</w:t>
      </w:r>
      <w:r>
        <w:rPr>
          <w:lang w:val="es-ES" w:eastAsia="ko-KR"/>
        </w:rPr>
        <w:t>e número</w:t>
      </w:r>
      <w:r w:rsidRPr="009B4C33">
        <w:rPr>
          <w:lang w:val="es-ES" w:eastAsia="ko-KR"/>
        </w:rPr>
        <w:t xml:space="preserve"> abordaría la protección del servicio de radiolocalización secundario en las bandas de </w:t>
      </w:r>
      <w:r w:rsidRPr="009B4C33">
        <w:rPr>
          <w:lang w:val="es-ES" w:eastAsia="ko-KR"/>
        </w:rPr>
        <w:lastRenderedPageBreak/>
        <w:t>frecuencias 42-42,5 MHz y 46-68 MHz</w:t>
      </w:r>
      <w:r>
        <w:rPr>
          <w:lang w:val="es-ES" w:eastAsia="ko-KR"/>
        </w:rPr>
        <w:t xml:space="preserve">. El Método C propone otorgar una nueva atribución secundaria al SETS en todo el mundo para emisiones activas sin limitaciones. El Método D propone no modificar el Reglamento de Radiocomunicaciones. Todos los métodos proponen la supresión de la Resolución </w:t>
      </w:r>
      <w:r>
        <w:rPr>
          <w:b/>
          <w:bCs/>
          <w:lang w:val="es-ES" w:eastAsia="ko-KR"/>
        </w:rPr>
        <w:t>656 (CMR-19)</w:t>
      </w:r>
      <w:r>
        <w:rPr>
          <w:lang w:val="es-ES" w:eastAsia="ko-KR"/>
        </w:rPr>
        <w:t>.</w:t>
      </w:r>
    </w:p>
    <w:p w14:paraId="042E2F29" w14:textId="35698E0F" w:rsidR="002F0341" w:rsidRPr="002F0341" w:rsidRDefault="002F0341" w:rsidP="002E35DB">
      <w:pPr>
        <w:rPr>
          <w:lang w:val="es-ES" w:eastAsia="zh-CN"/>
        </w:rPr>
      </w:pPr>
      <w:r w:rsidRPr="002F0341">
        <w:rPr>
          <w:lang w:val="es-ES"/>
        </w:rPr>
        <w:t xml:space="preserve">El GT 7C del UIT-R ha estudiado las necesidades de espectro para una nueva atribución secundaria al SETS (activo) en todo el mundo en </w:t>
      </w:r>
      <w:r>
        <w:rPr>
          <w:lang w:val="es-ES"/>
        </w:rPr>
        <w:t>la banda de frecuencias</w:t>
      </w:r>
      <w:r w:rsidRPr="002F0341">
        <w:rPr>
          <w:lang w:val="es-ES"/>
        </w:rPr>
        <w:t xml:space="preserve"> 40-50 MHz, </w:t>
      </w:r>
      <w:r>
        <w:rPr>
          <w:lang w:val="es-ES"/>
        </w:rPr>
        <w:t xml:space="preserve">así como la compatibilidad con otros servicios de radiocomunicaciones. </w:t>
      </w:r>
      <w:r w:rsidRPr="002F0341">
        <w:rPr>
          <w:lang w:val="es-ES"/>
        </w:rPr>
        <w:t>Como resultado del estudio, el GT 7C propuso revisar una Recomendación UIT-R, suprimir una Recomendación UIT-R existente y elaborar una nueva Recomendación, que se ha presentado a la CE</w:t>
      </w:r>
      <w:r w:rsidR="00093AA7">
        <w:rPr>
          <w:lang w:val="es-ES"/>
        </w:rPr>
        <w:t> </w:t>
      </w:r>
      <w:r w:rsidRPr="002F0341">
        <w:rPr>
          <w:lang w:val="es-ES"/>
        </w:rPr>
        <w:t xml:space="preserve">7 para su examen, con la </w:t>
      </w:r>
      <w:r>
        <w:rPr>
          <w:lang w:val="es-ES"/>
        </w:rPr>
        <w:t>perspectiva de que en la CMR-23 pueda otorgarse una nueva atribución secundaria a título mundial en dicha banda de frecuencias</w:t>
      </w:r>
      <w:r w:rsidRPr="002F0341">
        <w:rPr>
          <w:lang w:val="es-ES"/>
        </w:rPr>
        <w:t>.</w:t>
      </w:r>
    </w:p>
    <w:p w14:paraId="7AD3DD81" w14:textId="2DD333CD" w:rsidR="002F0341" w:rsidRPr="002E35DB" w:rsidRDefault="002F0341" w:rsidP="002F0341">
      <w:pPr>
        <w:pStyle w:val="Headingb"/>
        <w:rPr>
          <w:lang w:val="es-ES" w:eastAsia="zh-CN"/>
        </w:rPr>
      </w:pPr>
      <w:r w:rsidRPr="002E35DB">
        <w:rPr>
          <w:lang w:val="es-ES" w:eastAsia="zh-CN"/>
        </w:rPr>
        <w:t>Propuestas</w:t>
      </w:r>
    </w:p>
    <w:p w14:paraId="2CE5A51C" w14:textId="37E883F0" w:rsidR="002F0341" w:rsidRPr="002F0341" w:rsidRDefault="002F0341" w:rsidP="002F0341">
      <w:pPr>
        <w:rPr>
          <w:lang w:val="es-ES" w:eastAsia="zh-CN"/>
        </w:rPr>
      </w:pPr>
      <w:r w:rsidRPr="002F0341">
        <w:rPr>
          <w:lang w:val="es-ES" w:eastAsia="zh-CN"/>
        </w:rPr>
        <w:t>De acuerdo con los resultados de los estudios, y bajo determinadas condiciones, China considera dar su apoyo al Método A1 con una o más de las Opciones 1, 3 y 4, a</w:t>
      </w:r>
      <w:r>
        <w:rPr>
          <w:lang w:val="es-ES" w:eastAsia="zh-CN"/>
        </w:rPr>
        <w:t xml:space="preserve">sí como otras propuestas que puedan garantizar la suficiente protección de los servicios existentes en esta banda de frecuencias y en las bandas de frecuencias adyacentes. </w:t>
      </w:r>
      <w:r w:rsidRPr="002F0341">
        <w:rPr>
          <w:lang w:val="es-ES" w:eastAsia="zh-CN"/>
        </w:rPr>
        <w:t>China se opone al Método C, pues no otorga suficiente protección a los servicios existentes en la misma banda y en la</w:t>
      </w:r>
      <w:r>
        <w:rPr>
          <w:lang w:val="es-ES" w:eastAsia="zh-CN"/>
        </w:rPr>
        <w:t>s bandas de frecuencias adyacentes</w:t>
      </w:r>
      <w:r w:rsidRPr="002F0341">
        <w:rPr>
          <w:lang w:val="es-ES" w:eastAsia="zh-CN"/>
        </w:rPr>
        <w:t>.</w:t>
      </w:r>
    </w:p>
    <w:p w14:paraId="00FBF7C5" w14:textId="26CFA10B" w:rsidR="002F0341" w:rsidRPr="002F0341" w:rsidRDefault="002F0341" w:rsidP="002F0341">
      <w:pPr>
        <w:rPr>
          <w:lang w:val="es-ES" w:eastAsia="zh-CN"/>
        </w:rPr>
      </w:pPr>
      <w:r w:rsidRPr="002F0341">
        <w:rPr>
          <w:lang w:val="es-ES" w:eastAsia="zh-CN"/>
        </w:rPr>
        <w:t>China propone modificar el Reglamento de Radiocomunicaciones de la siguie</w:t>
      </w:r>
      <w:r>
        <w:rPr>
          <w:lang w:val="es-ES" w:eastAsia="zh-CN"/>
        </w:rPr>
        <w:t>nte manera</w:t>
      </w:r>
      <w:r w:rsidRPr="002F0341">
        <w:rPr>
          <w:lang w:val="es-ES" w:eastAsia="zh-CN"/>
        </w:rPr>
        <w:t>.</w:t>
      </w:r>
    </w:p>
    <w:p w14:paraId="29753AC9" w14:textId="7E738F3D" w:rsidR="008750A8" w:rsidRPr="002F0341" w:rsidRDefault="008750A8" w:rsidP="008750A8">
      <w:pPr>
        <w:tabs>
          <w:tab w:val="clear" w:pos="1134"/>
          <w:tab w:val="clear" w:pos="1871"/>
          <w:tab w:val="clear" w:pos="2268"/>
        </w:tabs>
        <w:overflowPunct/>
        <w:autoSpaceDE/>
        <w:autoSpaceDN/>
        <w:adjustRightInd/>
        <w:spacing w:before="0"/>
        <w:textAlignment w:val="auto"/>
        <w:rPr>
          <w:lang w:val="es-ES"/>
        </w:rPr>
      </w:pPr>
      <w:r w:rsidRPr="002F0341">
        <w:rPr>
          <w:lang w:val="es-ES"/>
        </w:rPr>
        <w:br w:type="page"/>
      </w:r>
    </w:p>
    <w:p w14:paraId="115CF97A" w14:textId="77777777" w:rsidR="006537F1" w:rsidRPr="002E35DB" w:rsidRDefault="00966E42" w:rsidP="002E35DB">
      <w:pPr>
        <w:pStyle w:val="ArtNo"/>
      </w:pPr>
      <w:bookmarkStart w:id="6" w:name="_Toc48141301"/>
      <w:r w:rsidRPr="002E35DB">
        <w:lastRenderedPageBreak/>
        <w:t xml:space="preserve">ARTÍCULO </w:t>
      </w:r>
      <w:r w:rsidRPr="002E35DB">
        <w:rPr>
          <w:rStyle w:val="href"/>
        </w:rPr>
        <w:t>5</w:t>
      </w:r>
      <w:bookmarkEnd w:id="6"/>
    </w:p>
    <w:p w14:paraId="36DB8999" w14:textId="77777777" w:rsidR="00625DBA" w:rsidRPr="00625DBA" w:rsidRDefault="00966E42" w:rsidP="00625DBA">
      <w:pPr>
        <w:pStyle w:val="Arttitle"/>
        <w:rPr>
          <w:lang w:val="es-ES"/>
        </w:rPr>
      </w:pPr>
      <w:bookmarkStart w:id="7" w:name="_Toc48141302"/>
      <w:r w:rsidRPr="00625DBA">
        <w:rPr>
          <w:lang w:val="es-ES"/>
        </w:rPr>
        <w:t>Atribuciones de frecuencia</w:t>
      </w:r>
      <w:bookmarkEnd w:id="7"/>
    </w:p>
    <w:p w14:paraId="1F3A88FA" w14:textId="77777777" w:rsidR="00625DBA" w:rsidRPr="00625DBA" w:rsidRDefault="00966E42" w:rsidP="00625DBA">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23A5A2DB" w14:textId="77777777" w:rsidR="002C7B53" w:rsidRDefault="00966E42">
      <w:pPr>
        <w:pStyle w:val="Proposal"/>
      </w:pPr>
      <w:r>
        <w:t>MOD</w:t>
      </w:r>
      <w:r>
        <w:tab/>
        <w:t>CHN/111A12/1</w:t>
      </w:r>
      <w:r>
        <w:rPr>
          <w:vanish/>
          <w:color w:val="7F7F7F" w:themeColor="text1" w:themeTint="80"/>
          <w:vertAlign w:val="superscript"/>
        </w:rPr>
        <w:t>#1810</w:t>
      </w:r>
    </w:p>
    <w:p w14:paraId="246582B4" w14:textId="77777777" w:rsidR="007704DB" w:rsidRPr="009B4C33" w:rsidRDefault="00966E42" w:rsidP="008F621F">
      <w:pPr>
        <w:pStyle w:val="Tabletitle"/>
        <w:rPr>
          <w:lang w:val="es-ES"/>
        </w:rPr>
      </w:pPr>
      <w:r w:rsidRPr="009B4C33">
        <w:rPr>
          <w:lang w:val="es-ES"/>
        </w:rPr>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704DB" w:rsidRPr="009B4C33" w14:paraId="6039B3E5"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553F061" w14:textId="77777777" w:rsidR="007704DB" w:rsidRPr="009F7B0F" w:rsidRDefault="00966E42" w:rsidP="009F7B0F">
            <w:pPr>
              <w:pStyle w:val="Tablehead"/>
            </w:pPr>
            <w:bookmarkStart w:id="8" w:name="_Hlk114580725"/>
            <w:r w:rsidRPr="009F7B0F">
              <w:t>Atribución a los servicios</w:t>
            </w:r>
          </w:p>
        </w:tc>
      </w:tr>
      <w:tr w:rsidR="007704DB" w:rsidRPr="009B4C33" w14:paraId="7D32E9A5" w14:textId="77777777" w:rsidTr="008F621F">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20B73F4C" w14:textId="77777777" w:rsidR="007704DB" w:rsidRPr="009F7B0F" w:rsidRDefault="00966E42" w:rsidP="009F7B0F">
            <w:pPr>
              <w:pStyle w:val="Tablehead"/>
            </w:pPr>
            <w:r w:rsidRPr="009F7B0F">
              <w:t>Región 1</w:t>
            </w:r>
          </w:p>
        </w:tc>
        <w:tc>
          <w:tcPr>
            <w:tcW w:w="3119" w:type="dxa"/>
            <w:tcBorders>
              <w:top w:val="single" w:sz="4" w:space="0" w:color="auto"/>
              <w:left w:val="single" w:sz="6" w:space="0" w:color="auto"/>
              <w:bottom w:val="single" w:sz="6" w:space="0" w:color="auto"/>
              <w:right w:val="single" w:sz="6" w:space="0" w:color="auto"/>
            </w:tcBorders>
            <w:hideMark/>
          </w:tcPr>
          <w:p w14:paraId="3103F7B0" w14:textId="77777777" w:rsidR="007704DB" w:rsidRPr="009F7B0F" w:rsidRDefault="00966E42" w:rsidP="009F7B0F">
            <w:pPr>
              <w:pStyle w:val="Tablehead"/>
            </w:pPr>
            <w:r w:rsidRPr="009F7B0F">
              <w:t>Región 2</w:t>
            </w:r>
          </w:p>
        </w:tc>
        <w:tc>
          <w:tcPr>
            <w:tcW w:w="3119" w:type="dxa"/>
            <w:tcBorders>
              <w:top w:val="single" w:sz="4" w:space="0" w:color="auto"/>
              <w:left w:val="single" w:sz="6" w:space="0" w:color="auto"/>
              <w:bottom w:val="single" w:sz="6" w:space="0" w:color="auto"/>
              <w:right w:val="single" w:sz="4" w:space="0" w:color="auto"/>
            </w:tcBorders>
            <w:hideMark/>
          </w:tcPr>
          <w:p w14:paraId="0041F3CF" w14:textId="77777777" w:rsidR="007704DB" w:rsidRPr="009F7B0F" w:rsidRDefault="00966E42" w:rsidP="009F7B0F">
            <w:pPr>
              <w:pStyle w:val="Tablehead"/>
            </w:pPr>
            <w:r w:rsidRPr="009F7B0F">
              <w:t>Región 3</w:t>
            </w:r>
          </w:p>
        </w:tc>
      </w:tr>
      <w:tr w:rsidR="007704DB" w:rsidRPr="009B4C33" w14:paraId="25386994"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53A478B" w14:textId="77777777" w:rsidR="007704DB" w:rsidRPr="00C90F6A" w:rsidRDefault="00966E42" w:rsidP="00C90F6A">
            <w:pPr>
              <w:pStyle w:val="TableTextS5"/>
            </w:pPr>
            <w:r w:rsidRPr="009B4C33">
              <w:rPr>
                <w:rStyle w:val="Tablefreq"/>
                <w:lang w:val="es-ES"/>
              </w:rPr>
              <w:t>40,98-41,015</w:t>
            </w:r>
            <w:r w:rsidRPr="00C90F6A">
              <w:tab/>
              <w:t>FIJO</w:t>
            </w:r>
          </w:p>
          <w:p w14:paraId="47D7773D" w14:textId="77777777" w:rsidR="007704DB" w:rsidRPr="009B4C33" w:rsidRDefault="00966E42" w:rsidP="00C90F6A">
            <w:pPr>
              <w:pStyle w:val="TableTextS5"/>
              <w:rPr>
                <w:lang w:val="es-ES"/>
              </w:rPr>
            </w:pPr>
            <w:r w:rsidRPr="009B4C33">
              <w:rPr>
                <w:lang w:val="es-ES"/>
              </w:rPr>
              <w:tab/>
            </w:r>
            <w:r w:rsidRPr="009B4C33">
              <w:rPr>
                <w:lang w:val="es-ES"/>
              </w:rPr>
              <w:tab/>
            </w:r>
            <w:r w:rsidRPr="009B4C33">
              <w:rPr>
                <w:lang w:val="es-ES"/>
              </w:rPr>
              <w:tab/>
            </w:r>
            <w:r w:rsidRPr="009B4C33">
              <w:rPr>
                <w:lang w:val="es-ES"/>
              </w:rPr>
              <w:tab/>
              <w:t>MÓVIL</w:t>
            </w:r>
          </w:p>
          <w:p w14:paraId="30062D89" w14:textId="7CF27E4E" w:rsidR="007704DB" w:rsidRPr="009B4C33" w:rsidRDefault="00966E42" w:rsidP="00C90F6A">
            <w:pPr>
              <w:pStyle w:val="TableTextS5"/>
              <w:rPr>
                <w:ins w:id="9" w:author="Limousin, Catherine" w:date="2022-09-20T15:40:00Z"/>
                <w:lang w:val="es-ES"/>
              </w:rPr>
            </w:pPr>
            <w:ins w:id="10" w:author="Ayala Martinez, Beatriz" w:date="2022-11-29T10:12:00Z">
              <w:r w:rsidRPr="009B4C33">
                <w:rPr>
                  <w:lang w:val="es-ES"/>
                </w:rPr>
                <w:tab/>
              </w:r>
            </w:ins>
            <w:ins w:id="11" w:author="Limousin, Catherine" w:date="2022-09-20T15:40:00Z">
              <w:r w:rsidRPr="009B4C33">
                <w:rPr>
                  <w:lang w:val="es-ES"/>
                </w:rPr>
                <w:tab/>
              </w:r>
              <w:r w:rsidRPr="009B4C33">
                <w:rPr>
                  <w:lang w:val="es-ES"/>
                </w:rPr>
                <w:tab/>
              </w:r>
              <w:r w:rsidRPr="009B4C33">
                <w:rPr>
                  <w:lang w:val="es-ES"/>
                </w:rPr>
                <w:tab/>
              </w:r>
            </w:ins>
            <w:ins w:id="12" w:author="Peral, Fernando" w:date="2022-10-26T13:35:00Z">
              <w:r w:rsidRPr="009B4C33">
                <w:rPr>
                  <w:lang w:val="es-ES"/>
                </w:rPr>
                <w:t>Exploración de la Tierra por satélite (activo)</w:t>
              </w:r>
            </w:ins>
            <w:ins w:id="13" w:author="Spanish" w:date="2023-11-12T11:26:00Z">
              <w:r w:rsidR="00010370">
                <w:rPr>
                  <w:lang w:val="es-ES"/>
                </w:rPr>
                <w:t xml:space="preserve"> </w:t>
              </w:r>
            </w:ins>
            <w:ins w:id="14" w:author="Spanish" w:date="2023-11-13T13:24:00Z">
              <w:r w:rsidR="005E0305">
                <w:rPr>
                  <w:lang w:val="es-ES"/>
                </w:rPr>
                <w:t xml:space="preserve"> </w:t>
              </w:r>
            </w:ins>
            <w:ins w:id="15" w:author="Spanish" w:date="2023-11-12T11:26:00Z">
              <w:r w:rsidR="00010370">
                <w:rPr>
                  <w:lang w:val="es-ES"/>
                </w:rPr>
                <w:t>ADD 5.A112</w:t>
              </w:r>
            </w:ins>
          </w:p>
          <w:p w14:paraId="780DBA75" w14:textId="77777777" w:rsidR="007704DB" w:rsidRPr="009B4C33" w:rsidRDefault="00966E42" w:rsidP="00C90F6A">
            <w:pPr>
              <w:pStyle w:val="TableTextS5"/>
              <w:rPr>
                <w:lang w:val="es-ES"/>
              </w:rPr>
            </w:pPr>
            <w:r w:rsidRPr="009B4C33">
              <w:rPr>
                <w:lang w:val="es-ES"/>
              </w:rPr>
              <w:tab/>
            </w:r>
            <w:r w:rsidRPr="009B4C33">
              <w:rPr>
                <w:lang w:val="es-ES"/>
              </w:rPr>
              <w:tab/>
            </w:r>
            <w:r w:rsidRPr="009B4C33">
              <w:rPr>
                <w:lang w:val="es-ES"/>
              </w:rPr>
              <w:tab/>
            </w:r>
            <w:r w:rsidRPr="009B4C33">
              <w:rPr>
                <w:lang w:val="es-ES"/>
              </w:rPr>
              <w:tab/>
              <w:t>Investigación espacial</w:t>
            </w:r>
          </w:p>
          <w:p w14:paraId="41B7049A" w14:textId="77777777" w:rsidR="007704DB" w:rsidRPr="009B4C33" w:rsidRDefault="00966E42" w:rsidP="00C44256">
            <w:pPr>
              <w:pStyle w:val="TableTextS5"/>
              <w:rPr>
                <w:lang w:val="es-ES"/>
              </w:rPr>
            </w:pPr>
            <w:r w:rsidRPr="009B4C33">
              <w:rPr>
                <w:lang w:val="es-ES"/>
              </w:rPr>
              <w:tab/>
            </w:r>
            <w:r w:rsidRPr="009B4C33">
              <w:rPr>
                <w:lang w:val="es-ES"/>
              </w:rPr>
              <w:tab/>
            </w:r>
            <w:r w:rsidRPr="009B4C33">
              <w:rPr>
                <w:lang w:val="es-ES"/>
              </w:rPr>
              <w:tab/>
            </w:r>
            <w:r w:rsidRPr="009B4C33">
              <w:rPr>
                <w:lang w:val="es-ES"/>
              </w:rPr>
              <w:tab/>
            </w:r>
            <w:r w:rsidRPr="00C44256">
              <w:rPr>
                <w:rStyle w:val="Artref"/>
              </w:rPr>
              <w:t>5.160</w:t>
            </w:r>
            <w:r w:rsidRPr="009B4C33">
              <w:rPr>
                <w:lang w:val="es-ES"/>
              </w:rPr>
              <w:t xml:space="preserve">  </w:t>
            </w:r>
            <w:r w:rsidRPr="00C44256">
              <w:rPr>
                <w:rStyle w:val="Artref"/>
              </w:rPr>
              <w:t>5.161</w:t>
            </w:r>
          </w:p>
        </w:tc>
      </w:tr>
      <w:tr w:rsidR="007704DB" w:rsidRPr="009B4C33" w14:paraId="25AF2D9A"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037203F" w14:textId="77777777" w:rsidR="007704DB" w:rsidRPr="00C90F6A" w:rsidRDefault="00966E42" w:rsidP="00C90F6A">
            <w:pPr>
              <w:pStyle w:val="TableTextS5"/>
            </w:pPr>
            <w:r w:rsidRPr="009B4C33">
              <w:rPr>
                <w:rStyle w:val="Tablefreq"/>
                <w:lang w:val="es-ES"/>
              </w:rPr>
              <w:t>41,015-42</w:t>
            </w:r>
            <w:r w:rsidRPr="00C90F6A">
              <w:tab/>
              <w:t>FIJO</w:t>
            </w:r>
          </w:p>
          <w:p w14:paraId="5DDCBD51" w14:textId="77777777" w:rsidR="007704DB" w:rsidRPr="009B4C33" w:rsidRDefault="00966E42" w:rsidP="00C90F6A">
            <w:pPr>
              <w:pStyle w:val="TableTextS5"/>
              <w:rPr>
                <w:lang w:val="es-ES"/>
              </w:rPr>
            </w:pPr>
            <w:r w:rsidRPr="009B4C33">
              <w:rPr>
                <w:lang w:val="es-ES"/>
              </w:rPr>
              <w:tab/>
            </w:r>
            <w:r w:rsidRPr="009B4C33">
              <w:rPr>
                <w:lang w:val="es-ES"/>
              </w:rPr>
              <w:tab/>
            </w:r>
            <w:r w:rsidRPr="009B4C33">
              <w:rPr>
                <w:lang w:val="es-ES"/>
              </w:rPr>
              <w:tab/>
            </w:r>
            <w:r w:rsidRPr="009B4C33">
              <w:rPr>
                <w:lang w:val="es-ES"/>
              </w:rPr>
              <w:tab/>
              <w:t>MÓVIL</w:t>
            </w:r>
          </w:p>
          <w:p w14:paraId="7857C19D" w14:textId="55E7BAD0" w:rsidR="007704DB" w:rsidRPr="009B4C33" w:rsidRDefault="00966E42" w:rsidP="008F621F">
            <w:pPr>
              <w:pStyle w:val="TableTextS5"/>
              <w:rPr>
                <w:ins w:id="16" w:author="Limousin, Catherine" w:date="2022-09-20T15:41:00Z"/>
                <w:color w:val="000000"/>
                <w:lang w:val="es-ES"/>
              </w:rPr>
            </w:pPr>
            <w:ins w:id="17" w:author="Limousin, Catherine" w:date="2022-09-20T15:41:00Z">
              <w:r w:rsidRPr="009B4C33">
                <w:rPr>
                  <w:lang w:val="es-ES"/>
                </w:rPr>
                <w:tab/>
              </w:r>
              <w:r w:rsidRPr="009B4C33">
                <w:rPr>
                  <w:lang w:val="es-ES"/>
                </w:rPr>
                <w:tab/>
              </w:r>
              <w:r w:rsidRPr="009B4C33">
                <w:rPr>
                  <w:lang w:val="es-ES"/>
                </w:rPr>
                <w:tab/>
              </w:r>
              <w:r w:rsidRPr="009B4C33">
                <w:rPr>
                  <w:lang w:val="es-ES"/>
                </w:rPr>
                <w:tab/>
              </w:r>
            </w:ins>
            <w:ins w:id="18" w:author="Peral, Fernando" w:date="2022-10-26T13:35:00Z">
              <w:r w:rsidRPr="009B4C33">
                <w:rPr>
                  <w:color w:val="000000"/>
                  <w:lang w:val="es-ES"/>
                </w:rPr>
                <w:t>Exploración de la Tierra por satélite (activo)</w:t>
              </w:r>
            </w:ins>
            <w:ins w:id="19" w:author="Spanish" w:date="2023-11-12T11:26:00Z">
              <w:r w:rsidR="00010370">
                <w:rPr>
                  <w:color w:val="000000"/>
                  <w:lang w:val="es-ES"/>
                </w:rPr>
                <w:t xml:space="preserve"> </w:t>
              </w:r>
            </w:ins>
            <w:ins w:id="20" w:author="Spanish" w:date="2023-11-13T13:24:00Z">
              <w:r w:rsidR="005E0305">
                <w:rPr>
                  <w:color w:val="000000"/>
                  <w:lang w:val="es-ES"/>
                </w:rPr>
                <w:t xml:space="preserve"> </w:t>
              </w:r>
            </w:ins>
            <w:ins w:id="21" w:author="Spanish" w:date="2023-11-12T11:26:00Z">
              <w:r w:rsidR="00010370">
                <w:rPr>
                  <w:lang w:val="es-ES"/>
                </w:rPr>
                <w:t>ADD 5.A112</w:t>
              </w:r>
            </w:ins>
          </w:p>
          <w:p w14:paraId="59AB8F8E" w14:textId="77777777" w:rsidR="007704DB" w:rsidRPr="009B4C33" w:rsidRDefault="00966E42" w:rsidP="00C44256">
            <w:pPr>
              <w:pStyle w:val="TableTextS5"/>
              <w:rPr>
                <w:rStyle w:val="Tablefreq"/>
                <w:lang w:val="es-ES"/>
              </w:rPr>
            </w:pPr>
            <w:r w:rsidRPr="009B4C33">
              <w:rPr>
                <w:lang w:val="es-ES"/>
              </w:rPr>
              <w:tab/>
            </w:r>
            <w:r w:rsidRPr="009B4C33">
              <w:rPr>
                <w:lang w:val="es-ES"/>
              </w:rPr>
              <w:tab/>
            </w:r>
            <w:r w:rsidRPr="009B4C33">
              <w:rPr>
                <w:lang w:val="es-ES"/>
              </w:rPr>
              <w:tab/>
            </w:r>
            <w:r w:rsidRPr="009B4C33">
              <w:rPr>
                <w:lang w:val="es-ES"/>
              </w:rPr>
              <w:tab/>
            </w:r>
            <w:r w:rsidRPr="00C44256">
              <w:rPr>
                <w:rStyle w:val="Artref"/>
              </w:rPr>
              <w:t>5.160</w:t>
            </w:r>
            <w:r w:rsidRPr="00C44256">
              <w:t xml:space="preserve">  </w:t>
            </w:r>
            <w:r w:rsidRPr="00C44256">
              <w:rPr>
                <w:rStyle w:val="Artref"/>
              </w:rPr>
              <w:t>5.161</w:t>
            </w:r>
            <w:r w:rsidRPr="00C44256">
              <w:t xml:space="preserve">  </w:t>
            </w:r>
            <w:r w:rsidRPr="00C44256">
              <w:rPr>
                <w:rStyle w:val="Artref"/>
              </w:rPr>
              <w:t>5.161A</w:t>
            </w:r>
          </w:p>
        </w:tc>
      </w:tr>
      <w:tr w:rsidR="007704DB" w:rsidRPr="009B4C33" w14:paraId="039EC8B6" w14:textId="77777777" w:rsidTr="008F621F">
        <w:trPr>
          <w:cantSplit/>
          <w:jc w:val="center"/>
        </w:trPr>
        <w:tc>
          <w:tcPr>
            <w:tcW w:w="3118" w:type="dxa"/>
            <w:tcBorders>
              <w:top w:val="single" w:sz="4" w:space="0" w:color="auto"/>
              <w:left w:val="single" w:sz="4" w:space="0" w:color="auto"/>
              <w:right w:val="single" w:sz="6" w:space="0" w:color="auto"/>
            </w:tcBorders>
          </w:tcPr>
          <w:p w14:paraId="4C753FD1" w14:textId="77777777" w:rsidR="007704DB" w:rsidRPr="009B4C33" w:rsidRDefault="00966E42" w:rsidP="008F621F">
            <w:pPr>
              <w:pStyle w:val="TableTextS5"/>
              <w:rPr>
                <w:rStyle w:val="Tablefreq"/>
                <w:lang w:val="es-ES"/>
              </w:rPr>
            </w:pPr>
            <w:r w:rsidRPr="009B4C33">
              <w:rPr>
                <w:rStyle w:val="Tablefreq"/>
                <w:lang w:val="es-ES"/>
              </w:rPr>
              <w:t>42-42,5</w:t>
            </w:r>
          </w:p>
          <w:p w14:paraId="491E0AB8" w14:textId="77777777" w:rsidR="007704DB" w:rsidRPr="009B4C33" w:rsidRDefault="00966E42" w:rsidP="00C90F6A">
            <w:pPr>
              <w:pStyle w:val="TableTextS5"/>
              <w:rPr>
                <w:lang w:val="es-ES"/>
              </w:rPr>
            </w:pPr>
            <w:r w:rsidRPr="009B4C33">
              <w:rPr>
                <w:lang w:val="es-ES"/>
              </w:rPr>
              <w:t>FIJO</w:t>
            </w:r>
          </w:p>
          <w:p w14:paraId="208E0DDC" w14:textId="77777777" w:rsidR="007704DB" w:rsidRPr="009B4C33" w:rsidRDefault="00966E42" w:rsidP="00C90F6A">
            <w:pPr>
              <w:pStyle w:val="TableTextS5"/>
              <w:rPr>
                <w:lang w:val="es-ES"/>
              </w:rPr>
            </w:pPr>
            <w:r w:rsidRPr="009B4C33">
              <w:rPr>
                <w:lang w:val="es-ES"/>
              </w:rPr>
              <w:t>MÓVIL</w:t>
            </w:r>
          </w:p>
          <w:p w14:paraId="04B682AC" w14:textId="0B31D866" w:rsidR="007704DB" w:rsidRPr="009B4C33" w:rsidRDefault="00966E42" w:rsidP="00C90F6A">
            <w:pPr>
              <w:pStyle w:val="TableTextS5"/>
              <w:rPr>
                <w:ins w:id="22" w:author="Limousin, Catherine" w:date="2022-09-20T15:42:00Z"/>
                <w:lang w:val="es-ES"/>
              </w:rPr>
            </w:pPr>
            <w:ins w:id="23" w:author="Peral, Fernando" w:date="2022-10-26T13:35:00Z">
              <w:r w:rsidRPr="009B4C33">
                <w:rPr>
                  <w:lang w:val="es-ES"/>
                </w:rPr>
                <w:t>Exploración de la Tierra por satélite (activo)</w:t>
              </w:r>
            </w:ins>
            <w:ins w:id="24" w:author="Spanish" w:date="2023-11-12T11:26:00Z">
              <w:r w:rsidR="00010370">
                <w:rPr>
                  <w:lang w:val="es-ES"/>
                </w:rPr>
                <w:t xml:space="preserve"> </w:t>
              </w:r>
            </w:ins>
            <w:ins w:id="25" w:author="Spanish" w:date="2023-11-13T13:24:00Z">
              <w:r w:rsidR="005E0305">
                <w:rPr>
                  <w:lang w:val="es-ES"/>
                </w:rPr>
                <w:t xml:space="preserve"> </w:t>
              </w:r>
            </w:ins>
            <w:ins w:id="26" w:author="Spanish" w:date="2023-11-12T11:26:00Z">
              <w:r w:rsidR="00010370">
                <w:rPr>
                  <w:lang w:val="es-ES"/>
                </w:rPr>
                <w:t>ADD 5.A112</w:t>
              </w:r>
            </w:ins>
          </w:p>
          <w:p w14:paraId="68BFBA7A" w14:textId="77777777" w:rsidR="007704DB" w:rsidRPr="009B4C33" w:rsidRDefault="00966E42" w:rsidP="00C90F6A">
            <w:pPr>
              <w:pStyle w:val="TableTextS5"/>
              <w:rPr>
                <w:rStyle w:val="Tablefreq"/>
                <w:lang w:val="es-ES"/>
              </w:rPr>
            </w:pPr>
            <w:r w:rsidRPr="009B4C33">
              <w:rPr>
                <w:lang w:val="es-ES"/>
              </w:rPr>
              <w:t xml:space="preserve">Radiolocalización  </w:t>
            </w:r>
            <w:r w:rsidRPr="009B4C33">
              <w:rPr>
                <w:rStyle w:val="Artref"/>
                <w:color w:val="000000"/>
                <w:lang w:val="es-ES"/>
              </w:rPr>
              <w:t>5.132A</w:t>
            </w:r>
          </w:p>
        </w:tc>
        <w:tc>
          <w:tcPr>
            <w:tcW w:w="3119" w:type="dxa"/>
            <w:tcBorders>
              <w:top w:val="single" w:sz="4" w:space="0" w:color="auto"/>
              <w:left w:val="single" w:sz="6" w:space="0" w:color="auto"/>
            </w:tcBorders>
          </w:tcPr>
          <w:p w14:paraId="1E61CACA" w14:textId="77777777" w:rsidR="007704DB" w:rsidRPr="009B4C33" w:rsidRDefault="00966E42" w:rsidP="008F621F">
            <w:pPr>
              <w:pStyle w:val="TableTextS5"/>
              <w:rPr>
                <w:rStyle w:val="Tablefreq"/>
                <w:lang w:val="es-ES"/>
              </w:rPr>
            </w:pPr>
            <w:r w:rsidRPr="009B4C33">
              <w:rPr>
                <w:rStyle w:val="Tablefreq"/>
                <w:lang w:val="es-ES"/>
              </w:rPr>
              <w:t>42-42,5</w:t>
            </w:r>
          </w:p>
          <w:p w14:paraId="28AD7383" w14:textId="77777777" w:rsidR="007704DB" w:rsidRPr="009B4C33" w:rsidRDefault="00966E42" w:rsidP="00C90F6A">
            <w:pPr>
              <w:pStyle w:val="TableTextS5"/>
              <w:rPr>
                <w:lang w:val="es-ES"/>
              </w:rPr>
            </w:pPr>
            <w:r w:rsidRPr="009B4C33">
              <w:rPr>
                <w:lang w:val="es-ES"/>
              </w:rPr>
              <w:t>FIJO</w:t>
            </w:r>
          </w:p>
          <w:p w14:paraId="2135310C" w14:textId="77777777" w:rsidR="007704DB" w:rsidRPr="009B4C33" w:rsidRDefault="00966E42" w:rsidP="00C90F6A">
            <w:pPr>
              <w:pStyle w:val="TableTextS5"/>
              <w:rPr>
                <w:lang w:val="es-ES"/>
              </w:rPr>
            </w:pPr>
            <w:r w:rsidRPr="009B4C33">
              <w:rPr>
                <w:lang w:val="es-ES"/>
              </w:rPr>
              <w:t>MÓVIL</w:t>
            </w:r>
          </w:p>
          <w:p w14:paraId="10A765A4" w14:textId="03D5CD83" w:rsidR="007704DB" w:rsidRPr="009B4C33" w:rsidRDefault="00966E42" w:rsidP="00C90F6A">
            <w:pPr>
              <w:pStyle w:val="TableTextS5"/>
              <w:rPr>
                <w:rStyle w:val="Tablefreq"/>
                <w:lang w:val="es-ES"/>
              </w:rPr>
            </w:pPr>
            <w:ins w:id="27" w:author="Peral, Fernando" w:date="2022-10-26T13:36:00Z">
              <w:r w:rsidRPr="009B4C33">
                <w:rPr>
                  <w:lang w:val="es-ES"/>
                </w:rPr>
                <w:t>Exploración de la Tierra por satélite (activo)</w:t>
              </w:r>
            </w:ins>
            <w:ins w:id="28" w:author="Spanish" w:date="2023-11-12T11:27:00Z">
              <w:r w:rsidR="00010370">
                <w:rPr>
                  <w:lang w:val="es-ES"/>
                </w:rPr>
                <w:t xml:space="preserve"> </w:t>
              </w:r>
            </w:ins>
            <w:ins w:id="29" w:author="Spanish" w:date="2023-11-13T13:24:00Z">
              <w:r w:rsidR="005E0305">
                <w:rPr>
                  <w:lang w:val="es-ES"/>
                </w:rPr>
                <w:t xml:space="preserve"> </w:t>
              </w:r>
            </w:ins>
            <w:ins w:id="30" w:author="Spanish" w:date="2023-11-12T11:27:00Z">
              <w:r w:rsidR="00010370">
                <w:rPr>
                  <w:lang w:val="es-ES"/>
                </w:rPr>
                <w:t>ADD 5.A112</w:t>
              </w:r>
            </w:ins>
          </w:p>
        </w:tc>
        <w:tc>
          <w:tcPr>
            <w:tcW w:w="3119" w:type="dxa"/>
            <w:tcBorders>
              <w:top w:val="single" w:sz="4" w:space="0" w:color="auto"/>
              <w:left w:val="nil"/>
              <w:right w:val="single" w:sz="4" w:space="0" w:color="auto"/>
            </w:tcBorders>
          </w:tcPr>
          <w:p w14:paraId="00F2F49D" w14:textId="77777777" w:rsidR="007704DB" w:rsidRPr="009B4C33" w:rsidRDefault="005E0305" w:rsidP="008F621F">
            <w:pPr>
              <w:pStyle w:val="TableTextS5"/>
              <w:spacing w:before="50" w:after="50"/>
              <w:rPr>
                <w:rStyle w:val="Tablefreq"/>
                <w:lang w:val="es-ES"/>
              </w:rPr>
            </w:pPr>
          </w:p>
        </w:tc>
      </w:tr>
      <w:tr w:rsidR="007704DB" w:rsidRPr="009B4C33" w14:paraId="69EED9D3" w14:textId="77777777" w:rsidTr="008F621F">
        <w:trPr>
          <w:cantSplit/>
          <w:jc w:val="center"/>
        </w:trPr>
        <w:tc>
          <w:tcPr>
            <w:tcW w:w="3118" w:type="dxa"/>
            <w:tcBorders>
              <w:left w:val="single" w:sz="4" w:space="0" w:color="auto"/>
              <w:bottom w:val="single" w:sz="4" w:space="0" w:color="auto"/>
              <w:right w:val="single" w:sz="6" w:space="0" w:color="auto"/>
            </w:tcBorders>
          </w:tcPr>
          <w:p w14:paraId="7D869EE5" w14:textId="77777777" w:rsidR="007704DB" w:rsidRPr="009B4C33" w:rsidRDefault="00966E42" w:rsidP="00C44256">
            <w:pPr>
              <w:pStyle w:val="TableTextS5"/>
              <w:rPr>
                <w:rStyle w:val="Tablefreq"/>
                <w:lang w:val="es-ES"/>
              </w:rPr>
            </w:pPr>
            <w:r w:rsidRPr="00C44256">
              <w:rPr>
                <w:rStyle w:val="Artref"/>
              </w:rPr>
              <w:t>5.160</w:t>
            </w:r>
            <w:r w:rsidRPr="00C44256">
              <w:t xml:space="preserve">  </w:t>
            </w:r>
            <w:r w:rsidRPr="00C44256">
              <w:rPr>
                <w:rStyle w:val="Artref"/>
              </w:rPr>
              <w:t>5.161B</w:t>
            </w:r>
          </w:p>
        </w:tc>
        <w:tc>
          <w:tcPr>
            <w:tcW w:w="3119" w:type="dxa"/>
            <w:tcBorders>
              <w:left w:val="single" w:sz="6" w:space="0" w:color="auto"/>
              <w:bottom w:val="single" w:sz="4" w:space="0" w:color="auto"/>
            </w:tcBorders>
          </w:tcPr>
          <w:p w14:paraId="308AA60B" w14:textId="77777777" w:rsidR="007704DB" w:rsidRPr="00C44256" w:rsidRDefault="00966E42" w:rsidP="008F621F">
            <w:pPr>
              <w:pStyle w:val="TableTextS5"/>
              <w:spacing w:before="50" w:after="50"/>
              <w:rPr>
                <w:rStyle w:val="Artref"/>
              </w:rPr>
            </w:pPr>
            <w:r w:rsidRPr="00C44256">
              <w:rPr>
                <w:rStyle w:val="Artref"/>
              </w:rPr>
              <w:t>5.161</w:t>
            </w:r>
          </w:p>
        </w:tc>
        <w:tc>
          <w:tcPr>
            <w:tcW w:w="3119" w:type="dxa"/>
            <w:tcBorders>
              <w:bottom w:val="single" w:sz="6" w:space="0" w:color="auto"/>
              <w:right w:val="single" w:sz="4" w:space="0" w:color="auto"/>
            </w:tcBorders>
          </w:tcPr>
          <w:p w14:paraId="5210CF55" w14:textId="77777777" w:rsidR="007704DB" w:rsidRPr="009B4C33" w:rsidRDefault="005E0305" w:rsidP="008F621F">
            <w:pPr>
              <w:pStyle w:val="TableTextS5"/>
              <w:spacing w:before="50" w:after="50"/>
              <w:rPr>
                <w:rStyle w:val="Tablefreq"/>
                <w:lang w:val="es-ES"/>
              </w:rPr>
            </w:pPr>
          </w:p>
        </w:tc>
      </w:tr>
      <w:tr w:rsidR="007704DB" w:rsidRPr="009B4C33" w14:paraId="6C821C3C"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B276DB7" w14:textId="77777777" w:rsidR="007704DB" w:rsidRPr="009B4C33" w:rsidRDefault="00966E42" w:rsidP="00C90F6A">
            <w:pPr>
              <w:pStyle w:val="TableTextS5"/>
              <w:rPr>
                <w:color w:val="000000"/>
                <w:lang w:val="es-ES"/>
              </w:rPr>
            </w:pPr>
            <w:r w:rsidRPr="009B4C33">
              <w:rPr>
                <w:rStyle w:val="Tablefreq"/>
                <w:lang w:val="es-ES"/>
              </w:rPr>
              <w:t>42,5-44</w:t>
            </w:r>
            <w:r w:rsidRPr="009B4C33">
              <w:rPr>
                <w:rStyle w:val="Tablefreq"/>
                <w:lang w:val="es-ES"/>
              </w:rPr>
              <w:tab/>
            </w:r>
            <w:r w:rsidRPr="009B4C33">
              <w:rPr>
                <w:lang w:val="es-ES"/>
              </w:rPr>
              <w:tab/>
            </w:r>
            <w:r w:rsidRPr="00C90F6A">
              <w:t>FIJO</w:t>
            </w:r>
          </w:p>
          <w:p w14:paraId="02A8B4D7" w14:textId="77777777" w:rsidR="007704DB" w:rsidRPr="009B4C33" w:rsidRDefault="00966E42" w:rsidP="00C44256">
            <w:pPr>
              <w:pStyle w:val="TableTextS5"/>
              <w:rPr>
                <w:lang w:val="es-ES"/>
              </w:rPr>
            </w:pPr>
            <w:r w:rsidRPr="009B4C33">
              <w:rPr>
                <w:lang w:val="es-ES"/>
              </w:rPr>
              <w:tab/>
            </w:r>
            <w:r w:rsidRPr="009B4C33">
              <w:rPr>
                <w:lang w:val="es-ES"/>
              </w:rPr>
              <w:tab/>
            </w:r>
            <w:r w:rsidRPr="009B4C33">
              <w:rPr>
                <w:lang w:val="es-ES"/>
              </w:rPr>
              <w:tab/>
            </w:r>
            <w:r w:rsidRPr="009B4C33">
              <w:rPr>
                <w:lang w:val="es-ES"/>
              </w:rPr>
              <w:tab/>
              <w:t>MÓVIL</w:t>
            </w:r>
          </w:p>
          <w:p w14:paraId="1D2E47CB" w14:textId="11A5D0AF" w:rsidR="007704DB" w:rsidRPr="009B4C33" w:rsidRDefault="00966E42" w:rsidP="00020839">
            <w:pPr>
              <w:pStyle w:val="TableTextS5"/>
              <w:rPr>
                <w:ins w:id="31" w:author="Limousin, Catherine" w:date="2022-09-20T15:42:00Z"/>
                <w:lang w:val="es-ES"/>
              </w:rPr>
            </w:pPr>
            <w:ins w:id="32" w:author="Limousin, Catherine" w:date="2022-09-20T15:41:00Z">
              <w:r w:rsidRPr="009B4C33">
                <w:rPr>
                  <w:lang w:val="es-ES"/>
                </w:rPr>
                <w:tab/>
              </w:r>
              <w:r w:rsidRPr="009B4C33">
                <w:rPr>
                  <w:lang w:val="es-ES"/>
                </w:rPr>
                <w:tab/>
              </w:r>
              <w:r w:rsidRPr="009B4C33">
                <w:rPr>
                  <w:lang w:val="es-ES"/>
                </w:rPr>
                <w:tab/>
              </w:r>
              <w:r w:rsidRPr="009B4C33">
                <w:rPr>
                  <w:lang w:val="es-ES"/>
                </w:rPr>
                <w:tab/>
              </w:r>
            </w:ins>
            <w:ins w:id="33" w:author="Peral, Fernando" w:date="2022-10-26T13:36:00Z">
              <w:r w:rsidRPr="009B4C33">
                <w:rPr>
                  <w:lang w:val="es-ES"/>
                </w:rPr>
                <w:t>Exploración de la Tierra por satélite (activo)</w:t>
              </w:r>
            </w:ins>
            <w:ins w:id="34" w:author="Spanish" w:date="2023-11-12T11:27:00Z">
              <w:r w:rsidR="00010370">
                <w:rPr>
                  <w:lang w:val="es-ES"/>
                </w:rPr>
                <w:t xml:space="preserve"> </w:t>
              </w:r>
            </w:ins>
            <w:ins w:id="35" w:author="Spanish" w:date="2023-11-13T13:24:00Z">
              <w:r w:rsidR="005E0305">
                <w:rPr>
                  <w:lang w:val="es-ES"/>
                </w:rPr>
                <w:t xml:space="preserve"> </w:t>
              </w:r>
            </w:ins>
            <w:ins w:id="36" w:author="Spanish" w:date="2023-11-12T11:27:00Z">
              <w:r w:rsidR="00010370">
                <w:rPr>
                  <w:lang w:val="es-ES"/>
                </w:rPr>
                <w:t>ADD 5.A112</w:t>
              </w:r>
            </w:ins>
          </w:p>
          <w:p w14:paraId="1384E642" w14:textId="77777777" w:rsidR="007704DB" w:rsidRPr="009B4C33" w:rsidRDefault="00966E42" w:rsidP="00C44256">
            <w:pPr>
              <w:pStyle w:val="TableTextS5"/>
              <w:rPr>
                <w:rStyle w:val="Tablefreq"/>
                <w:lang w:val="es-ES"/>
              </w:rPr>
            </w:pPr>
            <w:r w:rsidRPr="009B4C33">
              <w:rPr>
                <w:lang w:val="es-ES"/>
              </w:rPr>
              <w:tab/>
            </w:r>
            <w:r w:rsidRPr="009B4C33">
              <w:rPr>
                <w:lang w:val="es-ES"/>
              </w:rPr>
              <w:tab/>
            </w:r>
            <w:r w:rsidRPr="009B4C33">
              <w:rPr>
                <w:lang w:val="es-ES"/>
              </w:rPr>
              <w:tab/>
            </w:r>
            <w:r w:rsidRPr="009B4C33">
              <w:rPr>
                <w:lang w:val="es-ES"/>
              </w:rPr>
              <w:tab/>
            </w:r>
            <w:r w:rsidRPr="00C44256">
              <w:rPr>
                <w:rStyle w:val="Artref"/>
              </w:rPr>
              <w:t>5.160</w:t>
            </w:r>
            <w:r w:rsidRPr="00C44256">
              <w:t xml:space="preserve">  </w:t>
            </w:r>
            <w:r w:rsidRPr="00C44256">
              <w:rPr>
                <w:rStyle w:val="Artref"/>
              </w:rPr>
              <w:t>5.161</w:t>
            </w:r>
            <w:r w:rsidRPr="00C44256">
              <w:t xml:space="preserve">  </w:t>
            </w:r>
            <w:r w:rsidRPr="00C44256">
              <w:rPr>
                <w:rStyle w:val="Artref"/>
              </w:rPr>
              <w:t>5.161A</w:t>
            </w:r>
          </w:p>
        </w:tc>
      </w:tr>
      <w:tr w:rsidR="007704DB" w:rsidRPr="009B4C33" w14:paraId="085BFC1C" w14:textId="77777777" w:rsidTr="008F621F">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68214B8" w14:textId="77777777" w:rsidR="007704DB" w:rsidRPr="009B4C33" w:rsidRDefault="00966E42" w:rsidP="00C44256">
            <w:pPr>
              <w:pStyle w:val="TableTextS5"/>
              <w:rPr>
                <w:color w:val="000000"/>
                <w:lang w:val="es-ES"/>
              </w:rPr>
            </w:pPr>
            <w:r w:rsidRPr="009B4C33">
              <w:rPr>
                <w:rStyle w:val="Tablefreq"/>
                <w:lang w:val="es-ES"/>
              </w:rPr>
              <w:t>44-47</w:t>
            </w:r>
            <w:r w:rsidRPr="009B4C33">
              <w:rPr>
                <w:rStyle w:val="Tablefreq"/>
                <w:lang w:val="es-ES"/>
              </w:rPr>
              <w:tab/>
            </w:r>
            <w:r w:rsidRPr="009B4C33">
              <w:rPr>
                <w:rStyle w:val="Tablefreq"/>
                <w:lang w:val="es-ES"/>
              </w:rPr>
              <w:tab/>
            </w:r>
            <w:r w:rsidRPr="009B4C33">
              <w:rPr>
                <w:color w:val="000000"/>
                <w:lang w:val="es-ES"/>
              </w:rPr>
              <w:tab/>
            </w:r>
            <w:r w:rsidRPr="00C44256">
              <w:t>FIJO</w:t>
            </w:r>
          </w:p>
          <w:p w14:paraId="5761B879" w14:textId="77777777" w:rsidR="007704DB" w:rsidRPr="009B4C33" w:rsidRDefault="00966E42" w:rsidP="00C44256">
            <w:pPr>
              <w:pStyle w:val="TableTextS5"/>
              <w:rPr>
                <w:lang w:val="es-ES"/>
              </w:rPr>
            </w:pPr>
            <w:r w:rsidRPr="009B4C33">
              <w:rPr>
                <w:lang w:val="es-ES"/>
              </w:rPr>
              <w:tab/>
            </w:r>
            <w:r w:rsidRPr="009B4C33">
              <w:rPr>
                <w:lang w:val="es-ES"/>
              </w:rPr>
              <w:tab/>
            </w:r>
            <w:r w:rsidRPr="009B4C33">
              <w:rPr>
                <w:lang w:val="es-ES"/>
              </w:rPr>
              <w:tab/>
            </w:r>
            <w:r w:rsidRPr="009B4C33">
              <w:rPr>
                <w:lang w:val="es-ES"/>
              </w:rPr>
              <w:tab/>
              <w:t>MÓVIL</w:t>
            </w:r>
          </w:p>
          <w:p w14:paraId="5AEEEDCB" w14:textId="5E73082E" w:rsidR="007704DB" w:rsidRPr="009B4C33" w:rsidRDefault="00966E42" w:rsidP="00C44256">
            <w:pPr>
              <w:pStyle w:val="TableTextS5"/>
              <w:rPr>
                <w:ins w:id="37" w:author="Limousin, Catherine" w:date="2022-09-20T15:42:00Z"/>
                <w:lang w:val="es-ES"/>
              </w:rPr>
            </w:pPr>
            <w:ins w:id="38" w:author="Limousin, Catherine" w:date="2022-09-20T15:42:00Z">
              <w:r w:rsidRPr="009B4C33">
                <w:rPr>
                  <w:lang w:val="es-ES"/>
                </w:rPr>
                <w:tab/>
              </w:r>
              <w:r w:rsidRPr="009B4C33">
                <w:rPr>
                  <w:lang w:val="es-ES"/>
                </w:rPr>
                <w:tab/>
              </w:r>
              <w:r w:rsidRPr="009B4C33">
                <w:rPr>
                  <w:lang w:val="es-ES"/>
                </w:rPr>
                <w:tab/>
              </w:r>
              <w:r w:rsidRPr="009B4C33">
                <w:rPr>
                  <w:lang w:val="es-ES"/>
                </w:rPr>
                <w:tab/>
              </w:r>
            </w:ins>
            <w:ins w:id="39" w:author="Peral, Fernando" w:date="2022-10-26T13:36:00Z">
              <w:r w:rsidRPr="009B4C33">
                <w:rPr>
                  <w:lang w:val="es-ES"/>
                </w:rPr>
                <w:t>Exploración de la Tierra por satélite (activo)</w:t>
              </w:r>
            </w:ins>
            <w:ins w:id="40" w:author="Spanish" w:date="2023-11-12T11:27:00Z">
              <w:r w:rsidR="00010370">
                <w:rPr>
                  <w:lang w:val="es-ES"/>
                </w:rPr>
                <w:t xml:space="preserve"> </w:t>
              </w:r>
            </w:ins>
            <w:ins w:id="41" w:author="Spanish" w:date="2023-11-13T13:25:00Z">
              <w:r w:rsidR="005E0305">
                <w:rPr>
                  <w:lang w:val="es-ES"/>
                </w:rPr>
                <w:t xml:space="preserve"> </w:t>
              </w:r>
            </w:ins>
            <w:ins w:id="42" w:author="Spanish" w:date="2023-11-12T11:27:00Z">
              <w:r w:rsidR="00010370">
                <w:rPr>
                  <w:lang w:val="es-ES"/>
                </w:rPr>
                <w:t>ADD 5.A112</w:t>
              </w:r>
            </w:ins>
          </w:p>
          <w:p w14:paraId="1B257DE8" w14:textId="77777777" w:rsidR="007704DB" w:rsidRPr="009B4C33" w:rsidRDefault="00966E42" w:rsidP="00C64FAD">
            <w:pPr>
              <w:pStyle w:val="TableTextS5"/>
              <w:rPr>
                <w:rStyle w:val="Tablefreq"/>
                <w:lang w:val="es-ES"/>
              </w:rPr>
            </w:pPr>
            <w:r w:rsidRPr="009B4C33">
              <w:rPr>
                <w:color w:val="000000"/>
                <w:lang w:val="es-ES"/>
              </w:rPr>
              <w:tab/>
            </w:r>
            <w:r w:rsidRPr="009B4C33">
              <w:rPr>
                <w:color w:val="000000"/>
                <w:lang w:val="es-ES"/>
              </w:rPr>
              <w:tab/>
            </w:r>
            <w:r w:rsidRPr="009B4C33">
              <w:rPr>
                <w:color w:val="000000"/>
                <w:lang w:val="es-ES"/>
              </w:rPr>
              <w:tab/>
            </w:r>
            <w:r w:rsidRPr="009B4C33">
              <w:rPr>
                <w:color w:val="000000"/>
                <w:lang w:val="es-ES"/>
              </w:rPr>
              <w:tab/>
            </w:r>
            <w:r w:rsidRPr="00020839">
              <w:rPr>
                <w:rStyle w:val="Artref"/>
              </w:rPr>
              <w:t>5.162</w:t>
            </w:r>
            <w:r w:rsidRPr="00020839">
              <w:t xml:space="preserve">  </w:t>
            </w:r>
            <w:r w:rsidRPr="00020839">
              <w:rPr>
                <w:rStyle w:val="Artref"/>
              </w:rPr>
              <w:t>5.162A</w:t>
            </w:r>
          </w:p>
        </w:tc>
      </w:tr>
      <w:bookmarkEnd w:id="8"/>
    </w:tbl>
    <w:p w14:paraId="4BE374F2" w14:textId="77777777" w:rsidR="002C7B53" w:rsidRDefault="002C7B53" w:rsidP="002E35DB">
      <w:pPr>
        <w:pStyle w:val="Tablefin"/>
      </w:pPr>
    </w:p>
    <w:p w14:paraId="700A3949" w14:textId="77777777" w:rsidR="002C7B53" w:rsidRDefault="002C7B53">
      <w:pPr>
        <w:pStyle w:val="Reasons"/>
      </w:pPr>
    </w:p>
    <w:p w14:paraId="53448966" w14:textId="77777777" w:rsidR="002C7B53" w:rsidRDefault="00966E42">
      <w:pPr>
        <w:pStyle w:val="Proposal"/>
      </w:pPr>
      <w:r>
        <w:t>ADD</w:t>
      </w:r>
      <w:r>
        <w:tab/>
        <w:t>CHN/111A12/2</w:t>
      </w:r>
      <w:r>
        <w:rPr>
          <w:vanish/>
          <w:color w:val="7F7F7F" w:themeColor="text1" w:themeTint="80"/>
          <w:vertAlign w:val="superscript"/>
        </w:rPr>
        <w:t>#1804</w:t>
      </w:r>
    </w:p>
    <w:p w14:paraId="0757ECD8" w14:textId="77777777" w:rsidR="007704DB" w:rsidRPr="00AF51D6" w:rsidRDefault="00966E42" w:rsidP="008F621F">
      <w:pPr>
        <w:pStyle w:val="Note"/>
        <w:rPr>
          <w:lang w:val="es-ES"/>
        </w:rPr>
      </w:pPr>
      <w:r w:rsidRPr="00AF51D6">
        <w:rPr>
          <w:rStyle w:val="Artdef"/>
          <w:lang w:val="es-ES"/>
        </w:rPr>
        <w:t>5.A112-A1</w:t>
      </w:r>
      <w:r w:rsidRPr="00AF51D6">
        <w:rPr>
          <w:lang w:val="es-ES"/>
        </w:rPr>
        <w:tab/>
        <w:t xml:space="preserve">La utilización de la banda de frecuencias 40-50 MHz por el servicio de exploración de la Tierra por satélite (activo) será conforme con la Resolución </w:t>
      </w:r>
      <w:r w:rsidRPr="00AF51D6">
        <w:rPr>
          <w:b/>
          <w:bCs/>
          <w:lang w:val="es-ES"/>
        </w:rPr>
        <w:t>[A112-METHOD-A1] (CMR-23)</w:t>
      </w:r>
      <w:r w:rsidRPr="00AF51D6">
        <w:rPr>
          <w:lang w:val="es-ES"/>
        </w:rPr>
        <w:t>.</w:t>
      </w:r>
    </w:p>
    <w:p w14:paraId="5325C554" w14:textId="77777777" w:rsidR="007704DB" w:rsidRPr="008E3683" w:rsidRDefault="00966E42" w:rsidP="008F621F">
      <w:pPr>
        <w:pStyle w:val="Note"/>
      </w:pPr>
      <w:r w:rsidRPr="00AF51D6">
        <w:rPr>
          <w:lang w:val="es-ES"/>
        </w:rPr>
        <w:t xml:space="preserve">Lo dispuesto en este número en modo alguno exime al servicio de exploración de la Tierra por satélite (activo) de la obligación de funcionar como un servicio secundario de conformidad con los números </w:t>
      </w:r>
      <w:r w:rsidRPr="009F7B0F">
        <w:rPr>
          <w:rStyle w:val="Artref"/>
          <w:b/>
          <w:bCs/>
        </w:rPr>
        <w:t>5.29</w:t>
      </w:r>
      <w:r w:rsidRPr="00AF51D6">
        <w:rPr>
          <w:lang w:val="es-ES"/>
        </w:rPr>
        <w:t xml:space="preserve"> y </w:t>
      </w:r>
      <w:r w:rsidRPr="009F7B0F">
        <w:rPr>
          <w:rStyle w:val="Artref"/>
          <w:b/>
          <w:bCs/>
        </w:rPr>
        <w:t>5.30</w:t>
      </w:r>
      <w:r w:rsidRPr="00AF51D6">
        <w:rPr>
          <w:lang w:val="es-ES"/>
        </w:rPr>
        <w:t>.</w:t>
      </w:r>
      <w:r w:rsidRPr="008E3683">
        <w:rPr>
          <w:sz w:val="16"/>
          <w:szCs w:val="16"/>
        </w:rPr>
        <w:t>     (CMR-23)</w:t>
      </w:r>
    </w:p>
    <w:p w14:paraId="6B0FFD75" w14:textId="278D1F2F" w:rsidR="002C7B53" w:rsidRPr="00010370" w:rsidRDefault="00966E42">
      <w:pPr>
        <w:pStyle w:val="Reasons"/>
      </w:pPr>
      <w:r w:rsidRPr="00010370">
        <w:rPr>
          <w:b/>
        </w:rPr>
        <w:t>Motivos:</w:t>
      </w:r>
      <w:r w:rsidRPr="00010370">
        <w:tab/>
      </w:r>
      <w:r w:rsidR="00010370" w:rsidRPr="00010370">
        <w:t>Mediante una nueva atribución secundaria mundial al SETS (activo) en la banda de frecuencias 40-50 MHz con un nuevo número que haga referencia a la nueva Resolución pro</w:t>
      </w:r>
      <w:r w:rsidR="00010370">
        <w:t xml:space="preserve">puesta </w:t>
      </w:r>
      <w:r w:rsidR="00010370">
        <w:lastRenderedPageBreak/>
        <w:t>para proteger los servicios existentes en banda y en las bandas adyacentes, colmar las necesidades de detección de agua, hielo y sedimentos en las capas de dispersión por debajo de la superficie de la Tierra utilizando sondas de radar a bordo de vehículos espaciales.</w:t>
      </w:r>
    </w:p>
    <w:p w14:paraId="5F7B5874" w14:textId="77777777" w:rsidR="002C7B53" w:rsidRDefault="00966E42">
      <w:pPr>
        <w:pStyle w:val="Proposal"/>
      </w:pPr>
      <w:r>
        <w:t>SUP</w:t>
      </w:r>
      <w:r>
        <w:tab/>
        <w:t>CHN/111A12/3</w:t>
      </w:r>
    </w:p>
    <w:p w14:paraId="19FD4A29" w14:textId="77777777" w:rsidR="00265C64" w:rsidRPr="00032755" w:rsidRDefault="00966E42" w:rsidP="00032755">
      <w:pPr>
        <w:pStyle w:val="ResNo"/>
      </w:pPr>
      <w:bookmarkStart w:id="43" w:name="_Toc39735029"/>
      <w:r w:rsidRPr="00032755">
        <w:t xml:space="preserve">RESOLUCIÓN </w:t>
      </w:r>
      <w:r w:rsidRPr="00032755">
        <w:rPr>
          <w:rStyle w:val="href"/>
        </w:rPr>
        <w:t>656</w:t>
      </w:r>
      <w:r w:rsidRPr="00032755">
        <w:t xml:space="preserve"> (REV.CMR</w:t>
      </w:r>
      <w:r w:rsidRPr="00032755">
        <w:noBreakHyphen/>
        <w:t>19)</w:t>
      </w:r>
      <w:bookmarkEnd w:id="43"/>
    </w:p>
    <w:p w14:paraId="2512CF94" w14:textId="77777777" w:rsidR="00265C64" w:rsidRPr="00ED1619" w:rsidRDefault="00966E42" w:rsidP="00265C64">
      <w:pPr>
        <w:pStyle w:val="Restitle"/>
      </w:pPr>
      <w:bookmarkStart w:id="44" w:name="_Toc36190308"/>
      <w:bookmarkStart w:id="45" w:name="_Toc39735030"/>
      <w:r w:rsidRPr="00ED1619">
        <w:t xml:space="preserve">Posible atribución a título secundario al servicio de exploración de la Tierra </w:t>
      </w:r>
      <w:r w:rsidRPr="00ED1619">
        <w:br/>
        <w:t xml:space="preserve">por satélite (activo) para sondas de radar en vehículos espaciales </w:t>
      </w:r>
      <w:r w:rsidRPr="00ED1619">
        <w:br/>
        <w:t>en la gama de frecuencias alrededor de 45 MHz</w:t>
      </w:r>
      <w:bookmarkEnd w:id="44"/>
      <w:bookmarkEnd w:id="45"/>
    </w:p>
    <w:p w14:paraId="5DB21B95" w14:textId="77777777" w:rsidR="00265C64" w:rsidRPr="00ED1619" w:rsidRDefault="00966E42" w:rsidP="00265C64">
      <w:pPr>
        <w:pStyle w:val="Normalaftertitle"/>
      </w:pPr>
      <w:r w:rsidRPr="00ED1619">
        <w:t>La Conferencia Mundial de Radiocomunicaciones (Sharm el-Sheikh, 2019),</w:t>
      </w:r>
    </w:p>
    <w:p w14:paraId="14D91386" w14:textId="455639B2" w:rsidR="002C7B53" w:rsidRDefault="00966E42">
      <w:pPr>
        <w:pStyle w:val="Reasons"/>
      </w:pPr>
      <w:r>
        <w:rPr>
          <w:b/>
        </w:rPr>
        <w:t>Motivos:</w:t>
      </w:r>
      <w:r>
        <w:tab/>
      </w:r>
      <w:r w:rsidR="00010370">
        <w:t>Esta Resolución ya no es necesaria.</w:t>
      </w:r>
    </w:p>
    <w:p w14:paraId="66CEC0D6" w14:textId="77777777" w:rsidR="002C7B53" w:rsidRDefault="00966E42">
      <w:pPr>
        <w:pStyle w:val="Proposal"/>
      </w:pPr>
      <w:r>
        <w:t>ADD</w:t>
      </w:r>
      <w:r>
        <w:tab/>
        <w:t>CHN/111A12/4</w:t>
      </w:r>
      <w:r>
        <w:rPr>
          <w:vanish/>
          <w:color w:val="7F7F7F" w:themeColor="text1" w:themeTint="80"/>
          <w:vertAlign w:val="superscript"/>
        </w:rPr>
        <w:t>#1805</w:t>
      </w:r>
    </w:p>
    <w:p w14:paraId="24C8C4AF" w14:textId="77777777" w:rsidR="007704DB" w:rsidRPr="009B4C33" w:rsidRDefault="00966E42" w:rsidP="008F621F">
      <w:pPr>
        <w:pStyle w:val="ResNo"/>
        <w:rPr>
          <w:lang w:val="es-ES"/>
        </w:rPr>
      </w:pPr>
      <w:r w:rsidRPr="009B4C33">
        <w:rPr>
          <w:lang w:val="es-ES"/>
        </w:rPr>
        <w:t>PROYECTO DE NUEVA RESOLUCIÓN [A112-METHOD-A1] (CMR-23)</w:t>
      </w:r>
    </w:p>
    <w:p w14:paraId="452E397A" w14:textId="77777777" w:rsidR="007704DB" w:rsidRPr="009B4C33" w:rsidRDefault="00966E42" w:rsidP="008F621F">
      <w:pPr>
        <w:pStyle w:val="Restitle"/>
        <w:rPr>
          <w:lang w:val="es-ES"/>
        </w:rPr>
      </w:pPr>
      <w:r w:rsidRPr="00AF51D6">
        <w:rPr>
          <w:lang w:val="es-ES"/>
        </w:rPr>
        <w:t xml:space="preserve">Utilización de la gama de frecuencias 40-50 MHz atribuida </w:t>
      </w:r>
      <w:r>
        <w:rPr>
          <w:lang w:val="es-ES"/>
        </w:rPr>
        <w:br/>
      </w:r>
      <w:r w:rsidRPr="00AF51D6">
        <w:rPr>
          <w:lang w:val="es-ES"/>
        </w:rPr>
        <w:t xml:space="preserve">al servicio de exploración de la Tierra por satélite (activo) </w:t>
      </w:r>
      <w:r>
        <w:rPr>
          <w:lang w:val="es-ES"/>
        </w:rPr>
        <w:br/>
      </w:r>
      <w:r w:rsidRPr="00AF51D6">
        <w:rPr>
          <w:lang w:val="es-ES"/>
        </w:rPr>
        <w:t>para los sensores de radar a bordo de vehículos espaciales</w:t>
      </w:r>
    </w:p>
    <w:p w14:paraId="195FD73D" w14:textId="77777777" w:rsidR="007704DB" w:rsidRPr="009B4C33" w:rsidRDefault="00966E42" w:rsidP="008F621F">
      <w:pPr>
        <w:pStyle w:val="Normalaftertitle"/>
        <w:keepNext/>
        <w:keepLines/>
        <w:rPr>
          <w:lang w:val="es-ES"/>
        </w:rPr>
      </w:pPr>
      <w:r w:rsidRPr="009B4C33">
        <w:rPr>
          <w:lang w:val="es-ES"/>
        </w:rPr>
        <w:t>La Conferencia Mundial de Radiocomunicaciones (Dubái, 2023),</w:t>
      </w:r>
    </w:p>
    <w:p w14:paraId="0CD0F171" w14:textId="77777777" w:rsidR="007704DB" w:rsidRPr="009B4C33" w:rsidRDefault="00966E42" w:rsidP="008F621F">
      <w:pPr>
        <w:pStyle w:val="Call"/>
        <w:rPr>
          <w:lang w:val="es-ES"/>
        </w:rPr>
      </w:pPr>
      <w:r w:rsidRPr="009B4C33">
        <w:rPr>
          <w:lang w:val="es-ES"/>
        </w:rPr>
        <w:t>considerando</w:t>
      </w:r>
    </w:p>
    <w:p w14:paraId="46CB2AF5" w14:textId="77777777" w:rsidR="007704DB" w:rsidRPr="009B4C33" w:rsidRDefault="00966E42" w:rsidP="008F621F">
      <w:pPr>
        <w:rPr>
          <w:lang w:val="es-ES"/>
        </w:rPr>
      </w:pPr>
      <w:r w:rsidRPr="00AF51D6">
        <w:rPr>
          <w:i/>
          <w:iCs/>
          <w:lang w:val="es-ES"/>
        </w:rPr>
        <w:t>a)</w:t>
      </w:r>
      <w:r w:rsidRPr="00AF51D6">
        <w:rPr>
          <w:lang w:val="es-ES"/>
        </w:rPr>
        <w:tab/>
      </w:r>
      <w:bookmarkStart w:id="46" w:name="_Hlk130300680"/>
      <w:r w:rsidRPr="00AF51D6">
        <w:rPr>
          <w:lang w:val="es-ES"/>
        </w:rPr>
        <w:t>que los sensores activos a bordo de vehículos espaciales del servicio de exploración de la Tierra por satélite (SETS) (activo), descritos en la Recomendación UIT-R RS.2042-1, pueden proporcionar información única sobre las propiedades físicas de la Tierra, como las características de las capas de hielo polares y los acuíferos fósiles subterráneos en entornos desérticos;</w:t>
      </w:r>
    </w:p>
    <w:bookmarkEnd w:id="46"/>
    <w:p w14:paraId="7B3BC79A" w14:textId="77777777" w:rsidR="007704DB" w:rsidRPr="009B4C33" w:rsidRDefault="00966E42" w:rsidP="008F621F">
      <w:pPr>
        <w:rPr>
          <w:lang w:val="es-ES"/>
        </w:rPr>
      </w:pPr>
      <w:r w:rsidRPr="009B4C33">
        <w:rPr>
          <w:i/>
          <w:iCs/>
          <w:lang w:val="es-ES"/>
        </w:rPr>
        <w:t>b)</w:t>
      </w:r>
      <w:r w:rsidRPr="009B4C33">
        <w:rPr>
          <w:iCs/>
          <w:lang w:val="es-ES"/>
        </w:rPr>
        <w:tab/>
        <w:t>que la teledetección activa a bordo de vehículos espaciales requiere gamas de frecuencias específicas dependiendo de los fenómenos físicos que vayan a observarse;</w:t>
      </w:r>
    </w:p>
    <w:p w14:paraId="3F654D8A" w14:textId="77777777" w:rsidR="007704DB" w:rsidRPr="009B4C33" w:rsidRDefault="00966E42" w:rsidP="00C64FAD">
      <w:pPr>
        <w:rPr>
          <w:lang w:val="es-ES"/>
        </w:rPr>
      </w:pPr>
      <w:r>
        <w:rPr>
          <w:i/>
          <w:iCs/>
        </w:rPr>
        <w:t>c</w:t>
      </w:r>
      <w:r w:rsidRPr="00C64FAD">
        <w:rPr>
          <w:i/>
          <w:iCs/>
        </w:rPr>
        <w:t>)</w:t>
      </w:r>
      <w:r w:rsidRPr="00C64FAD">
        <w:tab/>
      </w:r>
      <w:r w:rsidRPr="009B4C33">
        <w:rPr>
          <w:lang w:val="es-ES"/>
        </w:rPr>
        <w:t>que las mediciones periódicas en todo el mundo de los depósitos de agua subsuperficial/depósitos de hielo requieren la utilización de sondas de radar a bordo de vehículos espaciales activas;</w:t>
      </w:r>
    </w:p>
    <w:p w14:paraId="2C5C84DF" w14:textId="77777777" w:rsidR="007704DB" w:rsidRPr="009B4C33" w:rsidRDefault="00966E42" w:rsidP="008F621F">
      <w:pPr>
        <w:rPr>
          <w:iCs/>
          <w:lang w:val="es-ES"/>
        </w:rPr>
      </w:pPr>
      <w:r w:rsidRPr="009B4C33">
        <w:rPr>
          <w:i/>
          <w:iCs/>
          <w:lang w:val="es-ES"/>
        </w:rPr>
        <w:t>d)</w:t>
      </w:r>
      <w:r w:rsidRPr="009B4C33">
        <w:rPr>
          <w:lang w:val="es-ES"/>
        </w:rPr>
        <w:tab/>
        <w:t>que es necesario medir la reflectividad de las capas de dispersión subterráneas a una profundidad de entre 10 y 100 m para los acuíferos poco profundos y los conductos de aguas subterráneas, y del orden de 5 km para la topografía de la interfaz basal y el espesor de la capa de hielo</w:t>
      </w:r>
      <w:r w:rsidRPr="009B4C33">
        <w:rPr>
          <w:iCs/>
          <w:lang w:val="es-ES"/>
        </w:rPr>
        <w:t>;</w:t>
      </w:r>
    </w:p>
    <w:p w14:paraId="74621B67" w14:textId="77777777" w:rsidR="007704DB" w:rsidRPr="00AF51D6" w:rsidRDefault="00966E42" w:rsidP="008F621F">
      <w:pPr>
        <w:rPr>
          <w:lang w:val="es-ES"/>
        </w:rPr>
      </w:pPr>
      <w:bookmarkStart w:id="47" w:name="_Hlk130300726"/>
      <w:r w:rsidRPr="00AF51D6">
        <w:rPr>
          <w:i/>
          <w:iCs/>
          <w:lang w:val="es-ES"/>
        </w:rPr>
        <w:t>e)</w:t>
      </w:r>
      <w:r w:rsidRPr="00AF51D6">
        <w:rPr>
          <w:lang w:val="es-ES"/>
        </w:rPr>
        <w:tab/>
        <w:t>que las sondas de radar a bordo de vehículos espaciales del SETS (activo) están destinados a funcionar desde órbitas polares, únicamente en zonas deshabitadas, poco pobladas o remotas del planeta, prestando especial atención a los desiertos y a los campos de hielo polares;</w:t>
      </w:r>
    </w:p>
    <w:p w14:paraId="72C227B0" w14:textId="77777777" w:rsidR="007704DB" w:rsidRPr="009B4C33" w:rsidRDefault="00966E42" w:rsidP="008F621F">
      <w:pPr>
        <w:rPr>
          <w:lang w:val="es-ES"/>
        </w:rPr>
      </w:pPr>
      <w:r w:rsidRPr="00AF51D6">
        <w:rPr>
          <w:i/>
          <w:iCs/>
          <w:lang w:val="es-ES"/>
        </w:rPr>
        <w:t>f)</w:t>
      </w:r>
      <w:r w:rsidRPr="00AF51D6">
        <w:rPr>
          <w:lang w:val="es-ES"/>
        </w:rPr>
        <w:tab/>
        <w:t>que la gama de frecuencias de 40-50 MHz es preferible para satisfacer todos los requisitos operativos de las sondas de radar a bordo de vehículos espaciales,</w:t>
      </w:r>
    </w:p>
    <w:bookmarkEnd w:id="47"/>
    <w:p w14:paraId="1D799316" w14:textId="77777777" w:rsidR="007704DB" w:rsidRPr="009B4C33" w:rsidRDefault="00966E42" w:rsidP="008F621F">
      <w:pPr>
        <w:pStyle w:val="Call"/>
        <w:rPr>
          <w:lang w:val="es-ES"/>
        </w:rPr>
      </w:pPr>
      <w:r w:rsidRPr="009B4C33">
        <w:rPr>
          <w:lang w:val="es-ES"/>
        </w:rPr>
        <w:lastRenderedPageBreak/>
        <w:t>reconociendo</w:t>
      </w:r>
    </w:p>
    <w:p w14:paraId="5C0C681D" w14:textId="77777777" w:rsidR="007704DB" w:rsidRPr="00AF51D6" w:rsidRDefault="00966E42" w:rsidP="008F621F">
      <w:pPr>
        <w:rPr>
          <w:lang w:val="es-ES"/>
        </w:rPr>
      </w:pPr>
      <w:r w:rsidRPr="00AF51D6">
        <w:rPr>
          <w:i/>
          <w:iCs/>
          <w:lang w:val="es-ES"/>
        </w:rPr>
        <w:t>a)</w:t>
      </w:r>
      <w:r w:rsidRPr="00AF51D6">
        <w:rPr>
          <w:lang w:val="es-ES"/>
        </w:rPr>
        <w:tab/>
        <w:t>que, dada la complejidad de los instrumentos del SETS (activo) en estas frecuencias bajas, se espera estén en órbita al mismo tiempo muy pocas plataformas de ese tipo, no se prevé interferencia acumulada de múltiples sondas de radar a bordo de vehículos espaciales en los servicios existentes que podría mitigarse mediante la coordinación de los instrumentos utilizados por los operadores;</w:t>
      </w:r>
    </w:p>
    <w:p w14:paraId="6303186B" w14:textId="77777777" w:rsidR="007704DB" w:rsidRPr="009F7B0F" w:rsidRDefault="00966E42" w:rsidP="009F7B0F">
      <w:pPr>
        <w:rPr>
          <w:lang w:val="es-ES"/>
        </w:rPr>
      </w:pPr>
      <w:bookmarkStart w:id="48" w:name="_Hlk130301207"/>
      <w:r w:rsidRPr="009F7B0F">
        <w:rPr>
          <w:i/>
          <w:iCs/>
          <w:lang w:val="es-ES"/>
        </w:rPr>
        <w:t>b)</w:t>
      </w:r>
      <w:r w:rsidRPr="009F7B0F">
        <w:rPr>
          <w:lang w:val="es-ES"/>
        </w:rPr>
        <w:tab/>
        <w:t>que las sondas de radar mencionadas sólo pueden realizar mediciones cuando la carga total en electrones de la ionosfera se acerca a su mínimo diario, lo que normalmente ocurre en una ventana de pocas horas centrada aproximadamente en las 4 de la mañana, hora local;</w:t>
      </w:r>
    </w:p>
    <w:bookmarkEnd w:id="48"/>
    <w:p w14:paraId="08CCB2B1" w14:textId="77777777" w:rsidR="007704DB" w:rsidRPr="009F7B0F" w:rsidRDefault="00966E42" w:rsidP="009F7B0F">
      <w:pPr>
        <w:rPr>
          <w:lang w:val="es-ES"/>
        </w:rPr>
      </w:pPr>
      <w:r w:rsidRPr="009F7B0F">
        <w:rPr>
          <w:i/>
          <w:iCs/>
          <w:lang w:val="es-ES"/>
        </w:rPr>
        <w:t>c)</w:t>
      </w:r>
      <w:r w:rsidRPr="009F7B0F">
        <w:rPr>
          <w:lang w:val="es-ES"/>
        </w:rPr>
        <w:tab/>
        <w:t xml:space="preserve">que el número </w:t>
      </w:r>
      <w:r w:rsidRPr="009F7B0F">
        <w:rPr>
          <w:rStyle w:val="Artref"/>
          <w:b/>
          <w:bCs/>
        </w:rPr>
        <w:t>21.16.8</w:t>
      </w:r>
      <w:r w:rsidRPr="009F7B0F">
        <w:rPr>
          <w:lang w:val="es-ES"/>
        </w:rPr>
        <w:t xml:space="preserve"> proporciona la ecuación para determinar los valores medios de la dfp para el SETS (activo);</w:t>
      </w:r>
    </w:p>
    <w:p w14:paraId="2FEFE068" w14:textId="77777777" w:rsidR="007704DB" w:rsidRPr="009F7B0F" w:rsidRDefault="00966E42" w:rsidP="00CD5B75">
      <w:pPr>
        <w:pStyle w:val="Note"/>
        <w:rPr>
          <w:lang w:val="es-ES"/>
        </w:rPr>
      </w:pPr>
      <w:r w:rsidRPr="009F7B0F">
        <w:rPr>
          <w:lang w:val="es-ES"/>
        </w:rPr>
        <w:t xml:space="preserve">Nota: el </w:t>
      </w:r>
      <w:r w:rsidRPr="009F7B0F">
        <w:rPr>
          <w:i/>
          <w:iCs/>
          <w:lang w:val="es-ES"/>
        </w:rPr>
        <w:t>reconociendo c)</w:t>
      </w:r>
      <w:r w:rsidRPr="009F7B0F">
        <w:rPr>
          <w:lang w:val="es-ES"/>
        </w:rPr>
        <w:t xml:space="preserve"> no se aplica en el caso de la Opción 2</w:t>
      </w:r>
      <w:r>
        <w:rPr>
          <w:lang w:val="es-ES"/>
        </w:rPr>
        <w:t>.</w:t>
      </w:r>
    </w:p>
    <w:p w14:paraId="2080C0C9" w14:textId="77777777" w:rsidR="007704DB" w:rsidRPr="009B4C33" w:rsidRDefault="00966E42" w:rsidP="008F621F">
      <w:pPr>
        <w:rPr>
          <w:lang w:val="es-ES"/>
        </w:rPr>
      </w:pPr>
      <w:r w:rsidRPr="009F7B0F">
        <w:rPr>
          <w:i/>
          <w:iCs/>
          <w:lang w:val="es-ES"/>
        </w:rPr>
        <w:t>d)</w:t>
      </w:r>
      <w:r w:rsidRPr="00AF51D6">
        <w:rPr>
          <w:lang w:val="es-ES"/>
        </w:rPr>
        <w:tab/>
        <w:t>que la coordinación entre los operadores de sistemas del SETS (activo) y los operadores de radares de perfil del viento en la banda de frecuencias 40-50 MHz puede ser necesaria en algunos casos para garantizar la coexistencia entre las estaciones correspondientes</w:t>
      </w:r>
      <w:r>
        <w:rPr>
          <w:lang w:val="es-ES"/>
        </w:rPr>
        <w:t>,</w:t>
      </w:r>
    </w:p>
    <w:p w14:paraId="0670B20B" w14:textId="77777777" w:rsidR="007704DB" w:rsidRPr="009B4C33" w:rsidRDefault="00966E42" w:rsidP="008F621F">
      <w:pPr>
        <w:pStyle w:val="Call"/>
        <w:rPr>
          <w:lang w:val="es-ES"/>
        </w:rPr>
      </w:pPr>
      <w:r w:rsidRPr="009B4C33">
        <w:rPr>
          <w:lang w:val="es-ES"/>
        </w:rPr>
        <w:t>resuelve</w:t>
      </w:r>
    </w:p>
    <w:p w14:paraId="2C6B0D5D" w14:textId="77777777" w:rsidR="007704DB" w:rsidRPr="00A114DF" w:rsidRDefault="00966E42" w:rsidP="000D2117">
      <w:pPr>
        <w:pStyle w:val="Note"/>
        <w:rPr>
          <w:lang w:val="es-ES"/>
        </w:rPr>
      </w:pPr>
      <w:r w:rsidRPr="00A114DF">
        <w:rPr>
          <w:lang w:val="es-ES"/>
        </w:rPr>
        <w:t xml:space="preserve">Nota: a </w:t>
      </w:r>
      <w:r w:rsidRPr="00AF51D6">
        <w:rPr>
          <w:lang w:val="es-ES"/>
        </w:rPr>
        <w:t>continuación,</w:t>
      </w:r>
      <w:r w:rsidRPr="00A114DF">
        <w:rPr>
          <w:lang w:val="es-ES"/>
        </w:rPr>
        <w:t xml:space="preserve"> se proponen varias Opciones. Las Opciones 2, 3 y 4 se basan en las propuestas presentadas a la RPC. Sería necesario un examen más detallado para evaluar las </w:t>
      </w:r>
      <w:r>
        <w:rPr>
          <w:lang w:val="es-ES"/>
        </w:rPr>
        <w:t>cuatro</w:t>
      </w:r>
      <w:r w:rsidRPr="00A114DF">
        <w:rPr>
          <w:lang w:val="es-ES"/>
        </w:rPr>
        <w:t xml:space="preserve"> Opciones para la protección de los servicios existentes.</w:t>
      </w:r>
    </w:p>
    <w:p w14:paraId="21EC798F" w14:textId="77777777" w:rsidR="007704DB" w:rsidRPr="008E3683" w:rsidRDefault="00966E42" w:rsidP="008E3683">
      <w:pPr>
        <w:rPr>
          <w:i/>
          <w:iCs/>
          <w:lang w:val="es-ES"/>
        </w:rPr>
      </w:pPr>
      <w:r w:rsidRPr="008E3683">
        <w:rPr>
          <w:i/>
          <w:iCs/>
          <w:lang w:val="es-ES"/>
        </w:rPr>
        <w:t>Se expresaron opiniones en el sentido de que las Opciones 2 y 3 se basan en propuestas y estudios que no han sido revisados y acordados por las Comisiones de Estudio del UIT-R y no tienen en cuenta la protección de los servicios existentes.</w:t>
      </w:r>
    </w:p>
    <w:p w14:paraId="08003573" w14:textId="77777777" w:rsidR="007704DB" w:rsidRPr="008E3683" w:rsidRDefault="00966E42" w:rsidP="008E3683">
      <w:pPr>
        <w:rPr>
          <w:i/>
          <w:iCs/>
          <w:lang w:val="es-ES"/>
        </w:rPr>
      </w:pPr>
      <w:r w:rsidRPr="008E3683">
        <w:rPr>
          <w:i/>
          <w:iCs/>
          <w:lang w:val="es-ES"/>
        </w:rPr>
        <w:t>Algunas administraciones expresaron su opinión de que ninguna de las 4 Opciones ha alcanzado un acuerdo en el UIT-R. Sin embargo, los defensores de la Opción 3 subrayan el hecho de que las disposiciones correspondientes se basan en estudios técnicos relevantes y han sido diseñadas de tal manera que garantizan la protección de los servicios existentes.</w:t>
      </w:r>
    </w:p>
    <w:p w14:paraId="0B0F2FBB" w14:textId="77777777" w:rsidR="007704DB" w:rsidRPr="00AF51D6" w:rsidRDefault="00966E42" w:rsidP="009F7B0F">
      <w:pPr>
        <w:pStyle w:val="Headingb"/>
        <w:rPr>
          <w:lang w:val="es-ES"/>
        </w:rPr>
      </w:pPr>
      <w:r w:rsidRPr="00AF51D6">
        <w:rPr>
          <w:lang w:val="es-ES"/>
        </w:rPr>
        <w:t>Opción 1</w:t>
      </w:r>
      <w:r>
        <w:rPr>
          <w:lang w:val="es-ES"/>
        </w:rPr>
        <w:t>:</w:t>
      </w:r>
    </w:p>
    <w:p w14:paraId="60A6E030" w14:textId="77777777" w:rsidR="007704DB" w:rsidRPr="00AF51D6" w:rsidRDefault="00966E42">
      <w:pPr>
        <w:rPr>
          <w:lang w:val="es-ES"/>
        </w:rPr>
      </w:pPr>
      <w:r w:rsidRPr="00AF51D6">
        <w:rPr>
          <w:lang w:val="es-ES"/>
        </w:rPr>
        <w:t>1</w:t>
      </w:r>
      <w:r w:rsidRPr="00AF51D6">
        <w:rPr>
          <w:lang w:val="es-ES"/>
        </w:rPr>
        <w:tab/>
        <w:t>que la utilización de la banda 40-50 MHz por el SETS (activo) se limita a las sondas de radar a bordo de vehículos espaciales como se indica en la Resolución UIT-R RS.2042;</w:t>
      </w:r>
    </w:p>
    <w:p w14:paraId="7CF387AC" w14:textId="77777777" w:rsidR="007704DB" w:rsidRPr="00AF51D6" w:rsidRDefault="00966E42" w:rsidP="008F621F">
      <w:pPr>
        <w:rPr>
          <w:lang w:val="es-ES"/>
        </w:rPr>
      </w:pPr>
      <w:r w:rsidRPr="00AF51D6">
        <w:rPr>
          <w:lang w:val="es-ES"/>
        </w:rPr>
        <w:t>2</w:t>
      </w:r>
      <w:r w:rsidRPr="00AF51D6">
        <w:rPr>
          <w:lang w:val="es-ES"/>
        </w:rPr>
        <w:tab/>
      </w:r>
      <w:r w:rsidRPr="00AF51D6">
        <w:rPr>
          <w:lang w:val="es-ES" w:eastAsia="zh-CN"/>
        </w:rPr>
        <w:t>que, con el fin de proteger los servicios en banda y en banda adyacente, el nivel de dfp por sonda de radar a bordo de un vehículo espacial producido en la superficie de la Tierra no deberá superar [POR DETERMINAR]/[</w:t>
      </w:r>
      <w:r w:rsidRPr="006D1384">
        <w:t>−</w:t>
      </w:r>
      <w:r w:rsidRPr="00AF51D6">
        <w:rPr>
          <w:lang w:val="es-ES" w:eastAsia="zh-CN"/>
        </w:rPr>
        <w:t>156 dB(W/(m</w:t>
      </w:r>
      <w:r w:rsidRPr="002B2712">
        <w:rPr>
          <w:vertAlign w:val="superscript"/>
          <w:lang w:val="es-ES" w:eastAsia="zh-CN"/>
        </w:rPr>
        <w:t>2</w:t>
      </w:r>
      <w:r>
        <w:rPr>
          <w:lang w:val="es-ES" w:eastAsia="zh-CN"/>
        </w:rPr>
        <w:t> </w:t>
      </w:r>
      <w:r w:rsidRPr="008B546F">
        <w:t>·</w:t>
      </w:r>
      <w:r>
        <w:rPr>
          <w:lang w:val="es-ES" w:eastAsia="zh-CN"/>
        </w:rPr>
        <w:t> </w:t>
      </w:r>
      <w:r w:rsidRPr="00AF51D6">
        <w:rPr>
          <w:lang w:val="es-ES" w:eastAsia="zh-CN"/>
        </w:rPr>
        <w:t>4 kHz))] durante más de [POR DETERMINAR]/[0,0002%] de tiempo, desarrollado para condiciones de cielo despejado. Los límites anteriores tienen en cuenta la pérdida agregada de 3</w:t>
      </w:r>
      <w:r>
        <w:rPr>
          <w:lang w:val="es-ES" w:eastAsia="zh-CN"/>
        </w:rPr>
        <w:t> </w:t>
      </w:r>
      <w:r w:rsidRPr="00AF51D6">
        <w:rPr>
          <w:lang w:val="es-ES" w:eastAsia="zh-CN"/>
        </w:rPr>
        <w:t>dB debida al desajuste de la polarización para los servicios en cuestión</w:t>
      </w:r>
      <w:r w:rsidRPr="00AF51D6">
        <w:rPr>
          <w:lang w:val="es-ES"/>
        </w:rPr>
        <w:t>;</w:t>
      </w:r>
    </w:p>
    <w:p w14:paraId="25A8C374" w14:textId="77777777" w:rsidR="007704DB" w:rsidRPr="00AF51D6" w:rsidRDefault="00966E42" w:rsidP="008F621F">
      <w:pPr>
        <w:rPr>
          <w:lang w:val="es-ES"/>
        </w:rPr>
      </w:pPr>
      <w:r w:rsidRPr="00AF51D6">
        <w:rPr>
          <w:lang w:val="es-ES"/>
        </w:rPr>
        <w:t>3</w:t>
      </w:r>
      <w:r w:rsidRPr="00AF51D6">
        <w:rPr>
          <w:lang w:val="es-ES"/>
        </w:rPr>
        <w:tab/>
        <w:t>que los sistemas de sondas de radar a bordo de vehículos espaciales en la gama de frecuencias de 40-50 MHz sólo deben funcionar en una ventana de pocas horas centrada aproximadamente en las 4 de la mañana, hora local</w:t>
      </w:r>
      <w:r>
        <w:rPr>
          <w:lang w:val="es-ES"/>
        </w:rPr>
        <w:t>.</w:t>
      </w:r>
    </w:p>
    <w:p w14:paraId="565EF741" w14:textId="77777777" w:rsidR="007704DB" w:rsidRPr="009F7B0F" w:rsidRDefault="00966E42" w:rsidP="009F7B0F">
      <w:pPr>
        <w:pStyle w:val="Headingb"/>
        <w:rPr>
          <w:lang w:val="es-ES"/>
        </w:rPr>
      </w:pPr>
      <w:r w:rsidRPr="009F7B0F">
        <w:rPr>
          <w:lang w:val="es-ES"/>
        </w:rPr>
        <w:t>Fin de la Opción 1</w:t>
      </w:r>
    </w:p>
    <w:p w14:paraId="144068B6" w14:textId="77777777" w:rsidR="007704DB" w:rsidRPr="009F7B0F" w:rsidRDefault="00966E42" w:rsidP="009F7B0F">
      <w:pPr>
        <w:pStyle w:val="Headingb"/>
        <w:rPr>
          <w:lang w:val="es-ES"/>
        </w:rPr>
      </w:pPr>
      <w:r w:rsidRPr="009F7B0F">
        <w:rPr>
          <w:lang w:val="es-ES"/>
        </w:rPr>
        <w:t>Opción 2:</w:t>
      </w:r>
    </w:p>
    <w:p w14:paraId="05FDB768" w14:textId="77F0A0F8" w:rsidR="007704DB" w:rsidRPr="00AF51D6" w:rsidDel="00010370" w:rsidRDefault="00966E42" w:rsidP="008F7D17">
      <w:pPr>
        <w:rPr>
          <w:del w:id="49" w:author="Spanish" w:date="2023-11-12T11:30:00Z"/>
          <w:lang w:val="es-ES"/>
        </w:rPr>
      </w:pPr>
      <w:del w:id="50" w:author="Spanish" w:date="2023-11-12T11:30:00Z">
        <w:r w:rsidRPr="00AF51D6" w:rsidDel="00010370">
          <w:rPr>
            <w:lang w:val="es-ES"/>
          </w:rPr>
          <w:delText>1</w:delText>
        </w:r>
        <w:r w:rsidRPr="00AF51D6" w:rsidDel="00010370">
          <w:rPr>
            <w:lang w:val="es-ES"/>
          </w:rPr>
          <w:tab/>
          <w:delText>que la utilización de la banda 40-50 MHz por el SETS (activo) se limita a las sondas de radar a bordo de vehículos espaciales como se indica en la Resolución UIT-R RS.2042;</w:delText>
        </w:r>
      </w:del>
    </w:p>
    <w:p w14:paraId="7171C77A" w14:textId="1CA7558F" w:rsidR="007704DB" w:rsidRPr="00AF51D6" w:rsidDel="00010370" w:rsidRDefault="00966E42" w:rsidP="008F7D17">
      <w:pPr>
        <w:rPr>
          <w:del w:id="51" w:author="Spanish" w:date="2023-11-12T11:30:00Z"/>
          <w:lang w:val="es-ES" w:eastAsia="zh-CN"/>
        </w:rPr>
      </w:pPr>
      <w:del w:id="52" w:author="Spanish" w:date="2023-11-12T11:30:00Z">
        <w:r w:rsidRPr="00AF51D6" w:rsidDel="00010370">
          <w:rPr>
            <w:lang w:val="es-ES"/>
          </w:rPr>
          <w:lastRenderedPageBreak/>
          <w:delText>2</w:delText>
        </w:r>
        <w:r w:rsidRPr="00AF51D6" w:rsidDel="00010370">
          <w:rPr>
            <w:lang w:val="es-ES"/>
          </w:rPr>
          <w:tab/>
        </w:r>
        <w:r w:rsidRPr="00AF51D6" w:rsidDel="00010370">
          <w:rPr>
            <w:lang w:val="es-ES" w:eastAsia="zh-CN"/>
          </w:rPr>
          <w:delText>que se apliquen las siguientes condiciones a las estaciones del SETS (activo) que utilizan la banda de frecuencias 40-50 MHz a título secundario:</w:delText>
        </w:r>
      </w:del>
    </w:p>
    <w:p w14:paraId="34FE8417" w14:textId="15C2053A" w:rsidR="007704DB" w:rsidRPr="00AF51D6" w:rsidDel="00010370" w:rsidRDefault="00966E42" w:rsidP="006128F0">
      <w:pPr>
        <w:pStyle w:val="enumlev1"/>
        <w:rPr>
          <w:del w:id="53" w:author="Spanish" w:date="2023-11-12T11:30:00Z"/>
          <w:lang w:val="es-ES"/>
        </w:rPr>
      </w:pPr>
      <w:del w:id="54" w:author="Spanish" w:date="2023-11-12T11:30:00Z">
        <w:r w:rsidRPr="00AF51D6" w:rsidDel="00010370">
          <w:rPr>
            <w:lang w:val="es-ES"/>
          </w:rPr>
          <w:delText>2.1</w:delText>
        </w:r>
        <w:r w:rsidRPr="00AF51D6" w:rsidDel="00010370">
          <w:rPr>
            <w:lang w:val="es-ES"/>
          </w:rPr>
          <w:tab/>
          <w:delText>no reclamar protección contra las estaciones del servicio de radiolocalización en las bandas de frecuencias 42-42,5 MHz o 46-50 MHz. No será de aplicación el número</w:delText>
        </w:r>
        <w:r w:rsidDel="00010370">
          <w:rPr>
            <w:lang w:val="es-ES"/>
          </w:rPr>
          <w:delText> </w:delText>
        </w:r>
        <w:r w:rsidRPr="009F7B0F" w:rsidDel="00010370">
          <w:rPr>
            <w:rStyle w:val="Artref"/>
            <w:b/>
            <w:bCs/>
          </w:rPr>
          <w:delText>5.43A</w:delText>
        </w:r>
        <w:r w:rsidRPr="00AF51D6" w:rsidDel="00010370">
          <w:rPr>
            <w:lang w:val="es-ES"/>
          </w:rPr>
          <w:delText>;</w:delText>
        </w:r>
      </w:del>
    </w:p>
    <w:p w14:paraId="231E2812" w14:textId="4EF8B739" w:rsidR="007704DB" w:rsidRPr="00AF51D6" w:rsidDel="00010370" w:rsidRDefault="00966E42" w:rsidP="006128F0">
      <w:pPr>
        <w:pStyle w:val="enumlev1"/>
        <w:rPr>
          <w:del w:id="55" w:author="Spanish" w:date="2023-11-12T11:30:00Z"/>
          <w:lang w:val="es-ES"/>
        </w:rPr>
      </w:pPr>
      <w:del w:id="56" w:author="Spanish" w:date="2023-11-12T11:30:00Z">
        <w:r w:rsidRPr="00AF51D6" w:rsidDel="00010370">
          <w:rPr>
            <w:lang w:val="es-ES"/>
          </w:rPr>
          <w:delText>2.2</w:delText>
        </w:r>
        <w:r w:rsidRPr="00AF51D6" w:rsidDel="00010370">
          <w:rPr>
            <w:lang w:val="es-ES"/>
          </w:rPr>
          <w:tab/>
          <w:delText xml:space="preserve">no reclamar protección contra las estaciones del servicio de investigación espacial en las bandas de frecuencias 40-40,02 MHz o 40,98-41,015 MHz. No será de aplicación el número </w:delText>
        </w:r>
        <w:r w:rsidRPr="009F7B0F" w:rsidDel="00010370">
          <w:rPr>
            <w:rStyle w:val="Artref"/>
            <w:b/>
            <w:bCs/>
          </w:rPr>
          <w:delText>5.43A</w:delText>
        </w:r>
        <w:r w:rsidRPr="00AF51D6" w:rsidDel="00010370">
          <w:rPr>
            <w:lang w:val="es-ES"/>
          </w:rPr>
          <w:delText>;</w:delText>
        </w:r>
      </w:del>
    </w:p>
    <w:p w14:paraId="56F3F97A" w14:textId="4E37A836" w:rsidR="007704DB" w:rsidRPr="00AF51D6" w:rsidDel="00010370" w:rsidRDefault="00966E42" w:rsidP="006128F0">
      <w:pPr>
        <w:pStyle w:val="enumlev1"/>
        <w:rPr>
          <w:del w:id="57" w:author="Spanish" w:date="2023-11-12T11:30:00Z"/>
          <w:lang w:val="es-ES"/>
        </w:rPr>
      </w:pPr>
      <w:del w:id="58" w:author="Spanish" w:date="2023-11-12T11:30:00Z">
        <w:r w:rsidRPr="00AF51D6" w:rsidDel="00010370">
          <w:rPr>
            <w:lang w:val="es-ES"/>
          </w:rPr>
          <w:delText>2.3</w:delText>
        </w:r>
        <w:r w:rsidRPr="00AF51D6" w:rsidDel="00010370">
          <w:rPr>
            <w:lang w:val="es-ES"/>
          </w:rPr>
          <w:tab/>
          <w:delText>se permite el funcionamiento cuando el punto subsatelital</w:delText>
        </w:r>
        <w:r w:rsidDel="00010370">
          <w:rPr>
            <w:rStyle w:val="FootnoteReference"/>
            <w:lang w:val="es-ES"/>
          </w:rPr>
          <w:footnoteReference w:customMarkFollows="1" w:id="1"/>
          <w:delText>1</w:delText>
        </w:r>
        <w:r w:rsidRPr="000A70A7" w:rsidDel="00010370">
          <w:delText xml:space="preserve"> </w:delText>
        </w:r>
        <w:r w:rsidRPr="00AF51D6" w:rsidDel="00010370">
          <w:rPr>
            <w:lang w:val="es-ES"/>
          </w:rPr>
          <w:delText>se encuentra en cualquiera de las siguientes zonas:</w:delText>
        </w:r>
      </w:del>
    </w:p>
    <w:p w14:paraId="68B6AD56" w14:textId="3679CF04" w:rsidR="007704DB" w:rsidRPr="00AF51D6" w:rsidDel="00010370" w:rsidRDefault="00966E42" w:rsidP="006128F0">
      <w:pPr>
        <w:pStyle w:val="enumlev2"/>
        <w:rPr>
          <w:del w:id="61" w:author="Spanish" w:date="2023-11-12T11:30:00Z"/>
          <w:lang w:val="es-ES"/>
        </w:rPr>
      </w:pPr>
      <w:del w:id="62" w:author="Spanish" w:date="2023-11-12T11:30:00Z">
        <w:r w:rsidRPr="000D2117" w:rsidDel="00010370">
          <w:rPr>
            <w:i/>
            <w:iCs/>
            <w:lang w:val="es-ES"/>
          </w:rPr>
          <w:delText>a)</w:delText>
        </w:r>
        <w:r w:rsidRPr="00AF51D6" w:rsidDel="00010370">
          <w:rPr>
            <w:lang w:val="es-ES"/>
          </w:rPr>
          <w:tab/>
          <w:delText>el casquete esférico formado entre los 72 y los 90 grados de latitud Norte;</w:delText>
        </w:r>
      </w:del>
    </w:p>
    <w:p w14:paraId="4324AB49" w14:textId="7C4DE588" w:rsidR="007704DB" w:rsidRPr="00AF51D6" w:rsidDel="00010370" w:rsidRDefault="00966E42" w:rsidP="006128F0">
      <w:pPr>
        <w:pStyle w:val="enumlev2"/>
        <w:rPr>
          <w:del w:id="63" w:author="Spanish" w:date="2023-11-12T11:30:00Z"/>
          <w:lang w:val="es-ES"/>
        </w:rPr>
      </w:pPr>
      <w:del w:id="64" w:author="Spanish" w:date="2023-11-12T11:30:00Z">
        <w:r w:rsidRPr="000D2117" w:rsidDel="00010370">
          <w:rPr>
            <w:i/>
            <w:iCs/>
            <w:lang w:val="es-ES"/>
          </w:rPr>
          <w:delText>b)</w:delText>
        </w:r>
        <w:r w:rsidRPr="00AF51D6" w:rsidDel="00010370">
          <w:rPr>
            <w:lang w:val="es-ES"/>
          </w:rPr>
          <w:tab/>
          <w:delText>el casquete esférico formado entre los 60 y los 90 grados de latitud Sur;</w:delText>
        </w:r>
      </w:del>
    </w:p>
    <w:p w14:paraId="70CBF0B3" w14:textId="4AAA13F5" w:rsidR="007704DB" w:rsidRPr="00AF51D6" w:rsidDel="00010370" w:rsidRDefault="00966E42" w:rsidP="006128F0">
      <w:pPr>
        <w:pStyle w:val="enumlev2"/>
        <w:rPr>
          <w:del w:id="65" w:author="Spanish" w:date="2023-11-12T11:30:00Z"/>
          <w:lang w:val="es-ES"/>
        </w:rPr>
      </w:pPr>
      <w:del w:id="66" w:author="Spanish" w:date="2023-11-12T11:30:00Z">
        <w:r w:rsidRPr="000D2117" w:rsidDel="00010370">
          <w:rPr>
            <w:i/>
            <w:iCs/>
            <w:lang w:val="es-ES"/>
          </w:rPr>
          <w:delText>c)</w:delText>
        </w:r>
        <w:r w:rsidRPr="00AF51D6" w:rsidDel="00010370">
          <w:rPr>
            <w:lang w:val="es-ES"/>
          </w:rPr>
          <w:tab/>
          <w:delText>el cuadrángulo formado entre los 59 y los 72 grados de latitud Norte y los 25 y los 55 grados de longitud Oeste;</w:delText>
        </w:r>
      </w:del>
    </w:p>
    <w:p w14:paraId="5ADDF36B" w14:textId="279D90AE" w:rsidR="007704DB" w:rsidRPr="00AF51D6" w:rsidDel="00010370" w:rsidRDefault="00966E42" w:rsidP="008F621F">
      <w:pPr>
        <w:rPr>
          <w:del w:id="67" w:author="Spanish" w:date="2023-11-12T11:30:00Z"/>
          <w:lang w:val="es-ES"/>
        </w:rPr>
      </w:pPr>
      <w:del w:id="68" w:author="Spanish" w:date="2023-11-12T11:30:00Z">
        <w:r w:rsidRPr="00AF51D6" w:rsidDel="00010370">
          <w:rPr>
            <w:lang w:val="es-ES"/>
          </w:rPr>
          <w:delText>3</w:delText>
        </w:r>
        <w:r w:rsidRPr="00AF51D6" w:rsidDel="00010370">
          <w:rPr>
            <w:lang w:val="es-ES"/>
          </w:rPr>
          <w:tab/>
          <w:delText xml:space="preserve">que las estaciones del </w:delText>
        </w:r>
        <w:r w:rsidDel="00010370">
          <w:rPr>
            <w:lang w:val="es-ES"/>
          </w:rPr>
          <w:delText>SETS</w:delText>
        </w:r>
        <w:r w:rsidRPr="00AF51D6" w:rsidDel="00010370">
          <w:rPr>
            <w:lang w:val="es-ES"/>
          </w:rPr>
          <w:delText xml:space="preserve"> (activo) que operen en zonas distintas de las indicadas en el </w:delText>
        </w:r>
        <w:r w:rsidRPr="00AF51D6" w:rsidDel="00010370">
          <w:rPr>
            <w:i/>
            <w:iCs/>
            <w:lang w:val="es-ES"/>
          </w:rPr>
          <w:delText>resuelve</w:delText>
        </w:r>
        <w:r w:rsidDel="00010370">
          <w:rPr>
            <w:i/>
            <w:iCs/>
            <w:lang w:val="es-ES"/>
          </w:rPr>
          <w:delText> </w:delText>
        </w:r>
        <w:r w:rsidRPr="00AF51D6" w:rsidDel="00010370">
          <w:rPr>
            <w:lang w:val="es-ES"/>
          </w:rPr>
          <w:delText>2.3 no transmitan si haber obtenido previamente el acuerdo de las administraciones vecinas y cuyo territorio se solapa directamente.</w:delText>
        </w:r>
      </w:del>
    </w:p>
    <w:p w14:paraId="0FD03B65" w14:textId="1D896BD8" w:rsidR="007704DB" w:rsidRPr="00AF51D6" w:rsidDel="00010370" w:rsidRDefault="00966E42" w:rsidP="009F7B0F">
      <w:pPr>
        <w:pStyle w:val="Headingb"/>
        <w:rPr>
          <w:del w:id="69" w:author="Spanish" w:date="2023-11-12T11:30:00Z"/>
          <w:lang w:val="es-ES"/>
        </w:rPr>
      </w:pPr>
      <w:del w:id="70" w:author="Spanish" w:date="2023-11-12T11:30:00Z">
        <w:r w:rsidRPr="00AF51D6" w:rsidDel="00010370">
          <w:rPr>
            <w:lang w:val="es-ES"/>
          </w:rPr>
          <w:delText>Fin de la Opción 2</w:delText>
        </w:r>
      </w:del>
    </w:p>
    <w:p w14:paraId="42835E45" w14:textId="77777777" w:rsidR="007704DB" w:rsidRPr="009F7B0F" w:rsidRDefault="00966E42" w:rsidP="009F7B0F">
      <w:pPr>
        <w:pStyle w:val="Headingb"/>
        <w:rPr>
          <w:lang w:val="es-ES"/>
        </w:rPr>
      </w:pPr>
      <w:r w:rsidRPr="009F7B0F">
        <w:rPr>
          <w:lang w:val="es-ES"/>
        </w:rPr>
        <w:t>Opción 3:</w:t>
      </w:r>
    </w:p>
    <w:p w14:paraId="44C448F8" w14:textId="77777777" w:rsidR="007704DB" w:rsidRPr="00AF51D6" w:rsidRDefault="00966E42">
      <w:pPr>
        <w:rPr>
          <w:lang w:val="es-ES"/>
        </w:rPr>
      </w:pPr>
      <w:r w:rsidRPr="00AF51D6">
        <w:rPr>
          <w:lang w:val="es-ES"/>
        </w:rPr>
        <w:t>1</w:t>
      </w:r>
      <w:r w:rsidRPr="00AF51D6">
        <w:rPr>
          <w:lang w:val="es-ES"/>
        </w:rPr>
        <w:tab/>
        <w:t>que la utilización de la banda 40-50 MHz por el SETS (activo) se limita a las sondas de radar a bordo de vehículos espaciales como se indica en la Resolución UIT-R RS.2042;</w:t>
      </w:r>
    </w:p>
    <w:p w14:paraId="39302C02" w14:textId="77777777" w:rsidR="007704DB" w:rsidRPr="00AF51D6" w:rsidRDefault="00966E42" w:rsidP="001A61BB">
      <w:pPr>
        <w:spacing w:after="120"/>
        <w:rPr>
          <w:lang w:val="es-ES"/>
        </w:rPr>
      </w:pPr>
      <w:r w:rsidRPr="00AF51D6">
        <w:rPr>
          <w:lang w:val="es-ES"/>
        </w:rPr>
        <w:t>2</w:t>
      </w:r>
      <w:r w:rsidRPr="00AF51D6">
        <w:rPr>
          <w:lang w:val="es-ES"/>
        </w:rPr>
        <w:tab/>
        <w:t>que, con el fin de proteger los servicios dentro de la banda y en las bandas adyacentes, el nivel medio de dfp por sonda de radar a bordo de una nave espacial, producido en la superficie de la Tierra, no superará los límites siguientes, asumiendo condiciones de propagación en el espacio libre</w:t>
      </w:r>
      <w:r>
        <w:rPr>
          <w:lang w:val="es-ES"/>
        </w:rPr>
        <w:t>:</w:t>
      </w:r>
    </w:p>
    <w:tbl>
      <w:tblPr>
        <w:tblW w:w="0" w:type="auto"/>
        <w:jc w:val="center"/>
        <w:tblLook w:val="04A0" w:firstRow="1" w:lastRow="0" w:firstColumn="1" w:lastColumn="0" w:noHBand="0" w:noVBand="1"/>
      </w:tblPr>
      <w:tblGrid>
        <w:gridCol w:w="3965"/>
        <w:gridCol w:w="3968"/>
      </w:tblGrid>
      <w:tr w:rsidR="007704DB" w:rsidRPr="00AF51D6" w14:paraId="03BA1F7A" w14:textId="77777777" w:rsidTr="003A5D8A">
        <w:trPr>
          <w:jc w:val="center"/>
        </w:trPr>
        <w:tc>
          <w:tcPr>
            <w:tcW w:w="3965" w:type="dxa"/>
          </w:tcPr>
          <w:p w14:paraId="0815215F" w14:textId="77777777" w:rsidR="007704DB" w:rsidRPr="00AF51D6" w:rsidRDefault="00966E42" w:rsidP="009F7B0F">
            <w:pPr>
              <w:pStyle w:val="Tablehead"/>
              <w:rPr>
                <w:lang w:val="de-DE"/>
              </w:rPr>
            </w:pPr>
            <w:r w:rsidRPr="00AF51D6">
              <w:rPr>
                <w:lang w:val="de-DE"/>
              </w:rPr>
              <w:t>dfp (dB(W/(m</w:t>
            </w:r>
            <w:r w:rsidRPr="00AF51D6">
              <w:rPr>
                <w:vertAlign w:val="superscript"/>
                <w:lang w:val="de-DE"/>
              </w:rPr>
              <w:t>2</w:t>
            </w:r>
            <w:r>
              <w:rPr>
                <w:lang w:val="de-DE"/>
              </w:rPr>
              <w:t> </w:t>
            </w:r>
            <w:r w:rsidRPr="00AF51D6">
              <w:rPr>
                <w:lang w:val="de-DE"/>
              </w:rPr>
              <w:t>·</w:t>
            </w:r>
            <w:r>
              <w:rPr>
                <w:lang w:val="de-DE"/>
              </w:rPr>
              <w:t> </w:t>
            </w:r>
            <w:r w:rsidRPr="00AF51D6">
              <w:rPr>
                <w:lang w:val="de-DE"/>
              </w:rPr>
              <w:t>4 kHz)))</w:t>
            </w:r>
          </w:p>
        </w:tc>
        <w:tc>
          <w:tcPr>
            <w:tcW w:w="3968" w:type="dxa"/>
          </w:tcPr>
          <w:p w14:paraId="2DADE86B" w14:textId="77777777" w:rsidR="007704DB" w:rsidRPr="00AF51D6" w:rsidRDefault="00966E42" w:rsidP="009F7B0F">
            <w:pPr>
              <w:pStyle w:val="Tablehead"/>
              <w:rPr>
                <w:lang w:val="es-ES"/>
              </w:rPr>
            </w:pPr>
            <w:r w:rsidRPr="00AF51D6">
              <w:rPr>
                <w:lang w:val="es-ES"/>
              </w:rPr>
              <w:t>Latitud (grados)</w:t>
            </w:r>
          </w:p>
        </w:tc>
      </w:tr>
      <w:tr w:rsidR="007704DB" w:rsidRPr="00AF51D6" w14:paraId="277942BE" w14:textId="77777777" w:rsidTr="003A5D8A">
        <w:trPr>
          <w:jc w:val="center"/>
        </w:trPr>
        <w:tc>
          <w:tcPr>
            <w:tcW w:w="3965" w:type="dxa"/>
          </w:tcPr>
          <w:p w14:paraId="16562D31" w14:textId="77777777" w:rsidR="007704DB" w:rsidRPr="00AF51D6" w:rsidRDefault="00966E42" w:rsidP="009F7B0F">
            <w:pPr>
              <w:pStyle w:val="Tabletext"/>
              <w:jc w:val="center"/>
              <w:rPr>
                <w:lang w:val="es-ES"/>
              </w:rPr>
            </w:pPr>
            <w:r w:rsidRPr="00AF51D6">
              <w:rPr>
                <w:lang w:val="es-ES"/>
              </w:rPr>
              <w:t>−145</w:t>
            </w:r>
          </w:p>
        </w:tc>
        <w:tc>
          <w:tcPr>
            <w:tcW w:w="3968" w:type="dxa"/>
          </w:tcPr>
          <w:p w14:paraId="0310682D" w14:textId="77777777" w:rsidR="007704DB" w:rsidRPr="00AF51D6" w:rsidRDefault="00966E42" w:rsidP="009F7B0F">
            <w:pPr>
              <w:pStyle w:val="Tabletext"/>
              <w:jc w:val="center"/>
              <w:rPr>
                <w:lang w:val="es-ES"/>
              </w:rPr>
            </w:pPr>
            <w:r w:rsidRPr="00AF51D6">
              <w:rPr>
                <w:lang w:val="es-ES"/>
              </w:rPr>
              <w:t>0 &lt; |Latitud| ≤ 64</w:t>
            </w:r>
          </w:p>
        </w:tc>
      </w:tr>
      <w:tr w:rsidR="007704DB" w:rsidRPr="00AF51D6" w14:paraId="698CF538" w14:textId="77777777" w:rsidTr="003A5D8A">
        <w:trPr>
          <w:jc w:val="center"/>
        </w:trPr>
        <w:tc>
          <w:tcPr>
            <w:tcW w:w="3965" w:type="dxa"/>
          </w:tcPr>
          <w:p w14:paraId="720235EF" w14:textId="77777777" w:rsidR="007704DB" w:rsidRPr="00AF51D6" w:rsidRDefault="00966E42" w:rsidP="009F7B0F">
            <w:pPr>
              <w:pStyle w:val="Tabletext"/>
              <w:jc w:val="center"/>
              <w:rPr>
                <w:lang w:val="es-ES"/>
              </w:rPr>
            </w:pPr>
            <w:r w:rsidRPr="00AF51D6">
              <w:rPr>
                <w:lang w:val="es-ES"/>
              </w:rPr>
              <w:t xml:space="preserve">[entre </w:t>
            </w:r>
            <w:r w:rsidRPr="006D1384">
              <w:t>−</w:t>
            </w:r>
            <w:r w:rsidRPr="00AF51D6">
              <w:rPr>
                <w:lang w:val="es-ES"/>
              </w:rPr>
              <w:t xml:space="preserve">145 </w:t>
            </w:r>
            <w:r>
              <w:rPr>
                <w:lang w:val="es-ES"/>
              </w:rPr>
              <w:t>y</w:t>
            </w:r>
            <w:r w:rsidRPr="00AF51D6">
              <w:rPr>
                <w:lang w:val="es-ES"/>
              </w:rPr>
              <w:t xml:space="preserve"> −138]</w:t>
            </w:r>
          </w:p>
        </w:tc>
        <w:tc>
          <w:tcPr>
            <w:tcW w:w="3968" w:type="dxa"/>
          </w:tcPr>
          <w:p w14:paraId="59DC0A88" w14:textId="77777777" w:rsidR="007704DB" w:rsidRPr="00AF51D6" w:rsidRDefault="00966E42" w:rsidP="009F7B0F">
            <w:pPr>
              <w:pStyle w:val="Tabletext"/>
              <w:jc w:val="center"/>
              <w:rPr>
                <w:lang w:val="es-ES"/>
              </w:rPr>
            </w:pPr>
            <w:r w:rsidRPr="00AF51D6">
              <w:rPr>
                <w:lang w:val="es-ES"/>
              </w:rPr>
              <w:t>Latitud &gt; 64</w:t>
            </w:r>
          </w:p>
        </w:tc>
      </w:tr>
      <w:tr w:rsidR="007704DB" w:rsidRPr="00AF51D6" w14:paraId="611806B7" w14:textId="77777777" w:rsidTr="003A5D8A">
        <w:trPr>
          <w:jc w:val="center"/>
        </w:trPr>
        <w:tc>
          <w:tcPr>
            <w:tcW w:w="3965" w:type="dxa"/>
          </w:tcPr>
          <w:p w14:paraId="5FA8622C" w14:textId="77777777" w:rsidR="007704DB" w:rsidRPr="00AF51D6" w:rsidRDefault="00966E42" w:rsidP="009F7B0F">
            <w:pPr>
              <w:pStyle w:val="Tabletext"/>
              <w:jc w:val="center"/>
              <w:rPr>
                <w:lang w:val="es-ES"/>
              </w:rPr>
            </w:pPr>
            <w:r w:rsidRPr="00AF51D6">
              <w:rPr>
                <w:lang w:val="es-ES"/>
              </w:rPr>
              <w:t>−138</w:t>
            </w:r>
          </w:p>
        </w:tc>
        <w:tc>
          <w:tcPr>
            <w:tcW w:w="3968" w:type="dxa"/>
          </w:tcPr>
          <w:p w14:paraId="59CB235A" w14:textId="77777777" w:rsidR="007704DB" w:rsidRPr="00AF51D6" w:rsidRDefault="00966E42" w:rsidP="009F7B0F">
            <w:pPr>
              <w:pStyle w:val="Tabletext"/>
              <w:jc w:val="center"/>
              <w:rPr>
                <w:lang w:val="es-ES"/>
              </w:rPr>
            </w:pPr>
            <w:r w:rsidRPr="00AF51D6">
              <w:rPr>
                <w:lang w:val="es-ES"/>
              </w:rPr>
              <w:t>Latitud &lt;-64</w:t>
            </w:r>
          </w:p>
        </w:tc>
      </w:tr>
    </w:tbl>
    <w:p w14:paraId="71C67E35" w14:textId="77777777" w:rsidR="007704DB" w:rsidRPr="008B546F" w:rsidRDefault="005E0305" w:rsidP="009F7B0F">
      <w:pPr>
        <w:pStyle w:val="Tablefin"/>
        <w:rPr>
          <w:lang w:eastAsia="zh-CN"/>
        </w:rPr>
      </w:pPr>
    </w:p>
    <w:p w14:paraId="66E4AE63" w14:textId="77777777" w:rsidR="007704DB" w:rsidRPr="00AF51D6" w:rsidRDefault="00966E42" w:rsidP="001A61BB">
      <w:pPr>
        <w:spacing w:after="120"/>
        <w:rPr>
          <w:lang w:val="es-ES"/>
        </w:rPr>
      </w:pPr>
      <w:r w:rsidRPr="00AF51D6">
        <w:rPr>
          <w:lang w:val="es-ES"/>
        </w:rPr>
        <w:t>3</w:t>
      </w:r>
      <w:r w:rsidRPr="00AF51D6">
        <w:rPr>
          <w:lang w:val="es-ES"/>
        </w:rPr>
        <w:tab/>
        <w:t xml:space="preserve">que los límites proporcionados en el </w:t>
      </w:r>
      <w:r w:rsidRPr="009F7B0F">
        <w:rPr>
          <w:i/>
          <w:iCs/>
          <w:lang w:val="es-ES"/>
        </w:rPr>
        <w:t>resuelve</w:t>
      </w:r>
      <w:r w:rsidRPr="00AF51D6">
        <w:rPr>
          <w:lang w:val="es-ES"/>
        </w:rPr>
        <w:t xml:space="preserve"> 2 pueden rebasarse, durante menos del 0,05% del tiempo, mientras no se rebasen los siguientes niveles de dfp máxima, en condiciones de propagación en el espacio libre:</w:t>
      </w:r>
    </w:p>
    <w:tbl>
      <w:tblPr>
        <w:tblW w:w="0" w:type="auto"/>
        <w:jc w:val="center"/>
        <w:tblLook w:val="04A0" w:firstRow="1" w:lastRow="0" w:firstColumn="1" w:lastColumn="0" w:noHBand="0" w:noVBand="1"/>
      </w:tblPr>
      <w:tblGrid>
        <w:gridCol w:w="3965"/>
        <w:gridCol w:w="3968"/>
      </w:tblGrid>
      <w:tr w:rsidR="007704DB" w:rsidRPr="00AF51D6" w14:paraId="06E22449" w14:textId="77777777" w:rsidTr="008F621F">
        <w:trPr>
          <w:jc w:val="center"/>
        </w:trPr>
        <w:tc>
          <w:tcPr>
            <w:tcW w:w="3965" w:type="dxa"/>
          </w:tcPr>
          <w:p w14:paraId="6E0304F9" w14:textId="77777777" w:rsidR="007704DB" w:rsidRPr="00AF51D6" w:rsidRDefault="00966E42" w:rsidP="009F7B0F">
            <w:pPr>
              <w:pStyle w:val="Tablehead"/>
              <w:rPr>
                <w:lang w:val="de-DE"/>
              </w:rPr>
            </w:pPr>
            <w:r w:rsidRPr="00AF51D6">
              <w:rPr>
                <w:lang w:val="de-DE"/>
              </w:rPr>
              <w:t>dfp (dB(W/(m</w:t>
            </w:r>
            <w:r w:rsidRPr="00AF51D6">
              <w:rPr>
                <w:vertAlign w:val="superscript"/>
                <w:lang w:val="de-DE"/>
              </w:rPr>
              <w:t>2</w:t>
            </w:r>
            <w:r>
              <w:rPr>
                <w:lang w:val="de-DE"/>
              </w:rPr>
              <w:t> </w:t>
            </w:r>
            <w:r w:rsidRPr="00AF51D6">
              <w:rPr>
                <w:lang w:val="de-DE"/>
              </w:rPr>
              <w:t>·</w:t>
            </w:r>
            <w:r>
              <w:rPr>
                <w:lang w:val="de-DE"/>
              </w:rPr>
              <w:t> </w:t>
            </w:r>
            <w:r w:rsidRPr="00AF51D6">
              <w:rPr>
                <w:lang w:val="de-DE"/>
              </w:rPr>
              <w:t>4 kHz)))</w:t>
            </w:r>
          </w:p>
        </w:tc>
        <w:tc>
          <w:tcPr>
            <w:tcW w:w="3968" w:type="dxa"/>
          </w:tcPr>
          <w:p w14:paraId="04E2ABB6" w14:textId="77777777" w:rsidR="007704DB" w:rsidRPr="00AF51D6" w:rsidRDefault="00966E42" w:rsidP="009F7B0F">
            <w:pPr>
              <w:pStyle w:val="Tablehead"/>
              <w:rPr>
                <w:lang w:val="es-ES"/>
              </w:rPr>
            </w:pPr>
            <w:r w:rsidRPr="00AF51D6">
              <w:rPr>
                <w:lang w:val="es-ES"/>
              </w:rPr>
              <w:t>Latitud (grados)</w:t>
            </w:r>
          </w:p>
        </w:tc>
      </w:tr>
      <w:tr w:rsidR="007704DB" w:rsidRPr="00AF51D6" w14:paraId="03975634" w14:textId="77777777" w:rsidTr="008F621F">
        <w:trPr>
          <w:jc w:val="center"/>
        </w:trPr>
        <w:tc>
          <w:tcPr>
            <w:tcW w:w="3965" w:type="dxa"/>
          </w:tcPr>
          <w:p w14:paraId="2C96BCB8" w14:textId="77777777" w:rsidR="007704DB" w:rsidRPr="00AF51D6" w:rsidRDefault="00966E42" w:rsidP="009F7B0F">
            <w:pPr>
              <w:pStyle w:val="Tabletext"/>
              <w:jc w:val="center"/>
              <w:rPr>
                <w:lang w:val="es-ES"/>
              </w:rPr>
            </w:pPr>
            <w:r w:rsidRPr="006D1384">
              <w:t>−</w:t>
            </w:r>
            <w:r w:rsidRPr="00AF51D6">
              <w:rPr>
                <w:lang w:val="es-ES"/>
              </w:rPr>
              <w:t>136</w:t>
            </w:r>
          </w:p>
        </w:tc>
        <w:tc>
          <w:tcPr>
            <w:tcW w:w="3968" w:type="dxa"/>
          </w:tcPr>
          <w:p w14:paraId="2DD29B2A" w14:textId="77777777" w:rsidR="007704DB" w:rsidRPr="00AF51D6" w:rsidRDefault="00966E42" w:rsidP="009F7B0F">
            <w:pPr>
              <w:pStyle w:val="Tabletext"/>
              <w:jc w:val="center"/>
              <w:rPr>
                <w:lang w:val="es-ES"/>
              </w:rPr>
            </w:pPr>
            <w:r w:rsidRPr="00AF51D6">
              <w:rPr>
                <w:lang w:val="es-ES"/>
              </w:rPr>
              <w:t>0 &lt; |Latitud| ≤ 64</w:t>
            </w:r>
          </w:p>
        </w:tc>
      </w:tr>
      <w:tr w:rsidR="007704DB" w:rsidRPr="00AF51D6" w14:paraId="7380072F" w14:textId="77777777" w:rsidTr="008F621F">
        <w:trPr>
          <w:jc w:val="center"/>
        </w:trPr>
        <w:tc>
          <w:tcPr>
            <w:tcW w:w="3965" w:type="dxa"/>
          </w:tcPr>
          <w:p w14:paraId="5FD2C85A" w14:textId="77777777" w:rsidR="007704DB" w:rsidRPr="00AF51D6" w:rsidRDefault="00966E42" w:rsidP="009F7B0F">
            <w:pPr>
              <w:pStyle w:val="Tabletext"/>
              <w:jc w:val="center"/>
              <w:rPr>
                <w:lang w:val="es-ES"/>
              </w:rPr>
            </w:pPr>
            <w:r w:rsidRPr="00AF51D6">
              <w:rPr>
                <w:lang w:val="es-ES"/>
              </w:rPr>
              <w:t xml:space="preserve">[entre </w:t>
            </w:r>
            <w:r w:rsidRPr="006D1384">
              <w:t>−</w:t>
            </w:r>
            <w:r w:rsidRPr="00AF51D6">
              <w:rPr>
                <w:lang w:val="es-ES"/>
              </w:rPr>
              <w:t>136 y −129 ]</w:t>
            </w:r>
          </w:p>
        </w:tc>
        <w:tc>
          <w:tcPr>
            <w:tcW w:w="3968" w:type="dxa"/>
          </w:tcPr>
          <w:p w14:paraId="345D1F21" w14:textId="77777777" w:rsidR="007704DB" w:rsidRPr="00AF51D6" w:rsidRDefault="00966E42" w:rsidP="009F7B0F">
            <w:pPr>
              <w:pStyle w:val="Tabletext"/>
              <w:jc w:val="center"/>
              <w:rPr>
                <w:lang w:val="es-ES"/>
              </w:rPr>
            </w:pPr>
            <w:r w:rsidRPr="00AF51D6">
              <w:rPr>
                <w:lang w:val="es-ES"/>
              </w:rPr>
              <w:t>Latitud &gt; 64</w:t>
            </w:r>
          </w:p>
        </w:tc>
      </w:tr>
      <w:tr w:rsidR="007704DB" w:rsidRPr="00AF51D6" w14:paraId="7B97310E" w14:textId="77777777" w:rsidTr="003A5D8A">
        <w:trPr>
          <w:jc w:val="center"/>
        </w:trPr>
        <w:tc>
          <w:tcPr>
            <w:tcW w:w="3965" w:type="dxa"/>
          </w:tcPr>
          <w:p w14:paraId="11A079E2" w14:textId="77777777" w:rsidR="007704DB" w:rsidRPr="00AF51D6" w:rsidRDefault="00966E42" w:rsidP="009F7B0F">
            <w:pPr>
              <w:pStyle w:val="Tabletext"/>
              <w:jc w:val="center"/>
              <w:rPr>
                <w:lang w:val="es-ES"/>
              </w:rPr>
            </w:pPr>
            <w:r w:rsidRPr="00AF51D6">
              <w:rPr>
                <w:lang w:val="es-ES"/>
              </w:rPr>
              <w:t>[−129]</w:t>
            </w:r>
          </w:p>
        </w:tc>
        <w:tc>
          <w:tcPr>
            <w:tcW w:w="3968" w:type="dxa"/>
          </w:tcPr>
          <w:p w14:paraId="5470847A" w14:textId="77777777" w:rsidR="007704DB" w:rsidRPr="00AF51D6" w:rsidRDefault="00966E42" w:rsidP="009F7B0F">
            <w:pPr>
              <w:pStyle w:val="Tabletext"/>
              <w:jc w:val="center"/>
              <w:rPr>
                <w:lang w:val="es-ES"/>
              </w:rPr>
            </w:pPr>
            <w:r w:rsidRPr="00AF51D6">
              <w:rPr>
                <w:lang w:val="es-ES"/>
              </w:rPr>
              <w:t>Latitud&lt;-64</w:t>
            </w:r>
          </w:p>
        </w:tc>
      </w:tr>
    </w:tbl>
    <w:p w14:paraId="7241E623" w14:textId="77777777" w:rsidR="007704DB" w:rsidRPr="00AF51D6" w:rsidRDefault="005E0305" w:rsidP="009F7B0F">
      <w:pPr>
        <w:pStyle w:val="Tablefin"/>
      </w:pPr>
    </w:p>
    <w:p w14:paraId="6526B6E3" w14:textId="77777777" w:rsidR="007704DB" w:rsidRPr="00AF51D6" w:rsidRDefault="00966E42" w:rsidP="00D53A0B">
      <w:pPr>
        <w:rPr>
          <w:lang w:val="es-ES"/>
        </w:rPr>
      </w:pPr>
      <w:r w:rsidRPr="00AF51D6">
        <w:rPr>
          <w:lang w:val="es-ES"/>
        </w:rPr>
        <w:lastRenderedPageBreak/>
        <w:t>4</w:t>
      </w:r>
      <w:r w:rsidRPr="00AF51D6">
        <w:rPr>
          <w:lang w:val="es-ES"/>
        </w:rPr>
        <w:tab/>
        <w:t xml:space="preserve">que, si hay más de un sistema en funcionamiento, las administraciones garantizarán colectivamente que no se superarán los límites del </w:t>
      </w:r>
      <w:r w:rsidRPr="008E3683">
        <w:rPr>
          <w:i/>
          <w:iCs/>
          <w:lang w:val="es-ES"/>
        </w:rPr>
        <w:t>resuelve</w:t>
      </w:r>
      <w:r w:rsidRPr="00AF51D6">
        <w:rPr>
          <w:lang w:val="es-ES"/>
        </w:rPr>
        <w:t xml:space="preserve"> 2 durante más del 0,1% del tiempo y que se celebrarán las consultas pertinentes;</w:t>
      </w:r>
    </w:p>
    <w:p w14:paraId="19430B24" w14:textId="77777777" w:rsidR="007704DB" w:rsidRPr="00AF51D6" w:rsidRDefault="00966E42" w:rsidP="003A5D8A">
      <w:pPr>
        <w:rPr>
          <w:lang w:val="es-ES"/>
        </w:rPr>
      </w:pPr>
      <w:r w:rsidRPr="00AF51D6">
        <w:rPr>
          <w:lang w:val="es-ES"/>
        </w:rPr>
        <w:t>5</w:t>
      </w:r>
      <w:r w:rsidRPr="00AF51D6">
        <w:rPr>
          <w:lang w:val="es-ES"/>
        </w:rPr>
        <w:tab/>
        <w:t>que los sistemas de sondas de radar a bordo de vehículos espaciales en la gama de frecuencias de 40-50 MHz sólo deben funcionar en una ventana de pocas horas centrada aproximadamente en las 4 de la mañana, hora local</w:t>
      </w:r>
      <w:r>
        <w:rPr>
          <w:lang w:val="es-ES"/>
        </w:rPr>
        <w:t>,</w:t>
      </w:r>
    </w:p>
    <w:p w14:paraId="3C0F3467" w14:textId="77777777" w:rsidR="007704DB" w:rsidRPr="00AF51D6" w:rsidRDefault="00966E42" w:rsidP="003A5D8A">
      <w:pPr>
        <w:pStyle w:val="Call"/>
        <w:rPr>
          <w:lang w:val="es-ES"/>
        </w:rPr>
      </w:pPr>
      <w:r w:rsidRPr="00AF51D6">
        <w:rPr>
          <w:lang w:val="es-ES"/>
        </w:rPr>
        <w:t>invita al Sector de Radiocomunicaciones de la UIT</w:t>
      </w:r>
    </w:p>
    <w:p w14:paraId="2E5A2278" w14:textId="77777777" w:rsidR="007704DB" w:rsidRPr="00AF51D6" w:rsidRDefault="00966E42" w:rsidP="003A5D8A">
      <w:pPr>
        <w:rPr>
          <w:lang w:val="es-ES"/>
        </w:rPr>
      </w:pPr>
      <w:r w:rsidRPr="00AF51D6">
        <w:rPr>
          <w:lang w:val="es-ES"/>
        </w:rPr>
        <w:t xml:space="preserve">a examinar periódicamente el número y las características de las sondas de radar abordo de vehículos espaciales y la aplicación del </w:t>
      </w:r>
      <w:r w:rsidRPr="00AF51D6">
        <w:rPr>
          <w:i/>
          <w:iCs/>
          <w:lang w:val="es-ES"/>
        </w:rPr>
        <w:t>resuelve</w:t>
      </w:r>
      <w:r w:rsidRPr="00AF51D6">
        <w:rPr>
          <w:lang w:val="es-ES"/>
        </w:rPr>
        <w:t xml:space="preserve"> 4 por parte de los Estados miembros interesados.</w:t>
      </w:r>
    </w:p>
    <w:p w14:paraId="52E92145" w14:textId="77777777" w:rsidR="007704DB" w:rsidRPr="009F7B0F" w:rsidRDefault="00966E42" w:rsidP="009F7B0F">
      <w:pPr>
        <w:pStyle w:val="Headingb"/>
        <w:rPr>
          <w:lang w:val="es-ES"/>
        </w:rPr>
      </w:pPr>
      <w:r w:rsidRPr="009F7B0F">
        <w:rPr>
          <w:lang w:val="es-ES"/>
        </w:rPr>
        <w:t>Fin de la Opción 3</w:t>
      </w:r>
    </w:p>
    <w:p w14:paraId="54AE3F70" w14:textId="77777777" w:rsidR="007704DB" w:rsidRPr="009F7B0F" w:rsidRDefault="00966E42" w:rsidP="009F7B0F">
      <w:pPr>
        <w:pStyle w:val="Headingb"/>
        <w:rPr>
          <w:lang w:val="es-ES"/>
        </w:rPr>
      </w:pPr>
      <w:r w:rsidRPr="009F7B0F">
        <w:rPr>
          <w:lang w:val="es-ES"/>
        </w:rPr>
        <w:t>Opción 4:</w:t>
      </w:r>
    </w:p>
    <w:p w14:paraId="3BC490B1" w14:textId="77777777" w:rsidR="007704DB" w:rsidRPr="00AF51D6" w:rsidRDefault="00966E42" w:rsidP="003A5D8A">
      <w:pPr>
        <w:rPr>
          <w:lang w:val="es-ES"/>
        </w:rPr>
      </w:pPr>
      <w:r w:rsidRPr="00AF51D6">
        <w:rPr>
          <w:lang w:val="es-ES"/>
        </w:rPr>
        <w:t>1</w:t>
      </w:r>
      <w:r w:rsidRPr="00AF51D6">
        <w:rPr>
          <w:lang w:val="es-ES"/>
        </w:rPr>
        <w:tab/>
        <w:t>que la utilización de la banda 40-50</w:t>
      </w:r>
      <w:r>
        <w:rPr>
          <w:lang w:val="es-ES"/>
        </w:rPr>
        <w:t> </w:t>
      </w:r>
      <w:r w:rsidRPr="00AF51D6">
        <w:rPr>
          <w:lang w:val="es-ES"/>
        </w:rPr>
        <w:t>MHz por el SETS (activo) se limita a las sondas de radar a bordo de vehículos espaciales como se indica en la Resolución UIT-R RS.2042;</w:t>
      </w:r>
    </w:p>
    <w:p w14:paraId="7EEFAA71" w14:textId="77777777" w:rsidR="007704DB" w:rsidRPr="00AF51D6" w:rsidRDefault="00966E42" w:rsidP="008E3683">
      <w:pPr>
        <w:rPr>
          <w:lang w:val="es-ES" w:eastAsia="zh-CN"/>
        </w:rPr>
      </w:pPr>
      <w:r w:rsidRPr="00AF51D6">
        <w:rPr>
          <w:lang w:val="es-ES"/>
        </w:rPr>
        <w:t>2</w:t>
      </w:r>
      <w:r w:rsidRPr="00AF51D6">
        <w:rPr>
          <w:lang w:val="es-ES"/>
        </w:rPr>
        <w:tab/>
      </w:r>
      <w:r w:rsidRPr="00AF51D6">
        <w:rPr>
          <w:lang w:val="es-ES" w:eastAsia="zh-CN"/>
        </w:rPr>
        <w:t>que, con el fin de proteger los servicios en banda y en banda adyacente, el nivel de dfp por sonda de radar a bordo de un vehículo espacial producido en la superficie de la Tierra no deberá superar [POR DETERMINAR]/[</w:t>
      </w:r>
      <w:r w:rsidRPr="008B546F">
        <w:t>−</w:t>
      </w:r>
      <w:r w:rsidRPr="00AF51D6">
        <w:rPr>
          <w:lang w:val="es-ES" w:eastAsia="zh-CN"/>
        </w:rPr>
        <w:t>156</w:t>
      </w:r>
      <w:r>
        <w:rPr>
          <w:lang w:val="es-ES" w:eastAsia="zh-CN"/>
        </w:rPr>
        <w:t> </w:t>
      </w:r>
      <w:r w:rsidRPr="00AF51D6">
        <w:rPr>
          <w:lang w:val="es-ES" w:eastAsia="zh-CN"/>
        </w:rPr>
        <w:t>dB(W/(m</w:t>
      </w:r>
      <w:r w:rsidRPr="000A70A7">
        <w:rPr>
          <w:vertAlign w:val="superscript"/>
          <w:lang w:val="es-ES" w:eastAsia="zh-CN"/>
        </w:rPr>
        <w:t>2</w:t>
      </w:r>
      <w:r>
        <w:rPr>
          <w:lang w:val="es-ES" w:eastAsia="zh-CN"/>
        </w:rPr>
        <w:t> </w:t>
      </w:r>
      <w:r w:rsidRPr="008B546F">
        <w:t>·</w:t>
      </w:r>
      <w:r>
        <w:rPr>
          <w:lang w:val="es-ES" w:eastAsia="zh-CN"/>
        </w:rPr>
        <w:t> </w:t>
      </w:r>
      <w:r w:rsidRPr="00AF51D6">
        <w:rPr>
          <w:lang w:val="es-ES" w:eastAsia="zh-CN"/>
        </w:rPr>
        <w:t>4</w:t>
      </w:r>
      <w:r>
        <w:rPr>
          <w:lang w:val="es-ES" w:eastAsia="zh-CN"/>
        </w:rPr>
        <w:t> </w:t>
      </w:r>
      <w:r w:rsidRPr="00AF51D6">
        <w:rPr>
          <w:lang w:val="es-ES" w:eastAsia="zh-CN"/>
        </w:rPr>
        <w:t>kHz))] durante más de [POR DETERMINAR]/[0,0002%] de tiempo, desarrollado para condiciones de cielo despejado, y la potencia de cresta de transmisión no superará [POR DETERMINAR]/[20</w:t>
      </w:r>
      <w:r>
        <w:rPr>
          <w:lang w:val="es-ES" w:eastAsia="zh-CN"/>
        </w:rPr>
        <w:t> </w:t>
      </w:r>
      <w:proofErr w:type="spellStart"/>
      <w:r w:rsidRPr="00AF51D6">
        <w:rPr>
          <w:lang w:val="es-ES" w:eastAsia="zh-CN"/>
        </w:rPr>
        <w:t>dBW</w:t>
      </w:r>
      <w:proofErr w:type="spellEnd"/>
      <w:r w:rsidRPr="00AF51D6">
        <w:rPr>
          <w:lang w:val="es-ES" w:eastAsia="zh-CN"/>
        </w:rPr>
        <w:t>]. Los límites anteriores tienen en cuenta la pérdida agregada de 3</w:t>
      </w:r>
      <w:r>
        <w:rPr>
          <w:lang w:val="es-ES" w:eastAsia="zh-CN"/>
        </w:rPr>
        <w:t> </w:t>
      </w:r>
      <w:r w:rsidRPr="00AF51D6">
        <w:rPr>
          <w:lang w:val="es-ES" w:eastAsia="zh-CN"/>
        </w:rPr>
        <w:t>dB debida al desajuste de la polarización para los servicios en cuestión</w:t>
      </w:r>
      <w:r>
        <w:rPr>
          <w:lang w:val="es-ES" w:eastAsia="zh-CN"/>
        </w:rPr>
        <w:t>;</w:t>
      </w:r>
    </w:p>
    <w:p w14:paraId="4B6AB094" w14:textId="77777777" w:rsidR="007704DB" w:rsidRPr="00AF51D6" w:rsidRDefault="00966E42" w:rsidP="003A5D8A">
      <w:pPr>
        <w:rPr>
          <w:lang w:val="es-ES"/>
        </w:rPr>
      </w:pPr>
      <w:r w:rsidRPr="00AF51D6">
        <w:rPr>
          <w:lang w:val="es-ES"/>
        </w:rPr>
        <w:t>3</w:t>
      </w:r>
      <w:r w:rsidRPr="00AF51D6">
        <w:rPr>
          <w:lang w:val="es-ES"/>
        </w:rPr>
        <w:tab/>
        <w:t>que los sistemas de sondas de radar a bordo de vehículos espaciales en la gama de frecuencias de 40-50</w:t>
      </w:r>
      <w:r>
        <w:rPr>
          <w:lang w:val="es-ES"/>
        </w:rPr>
        <w:t> </w:t>
      </w:r>
      <w:r w:rsidRPr="00AF51D6">
        <w:rPr>
          <w:lang w:val="es-ES"/>
        </w:rPr>
        <w:t>MHz sólo deben funcionar en una ventana de pocas horas centrada aproximadamente en las 4 de la mañana, hora local</w:t>
      </w:r>
      <w:r>
        <w:rPr>
          <w:lang w:val="es-ES"/>
        </w:rPr>
        <w:t>.</w:t>
      </w:r>
    </w:p>
    <w:p w14:paraId="5704FD99" w14:textId="77777777" w:rsidR="007704DB" w:rsidRPr="009F7B0F" w:rsidRDefault="00966E42" w:rsidP="009F7B0F">
      <w:pPr>
        <w:pStyle w:val="Headingb"/>
        <w:rPr>
          <w:lang w:val="es-ES"/>
        </w:rPr>
      </w:pPr>
      <w:r w:rsidRPr="009F7B0F">
        <w:rPr>
          <w:lang w:val="es-ES"/>
        </w:rPr>
        <w:t>Fin de la Opción 4</w:t>
      </w:r>
    </w:p>
    <w:p w14:paraId="1500925C" w14:textId="6E6B840D" w:rsidR="00032755" w:rsidRPr="00032755" w:rsidRDefault="00966E42" w:rsidP="00032755">
      <w:pPr>
        <w:pStyle w:val="Reasons"/>
      </w:pPr>
      <w:r w:rsidRPr="00010370">
        <w:rPr>
          <w:b/>
          <w:lang w:val="es-ES"/>
        </w:rPr>
        <w:t>Motivos:</w:t>
      </w:r>
      <w:r w:rsidRPr="00010370">
        <w:rPr>
          <w:lang w:val="es-ES"/>
        </w:rPr>
        <w:tab/>
      </w:r>
      <w:r w:rsidR="00010370">
        <w:rPr>
          <w:lang w:val="es-ES"/>
        </w:rPr>
        <w:t>La eventual</w:t>
      </w:r>
      <w:r w:rsidR="00010370" w:rsidRPr="00010370">
        <w:rPr>
          <w:lang w:val="es-ES"/>
        </w:rPr>
        <w:t xml:space="preserve"> modificación de las atribuciones al SETS (activo) en la banda de frecuencias 40-50 MHz </w:t>
      </w:r>
      <w:r w:rsidR="00010370">
        <w:rPr>
          <w:lang w:val="es-ES"/>
        </w:rPr>
        <w:t xml:space="preserve">no deberá impedir el funcionamiento de otros servicios primarios o secundarios a que ya está atribuida la banda. </w:t>
      </w:r>
      <w:r w:rsidR="00010370" w:rsidRPr="00010370">
        <w:rPr>
          <w:lang w:val="es-ES"/>
        </w:rPr>
        <w:t>A esa condición, China está a favor de otorgar una nueva atribución secundar</w:t>
      </w:r>
      <w:r w:rsidR="00010370">
        <w:rPr>
          <w:lang w:val="es-ES"/>
        </w:rPr>
        <w:t xml:space="preserve">ia al SETS (activo) a escala mundial para colmar </w:t>
      </w:r>
      <w:r w:rsidR="00010370">
        <w:t>las necesidades de detección de agua, hielo y sedimentos en las capas de dispersión por debajo de la superficie de la Tierra utilizando sondas de radar a bordo de vehículos espaciales.</w:t>
      </w:r>
    </w:p>
    <w:p w14:paraId="4098E012" w14:textId="2DB5E2A8" w:rsidR="00032755" w:rsidRPr="00032755" w:rsidRDefault="00032755" w:rsidP="00032755">
      <w:pPr>
        <w:jc w:val="center"/>
        <w:rPr>
          <w:lang w:val="fr-FR"/>
        </w:rPr>
      </w:pPr>
      <w:r w:rsidRPr="00406B8B">
        <w:rPr>
          <w:lang w:val="fr-FR"/>
        </w:rPr>
        <w:t>______________</w:t>
      </w:r>
    </w:p>
    <w:sectPr w:rsidR="00032755" w:rsidRPr="0003275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77D4" w14:textId="77777777" w:rsidR="00666B37" w:rsidRDefault="00666B37">
      <w:r>
        <w:separator/>
      </w:r>
    </w:p>
  </w:endnote>
  <w:endnote w:type="continuationSeparator" w:id="0">
    <w:p w14:paraId="7851EA26"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3D1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40C9F" w14:textId="55BDC81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5E0305">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7029" w14:textId="732C7C59" w:rsidR="0077084A" w:rsidRPr="00966E42" w:rsidRDefault="00966E42" w:rsidP="00966E42">
    <w:pPr>
      <w:pStyle w:val="Footer"/>
      <w:rPr>
        <w:lang w:val="en-US"/>
      </w:rPr>
    </w:pPr>
    <w:r>
      <w:fldChar w:fldCharType="begin"/>
    </w:r>
    <w:r>
      <w:rPr>
        <w:lang w:val="en-US"/>
      </w:rPr>
      <w:instrText xml:space="preserve"> FILENAME \p  \* MERGEFORMAT </w:instrText>
    </w:r>
    <w:r>
      <w:fldChar w:fldCharType="separate"/>
    </w:r>
    <w:r w:rsidR="002E35DB">
      <w:rPr>
        <w:lang w:val="en-US"/>
      </w:rPr>
      <w:t>P:\ESP\ITU-R\CONF-R\CMR23\100\111ADD12S.docx</w:t>
    </w:r>
    <w:r>
      <w:fldChar w:fldCharType="end"/>
    </w:r>
    <w:r w:rsidRPr="00966E42">
      <w:rPr>
        <w:lang w:val="en-US"/>
      </w:rPr>
      <w:t xml:space="preserve"> </w:t>
    </w:r>
    <w:r>
      <w:rPr>
        <w:lang w:val="en-US"/>
      </w:rPr>
      <w:t>(530254)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5755" w14:textId="67017AFF" w:rsidR="0077084A" w:rsidRPr="00966E42" w:rsidRDefault="0077084A" w:rsidP="00B47331">
    <w:pPr>
      <w:pStyle w:val="Footer"/>
      <w:rPr>
        <w:lang w:val="en-US"/>
      </w:rPr>
    </w:pPr>
    <w:r>
      <w:fldChar w:fldCharType="begin"/>
    </w:r>
    <w:r>
      <w:rPr>
        <w:lang w:val="en-US"/>
      </w:rPr>
      <w:instrText xml:space="preserve"> FILENAME \p  \* MERGEFORMAT </w:instrText>
    </w:r>
    <w:r>
      <w:fldChar w:fldCharType="separate"/>
    </w:r>
    <w:r w:rsidR="002E35DB">
      <w:rPr>
        <w:lang w:val="en-US"/>
      </w:rPr>
      <w:t>P:\ESP\ITU-R\CONF-R\CMR23\100\111ADD12S.docx</w:t>
    </w:r>
    <w:r>
      <w:fldChar w:fldCharType="end"/>
    </w:r>
    <w:r w:rsidR="00966E42" w:rsidRPr="00966E42">
      <w:rPr>
        <w:lang w:val="en-US"/>
      </w:rPr>
      <w:t xml:space="preserve"> </w:t>
    </w:r>
    <w:r w:rsidR="00966E42">
      <w:rPr>
        <w:lang w:val="en-US"/>
      </w:rPr>
      <w:t>(530254)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82F1" w14:textId="77777777" w:rsidR="00666B37" w:rsidRDefault="00666B37">
      <w:r>
        <w:rPr>
          <w:b/>
        </w:rPr>
        <w:t>_______________</w:t>
      </w:r>
    </w:p>
  </w:footnote>
  <w:footnote w:type="continuationSeparator" w:id="0">
    <w:p w14:paraId="186657A4" w14:textId="77777777" w:rsidR="00666B37" w:rsidRDefault="00666B37">
      <w:r>
        <w:continuationSeparator/>
      </w:r>
    </w:p>
  </w:footnote>
  <w:footnote w:id="1">
    <w:p w14:paraId="23661832" w14:textId="77777777" w:rsidR="007704DB" w:rsidRPr="000A70A7" w:rsidDel="00010370" w:rsidRDefault="00966E42" w:rsidP="000A70A7">
      <w:pPr>
        <w:pStyle w:val="FootnoteText"/>
        <w:rPr>
          <w:del w:id="59" w:author="Spanish" w:date="2023-11-12T11:30:00Z"/>
          <w:lang w:val="es-ES"/>
        </w:rPr>
      </w:pPr>
      <w:del w:id="60" w:author="Spanish" w:date="2023-11-12T11:30:00Z">
        <w:r w:rsidDel="00010370">
          <w:rPr>
            <w:rStyle w:val="FootnoteReference"/>
          </w:rPr>
          <w:delText>1</w:delText>
        </w:r>
        <w:r w:rsidDel="00010370">
          <w:tab/>
        </w:r>
        <w:r w:rsidRPr="000A70A7" w:rsidDel="00010370">
          <w:rPr>
            <w:lang w:val="es-ES"/>
          </w:rPr>
          <w:delText>El punto subsatelital se define como el punto en la superficie de la Tierra donde se proyecta el vector del nadir del satélite.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A6A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7D46B0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111(Add.12)-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987969350">
    <w:abstractNumId w:val="8"/>
  </w:num>
  <w:num w:numId="2" w16cid:durableId="199321410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5281661">
    <w:abstractNumId w:val="9"/>
  </w:num>
  <w:num w:numId="4" w16cid:durableId="1506017768">
    <w:abstractNumId w:val="7"/>
  </w:num>
  <w:num w:numId="5" w16cid:durableId="581835041">
    <w:abstractNumId w:val="6"/>
  </w:num>
  <w:num w:numId="6" w16cid:durableId="1806466139">
    <w:abstractNumId w:val="5"/>
  </w:num>
  <w:num w:numId="7" w16cid:durableId="1892616211">
    <w:abstractNumId w:val="4"/>
  </w:num>
  <w:num w:numId="8" w16cid:durableId="1766150853">
    <w:abstractNumId w:val="3"/>
  </w:num>
  <w:num w:numId="9" w16cid:durableId="2091123672">
    <w:abstractNumId w:val="2"/>
  </w:num>
  <w:num w:numId="10" w16cid:durableId="1958636345">
    <w:abstractNumId w:val="1"/>
  </w:num>
  <w:num w:numId="11" w16cid:durableId="1125566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0370"/>
    <w:rsid w:val="0002785D"/>
    <w:rsid w:val="00032755"/>
    <w:rsid w:val="00087AE8"/>
    <w:rsid w:val="00091054"/>
    <w:rsid w:val="00093AA7"/>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C7B53"/>
    <w:rsid w:val="002E35DB"/>
    <w:rsid w:val="002E701F"/>
    <w:rsid w:val="002F0341"/>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E0305"/>
    <w:rsid w:val="005F2605"/>
    <w:rsid w:val="005F3B0E"/>
    <w:rsid w:val="005F3DB8"/>
    <w:rsid w:val="005F559C"/>
    <w:rsid w:val="00602857"/>
    <w:rsid w:val="006124AD"/>
    <w:rsid w:val="00624009"/>
    <w:rsid w:val="00662BA0"/>
    <w:rsid w:val="00666B37"/>
    <w:rsid w:val="0067344B"/>
    <w:rsid w:val="00675DBC"/>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B3205"/>
    <w:rsid w:val="008D3316"/>
    <w:rsid w:val="008E5AF2"/>
    <w:rsid w:val="0090121B"/>
    <w:rsid w:val="009144C9"/>
    <w:rsid w:val="0094091F"/>
    <w:rsid w:val="00962171"/>
    <w:rsid w:val="00966E42"/>
    <w:rsid w:val="00973754"/>
    <w:rsid w:val="009C0BED"/>
    <w:rsid w:val="009E11EC"/>
    <w:rsid w:val="00A021CC"/>
    <w:rsid w:val="00A118DB"/>
    <w:rsid w:val="00A4450C"/>
    <w:rsid w:val="00AA5E6C"/>
    <w:rsid w:val="00AC49B1"/>
    <w:rsid w:val="00AE5677"/>
    <w:rsid w:val="00AE658F"/>
    <w:rsid w:val="00AF2F78"/>
    <w:rsid w:val="00B05083"/>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40D30"/>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457ED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F034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6305-6FD0-4D53-8401-6F0F9A37E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73F6D-318F-4A9D-B3A4-78849467271B}">
  <ds:schemaRefs>
    <ds:schemaRef ds:uri="http://schemas.microsoft.com/sharepoint/v3/contenttype/forms"/>
  </ds:schemaRefs>
</ds:datastoreItem>
</file>

<file path=customXml/itemProps3.xml><?xml version="1.0" encoding="utf-8"?>
<ds:datastoreItem xmlns:ds="http://schemas.openxmlformats.org/officeDocument/2006/customXml" ds:itemID="{55138F89-E165-45B1-BCAC-EAEEFC5BAB28}">
  <ds:schemaRefs>
    <ds:schemaRef ds:uri="http://schemas.microsoft.com/sharepoint/events"/>
  </ds:schemaRefs>
</ds:datastoreItem>
</file>

<file path=customXml/itemProps4.xml><?xml version="1.0" encoding="utf-8"?>
<ds:datastoreItem xmlns:ds="http://schemas.openxmlformats.org/officeDocument/2006/customXml" ds:itemID="{03360594-D37C-4BB9-9F18-7728F79E191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2303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R23-WRC23-C-0111!A12!MSW-S</vt:lpstr>
    </vt:vector>
  </TitlesOfParts>
  <Manager>Secretaría General - Pool</Manager>
  <Company>Unión Internacional de Telecomunicaciones (UIT)</Company>
  <LinksUpToDate>false</LinksUpToDate>
  <CharactersWithSpaces>15519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R23-WRC23-C-0111!A12!MSW-S</dc:title>
  <dc:subject>Conferencia Mundial de Radiocomunicaciones - 2019</dc:subject>
  <dc:creator>Documents Proposals Manager (DPM)</dc:creator>
  <cp:keywords>DPM_v2023.11.6.1_prod</cp:keywords>
  <dc:description/>
  <cp:lastModifiedBy>Spanish</cp:lastModifiedBy>
  <cp:revision>5</cp:revision>
  <cp:lastPrinted>2003-02-19T20:20:00Z</cp:lastPrinted>
  <dcterms:created xsi:type="dcterms:W3CDTF">2023-11-13T10:59:00Z</dcterms:created>
  <dcterms:modified xsi:type="dcterms:W3CDTF">2023-11-13T12:26:00Z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