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FE6D511" w14:textId="77777777" w:rsidTr="00F467B6">
        <w:trPr>
          <w:cantSplit/>
        </w:trPr>
        <w:tc>
          <w:tcPr>
            <w:tcW w:w="1560" w:type="dxa"/>
            <w:vAlign w:val="center"/>
          </w:tcPr>
          <w:p w14:paraId="31181FF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44DEDB07" wp14:editId="348585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58FEA5B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7D1E566F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15666DC" wp14:editId="6AB4C1A3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C4EFAF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588A0A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587F85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B55539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FFD6D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DE2A80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393B57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375688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A38E41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111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443A007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4A4EE3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653B45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ACB00C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0318C9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7EA18E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  <w:proofErr w:type="spellEnd"/>
          </w:p>
        </w:tc>
      </w:tr>
      <w:tr w:rsidR="008221A4" w:rsidRPr="00C324A8" w14:paraId="0521DC4E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8EADCB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E3FBEC7" w14:textId="77777777">
        <w:trPr>
          <w:cantSplit/>
        </w:trPr>
        <w:tc>
          <w:tcPr>
            <w:tcW w:w="10031" w:type="dxa"/>
            <w:gridSpan w:val="4"/>
          </w:tcPr>
          <w:p w14:paraId="7F0D59E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中华人民共和国</w:t>
            </w:r>
            <w:proofErr w:type="spellEnd"/>
          </w:p>
        </w:tc>
      </w:tr>
      <w:tr w:rsidR="008221A4" w14:paraId="7D7B75E7" w14:textId="77777777">
        <w:trPr>
          <w:cantSplit/>
        </w:trPr>
        <w:tc>
          <w:tcPr>
            <w:tcW w:w="10031" w:type="dxa"/>
            <w:gridSpan w:val="4"/>
          </w:tcPr>
          <w:p w14:paraId="2E869E81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 w14:paraId="03E53138" w14:textId="77777777">
        <w:trPr>
          <w:cantSplit/>
        </w:trPr>
        <w:tc>
          <w:tcPr>
            <w:tcW w:w="10031" w:type="dxa"/>
            <w:gridSpan w:val="4"/>
          </w:tcPr>
          <w:p w14:paraId="0467243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599C6E2" w14:textId="77777777">
        <w:trPr>
          <w:cantSplit/>
        </w:trPr>
        <w:tc>
          <w:tcPr>
            <w:tcW w:w="10031" w:type="dxa"/>
            <w:gridSpan w:val="4"/>
          </w:tcPr>
          <w:p w14:paraId="0A9DDFA7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7"/>
    <w:p w14:paraId="576FB54D" w14:textId="77777777" w:rsidR="003A3782" w:rsidRPr="00C61129" w:rsidRDefault="003A3782" w:rsidP="00C61129">
      <w:pPr>
        <w:rPr>
          <w:lang w:eastAsia="zh-CN"/>
        </w:rPr>
      </w:pPr>
      <w:r w:rsidRPr="00D231D8">
        <w:rPr>
          <w:rFonts w:hint="eastAsia"/>
          <w:bCs/>
          <w:lang w:eastAsia="zh-CN"/>
        </w:rPr>
        <w:t>1</w:t>
      </w:r>
      <w:r w:rsidRPr="00D231D8">
        <w:rPr>
          <w:bCs/>
          <w:lang w:eastAsia="zh-CN"/>
        </w:rPr>
        <w:t>.</w:t>
      </w:r>
      <w:r w:rsidRPr="00D231D8">
        <w:rPr>
          <w:rFonts w:hint="eastAsia"/>
          <w:bCs/>
          <w:lang w:eastAsia="zh-CN"/>
        </w:rPr>
        <w:t>13</w:t>
      </w:r>
      <w:r w:rsidRPr="00D231D8">
        <w:rPr>
          <w:bCs/>
          <w:lang w:eastAsia="zh-CN"/>
        </w:rPr>
        <w:tab/>
      </w:r>
      <w:r w:rsidRPr="00D231D8">
        <w:rPr>
          <w:bCs/>
          <w:lang w:eastAsia="zh-CN"/>
        </w:rPr>
        <w:t>根据</w:t>
      </w:r>
      <w:r w:rsidRPr="00D231D8">
        <w:rPr>
          <w:rFonts w:hint="eastAsia"/>
          <w:bCs/>
          <w:lang w:eastAsia="zh-CN"/>
        </w:rPr>
        <w:t>第</w:t>
      </w:r>
      <w:r w:rsidRPr="00D231D8">
        <w:rPr>
          <w:b/>
          <w:bCs/>
          <w:lang w:eastAsia="zh-CN"/>
        </w:rPr>
        <w:t>661</w:t>
      </w:r>
      <w:r w:rsidRPr="00D231D8">
        <w:rPr>
          <w:rFonts w:hint="eastAsia"/>
          <w:bCs/>
          <w:lang w:eastAsia="zh-CN"/>
        </w:rPr>
        <w:t>号决议</w:t>
      </w:r>
      <w:r w:rsidRPr="00D231D8">
        <w:rPr>
          <w:rFonts w:hint="eastAsia"/>
          <w:b/>
          <w:bCs/>
          <w:lang w:eastAsia="zh-CN"/>
        </w:rPr>
        <w:t>（</w:t>
      </w:r>
      <w:r w:rsidRPr="00D231D8">
        <w:rPr>
          <w:rFonts w:hint="eastAsia"/>
          <w:b/>
          <w:bCs/>
          <w:lang w:eastAsia="zh-CN"/>
        </w:rPr>
        <w:t>WRC-19</w:t>
      </w:r>
      <w:r w:rsidRPr="00D231D8">
        <w:rPr>
          <w:rFonts w:hint="eastAsia"/>
          <w:b/>
          <w:bCs/>
          <w:lang w:eastAsia="zh-CN"/>
        </w:rPr>
        <w:t>）</w:t>
      </w:r>
      <w:r w:rsidRPr="00D231D8">
        <w:rPr>
          <w:rFonts w:hint="eastAsia"/>
          <w:bCs/>
          <w:lang w:eastAsia="zh-CN"/>
        </w:rPr>
        <w:t>，考虑升级</w:t>
      </w:r>
      <w:r w:rsidRPr="00D231D8">
        <w:rPr>
          <w:bCs/>
          <w:lang w:eastAsia="zh-CN"/>
        </w:rPr>
        <w:t>14.8-15.35</w:t>
      </w:r>
      <w:r w:rsidRPr="00D231D8">
        <w:rPr>
          <w:bCs/>
          <w:lang w:val="en-US" w:eastAsia="zh-CN"/>
        </w:rPr>
        <w:t> </w:t>
      </w:r>
      <w:proofErr w:type="gramStart"/>
      <w:r w:rsidRPr="00D231D8">
        <w:rPr>
          <w:bCs/>
          <w:lang w:eastAsia="zh-CN"/>
        </w:rPr>
        <w:t>GHz</w:t>
      </w:r>
      <w:r w:rsidRPr="00D231D8">
        <w:rPr>
          <w:bCs/>
          <w:lang w:eastAsia="zh-CN"/>
        </w:rPr>
        <w:t>频段</w:t>
      </w:r>
      <w:r w:rsidRPr="00D231D8">
        <w:rPr>
          <w:rFonts w:hint="eastAsia"/>
          <w:bCs/>
          <w:lang w:eastAsia="zh-CN"/>
        </w:rPr>
        <w:t>内</w:t>
      </w:r>
      <w:r w:rsidRPr="00D231D8">
        <w:rPr>
          <w:bCs/>
          <w:lang w:eastAsia="zh-CN"/>
        </w:rPr>
        <w:t>空间研究业务</w:t>
      </w:r>
      <w:r w:rsidRPr="00D231D8">
        <w:rPr>
          <w:rFonts w:hint="eastAsia"/>
          <w:bCs/>
          <w:lang w:eastAsia="zh-CN"/>
        </w:rPr>
        <w:t>划分</w:t>
      </w:r>
      <w:r w:rsidRPr="00D231D8">
        <w:rPr>
          <w:bCs/>
          <w:lang w:eastAsia="zh-CN"/>
        </w:rPr>
        <w:t>的可能性；</w:t>
      </w:r>
      <w:proofErr w:type="gramEnd"/>
    </w:p>
    <w:p w14:paraId="35135CE7" w14:textId="77777777" w:rsidR="003A3782" w:rsidRPr="00EB24C8" w:rsidRDefault="003A3782" w:rsidP="003A3782">
      <w:pPr>
        <w:pStyle w:val="Headingb"/>
        <w:rPr>
          <w:highlight w:val="yellow"/>
          <w:lang w:eastAsia="ko-KR"/>
        </w:rPr>
      </w:pPr>
      <w:r w:rsidRPr="00EB24C8">
        <w:rPr>
          <w:rFonts w:hint="eastAsia"/>
          <w:lang w:eastAsia="zh-CN"/>
        </w:rPr>
        <w:t>引言</w:t>
      </w:r>
    </w:p>
    <w:p w14:paraId="42DFD226" w14:textId="77777777" w:rsidR="003A3782" w:rsidRPr="00EB24C8" w:rsidRDefault="003A3782" w:rsidP="003A3782">
      <w:pPr>
        <w:spacing w:after="160" w:line="259" w:lineRule="auto"/>
        <w:ind w:firstLineChars="200" w:firstLine="480"/>
        <w:rPr>
          <w:lang w:eastAsia="zh-CN"/>
        </w:rPr>
      </w:pPr>
      <w:r w:rsidRPr="00EB24C8">
        <w:rPr>
          <w:rFonts w:hint="eastAsia"/>
          <w:lang w:eastAsia="zh-CN"/>
        </w:rPr>
        <w:t>14.8-15.35 GHz</w:t>
      </w:r>
      <w:r w:rsidRPr="00EB24C8">
        <w:rPr>
          <w:rFonts w:hint="eastAsia"/>
          <w:lang w:eastAsia="zh-CN"/>
        </w:rPr>
        <w:t>频段以</w:t>
      </w:r>
      <w:r w:rsidRPr="00EB24C8">
        <w:rPr>
          <w:rFonts w:hint="eastAsia"/>
          <w:lang w:eastAsia="zh-CN"/>
        </w:rPr>
        <w:t>SRS</w:t>
      </w:r>
      <w:r w:rsidRPr="00EB24C8">
        <w:rPr>
          <w:rFonts w:hint="eastAsia"/>
          <w:lang w:eastAsia="zh-CN"/>
        </w:rPr>
        <w:t>次要业务的形式，被一些国家作为数据中继系统（</w:t>
      </w:r>
      <w:r w:rsidRPr="00EB24C8">
        <w:rPr>
          <w:rFonts w:hint="eastAsia"/>
          <w:lang w:eastAsia="zh-CN"/>
        </w:rPr>
        <w:t>DRS</w:t>
      </w:r>
      <w:r w:rsidRPr="00EB24C8">
        <w:rPr>
          <w:rFonts w:hint="eastAsia"/>
          <w:lang w:eastAsia="zh-CN"/>
        </w:rPr>
        <w:t>）使用，支持从</w:t>
      </w:r>
      <w:r w:rsidRPr="00EB24C8">
        <w:rPr>
          <w:rFonts w:hint="eastAsia"/>
          <w:lang w:eastAsia="zh-CN"/>
        </w:rPr>
        <w:t>DRS</w:t>
      </w:r>
      <w:r w:rsidRPr="00EB24C8">
        <w:rPr>
          <w:rFonts w:hint="eastAsia"/>
          <w:lang w:eastAsia="zh-CN"/>
        </w:rPr>
        <w:t>到地球站，以及从低轨道航天器到</w:t>
      </w:r>
      <w:r w:rsidRPr="00EB24C8">
        <w:rPr>
          <w:rFonts w:hint="eastAsia"/>
          <w:lang w:eastAsia="zh-CN"/>
        </w:rPr>
        <w:t>DRS</w:t>
      </w:r>
      <w:r w:rsidRPr="00EB24C8">
        <w:rPr>
          <w:rFonts w:hint="eastAsia"/>
          <w:lang w:eastAsia="zh-CN"/>
        </w:rPr>
        <w:t>的传输的遥测和下行链路数据传输。考虑到一些空间机构和主管部门有兴趣在科学任务中使用此频段，</w:t>
      </w:r>
      <w:r w:rsidRPr="00EB24C8">
        <w:rPr>
          <w:rFonts w:hint="eastAsia"/>
          <w:lang w:eastAsia="zh-CN"/>
        </w:rPr>
        <w:t>WRC-19</w:t>
      </w:r>
      <w:r w:rsidRPr="00EB24C8">
        <w:rPr>
          <w:rFonts w:hint="eastAsia"/>
          <w:lang w:eastAsia="zh-CN"/>
        </w:rPr>
        <w:t>通过了第</w:t>
      </w:r>
      <w:r w:rsidRPr="00EB24C8">
        <w:rPr>
          <w:rFonts w:hint="eastAsia"/>
          <w:b/>
          <w:bCs/>
          <w:lang w:eastAsia="zh-CN"/>
        </w:rPr>
        <w:t>661</w:t>
      </w:r>
      <w:r w:rsidRPr="00EB24C8">
        <w:rPr>
          <w:rFonts w:hint="eastAsia"/>
          <w:lang w:eastAsia="zh-CN"/>
        </w:rPr>
        <w:t>号决议，在</w:t>
      </w:r>
      <w:r w:rsidRPr="00EB24C8">
        <w:rPr>
          <w:rFonts w:hint="eastAsia"/>
          <w:lang w:eastAsia="zh-CN"/>
        </w:rPr>
        <w:t>WRC-23</w:t>
      </w:r>
      <w:r w:rsidRPr="00EB24C8">
        <w:rPr>
          <w:rFonts w:hint="eastAsia"/>
          <w:lang w:eastAsia="zh-CN"/>
        </w:rPr>
        <w:t>期间开展关于该频段的兼容性和共用研究，其目的是为在该频段以主要业务形式运行的</w:t>
      </w:r>
      <w:r w:rsidRPr="00EB24C8">
        <w:rPr>
          <w:rFonts w:hint="eastAsia"/>
          <w:lang w:eastAsia="zh-CN"/>
        </w:rPr>
        <w:t>SRS</w:t>
      </w:r>
      <w:r w:rsidRPr="00EB24C8">
        <w:rPr>
          <w:rFonts w:hint="eastAsia"/>
          <w:lang w:eastAsia="zh-CN"/>
        </w:rPr>
        <w:t>系统寻求规则框架。</w:t>
      </w:r>
    </w:p>
    <w:p w14:paraId="1F8DD98B" w14:textId="77777777" w:rsidR="003A3782" w:rsidRPr="00EB24C8" w:rsidRDefault="003A3782" w:rsidP="003A3782">
      <w:pPr>
        <w:spacing w:after="160" w:line="259" w:lineRule="auto"/>
        <w:ind w:firstLineChars="200" w:firstLine="480"/>
        <w:rPr>
          <w:highlight w:val="yellow"/>
          <w:lang w:eastAsia="zh-CN"/>
        </w:rPr>
      </w:pPr>
      <w:r w:rsidRPr="00EB24C8">
        <w:rPr>
          <w:rFonts w:hint="eastAsia"/>
          <w:iCs/>
          <w:lang w:eastAsia="zh-CN"/>
        </w:rPr>
        <w:t>在</w:t>
      </w:r>
      <w:r w:rsidRPr="00EB24C8">
        <w:rPr>
          <w:rFonts w:hint="eastAsia"/>
          <w:iCs/>
          <w:lang w:eastAsia="zh-CN"/>
        </w:rPr>
        <w:t>CPM</w:t>
      </w:r>
      <w:r w:rsidRPr="00EB24C8">
        <w:rPr>
          <w:rFonts w:hint="eastAsia"/>
          <w:iCs/>
          <w:lang w:eastAsia="zh-CN"/>
        </w:rPr>
        <w:t>报告中，提出了</w:t>
      </w:r>
      <w:r w:rsidRPr="00EB24C8">
        <w:rPr>
          <w:rFonts w:hint="eastAsia"/>
          <w:iCs/>
          <w:lang w:eastAsia="zh-CN"/>
        </w:rPr>
        <w:t>5</w:t>
      </w:r>
      <w:r w:rsidRPr="00EB24C8">
        <w:rPr>
          <w:rFonts w:hint="eastAsia"/>
          <w:iCs/>
          <w:lang w:eastAsia="zh-CN"/>
        </w:rPr>
        <w:t>种方法来满足该议题，方法</w:t>
      </w:r>
      <w:r w:rsidRPr="00EB24C8">
        <w:rPr>
          <w:rFonts w:hint="eastAsia"/>
          <w:iCs/>
          <w:lang w:eastAsia="zh-CN"/>
        </w:rPr>
        <w:t>A</w:t>
      </w:r>
      <w:r w:rsidRPr="00EB24C8">
        <w:rPr>
          <w:rFonts w:hint="eastAsia"/>
          <w:iCs/>
          <w:lang w:eastAsia="zh-CN"/>
        </w:rPr>
        <w:t>适用于</w:t>
      </w:r>
      <w:r w:rsidRPr="00EB24C8">
        <w:rPr>
          <w:rFonts w:hint="eastAsia"/>
          <w:iCs/>
          <w:lang w:eastAsia="zh-CN"/>
        </w:rPr>
        <w:t>NOC</w:t>
      </w:r>
      <w:r w:rsidRPr="00EB24C8">
        <w:rPr>
          <w:rFonts w:hint="eastAsia"/>
          <w:iCs/>
          <w:lang w:eastAsia="zh-CN"/>
        </w:rPr>
        <w:t>，其他方法建议将</w:t>
      </w:r>
      <w:r w:rsidRPr="00EB24C8">
        <w:rPr>
          <w:rFonts w:hint="eastAsia"/>
          <w:iCs/>
          <w:lang w:eastAsia="zh-CN"/>
        </w:rPr>
        <w:t>SRS</w:t>
      </w:r>
      <w:r w:rsidRPr="00EB24C8">
        <w:rPr>
          <w:rFonts w:hint="eastAsia"/>
          <w:iCs/>
          <w:lang w:eastAsia="zh-CN"/>
        </w:rPr>
        <w:t>划分升级为</w:t>
      </w:r>
      <w:r w:rsidRPr="00EB24C8">
        <w:rPr>
          <w:rFonts w:hint="eastAsia"/>
          <w:iCs/>
          <w:lang w:eastAsia="zh-CN"/>
        </w:rPr>
        <w:t>14.8-15.35 GHz</w:t>
      </w:r>
      <w:r w:rsidRPr="00EB24C8">
        <w:rPr>
          <w:rFonts w:hint="eastAsia"/>
          <w:iCs/>
          <w:lang w:eastAsia="zh-CN"/>
        </w:rPr>
        <w:t>频段的主要业务，但这些方法在升级</w:t>
      </w:r>
      <w:r w:rsidRPr="00EB24C8">
        <w:rPr>
          <w:rFonts w:hint="eastAsia"/>
          <w:iCs/>
          <w:lang w:eastAsia="zh-CN"/>
        </w:rPr>
        <w:t>SRS</w:t>
      </w:r>
      <w:r w:rsidRPr="00EB24C8">
        <w:rPr>
          <w:rFonts w:hint="eastAsia"/>
          <w:iCs/>
          <w:lang w:eastAsia="zh-CN"/>
        </w:rPr>
        <w:t>业务所有子集，部分子集或一类子集，以及保护现有业务方面存在很大差异。</w:t>
      </w:r>
    </w:p>
    <w:p w14:paraId="1FDF65E4" w14:textId="77777777" w:rsidR="003A3782" w:rsidRPr="00EB24C8" w:rsidRDefault="003A3782" w:rsidP="003A3782">
      <w:pPr>
        <w:pStyle w:val="Headingb"/>
        <w:rPr>
          <w:lang w:eastAsia="ko-KR"/>
        </w:rPr>
      </w:pPr>
      <w:r w:rsidRPr="00EB24C8">
        <w:rPr>
          <w:rFonts w:hint="eastAsia"/>
          <w:lang w:eastAsia="zh-CN"/>
        </w:rPr>
        <w:t>提案</w:t>
      </w:r>
    </w:p>
    <w:p w14:paraId="58549EBD" w14:textId="77777777" w:rsidR="003A3782" w:rsidRDefault="003A3782" w:rsidP="003A3782">
      <w:pPr>
        <w:spacing w:after="160" w:line="259" w:lineRule="auto"/>
        <w:ind w:firstLineChars="200" w:firstLine="480"/>
        <w:rPr>
          <w:lang w:eastAsia="zh-CN"/>
        </w:rPr>
      </w:pPr>
      <w:r w:rsidRPr="00EB24C8">
        <w:rPr>
          <w:rFonts w:hint="eastAsia"/>
          <w:iCs/>
          <w:lang w:eastAsia="zh-CN"/>
        </w:rPr>
        <w:t>中国支持</w:t>
      </w:r>
      <w:r w:rsidRPr="00EB24C8">
        <w:rPr>
          <w:rFonts w:hint="eastAsia"/>
          <w:iCs/>
          <w:lang w:eastAsia="zh-CN"/>
        </w:rPr>
        <w:t>C</w:t>
      </w:r>
      <w:r w:rsidRPr="00EB24C8">
        <w:rPr>
          <w:iCs/>
          <w:lang w:eastAsia="zh-CN"/>
        </w:rPr>
        <w:t>PM</w:t>
      </w:r>
      <w:r w:rsidRPr="00EB24C8">
        <w:rPr>
          <w:rFonts w:hint="eastAsia"/>
          <w:iCs/>
          <w:lang w:eastAsia="zh-CN"/>
        </w:rPr>
        <w:t>报告中的方法</w:t>
      </w:r>
      <w:r w:rsidRPr="00EB24C8">
        <w:rPr>
          <w:rFonts w:hint="eastAsia"/>
          <w:iCs/>
          <w:lang w:eastAsia="zh-CN"/>
        </w:rPr>
        <w:t>D</w:t>
      </w:r>
      <w:r w:rsidRPr="00EB24C8">
        <w:rPr>
          <w:rFonts w:hint="eastAsia"/>
          <w:iCs/>
          <w:lang w:eastAsia="zh-CN"/>
        </w:rPr>
        <w:t>。</w:t>
      </w:r>
      <w:r w:rsidRPr="00EB24C8">
        <w:rPr>
          <w:rFonts w:hint="eastAsia"/>
          <w:lang w:eastAsia="zh-CN"/>
        </w:rPr>
        <w:t>本主管部门还认为，升级空对空、空对地和地对空方向的空间研究业务应限在距地球表面</w:t>
      </w:r>
      <w:r w:rsidRPr="00EB24C8">
        <w:rPr>
          <w:rFonts w:hint="eastAsia"/>
          <w:lang w:eastAsia="zh-CN"/>
        </w:rPr>
        <w:t>2</w:t>
      </w:r>
      <w:r w:rsidRPr="00EB24C8">
        <w:rPr>
          <w:rFonts w:hint="eastAsia"/>
          <w:lang w:eastAsia="zh-CN"/>
        </w:rPr>
        <w:t>×</w:t>
      </w:r>
      <w:r w:rsidRPr="00EB24C8">
        <w:rPr>
          <w:rFonts w:hint="eastAsia"/>
          <w:lang w:eastAsia="zh-CN"/>
        </w:rPr>
        <w:t>10</w:t>
      </w:r>
      <w:r w:rsidRPr="00EB24C8">
        <w:rPr>
          <w:rFonts w:hint="eastAsia"/>
          <w:vertAlign w:val="superscript"/>
          <w:lang w:eastAsia="zh-CN"/>
        </w:rPr>
        <w:t>6</w:t>
      </w:r>
      <w:r w:rsidRPr="00EB24C8">
        <w:rPr>
          <w:rFonts w:hint="eastAsia"/>
          <w:lang w:eastAsia="zh-CN"/>
        </w:rPr>
        <w:t>公里轨道高度内；应确保对带内</w:t>
      </w:r>
      <w:r w:rsidRPr="00EB24C8">
        <w:rPr>
          <w:rFonts w:hint="eastAsia"/>
          <w:lang w:eastAsia="zh-CN"/>
        </w:rPr>
        <w:t>FS/MS</w:t>
      </w:r>
      <w:r w:rsidRPr="00EB24C8">
        <w:rPr>
          <w:rFonts w:hint="eastAsia"/>
          <w:lang w:eastAsia="zh-CN"/>
        </w:rPr>
        <w:t>和</w:t>
      </w:r>
      <w:proofErr w:type="gramStart"/>
      <w:r w:rsidRPr="00EB24C8">
        <w:rPr>
          <w:rFonts w:hint="eastAsia"/>
          <w:lang w:eastAsia="zh-CN"/>
        </w:rPr>
        <w:t>邻频</w:t>
      </w:r>
      <w:proofErr w:type="gramEnd"/>
      <w:r w:rsidRPr="00EB24C8">
        <w:rPr>
          <w:rFonts w:hint="eastAsia"/>
          <w:lang w:eastAsia="zh-CN"/>
        </w:rPr>
        <w:t>RAS</w:t>
      </w:r>
      <w:r w:rsidRPr="00EB24C8">
        <w:rPr>
          <w:rFonts w:hint="eastAsia"/>
          <w:lang w:eastAsia="zh-CN"/>
        </w:rPr>
        <w:t>的保护。</w:t>
      </w:r>
      <w:r w:rsidRPr="00EB24C8">
        <w:rPr>
          <w:rFonts w:hint="eastAsia"/>
          <w:lang w:eastAsia="zh-CN"/>
        </w:rPr>
        <w:t>SRS</w:t>
      </w:r>
      <w:r w:rsidRPr="00EB24C8">
        <w:rPr>
          <w:rFonts w:hint="eastAsia"/>
          <w:lang w:eastAsia="zh-CN"/>
        </w:rPr>
        <w:t>此频段的升级使用不应考虑在本研究周期中未研究的子集内容。</w:t>
      </w:r>
    </w:p>
    <w:p w14:paraId="3C328FA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ABEFB05" w14:textId="77777777" w:rsidR="003A3782" w:rsidRDefault="003A3782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0BB0F5D7" w14:textId="77777777" w:rsidR="003A3782" w:rsidRDefault="003A3782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1ED3F8DF" w14:textId="77777777" w:rsidR="003A3782" w:rsidRDefault="003A3782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44FF4C97" w14:textId="77777777" w:rsidR="00AD0937" w:rsidRDefault="003A3782">
      <w:pPr>
        <w:pStyle w:val="Proposal"/>
      </w:pPr>
      <w:r>
        <w:t>MOD</w:t>
      </w:r>
      <w:r>
        <w:tab/>
        <w:t>CHN/111A13/1</w:t>
      </w:r>
      <w:r>
        <w:rPr>
          <w:vanish/>
          <w:color w:val="7F7F7F" w:themeColor="text1" w:themeTint="80"/>
          <w:vertAlign w:val="superscript"/>
        </w:rPr>
        <w:t>#1832</w:t>
      </w:r>
    </w:p>
    <w:p w14:paraId="112A24EF" w14:textId="77777777" w:rsidR="003A3782" w:rsidRPr="007012F3" w:rsidRDefault="003A3782" w:rsidP="0042528D">
      <w:pPr>
        <w:pStyle w:val="Tabletitle"/>
        <w:spacing w:before="240"/>
        <w:rPr>
          <w:rFonts w:eastAsia="Times New Roman"/>
          <w:b w:val="0"/>
        </w:rPr>
      </w:pPr>
      <w:r w:rsidRPr="007012F3">
        <w:rPr>
          <w:rFonts w:eastAsia="Times New Roman"/>
          <w:b w:val="0"/>
        </w:rPr>
        <w:t>14.5-15.4 GHz</w:t>
      </w:r>
    </w:p>
    <w:tbl>
      <w:tblPr>
        <w:tblW w:w="929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2"/>
        <w:gridCol w:w="3082"/>
        <w:gridCol w:w="3135"/>
      </w:tblGrid>
      <w:tr w:rsidR="00032700" w:rsidRPr="007012F3" w14:paraId="23B25FDC" w14:textId="77777777" w:rsidTr="0042528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3C4" w14:textId="77777777" w:rsidR="003A3782" w:rsidRPr="007012F3" w:rsidRDefault="003A3782" w:rsidP="0042528D">
            <w:pPr>
              <w:pStyle w:val="TableTextS5"/>
              <w:tabs>
                <w:tab w:val="clear" w:pos="3119"/>
                <w:tab w:val="left" w:pos="2977"/>
              </w:tabs>
              <w:jc w:val="center"/>
              <w:rPr>
                <w:rFonts w:ascii="Times New Roman Bold" w:eastAsia="Times New Roman" w:hAnsi="Times New Roman Bold" w:cs="Times New Roman Bold"/>
                <w:b/>
              </w:rPr>
            </w:pPr>
            <w:proofErr w:type="spellStart"/>
            <w:r w:rsidRPr="007012F3">
              <w:rPr>
                <w:rFonts w:hint="eastAsia"/>
                <w:b/>
              </w:rPr>
              <w:t>划分给以下业务</w:t>
            </w:r>
            <w:proofErr w:type="spellEnd"/>
          </w:p>
        </w:tc>
      </w:tr>
      <w:tr w:rsidR="00032700" w:rsidRPr="007012F3" w14:paraId="07407CFB" w14:textId="77777777" w:rsidTr="0042528D">
        <w:trPr>
          <w:cantSplit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39B" w14:textId="77777777" w:rsidR="003A3782" w:rsidRPr="007012F3" w:rsidRDefault="003A3782" w:rsidP="0042528D">
            <w:pPr>
              <w:pStyle w:val="Tablehead"/>
              <w:spacing w:before="40" w:after="40"/>
            </w:pPr>
            <w:r w:rsidRPr="007012F3">
              <w:t>1</w:t>
            </w:r>
            <w:r w:rsidRPr="007012F3">
              <w:rPr>
                <w:rFonts w:hint="eastAsia"/>
              </w:rPr>
              <w:t>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C20" w14:textId="77777777" w:rsidR="003A3782" w:rsidRPr="007012F3" w:rsidRDefault="003A3782" w:rsidP="0042528D">
            <w:pPr>
              <w:pStyle w:val="Tablehead"/>
              <w:spacing w:before="40" w:after="40"/>
            </w:pPr>
            <w:r w:rsidRPr="007012F3">
              <w:t>2</w:t>
            </w:r>
            <w:r w:rsidRPr="007012F3">
              <w:rPr>
                <w:rFonts w:hint="eastAsia"/>
              </w:rPr>
              <w:t>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805" w14:textId="77777777" w:rsidR="003A3782" w:rsidRPr="007012F3" w:rsidRDefault="003A3782" w:rsidP="0042528D">
            <w:pPr>
              <w:pStyle w:val="Tablehead"/>
              <w:spacing w:before="40" w:after="40"/>
            </w:pPr>
            <w:r w:rsidRPr="007012F3">
              <w:t>3</w:t>
            </w:r>
            <w:r w:rsidRPr="007012F3">
              <w:rPr>
                <w:rFonts w:hint="eastAsia"/>
              </w:rPr>
              <w:t>区</w:t>
            </w:r>
          </w:p>
        </w:tc>
      </w:tr>
      <w:tr w:rsidR="00032700" w:rsidRPr="007012F3" w14:paraId="190A0B5C" w14:textId="77777777" w:rsidTr="0042528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F65" w14:textId="77777777" w:rsidR="003A3782" w:rsidRPr="007012F3" w:rsidRDefault="003A3782" w:rsidP="0042528D">
            <w:pPr>
              <w:pStyle w:val="TableTextS5"/>
              <w:tabs>
                <w:tab w:val="clear" w:pos="3119"/>
                <w:tab w:val="left" w:pos="2977"/>
              </w:tabs>
              <w:rPr>
                <w:szCs w:val="24"/>
                <w:lang w:eastAsia="zh-CN"/>
              </w:rPr>
            </w:pPr>
            <w:r w:rsidRPr="007012F3">
              <w:rPr>
                <w:b/>
                <w:szCs w:val="24"/>
                <w:lang w:eastAsia="zh-CN"/>
              </w:rPr>
              <w:t>14.8-15.35</w:t>
            </w: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rFonts w:ascii="CG Times" w:eastAsia="SimHei" w:hAnsi="CG Times" w:hint="eastAsia"/>
                <w:b/>
                <w:szCs w:val="24"/>
                <w:lang w:eastAsia="zh-CN"/>
              </w:rPr>
              <w:t>固定</w:t>
            </w:r>
          </w:p>
          <w:p w14:paraId="437DC7F5" w14:textId="77777777" w:rsidR="003A3782" w:rsidRPr="007012F3" w:rsidRDefault="003A3782" w:rsidP="0042528D">
            <w:pPr>
              <w:pStyle w:val="TableTextS5"/>
              <w:tabs>
                <w:tab w:val="clear" w:pos="3119"/>
                <w:tab w:val="left" w:pos="2977"/>
              </w:tabs>
              <w:rPr>
                <w:rFonts w:ascii="CG Times" w:eastAsia="SimHei" w:hAnsi="CG Times"/>
                <w:b/>
                <w:szCs w:val="24"/>
                <w:lang w:eastAsia="zh-CN"/>
              </w:rPr>
            </w:pP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szCs w:val="24"/>
                <w:lang w:eastAsia="zh-CN"/>
              </w:rPr>
              <w:tab/>
            </w:r>
            <w:r w:rsidRPr="007012F3">
              <w:rPr>
                <w:rFonts w:ascii="CG Times" w:eastAsia="SimHei" w:hAnsi="CG Times" w:hint="eastAsia"/>
                <w:b/>
                <w:szCs w:val="24"/>
                <w:lang w:eastAsia="zh-CN"/>
              </w:rPr>
              <w:t>移动</w:t>
            </w:r>
          </w:p>
          <w:p w14:paraId="4B6CDBEB" w14:textId="77777777" w:rsidR="003A3782" w:rsidRPr="007012F3" w:rsidRDefault="003A3782">
            <w:pPr>
              <w:pStyle w:val="TableTextS5"/>
              <w:tabs>
                <w:tab w:val="clear" w:pos="3119"/>
                <w:tab w:val="left" w:pos="2977"/>
              </w:tabs>
              <w:ind w:left="3266" w:hanging="3266"/>
              <w:rPr>
                <w:rFonts w:eastAsia="Times New Roman"/>
              </w:rPr>
              <w:pPrChange w:id="11" w:author="LI, Ziqian" w:date="2022-11-28T11:17:00Z">
                <w:pPr>
                  <w:tabs>
                    <w:tab w:val="clear" w:pos="1134"/>
                    <w:tab w:val="clear" w:pos="1871"/>
                    <w:tab w:val="clear" w:pos="2268"/>
                    <w:tab w:val="left" w:pos="459"/>
                    <w:tab w:val="left" w:pos="2977"/>
                  </w:tabs>
                  <w:spacing w:before="40" w:after="40"/>
                </w:pPr>
              </w:pPrChange>
            </w:pPr>
            <w:r w:rsidRPr="007012F3">
              <w:rPr>
                <w:rFonts w:eastAsia="Times New Roman"/>
                <w:color w:val="000000"/>
                <w:lang w:eastAsia="zh-CN"/>
              </w:rPr>
              <w:tab/>
            </w:r>
            <w:r w:rsidRPr="007012F3">
              <w:rPr>
                <w:rFonts w:eastAsia="Times New Roman"/>
                <w:color w:val="000000"/>
                <w:lang w:eastAsia="zh-CN"/>
              </w:rPr>
              <w:tab/>
            </w:r>
            <w:del w:id="12" w:author="Jia, Lu" w:date="2022-10-24T11:48:00Z">
              <w:r w:rsidRPr="007012F3">
                <w:rPr>
                  <w:rFonts w:hint="eastAsia"/>
                  <w:lang w:eastAsia="zh-CN"/>
                </w:rPr>
                <w:delText>空间研究</w:delText>
              </w:r>
            </w:del>
            <w:ins w:id="13" w:author="AutoBVT" w:date="2022-11-20T18:11:00Z">
              <w:r w:rsidRPr="007012F3">
                <w:rPr>
                  <w:rFonts w:ascii="CG Times" w:eastAsia="SimHei" w:hAnsi="CG Times" w:hint="eastAsia"/>
                  <w:b/>
                  <w:szCs w:val="24"/>
                  <w:lang w:eastAsia="zh-CN"/>
                </w:rPr>
                <w:t>空间研究</w:t>
              </w:r>
            </w:ins>
            <w:ins w:id="14" w:author="USA" w:date="2022-08-31T01:03:00Z">
              <w:r w:rsidRPr="007012F3">
                <w:rPr>
                  <w:rFonts w:eastAsia="Times New Roman"/>
                  <w:lang w:eastAsia="zh-CN"/>
                </w:rPr>
                <w:t xml:space="preserve"> </w:t>
              </w:r>
            </w:ins>
            <w:ins w:id="15" w:author="I.T.U." w:date="2022-10-07T14:51:00Z">
              <w:r w:rsidRPr="007012F3">
                <w:rPr>
                  <w:rFonts w:eastAsia="Times New Roman"/>
                  <w:lang w:eastAsia="zh-CN"/>
                </w:rPr>
                <w:t xml:space="preserve"> </w:t>
              </w:r>
            </w:ins>
            <w:ins w:id="16" w:author="USA" w:date="2022-08-31T01:03:00Z">
              <w:r w:rsidRPr="007012F3">
                <w:rPr>
                  <w:rFonts w:eastAsia="Times New Roman"/>
                  <w:lang w:eastAsia="zh-CN"/>
                </w:rPr>
                <w:t>ADD 5.</w:t>
              </w:r>
            </w:ins>
            <w:ins w:id="17" w:author="France" w:date="2022-09-29T11:21:00Z">
              <w:r w:rsidRPr="007012F3">
                <w:rPr>
                  <w:rFonts w:eastAsia="Times New Roman"/>
                </w:rPr>
                <w:t>D</w:t>
              </w:r>
              <w:proofErr w:type="gramStart"/>
              <w:r w:rsidRPr="007012F3">
                <w:rPr>
                  <w:rFonts w:eastAsia="Times New Roman"/>
                </w:rPr>
                <w:t xml:space="preserve">113 </w:t>
              </w:r>
            </w:ins>
            <w:ins w:id="18" w:author="I.T.U." w:date="2022-10-07T14:51:00Z">
              <w:r w:rsidRPr="007012F3">
                <w:rPr>
                  <w:rFonts w:eastAsia="Times New Roman"/>
                </w:rPr>
                <w:t xml:space="preserve"> </w:t>
              </w:r>
            </w:ins>
            <w:ins w:id="19" w:author="France" w:date="2022-09-29T11:21:00Z">
              <w:r w:rsidRPr="007012F3">
                <w:rPr>
                  <w:rStyle w:val="Artref"/>
                </w:rPr>
                <w:t>ADD</w:t>
              </w:r>
            </w:ins>
            <w:proofErr w:type="gramEnd"/>
            <w:ins w:id="20" w:author="ITU2" w:date="2022-11-13T14:58:00Z">
              <w:r w:rsidRPr="007012F3">
                <w:rPr>
                  <w:rStyle w:val="Artref"/>
                </w:rPr>
                <w:t> </w:t>
              </w:r>
            </w:ins>
            <w:ins w:id="21" w:author="France" w:date="2022-09-29T11:21:00Z">
              <w:r w:rsidRPr="007012F3">
                <w:rPr>
                  <w:rStyle w:val="Artref"/>
                </w:rPr>
                <w:t>5.E1</w:t>
              </w:r>
            </w:ins>
            <w:ins w:id="22" w:author="France" w:date="2022-09-29T11:22:00Z">
              <w:r w:rsidRPr="007012F3">
                <w:rPr>
                  <w:rStyle w:val="Artref"/>
                </w:rPr>
                <w:t>13</w:t>
              </w:r>
            </w:ins>
            <w:ins w:id="23" w:author="I.T.U." w:date="2022-10-04T09:40:00Z">
              <w:r w:rsidRPr="007012F3">
                <w:rPr>
                  <w:rStyle w:val="Artref"/>
                </w:rPr>
                <w:t xml:space="preserve"> </w:t>
              </w:r>
            </w:ins>
            <w:ins w:id="24" w:author="I.T.U." w:date="2022-10-07T14:51:00Z">
              <w:r w:rsidRPr="007012F3">
                <w:rPr>
                  <w:rStyle w:val="Artref"/>
                </w:rPr>
                <w:t xml:space="preserve"> </w:t>
              </w:r>
            </w:ins>
            <w:ins w:id="25" w:author="WG1" w:date="2022-10-03T12:13:00Z">
              <w:r w:rsidRPr="007012F3">
                <w:rPr>
                  <w:rStyle w:val="Artref"/>
                </w:rPr>
                <w:t>ADD</w:t>
              </w:r>
            </w:ins>
            <w:ins w:id="26" w:author="I.T.U." w:date="2022-10-04T09:40:00Z">
              <w:r w:rsidRPr="007012F3">
                <w:rPr>
                  <w:rStyle w:val="Artref"/>
                </w:rPr>
                <w:t xml:space="preserve"> </w:t>
              </w:r>
            </w:ins>
            <w:ins w:id="27" w:author="WG1" w:date="2022-10-03T12:13:00Z">
              <w:r w:rsidRPr="007012F3">
                <w:rPr>
                  <w:rStyle w:val="Artref"/>
                </w:rPr>
                <w:t>5.F113</w:t>
              </w:r>
            </w:ins>
            <w:ins w:id="28" w:author="Chamova, Alisa" w:date="2023-03-17T20:50:00Z">
              <w:r w:rsidRPr="007012F3">
                <w:rPr>
                  <w:rStyle w:val="Artref"/>
                </w:rPr>
                <w:t xml:space="preserve">  </w:t>
              </w:r>
            </w:ins>
            <w:ins w:id="29" w:author="BR" w:date="2023-04-04T14:52:00Z">
              <w:r w:rsidRPr="007012F3">
                <w:rPr>
                  <w:rStyle w:val="Artref"/>
                </w:rPr>
                <w:t xml:space="preserve">ADD 5.G113  ADD 5.H113  </w:t>
              </w:r>
            </w:ins>
          </w:p>
          <w:p w14:paraId="2A3D9F03" w14:textId="77777777" w:rsidR="003A3782" w:rsidRPr="007012F3" w:rsidRDefault="003A3782" w:rsidP="0042528D">
            <w:pPr>
              <w:pStyle w:val="TableTextS5"/>
              <w:tabs>
                <w:tab w:val="clear" w:pos="3119"/>
                <w:tab w:val="left" w:pos="2977"/>
              </w:tabs>
              <w:rPr>
                <w:rFonts w:eastAsia="Times New Roman"/>
              </w:rPr>
            </w:pPr>
            <w:r w:rsidRPr="007012F3">
              <w:rPr>
                <w:rFonts w:eastAsia="Times New Roman"/>
              </w:rPr>
              <w:tab/>
            </w:r>
            <w:r w:rsidRPr="007012F3">
              <w:rPr>
                <w:rFonts w:eastAsia="Times New Roman"/>
              </w:rPr>
              <w:tab/>
            </w:r>
            <w:r w:rsidRPr="007012F3">
              <w:rPr>
                <w:rFonts w:eastAsia="Times New Roman"/>
                <w:color w:val="000000"/>
              </w:rPr>
              <w:t>5.339</w:t>
            </w:r>
            <w:ins w:id="30" w:author="France" w:date="2022-09-29T11:22:00Z">
              <w:r w:rsidRPr="007012F3">
                <w:rPr>
                  <w:rFonts w:eastAsia="Times New Roman"/>
                  <w:color w:val="000000"/>
                </w:rPr>
                <w:t xml:space="preserve"> </w:t>
              </w:r>
            </w:ins>
          </w:p>
        </w:tc>
      </w:tr>
    </w:tbl>
    <w:p w14:paraId="31629706" w14:textId="77777777" w:rsidR="00AD0937" w:rsidRDefault="00AD0937"/>
    <w:p w14:paraId="2E488969" w14:textId="26BD06AF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EB24C8">
        <w:rPr>
          <w:rFonts w:hint="eastAsia"/>
          <w:lang w:eastAsia="zh-CN"/>
        </w:rPr>
        <w:t>在第</w:t>
      </w:r>
      <w:r w:rsidRPr="0076633B">
        <w:rPr>
          <w:rFonts w:hint="eastAsia"/>
          <w:b/>
          <w:bCs/>
          <w:lang w:eastAsia="zh-CN"/>
        </w:rPr>
        <w:t>5</w:t>
      </w:r>
      <w:r w:rsidRPr="00EB24C8">
        <w:rPr>
          <w:rFonts w:hint="eastAsia"/>
          <w:lang w:eastAsia="zh-CN"/>
        </w:rPr>
        <w:t>条频率划分表中增加脚注用于升级空间研究业务的同时，保护现有业务。</w:t>
      </w:r>
    </w:p>
    <w:p w14:paraId="2FCC5EE2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CHN/111A13/2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1833</w:t>
      </w:r>
      <w:proofErr w:type="gramEnd"/>
    </w:p>
    <w:p w14:paraId="4E60C07E" w14:textId="77777777" w:rsidR="003A3782" w:rsidRPr="007012F3" w:rsidRDefault="003A3782" w:rsidP="0042528D">
      <w:pPr>
        <w:pStyle w:val="Note"/>
        <w:rPr>
          <w:rFonts w:eastAsia="Times New Roman"/>
          <w:sz w:val="22"/>
          <w:lang w:eastAsia="zh-CN"/>
        </w:rPr>
      </w:pPr>
      <w:r w:rsidRPr="007012F3">
        <w:rPr>
          <w:rStyle w:val="Artdef"/>
          <w:lang w:eastAsia="zh-CN"/>
        </w:rPr>
        <w:t>5.D113</w:t>
      </w:r>
      <w:r w:rsidRPr="007012F3">
        <w:rPr>
          <w:lang w:eastAsia="zh-CN"/>
        </w:rPr>
        <w:tab/>
      </w:r>
      <w:r w:rsidRPr="007012F3">
        <w:rPr>
          <w:rFonts w:ascii="SimSun" w:hAnsi="SimSun" w:cs="SimSun" w:hint="eastAsia"/>
          <w:szCs w:val="24"/>
          <w:lang w:eastAsia="zh-CN"/>
        </w:rPr>
        <w:t>在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ascii="SimSun" w:hAnsi="SimSun" w:cs="SimSun" w:hint="eastAsia"/>
          <w:szCs w:val="24"/>
          <w:lang w:eastAsia="zh-CN"/>
        </w:rPr>
        <w:t>频段内，空间研究业务电台不得要求移动业务航空器台站的保护。第</w:t>
      </w:r>
      <w:r w:rsidRPr="007012F3">
        <w:rPr>
          <w:rFonts w:eastAsia="Times New Roman" w:hint="eastAsia"/>
          <w:b/>
          <w:szCs w:val="24"/>
          <w:lang w:eastAsia="zh-CN"/>
        </w:rPr>
        <w:t>5.43A</w:t>
      </w:r>
      <w:r w:rsidRPr="007012F3">
        <w:rPr>
          <w:rFonts w:ascii="SimSun" w:hAnsi="SimSun" w:cs="SimSun" w:hint="eastAsia"/>
          <w:szCs w:val="24"/>
          <w:lang w:eastAsia="zh-CN"/>
        </w:rPr>
        <w:t>款和第</w:t>
      </w:r>
      <w:r w:rsidRPr="007012F3">
        <w:rPr>
          <w:rFonts w:eastAsia="Times New Roman" w:hint="eastAsia"/>
          <w:b/>
          <w:szCs w:val="24"/>
          <w:lang w:eastAsia="zh-CN"/>
        </w:rPr>
        <w:t>9.18</w:t>
      </w:r>
      <w:r w:rsidRPr="007012F3">
        <w:rPr>
          <w:rFonts w:ascii="SimSun" w:hAnsi="SimSun" w:cs="SimSun" w:hint="eastAsia"/>
          <w:szCs w:val="24"/>
          <w:lang w:eastAsia="zh-CN"/>
        </w:rPr>
        <w:t>款不适用。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70C58B0C" w14:textId="33E862FC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空间研究业务不得对</w:t>
      </w:r>
      <w:r>
        <w:rPr>
          <w:rFonts w:ascii="SimSun" w:hAnsi="SimSun" w:cs="SimSun" w:hint="eastAsia"/>
          <w:szCs w:val="24"/>
          <w:lang w:eastAsia="zh-CN"/>
        </w:rPr>
        <w:t>移动业务航空器电台造成不利影响。</w:t>
      </w:r>
    </w:p>
    <w:p w14:paraId="65742D10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CHN/111A13/3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1834</w:t>
      </w:r>
      <w:proofErr w:type="gramEnd"/>
    </w:p>
    <w:p w14:paraId="34F1B99F" w14:textId="77777777" w:rsidR="003A3782" w:rsidRPr="007012F3" w:rsidRDefault="003A3782" w:rsidP="0042528D">
      <w:pPr>
        <w:pStyle w:val="Note"/>
        <w:rPr>
          <w:rFonts w:eastAsia="Times New Roman"/>
          <w:sz w:val="22"/>
          <w:szCs w:val="22"/>
          <w:lang w:eastAsia="zh-CN"/>
        </w:rPr>
      </w:pPr>
      <w:r w:rsidRPr="007012F3">
        <w:rPr>
          <w:rStyle w:val="Artdef"/>
          <w:lang w:eastAsia="zh-CN"/>
        </w:rPr>
        <w:t>5.E113</w:t>
      </w:r>
      <w:r w:rsidRPr="007012F3">
        <w:rPr>
          <w:color w:val="000000"/>
          <w:lang w:eastAsia="zh-CN"/>
        </w:rPr>
        <w:tab/>
      </w:r>
      <w:r w:rsidRPr="007012F3">
        <w:rPr>
          <w:rFonts w:ascii="SimSun" w:hAnsi="SimSun" w:cs="SimSun" w:hint="eastAsia"/>
          <w:szCs w:val="24"/>
          <w:lang w:eastAsia="zh-CN"/>
        </w:rPr>
        <w:t>在</w:t>
      </w:r>
      <w:r>
        <w:rPr>
          <w:rFonts w:ascii="SimSun" w:hAnsi="SimSun" w:cs="SimSun" w:hint="eastAsia"/>
          <w:szCs w:val="24"/>
          <w:lang w:eastAsia="zh-CN"/>
        </w:rPr>
        <w:t>相邻</w:t>
      </w:r>
      <w:r w:rsidRPr="007012F3">
        <w:rPr>
          <w:rFonts w:ascii="SimSun" w:hAnsi="SimSun" w:cs="SimSun" w:hint="eastAsia"/>
          <w:szCs w:val="24"/>
          <w:lang w:eastAsia="zh-CN"/>
        </w:rPr>
        <w:t>主管部门的领土边界，空间研究业务地球站产生的功率通量密度不得超过</w:t>
      </w:r>
      <w:r w:rsidRPr="007012F3">
        <w:rPr>
          <w:lang w:eastAsia="zh-CN"/>
        </w:rPr>
        <w:t xml:space="preserve">−145.6 </w:t>
      </w:r>
      <w:proofErr w:type="gramStart"/>
      <w:r w:rsidRPr="007012F3">
        <w:rPr>
          <w:lang w:eastAsia="zh-CN"/>
        </w:rPr>
        <w:t>dB(</w:t>
      </w:r>
      <w:proofErr w:type="gramEnd"/>
      <w:r w:rsidRPr="007012F3">
        <w:rPr>
          <w:lang w:eastAsia="zh-CN"/>
        </w:rPr>
        <w:t>W/(m</w:t>
      </w:r>
      <w:r w:rsidRPr="007012F3">
        <w:rPr>
          <w:rFonts w:eastAsia="Times New Roman"/>
          <w:szCs w:val="24"/>
          <w:vertAlign w:val="superscript"/>
          <w:lang w:eastAsia="zh-CN"/>
        </w:rPr>
        <w:t>2</w:t>
      </w:r>
      <w:r w:rsidRPr="007012F3">
        <w:rPr>
          <w:lang w:eastAsia="zh-CN"/>
        </w:rPr>
        <w:t> · 1 MHz))</w:t>
      </w:r>
      <w:r w:rsidRPr="007012F3">
        <w:rPr>
          <w:lang w:eastAsia="zh-CN"/>
        </w:rPr>
        <w:t>，</w:t>
      </w:r>
      <w:r w:rsidRPr="007012F3">
        <w:rPr>
          <w:rFonts w:asciiTheme="minorEastAsia" w:hAnsiTheme="minorEastAsia"/>
          <w:szCs w:val="24"/>
          <w:lang w:eastAsia="zh-CN"/>
        </w:rPr>
        <w:t>以保护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ascii="SimSun" w:hAnsi="SimSun" w:cs="SimSun" w:hint="eastAsia"/>
          <w:szCs w:val="24"/>
          <w:lang w:eastAsia="zh-CN"/>
        </w:rPr>
        <w:t>频段内</w:t>
      </w:r>
      <w:r>
        <w:rPr>
          <w:rFonts w:ascii="SimSun" w:hAnsi="SimSun" w:cs="SimSun" w:hint="eastAsia"/>
          <w:szCs w:val="24"/>
          <w:lang w:eastAsia="zh-CN"/>
        </w:rPr>
        <w:t>操作</w:t>
      </w:r>
      <w:r w:rsidRPr="007012F3">
        <w:rPr>
          <w:rFonts w:ascii="SimSun" w:hAnsi="SimSun" w:cs="SimSun" w:hint="eastAsia"/>
          <w:szCs w:val="24"/>
          <w:lang w:eastAsia="zh-CN"/>
        </w:rPr>
        <w:t>的航空移动业务台站。第</w:t>
      </w:r>
      <w:r w:rsidRPr="007012F3">
        <w:rPr>
          <w:rFonts w:eastAsia="Times New Roman" w:hint="eastAsia"/>
          <w:b/>
          <w:szCs w:val="24"/>
          <w:lang w:eastAsia="zh-CN"/>
        </w:rPr>
        <w:t>9.17</w:t>
      </w:r>
      <w:r w:rsidRPr="007012F3">
        <w:rPr>
          <w:rFonts w:hint="eastAsia"/>
          <w:lang w:eastAsia="zh-CN"/>
        </w:rPr>
        <w:t>款</w:t>
      </w:r>
      <w:r w:rsidRPr="007012F3">
        <w:rPr>
          <w:rFonts w:ascii="SimSun" w:hAnsi="SimSun" w:cs="SimSun" w:hint="eastAsia"/>
          <w:szCs w:val="24"/>
          <w:lang w:eastAsia="zh-CN"/>
        </w:rPr>
        <w:t>不适用。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386AD770" w14:textId="161174E2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应确保空间研究业务（地对空）对航空移动业务的保护。</w:t>
      </w:r>
    </w:p>
    <w:p w14:paraId="75D7B2E2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CHN/111A13/4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1835</w:t>
      </w:r>
      <w:proofErr w:type="gramEnd"/>
    </w:p>
    <w:p w14:paraId="6EF68814" w14:textId="77777777" w:rsidR="003A3782" w:rsidRPr="007012F3" w:rsidRDefault="003A3782" w:rsidP="0042528D">
      <w:pPr>
        <w:pStyle w:val="Note"/>
        <w:rPr>
          <w:rFonts w:eastAsia="Times New Roman"/>
          <w:szCs w:val="24"/>
          <w:lang w:eastAsia="zh-CN"/>
        </w:rPr>
      </w:pPr>
      <w:r w:rsidRPr="007012F3">
        <w:rPr>
          <w:rStyle w:val="Artdef"/>
          <w:lang w:eastAsia="zh-CN"/>
        </w:rPr>
        <w:t>5.F113</w:t>
      </w:r>
      <w:r w:rsidRPr="007012F3">
        <w:rPr>
          <w:szCs w:val="22"/>
          <w:bdr w:val="none" w:sz="0" w:space="0" w:color="auto" w:frame="1"/>
          <w:lang w:eastAsia="zh-CN"/>
        </w:rPr>
        <w:tab/>
      </w:r>
      <w:r w:rsidRPr="007012F3">
        <w:rPr>
          <w:rFonts w:hint="eastAsia"/>
          <w:szCs w:val="24"/>
          <w:lang w:eastAsia="zh-CN"/>
        </w:rPr>
        <w:t>空间研究业务电台不得对使用</w:t>
      </w:r>
      <w:r w:rsidRPr="007012F3">
        <w:rPr>
          <w:lang w:eastAsia="zh-CN"/>
        </w:rPr>
        <w:t>15.35-15.40 GHz</w:t>
      </w:r>
      <w:r w:rsidRPr="007012F3">
        <w:rPr>
          <w:rFonts w:hint="eastAsia"/>
          <w:szCs w:val="24"/>
          <w:lang w:eastAsia="zh-CN"/>
        </w:rPr>
        <w:t>频段的射电天文业务电台产生有害干扰（第</w:t>
      </w:r>
      <w:r w:rsidRPr="007012F3">
        <w:rPr>
          <w:rStyle w:val="Artref"/>
          <w:b/>
          <w:szCs w:val="24"/>
          <w:lang w:eastAsia="zh-CN"/>
        </w:rPr>
        <w:t>29.13</w:t>
      </w:r>
      <w:r w:rsidRPr="007012F3">
        <w:rPr>
          <w:rFonts w:hint="eastAsia"/>
          <w:szCs w:val="24"/>
          <w:lang w:eastAsia="zh-CN"/>
        </w:rPr>
        <w:t>款适用）。在</w:t>
      </w:r>
      <w:r w:rsidRPr="007012F3">
        <w:rPr>
          <w:lang w:eastAsia="zh-CN"/>
        </w:rPr>
        <w:t>14.8-15.35 GHz</w:t>
      </w:r>
      <w:r w:rsidRPr="007012F3">
        <w:rPr>
          <w:rFonts w:hint="eastAsia"/>
          <w:szCs w:val="24"/>
          <w:lang w:eastAsia="zh-CN"/>
        </w:rPr>
        <w:t>频段内操作的空间研究业务（空对地）（空对空）</w:t>
      </w:r>
      <w:r w:rsidRPr="007012F3">
        <w:rPr>
          <w:lang w:eastAsia="zh-CN"/>
        </w:rPr>
        <w:t>non-GSO</w:t>
      </w:r>
      <w:r w:rsidRPr="007012F3">
        <w:rPr>
          <w:rFonts w:hint="eastAsia"/>
          <w:szCs w:val="24"/>
          <w:lang w:eastAsia="zh-CN"/>
        </w:rPr>
        <w:t>卫星系统中的所有空间电台，在</w:t>
      </w:r>
      <w:r w:rsidRPr="007012F3">
        <w:rPr>
          <w:lang w:eastAsia="zh-CN"/>
        </w:rPr>
        <w:t>15.35-15.40 GHz</w:t>
      </w:r>
      <w:r w:rsidRPr="007012F3">
        <w:rPr>
          <w:rFonts w:hint="eastAsia"/>
          <w:szCs w:val="24"/>
          <w:lang w:eastAsia="zh-CN"/>
        </w:rPr>
        <w:t>频段内产生的等效功率通量密度须符合</w:t>
      </w:r>
      <w:r w:rsidRPr="007012F3">
        <w:rPr>
          <w:szCs w:val="24"/>
          <w:lang w:eastAsia="zh-CN"/>
        </w:rPr>
        <w:t>ITU-R RA.769-2</w:t>
      </w:r>
      <w:r w:rsidRPr="007012F3">
        <w:rPr>
          <w:rFonts w:hint="eastAsia"/>
          <w:szCs w:val="24"/>
          <w:lang w:eastAsia="zh-CN"/>
        </w:rPr>
        <w:t>和</w:t>
      </w:r>
      <w:r w:rsidRPr="007012F3">
        <w:rPr>
          <w:szCs w:val="24"/>
          <w:lang w:eastAsia="zh-CN"/>
        </w:rPr>
        <w:t>ITU-R RA.1513-2</w:t>
      </w:r>
      <w:r w:rsidRPr="007012F3">
        <w:rPr>
          <w:rFonts w:hint="eastAsia"/>
          <w:szCs w:val="24"/>
          <w:lang w:eastAsia="zh-CN"/>
        </w:rPr>
        <w:t>建议书中规定的保护标准，并使用</w:t>
      </w:r>
      <w:r w:rsidRPr="007012F3">
        <w:rPr>
          <w:szCs w:val="24"/>
          <w:lang w:eastAsia="zh-CN"/>
        </w:rPr>
        <w:t>ITU-R M.1583-1</w:t>
      </w:r>
      <w:r w:rsidRPr="007012F3">
        <w:rPr>
          <w:rFonts w:hint="eastAsia"/>
          <w:szCs w:val="24"/>
          <w:lang w:eastAsia="zh-CN"/>
        </w:rPr>
        <w:t>建议书中给出的方法和</w:t>
      </w:r>
      <w:r w:rsidRPr="007012F3">
        <w:rPr>
          <w:szCs w:val="24"/>
          <w:lang w:eastAsia="zh-CN"/>
        </w:rPr>
        <w:t>ITU-R RA.1631-0</w:t>
      </w:r>
      <w:r w:rsidRPr="007012F3">
        <w:rPr>
          <w:rFonts w:hint="eastAsia"/>
          <w:szCs w:val="24"/>
          <w:lang w:eastAsia="zh-CN"/>
        </w:rPr>
        <w:t>建议书中描述的射电天文天线辐射方向图。</w:t>
      </w:r>
    </w:p>
    <w:p w14:paraId="02CF4A66" w14:textId="77777777" w:rsidR="003A3782" w:rsidRPr="007012F3" w:rsidRDefault="003A3782" w:rsidP="00A12315">
      <w:pPr>
        <w:pStyle w:val="Note"/>
        <w:ind w:firstLineChars="200" w:firstLine="480"/>
        <w:rPr>
          <w:lang w:eastAsia="zh-CN"/>
        </w:rPr>
      </w:pPr>
      <w:r>
        <w:rPr>
          <w:lang w:eastAsia="zh-CN"/>
        </w:rPr>
        <w:tab/>
      </w:r>
      <w:r w:rsidRPr="007012F3">
        <w:rPr>
          <w:rFonts w:hint="eastAsia"/>
          <w:lang w:eastAsia="zh-CN"/>
        </w:rPr>
        <w:t>在</w:t>
      </w:r>
      <w:r w:rsidRPr="007012F3">
        <w:rPr>
          <w:rFonts w:hint="eastAsia"/>
          <w:lang w:eastAsia="zh-CN"/>
        </w:rPr>
        <w:t>14.8-15.35 GHz</w:t>
      </w:r>
      <w:r w:rsidRPr="007012F3">
        <w:rPr>
          <w:rFonts w:hint="eastAsia"/>
          <w:lang w:eastAsia="zh-CN"/>
        </w:rPr>
        <w:t>频段内</w:t>
      </w:r>
      <w:r>
        <w:rPr>
          <w:rFonts w:hint="eastAsia"/>
          <w:lang w:eastAsia="zh-CN"/>
        </w:rPr>
        <w:t>操作</w:t>
      </w:r>
      <w:r w:rsidRPr="007012F3">
        <w:rPr>
          <w:rFonts w:hint="eastAsia"/>
          <w:lang w:eastAsia="zh-CN"/>
        </w:rPr>
        <w:t>的空间研究业务（空对地）</w:t>
      </w:r>
      <w:r w:rsidRPr="007012F3">
        <w:rPr>
          <w:rFonts w:hint="eastAsia"/>
          <w:szCs w:val="24"/>
          <w:lang w:eastAsia="zh-CN"/>
        </w:rPr>
        <w:t>（空对空）</w:t>
      </w:r>
      <w:r w:rsidRPr="007012F3">
        <w:rPr>
          <w:rFonts w:hint="eastAsia"/>
          <w:lang w:eastAsia="zh-CN"/>
        </w:rPr>
        <w:t>的</w:t>
      </w:r>
      <w:r w:rsidRPr="007012F3">
        <w:rPr>
          <w:rFonts w:hint="eastAsia"/>
          <w:lang w:eastAsia="zh-CN"/>
        </w:rPr>
        <w:t>GSO</w:t>
      </w:r>
      <w:r w:rsidRPr="007012F3">
        <w:rPr>
          <w:rFonts w:hint="eastAsia"/>
          <w:lang w:eastAsia="zh-CN"/>
        </w:rPr>
        <w:t>卫星网络空间电台在</w:t>
      </w:r>
      <w:r w:rsidRPr="007012F3">
        <w:rPr>
          <w:rFonts w:hint="eastAsia"/>
          <w:lang w:eastAsia="zh-CN"/>
        </w:rPr>
        <w:t>15.35-15.40 GHz</w:t>
      </w:r>
      <w:r w:rsidRPr="007012F3">
        <w:rPr>
          <w:rFonts w:hint="eastAsia"/>
          <w:lang w:eastAsia="zh-CN"/>
        </w:rPr>
        <w:t>频段产生的功率通量密度须符合</w:t>
      </w:r>
      <w:r w:rsidRPr="007012F3">
        <w:rPr>
          <w:rFonts w:hint="eastAsia"/>
          <w:lang w:eastAsia="zh-CN"/>
        </w:rPr>
        <w:t>ITU-R RA.769-2</w:t>
      </w:r>
      <w:r w:rsidRPr="007012F3">
        <w:rPr>
          <w:rFonts w:hint="eastAsia"/>
          <w:lang w:eastAsia="zh-CN"/>
        </w:rPr>
        <w:t>建议中规定的保护标准。</w:t>
      </w:r>
      <w:r w:rsidRPr="007012F3">
        <w:rPr>
          <w:sz w:val="16"/>
          <w:szCs w:val="16"/>
          <w:lang w:eastAsia="zh-CN"/>
        </w:rPr>
        <w:t>（</w:t>
      </w:r>
      <w:r w:rsidRPr="007012F3">
        <w:rPr>
          <w:sz w:val="16"/>
          <w:szCs w:val="16"/>
          <w:lang w:eastAsia="zh-CN"/>
        </w:rPr>
        <w:t>WRC</w:t>
      </w:r>
      <w:r w:rsidRPr="007012F3">
        <w:rPr>
          <w:sz w:val="16"/>
          <w:szCs w:val="16"/>
          <w:lang w:eastAsia="zh-CN"/>
        </w:rPr>
        <w:noBreakHyphen/>
        <w:t>23</w:t>
      </w:r>
      <w:r w:rsidRPr="007012F3">
        <w:rPr>
          <w:sz w:val="16"/>
          <w:szCs w:val="16"/>
          <w:lang w:eastAsia="zh-CN"/>
        </w:rPr>
        <w:t>）</w:t>
      </w:r>
    </w:p>
    <w:p w14:paraId="6565EA84" w14:textId="00E281BA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应确保空间研究业务（空对地）（空对空）对射电天文业务的保护。</w:t>
      </w:r>
    </w:p>
    <w:p w14:paraId="11E2C464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CHN/111A13/5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1836</w:t>
      </w:r>
      <w:proofErr w:type="gramEnd"/>
    </w:p>
    <w:p w14:paraId="4394F32A" w14:textId="77777777" w:rsidR="003A3782" w:rsidRDefault="003A3782" w:rsidP="00811A15">
      <w:pPr>
        <w:pStyle w:val="Note"/>
        <w:rPr>
          <w:rStyle w:val="NoteChar"/>
          <w:sz w:val="28"/>
          <w:szCs w:val="28"/>
          <w:lang w:eastAsia="zh-CN"/>
        </w:rPr>
      </w:pPr>
      <w:r w:rsidRPr="007012F3">
        <w:rPr>
          <w:rStyle w:val="Artdef"/>
          <w:lang w:eastAsia="zh-CN"/>
        </w:rPr>
        <w:t>5.G113</w:t>
      </w:r>
      <w:r w:rsidRPr="007012F3">
        <w:rPr>
          <w:rStyle w:val="Artdef"/>
          <w:lang w:eastAsia="zh-CN"/>
        </w:rPr>
        <w:tab/>
      </w:r>
      <w:r w:rsidRPr="007012F3">
        <w:rPr>
          <w:rFonts w:hint="eastAsia"/>
          <w:lang w:eastAsia="zh-CN"/>
        </w:rPr>
        <w:t>为保护</w:t>
      </w:r>
      <w:r w:rsidRPr="007012F3">
        <w:rPr>
          <w:lang w:eastAsia="zh-CN"/>
        </w:rPr>
        <w:t>15.35-15.4 GHz</w:t>
      </w:r>
      <w:r w:rsidRPr="007012F3">
        <w:rPr>
          <w:rFonts w:hint="eastAsia"/>
          <w:lang w:eastAsia="zh-CN"/>
        </w:rPr>
        <w:t>频段中的射电天文业务，在</w:t>
      </w:r>
      <w:r w:rsidRPr="007012F3">
        <w:rPr>
          <w:lang w:eastAsia="zh-CN"/>
        </w:rPr>
        <w:t>15.35-15.4 GHz</w:t>
      </w:r>
      <w:r w:rsidRPr="007012F3">
        <w:rPr>
          <w:rFonts w:hint="eastAsia"/>
          <w:lang w:eastAsia="zh-CN"/>
        </w:rPr>
        <w:t>频段上实施观测的任一射电天文台站，在</w:t>
      </w:r>
      <w:r w:rsidRPr="007012F3">
        <w:rPr>
          <w:lang w:eastAsia="zh-CN"/>
        </w:rPr>
        <w:t>14.8-15.35 GHz</w:t>
      </w:r>
      <w:r w:rsidRPr="007012F3">
        <w:rPr>
          <w:rFonts w:hint="eastAsia"/>
          <w:lang w:eastAsia="zh-CN"/>
        </w:rPr>
        <w:t>频段地对空方向上</w:t>
      </w:r>
      <w:r>
        <w:rPr>
          <w:rFonts w:hint="eastAsia"/>
          <w:lang w:eastAsia="zh-CN"/>
        </w:rPr>
        <w:t>操作</w:t>
      </w:r>
      <w:r w:rsidRPr="007012F3">
        <w:rPr>
          <w:rFonts w:hint="eastAsia"/>
          <w:lang w:eastAsia="zh-CN"/>
        </w:rPr>
        <w:t>的空间研究台站，在</w:t>
      </w:r>
      <w:r w:rsidRPr="007012F3">
        <w:rPr>
          <w:lang w:eastAsia="zh-CN"/>
        </w:rPr>
        <w:t>15.35-15.4 GHz</w:t>
      </w:r>
      <w:r w:rsidRPr="007012F3">
        <w:rPr>
          <w:rFonts w:hint="eastAsia"/>
          <w:lang w:eastAsia="zh-CN"/>
        </w:rPr>
        <w:t>频段中的</w:t>
      </w:r>
      <w:r w:rsidRPr="007012F3">
        <w:rPr>
          <w:lang w:eastAsia="zh-CN"/>
        </w:rPr>
        <w:t>50 MHz</w:t>
      </w:r>
      <w:r w:rsidRPr="007012F3">
        <w:rPr>
          <w:rFonts w:hint="eastAsia"/>
          <w:lang w:eastAsia="zh-CN"/>
        </w:rPr>
        <w:t>带宽内，不得在超过</w:t>
      </w:r>
      <w:r w:rsidRPr="007012F3">
        <w:rPr>
          <w:lang w:eastAsia="zh-CN"/>
        </w:rPr>
        <w:t>2%</w:t>
      </w:r>
      <w:r w:rsidRPr="007012F3">
        <w:rPr>
          <w:rFonts w:hint="eastAsia"/>
          <w:lang w:eastAsia="zh-CN"/>
        </w:rPr>
        <w:t>的时间里超过</w:t>
      </w:r>
      <w:r w:rsidRPr="00A7657F">
        <w:rPr>
          <w:rStyle w:val="NoteChar"/>
          <w:lang w:eastAsia="zh-CN"/>
        </w:rPr>
        <w:t>−</w:t>
      </w:r>
      <w:r w:rsidRPr="007012F3">
        <w:rPr>
          <w:lang w:eastAsia="zh-CN"/>
        </w:rPr>
        <w:t>156 dB(W/m</w:t>
      </w:r>
      <w:proofErr w:type="gramStart"/>
      <w:r w:rsidRPr="007012F3">
        <w:rPr>
          <w:lang w:eastAsia="zh-CN"/>
        </w:rPr>
        <w:t>2)</w:t>
      </w:r>
      <w:r w:rsidRPr="007012F3">
        <w:rPr>
          <w:rFonts w:hint="eastAsia"/>
          <w:lang w:eastAsia="zh-CN"/>
        </w:rPr>
        <w:t>的功率通量密度水平</w:t>
      </w:r>
      <w:proofErr w:type="gramEnd"/>
      <w:r w:rsidRPr="007012F3">
        <w:rPr>
          <w:rFonts w:hint="eastAsia"/>
          <w:lang w:eastAsia="zh-CN"/>
        </w:rPr>
        <w:t>。</w:t>
      </w:r>
      <w:r w:rsidRPr="007012F3">
        <w:rPr>
          <w:rFonts w:asciiTheme="minorEastAsia" w:hAnsiTheme="minorEastAsia" w:hint="eastAsia"/>
          <w:sz w:val="16"/>
          <w:szCs w:val="14"/>
          <w:lang w:eastAsia="zh-CN"/>
        </w:rPr>
        <w:t>（</w:t>
      </w:r>
      <w:r w:rsidRPr="007012F3">
        <w:rPr>
          <w:rFonts w:eastAsia="Times New Roman"/>
          <w:sz w:val="16"/>
          <w:szCs w:val="14"/>
          <w:lang w:eastAsia="zh-CN"/>
        </w:rPr>
        <w:t>WRC</w:t>
      </w:r>
      <w:r w:rsidRPr="007012F3">
        <w:rPr>
          <w:rFonts w:eastAsia="Times New Roman"/>
          <w:sz w:val="16"/>
          <w:szCs w:val="14"/>
          <w:lang w:eastAsia="zh-CN"/>
        </w:rPr>
        <w:noBreakHyphen/>
        <w:t>23</w:t>
      </w:r>
      <w:r w:rsidRPr="007012F3">
        <w:rPr>
          <w:rFonts w:ascii="SimSun" w:hAnsi="SimSun" w:cs="SimSun" w:hint="eastAsia"/>
          <w:sz w:val="16"/>
          <w:szCs w:val="14"/>
          <w:lang w:eastAsia="zh-CN"/>
        </w:rPr>
        <w:t>）</w:t>
      </w:r>
    </w:p>
    <w:p w14:paraId="44416CFF" w14:textId="5C8BB50C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应确保空间研究业务（地对空）方向上的空间研究台站对射电天文业务的保护。</w:t>
      </w:r>
    </w:p>
    <w:p w14:paraId="1CFF4B34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CHN/111A13/6</w:t>
      </w:r>
      <w:r>
        <w:rPr>
          <w:vanish/>
          <w:color w:val="7F7F7F" w:themeColor="text1" w:themeTint="80"/>
          <w:vertAlign w:val="superscript"/>
          <w:lang w:eastAsia="zh-CN"/>
        </w:rPr>
        <w:t>#</w:t>
      </w:r>
      <w:proofErr w:type="gramStart"/>
      <w:r>
        <w:rPr>
          <w:vanish/>
          <w:color w:val="7F7F7F" w:themeColor="text1" w:themeTint="80"/>
          <w:vertAlign w:val="superscript"/>
          <w:lang w:eastAsia="zh-CN"/>
        </w:rPr>
        <w:t>1837</w:t>
      </w:r>
      <w:proofErr w:type="gramEnd"/>
    </w:p>
    <w:p w14:paraId="08F4D832" w14:textId="77777777" w:rsidR="003A3782" w:rsidRDefault="003A3782" w:rsidP="0042528D">
      <w:pPr>
        <w:pStyle w:val="Note"/>
        <w:rPr>
          <w:rFonts w:ascii="SimSun" w:hAnsi="SimSun" w:cs="SimSun"/>
          <w:sz w:val="16"/>
          <w:szCs w:val="14"/>
          <w:lang w:eastAsia="zh-CN"/>
        </w:rPr>
      </w:pPr>
      <w:r w:rsidRPr="008150B0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H113</w:t>
      </w:r>
      <w:r w:rsidRPr="008150B0">
        <w:rPr>
          <w:b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14.8-15.35 GHz</w:t>
      </w:r>
      <w:r>
        <w:rPr>
          <w:rFonts w:hint="eastAsia"/>
          <w:lang w:eastAsia="zh-CN"/>
        </w:rPr>
        <w:t>频段内，作为主要业务的空间研究业务划分仅限于在距地球</w:t>
      </w:r>
      <w:r w:rsidRPr="00123C82">
        <w:rPr>
          <w:lang w:eastAsia="zh-CN"/>
        </w:rPr>
        <w:t>2 × 10</w:t>
      </w:r>
      <w:r w:rsidRPr="008B7BA9">
        <w:rPr>
          <w:vertAlign w:val="superscript"/>
          <w:lang w:eastAsia="zh-CN"/>
        </w:rPr>
        <w:t>6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范围内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的空对空、空对地和地对空卫星系统。</w:t>
      </w:r>
      <w:r>
        <w:rPr>
          <w:rFonts w:hint="eastAsia"/>
          <w:lang w:eastAsia="zh-CN"/>
        </w:rPr>
        <w:t>空间研究业务对此频段的其他使用均为次要业务地位。</w:t>
      </w:r>
      <w:r>
        <w:rPr>
          <w:rFonts w:asciiTheme="minorEastAsia" w:hAnsiTheme="minorEastAsia" w:hint="eastAsia"/>
          <w:sz w:val="16"/>
          <w:szCs w:val="14"/>
          <w:lang w:eastAsia="zh-CN"/>
        </w:rPr>
        <w:t>（</w:t>
      </w:r>
      <w:r>
        <w:rPr>
          <w:rFonts w:eastAsia="Times New Roman"/>
          <w:sz w:val="16"/>
          <w:szCs w:val="14"/>
          <w:lang w:eastAsia="zh-CN"/>
        </w:rPr>
        <w:t>WRC</w:t>
      </w:r>
      <w:r>
        <w:rPr>
          <w:rFonts w:eastAsia="Times New Roman"/>
          <w:sz w:val="16"/>
          <w:szCs w:val="14"/>
          <w:lang w:eastAsia="zh-CN"/>
        </w:rPr>
        <w:noBreakHyphen/>
        <w:t>23</w:t>
      </w:r>
      <w:r>
        <w:rPr>
          <w:rFonts w:ascii="SimSun" w:hAnsi="SimSun" w:cs="SimSun" w:hint="eastAsia"/>
          <w:sz w:val="16"/>
          <w:szCs w:val="14"/>
          <w:lang w:eastAsia="zh-CN"/>
        </w:rPr>
        <w:t>）</w:t>
      </w:r>
    </w:p>
    <w:p w14:paraId="3416A286" w14:textId="76DE058C" w:rsidR="00AD0937" w:rsidRDefault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避免对本研究周期内未经研究的空间研究业务的</w:t>
      </w:r>
      <w:proofErr w:type="gramStart"/>
      <w:r>
        <w:rPr>
          <w:rFonts w:hint="eastAsia"/>
          <w:lang w:eastAsia="zh-CN"/>
        </w:rPr>
        <w:t>子应用</w:t>
      </w:r>
      <w:proofErr w:type="gramEnd"/>
      <w:r>
        <w:rPr>
          <w:rFonts w:hint="eastAsia"/>
          <w:lang w:eastAsia="zh-CN"/>
        </w:rPr>
        <w:t>进行升级。</w:t>
      </w:r>
    </w:p>
    <w:p w14:paraId="6365B689" w14:textId="77777777" w:rsidR="003A3782" w:rsidRDefault="003A3782" w:rsidP="003A3782">
      <w:pPr>
        <w:pStyle w:val="ArtNo"/>
        <w:rPr>
          <w:lang w:eastAsia="zh-CN"/>
        </w:rPr>
      </w:pPr>
      <w:bookmarkStart w:id="31" w:name="_Toc45109514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  <w:bookmarkEnd w:id="31"/>
    </w:p>
    <w:p w14:paraId="50188707" w14:textId="77777777" w:rsidR="003A3782" w:rsidRDefault="003A3782" w:rsidP="00076011">
      <w:pPr>
        <w:pStyle w:val="Arttitle"/>
        <w:rPr>
          <w:lang w:eastAsia="zh-CN"/>
        </w:rPr>
      </w:pPr>
      <w:bookmarkStart w:id="32" w:name="_Toc329768702"/>
      <w:bookmarkStart w:id="33" w:name="_Toc45109515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32"/>
      <w:bookmarkEnd w:id="33"/>
    </w:p>
    <w:p w14:paraId="5800E88A" w14:textId="77777777" w:rsidR="003A3782" w:rsidRDefault="003A3782" w:rsidP="00076011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val="en-US"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空间电台的功率通量密度的限值</w:t>
      </w:r>
    </w:p>
    <w:p w14:paraId="35E5DD89" w14:textId="77777777" w:rsidR="00AD0937" w:rsidRDefault="003A3782">
      <w:pPr>
        <w:pStyle w:val="Proposal"/>
      </w:pPr>
      <w:r>
        <w:t>MOD</w:t>
      </w:r>
      <w:r>
        <w:tab/>
        <w:t>CHN/111A13/7</w:t>
      </w:r>
      <w:r>
        <w:rPr>
          <w:vanish/>
          <w:color w:val="7F7F7F" w:themeColor="text1" w:themeTint="80"/>
          <w:vertAlign w:val="superscript"/>
        </w:rPr>
        <w:t>#1838</w:t>
      </w:r>
    </w:p>
    <w:p w14:paraId="5BD80DAF" w14:textId="77777777" w:rsidR="003A3782" w:rsidRPr="002612FE" w:rsidRDefault="003A3782" w:rsidP="003A3782">
      <w:pPr>
        <w:pStyle w:val="TableNo"/>
        <w:rPr>
          <w:lang w:eastAsia="zh-CN"/>
        </w:rPr>
      </w:pPr>
      <w:r w:rsidRPr="002612FE">
        <w:rPr>
          <w:rFonts w:hint="eastAsia"/>
          <w:lang w:eastAsia="zh-CN"/>
        </w:rPr>
        <w:t>表</w:t>
      </w:r>
      <w:r w:rsidRPr="002612FE">
        <w:rPr>
          <w:rFonts w:hint="eastAsia"/>
          <w:b/>
          <w:bCs/>
          <w:lang w:eastAsia="zh-CN"/>
        </w:rPr>
        <w:t>21-4</w:t>
      </w:r>
      <w:r w:rsidRPr="002612FE">
        <w:rPr>
          <w:rFonts w:hint="eastAsia"/>
          <w:lang w:eastAsia="zh-CN"/>
        </w:rPr>
        <w:t>（</w:t>
      </w:r>
      <w:r w:rsidRPr="002612FE">
        <w:rPr>
          <w:rFonts w:ascii="STKaiti" w:eastAsia="STKaiti" w:hAnsi="STKaiti" w:hint="eastAsia"/>
          <w:lang w:eastAsia="zh-CN"/>
        </w:rPr>
        <w:t>续</w:t>
      </w:r>
      <w:r w:rsidRPr="002612FE">
        <w:rPr>
          <w:rFonts w:hint="eastAsia"/>
          <w:lang w:eastAsia="zh-CN"/>
        </w:rPr>
        <w:t>）</w:t>
      </w:r>
      <w:r w:rsidRPr="004157C9">
        <w:rPr>
          <w:rFonts w:hint="eastAsia"/>
          <w:sz w:val="16"/>
          <w:szCs w:val="16"/>
          <w:lang w:eastAsia="zh-CN"/>
        </w:rPr>
        <w:t>（</w:t>
      </w:r>
      <w:r w:rsidRPr="004157C9">
        <w:rPr>
          <w:rFonts w:hint="eastAsia"/>
          <w:sz w:val="16"/>
          <w:szCs w:val="16"/>
          <w:lang w:eastAsia="zh-CN"/>
        </w:rPr>
        <w:t>WRC-</w:t>
      </w:r>
      <w:del w:id="34" w:author="Jia, Lu" w:date="2022-10-24T12:07:00Z">
        <w:r>
          <w:rPr>
            <w:sz w:val="16"/>
            <w:szCs w:val="16"/>
            <w:lang w:eastAsia="zh-CN"/>
          </w:rPr>
          <w:delText>19</w:delText>
        </w:r>
      </w:del>
      <w:ins w:id="35" w:author="Jia, Lu" w:date="2022-10-24T12:07:00Z">
        <w:r>
          <w:rPr>
            <w:sz w:val="16"/>
            <w:szCs w:val="16"/>
            <w:lang w:eastAsia="zh-CN"/>
          </w:rPr>
          <w:t>23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4157C9">
        <w:rPr>
          <w:rFonts w:hint="eastAsia"/>
          <w:sz w:val="16"/>
          <w:szCs w:val="16"/>
          <w:lang w:eastAsia="zh-CN"/>
        </w:rPr>
        <w:t>）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668"/>
        <w:gridCol w:w="1120"/>
        <w:gridCol w:w="1269"/>
        <w:gridCol w:w="1292"/>
        <w:gridCol w:w="1302"/>
        <w:gridCol w:w="954"/>
      </w:tblGrid>
      <w:tr w:rsidR="003A3782" w14:paraId="4D03E86D" w14:textId="77777777" w:rsidTr="005A5415">
        <w:trPr>
          <w:cantSplit/>
          <w:jc w:val="center"/>
        </w:trPr>
        <w:tc>
          <w:tcPr>
            <w:tcW w:w="2118" w:type="dxa"/>
            <w:vMerge w:val="restart"/>
            <w:vAlign w:val="center"/>
          </w:tcPr>
          <w:p w14:paraId="0A91DE53" w14:textId="77777777" w:rsidR="003A3782" w:rsidRDefault="003A3782" w:rsidP="005A5415">
            <w:pPr>
              <w:pStyle w:val="Tablehead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频段</w:t>
            </w:r>
          </w:p>
        </w:tc>
        <w:tc>
          <w:tcPr>
            <w:tcW w:w="1668" w:type="dxa"/>
            <w:vMerge w:val="restart"/>
            <w:vAlign w:val="center"/>
          </w:tcPr>
          <w:p w14:paraId="190AD146" w14:textId="77777777" w:rsidR="003A3782" w:rsidRDefault="003A3782" w:rsidP="005A5415">
            <w:pPr>
              <w:pStyle w:val="Tablehead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业务</w:t>
            </w:r>
            <w:r>
              <w:rPr>
                <w:rStyle w:val="FootnoteReference"/>
                <w:b w:val="0"/>
              </w:rPr>
              <w:sym w:font="Symbol" w:char="F02A"/>
            </w:r>
          </w:p>
        </w:tc>
        <w:tc>
          <w:tcPr>
            <w:tcW w:w="4983" w:type="dxa"/>
            <w:gridSpan w:val="4"/>
            <w:vAlign w:val="center"/>
          </w:tcPr>
          <w:p w14:paraId="4F0B29F8" w14:textId="588CB397" w:rsidR="003A3782" w:rsidRDefault="003A3782" w:rsidP="005A5415">
            <w:pPr>
              <w:pStyle w:val="Tablehead"/>
              <w:rPr>
                <w:color w:val="00000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水平面上到达角</w:t>
            </w:r>
            <w:r w:rsidR="0042788E" w:rsidRPr="004C35C9">
              <w:t>(δ)</w:t>
            </w:r>
            <w:r>
              <w:rPr>
                <w:rFonts w:hint="eastAsia"/>
                <w:lang w:eastAsia="zh-CN"/>
              </w:rPr>
              <w:t>的限值</w:t>
            </w:r>
            <w:r>
              <w:rPr>
                <w:lang w:eastAsia="zh-CN"/>
              </w:rPr>
              <w:t>dB(W/m</w:t>
            </w:r>
            <w:r>
              <w:rPr>
                <w:vertAlign w:val="superscript"/>
                <w:lang w:eastAsia="zh-CN"/>
              </w:rPr>
              <w:t>2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95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7A55EA21" w14:textId="77777777" w:rsidR="003A3782" w:rsidRDefault="003A3782" w:rsidP="005A5415">
            <w:pPr>
              <w:pStyle w:val="Tablehead"/>
              <w:ind w:left="-113" w:right="-113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参考</w:t>
            </w:r>
            <w:r>
              <w:rPr>
                <w:color w:val="000000"/>
                <w:lang w:val="en-US"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带宽</w:t>
            </w:r>
          </w:p>
        </w:tc>
      </w:tr>
      <w:tr w:rsidR="003A3782" w14:paraId="42AAC7CF" w14:textId="77777777" w:rsidTr="005A5415">
        <w:trPr>
          <w:cantSplit/>
          <w:jc w:val="center"/>
        </w:trPr>
        <w:tc>
          <w:tcPr>
            <w:tcW w:w="2118" w:type="dxa"/>
            <w:vMerge/>
            <w:vAlign w:val="center"/>
          </w:tcPr>
          <w:p w14:paraId="29F881EE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  <w:tc>
          <w:tcPr>
            <w:tcW w:w="1668" w:type="dxa"/>
            <w:vMerge/>
            <w:vAlign w:val="center"/>
          </w:tcPr>
          <w:p w14:paraId="3D9D4341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  <w:tc>
          <w:tcPr>
            <w:tcW w:w="1120" w:type="dxa"/>
            <w:vAlign w:val="center"/>
          </w:tcPr>
          <w:p w14:paraId="5529EC81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0°-5°</w:t>
            </w:r>
          </w:p>
        </w:tc>
        <w:tc>
          <w:tcPr>
            <w:tcW w:w="2561" w:type="dxa"/>
            <w:gridSpan w:val="2"/>
            <w:vAlign w:val="center"/>
          </w:tcPr>
          <w:p w14:paraId="4462ED2D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5°-25°</w:t>
            </w:r>
          </w:p>
        </w:tc>
        <w:tc>
          <w:tcPr>
            <w:tcW w:w="1302" w:type="dxa"/>
            <w:vAlign w:val="center"/>
          </w:tcPr>
          <w:p w14:paraId="2231A8CC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  <w:r>
              <w:rPr>
                <w:rFonts w:ascii="Times New Roman Bold" w:eastAsia="Times New Roman" w:hAnsi="Times New Roman Bold" w:cs="Times New Roman Bold"/>
                <w:b/>
                <w:sz w:val="20"/>
              </w:rPr>
              <w:t>25°-90°</w:t>
            </w:r>
          </w:p>
        </w:tc>
        <w:tc>
          <w:tcPr>
            <w:tcW w:w="954" w:type="dxa"/>
            <w:vMerge/>
            <w:vAlign w:val="center"/>
          </w:tcPr>
          <w:p w14:paraId="66255E98" w14:textId="77777777" w:rsidR="003A3782" w:rsidRDefault="003A3782" w:rsidP="005A5415">
            <w:pPr>
              <w:keepNext/>
              <w:spacing w:before="80" w:after="80"/>
              <w:jc w:val="center"/>
              <w:rPr>
                <w:rFonts w:ascii="Times New Roman Bold" w:eastAsia="Times New Roman" w:hAnsi="Times New Roman Bold" w:cs="Times New Roman Bold"/>
                <w:b/>
                <w:sz w:val="20"/>
              </w:rPr>
            </w:pPr>
          </w:p>
        </w:tc>
      </w:tr>
      <w:tr w:rsidR="003A3782" w14:paraId="50C34DC2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18" w:type="dxa"/>
            <w:noWrap/>
            <w:tcMar>
              <w:left w:w="57" w:type="dxa"/>
              <w:right w:w="0" w:type="dxa"/>
            </w:tcMar>
          </w:tcPr>
          <w:p w14:paraId="2CC01AD4" w14:textId="77777777" w:rsidR="003A3782" w:rsidRDefault="003A3782" w:rsidP="005A541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668" w:type="dxa"/>
          </w:tcPr>
          <w:p w14:paraId="60D20D8E" w14:textId="77777777" w:rsidR="003A3782" w:rsidRDefault="003A3782" w:rsidP="005A5415">
            <w:pPr>
              <w:pStyle w:val="Tabletext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120" w:type="dxa"/>
          </w:tcPr>
          <w:p w14:paraId="755EF8EB" w14:textId="77777777" w:rsidR="003A3782" w:rsidRDefault="003A3782" w:rsidP="005A5415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2561" w:type="dxa"/>
            <w:gridSpan w:val="2"/>
          </w:tcPr>
          <w:p w14:paraId="578044A2" w14:textId="77777777" w:rsidR="003A3782" w:rsidRDefault="003A3782" w:rsidP="005A5415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1302" w:type="dxa"/>
          </w:tcPr>
          <w:p w14:paraId="6ED5DF07" w14:textId="77777777" w:rsidR="003A3782" w:rsidRDefault="003A3782" w:rsidP="005A5415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  <w:tc>
          <w:tcPr>
            <w:tcW w:w="954" w:type="dxa"/>
          </w:tcPr>
          <w:p w14:paraId="1DDA0A21" w14:textId="77777777" w:rsidR="003A3782" w:rsidRDefault="003A3782" w:rsidP="005A5415">
            <w:pPr>
              <w:pStyle w:val="Tabletex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…</w:t>
            </w:r>
          </w:p>
        </w:tc>
      </w:tr>
      <w:tr w:rsidR="003A3782" w:rsidRPr="002612FE" w14:paraId="01227117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48"/>
          <w:jc w:val="center"/>
        </w:trPr>
        <w:tc>
          <w:tcPr>
            <w:tcW w:w="2118" w:type="dxa"/>
          </w:tcPr>
          <w:p w14:paraId="6F8AE709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11.7-12.5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1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  <w:p w14:paraId="3ECE4320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12.5-12.75 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（第</w:t>
            </w:r>
            <w:r w:rsidRPr="002612FE">
              <w:rPr>
                <w:b/>
                <w:bCs/>
                <w:lang w:eastAsia="zh-CN"/>
              </w:rPr>
              <w:t>5.4</w:t>
            </w:r>
            <w:r w:rsidRPr="00165476">
              <w:rPr>
                <w:b/>
                <w:bCs/>
                <w:lang w:eastAsia="zh-CN"/>
              </w:rPr>
              <w:t>94</w:t>
            </w:r>
            <w:r w:rsidRPr="002612FE">
              <w:rPr>
                <w:rFonts w:ascii="SimSun" w:hAnsi="SimSun" w:cs="SimSun" w:hint="eastAsia"/>
                <w:lang w:eastAsia="zh-CN"/>
              </w:rPr>
              <w:t>和</w:t>
            </w:r>
            <w:r w:rsidRPr="002612FE">
              <w:rPr>
                <w:b/>
                <w:bCs/>
                <w:lang w:eastAsia="zh-CN"/>
              </w:rPr>
              <w:t>5.496</w:t>
            </w:r>
            <w:r w:rsidRPr="002612FE">
              <w:rPr>
                <w:rFonts w:ascii="SimSun" w:hAnsi="SimSun" w:cs="SimSun" w:hint="eastAsia"/>
                <w:lang w:eastAsia="zh-CN"/>
              </w:rPr>
              <w:t>款所列的1区的国家）</w:t>
            </w:r>
          </w:p>
          <w:p w14:paraId="09F1EA09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11.7-12.7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2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  <w:p w14:paraId="20AC12B8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60" w:after="60"/>
              <w:ind w:right="-57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11.7</w:t>
            </w:r>
            <w:r w:rsidRPr="002612FE">
              <w:rPr>
                <w:color w:val="000000"/>
                <w:lang w:eastAsia="zh-CN"/>
              </w:rPr>
              <w:noBreakHyphen/>
              <w:t>12.75 GHz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</w:t>
            </w:r>
            <w:r w:rsidRPr="002612FE">
              <w:rPr>
                <w:rFonts w:hint="eastAsia"/>
                <w:color w:val="000000"/>
                <w:lang w:eastAsia="zh-CN"/>
              </w:rPr>
              <w:t>3</w:t>
            </w:r>
            <w:r w:rsidRPr="002612FE">
              <w:rPr>
                <w:rFonts w:hint="eastAsia"/>
                <w:color w:val="000000"/>
                <w:lang w:eastAsia="zh-CN"/>
              </w:rPr>
              <w:t>区）</w:t>
            </w:r>
          </w:p>
        </w:tc>
        <w:tc>
          <w:tcPr>
            <w:tcW w:w="1668" w:type="dxa"/>
          </w:tcPr>
          <w:p w14:paraId="0456E035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80" w:after="80"/>
              <w:ind w:right="-57"/>
              <w:rPr>
                <w:color w:val="000000"/>
                <w:lang w:eastAsia="zh-CN"/>
              </w:rPr>
            </w:pPr>
            <w:r w:rsidRPr="002612FE">
              <w:rPr>
                <w:rFonts w:hint="eastAsia"/>
                <w:color w:val="000000"/>
                <w:lang w:eastAsia="zh-CN"/>
              </w:rPr>
              <w:t>卫星固定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rFonts w:hint="eastAsia"/>
                <w:color w:val="000000"/>
                <w:lang w:eastAsia="zh-CN"/>
              </w:rPr>
              <w:t>（空对地）</w:t>
            </w:r>
            <w:r w:rsidRPr="002612FE">
              <w:rPr>
                <w:color w:val="000000"/>
                <w:lang w:eastAsia="zh-CN"/>
              </w:rPr>
              <w:br/>
            </w:r>
            <w:r w:rsidRPr="002612FE">
              <w:rPr>
                <w:lang w:eastAsia="zh-CN"/>
              </w:rPr>
              <w:t>（非对地静止卫星轨道）</w:t>
            </w:r>
            <w:r w:rsidRPr="002612FE">
              <w:rPr>
                <w:color w:val="000000"/>
                <w:vertAlign w:val="superscript"/>
                <w:lang w:eastAsia="zh-CN"/>
              </w:rPr>
              <w:t>2</w:t>
            </w:r>
            <w:r>
              <w:rPr>
                <w:color w:val="000000"/>
                <w:vertAlign w:val="superscript"/>
                <w:lang w:eastAsia="zh-CN"/>
              </w:rPr>
              <w:t>5</w:t>
            </w:r>
          </w:p>
        </w:tc>
        <w:tc>
          <w:tcPr>
            <w:tcW w:w="1120" w:type="dxa"/>
          </w:tcPr>
          <w:p w14:paraId="13E4100C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–124</w:t>
            </w:r>
          </w:p>
        </w:tc>
        <w:tc>
          <w:tcPr>
            <w:tcW w:w="2561" w:type="dxa"/>
            <w:gridSpan w:val="2"/>
          </w:tcPr>
          <w:p w14:paraId="2F485814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–124 + 0.5(</w:t>
            </w:r>
            <w:r w:rsidRPr="002612FE">
              <w:rPr>
                <w:rFonts w:ascii="Symbol" w:hAnsi="Symbol"/>
                <w:color w:val="000000"/>
                <w:lang w:eastAsia="zh-CN"/>
              </w:rPr>
              <w:t></w:t>
            </w:r>
            <w:r w:rsidRPr="002612FE">
              <w:rPr>
                <w:color w:val="000000"/>
                <w:lang w:eastAsia="zh-CN"/>
              </w:rPr>
              <w:t xml:space="preserve"> – 5)</w:t>
            </w:r>
          </w:p>
        </w:tc>
        <w:tc>
          <w:tcPr>
            <w:tcW w:w="1302" w:type="dxa"/>
          </w:tcPr>
          <w:p w14:paraId="0567C831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–114</w:t>
            </w:r>
          </w:p>
        </w:tc>
        <w:tc>
          <w:tcPr>
            <w:tcW w:w="954" w:type="dxa"/>
          </w:tcPr>
          <w:p w14:paraId="7977B9DE" w14:textId="77777777" w:rsidR="003A3782" w:rsidRPr="002612FE" w:rsidRDefault="003A3782" w:rsidP="005A5415">
            <w:pPr>
              <w:pStyle w:val="Tabletext"/>
              <w:framePr w:hSpace="180" w:wrap="around" w:vAnchor="text" w:hAnchor="text" w:y="1"/>
              <w:spacing w:before="80" w:after="80"/>
              <w:jc w:val="center"/>
              <w:rPr>
                <w:color w:val="000000"/>
                <w:lang w:eastAsia="zh-CN"/>
              </w:rPr>
            </w:pPr>
            <w:r w:rsidRPr="002612FE">
              <w:rPr>
                <w:color w:val="000000"/>
                <w:lang w:eastAsia="zh-CN"/>
              </w:rPr>
              <w:t>1 MHz</w:t>
            </w:r>
          </w:p>
        </w:tc>
      </w:tr>
      <w:tr w:rsidR="003A3782" w:rsidRPr="002612FE" w14:paraId="6542EB17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51"/>
          <w:jc w:val="center"/>
        </w:trPr>
        <w:tc>
          <w:tcPr>
            <w:tcW w:w="2118" w:type="dxa"/>
          </w:tcPr>
          <w:p w14:paraId="21592126" w14:textId="77777777" w:rsidR="003A3782" w:rsidRPr="002C58DA" w:rsidRDefault="003A3782" w:rsidP="005A5415">
            <w:pPr>
              <w:pStyle w:val="Tabletext"/>
              <w:pageBreakBefore/>
              <w:rPr>
                <w:lang w:eastAsia="zh-CN"/>
              </w:rPr>
            </w:pPr>
            <w:r w:rsidRPr="002C58DA">
              <w:rPr>
                <w:lang w:eastAsia="zh-CN"/>
              </w:rPr>
              <w:lastRenderedPageBreak/>
              <w:t xml:space="preserve">12.2-12.75 GHz </w:t>
            </w:r>
            <w:r w:rsidRPr="002C58DA">
              <w:rPr>
                <w:vertAlign w:val="superscript"/>
                <w:lang w:eastAsia="zh-CN"/>
              </w:rPr>
              <w:t>7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</w:t>
            </w:r>
            <w:r w:rsidRPr="002C58DA">
              <w:rPr>
                <w:lang w:eastAsia="zh-CN"/>
              </w:rPr>
              <w:t>3</w:t>
            </w:r>
            <w:r w:rsidRPr="002C58DA">
              <w:rPr>
                <w:rFonts w:hint="eastAsia"/>
                <w:lang w:eastAsia="zh-CN"/>
              </w:rPr>
              <w:t>区）</w:t>
            </w:r>
          </w:p>
          <w:p w14:paraId="73598592" w14:textId="77777777" w:rsidR="003A3782" w:rsidRPr="002C58DA" w:rsidRDefault="003A3782" w:rsidP="005A5415">
            <w:pPr>
              <w:pStyle w:val="Tabletext"/>
              <w:spacing w:before="120"/>
              <w:rPr>
                <w:lang w:eastAsia="zh-CN"/>
              </w:rPr>
            </w:pPr>
            <w:r w:rsidRPr="002C58DA">
              <w:rPr>
                <w:lang w:eastAsia="zh-CN"/>
              </w:rPr>
              <w:t>12.5</w:t>
            </w:r>
            <w:r w:rsidRPr="002C58DA">
              <w:rPr>
                <w:lang w:eastAsia="zh-CN"/>
              </w:rPr>
              <w:noBreakHyphen/>
              <w:t xml:space="preserve">12.75 GHz </w:t>
            </w:r>
            <w:r w:rsidRPr="002C58DA">
              <w:rPr>
                <w:vertAlign w:val="superscript"/>
                <w:lang w:eastAsia="zh-CN"/>
              </w:rPr>
              <w:t>7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（第</w:t>
            </w:r>
            <w:r w:rsidRPr="002C58DA">
              <w:rPr>
                <w:lang w:eastAsia="zh-CN"/>
              </w:rPr>
              <w:t> </w:t>
            </w:r>
            <w:r w:rsidRPr="002C58DA">
              <w:rPr>
                <w:rStyle w:val="ArtrefBold"/>
                <w:lang w:eastAsia="zh-CN"/>
              </w:rPr>
              <w:t>5.494</w:t>
            </w:r>
            <w:r w:rsidRPr="002C58DA">
              <w:rPr>
                <w:rFonts w:hint="eastAsia"/>
                <w:lang w:eastAsia="zh-CN"/>
              </w:rPr>
              <w:t>和</w:t>
            </w:r>
            <w:r w:rsidRPr="002C58DA">
              <w:rPr>
                <w:rStyle w:val="ArtrefBold"/>
                <w:lang w:eastAsia="zh-CN"/>
              </w:rPr>
              <w:t>5.496</w:t>
            </w:r>
            <w:r w:rsidRPr="00D97F87">
              <w:rPr>
                <w:rFonts w:hint="eastAsia"/>
                <w:lang w:eastAsia="zh-CN"/>
              </w:rPr>
              <w:t>款中所列</w:t>
            </w:r>
            <w:r w:rsidRPr="002C58DA">
              <w:rPr>
                <w:lang w:eastAsia="zh-CN"/>
              </w:rPr>
              <w:t>1</w:t>
            </w:r>
            <w:r w:rsidRPr="002C58DA">
              <w:rPr>
                <w:rFonts w:hint="eastAsia"/>
                <w:lang w:eastAsia="zh-CN"/>
              </w:rPr>
              <w:t>区国家）</w:t>
            </w:r>
          </w:p>
        </w:tc>
        <w:tc>
          <w:tcPr>
            <w:tcW w:w="1668" w:type="dxa"/>
          </w:tcPr>
          <w:p w14:paraId="4C66246B" w14:textId="77777777" w:rsidR="003A3782" w:rsidRPr="002C58DA" w:rsidRDefault="003A3782" w:rsidP="005A5415">
            <w:pPr>
              <w:pStyle w:val="Tabletext"/>
              <w:rPr>
                <w:lang w:eastAsia="zh-CN"/>
              </w:rPr>
            </w:pPr>
            <w:r w:rsidRPr="002C58DA"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（空对地）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（对地静止卫星轨道）</w:t>
            </w:r>
          </w:p>
        </w:tc>
        <w:tc>
          <w:tcPr>
            <w:tcW w:w="1120" w:type="dxa"/>
          </w:tcPr>
          <w:p w14:paraId="058FEE2C" w14:textId="77777777" w:rsidR="003A3782" w:rsidRPr="002C58DA" w:rsidRDefault="003A3782" w:rsidP="005A5415">
            <w:pPr>
              <w:pStyle w:val="Tabletext"/>
              <w:jc w:val="center"/>
              <w:rPr>
                <w:lang w:eastAsia="zh-CN"/>
              </w:rPr>
            </w:pPr>
            <w:r w:rsidRPr="002C58DA">
              <w:rPr>
                <w:lang w:eastAsia="zh-CN"/>
              </w:rPr>
              <w:t>−148</w:t>
            </w:r>
          </w:p>
        </w:tc>
        <w:tc>
          <w:tcPr>
            <w:tcW w:w="2561" w:type="dxa"/>
            <w:gridSpan w:val="2"/>
          </w:tcPr>
          <w:p w14:paraId="7DB0C487" w14:textId="77777777" w:rsidR="003A3782" w:rsidRPr="002C58DA" w:rsidRDefault="003A3782" w:rsidP="005A5415">
            <w:pPr>
              <w:pStyle w:val="Tabletext"/>
              <w:jc w:val="center"/>
            </w:pPr>
            <w:r w:rsidRPr="002C58DA">
              <w:t>−148 + 0.5(δ − 5)</w:t>
            </w:r>
          </w:p>
        </w:tc>
        <w:tc>
          <w:tcPr>
            <w:tcW w:w="1302" w:type="dxa"/>
          </w:tcPr>
          <w:p w14:paraId="0170783E" w14:textId="77777777" w:rsidR="003A3782" w:rsidRPr="002C58DA" w:rsidRDefault="003A3782" w:rsidP="005A5415">
            <w:pPr>
              <w:pStyle w:val="Tabletext"/>
              <w:jc w:val="center"/>
            </w:pPr>
            <w:r w:rsidRPr="002C58DA">
              <w:t>−138</w:t>
            </w:r>
          </w:p>
        </w:tc>
        <w:tc>
          <w:tcPr>
            <w:tcW w:w="954" w:type="dxa"/>
          </w:tcPr>
          <w:p w14:paraId="52C1861D" w14:textId="77777777" w:rsidR="003A3782" w:rsidRPr="002C58DA" w:rsidRDefault="003A3782" w:rsidP="005A5415">
            <w:pPr>
              <w:pStyle w:val="Tabletext"/>
              <w:jc w:val="center"/>
            </w:pPr>
            <w:r w:rsidRPr="002C58DA">
              <w:t>4 kHz</w:t>
            </w:r>
          </w:p>
        </w:tc>
      </w:tr>
      <w:tr w:rsidR="003A3782" w:rsidRPr="002612FE" w14:paraId="240DA2AA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18" w:type="dxa"/>
            <w:vMerge w:val="restart"/>
          </w:tcPr>
          <w:p w14:paraId="5341AD84" w14:textId="77777777" w:rsidR="003A3782" w:rsidRPr="002C58DA" w:rsidRDefault="003A3782" w:rsidP="005A5415">
            <w:pPr>
              <w:pStyle w:val="Tabletext"/>
              <w:rPr>
                <w:noProof/>
              </w:rPr>
            </w:pPr>
            <w:r w:rsidRPr="002C58DA">
              <w:t>13.4-13.65 GHz</w:t>
            </w:r>
            <w:r w:rsidRPr="002C58DA">
              <w:br/>
            </w:r>
            <w:r w:rsidRPr="002C58DA">
              <w:rPr>
                <w:rFonts w:hint="eastAsia"/>
                <w:lang w:eastAsia="zh-CN"/>
              </w:rPr>
              <w:t>（</w:t>
            </w:r>
            <w:r w:rsidRPr="002C58DA">
              <w:rPr>
                <w:rFonts w:hint="eastAsia"/>
                <w:lang w:eastAsia="zh-CN"/>
              </w:rPr>
              <w:t>1</w:t>
            </w:r>
            <w:r w:rsidRPr="002C58DA">
              <w:rPr>
                <w:rFonts w:hint="eastAsia"/>
                <w:lang w:eastAsia="zh-CN"/>
              </w:rPr>
              <w:t>区）</w:t>
            </w:r>
          </w:p>
        </w:tc>
        <w:tc>
          <w:tcPr>
            <w:tcW w:w="1668" w:type="dxa"/>
            <w:vMerge w:val="restart"/>
          </w:tcPr>
          <w:p w14:paraId="19AA8AD4" w14:textId="77777777" w:rsidR="003A3782" w:rsidRPr="002C58DA" w:rsidRDefault="003A3782" w:rsidP="005A5415">
            <w:pPr>
              <w:pStyle w:val="Tabletext"/>
              <w:rPr>
                <w:noProof/>
                <w:lang w:eastAsia="zh-CN"/>
              </w:rPr>
            </w:pPr>
            <w:r w:rsidRPr="002C58DA">
              <w:rPr>
                <w:rFonts w:hint="eastAsia"/>
                <w:lang w:eastAsia="zh-CN"/>
              </w:rPr>
              <w:t>卫星固定</w:t>
            </w:r>
            <w:r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（空对地）</w:t>
            </w:r>
            <w:r w:rsidRPr="002C58DA">
              <w:rPr>
                <w:lang w:eastAsia="zh-CN"/>
              </w:rPr>
              <w:br/>
            </w:r>
            <w:r w:rsidRPr="002C58DA">
              <w:rPr>
                <w:rFonts w:hint="eastAsia"/>
                <w:lang w:eastAsia="zh-CN"/>
              </w:rPr>
              <w:t>（对地静止卫星轨道）</w:t>
            </w:r>
          </w:p>
        </w:tc>
        <w:tc>
          <w:tcPr>
            <w:tcW w:w="1120" w:type="dxa"/>
          </w:tcPr>
          <w:p w14:paraId="3E9CB3BE" w14:textId="77777777" w:rsidR="003A3782" w:rsidRPr="002C58DA" w:rsidRDefault="003A3782" w:rsidP="005A5415">
            <w:pPr>
              <w:pStyle w:val="Tabletext"/>
              <w:keepNext/>
              <w:keepLines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0°-25°</w:t>
            </w:r>
          </w:p>
        </w:tc>
        <w:tc>
          <w:tcPr>
            <w:tcW w:w="1269" w:type="dxa"/>
          </w:tcPr>
          <w:p w14:paraId="1CA859DD" w14:textId="77777777" w:rsidR="003A3782" w:rsidRPr="002C58DA" w:rsidRDefault="003A3782" w:rsidP="005A5415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25°-80°</w:t>
            </w:r>
          </w:p>
        </w:tc>
        <w:tc>
          <w:tcPr>
            <w:tcW w:w="1292" w:type="dxa"/>
          </w:tcPr>
          <w:p w14:paraId="018C44F6" w14:textId="77777777" w:rsidR="003A3782" w:rsidRPr="002C58DA" w:rsidRDefault="003A3782" w:rsidP="005A5415">
            <w:pPr>
              <w:pStyle w:val="Tabletext"/>
              <w:jc w:val="center"/>
              <w:rPr>
                <w:b/>
                <w:bCs/>
                <w:noProof/>
              </w:rPr>
            </w:pPr>
            <w:r w:rsidRPr="002C58DA">
              <w:rPr>
                <w:b/>
              </w:rPr>
              <w:t>80°-84°</w:t>
            </w:r>
          </w:p>
        </w:tc>
        <w:tc>
          <w:tcPr>
            <w:tcW w:w="1302" w:type="dxa"/>
          </w:tcPr>
          <w:p w14:paraId="7D3E4464" w14:textId="77777777" w:rsidR="003A3782" w:rsidRPr="002C58DA" w:rsidRDefault="003A3782" w:rsidP="005A5415">
            <w:pPr>
              <w:pStyle w:val="Tabletext"/>
              <w:jc w:val="center"/>
              <w:rPr>
                <w:noProof/>
              </w:rPr>
            </w:pPr>
            <w:r w:rsidRPr="002C58DA">
              <w:rPr>
                <w:b/>
              </w:rPr>
              <w:t>84°-90°</w:t>
            </w:r>
          </w:p>
        </w:tc>
        <w:tc>
          <w:tcPr>
            <w:tcW w:w="954" w:type="dxa"/>
            <w:vMerge w:val="restart"/>
          </w:tcPr>
          <w:p w14:paraId="58D2A4EB" w14:textId="77777777" w:rsidR="003A3782" w:rsidRPr="002612FE" w:rsidRDefault="003A3782" w:rsidP="005A5415">
            <w:pPr>
              <w:pStyle w:val="Tabletext"/>
              <w:jc w:val="center"/>
              <w:rPr>
                <w:lang w:eastAsia="zh-CN"/>
              </w:rPr>
            </w:pPr>
            <w:r w:rsidRPr="002C58DA">
              <w:t>4 kHz</w:t>
            </w:r>
          </w:p>
        </w:tc>
      </w:tr>
      <w:tr w:rsidR="003A3782" w:rsidRPr="002612FE" w14:paraId="4D07705A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2"/>
          <w:jc w:val="center"/>
        </w:trPr>
        <w:tc>
          <w:tcPr>
            <w:tcW w:w="2118" w:type="dxa"/>
            <w:vMerge/>
          </w:tcPr>
          <w:p w14:paraId="3A261EB0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</w:p>
        </w:tc>
        <w:tc>
          <w:tcPr>
            <w:tcW w:w="1668" w:type="dxa"/>
            <w:vMerge/>
          </w:tcPr>
          <w:p w14:paraId="637411FD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</w:p>
        </w:tc>
        <w:tc>
          <w:tcPr>
            <w:tcW w:w="1120" w:type="dxa"/>
          </w:tcPr>
          <w:p w14:paraId="76E2FEC2" w14:textId="77777777" w:rsidR="003A3782" w:rsidRPr="002C58DA" w:rsidRDefault="003A3782" w:rsidP="005A5415">
            <w:pPr>
              <w:pStyle w:val="Tabletext"/>
              <w:jc w:val="center"/>
              <w:rPr>
                <w:noProof/>
              </w:rPr>
            </w:pPr>
            <w:r w:rsidRPr="002C58DA">
              <w:t>−159 + 0.4δ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69" w:type="dxa"/>
          </w:tcPr>
          <w:p w14:paraId="7D544F3C" w14:textId="77777777" w:rsidR="003A3782" w:rsidRPr="00C44EC5" w:rsidRDefault="003A3782" w:rsidP="005A5415">
            <w:pPr>
              <w:pStyle w:val="Tabletext"/>
              <w:jc w:val="center"/>
              <w:rPr>
                <w:noProof/>
                <w:vertAlign w:val="superscript"/>
              </w:rPr>
            </w:pPr>
            <w:r w:rsidRPr="002C58DA">
              <w:t>−149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1292" w:type="dxa"/>
          </w:tcPr>
          <w:p w14:paraId="2670AD41" w14:textId="77777777" w:rsidR="003A3782" w:rsidRPr="002C58DA" w:rsidRDefault="003A3782" w:rsidP="005A5415">
            <w:pPr>
              <w:pStyle w:val="Tabletext"/>
              <w:jc w:val="center"/>
              <w:rPr>
                <w:noProof/>
              </w:rPr>
            </w:pPr>
            <w:r w:rsidRPr="002C58DA">
              <w:t xml:space="preserve">−149 − </w:t>
            </w:r>
            <w:r>
              <w:br/>
            </w:r>
            <w:r w:rsidRPr="002C58DA">
              <w:t>0.5(δ − 80)</w:t>
            </w:r>
            <w:r>
              <w:rPr>
                <w:vertAlign w:val="superscript"/>
              </w:rPr>
              <w:t xml:space="preserve"> 19</w:t>
            </w:r>
          </w:p>
        </w:tc>
        <w:tc>
          <w:tcPr>
            <w:tcW w:w="1302" w:type="dxa"/>
          </w:tcPr>
          <w:p w14:paraId="4BB36536" w14:textId="77777777" w:rsidR="003A3782" w:rsidRPr="002C58DA" w:rsidRDefault="003A3782" w:rsidP="005A5415">
            <w:pPr>
              <w:pStyle w:val="Tabletext"/>
              <w:jc w:val="center"/>
              <w:rPr>
                <w:noProof/>
              </w:rPr>
            </w:pPr>
            <w:r w:rsidRPr="002C58DA">
              <w:t>−151</w:t>
            </w:r>
            <w:r>
              <w:t xml:space="preserve"> </w:t>
            </w:r>
            <w:r>
              <w:rPr>
                <w:vertAlign w:val="superscript"/>
              </w:rPr>
              <w:t>19</w:t>
            </w:r>
          </w:p>
        </w:tc>
        <w:tc>
          <w:tcPr>
            <w:tcW w:w="954" w:type="dxa"/>
            <w:vMerge/>
          </w:tcPr>
          <w:p w14:paraId="3C3EB736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</w:p>
        </w:tc>
      </w:tr>
      <w:tr w:rsidR="003A3782" w14:paraId="422CE075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18" w:type="dxa"/>
            <w:vMerge w:val="restart"/>
            <w:shd w:val="clear" w:color="auto" w:fill="DBE5F1"/>
          </w:tcPr>
          <w:p w14:paraId="316E0F74" w14:textId="77777777" w:rsidR="003A3782" w:rsidRPr="008150B0" w:rsidRDefault="003A3782" w:rsidP="005A5415">
            <w:pPr>
              <w:pStyle w:val="Tabletext"/>
            </w:pPr>
            <w:ins w:id="36" w:author="Zheng bingyue" w:date="2023-04-18T14:21:00Z">
              <w:r w:rsidRPr="008150B0">
                <w:t>14.8-15.35 GHz</w:t>
              </w:r>
            </w:ins>
          </w:p>
        </w:tc>
        <w:tc>
          <w:tcPr>
            <w:tcW w:w="1668" w:type="dxa"/>
            <w:shd w:val="clear" w:color="auto" w:fill="DBE5F1"/>
          </w:tcPr>
          <w:p w14:paraId="6653980D" w14:textId="77777777" w:rsidR="003A3782" w:rsidRDefault="003A3782" w:rsidP="005A5415">
            <w:pPr>
              <w:pStyle w:val="Tabletext"/>
              <w:rPr>
                <w:rFonts w:eastAsia="Times New Roman"/>
              </w:rPr>
            </w:pPr>
            <w:proofErr w:type="spellStart"/>
            <w:ins w:id="37" w:author="Zheng bingyue" w:date="2023-04-18T14:21:00Z">
              <w:r>
                <w:rPr>
                  <w:rFonts w:ascii="SimSun" w:hAnsi="SimSun" w:cs="SimSun" w:hint="eastAsia"/>
                </w:rPr>
                <w:t>空间研究</w:t>
              </w:r>
              <w:proofErr w:type="spellEnd"/>
              <w:r>
                <w:rPr>
                  <w:rFonts w:eastAsia="Times New Roman"/>
                </w:rPr>
                <w:br/>
              </w:r>
              <w:r>
                <w:rPr>
                  <w:rFonts w:ascii="SimSun" w:hAnsi="SimSun" w:cs="SimSun" w:hint="eastAsia"/>
                </w:rPr>
                <w:t>（</w:t>
              </w:r>
              <w:proofErr w:type="spellStart"/>
              <w:r>
                <w:rPr>
                  <w:rFonts w:ascii="SimSun" w:hAnsi="SimSun" w:cs="SimSun" w:hint="eastAsia"/>
                </w:rPr>
                <w:t>空对空</w:t>
              </w:r>
              <w:proofErr w:type="spellEnd"/>
              <w:r>
                <w:rPr>
                  <w:rFonts w:ascii="SimSun" w:hAnsi="SimSun" w:cs="SimSun" w:hint="eastAsia"/>
                </w:rPr>
                <w:t>）</w:t>
              </w:r>
            </w:ins>
          </w:p>
        </w:tc>
        <w:tc>
          <w:tcPr>
            <w:tcW w:w="4983" w:type="dxa"/>
            <w:gridSpan w:val="4"/>
            <w:shd w:val="clear" w:color="auto" w:fill="DBE5F1"/>
          </w:tcPr>
          <w:p w14:paraId="2FFD0C6E" w14:textId="77777777" w:rsidR="003A3782" w:rsidRPr="008150B0" w:rsidRDefault="003A3782" w:rsidP="005A5415">
            <w:pPr>
              <w:pStyle w:val="Tabletext"/>
              <w:jc w:val="center"/>
            </w:pPr>
            <w:ins w:id="38" w:author="Zheng bingyue" w:date="2023-04-18T14:21:00Z">
              <w:r w:rsidRPr="008150B0">
                <w:t>−145.6</w:t>
              </w:r>
            </w:ins>
          </w:p>
        </w:tc>
        <w:tc>
          <w:tcPr>
            <w:tcW w:w="954" w:type="dxa"/>
            <w:shd w:val="clear" w:color="auto" w:fill="DBE5F1"/>
          </w:tcPr>
          <w:p w14:paraId="19D2AC68" w14:textId="77777777" w:rsidR="003A3782" w:rsidRPr="008150B0" w:rsidRDefault="003A3782" w:rsidP="005A5415">
            <w:pPr>
              <w:pStyle w:val="Tabletext"/>
              <w:jc w:val="center"/>
            </w:pPr>
            <w:ins w:id="39" w:author="Zheng bingyue" w:date="2023-04-18T14:21:00Z">
              <w:r w:rsidRPr="008150B0">
                <w:t>1 MHz</w:t>
              </w:r>
            </w:ins>
          </w:p>
        </w:tc>
      </w:tr>
      <w:tr w:rsidR="003A3782" w14:paraId="7F87EA4A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18" w:type="dxa"/>
            <w:vMerge/>
            <w:shd w:val="clear" w:color="auto" w:fill="DBE5F1"/>
          </w:tcPr>
          <w:p w14:paraId="4EABB7B4" w14:textId="77777777" w:rsidR="003A3782" w:rsidRDefault="003A3782" w:rsidP="005A541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Times New Roman"/>
                <w:sz w:val="20"/>
              </w:rPr>
            </w:pPr>
          </w:p>
        </w:tc>
        <w:tc>
          <w:tcPr>
            <w:tcW w:w="1668" w:type="dxa"/>
            <w:shd w:val="clear" w:color="auto" w:fill="DBE5F1"/>
          </w:tcPr>
          <w:p w14:paraId="2CB34E02" w14:textId="77777777" w:rsidR="003A3782" w:rsidRDefault="003A3782" w:rsidP="005A5415">
            <w:pPr>
              <w:pStyle w:val="Tabletext"/>
              <w:rPr>
                <w:rFonts w:eastAsia="Times New Roman"/>
              </w:rPr>
            </w:pPr>
            <w:proofErr w:type="spellStart"/>
            <w:ins w:id="40" w:author="Zheng bingyue" w:date="2023-04-18T14:21:00Z">
              <w:r>
                <w:rPr>
                  <w:rFonts w:ascii="SimSun" w:hAnsi="SimSun" w:cs="SimSun" w:hint="eastAsia"/>
                </w:rPr>
                <w:t>空间研究</w:t>
              </w:r>
              <w:proofErr w:type="spellEnd"/>
              <w:r>
                <w:rPr>
                  <w:rFonts w:eastAsia="Times New Roman"/>
                </w:rPr>
                <w:br/>
              </w:r>
              <w:r>
                <w:rPr>
                  <w:rFonts w:ascii="SimSun" w:hAnsi="SimSun" w:cs="SimSun" w:hint="eastAsia"/>
                </w:rPr>
                <w:t>（</w:t>
              </w:r>
              <w:proofErr w:type="spellStart"/>
              <w:r>
                <w:rPr>
                  <w:rFonts w:ascii="SimSun" w:hAnsi="SimSun" w:cs="SimSun" w:hint="eastAsia"/>
                </w:rPr>
                <w:t>空对地</w:t>
              </w:r>
              <w:proofErr w:type="spellEnd"/>
              <w:r>
                <w:rPr>
                  <w:rFonts w:ascii="SimSun" w:hAnsi="SimSun" w:cs="SimSun" w:hint="eastAsia"/>
                </w:rPr>
                <w:t>）</w:t>
              </w:r>
            </w:ins>
          </w:p>
        </w:tc>
        <w:tc>
          <w:tcPr>
            <w:tcW w:w="4983" w:type="dxa"/>
            <w:gridSpan w:val="4"/>
            <w:shd w:val="clear" w:color="auto" w:fill="DBE5F1"/>
          </w:tcPr>
          <w:p w14:paraId="75C45F7E" w14:textId="77777777" w:rsidR="003A3782" w:rsidRPr="008150B0" w:rsidRDefault="003A3782" w:rsidP="005A5415">
            <w:pPr>
              <w:pStyle w:val="Tabletext"/>
              <w:jc w:val="center"/>
            </w:pPr>
            <w:ins w:id="41" w:author="Zheng bingyue" w:date="2023-04-18T14:21:00Z">
              <w:r w:rsidRPr="008150B0">
                <w:t>−145.6</w:t>
              </w:r>
            </w:ins>
          </w:p>
        </w:tc>
        <w:tc>
          <w:tcPr>
            <w:tcW w:w="954" w:type="dxa"/>
            <w:shd w:val="clear" w:color="auto" w:fill="DBE5F1"/>
          </w:tcPr>
          <w:p w14:paraId="09904A88" w14:textId="77777777" w:rsidR="003A3782" w:rsidRPr="008150B0" w:rsidRDefault="003A3782" w:rsidP="005A5415">
            <w:pPr>
              <w:pStyle w:val="Tabletext"/>
              <w:jc w:val="center"/>
            </w:pPr>
            <w:ins w:id="42" w:author="Zheng bingyue" w:date="2023-04-18T14:21:00Z">
              <w:r w:rsidRPr="008150B0">
                <w:t>1 MHz</w:t>
              </w:r>
            </w:ins>
          </w:p>
        </w:tc>
      </w:tr>
      <w:tr w:rsidR="003A3782" w:rsidRPr="002612FE" w14:paraId="783604CB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118" w:type="dxa"/>
            <w:vMerge w:val="restart"/>
          </w:tcPr>
          <w:p w14:paraId="1C342381" w14:textId="77777777" w:rsidR="003A3782" w:rsidRPr="002612FE" w:rsidRDefault="003A3782" w:rsidP="005A5415">
            <w:pPr>
              <w:pStyle w:val="Tabletext"/>
              <w:rPr>
                <w:lang w:val="en-CA"/>
              </w:rPr>
            </w:pPr>
            <w:r w:rsidRPr="002612FE">
              <w:rPr>
                <w:color w:val="000000"/>
                <w:lang w:val="en-CA"/>
              </w:rPr>
              <w:t xml:space="preserve">17.7-19.3 GHz </w:t>
            </w:r>
            <w:r w:rsidRPr="002612FE">
              <w:rPr>
                <w:color w:val="000000"/>
                <w:vertAlign w:val="superscript"/>
                <w:lang w:val="en-CA"/>
              </w:rPr>
              <w:t>7, 8</w:t>
            </w:r>
          </w:p>
        </w:tc>
        <w:tc>
          <w:tcPr>
            <w:tcW w:w="1668" w:type="dxa"/>
            <w:vMerge w:val="restart"/>
          </w:tcPr>
          <w:p w14:paraId="1742C0D7" w14:textId="77777777" w:rsidR="003A3782" w:rsidRPr="002612FE" w:rsidRDefault="003A3782" w:rsidP="005A5415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卫星固定</w:t>
            </w:r>
            <w:r w:rsidRPr="002612FE">
              <w:rPr>
                <w:lang w:eastAsia="zh-CN"/>
              </w:rPr>
              <w:br/>
            </w:r>
            <w:r w:rsidRPr="002612FE">
              <w:rPr>
                <w:rFonts w:ascii="SimSun" w:hAnsi="SimSun" w:cs="SimSun" w:hint="eastAsia"/>
                <w:lang w:eastAsia="zh-CN"/>
              </w:rPr>
              <w:t>（空对地）</w:t>
            </w:r>
          </w:p>
          <w:p w14:paraId="76ECBBB0" w14:textId="77777777" w:rsidR="003A3782" w:rsidRPr="002612FE" w:rsidRDefault="003A3782" w:rsidP="005A5415">
            <w:pPr>
              <w:pStyle w:val="Tabletext"/>
              <w:rPr>
                <w:lang w:val="en-CA" w:eastAsia="zh-CN"/>
              </w:rPr>
            </w:pPr>
            <w:r w:rsidRPr="002612FE">
              <w:rPr>
                <w:lang w:eastAsia="zh-CN"/>
              </w:rPr>
              <w:t>卫星气象</w:t>
            </w:r>
            <w:r w:rsidRPr="002612FE">
              <w:rPr>
                <w:rFonts w:hint="eastAsia"/>
                <w:lang w:eastAsia="zh-CN"/>
              </w:rPr>
              <w:br/>
            </w:r>
            <w:r w:rsidRPr="002612FE">
              <w:rPr>
                <w:lang w:eastAsia="zh-CN"/>
              </w:rPr>
              <w:t>（空对地）</w:t>
            </w:r>
          </w:p>
        </w:tc>
        <w:tc>
          <w:tcPr>
            <w:tcW w:w="1120" w:type="dxa"/>
          </w:tcPr>
          <w:p w14:paraId="72E948FE" w14:textId="77777777" w:rsidR="003A3782" w:rsidRPr="002612FE" w:rsidRDefault="003A3782" w:rsidP="005A5415">
            <w:pPr>
              <w:pStyle w:val="Tablehead"/>
              <w:spacing w:before="40" w:after="40"/>
              <w:rPr>
                <w:lang w:val="en-CA"/>
              </w:rPr>
            </w:pPr>
            <w:r w:rsidRPr="005F10E9">
              <w:rPr>
                <w:rFonts w:ascii="Symbol" w:hAnsi="Symbol"/>
                <w:lang w:val="en-CA"/>
              </w:rPr>
              <w:t>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2561" w:type="dxa"/>
            <w:gridSpan w:val="2"/>
            <w:tcMar>
              <w:left w:w="28" w:type="dxa"/>
              <w:right w:w="28" w:type="dxa"/>
            </w:tcMar>
          </w:tcPr>
          <w:p w14:paraId="7AA2346D" w14:textId="77777777" w:rsidR="003A3782" w:rsidRPr="002612FE" w:rsidRDefault="003A3782" w:rsidP="005A5415">
            <w:pPr>
              <w:pStyle w:val="Tablehead"/>
              <w:spacing w:before="40" w:after="40"/>
              <w:rPr>
                <w:lang w:val="en-CA"/>
              </w:rPr>
            </w:pPr>
            <w:r>
              <w:rPr>
                <w:rFonts w:ascii="Symbol" w:hAnsi="Symbol"/>
                <w:lang w:val="en-CA"/>
              </w:rPr>
              <w:t>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-25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1302" w:type="dxa"/>
          </w:tcPr>
          <w:p w14:paraId="3BC2390D" w14:textId="77777777" w:rsidR="003A3782" w:rsidRPr="002612FE" w:rsidRDefault="003A3782" w:rsidP="005A5415">
            <w:pPr>
              <w:pStyle w:val="Tablehead"/>
              <w:spacing w:before="40" w:after="40"/>
              <w:rPr>
                <w:lang w:val="en-CA"/>
              </w:rPr>
            </w:pPr>
            <w:r>
              <w:rPr>
                <w:lang w:val="en-CA"/>
              </w:rPr>
              <w:t>25</w:t>
            </w:r>
            <w:r w:rsidRPr="00CD1697">
              <w:rPr>
                <w:lang w:eastAsia="zh-CN"/>
              </w:rPr>
              <w:t>°</w:t>
            </w:r>
            <w:r>
              <w:rPr>
                <w:lang w:val="en-CA"/>
              </w:rPr>
              <w:t>-90</w:t>
            </w:r>
            <w:r w:rsidRPr="00CD1697">
              <w:rPr>
                <w:lang w:eastAsia="zh-CN"/>
              </w:rPr>
              <w:t>°</w:t>
            </w:r>
          </w:p>
        </w:tc>
        <w:tc>
          <w:tcPr>
            <w:tcW w:w="954" w:type="dxa"/>
            <w:vMerge w:val="restart"/>
          </w:tcPr>
          <w:p w14:paraId="25138084" w14:textId="77777777" w:rsidR="003A3782" w:rsidRPr="002612FE" w:rsidRDefault="003A3782" w:rsidP="005A5415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1 MHz</w:t>
            </w:r>
          </w:p>
        </w:tc>
      </w:tr>
      <w:tr w:rsidR="003A3782" w:rsidRPr="002612FE" w14:paraId="137C80BA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2118" w:type="dxa"/>
            <w:vMerge/>
          </w:tcPr>
          <w:p w14:paraId="4B62CC77" w14:textId="77777777" w:rsidR="003A3782" w:rsidRPr="002612FE" w:rsidRDefault="003A3782" w:rsidP="005A5415">
            <w:pPr>
              <w:pStyle w:val="Tabletext"/>
              <w:rPr>
                <w:color w:val="000000"/>
                <w:lang w:val="en-CA"/>
              </w:rPr>
            </w:pPr>
          </w:p>
        </w:tc>
        <w:tc>
          <w:tcPr>
            <w:tcW w:w="1668" w:type="dxa"/>
            <w:vMerge/>
          </w:tcPr>
          <w:p w14:paraId="284AE0A7" w14:textId="77777777" w:rsidR="003A3782" w:rsidRPr="002612FE" w:rsidRDefault="003A3782" w:rsidP="005A5415">
            <w:pPr>
              <w:pStyle w:val="Tabletext"/>
              <w:rPr>
                <w:lang w:eastAsia="zh-CN"/>
              </w:rPr>
            </w:pPr>
          </w:p>
        </w:tc>
        <w:tc>
          <w:tcPr>
            <w:tcW w:w="1120" w:type="dxa"/>
          </w:tcPr>
          <w:p w14:paraId="5B991DF7" w14:textId="77777777" w:rsidR="003A3782" w:rsidRPr="002612FE" w:rsidRDefault="003A3782" w:rsidP="005A5415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</w:t>
            </w:r>
            <w:r w:rsidRPr="002612FE">
              <w:rPr>
                <w:rFonts w:ascii="Tms Rmn" w:hAnsi="Tms Rmn"/>
                <w:lang w:val="en-CA"/>
              </w:rPr>
              <w:t> 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1C1F6885" w14:textId="77777777" w:rsidR="003A3782" w:rsidRPr="002612FE" w:rsidRDefault="003A3782" w:rsidP="005A5415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iCs/>
                <w:lang w:val="en-CA"/>
              </w:rPr>
              <w:t>X</w:t>
            </w:r>
            <w:r w:rsidRPr="002612FE">
              <w:rPr>
                <w:rFonts w:ascii="Tms Rmn" w:hAnsi="Tms Rmn"/>
                <w:i/>
                <w:iCs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2561" w:type="dxa"/>
            <w:gridSpan w:val="2"/>
            <w:tcMar>
              <w:left w:w="28" w:type="dxa"/>
              <w:right w:w="28" w:type="dxa"/>
            </w:tcMar>
          </w:tcPr>
          <w:p w14:paraId="7BF97D58" w14:textId="77777777" w:rsidR="003A3782" w:rsidRPr="002612FE" w:rsidRDefault="003A3782" w:rsidP="005A5415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>–115 + 0.5(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 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2D4AA0AA" w14:textId="77777777" w:rsidR="003A3782" w:rsidRPr="002612FE" w:rsidRDefault="003A3782" w:rsidP="005A5415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 xml:space="preserve">–115 – </w:t>
            </w:r>
            <w:r w:rsidRPr="002612FE">
              <w:rPr>
                <w:i/>
                <w:lang w:val="en-CA"/>
              </w:rPr>
              <w:t>X</w:t>
            </w:r>
            <w:r w:rsidRPr="002612FE">
              <w:rPr>
                <w:lang w:val="en-CA"/>
              </w:rPr>
              <w:t xml:space="preserve"> + ((10 + </w:t>
            </w:r>
            <w:proofErr w:type="gramStart"/>
            <w:r w:rsidRPr="002612FE">
              <w:rPr>
                <w:i/>
                <w:lang w:val="en-CA"/>
              </w:rPr>
              <w:t>X</w:t>
            </w:r>
            <w:r w:rsidRPr="002612FE">
              <w:rPr>
                <w:sz w:val="4"/>
                <w:szCs w:val="4"/>
                <w:lang w:val="en-CA"/>
              </w:rPr>
              <w:t xml:space="preserve"> </w:t>
            </w:r>
            <w:r w:rsidRPr="002612FE">
              <w:rPr>
                <w:lang w:val="en-CA"/>
              </w:rPr>
              <w:t>)</w:t>
            </w:r>
            <w:proofErr w:type="gramEnd"/>
            <w:r w:rsidRPr="002612FE">
              <w:rPr>
                <w:lang w:val="en-CA"/>
              </w:rPr>
              <w:t>/20)</w:t>
            </w:r>
            <w:r w:rsidRPr="002612FE">
              <w:rPr>
                <w:lang w:val="en-CA"/>
              </w:rPr>
              <w:br/>
              <w:t>(</w:t>
            </w:r>
            <w:r w:rsidRPr="002612FE">
              <w:rPr>
                <w:rFonts w:ascii="Symbol" w:hAnsi="Symbol"/>
                <w:lang w:val="en-CA"/>
              </w:rPr>
              <w:t></w:t>
            </w:r>
            <w:r w:rsidRPr="002612FE">
              <w:rPr>
                <w:lang w:val="en-CA"/>
              </w:rPr>
              <w:t xml:space="preserve"> – 5)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1302" w:type="dxa"/>
          </w:tcPr>
          <w:p w14:paraId="230271CD" w14:textId="77777777" w:rsidR="003A3782" w:rsidRPr="002612FE" w:rsidRDefault="003A3782" w:rsidP="005A5415">
            <w:pPr>
              <w:pStyle w:val="Tabletext"/>
              <w:jc w:val="center"/>
              <w:rPr>
                <w:lang w:val="en-CA" w:eastAsia="zh-CN"/>
              </w:rPr>
            </w:pPr>
            <w:r w:rsidRPr="002612FE">
              <w:rPr>
                <w:lang w:val="en-CA"/>
              </w:rPr>
              <w:t xml:space="preserve">–105 </w:t>
            </w:r>
            <w:r>
              <w:rPr>
                <w:vertAlign w:val="superscript"/>
                <w:lang w:val="en-CA"/>
              </w:rPr>
              <w:t>14</w:t>
            </w:r>
            <w:r w:rsidRPr="002612FE">
              <w:rPr>
                <w:vertAlign w:val="superscript"/>
                <w:lang w:val="en-CA"/>
              </w:rPr>
              <w:t>,</w:t>
            </w:r>
            <w:r w:rsidRPr="002612FE">
              <w:rPr>
                <w:rFonts w:ascii="Tms Rmn" w:hAnsi="Tms Rmn"/>
                <w:vertAlign w:val="superscript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5</w:t>
            </w:r>
            <w:r w:rsidRPr="002612FE">
              <w:br/>
            </w:r>
            <w:r w:rsidRPr="002612FE">
              <w:rPr>
                <w:rFonts w:hint="eastAsia"/>
                <w:lang w:val="en-CA" w:eastAsia="zh-CN"/>
              </w:rPr>
              <w:t>或</w:t>
            </w:r>
          </w:p>
          <w:p w14:paraId="2FD4895C" w14:textId="77777777" w:rsidR="003A3782" w:rsidRPr="002612FE" w:rsidRDefault="003A3782" w:rsidP="005A5415">
            <w:pPr>
              <w:pStyle w:val="Tabletext"/>
              <w:jc w:val="center"/>
              <w:rPr>
                <w:lang w:val="en-CA"/>
              </w:rPr>
            </w:pPr>
            <w:r w:rsidRPr="002612FE">
              <w:rPr>
                <w:lang w:val="en-CA"/>
              </w:rPr>
              <w:t>–105</w:t>
            </w:r>
            <w:r w:rsidRPr="002612FE">
              <w:rPr>
                <w:rFonts w:ascii="Tms Rmn" w:hAnsi="Tms Rmn"/>
                <w:lang w:val="en-CA"/>
              </w:rPr>
              <w:t> </w:t>
            </w:r>
            <w:r w:rsidRPr="002612FE">
              <w:rPr>
                <w:vertAlign w:val="superscript"/>
                <w:lang w:val="en-CA"/>
              </w:rPr>
              <w:t>1</w:t>
            </w:r>
            <w:r>
              <w:rPr>
                <w:vertAlign w:val="superscript"/>
                <w:lang w:val="en-CA"/>
              </w:rPr>
              <w:t>3</w:t>
            </w:r>
          </w:p>
        </w:tc>
        <w:tc>
          <w:tcPr>
            <w:tcW w:w="954" w:type="dxa"/>
            <w:vMerge/>
          </w:tcPr>
          <w:p w14:paraId="07A657A1" w14:textId="77777777" w:rsidR="003A3782" w:rsidRPr="002612FE" w:rsidRDefault="003A3782" w:rsidP="005A5415">
            <w:pPr>
              <w:pStyle w:val="Tabletext"/>
              <w:jc w:val="center"/>
              <w:rPr>
                <w:lang w:val="en-CA"/>
              </w:rPr>
            </w:pPr>
          </w:p>
        </w:tc>
      </w:tr>
      <w:tr w:rsidR="003A3782" w:rsidRPr="002612FE" w14:paraId="61669797" w14:textId="77777777" w:rsidTr="005A5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2118" w:type="dxa"/>
          </w:tcPr>
          <w:p w14:paraId="2A630CC1" w14:textId="77777777" w:rsidR="003A3782" w:rsidRPr="008150B0" w:rsidRDefault="003A3782" w:rsidP="005A5415">
            <w:pPr>
              <w:pStyle w:val="Tabletext"/>
            </w:pPr>
            <w:r w:rsidRPr="008150B0">
              <w:t>…</w:t>
            </w:r>
          </w:p>
        </w:tc>
        <w:tc>
          <w:tcPr>
            <w:tcW w:w="1668" w:type="dxa"/>
          </w:tcPr>
          <w:p w14:paraId="34ED0FE5" w14:textId="77777777" w:rsidR="003A3782" w:rsidRPr="008150B0" w:rsidRDefault="003A3782" w:rsidP="005A5415">
            <w:pPr>
              <w:pStyle w:val="Tabletext"/>
            </w:pPr>
            <w:r w:rsidRPr="008150B0">
              <w:t>…</w:t>
            </w:r>
          </w:p>
        </w:tc>
        <w:tc>
          <w:tcPr>
            <w:tcW w:w="1120" w:type="dxa"/>
          </w:tcPr>
          <w:p w14:paraId="05879E7C" w14:textId="77777777" w:rsidR="003A3782" w:rsidRPr="008150B0" w:rsidRDefault="003A3782" w:rsidP="005A5415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2561" w:type="dxa"/>
            <w:gridSpan w:val="2"/>
            <w:tcMar>
              <w:left w:w="28" w:type="dxa"/>
              <w:right w:w="28" w:type="dxa"/>
            </w:tcMar>
          </w:tcPr>
          <w:p w14:paraId="3ED7A9CD" w14:textId="77777777" w:rsidR="003A3782" w:rsidRPr="008150B0" w:rsidRDefault="003A3782" w:rsidP="005A5415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1302" w:type="dxa"/>
          </w:tcPr>
          <w:p w14:paraId="729A047F" w14:textId="77777777" w:rsidR="003A3782" w:rsidRPr="008150B0" w:rsidRDefault="003A3782" w:rsidP="005A5415">
            <w:pPr>
              <w:pStyle w:val="Tabletext"/>
              <w:jc w:val="center"/>
            </w:pPr>
            <w:r w:rsidRPr="008150B0">
              <w:t>…</w:t>
            </w:r>
          </w:p>
        </w:tc>
        <w:tc>
          <w:tcPr>
            <w:tcW w:w="954" w:type="dxa"/>
          </w:tcPr>
          <w:p w14:paraId="19AB72FA" w14:textId="77777777" w:rsidR="003A3782" w:rsidRPr="008150B0" w:rsidRDefault="003A3782" w:rsidP="005A5415">
            <w:pPr>
              <w:pStyle w:val="Tabletext"/>
              <w:jc w:val="center"/>
            </w:pPr>
            <w:r w:rsidRPr="008150B0">
              <w:t>…</w:t>
            </w:r>
          </w:p>
        </w:tc>
      </w:tr>
    </w:tbl>
    <w:p w14:paraId="37D27397" w14:textId="77777777" w:rsidR="003A3782" w:rsidRDefault="003A3782" w:rsidP="003A3782"/>
    <w:p w14:paraId="1FA94BBD" w14:textId="77777777" w:rsidR="003A3782" w:rsidRDefault="003A3782" w:rsidP="003A378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在《无线电规则》表</w:t>
      </w:r>
      <w:r w:rsidRPr="005C2641">
        <w:rPr>
          <w:rFonts w:hint="eastAsia"/>
          <w:b/>
          <w:bCs/>
          <w:lang w:eastAsia="zh-CN"/>
        </w:rPr>
        <w:t>2</w:t>
      </w:r>
      <w:r w:rsidRPr="005C2641">
        <w:rPr>
          <w:b/>
          <w:bCs/>
          <w:lang w:eastAsia="zh-CN"/>
        </w:rPr>
        <w:t>1-4</w:t>
      </w:r>
      <w:r>
        <w:rPr>
          <w:rFonts w:hint="eastAsia"/>
          <w:lang w:eastAsia="zh-CN"/>
        </w:rPr>
        <w:t>中引入空间研究业务（空对空）（空对地）的空间电台的功率通量密度的限值。</w:t>
      </w:r>
    </w:p>
    <w:p w14:paraId="11308289" w14:textId="77777777" w:rsidR="00AD0937" w:rsidRDefault="003A378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CHN/111A13/8</w:t>
      </w:r>
      <w:r>
        <w:rPr>
          <w:vanish/>
          <w:color w:val="7F7F7F" w:themeColor="text1" w:themeTint="80"/>
          <w:vertAlign w:val="superscript"/>
          <w:lang w:eastAsia="zh-CN"/>
        </w:rPr>
        <w:t>#1839</w:t>
      </w:r>
    </w:p>
    <w:p w14:paraId="0D0C800A" w14:textId="77777777" w:rsidR="003A3782" w:rsidRDefault="003A3782" w:rsidP="0042528D">
      <w:pPr>
        <w:pStyle w:val="ResNo"/>
        <w:ind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661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）</w:t>
      </w:r>
    </w:p>
    <w:p w14:paraId="3398B0F0" w14:textId="77777777" w:rsidR="003A3782" w:rsidRDefault="003A3782" w:rsidP="0042528D">
      <w:pPr>
        <w:pStyle w:val="Restitle"/>
        <w:rPr>
          <w:lang w:eastAsia="zh-CN"/>
        </w:rPr>
      </w:pPr>
      <w:r>
        <w:rPr>
          <w:rFonts w:hint="eastAsia"/>
          <w:lang w:eastAsia="zh-CN"/>
        </w:rPr>
        <w:t>审查将</w:t>
      </w:r>
      <w:r>
        <w:rPr>
          <w:lang w:eastAsia="zh-CN"/>
        </w:rPr>
        <w:t>14.8-15.35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频段内空间研究业务的次要业务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划分地位可能升级为主要业务划分地位</w:t>
      </w:r>
    </w:p>
    <w:p w14:paraId="40814B55" w14:textId="77777777" w:rsidR="003A3782" w:rsidRDefault="003A3782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</w:t>
      </w:r>
      <w:r>
        <w:rPr>
          <w:lang w:eastAsia="zh-CN"/>
        </w:rPr>
        <w:t>RC-23</w:t>
      </w:r>
      <w:r>
        <w:rPr>
          <w:rFonts w:hint="eastAsia"/>
          <w:lang w:eastAsia="zh-CN"/>
        </w:rPr>
        <w:t>之后不再需要。</w:t>
      </w:r>
    </w:p>
    <w:p w14:paraId="4E784711" w14:textId="77777777" w:rsidR="003A3782" w:rsidRDefault="003A3782">
      <w:pPr>
        <w:jc w:val="center"/>
      </w:pPr>
      <w:r>
        <w:t>______________</w:t>
      </w:r>
    </w:p>
    <w:sectPr w:rsidR="003A378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F2A" w14:textId="77777777" w:rsidR="00E8717D" w:rsidRDefault="00E8717D">
      <w:r>
        <w:separator/>
      </w:r>
    </w:p>
  </w:endnote>
  <w:endnote w:type="continuationSeparator" w:id="0">
    <w:p w14:paraId="6ED426F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5B67" w14:textId="18E8728F" w:rsidR="00B851D4" w:rsidRPr="00B32300" w:rsidRDefault="00B32300" w:rsidP="00B32300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P:\CHI\ITU-R\CONF-R\CMR23\100\111ADD13C.docx</w:t>
    </w:r>
    <w:r>
      <w:fldChar w:fldCharType="end"/>
    </w:r>
    <w:r>
      <w:t xml:space="preserve"> (530261)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F344" w14:textId="4791E07F" w:rsidR="00B851D4" w:rsidRPr="00DA0469" w:rsidRDefault="00B32300" w:rsidP="00B32300">
    <w:pPr>
      <w:pStyle w:val="Footer"/>
      <w:rPr>
        <w:lang w:val="en-US"/>
      </w:rPr>
    </w:pPr>
    <w:fldSimple w:instr=" FILENAME \p  \* MERGEFORMAT ">
      <w:r>
        <w:t>P:\CHI\ITU-R\CONF-R\CMR23\100\111ADD13C.docx</w:t>
      </w:r>
    </w:fldSimple>
    <w:r>
      <w:t xml:space="preserve"> (530261)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8181" w14:textId="77777777" w:rsidR="00E8717D" w:rsidRDefault="00E8717D">
      <w:r>
        <w:t>____________________</w:t>
      </w:r>
    </w:p>
  </w:footnote>
  <w:footnote w:type="continuationSeparator" w:id="0">
    <w:p w14:paraId="2020CD1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12A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EA7D2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111(Add.13)-</w:t>
    </w:r>
    <w:proofErr w:type="gramStart"/>
    <w:r w:rsidR="00C929E0" w:rsidRPr="00C929E0">
      <w:t>C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  <w15:person w15:author="I.T.U.">
    <w15:presenceInfo w15:providerId="None" w15:userId="I.T.U."/>
  </w15:person>
  <w15:person w15:author="France">
    <w15:presenceInfo w15:providerId="None" w15:userId="France"/>
  </w15:person>
  <w15:person w15:author="Chamova, Alisa">
    <w15:presenceInfo w15:providerId="AD" w15:userId="S::alisa.chamova@itu.int::22d471ad-1704-47cb-acab-d70b801be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A3782"/>
    <w:rsid w:val="003B4BEF"/>
    <w:rsid w:val="003B6399"/>
    <w:rsid w:val="003C6B45"/>
    <w:rsid w:val="003E48E2"/>
    <w:rsid w:val="003E5931"/>
    <w:rsid w:val="0041282E"/>
    <w:rsid w:val="0042788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0937"/>
    <w:rsid w:val="00AE369F"/>
    <w:rsid w:val="00B026CB"/>
    <w:rsid w:val="00B32300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6B6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NoteChar">
    <w:name w:val="Note Char"/>
    <w:basedOn w:val="DefaultParagraphFont"/>
    <w:link w:val="Note"/>
    <w:qFormat/>
    <w:locked/>
    <w:rsid w:val="001E1A76"/>
    <w:rPr>
      <w:rFonts w:ascii="Times New Roman" w:hAnsi="Times New Roman"/>
      <w:sz w:val="24"/>
      <w:lang w:val="en-GB" w:eastAsia="en-US"/>
    </w:rPr>
  </w:style>
  <w:style w:type="character" w:customStyle="1" w:styleId="ArtrefBold">
    <w:name w:val="Art_ref + Bold"/>
    <w:basedOn w:val="Artref"/>
    <w:uiPriority w:val="99"/>
    <w:qFormat/>
    <w:rsid w:val="006428A1"/>
    <w:rPr>
      <w:b/>
      <w:bCs/>
      <w:color w:val="auto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cb5122-b7f2-431d-bb63-1a87a043da27">DPM</DPM_x0020_Author>
    <DPM_x0020_File_x0020_name xmlns="3dcb5122-b7f2-431d-bb63-1a87a043da27">R23-WRC23-C-0111!A13!MSW-C</DPM_x0020_File_x0020_name>
    <DPM_x0020_Version xmlns="3dcb5122-b7f2-431d-bb63-1a87a043da2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cb5122-b7f2-431d-bb63-1a87a043da27" targetNamespace="http://schemas.microsoft.com/office/2006/metadata/properties" ma:root="true" ma:fieldsID="d41af5c836d734370eb92e7ee5f83852" ns2:_="" ns3:_="">
    <xsd:import namespace="996b2e75-67fd-4955-a3b0-5ab9934cb50b"/>
    <xsd:import namespace="3dcb5122-b7f2-431d-bb63-1a87a043da2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5122-b7f2-431d-bb63-1a87a043da2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cb5122-b7f2-431d-bb63-1a87a043da2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cb5122-b7f2-431d-bb63-1a87a043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1685</Words>
  <Characters>1324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R23-WRC23-C-0111!A13!MSW-C</vt:lpstr>
    </vt:vector>
  </TitlesOfParts>
  <Manager>General Secretariat - Pool</Manager>
  <Company>International Telecommunication Union (ITU)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R23-WRC23-C-0111!A13!MSW-C</dc:title>
  <dc:subject>World Radiocommunication Conference - 2019</dc:subject>
  <dc:creator>Documents Proposals Manager (DPM)</dc:creator>
  <cp:keywords>DPM_v2023.11.6.1_prod</cp:keywords>
  <dc:description/>
  <cp:lastModifiedBy>Li, Jianying</cp:lastModifiedBy>
  <cp:revision>4</cp:revision>
  <cp:lastPrinted>2006-07-03T06:56:00Z</cp:lastPrinted>
  <dcterms:created xsi:type="dcterms:W3CDTF">2023-11-06T15:00:00Z</dcterms:created>
  <dcterms:modified xsi:type="dcterms:W3CDTF">2023-11-06T15:47:00Z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