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77EE571F" w14:textId="77777777" w:rsidTr="00F467B6">
        <w:trPr>
          <w:cantSplit/>
        </w:trPr>
        <w:tc>
          <w:tcPr>
            <w:tcW w:w="1560" w:type="dxa"/>
            <w:vAlign w:val="center"/>
          </w:tcPr>
          <w:p w14:paraId="550AD309"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36DB743B" wp14:editId="1C06BB3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1B4ED730"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3AA21AE3"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49485D1B" wp14:editId="7828BCE2">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60FF1F72" w14:textId="77777777">
        <w:trPr>
          <w:cantSplit/>
        </w:trPr>
        <w:tc>
          <w:tcPr>
            <w:tcW w:w="6911" w:type="dxa"/>
            <w:gridSpan w:val="2"/>
            <w:tcBorders>
              <w:bottom w:val="single" w:sz="12" w:space="0" w:color="auto"/>
            </w:tcBorders>
          </w:tcPr>
          <w:p w14:paraId="0D91263E"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1474D43F" w14:textId="77777777" w:rsidR="00622560" w:rsidRPr="00622560" w:rsidRDefault="00622560" w:rsidP="00622560">
            <w:pPr>
              <w:spacing w:before="0" w:line="240" w:lineRule="atLeast"/>
              <w:rPr>
                <w:rFonts w:ascii="Verdana" w:hAnsi="Verdana"/>
                <w:sz w:val="20"/>
                <w:szCs w:val="24"/>
              </w:rPr>
            </w:pPr>
          </w:p>
        </w:tc>
      </w:tr>
      <w:tr w:rsidR="00622560" w:rsidRPr="00C324A8" w14:paraId="2ADF654A" w14:textId="77777777" w:rsidTr="00622560">
        <w:trPr>
          <w:cantSplit/>
        </w:trPr>
        <w:tc>
          <w:tcPr>
            <w:tcW w:w="6911" w:type="dxa"/>
            <w:gridSpan w:val="2"/>
            <w:tcBorders>
              <w:top w:val="single" w:sz="12" w:space="0" w:color="auto"/>
            </w:tcBorders>
          </w:tcPr>
          <w:p w14:paraId="366638D9"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0A9FADE8" w14:textId="77777777" w:rsidR="00622560" w:rsidRPr="00CB4E5A" w:rsidRDefault="00622560" w:rsidP="001B6360">
            <w:pPr>
              <w:spacing w:line="240" w:lineRule="atLeast"/>
              <w:rPr>
                <w:rFonts w:ascii="Verdana" w:hAnsi="Verdana"/>
                <w:b/>
                <w:bCs/>
                <w:sz w:val="20"/>
              </w:rPr>
            </w:pPr>
          </w:p>
        </w:tc>
      </w:tr>
      <w:tr w:rsidR="00622560" w:rsidRPr="00C324A8" w14:paraId="533536F2" w14:textId="77777777" w:rsidTr="00622560">
        <w:trPr>
          <w:cantSplit/>
          <w:trHeight w:val="23"/>
        </w:trPr>
        <w:tc>
          <w:tcPr>
            <w:tcW w:w="6911" w:type="dxa"/>
            <w:gridSpan w:val="2"/>
          </w:tcPr>
          <w:p w14:paraId="573D90B6"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6FE5853C"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111 (Add.17)</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72CC094A" w14:textId="77777777" w:rsidTr="00622560">
        <w:trPr>
          <w:cantSplit/>
          <w:trHeight w:val="23"/>
        </w:trPr>
        <w:tc>
          <w:tcPr>
            <w:tcW w:w="6911" w:type="dxa"/>
            <w:gridSpan w:val="2"/>
          </w:tcPr>
          <w:p w14:paraId="3B89CE56" w14:textId="77777777" w:rsidR="008221A4" w:rsidRPr="00C324A8" w:rsidRDefault="008221A4" w:rsidP="00A466E6">
            <w:pPr>
              <w:spacing w:before="0"/>
              <w:rPr>
                <w:rFonts w:ascii="Verdana" w:hAnsi="Verdana"/>
                <w:b/>
                <w:smallCaps/>
                <w:sz w:val="20"/>
              </w:rPr>
            </w:pPr>
          </w:p>
        </w:tc>
        <w:tc>
          <w:tcPr>
            <w:tcW w:w="3120" w:type="dxa"/>
            <w:gridSpan w:val="2"/>
          </w:tcPr>
          <w:p w14:paraId="30BD8CB7"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62FF537A" w14:textId="77777777" w:rsidTr="00622560">
        <w:trPr>
          <w:cantSplit/>
          <w:trHeight w:val="23"/>
        </w:trPr>
        <w:tc>
          <w:tcPr>
            <w:tcW w:w="6911" w:type="dxa"/>
            <w:gridSpan w:val="2"/>
          </w:tcPr>
          <w:p w14:paraId="188D60A9" w14:textId="77777777" w:rsidR="008221A4" w:rsidRPr="00CB4E5A" w:rsidRDefault="008221A4" w:rsidP="00A466E6">
            <w:pPr>
              <w:spacing w:before="0"/>
              <w:rPr>
                <w:rFonts w:ascii="Verdana" w:hAnsi="Verdana"/>
                <w:b/>
                <w:bCs/>
                <w:sz w:val="20"/>
              </w:rPr>
            </w:pPr>
          </w:p>
        </w:tc>
        <w:tc>
          <w:tcPr>
            <w:tcW w:w="3120" w:type="dxa"/>
            <w:gridSpan w:val="2"/>
          </w:tcPr>
          <w:p w14:paraId="02C1E1C7"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原文：中文</w:t>
            </w:r>
            <w:proofErr w:type="spellEnd"/>
          </w:p>
        </w:tc>
      </w:tr>
      <w:tr w:rsidR="008221A4" w:rsidRPr="00C324A8" w14:paraId="3DDCBF2C" w14:textId="77777777" w:rsidTr="00FE20CB">
        <w:trPr>
          <w:cantSplit/>
          <w:trHeight w:val="23"/>
        </w:trPr>
        <w:tc>
          <w:tcPr>
            <w:tcW w:w="10031" w:type="dxa"/>
            <w:gridSpan w:val="4"/>
          </w:tcPr>
          <w:p w14:paraId="78325466" w14:textId="77777777" w:rsidR="008221A4" w:rsidRDefault="008221A4" w:rsidP="008221A4">
            <w:pPr>
              <w:spacing w:before="0" w:line="240" w:lineRule="atLeast"/>
              <w:rPr>
                <w:rFonts w:ascii="Verdana" w:hAnsi="Verdana"/>
                <w:b/>
                <w:bCs/>
                <w:sz w:val="20"/>
              </w:rPr>
            </w:pPr>
          </w:p>
        </w:tc>
      </w:tr>
      <w:tr w:rsidR="008221A4" w14:paraId="5E468C1E" w14:textId="77777777">
        <w:trPr>
          <w:cantSplit/>
        </w:trPr>
        <w:tc>
          <w:tcPr>
            <w:tcW w:w="10031" w:type="dxa"/>
            <w:gridSpan w:val="4"/>
          </w:tcPr>
          <w:p w14:paraId="589EC709" w14:textId="77777777" w:rsidR="008221A4" w:rsidRDefault="008221A4" w:rsidP="008221A4">
            <w:pPr>
              <w:pStyle w:val="Source"/>
            </w:pPr>
            <w:bookmarkStart w:id="4" w:name="dsource" w:colFirst="0" w:colLast="0"/>
            <w:proofErr w:type="spellStart"/>
            <w:r w:rsidRPr="000273B7">
              <w:t>中华人民共和国</w:t>
            </w:r>
            <w:proofErr w:type="spellEnd"/>
          </w:p>
        </w:tc>
      </w:tr>
      <w:tr w:rsidR="008221A4" w14:paraId="169B966A" w14:textId="77777777">
        <w:trPr>
          <w:cantSplit/>
        </w:trPr>
        <w:tc>
          <w:tcPr>
            <w:tcW w:w="10031" w:type="dxa"/>
            <w:gridSpan w:val="4"/>
          </w:tcPr>
          <w:p w14:paraId="537A51A9" w14:textId="77777777" w:rsidR="008221A4" w:rsidRDefault="008221A4" w:rsidP="008221A4">
            <w:pPr>
              <w:pStyle w:val="Title1"/>
            </w:pPr>
            <w:bookmarkStart w:id="5" w:name="dtitle1" w:colFirst="0" w:colLast="0"/>
            <w:bookmarkEnd w:id="4"/>
            <w:proofErr w:type="spellStart"/>
            <w:r w:rsidRPr="000273B7">
              <w:t>有关大会工作的提案</w:t>
            </w:r>
            <w:proofErr w:type="spellEnd"/>
          </w:p>
        </w:tc>
      </w:tr>
      <w:tr w:rsidR="008221A4" w14:paraId="3D9BD98F" w14:textId="77777777">
        <w:trPr>
          <w:cantSplit/>
        </w:trPr>
        <w:tc>
          <w:tcPr>
            <w:tcW w:w="10031" w:type="dxa"/>
            <w:gridSpan w:val="4"/>
          </w:tcPr>
          <w:p w14:paraId="69E62810" w14:textId="77777777" w:rsidR="008221A4" w:rsidRDefault="008221A4" w:rsidP="008221A4">
            <w:pPr>
              <w:pStyle w:val="Title2"/>
            </w:pPr>
            <w:bookmarkStart w:id="6" w:name="dtitle2" w:colFirst="0" w:colLast="0"/>
            <w:bookmarkEnd w:id="5"/>
          </w:p>
        </w:tc>
      </w:tr>
      <w:tr w:rsidR="008221A4" w14:paraId="63E075DD" w14:textId="77777777">
        <w:trPr>
          <w:cantSplit/>
        </w:trPr>
        <w:tc>
          <w:tcPr>
            <w:tcW w:w="10031" w:type="dxa"/>
            <w:gridSpan w:val="4"/>
          </w:tcPr>
          <w:p w14:paraId="1EF6246F" w14:textId="77777777" w:rsidR="008221A4" w:rsidRDefault="008221A4" w:rsidP="008221A4">
            <w:pPr>
              <w:pStyle w:val="Agendaitem"/>
            </w:pPr>
            <w:bookmarkStart w:id="7" w:name="dtitle3" w:colFirst="0" w:colLast="0"/>
            <w:bookmarkEnd w:id="6"/>
            <w:r w:rsidRPr="000273B7">
              <w:t>议项</w:t>
            </w:r>
            <w:r w:rsidRPr="000273B7">
              <w:t>1.17</w:t>
            </w:r>
          </w:p>
        </w:tc>
      </w:tr>
    </w:tbl>
    <w:bookmarkEnd w:id="7"/>
    <w:p w14:paraId="487458B0" w14:textId="35441617" w:rsidR="00BD2F08" w:rsidRDefault="00EF0677" w:rsidP="00BD2F08">
      <w:pPr>
        <w:rPr>
          <w:lang w:eastAsia="zh-CN"/>
        </w:rPr>
      </w:pPr>
      <w:r w:rsidRPr="00C54D6E">
        <w:rPr>
          <w:lang w:val="en-US" w:eastAsia="zh-CN"/>
        </w:rPr>
        <w:t>1.17</w:t>
      </w:r>
      <w:r w:rsidRPr="00C54D6E">
        <w:rPr>
          <w:lang w:val="en-US" w:eastAsia="zh-CN"/>
        </w:rPr>
        <w:tab/>
      </w:r>
      <w:r>
        <w:rPr>
          <w:rFonts w:hint="eastAsia"/>
          <w:lang w:eastAsia="zh-CN"/>
        </w:rPr>
        <w:t>在</w:t>
      </w:r>
      <w:r w:rsidRPr="00184147">
        <w:rPr>
          <w:lang w:eastAsia="zh-CN"/>
        </w:rPr>
        <w:t>ITU-R</w:t>
      </w:r>
      <w:r w:rsidRPr="00184147">
        <w:rPr>
          <w:lang w:eastAsia="zh-CN"/>
        </w:rPr>
        <w:t>根据第</w:t>
      </w:r>
      <w:r w:rsidRPr="00B507B5">
        <w:rPr>
          <w:rFonts w:cs="Traditional Arabic"/>
          <w:b/>
          <w:bCs/>
          <w:lang w:eastAsia="zh-CN"/>
        </w:rPr>
        <w:t>773</w:t>
      </w:r>
      <w:r w:rsidRPr="00184147">
        <w:rPr>
          <w:lang w:eastAsia="zh-CN"/>
        </w:rPr>
        <w:t>号决议</w:t>
      </w:r>
      <w:r w:rsidRPr="00184147">
        <w:rPr>
          <w:b/>
          <w:bCs/>
          <w:lang w:val="en-US" w:eastAsia="zh-CN"/>
        </w:rPr>
        <w:t>（</w:t>
      </w:r>
      <w:r w:rsidRPr="00184147">
        <w:rPr>
          <w:b/>
          <w:bCs/>
          <w:lang w:eastAsia="zh-CN"/>
        </w:rPr>
        <w:t>WRC-19</w:t>
      </w:r>
      <w:r w:rsidRPr="00184147">
        <w:rPr>
          <w:b/>
          <w:bCs/>
          <w:lang w:eastAsia="zh-CN"/>
        </w:rPr>
        <w:t>）</w:t>
      </w:r>
      <w:r w:rsidRPr="00184147">
        <w:rPr>
          <w:lang w:eastAsia="zh-CN"/>
        </w:rPr>
        <w:t>开展的研究</w:t>
      </w:r>
      <w:r>
        <w:rPr>
          <w:rFonts w:hint="eastAsia"/>
          <w:lang w:eastAsia="zh-CN"/>
        </w:rPr>
        <w:t>基础上</w:t>
      </w:r>
      <w:r w:rsidRPr="00184147">
        <w:rPr>
          <w:lang w:eastAsia="zh-CN"/>
        </w:rPr>
        <w:t>，酌情增加卫星间业务划分，</w:t>
      </w:r>
      <w:proofErr w:type="gramStart"/>
      <w:r w:rsidRPr="00184147">
        <w:rPr>
          <w:lang w:eastAsia="zh-CN"/>
        </w:rPr>
        <w:t>就</w:t>
      </w:r>
      <w:r>
        <w:rPr>
          <w:rFonts w:hint="eastAsia"/>
          <w:lang w:eastAsia="zh-CN"/>
        </w:rPr>
        <w:t>在</w:t>
      </w:r>
      <w:r w:rsidRPr="00184147">
        <w:rPr>
          <w:lang w:eastAsia="zh-CN"/>
        </w:rPr>
        <w:t>特定频段或</w:t>
      </w:r>
      <w:r>
        <w:rPr>
          <w:rFonts w:hint="eastAsia"/>
          <w:lang w:eastAsia="zh-CN"/>
        </w:rPr>
        <w:t>这些频段的一</w:t>
      </w:r>
      <w:r w:rsidRPr="00184147">
        <w:rPr>
          <w:lang w:eastAsia="zh-CN"/>
        </w:rPr>
        <w:t>部分内提供星间链路确定和开展适当规则行动；</w:t>
      </w:r>
      <w:proofErr w:type="gramEnd"/>
    </w:p>
    <w:p w14:paraId="1FDFD170" w14:textId="77777777" w:rsidR="00D146F3" w:rsidRDefault="00D146F3" w:rsidP="00BD2F08">
      <w:pPr>
        <w:rPr>
          <w:lang w:eastAsia="zh-CN"/>
        </w:rPr>
      </w:pPr>
    </w:p>
    <w:p w14:paraId="327B41D1" w14:textId="77777777" w:rsidR="00BD2F08" w:rsidRDefault="00BD2F08" w:rsidP="00BD2F08">
      <w:pPr>
        <w:pStyle w:val="Headingb"/>
        <w:rPr>
          <w:lang w:eastAsia="zh-CN"/>
        </w:rPr>
      </w:pPr>
      <w:r>
        <w:rPr>
          <w:rFonts w:hint="eastAsia"/>
          <w:lang w:eastAsia="zh-CN"/>
        </w:rPr>
        <w:t>引言</w:t>
      </w:r>
    </w:p>
    <w:p w14:paraId="3D98AC4B" w14:textId="4714E435" w:rsidR="00BD2F08" w:rsidRDefault="00BD2F08" w:rsidP="00BD2F08">
      <w:pPr>
        <w:ind w:firstLineChars="200" w:firstLine="480"/>
        <w:rPr>
          <w:lang w:eastAsia="zh-CN" w:bidi="ar-EG"/>
        </w:rPr>
      </w:pPr>
      <w:r>
        <w:rPr>
          <w:rFonts w:hint="eastAsia"/>
          <w:lang w:eastAsia="zh-CN" w:bidi="ar-EG"/>
        </w:rPr>
        <w:t>WRC-23</w:t>
      </w:r>
      <w:r>
        <w:rPr>
          <w:rFonts w:hint="eastAsia"/>
          <w:lang w:eastAsia="zh-CN" w:bidi="ar-EG"/>
        </w:rPr>
        <w:t>议题</w:t>
      </w:r>
      <w:r>
        <w:rPr>
          <w:rFonts w:hint="eastAsia"/>
          <w:lang w:eastAsia="zh-CN" w:bidi="ar-EG"/>
        </w:rPr>
        <w:t>1.17</w:t>
      </w:r>
      <w:r>
        <w:rPr>
          <w:rFonts w:hint="eastAsia"/>
          <w:lang w:eastAsia="zh-CN" w:bidi="ar-EG"/>
        </w:rPr>
        <w:t>审议</w:t>
      </w:r>
      <w:r>
        <w:rPr>
          <w:rFonts w:hint="eastAsia"/>
          <w:lang w:eastAsia="zh-CN" w:bidi="ar-EG"/>
        </w:rPr>
        <w:t>11.7-12.7 GHz</w:t>
      </w:r>
      <w:r>
        <w:rPr>
          <w:rFonts w:hint="eastAsia"/>
          <w:lang w:eastAsia="zh-CN" w:bidi="ar-EG"/>
        </w:rPr>
        <w:t>、</w:t>
      </w:r>
      <w:r>
        <w:rPr>
          <w:rFonts w:hint="eastAsia"/>
          <w:lang w:eastAsia="zh-CN" w:bidi="ar-EG"/>
        </w:rPr>
        <w:t>18.1-18.6 GHz</w:t>
      </w:r>
      <w:r>
        <w:rPr>
          <w:rFonts w:hint="eastAsia"/>
          <w:lang w:eastAsia="zh-CN" w:bidi="ar-EG"/>
        </w:rPr>
        <w:t>、</w:t>
      </w:r>
      <w:r>
        <w:rPr>
          <w:rFonts w:hint="eastAsia"/>
          <w:lang w:eastAsia="zh-CN" w:bidi="ar-EG"/>
        </w:rPr>
        <w:t>18.8-20.2 GHz</w:t>
      </w:r>
      <w:r>
        <w:rPr>
          <w:rFonts w:hint="eastAsia"/>
          <w:lang w:eastAsia="zh-CN" w:bidi="ar-EG"/>
        </w:rPr>
        <w:t>和</w:t>
      </w:r>
      <w:r>
        <w:rPr>
          <w:rFonts w:hint="eastAsia"/>
          <w:lang w:eastAsia="zh-CN" w:bidi="ar-EG"/>
        </w:rPr>
        <w:t>27.5-30 GHz</w:t>
      </w:r>
      <w:r>
        <w:rPr>
          <w:rFonts w:hint="eastAsia"/>
          <w:lang w:eastAsia="zh-CN" w:bidi="ar-EG"/>
        </w:rPr>
        <w:t>频段的星间链路的技术和操作特性以及规则条款。为满足这一议题，确定了两种方法</w:t>
      </w:r>
      <w:r w:rsidR="007F034C">
        <w:rPr>
          <w:rFonts w:hint="eastAsia"/>
          <w:lang w:eastAsia="zh-CN" w:bidi="ar-EG"/>
        </w:rPr>
        <w:t>：</w:t>
      </w:r>
    </w:p>
    <w:p w14:paraId="25168A05" w14:textId="334C589A" w:rsidR="00BD2F08" w:rsidRDefault="00BD2F08" w:rsidP="00BD2F08">
      <w:pPr>
        <w:ind w:firstLineChars="200" w:firstLine="480"/>
        <w:rPr>
          <w:lang w:eastAsia="zh-CN" w:bidi="ar-EG"/>
        </w:rPr>
      </w:pPr>
      <w:r>
        <w:rPr>
          <w:rFonts w:hint="eastAsia"/>
          <w:lang w:eastAsia="zh-CN" w:bidi="ar-EG"/>
        </w:rPr>
        <w:t>方法</w:t>
      </w:r>
      <w:r>
        <w:rPr>
          <w:rFonts w:hint="eastAsia"/>
          <w:lang w:eastAsia="zh-CN" w:bidi="ar-EG"/>
        </w:rPr>
        <w:t>A</w:t>
      </w:r>
      <w:r>
        <w:rPr>
          <w:rFonts w:hint="eastAsia"/>
          <w:lang w:eastAsia="zh-CN" w:bidi="ar-EG"/>
        </w:rPr>
        <w:t>：对《无线电规则》不作修改并废止第</w:t>
      </w:r>
      <w:r>
        <w:rPr>
          <w:rFonts w:hint="eastAsia"/>
          <w:b/>
          <w:bCs/>
          <w:lang w:eastAsia="zh-CN" w:bidi="ar-EG"/>
        </w:rPr>
        <w:t>773</w:t>
      </w:r>
      <w:r>
        <w:rPr>
          <w:rFonts w:hint="eastAsia"/>
          <w:lang w:eastAsia="zh-CN" w:bidi="ar-EG"/>
        </w:rPr>
        <w:t>号决议</w:t>
      </w:r>
      <w:r w:rsidR="000829AF">
        <w:rPr>
          <w:rFonts w:hint="eastAsia"/>
          <w:b/>
          <w:bCs/>
          <w:lang w:eastAsia="zh-CN" w:bidi="ar-EG"/>
        </w:rPr>
        <w:t>（</w:t>
      </w:r>
      <w:r>
        <w:rPr>
          <w:rFonts w:hint="eastAsia"/>
          <w:b/>
          <w:bCs/>
          <w:lang w:eastAsia="zh-CN" w:bidi="ar-EG"/>
        </w:rPr>
        <w:t>WRC-19</w:t>
      </w:r>
      <w:r w:rsidR="000829AF">
        <w:rPr>
          <w:rFonts w:hint="eastAsia"/>
          <w:b/>
          <w:bCs/>
          <w:lang w:eastAsia="zh-CN" w:bidi="ar-EG"/>
        </w:rPr>
        <w:t>）</w:t>
      </w:r>
      <w:r>
        <w:rPr>
          <w:rFonts w:hint="eastAsia"/>
          <w:lang w:eastAsia="zh-CN" w:bidi="ar-EG"/>
        </w:rPr>
        <w:t>。</w:t>
      </w:r>
    </w:p>
    <w:p w14:paraId="2B473A61" w14:textId="4D877476" w:rsidR="00BD2F08" w:rsidRDefault="00BD2F08" w:rsidP="00BD2F08">
      <w:pPr>
        <w:ind w:firstLineChars="200" w:firstLine="480"/>
        <w:rPr>
          <w:lang w:eastAsia="zh-CN" w:bidi="ar-EG"/>
        </w:rPr>
      </w:pPr>
      <w:r>
        <w:rPr>
          <w:rFonts w:hint="eastAsia"/>
          <w:lang w:eastAsia="zh-CN" w:bidi="ar-EG"/>
        </w:rPr>
        <w:t>方法</w:t>
      </w:r>
      <w:r>
        <w:rPr>
          <w:rFonts w:hint="eastAsia"/>
          <w:lang w:eastAsia="zh-CN" w:bidi="ar-EG"/>
        </w:rPr>
        <w:t>B</w:t>
      </w:r>
      <w:r>
        <w:rPr>
          <w:rFonts w:hint="eastAsia"/>
          <w:lang w:eastAsia="zh-CN" w:bidi="ar-EG"/>
        </w:rPr>
        <w:t>提出了一项决议，以解决在</w:t>
      </w:r>
      <w:r>
        <w:rPr>
          <w:rFonts w:hint="eastAsia"/>
          <w:lang w:eastAsia="zh-CN" w:bidi="ar-EG"/>
        </w:rPr>
        <w:t>18.1-18.6 GHz</w:t>
      </w:r>
      <w:r>
        <w:rPr>
          <w:rFonts w:hint="eastAsia"/>
          <w:lang w:eastAsia="zh-CN" w:bidi="ar-EG"/>
        </w:rPr>
        <w:t>、</w:t>
      </w:r>
      <w:r>
        <w:rPr>
          <w:rFonts w:hint="eastAsia"/>
          <w:lang w:eastAsia="zh-CN" w:bidi="ar-EG"/>
        </w:rPr>
        <w:t>18.8-20.2 GHz</w:t>
      </w:r>
      <w:r>
        <w:rPr>
          <w:rFonts w:hint="eastAsia"/>
          <w:lang w:eastAsia="zh-CN" w:bidi="ar-EG"/>
        </w:rPr>
        <w:t>和</w:t>
      </w:r>
      <w:r>
        <w:rPr>
          <w:rFonts w:hint="eastAsia"/>
          <w:lang w:eastAsia="zh-CN" w:bidi="ar-EG"/>
        </w:rPr>
        <w:t>27.5-30 GHz</w:t>
      </w:r>
      <w:r>
        <w:rPr>
          <w:rFonts w:hint="eastAsia"/>
          <w:lang w:eastAsia="zh-CN" w:bidi="ar-EG"/>
        </w:rPr>
        <w:t>频段运行星间链路的规则机制问题。此方法还支持对</w:t>
      </w:r>
      <w:r>
        <w:rPr>
          <w:rFonts w:hint="eastAsia"/>
          <w:lang w:eastAsia="zh-CN" w:bidi="ar-EG"/>
        </w:rPr>
        <w:t>11.7-12.7 GHz</w:t>
      </w:r>
      <w:r>
        <w:rPr>
          <w:rFonts w:hint="eastAsia"/>
          <w:lang w:eastAsia="zh-CN" w:bidi="ar-EG"/>
        </w:rPr>
        <w:t>频段不作修改（</w:t>
      </w:r>
      <w:r>
        <w:rPr>
          <w:rFonts w:hint="eastAsia"/>
          <w:u w:val="single"/>
          <w:lang w:eastAsia="zh-CN" w:bidi="ar-EG"/>
        </w:rPr>
        <w:t>NOC</w:t>
      </w:r>
      <w:r>
        <w:rPr>
          <w:rFonts w:hint="eastAsia"/>
          <w:lang w:eastAsia="zh-CN" w:bidi="ar-EG"/>
        </w:rPr>
        <w:t>）。在方法</w:t>
      </w:r>
      <w:r>
        <w:rPr>
          <w:rFonts w:hint="eastAsia"/>
          <w:lang w:eastAsia="zh-CN" w:bidi="ar-EG"/>
        </w:rPr>
        <w:t>B</w:t>
      </w:r>
      <w:r>
        <w:rPr>
          <w:rFonts w:hint="eastAsia"/>
          <w:lang w:eastAsia="zh-CN" w:bidi="ar-EG"/>
        </w:rPr>
        <w:t>中，有几个方案应该在每一个与一些规则机制有关的备选方式中予以考虑，以确保对现有业务的保护。</w:t>
      </w:r>
    </w:p>
    <w:p w14:paraId="6697627E" w14:textId="77777777" w:rsidR="00BD2F08" w:rsidRDefault="00BD2F08" w:rsidP="00BD2F08">
      <w:pPr>
        <w:pStyle w:val="Headingb"/>
        <w:rPr>
          <w:lang w:eastAsia="zh-CN"/>
        </w:rPr>
      </w:pPr>
      <w:r>
        <w:rPr>
          <w:rFonts w:hint="eastAsia"/>
          <w:lang w:eastAsia="zh-CN"/>
        </w:rPr>
        <w:t>提案</w:t>
      </w:r>
    </w:p>
    <w:p w14:paraId="58AA7202" w14:textId="1FCB574D" w:rsidR="00BD2F08" w:rsidRDefault="00BD2F08" w:rsidP="00BD2F08">
      <w:pPr>
        <w:ind w:firstLineChars="200" w:firstLine="480"/>
        <w:rPr>
          <w:lang w:eastAsia="zh-CN" w:bidi="ar-EG"/>
        </w:rPr>
      </w:pPr>
      <w:r>
        <w:rPr>
          <w:rFonts w:hint="eastAsia"/>
          <w:lang w:eastAsia="zh-CN" w:bidi="ar-EG"/>
        </w:rPr>
        <w:t>基于</w:t>
      </w:r>
      <w:r>
        <w:rPr>
          <w:rFonts w:hint="eastAsia"/>
          <w:lang w:eastAsia="zh-CN" w:bidi="ar-EG"/>
        </w:rPr>
        <w:t>ITU-R</w:t>
      </w:r>
      <w:r>
        <w:rPr>
          <w:rFonts w:hint="eastAsia"/>
          <w:lang w:eastAsia="zh-CN" w:bidi="ar-EG"/>
        </w:rPr>
        <w:t>研究结果及</w:t>
      </w:r>
      <w:r>
        <w:rPr>
          <w:rFonts w:hint="eastAsia"/>
          <w:lang w:eastAsia="zh-CN" w:bidi="ar-EG"/>
        </w:rPr>
        <w:t>CPM</w:t>
      </w:r>
      <w:r>
        <w:rPr>
          <w:rFonts w:hint="eastAsia"/>
          <w:lang w:eastAsia="zh-CN" w:bidi="ar-EG"/>
        </w:rPr>
        <w:t>报告，中国建议对新决议</w:t>
      </w:r>
      <w:r>
        <w:rPr>
          <w:rFonts w:hint="eastAsia"/>
          <w:b/>
          <w:bCs/>
          <w:lang w:eastAsia="zh-CN" w:bidi="ar-EG"/>
        </w:rPr>
        <w:t>[A117]</w:t>
      </w:r>
      <w:r w:rsidR="00306DA5">
        <w:rPr>
          <w:rFonts w:hint="eastAsia"/>
          <w:b/>
          <w:bCs/>
          <w:lang w:eastAsia="zh-CN" w:bidi="ar-EG"/>
        </w:rPr>
        <w:t>（</w:t>
      </w:r>
      <w:r>
        <w:rPr>
          <w:rFonts w:hint="eastAsia"/>
          <w:b/>
          <w:bCs/>
          <w:lang w:eastAsia="zh-CN" w:bidi="ar-EG"/>
        </w:rPr>
        <w:t>WRC-23</w:t>
      </w:r>
      <w:r w:rsidR="00306DA5">
        <w:rPr>
          <w:rFonts w:hint="eastAsia"/>
          <w:b/>
          <w:bCs/>
          <w:lang w:eastAsia="zh-CN" w:bidi="ar-EG"/>
        </w:rPr>
        <w:t>）</w:t>
      </w:r>
      <w:r>
        <w:rPr>
          <w:rFonts w:hint="eastAsia"/>
          <w:lang w:eastAsia="zh-CN" w:bidi="ar-EG"/>
        </w:rPr>
        <w:t>草案的相关部分做出以下修改。</w:t>
      </w:r>
    </w:p>
    <w:p w14:paraId="1DE4A8B2" w14:textId="7ADD1719" w:rsidR="00BD2F08" w:rsidRDefault="00BD2F08" w:rsidP="00BD2F08">
      <w:pPr>
        <w:pStyle w:val="enumlev1"/>
        <w:rPr>
          <w:lang w:eastAsia="zh-CN" w:bidi="ar-EG"/>
        </w:rPr>
      </w:pPr>
      <w:r>
        <w:rPr>
          <w:rFonts w:hint="eastAsia"/>
          <w:lang w:eastAsia="zh-CN" w:bidi="ar-EG"/>
        </w:rPr>
        <w:t>1)</w:t>
      </w:r>
      <w:r>
        <w:rPr>
          <w:lang w:eastAsia="zh-CN" w:bidi="ar-EG"/>
        </w:rPr>
        <w:tab/>
      </w:r>
      <w:r>
        <w:rPr>
          <w:rFonts w:hint="eastAsia"/>
          <w:lang w:eastAsia="zh-CN" w:bidi="ar-EG"/>
        </w:rPr>
        <w:t>为确保对现有主要业务的保护，</w:t>
      </w:r>
      <w:proofErr w:type="gramStart"/>
      <w:r>
        <w:rPr>
          <w:rFonts w:hint="eastAsia"/>
          <w:lang w:eastAsia="zh-CN" w:bidi="ar-EG"/>
        </w:rPr>
        <w:t>增加干扰管理机制和</w:t>
      </w:r>
      <w:r>
        <w:rPr>
          <w:rFonts w:hint="eastAsia"/>
          <w:lang w:eastAsia="zh-CN" w:bidi="ar-EG"/>
        </w:rPr>
        <w:t>NCMC</w:t>
      </w:r>
      <w:r>
        <w:rPr>
          <w:rFonts w:hint="eastAsia"/>
          <w:lang w:eastAsia="zh-CN" w:bidi="ar-EG"/>
        </w:rPr>
        <w:t>功能相关规则条款；</w:t>
      </w:r>
      <w:proofErr w:type="gramEnd"/>
    </w:p>
    <w:p w14:paraId="682872B4" w14:textId="62C7BC15" w:rsidR="00BD2F08" w:rsidRDefault="00BD2F08" w:rsidP="00BD2F08">
      <w:pPr>
        <w:pStyle w:val="enumlev1"/>
        <w:rPr>
          <w:lang w:eastAsia="zh-CN" w:bidi="ar-EG"/>
        </w:rPr>
      </w:pPr>
      <w:r>
        <w:rPr>
          <w:rFonts w:hint="eastAsia"/>
          <w:lang w:eastAsia="zh-CN" w:bidi="ar-EG"/>
        </w:rPr>
        <w:t>2</w:t>
      </w:r>
      <w:r>
        <w:rPr>
          <w:lang w:eastAsia="zh-CN" w:bidi="ar-EG"/>
        </w:rPr>
        <w:t>)</w:t>
      </w:r>
      <w:r>
        <w:rPr>
          <w:lang w:eastAsia="zh-CN" w:bidi="ar-EG"/>
        </w:rPr>
        <w:tab/>
      </w:r>
      <w:r>
        <w:rPr>
          <w:rFonts w:hint="eastAsia"/>
          <w:lang w:eastAsia="zh-CN" w:bidi="ar-EG"/>
        </w:rPr>
        <w:t>中国支持</w:t>
      </w:r>
      <w:r>
        <w:rPr>
          <w:rFonts w:hint="eastAsia"/>
          <w:lang w:eastAsia="zh-CN" w:bidi="ar-EG"/>
        </w:rPr>
        <w:t>ISS</w:t>
      </w:r>
      <w:r>
        <w:rPr>
          <w:rFonts w:hint="eastAsia"/>
          <w:lang w:eastAsia="zh-CN" w:bidi="ar-EG"/>
        </w:rPr>
        <w:t>划分和硬限值方法，</w:t>
      </w:r>
      <w:proofErr w:type="gramStart"/>
      <w:r>
        <w:rPr>
          <w:rFonts w:hint="eastAsia"/>
          <w:lang w:eastAsia="zh-CN" w:bidi="ar-EG"/>
        </w:rPr>
        <w:t>且星间链路操作仅限于某些特定场景</w:t>
      </w:r>
      <w:r>
        <w:rPr>
          <w:rFonts w:hint="eastAsia"/>
          <w:lang w:eastAsia="zh-CN"/>
        </w:rPr>
        <w:t>；</w:t>
      </w:r>
      <w:proofErr w:type="gramEnd"/>
    </w:p>
    <w:p w14:paraId="72C54C83" w14:textId="76D7D920" w:rsidR="00BD2F08" w:rsidRDefault="00BD2F08" w:rsidP="00BD2F08">
      <w:pPr>
        <w:pStyle w:val="enumlev1"/>
        <w:rPr>
          <w:lang w:eastAsia="zh-CN" w:bidi="ar-EG"/>
        </w:rPr>
      </w:pPr>
      <w:r>
        <w:rPr>
          <w:rFonts w:hint="eastAsia"/>
          <w:lang w:eastAsia="zh-CN"/>
        </w:rPr>
        <w:t>3</w:t>
      </w:r>
      <w:r>
        <w:rPr>
          <w:lang w:eastAsia="zh-CN"/>
        </w:rPr>
        <w:t>)</w:t>
      </w:r>
      <w:r>
        <w:rPr>
          <w:lang w:eastAsia="zh-CN"/>
        </w:rPr>
        <w:tab/>
      </w:r>
      <w:proofErr w:type="gramStart"/>
      <w:r>
        <w:rPr>
          <w:rFonts w:hint="eastAsia"/>
          <w:lang w:eastAsia="zh-CN"/>
        </w:rPr>
        <w:t>中国支持仅在锥体内使用星间链路；</w:t>
      </w:r>
      <w:proofErr w:type="gramEnd"/>
    </w:p>
    <w:p w14:paraId="161537BA" w14:textId="6BCA0609" w:rsidR="00BD2F08" w:rsidRDefault="00BD2F08" w:rsidP="00BD2F08">
      <w:pPr>
        <w:pStyle w:val="enumlev1"/>
        <w:rPr>
          <w:lang w:eastAsia="zh-CN" w:bidi="ar-EG"/>
        </w:rPr>
      </w:pPr>
      <w:r>
        <w:rPr>
          <w:rFonts w:hint="eastAsia"/>
          <w:lang w:eastAsia="zh-CN" w:bidi="ar-EG"/>
        </w:rPr>
        <w:t>4</w:t>
      </w:r>
      <w:r>
        <w:rPr>
          <w:lang w:eastAsia="zh-CN" w:bidi="ar-EG"/>
        </w:rPr>
        <w:t>)</w:t>
      </w:r>
      <w:r>
        <w:rPr>
          <w:lang w:eastAsia="zh-CN" w:bidi="ar-EG"/>
        </w:rPr>
        <w:tab/>
      </w:r>
      <w:r>
        <w:rPr>
          <w:rFonts w:hint="eastAsia"/>
          <w:lang w:eastAsia="zh-CN" w:bidi="ar-EG"/>
        </w:rPr>
        <w:t>关于保护地面业务，中国支持</w:t>
      </w:r>
      <w:r w:rsidRPr="00BD2F08">
        <w:rPr>
          <w:rFonts w:ascii="KaiTi" w:eastAsia="KaiTi" w:hAnsi="KaiTi" w:hint="eastAsia"/>
          <w:lang w:eastAsia="zh-CN" w:bidi="ar-EG"/>
        </w:rPr>
        <w:t>做出决议</w:t>
      </w:r>
      <w:r w:rsidRPr="00BD2F08">
        <w:rPr>
          <w:rFonts w:eastAsia="KaiTi"/>
          <w:lang w:eastAsia="zh-CN" w:bidi="ar-EG"/>
        </w:rPr>
        <w:t>2.3</w:t>
      </w:r>
      <w:r>
        <w:rPr>
          <w:rFonts w:hint="eastAsia"/>
          <w:lang w:eastAsia="zh-CN" w:bidi="ar-EG"/>
        </w:rPr>
        <w:t>中的选项</w:t>
      </w:r>
      <w:r>
        <w:rPr>
          <w:rFonts w:hint="eastAsia"/>
          <w:lang w:eastAsia="zh-CN" w:bidi="ar-EG"/>
        </w:rPr>
        <w:t>2</w:t>
      </w:r>
      <w:r>
        <w:rPr>
          <w:rFonts w:hint="eastAsia"/>
          <w:lang w:eastAsia="zh-CN" w:bidi="ar-EG"/>
        </w:rPr>
        <w:t>，同时认为应当仅在新决议附件</w:t>
      </w:r>
      <w:r>
        <w:rPr>
          <w:rFonts w:hint="eastAsia"/>
          <w:lang w:eastAsia="zh-CN" w:bidi="ar-EG"/>
        </w:rPr>
        <w:t>2</w:t>
      </w:r>
      <w:r>
        <w:rPr>
          <w:rFonts w:hint="eastAsia"/>
          <w:lang w:eastAsia="zh-CN" w:bidi="ar-EG"/>
        </w:rPr>
        <w:t>中规定</w:t>
      </w:r>
      <w:r>
        <w:rPr>
          <w:rFonts w:hint="eastAsia"/>
          <w:lang w:eastAsia="zh-CN" w:bidi="ar-EG"/>
        </w:rPr>
        <w:t>2</w:t>
      </w:r>
      <w:r>
        <w:rPr>
          <w:lang w:eastAsia="zh-CN" w:bidi="ar-EG"/>
        </w:rPr>
        <w:t xml:space="preserve">7.5-29.5 </w:t>
      </w:r>
      <w:proofErr w:type="gramStart"/>
      <w:r>
        <w:rPr>
          <w:rFonts w:hint="eastAsia"/>
          <w:lang w:eastAsia="zh-CN" w:bidi="ar-EG"/>
        </w:rPr>
        <w:t>GHz</w:t>
      </w:r>
      <w:r>
        <w:rPr>
          <w:rFonts w:hint="eastAsia"/>
          <w:lang w:eastAsia="zh-CN" w:bidi="ar-EG"/>
        </w:rPr>
        <w:t>频段的相关</w:t>
      </w:r>
      <w:proofErr w:type="spellStart"/>
      <w:r>
        <w:rPr>
          <w:rFonts w:hint="eastAsia"/>
          <w:lang w:eastAsia="zh-CN" w:bidi="ar-EG"/>
        </w:rPr>
        <w:t>pfd</w:t>
      </w:r>
      <w:proofErr w:type="spellEnd"/>
      <w:r>
        <w:rPr>
          <w:rFonts w:hint="eastAsia"/>
          <w:lang w:eastAsia="zh-CN" w:bidi="ar-EG"/>
        </w:rPr>
        <w:t>限值；</w:t>
      </w:r>
      <w:proofErr w:type="gramEnd"/>
    </w:p>
    <w:p w14:paraId="733CAE3D" w14:textId="77777777" w:rsidR="006A70BD" w:rsidRDefault="00BD2F08" w:rsidP="006A70BD">
      <w:pPr>
        <w:pStyle w:val="enumlev1"/>
        <w:rPr>
          <w:lang w:eastAsia="zh-CN" w:bidi="ar-EG"/>
        </w:rPr>
      </w:pPr>
      <w:r>
        <w:rPr>
          <w:rFonts w:hint="eastAsia"/>
          <w:lang w:eastAsia="zh-CN" w:bidi="ar-EG"/>
        </w:rPr>
        <w:t>5</w:t>
      </w:r>
      <w:r>
        <w:rPr>
          <w:lang w:eastAsia="zh-CN" w:bidi="ar-EG"/>
        </w:rPr>
        <w:t>)</w:t>
      </w:r>
      <w:r>
        <w:rPr>
          <w:lang w:eastAsia="zh-CN" w:bidi="ar-EG"/>
        </w:rPr>
        <w:tab/>
      </w:r>
      <w:r>
        <w:rPr>
          <w:rFonts w:hint="eastAsia"/>
          <w:lang w:eastAsia="zh-CN" w:bidi="ar-EG"/>
        </w:rPr>
        <w:t>关于保护</w:t>
      </w:r>
      <w:r>
        <w:rPr>
          <w:rFonts w:hint="eastAsia"/>
          <w:lang w:eastAsia="zh-CN" w:bidi="ar-EG"/>
        </w:rPr>
        <w:t>non</w:t>
      </w:r>
      <w:r>
        <w:rPr>
          <w:lang w:eastAsia="zh-CN" w:bidi="ar-EG"/>
        </w:rPr>
        <w:t>-</w:t>
      </w:r>
      <w:r>
        <w:rPr>
          <w:rFonts w:hint="eastAsia"/>
          <w:lang w:eastAsia="zh-CN" w:bidi="ar-EG"/>
        </w:rPr>
        <w:t>GSO</w:t>
      </w:r>
      <w:r>
        <w:rPr>
          <w:rFonts w:hint="eastAsia"/>
          <w:lang w:eastAsia="zh-CN" w:bidi="ar-EG"/>
        </w:rPr>
        <w:t>系统，中国支持</w:t>
      </w:r>
      <w:r w:rsidRPr="00BD2F08">
        <w:rPr>
          <w:rFonts w:ascii="KaiTi" w:eastAsia="KaiTi" w:hAnsi="KaiTi" w:hint="eastAsia"/>
          <w:lang w:eastAsia="zh-CN" w:bidi="ar-EG"/>
        </w:rPr>
        <w:t>做出决议</w:t>
      </w:r>
      <w:r w:rsidRPr="00BD2F08">
        <w:rPr>
          <w:rFonts w:eastAsia="KaiTi"/>
          <w:lang w:eastAsia="zh-CN" w:bidi="ar-EG"/>
        </w:rPr>
        <w:t>2.4</w:t>
      </w:r>
      <w:r>
        <w:rPr>
          <w:rFonts w:hint="eastAsia"/>
          <w:lang w:eastAsia="zh-CN" w:bidi="ar-EG"/>
        </w:rPr>
        <w:t>中的选项</w:t>
      </w:r>
      <w:r>
        <w:rPr>
          <w:rFonts w:hint="eastAsia"/>
          <w:lang w:eastAsia="zh-CN" w:bidi="ar-EG"/>
        </w:rPr>
        <w:t>2</w:t>
      </w:r>
      <w:r>
        <w:rPr>
          <w:rFonts w:hint="eastAsia"/>
          <w:lang w:eastAsia="zh-CN" w:bidi="ar-EG"/>
        </w:rPr>
        <w:t>，因为该选项明确</w:t>
      </w:r>
      <w:r w:rsidR="00C3323D">
        <w:rPr>
          <w:rFonts w:hint="eastAsia"/>
          <w:lang w:eastAsia="zh-CN" w:bidi="ar-EG"/>
        </w:rPr>
        <w:t>指出</w:t>
      </w:r>
      <w:r>
        <w:rPr>
          <w:rFonts w:hint="eastAsia"/>
          <w:lang w:eastAsia="zh-CN" w:bidi="ar-EG"/>
        </w:rPr>
        <w:t>新增星间链路应用不得对</w:t>
      </w:r>
      <w:r>
        <w:rPr>
          <w:rFonts w:hint="eastAsia"/>
          <w:lang w:eastAsia="zh-CN" w:bidi="ar-EG"/>
        </w:rPr>
        <w:t>non</w:t>
      </w:r>
      <w:r>
        <w:rPr>
          <w:lang w:eastAsia="zh-CN" w:bidi="ar-EG"/>
        </w:rPr>
        <w:t>-</w:t>
      </w:r>
      <w:r>
        <w:rPr>
          <w:rFonts w:hint="eastAsia"/>
          <w:lang w:eastAsia="zh-CN" w:bidi="ar-EG"/>
        </w:rPr>
        <w:t>GSO</w:t>
      </w:r>
      <w:r>
        <w:rPr>
          <w:lang w:eastAsia="zh-CN" w:bidi="ar-EG"/>
        </w:rPr>
        <w:t xml:space="preserve"> </w:t>
      </w:r>
      <w:proofErr w:type="gramStart"/>
      <w:r>
        <w:rPr>
          <w:rFonts w:hint="eastAsia"/>
          <w:lang w:eastAsia="zh-CN" w:bidi="ar-EG"/>
        </w:rPr>
        <w:t>FSS</w:t>
      </w:r>
      <w:r>
        <w:rPr>
          <w:rFonts w:hint="eastAsia"/>
          <w:lang w:eastAsia="zh-CN" w:bidi="ar-EG"/>
        </w:rPr>
        <w:t>系统的运行或发展造成不可接受的干扰或以其他方式施加限制；</w:t>
      </w:r>
      <w:proofErr w:type="gramEnd"/>
    </w:p>
    <w:p w14:paraId="1DCCCDB4" w14:textId="77777777" w:rsidR="006A70BD" w:rsidRDefault="00BD2F08" w:rsidP="006A70BD">
      <w:pPr>
        <w:pStyle w:val="enumlev1"/>
        <w:rPr>
          <w:lang w:eastAsia="zh-CN" w:bidi="ar-EG"/>
        </w:rPr>
      </w:pPr>
      <w:r>
        <w:rPr>
          <w:rFonts w:hint="eastAsia"/>
          <w:lang w:eastAsia="zh-CN" w:bidi="ar-EG"/>
        </w:rPr>
        <w:lastRenderedPageBreak/>
        <w:t>6</w:t>
      </w:r>
      <w:r>
        <w:rPr>
          <w:lang w:eastAsia="zh-CN" w:bidi="ar-EG"/>
        </w:rPr>
        <w:t>)</w:t>
      </w:r>
      <w:r>
        <w:rPr>
          <w:lang w:eastAsia="zh-CN" w:bidi="ar-EG"/>
        </w:rPr>
        <w:tab/>
      </w:r>
      <w:r>
        <w:rPr>
          <w:rFonts w:hint="eastAsia"/>
          <w:lang w:eastAsia="zh-CN" w:bidi="ar-EG"/>
        </w:rPr>
        <w:t>关于保护</w:t>
      </w:r>
      <w:r>
        <w:rPr>
          <w:rFonts w:hint="eastAsia"/>
          <w:lang w:eastAsia="zh-CN" w:bidi="ar-EG"/>
        </w:rPr>
        <w:t>GSO</w:t>
      </w:r>
      <w:r>
        <w:rPr>
          <w:rFonts w:hint="eastAsia"/>
          <w:lang w:eastAsia="zh-CN" w:bidi="ar-EG"/>
        </w:rPr>
        <w:t>系统，中国支持</w:t>
      </w:r>
      <w:r w:rsidRPr="00BD2F08">
        <w:rPr>
          <w:rFonts w:ascii="KaiTi" w:eastAsia="KaiTi" w:hAnsi="KaiTi" w:hint="eastAsia"/>
          <w:lang w:eastAsia="zh-CN" w:bidi="ar-EG"/>
        </w:rPr>
        <w:t>做出决议</w:t>
      </w:r>
      <w:r w:rsidRPr="00BD2F08">
        <w:rPr>
          <w:rFonts w:eastAsia="KaiTi"/>
          <w:lang w:eastAsia="zh-CN" w:bidi="ar-EG"/>
        </w:rPr>
        <w:t>2.</w:t>
      </w:r>
      <w:proofErr w:type="gramStart"/>
      <w:r w:rsidRPr="00BD2F08">
        <w:rPr>
          <w:rFonts w:eastAsia="KaiTi"/>
          <w:lang w:eastAsia="zh-CN" w:bidi="ar-EG"/>
        </w:rPr>
        <w:t>5</w:t>
      </w:r>
      <w:r>
        <w:rPr>
          <w:rFonts w:hint="eastAsia"/>
          <w:lang w:eastAsia="zh-CN" w:bidi="ar-EG"/>
        </w:rPr>
        <w:t>中的选项</w:t>
      </w:r>
      <w:r>
        <w:rPr>
          <w:rFonts w:hint="eastAsia"/>
          <w:lang w:eastAsia="zh-CN" w:bidi="ar-EG"/>
        </w:rPr>
        <w:t>2</w:t>
      </w:r>
      <w:r>
        <w:rPr>
          <w:rFonts w:hint="eastAsia"/>
          <w:lang w:eastAsia="zh-CN" w:bidi="ar-EG"/>
        </w:rPr>
        <w:t>；</w:t>
      </w:r>
      <w:proofErr w:type="gramEnd"/>
    </w:p>
    <w:p w14:paraId="1A0AEBA1" w14:textId="5D68F005" w:rsidR="00EF0677" w:rsidRDefault="00BD2F08" w:rsidP="006A70BD">
      <w:pPr>
        <w:pStyle w:val="enumlev1"/>
        <w:rPr>
          <w:lang w:eastAsia="zh-CN" w:bidi="ar-EG"/>
        </w:rPr>
      </w:pPr>
      <w:r>
        <w:rPr>
          <w:rFonts w:hint="eastAsia"/>
          <w:lang w:eastAsia="zh-CN" w:bidi="ar-EG"/>
        </w:rPr>
        <w:t>7</w:t>
      </w:r>
      <w:r>
        <w:rPr>
          <w:lang w:eastAsia="zh-CN" w:bidi="ar-EG"/>
        </w:rPr>
        <w:t>)</w:t>
      </w:r>
      <w:r>
        <w:rPr>
          <w:lang w:eastAsia="zh-CN" w:bidi="ar-EG"/>
        </w:rPr>
        <w:tab/>
      </w:r>
      <w:r>
        <w:rPr>
          <w:rFonts w:hint="eastAsia"/>
          <w:lang w:eastAsia="zh-CN" w:bidi="ar-EG"/>
        </w:rPr>
        <w:t>对于</w:t>
      </w:r>
      <w:r>
        <w:rPr>
          <w:rFonts w:hint="eastAsia"/>
          <w:lang w:eastAsia="zh-CN" w:bidi="ar-EG"/>
        </w:rPr>
        <w:t>EESS</w:t>
      </w:r>
      <w:r>
        <w:rPr>
          <w:rFonts w:hint="eastAsia"/>
          <w:lang w:eastAsia="zh-CN" w:bidi="ar-EG"/>
        </w:rPr>
        <w:t>的保护，中国支持新决议草案附件</w:t>
      </w:r>
      <w:r>
        <w:rPr>
          <w:lang w:eastAsia="zh-CN" w:bidi="ar-EG"/>
        </w:rPr>
        <w:t>3</w:t>
      </w:r>
      <w:r>
        <w:rPr>
          <w:rFonts w:hint="eastAsia"/>
          <w:lang w:eastAsia="zh-CN" w:bidi="ar-EG"/>
        </w:rPr>
        <w:t>中方法</w:t>
      </w:r>
      <w:r>
        <w:rPr>
          <w:rFonts w:hint="eastAsia"/>
          <w:lang w:eastAsia="zh-CN" w:bidi="ar-EG"/>
        </w:rPr>
        <w:t>1</w:t>
      </w:r>
      <w:r>
        <w:rPr>
          <w:rFonts w:hint="eastAsia"/>
          <w:lang w:eastAsia="zh-CN" w:bidi="ar-EG"/>
        </w:rPr>
        <w:t>。</w:t>
      </w:r>
    </w:p>
    <w:p w14:paraId="46DED4ED" w14:textId="77777777" w:rsidR="00EF0677" w:rsidRDefault="00EF0677" w:rsidP="003E5931">
      <w:pPr>
        <w:rPr>
          <w:lang w:eastAsia="zh-CN"/>
        </w:rPr>
      </w:pPr>
    </w:p>
    <w:p w14:paraId="7F2CE53F"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8639C77" w14:textId="77777777" w:rsidR="00EF0677" w:rsidRDefault="00EF0677" w:rsidP="007D4B50">
      <w:pPr>
        <w:pStyle w:val="ArtNo"/>
        <w:spacing w:before="0"/>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207687BB" w14:textId="77777777" w:rsidR="00EF0677" w:rsidRDefault="00EF0677"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7E41C634" w14:textId="77777777" w:rsidR="00EF0677" w:rsidRDefault="00EF0677"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3C5DBEB7" w14:textId="77777777" w:rsidR="00074E00" w:rsidRDefault="00EF0677">
      <w:pPr>
        <w:pStyle w:val="Proposal"/>
      </w:pPr>
      <w:r>
        <w:rPr>
          <w:u w:val="single"/>
        </w:rPr>
        <w:t>NOC</w:t>
      </w:r>
      <w:r>
        <w:tab/>
        <w:t>CHN/111A17/1</w:t>
      </w:r>
    </w:p>
    <w:p w14:paraId="736A35D7" w14:textId="77777777" w:rsidR="00EF0677" w:rsidRDefault="00EF0677" w:rsidP="00076011">
      <w:pPr>
        <w:pStyle w:val="Tabletitle"/>
        <w:rPr>
          <w:lang w:eastAsia="zh-CN"/>
        </w:rPr>
      </w:pPr>
      <w:r>
        <w:rPr>
          <w:lang w:eastAsia="zh-CN"/>
        </w:rPr>
        <w:t>11.7-13.4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6"/>
        <w:gridCol w:w="3117"/>
        <w:gridCol w:w="3121"/>
      </w:tblGrid>
      <w:tr w:rsidR="00076011" w14:paraId="3F4CEC35" w14:textId="77777777" w:rsidTr="00052AB5">
        <w:trPr>
          <w:cantSplit/>
          <w:jc w:val="center"/>
        </w:trPr>
        <w:tc>
          <w:tcPr>
            <w:tcW w:w="9354" w:type="dxa"/>
            <w:gridSpan w:val="3"/>
          </w:tcPr>
          <w:p w14:paraId="4CA05E42" w14:textId="77777777" w:rsidR="00EF0677" w:rsidRDefault="00EF0677" w:rsidP="00052AB5">
            <w:pPr>
              <w:pStyle w:val="Tablehead"/>
              <w:spacing w:before="40" w:after="40"/>
              <w:rPr>
                <w:color w:val="000000"/>
                <w:lang w:val="en-AU" w:eastAsia="zh-CN"/>
              </w:rPr>
            </w:pPr>
            <w:r>
              <w:rPr>
                <w:rFonts w:hint="eastAsia"/>
                <w:lang w:eastAsia="zh-CN"/>
              </w:rPr>
              <w:t>划分给以</w:t>
            </w:r>
            <w:proofErr w:type="gramStart"/>
            <w:r>
              <w:rPr>
                <w:rFonts w:hint="eastAsia"/>
                <w:lang w:eastAsia="zh-CN"/>
              </w:rPr>
              <w:t>下业务</w:t>
            </w:r>
            <w:proofErr w:type="gramEnd"/>
          </w:p>
        </w:tc>
      </w:tr>
      <w:tr w:rsidR="00076011" w14:paraId="1EC19CA8" w14:textId="77777777" w:rsidTr="00052AB5">
        <w:trPr>
          <w:cantSplit/>
          <w:jc w:val="center"/>
        </w:trPr>
        <w:tc>
          <w:tcPr>
            <w:tcW w:w="3116" w:type="dxa"/>
            <w:tcBorders>
              <w:bottom w:val="single" w:sz="4" w:space="0" w:color="auto"/>
            </w:tcBorders>
          </w:tcPr>
          <w:p w14:paraId="050E8C1E" w14:textId="77777777" w:rsidR="00EF0677" w:rsidRDefault="00EF0677" w:rsidP="00052AB5">
            <w:pPr>
              <w:pStyle w:val="Tablehead"/>
              <w:spacing w:before="40" w:after="40"/>
              <w:rPr>
                <w:color w:val="000000"/>
                <w:lang w:val="en-AU" w:eastAsia="zh-CN"/>
              </w:rPr>
            </w:pPr>
            <w:r>
              <w:rPr>
                <w:rFonts w:hint="eastAsia"/>
                <w:lang w:eastAsia="zh-CN"/>
              </w:rPr>
              <w:t>1</w:t>
            </w:r>
            <w:r>
              <w:rPr>
                <w:rFonts w:hint="eastAsia"/>
                <w:lang w:eastAsia="zh-CN"/>
              </w:rPr>
              <w:t>区</w:t>
            </w:r>
          </w:p>
        </w:tc>
        <w:tc>
          <w:tcPr>
            <w:tcW w:w="3117" w:type="dxa"/>
          </w:tcPr>
          <w:p w14:paraId="1A220CBA" w14:textId="77777777" w:rsidR="00EF0677" w:rsidRDefault="00EF0677" w:rsidP="00052AB5">
            <w:pPr>
              <w:pStyle w:val="Tablehead"/>
              <w:spacing w:before="40" w:after="40"/>
              <w:rPr>
                <w:color w:val="000000"/>
                <w:lang w:val="en-AU" w:eastAsia="zh-CN"/>
              </w:rPr>
            </w:pPr>
            <w:r>
              <w:rPr>
                <w:rFonts w:hint="eastAsia"/>
                <w:lang w:eastAsia="zh-CN"/>
              </w:rPr>
              <w:t>2</w:t>
            </w:r>
            <w:r>
              <w:rPr>
                <w:rFonts w:hint="eastAsia"/>
                <w:lang w:eastAsia="zh-CN"/>
              </w:rPr>
              <w:t>区</w:t>
            </w:r>
          </w:p>
        </w:tc>
        <w:tc>
          <w:tcPr>
            <w:tcW w:w="3121" w:type="dxa"/>
          </w:tcPr>
          <w:p w14:paraId="274F0D65" w14:textId="77777777" w:rsidR="00EF0677" w:rsidRDefault="00EF0677" w:rsidP="00052AB5">
            <w:pPr>
              <w:pStyle w:val="Tablehead"/>
              <w:spacing w:before="40" w:after="40"/>
              <w:rPr>
                <w:color w:val="000000"/>
                <w:lang w:val="en-AU" w:eastAsia="zh-CN"/>
              </w:rPr>
            </w:pPr>
            <w:r>
              <w:rPr>
                <w:rFonts w:hint="eastAsia"/>
                <w:lang w:eastAsia="zh-CN"/>
              </w:rPr>
              <w:t>3</w:t>
            </w:r>
            <w:r>
              <w:rPr>
                <w:rFonts w:hint="eastAsia"/>
                <w:lang w:eastAsia="zh-CN"/>
              </w:rPr>
              <w:t>区</w:t>
            </w:r>
          </w:p>
        </w:tc>
      </w:tr>
      <w:tr w:rsidR="00076011" w14:paraId="1F1E2A0A" w14:textId="77777777" w:rsidTr="00052AB5">
        <w:trPr>
          <w:cantSplit/>
          <w:jc w:val="center"/>
        </w:trPr>
        <w:tc>
          <w:tcPr>
            <w:tcW w:w="3116" w:type="dxa"/>
            <w:tcBorders>
              <w:bottom w:val="nil"/>
            </w:tcBorders>
          </w:tcPr>
          <w:p w14:paraId="04A39F05" w14:textId="77777777" w:rsidR="00EF0677" w:rsidRPr="004E5712" w:rsidRDefault="00EF0677" w:rsidP="00052AB5">
            <w:pPr>
              <w:pStyle w:val="TableTextS5"/>
              <w:rPr>
                <w:rStyle w:val="Tablefreq"/>
                <w:lang w:eastAsia="zh-CN"/>
              </w:rPr>
            </w:pPr>
            <w:r w:rsidRPr="004E5712">
              <w:rPr>
                <w:rStyle w:val="Tablefreq"/>
                <w:lang w:eastAsia="zh-CN"/>
              </w:rPr>
              <w:t>11.7-12.5</w:t>
            </w:r>
          </w:p>
          <w:p w14:paraId="141828F5" w14:textId="77777777" w:rsidR="00EF0677" w:rsidRPr="004E5712" w:rsidRDefault="00EF0677" w:rsidP="00052AB5">
            <w:pPr>
              <w:pStyle w:val="TableTextS5"/>
              <w:rPr>
                <w:rStyle w:val="capS5"/>
              </w:rPr>
            </w:pPr>
            <w:r w:rsidRPr="004E5712">
              <w:rPr>
                <w:rStyle w:val="capS5"/>
                <w:rFonts w:hint="eastAsia"/>
              </w:rPr>
              <w:t>固定</w:t>
            </w:r>
          </w:p>
          <w:p w14:paraId="7DE803EF" w14:textId="77777777" w:rsidR="00EF0677" w:rsidRPr="004E5712" w:rsidRDefault="00EF0677" w:rsidP="00052AB5">
            <w:pPr>
              <w:pStyle w:val="TableTextS5"/>
              <w:rPr>
                <w:lang w:eastAsia="zh-CN"/>
              </w:rPr>
            </w:pPr>
            <w:r w:rsidRPr="004E5712">
              <w:rPr>
                <w:rStyle w:val="capS5"/>
                <w:rFonts w:hint="eastAsia"/>
              </w:rPr>
              <w:t>移动</w:t>
            </w:r>
            <w:r w:rsidRPr="004E5712">
              <w:rPr>
                <w:rFonts w:hint="eastAsia"/>
                <w:lang w:eastAsia="zh-CN"/>
              </w:rPr>
              <w:t>（航空移动除外）</w:t>
            </w:r>
          </w:p>
          <w:p w14:paraId="48EBEC39" w14:textId="77777777" w:rsidR="00EF0677" w:rsidRPr="004E5712" w:rsidRDefault="00EF0677" w:rsidP="00052AB5">
            <w:pPr>
              <w:pStyle w:val="TableTextS5"/>
              <w:rPr>
                <w:rStyle w:val="capS5"/>
              </w:rPr>
            </w:pPr>
            <w:r w:rsidRPr="004E5712">
              <w:rPr>
                <w:rStyle w:val="capS5"/>
                <w:rFonts w:hint="eastAsia"/>
              </w:rPr>
              <w:t>广播</w:t>
            </w:r>
          </w:p>
          <w:p w14:paraId="1DD21F0D" w14:textId="77777777" w:rsidR="00EF0677" w:rsidRPr="004E5712" w:rsidRDefault="00EF0677" w:rsidP="00052AB5">
            <w:pPr>
              <w:pStyle w:val="TableTextS5"/>
              <w:rPr>
                <w:rStyle w:val="capS5"/>
              </w:rPr>
            </w:pPr>
            <w:r w:rsidRPr="004E5712">
              <w:rPr>
                <w:rStyle w:val="capS5"/>
                <w:rFonts w:hint="eastAsia"/>
              </w:rPr>
              <w:t>卫星广播</w:t>
            </w:r>
          </w:p>
          <w:p w14:paraId="20FDEF1F" w14:textId="77777777" w:rsidR="00EF0677" w:rsidRPr="004E5712" w:rsidRDefault="00EF0677" w:rsidP="00052AB5">
            <w:pPr>
              <w:pStyle w:val="TableTextS5"/>
              <w:rPr>
                <w:lang w:eastAsia="zh-CN"/>
              </w:rPr>
            </w:pPr>
            <w:r w:rsidRPr="004E5712">
              <w:rPr>
                <w:rFonts w:hint="eastAsia"/>
                <w:lang w:eastAsia="zh-CN"/>
              </w:rPr>
              <w:t xml:space="preserve">   5.492</w:t>
            </w:r>
          </w:p>
        </w:tc>
        <w:tc>
          <w:tcPr>
            <w:tcW w:w="3117" w:type="dxa"/>
          </w:tcPr>
          <w:p w14:paraId="48CB30FB" w14:textId="77777777" w:rsidR="00EF0677" w:rsidRPr="004E5712" w:rsidRDefault="00EF0677" w:rsidP="00052AB5">
            <w:pPr>
              <w:pStyle w:val="TableTextS5"/>
              <w:rPr>
                <w:rStyle w:val="Tablefreq"/>
                <w:lang w:eastAsia="zh-CN"/>
              </w:rPr>
            </w:pPr>
            <w:r w:rsidRPr="004E5712">
              <w:rPr>
                <w:rStyle w:val="Tablefreq"/>
                <w:lang w:eastAsia="zh-CN"/>
              </w:rPr>
              <w:t>11.7-12.1</w:t>
            </w:r>
          </w:p>
          <w:p w14:paraId="3622FA48" w14:textId="77777777" w:rsidR="00EF0677" w:rsidRPr="004E5712" w:rsidRDefault="00EF0677" w:rsidP="00052AB5">
            <w:pPr>
              <w:pStyle w:val="TableTextS5"/>
              <w:rPr>
                <w:lang w:eastAsia="zh-CN"/>
              </w:rPr>
            </w:pPr>
            <w:r w:rsidRPr="004E5712">
              <w:rPr>
                <w:rStyle w:val="capS5"/>
                <w:rFonts w:hint="eastAsia"/>
              </w:rPr>
              <w:t>固定</w:t>
            </w:r>
            <w:r w:rsidRPr="004E5712">
              <w:rPr>
                <w:lang w:eastAsia="zh-CN"/>
              </w:rPr>
              <w:t xml:space="preserve">  5.486</w:t>
            </w:r>
          </w:p>
          <w:p w14:paraId="76E8619D" w14:textId="77777777" w:rsidR="00EF0677" w:rsidRPr="004E5712" w:rsidRDefault="00EF0677" w:rsidP="00052AB5">
            <w:pPr>
              <w:pStyle w:val="TableTextS5"/>
              <w:ind w:left="172" w:hanging="172"/>
              <w:rPr>
                <w:lang w:eastAsia="zh-CN"/>
              </w:rPr>
            </w:pPr>
            <w:r w:rsidRPr="004E5712">
              <w:rPr>
                <w:rStyle w:val="capS5"/>
                <w:rFonts w:hint="eastAsia"/>
              </w:rPr>
              <w:t>卫星固定</w:t>
            </w:r>
            <w:r w:rsidRPr="004E5712">
              <w:rPr>
                <w:rStyle w:val="capS5"/>
              </w:rPr>
              <w:br/>
            </w:r>
            <w:r w:rsidRPr="004E5712">
              <w:rPr>
                <w:lang w:eastAsia="zh-CN"/>
              </w:rPr>
              <w:t>（</w:t>
            </w:r>
            <w:r w:rsidRPr="004E5712">
              <w:rPr>
                <w:rFonts w:hint="eastAsia"/>
                <w:lang w:eastAsia="zh-CN"/>
              </w:rPr>
              <w:t>空对地</w:t>
            </w:r>
            <w:r w:rsidRPr="004E5712">
              <w:rPr>
                <w:lang w:eastAsia="zh-CN"/>
              </w:rPr>
              <w:t>）</w:t>
            </w:r>
            <w:r w:rsidRPr="004E5712">
              <w:rPr>
                <w:lang w:eastAsia="zh-CN"/>
              </w:rPr>
              <w:t xml:space="preserve">  </w:t>
            </w:r>
            <w:r w:rsidRPr="00755316">
              <w:rPr>
                <w:rStyle w:val="Artref"/>
                <w:color w:val="000000"/>
                <w:lang w:eastAsia="zh-CN"/>
              </w:rPr>
              <w:t xml:space="preserve">5.484A  </w:t>
            </w:r>
            <w:r>
              <w:rPr>
                <w:rStyle w:val="Artref"/>
                <w:color w:val="000000"/>
                <w:lang w:eastAsia="zh-CN"/>
              </w:rPr>
              <w:t xml:space="preserve">5.484B  </w:t>
            </w:r>
            <w:r w:rsidRPr="00755316">
              <w:rPr>
                <w:rStyle w:val="Artref"/>
                <w:color w:val="000000"/>
                <w:lang w:eastAsia="zh-CN"/>
              </w:rPr>
              <w:t xml:space="preserve">5.488  </w:t>
            </w:r>
          </w:p>
          <w:p w14:paraId="4BF5AC7C" w14:textId="77777777" w:rsidR="00EF0677" w:rsidRPr="004E5712" w:rsidRDefault="00EF0677" w:rsidP="00052AB5">
            <w:pPr>
              <w:pStyle w:val="TableTextS5"/>
              <w:rPr>
                <w:lang w:eastAsia="zh-CN"/>
              </w:rPr>
            </w:pPr>
            <w:r w:rsidRPr="004E5712">
              <w:rPr>
                <w:rFonts w:hint="eastAsia"/>
                <w:lang w:eastAsia="zh-CN"/>
              </w:rPr>
              <w:t>移动（航空移动除外）</w:t>
            </w:r>
          </w:p>
          <w:p w14:paraId="2AE6F2FB" w14:textId="77777777" w:rsidR="00EF0677" w:rsidRPr="004E5712" w:rsidRDefault="00EF0677" w:rsidP="00052AB5">
            <w:pPr>
              <w:pStyle w:val="TableTextS5"/>
              <w:rPr>
                <w:lang w:eastAsia="zh-CN"/>
              </w:rPr>
            </w:pPr>
            <w:r w:rsidRPr="004E5712">
              <w:rPr>
                <w:lang w:eastAsia="zh-CN"/>
              </w:rPr>
              <w:t>5.485</w:t>
            </w:r>
          </w:p>
        </w:tc>
        <w:tc>
          <w:tcPr>
            <w:tcW w:w="3121" w:type="dxa"/>
            <w:tcBorders>
              <w:bottom w:val="nil"/>
            </w:tcBorders>
          </w:tcPr>
          <w:p w14:paraId="79044A2B" w14:textId="77777777" w:rsidR="00EF0677" w:rsidRPr="004E5712" w:rsidRDefault="00EF0677" w:rsidP="00052AB5">
            <w:pPr>
              <w:pStyle w:val="TableTextS5"/>
              <w:rPr>
                <w:rStyle w:val="Tablefreq"/>
                <w:lang w:eastAsia="zh-CN"/>
              </w:rPr>
            </w:pPr>
            <w:r w:rsidRPr="004E5712">
              <w:rPr>
                <w:rStyle w:val="Tablefreq"/>
                <w:lang w:eastAsia="zh-CN"/>
              </w:rPr>
              <w:t>11.7-12.2</w:t>
            </w:r>
          </w:p>
          <w:p w14:paraId="349E3C4C" w14:textId="77777777" w:rsidR="00EF0677" w:rsidRPr="004E5712" w:rsidRDefault="00EF0677" w:rsidP="00052AB5">
            <w:pPr>
              <w:pStyle w:val="TableTextS5"/>
              <w:rPr>
                <w:rStyle w:val="capS5"/>
              </w:rPr>
            </w:pPr>
            <w:r w:rsidRPr="004E5712">
              <w:rPr>
                <w:rStyle w:val="capS5"/>
                <w:rFonts w:hint="eastAsia"/>
              </w:rPr>
              <w:t>固定</w:t>
            </w:r>
          </w:p>
          <w:p w14:paraId="357C0002" w14:textId="77777777" w:rsidR="00EF0677" w:rsidRPr="004E5712" w:rsidRDefault="00EF0677" w:rsidP="00052AB5">
            <w:pPr>
              <w:pStyle w:val="TableTextS5"/>
              <w:rPr>
                <w:lang w:eastAsia="zh-CN"/>
              </w:rPr>
            </w:pPr>
            <w:r w:rsidRPr="004E5712">
              <w:rPr>
                <w:rStyle w:val="capS5"/>
                <w:rFonts w:hint="eastAsia"/>
              </w:rPr>
              <w:t>移动</w:t>
            </w:r>
            <w:r w:rsidRPr="004E5712">
              <w:rPr>
                <w:rFonts w:hint="eastAsia"/>
                <w:lang w:eastAsia="zh-CN"/>
              </w:rPr>
              <w:t>（航空移动除外）</w:t>
            </w:r>
          </w:p>
          <w:p w14:paraId="711922BE" w14:textId="77777777" w:rsidR="00EF0677" w:rsidRPr="004E5712" w:rsidRDefault="00EF0677" w:rsidP="00052AB5">
            <w:pPr>
              <w:pStyle w:val="TableTextS5"/>
              <w:rPr>
                <w:rStyle w:val="capS5"/>
              </w:rPr>
            </w:pPr>
            <w:r w:rsidRPr="004E5712">
              <w:rPr>
                <w:rStyle w:val="capS5"/>
                <w:rFonts w:hint="eastAsia"/>
              </w:rPr>
              <w:t>广播</w:t>
            </w:r>
          </w:p>
          <w:p w14:paraId="6C56C0F1" w14:textId="77777777" w:rsidR="00EF0677" w:rsidRPr="004E5712" w:rsidRDefault="00EF0677" w:rsidP="00052AB5">
            <w:pPr>
              <w:pStyle w:val="TableTextS5"/>
              <w:rPr>
                <w:rStyle w:val="capS5"/>
              </w:rPr>
            </w:pPr>
            <w:r w:rsidRPr="004E5712">
              <w:rPr>
                <w:rStyle w:val="capS5"/>
                <w:rFonts w:hint="eastAsia"/>
              </w:rPr>
              <w:t>卫星广播</w:t>
            </w:r>
          </w:p>
          <w:p w14:paraId="5734C95F" w14:textId="77777777" w:rsidR="00EF0677" w:rsidRPr="004E5712" w:rsidRDefault="00EF0677" w:rsidP="00052AB5">
            <w:pPr>
              <w:pStyle w:val="TableTextS5"/>
            </w:pPr>
            <w:r>
              <w:rPr>
                <w:rFonts w:hint="eastAsia"/>
              </w:rPr>
              <w:t xml:space="preserve">  </w:t>
            </w:r>
            <w:r w:rsidRPr="004E5712">
              <w:rPr>
                <w:rFonts w:hint="eastAsia"/>
              </w:rPr>
              <w:t>5.492</w:t>
            </w:r>
          </w:p>
        </w:tc>
      </w:tr>
      <w:tr w:rsidR="00076011" w14:paraId="27C898FD" w14:textId="77777777" w:rsidTr="00052AB5">
        <w:trPr>
          <w:cantSplit/>
          <w:jc w:val="center"/>
        </w:trPr>
        <w:tc>
          <w:tcPr>
            <w:tcW w:w="3116" w:type="dxa"/>
            <w:tcBorders>
              <w:top w:val="nil"/>
              <w:bottom w:val="nil"/>
            </w:tcBorders>
          </w:tcPr>
          <w:p w14:paraId="633F8404" w14:textId="77777777" w:rsidR="00EF0677" w:rsidRPr="004E5712" w:rsidRDefault="00EF0677" w:rsidP="00052AB5">
            <w:pPr>
              <w:pStyle w:val="TableTextS5"/>
            </w:pPr>
          </w:p>
        </w:tc>
        <w:tc>
          <w:tcPr>
            <w:tcW w:w="3117" w:type="dxa"/>
            <w:tcBorders>
              <w:bottom w:val="nil"/>
            </w:tcBorders>
          </w:tcPr>
          <w:p w14:paraId="16B88B1C" w14:textId="77777777" w:rsidR="00EF0677" w:rsidRPr="004E5712" w:rsidRDefault="00EF0677" w:rsidP="00052AB5">
            <w:pPr>
              <w:pStyle w:val="TableTextS5"/>
              <w:rPr>
                <w:rStyle w:val="Tablefreq"/>
              </w:rPr>
            </w:pPr>
            <w:r w:rsidRPr="004E5712">
              <w:rPr>
                <w:rStyle w:val="Tablefreq"/>
              </w:rPr>
              <w:t>12.1-12.2</w:t>
            </w:r>
          </w:p>
          <w:p w14:paraId="40BD7C1A" w14:textId="77777777" w:rsidR="00EF0677" w:rsidRPr="004E5712" w:rsidRDefault="00EF0677" w:rsidP="00052AB5">
            <w:pPr>
              <w:pStyle w:val="TableTextS5"/>
              <w:tabs>
                <w:tab w:val="clear" w:pos="431"/>
                <w:tab w:val="left" w:pos="172"/>
              </w:tabs>
              <w:ind w:left="172" w:hanging="172"/>
            </w:pPr>
            <w:r w:rsidRPr="004E5712">
              <w:rPr>
                <w:rStyle w:val="capS5"/>
                <w:rFonts w:hint="eastAsia"/>
              </w:rPr>
              <w:t>卫星固定</w:t>
            </w:r>
            <w:r w:rsidRPr="004E5712">
              <w:rPr>
                <w:rStyle w:val="capS5"/>
              </w:rPr>
              <w:br/>
            </w:r>
            <w:r w:rsidRPr="004E5712">
              <w:t>（</w:t>
            </w:r>
            <w:proofErr w:type="spellStart"/>
            <w:r w:rsidRPr="004E5712">
              <w:rPr>
                <w:rFonts w:hint="eastAsia"/>
              </w:rPr>
              <w:t>空对地</w:t>
            </w:r>
            <w:proofErr w:type="spellEnd"/>
            <w:r w:rsidRPr="004E5712">
              <w:t>）</w:t>
            </w:r>
            <w:r>
              <w:rPr>
                <w:rFonts w:hint="eastAsia"/>
                <w:lang w:eastAsia="zh-CN"/>
              </w:rPr>
              <w:t xml:space="preserve">  </w:t>
            </w:r>
            <w:r w:rsidRPr="00755316">
              <w:rPr>
                <w:rStyle w:val="Artref"/>
                <w:color w:val="000000"/>
              </w:rPr>
              <w:t xml:space="preserve">5.484A  </w:t>
            </w:r>
            <w:r>
              <w:rPr>
                <w:rStyle w:val="Artref"/>
                <w:color w:val="000000"/>
              </w:rPr>
              <w:t xml:space="preserve">5.484B  </w:t>
            </w:r>
            <w:r w:rsidRPr="00755316">
              <w:rPr>
                <w:rStyle w:val="Artref"/>
                <w:color w:val="000000"/>
              </w:rPr>
              <w:t xml:space="preserve">5.488  </w:t>
            </w:r>
          </w:p>
        </w:tc>
        <w:tc>
          <w:tcPr>
            <w:tcW w:w="3121" w:type="dxa"/>
            <w:tcBorders>
              <w:top w:val="nil"/>
              <w:bottom w:val="nil"/>
            </w:tcBorders>
          </w:tcPr>
          <w:p w14:paraId="404EBD7F" w14:textId="77777777" w:rsidR="00EF0677" w:rsidRPr="004E5712" w:rsidRDefault="00EF0677" w:rsidP="00052AB5">
            <w:pPr>
              <w:pStyle w:val="TableTextS5"/>
            </w:pPr>
          </w:p>
        </w:tc>
      </w:tr>
      <w:tr w:rsidR="00076011" w14:paraId="6EB5ACCD" w14:textId="77777777" w:rsidTr="00052AB5">
        <w:trPr>
          <w:cantSplit/>
          <w:jc w:val="center"/>
        </w:trPr>
        <w:tc>
          <w:tcPr>
            <w:tcW w:w="3116" w:type="dxa"/>
            <w:tcBorders>
              <w:top w:val="nil"/>
              <w:bottom w:val="nil"/>
            </w:tcBorders>
          </w:tcPr>
          <w:p w14:paraId="55A1F24F" w14:textId="77777777" w:rsidR="00EF0677" w:rsidRPr="004E5712" w:rsidRDefault="00EF0677" w:rsidP="00052AB5">
            <w:pPr>
              <w:pStyle w:val="TableTextS5"/>
            </w:pPr>
          </w:p>
        </w:tc>
        <w:tc>
          <w:tcPr>
            <w:tcW w:w="3117" w:type="dxa"/>
            <w:tcBorders>
              <w:top w:val="nil"/>
            </w:tcBorders>
          </w:tcPr>
          <w:p w14:paraId="40D996B8" w14:textId="77777777" w:rsidR="00EF0677" w:rsidRPr="00B61F81" w:rsidRDefault="00EF0677" w:rsidP="00052AB5">
            <w:pPr>
              <w:pStyle w:val="TableTextS5"/>
              <w:rPr>
                <w:rStyle w:val="Artref"/>
              </w:rPr>
            </w:pPr>
            <w:proofErr w:type="gramStart"/>
            <w:r w:rsidRPr="00B61F81">
              <w:rPr>
                <w:rStyle w:val="Artref"/>
              </w:rPr>
              <w:t>5.485  5</w:t>
            </w:r>
            <w:proofErr w:type="gramEnd"/>
            <w:r w:rsidRPr="00B61F81">
              <w:rPr>
                <w:rStyle w:val="Artref"/>
              </w:rPr>
              <w:t>.489</w:t>
            </w:r>
          </w:p>
        </w:tc>
        <w:tc>
          <w:tcPr>
            <w:tcW w:w="3121" w:type="dxa"/>
            <w:tcBorders>
              <w:top w:val="nil"/>
            </w:tcBorders>
          </w:tcPr>
          <w:p w14:paraId="7677D866" w14:textId="77777777" w:rsidR="00EF0677" w:rsidRPr="00B61F81" w:rsidRDefault="00EF0677" w:rsidP="00052AB5">
            <w:pPr>
              <w:pStyle w:val="TableTextS5"/>
              <w:rPr>
                <w:rStyle w:val="Artref"/>
              </w:rPr>
            </w:pPr>
            <w:proofErr w:type="gramStart"/>
            <w:r w:rsidRPr="00B61F81">
              <w:rPr>
                <w:rStyle w:val="Artref"/>
              </w:rPr>
              <w:t>5.487  5</w:t>
            </w:r>
            <w:proofErr w:type="gramEnd"/>
            <w:r w:rsidRPr="00B61F81">
              <w:rPr>
                <w:rStyle w:val="Artref"/>
              </w:rPr>
              <w:t>.487A</w:t>
            </w:r>
          </w:p>
        </w:tc>
      </w:tr>
      <w:tr w:rsidR="00076011" w14:paraId="155D1818" w14:textId="77777777" w:rsidTr="00052AB5">
        <w:trPr>
          <w:cantSplit/>
          <w:jc w:val="center"/>
        </w:trPr>
        <w:tc>
          <w:tcPr>
            <w:tcW w:w="3116" w:type="dxa"/>
            <w:tcBorders>
              <w:top w:val="nil"/>
              <w:bottom w:val="nil"/>
            </w:tcBorders>
          </w:tcPr>
          <w:p w14:paraId="4AB3161B" w14:textId="77777777" w:rsidR="00EF0677" w:rsidRPr="004E5712" w:rsidRDefault="00EF0677" w:rsidP="00052AB5">
            <w:pPr>
              <w:pStyle w:val="TableTextS5"/>
            </w:pPr>
          </w:p>
        </w:tc>
        <w:tc>
          <w:tcPr>
            <w:tcW w:w="3117" w:type="dxa"/>
            <w:tcBorders>
              <w:bottom w:val="nil"/>
            </w:tcBorders>
          </w:tcPr>
          <w:p w14:paraId="5363D75C" w14:textId="77777777" w:rsidR="00EF0677" w:rsidRPr="004E5712" w:rsidRDefault="00EF0677" w:rsidP="00052AB5">
            <w:pPr>
              <w:pStyle w:val="TableTextS5"/>
              <w:rPr>
                <w:rStyle w:val="Tablefreq"/>
                <w:lang w:eastAsia="zh-CN"/>
              </w:rPr>
            </w:pPr>
            <w:r w:rsidRPr="004E5712">
              <w:rPr>
                <w:rStyle w:val="Tablefreq"/>
                <w:lang w:eastAsia="zh-CN"/>
              </w:rPr>
              <w:t>12.2-12.7</w:t>
            </w:r>
          </w:p>
          <w:p w14:paraId="3849BE30" w14:textId="77777777" w:rsidR="00EF0677" w:rsidRPr="004E5712" w:rsidRDefault="00EF0677" w:rsidP="00052AB5">
            <w:pPr>
              <w:pStyle w:val="TableTextS5"/>
              <w:rPr>
                <w:rStyle w:val="capS5"/>
              </w:rPr>
            </w:pPr>
            <w:r w:rsidRPr="004E5712">
              <w:rPr>
                <w:rStyle w:val="capS5"/>
                <w:rFonts w:hint="eastAsia"/>
              </w:rPr>
              <w:t>固定</w:t>
            </w:r>
          </w:p>
          <w:p w14:paraId="00120225" w14:textId="77777777" w:rsidR="00EF0677" w:rsidRPr="004E5712" w:rsidRDefault="00EF0677" w:rsidP="00052AB5">
            <w:pPr>
              <w:pStyle w:val="TableTextS5"/>
              <w:rPr>
                <w:lang w:eastAsia="zh-CN"/>
              </w:rPr>
            </w:pPr>
            <w:r w:rsidRPr="004E5712">
              <w:rPr>
                <w:rStyle w:val="capS5"/>
                <w:rFonts w:hint="eastAsia"/>
              </w:rPr>
              <w:t>移动</w:t>
            </w:r>
            <w:r w:rsidRPr="004E5712">
              <w:rPr>
                <w:rFonts w:hint="eastAsia"/>
                <w:lang w:eastAsia="zh-CN"/>
              </w:rPr>
              <w:t>（航空移动除外）</w:t>
            </w:r>
          </w:p>
          <w:p w14:paraId="4DE8FC97" w14:textId="77777777" w:rsidR="00EF0677" w:rsidRPr="004E5712" w:rsidRDefault="00EF0677" w:rsidP="00052AB5">
            <w:pPr>
              <w:pStyle w:val="TableTextS5"/>
              <w:rPr>
                <w:rStyle w:val="capS5"/>
              </w:rPr>
            </w:pPr>
            <w:r w:rsidRPr="004E5712">
              <w:rPr>
                <w:rStyle w:val="capS5"/>
                <w:rFonts w:hint="eastAsia"/>
              </w:rPr>
              <w:t>广播</w:t>
            </w:r>
          </w:p>
          <w:p w14:paraId="7E2EFAB4" w14:textId="77777777" w:rsidR="00EF0677" w:rsidRPr="001318D1" w:rsidRDefault="00EF0677" w:rsidP="00052AB5">
            <w:pPr>
              <w:pStyle w:val="TableTextS5"/>
            </w:pPr>
            <w:r w:rsidRPr="004E5712">
              <w:rPr>
                <w:rStyle w:val="capS5"/>
                <w:rFonts w:hint="eastAsia"/>
              </w:rPr>
              <w:t>卫星广播</w:t>
            </w:r>
            <w:r w:rsidRPr="004E5712">
              <w:rPr>
                <w:rFonts w:hint="eastAsia"/>
              </w:rPr>
              <w:t xml:space="preserve"> </w:t>
            </w:r>
            <w:r>
              <w:br/>
            </w:r>
            <w:r w:rsidRPr="004E5712">
              <w:rPr>
                <w:rFonts w:hint="eastAsia"/>
              </w:rPr>
              <w:t xml:space="preserve">  5.492</w:t>
            </w:r>
          </w:p>
        </w:tc>
        <w:tc>
          <w:tcPr>
            <w:tcW w:w="3121" w:type="dxa"/>
            <w:tcBorders>
              <w:bottom w:val="nil"/>
            </w:tcBorders>
          </w:tcPr>
          <w:p w14:paraId="6B54CEAA" w14:textId="77777777" w:rsidR="00EF0677" w:rsidRPr="004E5712" w:rsidRDefault="00EF0677" w:rsidP="00052AB5">
            <w:pPr>
              <w:pStyle w:val="TableTextS5"/>
              <w:rPr>
                <w:rStyle w:val="Tablefreq"/>
                <w:lang w:eastAsia="zh-CN"/>
              </w:rPr>
            </w:pPr>
            <w:r w:rsidRPr="004E5712">
              <w:rPr>
                <w:rStyle w:val="Tablefreq"/>
                <w:lang w:eastAsia="zh-CN"/>
              </w:rPr>
              <w:t>12.2-12.5</w:t>
            </w:r>
          </w:p>
          <w:p w14:paraId="2F893297" w14:textId="77777777" w:rsidR="00EF0677" w:rsidRPr="004E5712" w:rsidRDefault="00EF0677" w:rsidP="00052AB5">
            <w:pPr>
              <w:pStyle w:val="TableTextS5"/>
              <w:rPr>
                <w:rStyle w:val="capS5"/>
              </w:rPr>
            </w:pPr>
            <w:r w:rsidRPr="004E5712">
              <w:rPr>
                <w:rStyle w:val="capS5"/>
                <w:rFonts w:hint="eastAsia"/>
              </w:rPr>
              <w:t>固定</w:t>
            </w:r>
          </w:p>
          <w:p w14:paraId="3D6694CF" w14:textId="77777777" w:rsidR="00EF0677" w:rsidRPr="004E5712" w:rsidRDefault="00EF0677" w:rsidP="00052AB5">
            <w:pPr>
              <w:pStyle w:val="TableTextS5"/>
              <w:ind w:left="173" w:hanging="173"/>
              <w:rPr>
                <w:lang w:val="en-US" w:eastAsia="zh-CN"/>
              </w:rPr>
            </w:pPr>
            <w:r w:rsidRPr="004E5712">
              <w:rPr>
                <w:rStyle w:val="capS5"/>
                <w:rFonts w:hint="eastAsia"/>
              </w:rPr>
              <w:t>卫星固定</w:t>
            </w:r>
            <w:r w:rsidRPr="004E5712">
              <w:rPr>
                <w:rStyle w:val="capS5"/>
              </w:rPr>
              <w:br/>
            </w:r>
            <w:r w:rsidRPr="004E5712">
              <w:rPr>
                <w:lang w:eastAsia="zh-CN"/>
              </w:rPr>
              <w:t>（</w:t>
            </w:r>
            <w:r w:rsidRPr="004E5712">
              <w:rPr>
                <w:rFonts w:hint="eastAsia"/>
                <w:lang w:eastAsia="zh-CN"/>
              </w:rPr>
              <w:t>空对地</w:t>
            </w:r>
            <w:r w:rsidRPr="004E5712">
              <w:rPr>
                <w:lang w:eastAsia="zh-CN"/>
              </w:rPr>
              <w:t>）</w:t>
            </w:r>
            <w:r w:rsidRPr="004E5712">
              <w:rPr>
                <w:lang w:val="en-US" w:eastAsia="zh-CN"/>
              </w:rPr>
              <w:t xml:space="preserve">  </w:t>
            </w:r>
            <w:r w:rsidRPr="00B61F81">
              <w:rPr>
                <w:rStyle w:val="Artref"/>
                <w:lang w:eastAsia="zh-CN"/>
              </w:rPr>
              <w:t>5.484B</w:t>
            </w:r>
          </w:p>
          <w:p w14:paraId="2367ADC1" w14:textId="77777777" w:rsidR="00EF0677" w:rsidRPr="004E5712" w:rsidRDefault="00EF0677" w:rsidP="00052AB5">
            <w:pPr>
              <w:pStyle w:val="TableTextS5"/>
              <w:rPr>
                <w:lang w:eastAsia="zh-CN"/>
              </w:rPr>
            </w:pPr>
            <w:r w:rsidRPr="004E5712">
              <w:rPr>
                <w:rStyle w:val="capS5"/>
                <w:rFonts w:hint="eastAsia"/>
              </w:rPr>
              <w:t>移动</w:t>
            </w:r>
            <w:r w:rsidRPr="004E5712">
              <w:rPr>
                <w:rFonts w:hint="eastAsia"/>
                <w:lang w:eastAsia="zh-CN"/>
              </w:rPr>
              <w:t>（航空移动除外）</w:t>
            </w:r>
          </w:p>
          <w:p w14:paraId="5B8195CF" w14:textId="77777777" w:rsidR="00EF0677" w:rsidRPr="004E5712" w:rsidRDefault="00EF0677" w:rsidP="00052AB5">
            <w:pPr>
              <w:pStyle w:val="TableTextS5"/>
              <w:rPr>
                <w:rStyle w:val="capS5"/>
              </w:rPr>
            </w:pPr>
            <w:r w:rsidRPr="004E5712">
              <w:rPr>
                <w:rStyle w:val="capS5"/>
                <w:rFonts w:hint="eastAsia"/>
              </w:rPr>
              <w:t>广播</w:t>
            </w:r>
          </w:p>
        </w:tc>
      </w:tr>
      <w:tr w:rsidR="00076011" w14:paraId="42336A4F" w14:textId="77777777" w:rsidTr="00052AB5">
        <w:trPr>
          <w:cantSplit/>
          <w:jc w:val="center"/>
        </w:trPr>
        <w:tc>
          <w:tcPr>
            <w:tcW w:w="3116" w:type="dxa"/>
            <w:tcBorders>
              <w:top w:val="nil"/>
            </w:tcBorders>
          </w:tcPr>
          <w:p w14:paraId="2F7207CB" w14:textId="77777777" w:rsidR="00EF0677" w:rsidRPr="004E5712" w:rsidRDefault="00EF0677" w:rsidP="00052AB5">
            <w:pPr>
              <w:pStyle w:val="TableTextS5"/>
            </w:pPr>
            <w:proofErr w:type="gramStart"/>
            <w:r w:rsidRPr="004E5712">
              <w:t>5.487  5</w:t>
            </w:r>
            <w:proofErr w:type="gramEnd"/>
            <w:r w:rsidRPr="004E5712">
              <w:t>.487A</w:t>
            </w:r>
          </w:p>
        </w:tc>
        <w:tc>
          <w:tcPr>
            <w:tcW w:w="3117" w:type="dxa"/>
            <w:tcBorders>
              <w:top w:val="nil"/>
              <w:bottom w:val="nil"/>
            </w:tcBorders>
          </w:tcPr>
          <w:p w14:paraId="44A1BDA1" w14:textId="77777777" w:rsidR="00EF0677" w:rsidRPr="004E5712" w:rsidRDefault="00EF0677" w:rsidP="00052AB5">
            <w:pPr>
              <w:pStyle w:val="TableTextS5"/>
            </w:pPr>
          </w:p>
        </w:tc>
        <w:tc>
          <w:tcPr>
            <w:tcW w:w="3121" w:type="dxa"/>
            <w:tcBorders>
              <w:top w:val="nil"/>
            </w:tcBorders>
          </w:tcPr>
          <w:p w14:paraId="0BF49CE3" w14:textId="77777777" w:rsidR="00EF0677" w:rsidRPr="00B61F81" w:rsidRDefault="00EF0677" w:rsidP="00052AB5">
            <w:pPr>
              <w:pStyle w:val="TableTextS5"/>
              <w:rPr>
                <w:rStyle w:val="Artref"/>
              </w:rPr>
            </w:pPr>
            <w:proofErr w:type="gramStart"/>
            <w:r w:rsidRPr="00B61F81">
              <w:rPr>
                <w:rStyle w:val="Artref"/>
              </w:rPr>
              <w:t>5.487  5</w:t>
            </w:r>
            <w:proofErr w:type="gramEnd"/>
            <w:r w:rsidRPr="00B61F81">
              <w:rPr>
                <w:rStyle w:val="Artref"/>
              </w:rPr>
              <w:t>.484A</w:t>
            </w:r>
          </w:p>
        </w:tc>
      </w:tr>
      <w:tr w:rsidR="00076011" w14:paraId="1B865FD2" w14:textId="77777777" w:rsidTr="00052AB5">
        <w:trPr>
          <w:cantSplit/>
          <w:jc w:val="center"/>
        </w:trPr>
        <w:tc>
          <w:tcPr>
            <w:tcW w:w="3116" w:type="dxa"/>
            <w:tcBorders>
              <w:bottom w:val="nil"/>
            </w:tcBorders>
          </w:tcPr>
          <w:p w14:paraId="49823B3B" w14:textId="77777777" w:rsidR="00EF0677" w:rsidRPr="004E5712" w:rsidRDefault="00EF0677" w:rsidP="00052AB5">
            <w:pPr>
              <w:pStyle w:val="TableTextS5"/>
            </w:pPr>
            <w:r w:rsidRPr="004E5712">
              <w:rPr>
                <w:rStyle w:val="Tablefreq"/>
              </w:rPr>
              <w:t>12.5-12.75</w:t>
            </w:r>
          </w:p>
        </w:tc>
        <w:tc>
          <w:tcPr>
            <w:tcW w:w="3117" w:type="dxa"/>
            <w:tcBorders>
              <w:top w:val="nil"/>
              <w:bottom w:val="single" w:sz="4" w:space="0" w:color="auto"/>
            </w:tcBorders>
          </w:tcPr>
          <w:p w14:paraId="24271ACE" w14:textId="77777777" w:rsidR="00EF0677" w:rsidRPr="00506C9E" w:rsidRDefault="00EF0677" w:rsidP="00052AB5">
            <w:pPr>
              <w:pStyle w:val="TableTextS5"/>
              <w:rPr>
                <w:rStyle w:val="Artref"/>
              </w:rPr>
            </w:pPr>
            <w:proofErr w:type="gramStart"/>
            <w:r w:rsidRPr="00506C9E">
              <w:rPr>
                <w:rStyle w:val="Artref"/>
              </w:rPr>
              <w:t>5.487A  5.488</w:t>
            </w:r>
            <w:proofErr w:type="gramEnd"/>
            <w:r w:rsidRPr="00506C9E">
              <w:rPr>
                <w:rStyle w:val="Artref"/>
              </w:rPr>
              <w:t xml:space="preserve">  5.490</w:t>
            </w:r>
          </w:p>
        </w:tc>
        <w:tc>
          <w:tcPr>
            <w:tcW w:w="3121" w:type="dxa"/>
            <w:tcBorders>
              <w:bottom w:val="nil"/>
            </w:tcBorders>
          </w:tcPr>
          <w:p w14:paraId="0B3C188C" w14:textId="77777777" w:rsidR="00EF0677" w:rsidRPr="004E5712" w:rsidRDefault="00EF0677" w:rsidP="00052AB5">
            <w:pPr>
              <w:pStyle w:val="TableTextS5"/>
            </w:pPr>
            <w:r w:rsidRPr="004E5712">
              <w:rPr>
                <w:rStyle w:val="Tablefreq"/>
                <w:lang w:eastAsia="zh-CN"/>
              </w:rPr>
              <w:t>12.5-12.75</w:t>
            </w:r>
          </w:p>
        </w:tc>
      </w:tr>
      <w:tr w:rsidR="00076011" w14:paraId="65804608" w14:textId="77777777" w:rsidTr="00052AB5">
        <w:trPr>
          <w:cantSplit/>
          <w:jc w:val="center"/>
        </w:trPr>
        <w:tc>
          <w:tcPr>
            <w:tcW w:w="3116" w:type="dxa"/>
            <w:tcBorders>
              <w:top w:val="nil"/>
            </w:tcBorders>
          </w:tcPr>
          <w:p w14:paraId="0D16AE2B" w14:textId="77777777" w:rsidR="00EF0677" w:rsidRPr="004E5712" w:rsidRDefault="00EF0677" w:rsidP="00052AB5">
            <w:pPr>
              <w:pStyle w:val="TableTextS5"/>
              <w:ind w:left="172" w:hanging="172"/>
              <w:rPr>
                <w:lang w:eastAsia="zh-CN"/>
              </w:rPr>
            </w:pPr>
            <w:r w:rsidRPr="004E5712">
              <w:rPr>
                <w:rStyle w:val="capS5"/>
                <w:rFonts w:hint="eastAsia"/>
              </w:rPr>
              <w:t>卫星固定</w:t>
            </w:r>
            <w:r w:rsidRPr="004E5712">
              <w:rPr>
                <w:rStyle w:val="capS5"/>
              </w:rPr>
              <w:br/>
            </w:r>
            <w:r w:rsidRPr="004E5712">
              <w:rPr>
                <w:lang w:eastAsia="zh-CN"/>
              </w:rPr>
              <w:t>（</w:t>
            </w:r>
            <w:r w:rsidRPr="004E5712">
              <w:rPr>
                <w:rFonts w:hint="eastAsia"/>
                <w:lang w:eastAsia="zh-CN"/>
              </w:rPr>
              <w:t>空对地</w:t>
            </w:r>
            <w:r w:rsidRPr="004E5712">
              <w:rPr>
                <w:lang w:eastAsia="zh-CN"/>
              </w:rPr>
              <w:t>）</w:t>
            </w:r>
            <w:r w:rsidRPr="004E5712">
              <w:rPr>
                <w:lang w:eastAsia="zh-CN"/>
              </w:rPr>
              <w:t xml:space="preserve">  </w:t>
            </w:r>
            <w:r w:rsidRPr="00B61F81">
              <w:rPr>
                <w:rStyle w:val="Artref"/>
              </w:rPr>
              <w:t>5.484A  5.484B</w:t>
            </w:r>
            <w:r>
              <w:rPr>
                <w:lang w:eastAsia="zh-CN"/>
              </w:rPr>
              <w:br/>
            </w:r>
            <w:r w:rsidRPr="004E5712">
              <w:rPr>
                <w:lang w:eastAsia="zh-CN"/>
              </w:rPr>
              <w:t>（</w:t>
            </w:r>
            <w:r w:rsidRPr="004E5712">
              <w:rPr>
                <w:rFonts w:hint="eastAsia"/>
                <w:lang w:eastAsia="zh-CN"/>
              </w:rPr>
              <w:t>地对空</w:t>
            </w:r>
            <w:r w:rsidRPr="004E5712">
              <w:rPr>
                <w:lang w:eastAsia="zh-CN"/>
              </w:rPr>
              <w:t>）</w:t>
            </w:r>
          </w:p>
          <w:p w14:paraId="3A2467E9" w14:textId="77777777" w:rsidR="00EF0677" w:rsidRPr="004E5712" w:rsidRDefault="00EF0677" w:rsidP="00052AB5">
            <w:pPr>
              <w:pStyle w:val="TableTextS5"/>
              <w:spacing w:before="80"/>
              <w:rPr>
                <w:lang w:eastAsia="zh-CN"/>
              </w:rPr>
            </w:pPr>
          </w:p>
          <w:p w14:paraId="21B329A4" w14:textId="77777777" w:rsidR="00EF0677" w:rsidRPr="00B61F81" w:rsidRDefault="00EF0677" w:rsidP="00052AB5">
            <w:pPr>
              <w:pStyle w:val="TableTextS5"/>
              <w:rPr>
                <w:rStyle w:val="Artref"/>
              </w:rPr>
            </w:pPr>
            <w:proofErr w:type="gramStart"/>
            <w:r w:rsidRPr="00B61F81">
              <w:rPr>
                <w:rStyle w:val="Artref"/>
              </w:rPr>
              <w:t>5.494  5.495</w:t>
            </w:r>
            <w:proofErr w:type="gramEnd"/>
            <w:r w:rsidRPr="00B61F81">
              <w:rPr>
                <w:rStyle w:val="Artref"/>
              </w:rPr>
              <w:t xml:space="preserve">  5.496</w:t>
            </w:r>
          </w:p>
        </w:tc>
        <w:tc>
          <w:tcPr>
            <w:tcW w:w="3117" w:type="dxa"/>
            <w:tcBorders>
              <w:top w:val="single" w:sz="4" w:space="0" w:color="auto"/>
            </w:tcBorders>
          </w:tcPr>
          <w:p w14:paraId="715143CE" w14:textId="77777777" w:rsidR="00EF0677" w:rsidRPr="004E5712" w:rsidRDefault="00EF0677" w:rsidP="00052AB5">
            <w:pPr>
              <w:pStyle w:val="TableTextS5"/>
              <w:rPr>
                <w:rStyle w:val="Tablefreq"/>
                <w:lang w:eastAsia="zh-CN"/>
              </w:rPr>
            </w:pPr>
            <w:r w:rsidRPr="004E5712">
              <w:rPr>
                <w:rStyle w:val="Tablefreq"/>
                <w:lang w:eastAsia="zh-CN"/>
              </w:rPr>
              <w:t>12.7-12.75</w:t>
            </w:r>
          </w:p>
          <w:p w14:paraId="55A31DC3" w14:textId="77777777" w:rsidR="00EF0677" w:rsidRPr="004E5712" w:rsidRDefault="00EF0677" w:rsidP="00052AB5">
            <w:pPr>
              <w:pStyle w:val="TableTextS5"/>
              <w:rPr>
                <w:rStyle w:val="capS5"/>
              </w:rPr>
            </w:pPr>
            <w:r w:rsidRPr="004E5712">
              <w:rPr>
                <w:rStyle w:val="capS5"/>
                <w:rFonts w:hint="eastAsia"/>
              </w:rPr>
              <w:t>固定</w:t>
            </w:r>
          </w:p>
          <w:p w14:paraId="6DB99947" w14:textId="77777777" w:rsidR="00EF0677" w:rsidRPr="004E5712" w:rsidRDefault="00EF0677" w:rsidP="00052AB5">
            <w:pPr>
              <w:pStyle w:val="TableTextS5"/>
              <w:rPr>
                <w:lang w:eastAsia="zh-CN"/>
              </w:rPr>
            </w:pPr>
            <w:proofErr w:type="gramStart"/>
            <w:r w:rsidRPr="004E5712">
              <w:rPr>
                <w:rStyle w:val="capS5"/>
                <w:rFonts w:hint="eastAsia"/>
              </w:rPr>
              <w:t>卫星固定</w:t>
            </w:r>
            <w:proofErr w:type="gramEnd"/>
            <w:r w:rsidRPr="004E5712">
              <w:rPr>
                <w:lang w:eastAsia="zh-CN"/>
              </w:rPr>
              <w:br/>
              <w:t xml:space="preserve"> </w:t>
            </w:r>
            <w:r w:rsidRPr="004E5712">
              <w:rPr>
                <w:rFonts w:hint="eastAsia"/>
                <w:lang w:eastAsia="zh-CN"/>
              </w:rPr>
              <w:t xml:space="preserve"> </w:t>
            </w:r>
            <w:r w:rsidRPr="004E5712">
              <w:rPr>
                <w:lang w:eastAsia="zh-CN"/>
              </w:rPr>
              <w:t xml:space="preserve"> </w:t>
            </w:r>
            <w:r w:rsidRPr="004E5712">
              <w:rPr>
                <w:lang w:eastAsia="zh-CN"/>
              </w:rPr>
              <w:t>（</w:t>
            </w:r>
            <w:r w:rsidRPr="004E5712">
              <w:rPr>
                <w:rFonts w:hint="eastAsia"/>
                <w:lang w:eastAsia="zh-CN"/>
              </w:rPr>
              <w:t>地对空</w:t>
            </w:r>
            <w:r w:rsidRPr="004E5712">
              <w:rPr>
                <w:lang w:eastAsia="zh-CN"/>
              </w:rPr>
              <w:t>）</w:t>
            </w:r>
          </w:p>
          <w:p w14:paraId="043A3806" w14:textId="77777777" w:rsidR="00EF0677" w:rsidRPr="004E5712" w:rsidRDefault="00EF0677" w:rsidP="00052AB5">
            <w:pPr>
              <w:pStyle w:val="TableTextS5"/>
              <w:rPr>
                <w:lang w:eastAsia="zh-CN"/>
              </w:rPr>
            </w:pPr>
            <w:r w:rsidRPr="004E5712">
              <w:rPr>
                <w:rStyle w:val="capS5"/>
                <w:rFonts w:hint="eastAsia"/>
              </w:rPr>
              <w:t>移动</w:t>
            </w:r>
            <w:r w:rsidRPr="004E5712">
              <w:rPr>
                <w:rFonts w:hint="eastAsia"/>
                <w:lang w:eastAsia="zh-CN"/>
              </w:rPr>
              <w:t>（航空移动除外）</w:t>
            </w:r>
          </w:p>
        </w:tc>
        <w:tc>
          <w:tcPr>
            <w:tcW w:w="3121" w:type="dxa"/>
            <w:tcBorders>
              <w:top w:val="nil"/>
            </w:tcBorders>
          </w:tcPr>
          <w:p w14:paraId="48840224" w14:textId="77777777" w:rsidR="00EF0677" w:rsidRPr="004E5712" w:rsidRDefault="00EF0677" w:rsidP="00052AB5">
            <w:pPr>
              <w:pStyle w:val="TableTextS5"/>
              <w:rPr>
                <w:rStyle w:val="capS5"/>
              </w:rPr>
            </w:pPr>
            <w:r w:rsidRPr="004E5712">
              <w:rPr>
                <w:rStyle w:val="capS5"/>
                <w:rFonts w:hint="eastAsia"/>
              </w:rPr>
              <w:t>固定</w:t>
            </w:r>
          </w:p>
          <w:p w14:paraId="0B52EF41" w14:textId="77777777" w:rsidR="00EF0677" w:rsidRPr="004E5712" w:rsidRDefault="00EF0677" w:rsidP="00052AB5">
            <w:pPr>
              <w:pStyle w:val="TableTextS5"/>
              <w:ind w:left="173" w:hanging="173"/>
              <w:rPr>
                <w:lang w:eastAsia="zh-CN"/>
              </w:rPr>
            </w:pPr>
            <w:r w:rsidRPr="004E5712">
              <w:rPr>
                <w:rStyle w:val="capS5"/>
                <w:rFonts w:hint="eastAsia"/>
              </w:rPr>
              <w:t>卫星固定</w:t>
            </w:r>
            <w:r w:rsidRPr="004E5712">
              <w:rPr>
                <w:rStyle w:val="capS5"/>
              </w:rPr>
              <w:br/>
            </w:r>
            <w:r w:rsidRPr="004E5712">
              <w:rPr>
                <w:lang w:eastAsia="zh-CN"/>
              </w:rPr>
              <w:t>（</w:t>
            </w:r>
            <w:r w:rsidRPr="004E5712">
              <w:rPr>
                <w:rFonts w:hint="eastAsia"/>
                <w:lang w:eastAsia="zh-CN"/>
              </w:rPr>
              <w:t>空对地</w:t>
            </w:r>
            <w:r w:rsidRPr="004E5712">
              <w:rPr>
                <w:lang w:eastAsia="zh-CN"/>
              </w:rPr>
              <w:t>）</w:t>
            </w:r>
            <w:r w:rsidRPr="004E5712">
              <w:rPr>
                <w:lang w:eastAsia="zh-CN"/>
              </w:rPr>
              <w:t xml:space="preserve">  </w:t>
            </w:r>
            <w:r w:rsidRPr="00755316">
              <w:rPr>
                <w:rStyle w:val="Artref"/>
                <w:color w:val="000000"/>
                <w:lang w:eastAsia="zh-CN"/>
              </w:rPr>
              <w:t>5.484A  5.</w:t>
            </w:r>
            <w:r>
              <w:rPr>
                <w:rStyle w:val="Artref"/>
                <w:color w:val="000000"/>
                <w:lang w:eastAsia="zh-CN"/>
              </w:rPr>
              <w:t>484B</w:t>
            </w:r>
          </w:p>
          <w:p w14:paraId="07B151BB" w14:textId="77777777" w:rsidR="00EF0677" w:rsidRPr="004E5712" w:rsidRDefault="00EF0677" w:rsidP="00052AB5">
            <w:pPr>
              <w:pStyle w:val="TableTextS5"/>
              <w:rPr>
                <w:lang w:eastAsia="zh-CN"/>
              </w:rPr>
            </w:pPr>
            <w:r w:rsidRPr="004E5712">
              <w:rPr>
                <w:rStyle w:val="capS5"/>
                <w:rFonts w:hint="eastAsia"/>
              </w:rPr>
              <w:t>移动</w:t>
            </w:r>
            <w:r w:rsidRPr="004E5712">
              <w:rPr>
                <w:rFonts w:hint="eastAsia"/>
                <w:lang w:eastAsia="zh-CN"/>
              </w:rPr>
              <w:t>（航空移动除外）</w:t>
            </w:r>
          </w:p>
          <w:p w14:paraId="3899207E" w14:textId="77777777" w:rsidR="00EF0677" w:rsidRPr="004E5712" w:rsidRDefault="00EF0677" w:rsidP="00052AB5">
            <w:pPr>
              <w:pStyle w:val="TableTextS5"/>
              <w:rPr>
                <w:rStyle w:val="Tablefreq"/>
                <w:lang w:eastAsia="zh-CN"/>
              </w:rPr>
            </w:pPr>
            <w:r w:rsidRPr="004E5712">
              <w:rPr>
                <w:rStyle w:val="capS5"/>
                <w:rFonts w:hint="eastAsia"/>
              </w:rPr>
              <w:t>卫星广播</w:t>
            </w:r>
            <w:r w:rsidRPr="004E5712">
              <w:rPr>
                <w:rFonts w:hint="eastAsia"/>
                <w:lang w:eastAsia="zh-CN"/>
              </w:rPr>
              <w:t xml:space="preserve"> </w:t>
            </w:r>
            <w:r w:rsidRPr="004E5712">
              <w:rPr>
                <w:lang w:eastAsia="zh-CN"/>
              </w:rPr>
              <w:t xml:space="preserve"> 5.493</w:t>
            </w:r>
          </w:p>
        </w:tc>
      </w:tr>
      <w:tr w:rsidR="00076011" w14:paraId="4722CC4C" w14:textId="77777777" w:rsidTr="00052AB5">
        <w:trPr>
          <w:cantSplit/>
          <w:jc w:val="center"/>
        </w:trPr>
        <w:tc>
          <w:tcPr>
            <w:tcW w:w="9354" w:type="dxa"/>
            <w:gridSpan w:val="3"/>
          </w:tcPr>
          <w:p w14:paraId="050B8CF5" w14:textId="77777777" w:rsidR="00EF0677" w:rsidRPr="008B0AA2" w:rsidRDefault="00EF0677" w:rsidP="00052AB5">
            <w:pPr>
              <w:pStyle w:val="TableTextS5"/>
              <w:tabs>
                <w:tab w:val="clear" w:pos="3119"/>
                <w:tab w:val="left" w:pos="2977"/>
              </w:tabs>
              <w:rPr>
                <w:lang w:eastAsia="zh-CN"/>
              </w:rPr>
            </w:pPr>
            <w:r w:rsidRPr="008B0AA2">
              <w:rPr>
                <w:rStyle w:val="Tablefreq"/>
                <w:lang w:eastAsia="zh-CN"/>
              </w:rPr>
              <w:t>12.75-13.25</w:t>
            </w:r>
            <w:r w:rsidRPr="008B0AA2">
              <w:rPr>
                <w:lang w:eastAsia="zh-CN"/>
              </w:rPr>
              <w:tab/>
            </w:r>
            <w:r w:rsidRPr="00261812">
              <w:rPr>
                <w:rStyle w:val="capS5"/>
                <w:rFonts w:hint="eastAsia"/>
              </w:rPr>
              <w:t>固定</w:t>
            </w:r>
          </w:p>
          <w:p w14:paraId="272B43A2" w14:textId="77777777" w:rsidR="00EF0677" w:rsidRPr="008B0AA2" w:rsidRDefault="00EF0677" w:rsidP="00052AB5">
            <w:pPr>
              <w:pStyle w:val="TableTextS5"/>
              <w:tabs>
                <w:tab w:val="clear" w:pos="3119"/>
                <w:tab w:val="left" w:pos="2977"/>
              </w:tabs>
              <w:rPr>
                <w:lang w:eastAsia="zh-CN"/>
              </w:rPr>
            </w:pPr>
            <w:r w:rsidRPr="008B0AA2">
              <w:rPr>
                <w:lang w:eastAsia="zh-CN"/>
              </w:rPr>
              <w:tab/>
            </w:r>
            <w:r w:rsidRPr="008B0AA2">
              <w:rPr>
                <w:lang w:eastAsia="zh-CN"/>
              </w:rPr>
              <w:tab/>
            </w:r>
            <w:r w:rsidRPr="00261812">
              <w:rPr>
                <w:rStyle w:val="capS5"/>
              </w:rPr>
              <w:t>卫星固定</w:t>
            </w:r>
            <w:r w:rsidRPr="008B0AA2">
              <w:rPr>
                <w:lang w:eastAsia="zh-CN"/>
              </w:rPr>
              <w:t>（地</w:t>
            </w:r>
            <w:r>
              <w:rPr>
                <w:rFonts w:hint="eastAsia"/>
                <w:lang w:eastAsia="zh-CN"/>
              </w:rPr>
              <w:t>对空</w:t>
            </w:r>
            <w:r w:rsidRPr="008B0AA2">
              <w:rPr>
                <w:lang w:eastAsia="zh-CN"/>
              </w:rPr>
              <w:t>）</w:t>
            </w:r>
            <w:r w:rsidRPr="008B0AA2">
              <w:rPr>
                <w:lang w:eastAsia="zh-CN"/>
              </w:rPr>
              <w:t xml:space="preserve">  5.441</w:t>
            </w:r>
          </w:p>
          <w:p w14:paraId="41CE7345" w14:textId="77777777" w:rsidR="00EF0677" w:rsidRPr="00261812" w:rsidRDefault="00EF0677" w:rsidP="00052AB5">
            <w:pPr>
              <w:pStyle w:val="TableTextS5"/>
              <w:tabs>
                <w:tab w:val="clear" w:pos="3119"/>
                <w:tab w:val="left" w:pos="2977"/>
              </w:tabs>
              <w:rPr>
                <w:rStyle w:val="capS5"/>
              </w:rPr>
            </w:pPr>
            <w:r w:rsidRPr="008B0AA2">
              <w:rPr>
                <w:lang w:eastAsia="zh-CN"/>
              </w:rPr>
              <w:tab/>
            </w:r>
            <w:r w:rsidRPr="008B0AA2">
              <w:rPr>
                <w:lang w:eastAsia="zh-CN"/>
              </w:rPr>
              <w:tab/>
            </w:r>
            <w:r w:rsidRPr="00261812">
              <w:rPr>
                <w:rStyle w:val="capS5"/>
              </w:rPr>
              <w:t>移动</w:t>
            </w:r>
          </w:p>
          <w:p w14:paraId="2828FA9B" w14:textId="77777777" w:rsidR="00EF0677" w:rsidRPr="008B0AA2" w:rsidRDefault="00EF0677" w:rsidP="00052AB5">
            <w:pPr>
              <w:pStyle w:val="TableTextS5"/>
              <w:tabs>
                <w:tab w:val="clear" w:pos="3119"/>
                <w:tab w:val="left" w:pos="2977"/>
              </w:tabs>
              <w:rPr>
                <w:lang w:eastAsia="zh-CN"/>
              </w:rPr>
            </w:pPr>
            <w:r w:rsidRPr="008B0AA2">
              <w:rPr>
                <w:lang w:eastAsia="zh-CN"/>
              </w:rPr>
              <w:tab/>
            </w:r>
            <w:r w:rsidRPr="008B0AA2">
              <w:rPr>
                <w:lang w:eastAsia="zh-CN"/>
              </w:rPr>
              <w:tab/>
            </w:r>
            <w:r w:rsidRPr="008B0AA2">
              <w:rPr>
                <w:lang w:eastAsia="zh-CN"/>
              </w:rPr>
              <w:t>空间研究（深空）（空对地）</w:t>
            </w:r>
          </w:p>
        </w:tc>
      </w:tr>
      <w:tr w:rsidR="00076011" w14:paraId="5BB2C376" w14:textId="77777777" w:rsidTr="00052AB5">
        <w:trPr>
          <w:cantSplit/>
          <w:jc w:val="center"/>
        </w:trPr>
        <w:tc>
          <w:tcPr>
            <w:tcW w:w="9354" w:type="dxa"/>
            <w:gridSpan w:val="3"/>
          </w:tcPr>
          <w:p w14:paraId="1D045E19" w14:textId="77777777" w:rsidR="00EF0677" w:rsidRPr="008B0AA2" w:rsidRDefault="00EF0677" w:rsidP="00052AB5">
            <w:pPr>
              <w:pStyle w:val="TableTextS5"/>
              <w:tabs>
                <w:tab w:val="clear" w:pos="3119"/>
                <w:tab w:val="left" w:pos="2977"/>
              </w:tabs>
              <w:rPr>
                <w:lang w:eastAsia="zh-CN"/>
              </w:rPr>
            </w:pPr>
            <w:r w:rsidRPr="008B0AA2">
              <w:rPr>
                <w:rStyle w:val="Tablefreq"/>
                <w:lang w:eastAsia="zh-CN"/>
              </w:rPr>
              <w:t>13.25-13.4</w:t>
            </w:r>
            <w:r w:rsidRPr="008B0AA2">
              <w:rPr>
                <w:lang w:eastAsia="zh-CN"/>
              </w:rPr>
              <w:tab/>
            </w:r>
            <w:r w:rsidRPr="00261812">
              <w:rPr>
                <w:rStyle w:val="capS5"/>
              </w:rPr>
              <w:t>卫星地球探测</w:t>
            </w:r>
            <w:r w:rsidRPr="008B0AA2">
              <w:rPr>
                <w:lang w:eastAsia="zh-CN"/>
              </w:rPr>
              <w:t>（有源）</w:t>
            </w:r>
          </w:p>
          <w:p w14:paraId="4B9A9A6E" w14:textId="77777777" w:rsidR="00EF0677" w:rsidRPr="008B0AA2" w:rsidRDefault="00EF0677" w:rsidP="00052AB5">
            <w:pPr>
              <w:pStyle w:val="TableTextS5"/>
              <w:tabs>
                <w:tab w:val="clear" w:pos="3119"/>
                <w:tab w:val="left" w:pos="2977"/>
              </w:tabs>
              <w:rPr>
                <w:lang w:eastAsia="zh-CN"/>
              </w:rPr>
            </w:pPr>
            <w:r w:rsidRPr="008B0AA2">
              <w:rPr>
                <w:lang w:eastAsia="zh-CN"/>
              </w:rPr>
              <w:tab/>
            </w:r>
            <w:r w:rsidRPr="008B0AA2">
              <w:rPr>
                <w:lang w:eastAsia="zh-CN"/>
              </w:rPr>
              <w:tab/>
            </w:r>
            <w:r w:rsidRPr="00261812">
              <w:rPr>
                <w:rStyle w:val="capS5"/>
              </w:rPr>
              <w:t>航空无线电导航</w:t>
            </w:r>
            <w:r w:rsidRPr="008B0AA2">
              <w:rPr>
                <w:lang w:eastAsia="zh-CN"/>
              </w:rPr>
              <w:t xml:space="preserve">  5.497</w:t>
            </w:r>
          </w:p>
          <w:p w14:paraId="05235464" w14:textId="77777777" w:rsidR="00EF0677" w:rsidRPr="008B0AA2" w:rsidRDefault="00EF0677" w:rsidP="00052AB5">
            <w:pPr>
              <w:pStyle w:val="TableTextS5"/>
              <w:tabs>
                <w:tab w:val="clear" w:pos="3119"/>
                <w:tab w:val="left" w:pos="2977"/>
              </w:tabs>
            </w:pPr>
            <w:r w:rsidRPr="008B0AA2">
              <w:rPr>
                <w:lang w:eastAsia="zh-CN"/>
              </w:rPr>
              <w:tab/>
            </w:r>
            <w:r w:rsidRPr="008B0AA2">
              <w:rPr>
                <w:lang w:eastAsia="zh-CN"/>
              </w:rPr>
              <w:tab/>
            </w:r>
            <w:r w:rsidRPr="00261812">
              <w:rPr>
                <w:rStyle w:val="capS5"/>
              </w:rPr>
              <w:t>空间研究</w:t>
            </w:r>
            <w:r w:rsidRPr="008B0AA2">
              <w:t>（</w:t>
            </w:r>
            <w:proofErr w:type="spellStart"/>
            <w:r w:rsidRPr="008B0AA2">
              <w:t>有源</w:t>
            </w:r>
            <w:proofErr w:type="spellEnd"/>
            <w:r w:rsidRPr="008B0AA2">
              <w:t>）</w:t>
            </w:r>
          </w:p>
          <w:p w14:paraId="37693F6B" w14:textId="77777777" w:rsidR="00EF0677" w:rsidRPr="008B0AA2" w:rsidRDefault="00EF0677" w:rsidP="00052AB5">
            <w:pPr>
              <w:pStyle w:val="TableTextS5"/>
              <w:tabs>
                <w:tab w:val="clear" w:pos="3119"/>
                <w:tab w:val="left" w:pos="2977"/>
              </w:tabs>
            </w:pPr>
            <w:r w:rsidRPr="008B0AA2">
              <w:tab/>
            </w:r>
            <w:r w:rsidRPr="008B0AA2">
              <w:tab/>
            </w:r>
            <w:proofErr w:type="gramStart"/>
            <w:r w:rsidRPr="008B0AA2">
              <w:t>5.498A  5</w:t>
            </w:r>
            <w:proofErr w:type="gramEnd"/>
            <w:r w:rsidRPr="008B0AA2">
              <w:t>.499</w:t>
            </w:r>
          </w:p>
        </w:tc>
      </w:tr>
    </w:tbl>
    <w:p w14:paraId="74016CAA" w14:textId="77777777" w:rsidR="00074E00" w:rsidRDefault="00074E00">
      <w:pPr>
        <w:pStyle w:val="Reasons"/>
      </w:pPr>
    </w:p>
    <w:p w14:paraId="75B2BE0D" w14:textId="77777777" w:rsidR="00074E00" w:rsidRDefault="00EF0677">
      <w:pPr>
        <w:pStyle w:val="Proposal"/>
      </w:pPr>
      <w:r>
        <w:rPr>
          <w:u w:val="single"/>
        </w:rPr>
        <w:lastRenderedPageBreak/>
        <w:t>NOC</w:t>
      </w:r>
      <w:r>
        <w:tab/>
        <w:t>CHN/111A17/2</w:t>
      </w:r>
    </w:p>
    <w:p w14:paraId="6531E225" w14:textId="77777777" w:rsidR="00EF0677" w:rsidRDefault="00EF0677" w:rsidP="00076011">
      <w:pPr>
        <w:pStyle w:val="Note"/>
        <w:rPr>
          <w:sz w:val="16"/>
          <w:szCs w:val="16"/>
          <w:lang w:eastAsia="zh-CN"/>
        </w:rPr>
      </w:pPr>
      <w:r w:rsidRPr="00C11E57">
        <w:rPr>
          <w:rStyle w:val="Artdef"/>
          <w:rFonts w:hint="eastAsia"/>
          <w:lang w:eastAsia="zh-CN"/>
        </w:rPr>
        <w:t>5.487</w:t>
      </w:r>
      <w:r w:rsidRPr="00974163">
        <w:rPr>
          <w:rFonts w:hint="eastAsia"/>
          <w:lang w:eastAsia="zh-CN"/>
        </w:rPr>
        <w:tab/>
      </w:r>
      <w:r w:rsidRPr="00974163">
        <w:rPr>
          <w:rFonts w:hint="eastAsia"/>
          <w:lang w:eastAsia="zh-CN"/>
        </w:rPr>
        <w:t>在</w:t>
      </w:r>
      <w:r w:rsidRPr="00974163">
        <w:rPr>
          <w:rFonts w:hint="eastAsia"/>
          <w:lang w:eastAsia="zh-CN"/>
        </w:rPr>
        <w:t>1</w:t>
      </w:r>
      <w:r w:rsidRPr="00974163">
        <w:rPr>
          <w:rFonts w:hint="eastAsia"/>
          <w:lang w:eastAsia="zh-CN"/>
        </w:rPr>
        <w:t>区和</w:t>
      </w:r>
      <w:r w:rsidRPr="00974163">
        <w:rPr>
          <w:rFonts w:hint="eastAsia"/>
          <w:lang w:eastAsia="zh-CN"/>
        </w:rPr>
        <w:t>3</w:t>
      </w:r>
      <w:r w:rsidRPr="00974163">
        <w:rPr>
          <w:rFonts w:hint="eastAsia"/>
          <w:lang w:eastAsia="zh-CN"/>
        </w:rPr>
        <w:t>区</w:t>
      </w:r>
      <w:r w:rsidRPr="00974163">
        <w:rPr>
          <w:rFonts w:hint="eastAsia"/>
          <w:lang w:eastAsia="zh-CN"/>
        </w:rPr>
        <w:t>11.7-12.5</w:t>
      </w:r>
      <w:r w:rsidRPr="00974163">
        <w:rPr>
          <w:lang w:eastAsia="zh-CN"/>
        </w:rPr>
        <w:t> </w:t>
      </w:r>
      <w:r w:rsidRPr="00974163">
        <w:rPr>
          <w:rFonts w:hint="eastAsia"/>
          <w:lang w:eastAsia="zh-CN"/>
        </w:rPr>
        <w:t>GHz</w:t>
      </w:r>
      <w:r w:rsidRPr="00974163">
        <w:rPr>
          <w:rFonts w:hint="eastAsia"/>
          <w:lang w:eastAsia="zh-CN"/>
        </w:rPr>
        <w:t>频段内，按照各自的划分，固定、卫星固定、除航空移动以外的移动和广播业务，不得对根据附录</w:t>
      </w:r>
      <w:r w:rsidRPr="00C93298">
        <w:rPr>
          <w:rStyle w:val="Appref"/>
          <w:rFonts w:hint="eastAsia"/>
          <w:b/>
          <w:bCs/>
          <w:lang w:eastAsia="zh-CN"/>
        </w:rPr>
        <w:t>30</w:t>
      </w:r>
      <w:r w:rsidRPr="00974163">
        <w:rPr>
          <w:rFonts w:hint="eastAsia"/>
          <w:lang w:eastAsia="zh-CN"/>
        </w:rPr>
        <w:t>中的</w:t>
      </w:r>
      <w:r w:rsidRPr="00974163">
        <w:rPr>
          <w:rFonts w:hint="eastAsia"/>
          <w:lang w:eastAsia="zh-CN"/>
        </w:rPr>
        <w:t>1</w:t>
      </w:r>
      <w:r w:rsidRPr="00974163">
        <w:rPr>
          <w:rFonts w:hint="eastAsia"/>
          <w:lang w:eastAsia="zh-CN"/>
        </w:rPr>
        <w:t>区和</w:t>
      </w:r>
      <w:r w:rsidRPr="00974163">
        <w:rPr>
          <w:rFonts w:hint="eastAsia"/>
          <w:lang w:eastAsia="zh-CN"/>
        </w:rPr>
        <w:t>3</w:t>
      </w:r>
      <w:r w:rsidRPr="00974163">
        <w:rPr>
          <w:rFonts w:hint="eastAsia"/>
          <w:lang w:eastAsia="zh-CN"/>
        </w:rPr>
        <w:t>区规划运行的卫星广播电台产生有害干扰，或不得要求其提供保护。</w:t>
      </w:r>
      <w:r w:rsidRPr="00A90A8C">
        <w:rPr>
          <w:rFonts w:hint="eastAsia"/>
          <w:sz w:val="16"/>
          <w:szCs w:val="16"/>
          <w:lang w:eastAsia="zh-CN"/>
        </w:rPr>
        <w:t>（</w:t>
      </w:r>
      <w:r w:rsidRPr="00A90A8C">
        <w:rPr>
          <w:rFonts w:hint="eastAsia"/>
          <w:sz w:val="16"/>
          <w:szCs w:val="16"/>
          <w:lang w:eastAsia="zh-CN"/>
        </w:rPr>
        <w:t>WRC-03</w:t>
      </w:r>
      <w:r w:rsidRPr="00A90A8C">
        <w:rPr>
          <w:rFonts w:hint="eastAsia"/>
          <w:sz w:val="16"/>
          <w:szCs w:val="16"/>
          <w:lang w:eastAsia="zh-CN"/>
        </w:rPr>
        <w:t>）</w:t>
      </w:r>
    </w:p>
    <w:p w14:paraId="45BD9529" w14:textId="77777777" w:rsidR="00074E00" w:rsidRDefault="00074E00">
      <w:pPr>
        <w:pStyle w:val="Reasons"/>
      </w:pPr>
    </w:p>
    <w:p w14:paraId="15101911" w14:textId="77777777" w:rsidR="00074E00" w:rsidRDefault="00EF0677">
      <w:pPr>
        <w:pStyle w:val="Proposal"/>
      </w:pPr>
      <w:r>
        <w:t>MOD</w:t>
      </w:r>
      <w:r>
        <w:tab/>
        <w:t>CHN/111A17/3</w:t>
      </w:r>
      <w:r>
        <w:rPr>
          <w:vanish/>
          <w:color w:val="7F7F7F" w:themeColor="text1" w:themeTint="80"/>
          <w:vertAlign w:val="superscript"/>
        </w:rPr>
        <w:t>#1893</w:t>
      </w:r>
    </w:p>
    <w:p w14:paraId="259E6C7B" w14:textId="77777777" w:rsidR="00EF0677" w:rsidRDefault="00EF0677" w:rsidP="00D254C6">
      <w:pPr>
        <w:pStyle w:val="Tabletitle"/>
        <w:rPr>
          <w:lang w:eastAsia="zh-CN"/>
        </w:rPr>
      </w:pPr>
      <w:r>
        <w:rPr>
          <w:lang w:eastAsia="zh-CN"/>
        </w:rPr>
        <w:t>15.4-18.4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Change w:id="11">
          <w:tblGrid>
            <w:gridCol w:w="3118"/>
            <w:gridCol w:w="3118"/>
            <w:gridCol w:w="3118"/>
          </w:tblGrid>
        </w:tblGridChange>
      </w:tblGrid>
      <w:tr w:rsidR="001E1A76" w:rsidRPr="00EE481E" w14:paraId="2AB4D83A" w14:textId="77777777" w:rsidTr="00D254C6">
        <w:trPr>
          <w:cantSplit/>
          <w:jc w:val="center"/>
        </w:trPr>
        <w:tc>
          <w:tcPr>
            <w:tcW w:w="9354" w:type="dxa"/>
            <w:gridSpan w:val="3"/>
          </w:tcPr>
          <w:p w14:paraId="49B47337" w14:textId="77777777" w:rsidR="00EF0677" w:rsidRPr="00EE481E" w:rsidRDefault="00EF0677" w:rsidP="00D254C6">
            <w:pPr>
              <w:pStyle w:val="Tablehead"/>
            </w:pPr>
            <w:proofErr w:type="spellStart"/>
            <w:r w:rsidRPr="00EE481E">
              <w:t>划分给以下业务</w:t>
            </w:r>
            <w:proofErr w:type="spellEnd"/>
          </w:p>
        </w:tc>
      </w:tr>
      <w:tr w:rsidR="001E1A76" w:rsidRPr="00EE481E" w14:paraId="6F9D8D8A" w14:textId="77777777" w:rsidTr="00D254C6">
        <w:trPr>
          <w:cantSplit/>
          <w:jc w:val="center"/>
        </w:trPr>
        <w:tc>
          <w:tcPr>
            <w:tcW w:w="3118" w:type="dxa"/>
          </w:tcPr>
          <w:p w14:paraId="76D7FB57" w14:textId="77777777" w:rsidR="00EF0677" w:rsidRPr="00EE481E" w:rsidRDefault="00EF0677" w:rsidP="00D254C6">
            <w:pPr>
              <w:pStyle w:val="Tablehead"/>
            </w:pPr>
            <w:r w:rsidRPr="00EE481E">
              <w:t>1</w:t>
            </w:r>
            <w:r w:rsidRPr="00EE481E">
              <w:t>区</w:t>
            </w:r>
          </w:p>
        </w:tc>
        <w:tc>
          <w:tcPr>
            <w:tcW w:w="3118" w:type="dxa"/>
          </w:tcPr>
          <w:p w14:paraId="56D22361" w14:textId="77777777" w:rsidR="00EF0677" w:rsidRPr="00EE481E" w:rsidRDefault="00EF0677" w:rsidP="00D254C6">
            <w:pPr>
              <w:pStyle w:val="Tablehead"/>
            </w:pPr>
            <w:r w:rsidRPr="00EE481E">
              <w:t>2</w:t>
            </w:r>
            <w:r w:rsidRPr="00EE481E">
              <w:t>区</w:t>
            </w:r>
          </w:p>
        </w:tc>
        <w:tc>
          <w:tcPr>
            <w:tcW w:w="3118" w:type="dxa"/>
          </w:tcPr>
          <w:p w14:paraId="56A413EF" w14:textId="77777777" w:rsidR="00EF0677" w:rsidRPr="00EE481E" w:rsidRDefault="00EF0677" w:rsidP="00D254C6">
            <w:pPr>
              <w:pStyle w:val="Tablehead"/>
            </w:pPr>
            <w:r w:rsidRPr="00EE481E">
              <w:t>3</w:t>
            </w:r>
            <w:r w:rsidRPr="00EE481E">
              <w:t>区</w:t>
            </w:r>
          </w:p>
        </w:tc>
      </w:tr>
      <w:tr w:rsidR="001E1A76" w:rsidRPr="00CC7CAF" w14:paraId="0A1497D1" w14:textId="77777777" w:rsidTr="00D254C6">
        <w:tblPrEx>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ExChange w:id="12" w:author="Zhang, Wangang" w:date="2023-03-16T09:38:00Z">
            <w:tblPrEx>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Ex>
          </w:tblPrExChange>
        </w:tblPrEx>
        <w:trPr>
          <w:cantSplit/>
          <w:jc w:val="center"/>
          <w:trPrChange w:id="13" w:author="Zhang, Wangang" w:date="2023-03-16T09:38:00Z">
            <w:trPr>
              <w:cantSplit/>
              <w:jc w:val="center"/>
            </w:trPr>
          </w:trPrChange>
        </w:trPr>
        <w:tc>
          <w:tcPr>
            <w:tcW w:w="9354" w:type="dxa"/>
            <w:gridSpan w:val="3"/>
            <w:tcBorders>
              <w:top w:val="single" w:sz="4" w:space="0" w:color="auto"/>
              <w:left w:val="single" w:sz="4" w:space="0" w:color="auto"/>
              <w:bottom w:val="single" w:sz="4" w:space="0" w:color="auto"/>
              <w:right w:val="single" w:sz="4" w:space="0" w:color="auto"/>
            </w:tcBorders>
            <w:tcPrChange w:id="14" w:author="Zhang, Wangang" w:date="2023-03-16T09:38:00Z">
              <w:tcPr>
                <w:tcW w:w="9351" w:type="dxa"/>
                <w:gridSpan w:val="3"/>
                <w:tcBorders>
                  <w:top w:val="single" w:sz="4" w:space="0" w:color="auto"/>
                  <w:left w:val="single" w:sz="4" w:space="0" w:color="auto"/>
                  <w:bottom w:val="single" w:sz="6" w:space="0" w:color="auto"/>
                  <w:right w:val="single" w:sz="4" w:space="0" w:color="auto"/>
                </w:tcBorders>
              </w:tcPr>
            </w:tcPrChange>
          </w:tcPr>
          <w:p w14:paraId="0A4BDF8C" w14:textId="77777777" w:rsidR="00EF0677" w:rsidRPr="00EE481E" w:rsidRDefault="00EF0677" w:rsidP="00D254C6">
            <w:pPr>
              <w:pStyle w:val="TableTextS5"/>
              <w:tabs>
                <w:tab w:val="clear" w:pos="3119"/>
                <w:tab w:val="left" w:pos="2867"/>
              </w:tabs>
              <w:ind w:left="2977" w:hanging="2977"/>
              <w:rPr>
                <w:rStyle w:val="capS5"/>
              </w:rPr>
            </w:pPr>
            <w:r w:rsidRPr="00EE481E">
              <w:rPr>
                <w:rStyle w:val="Tablefreq"/>
              </w:rPr>
              <w:t>18.1-18.4</w:t>
            </w:r>
            <w:r w:rsidRPr="00EE481E">
              <w:tab/>
            </w:r>
            <w:r w:rsidRPr="00EE481E">
              <w:rPr>
                <w:rStyle w:val="capS5"/>
                <w:rFonts w:hint="eastAsia"/>
              </w:rPr>
              <w:t>固定</w:t>
            </w:r>
          </w:p>
          <w:p w14:paraId="3336B54F" w14:textId="30A67F1B" w:rsidR="00745A5A" w:rsidRDefault="00EF0677" w:rsidP="00306DA5">
            <w:pPr>
              <w:pStyle w:val="TableTextS5"/>
              <w:tabs>
                <w:tab w:val="clear" w:pos="3119"/>
                <w:tab w:val="left" w:pos="2867"/>
              </w:tabs>
              <w:ind w:left="3266" w:hanging="3266"/>
              <w:rPr>
                <w:color w:val="000000"/>
              </w:rPr>
            </w:pPr>
            <w:r w:rsidRPr="00EE481E">
              <w:rPr>
                <w:lang w:eastAsia="zh-CN"/>
              </w:rPr>
              <w:tab/>
            </w:r>
            <w:r w:rsidRPr="00EE481E">
              <w:rPr>
                <w:lang w:eastAsia="zh-CN"/>
              </w:rPr>
              <w:tab/>
            </w:r>
            <w:r w:rsidRPr="00EE481E">
              <w:rPr>
                <w:rStyle w:val="capS5"/>
                <w:rFonts w:hint="eastAsia"/>
              </w:rPr>
              <w:t>卫星固定</w:t>
            </w:r>
            <w:r w:rsidRPr="00EE481E">
              <w:rPr>
                <w:rFonts w:hint="eastAsia"/>
                <w:lang w:eastAsia="zh-CN"/>
              </w:rPr>
              <w:t>（空对地）</w:t>
            </w:r>
            <w:r w:rsidRPr="00EE481E">
              <w:rPr>
                <w:lang w:eastAsia="zh-CN"/>
              </w:rPr>
              <w:t xml:space="preserve">  </w:t>
            </w:r>
            <w:r w:rsidRPr="00EE481E">
              <w:rPr>
                <w:rStyle w:val="Artref"/>
                <w:szCs w:val="16"/>
                <w:lang w:eastAsia="zh-CN"/>
              </w:rPr>
              <w:t xml:space="preserve">5.484A  5.516B  5.517A </w:t>
            </w:r>
            <w:r w:rsidRPr="00EE481E">
              <w:rPr>
                <w:rStyle w:val="Artref"/>
                <w:szCs w:val="16"/>
                <w:lang w:eastAsia="zh-CN"/>
              </w:rPr>
              <w:br/>
            </w:r>
            <w:r w:rsidRPr="00EE481E">
              <w:rPr>
                <w:rFonts w:hint="eastAsia"/>
                <w:lang w:eastAsia="zh-CN"/>
              </w:rPr>
              <w:t>（地对空）</w:t>
            </w:r>
            <w:r w:rsidRPr="00EE481E">
              <w:rPr>
                <w:lang w:eastAsia="zh-CN"/>
              </w:rPr>
              <w:t xml:space="preserve">  </w:t>
            </w:r>
            <w:r w:rsidRPr="00EE481E">
              <w:rPr>
                <w:rStyle w:val="Artref"/>
                <w:lang w:eastAsia="zh-CN"/>
              </w:rPr>
              <w:t>5.520</w:t>
            </w:r>
            <w:ins w:id="15" w:author="Gomez, Yoanni" w:date="2023-03-13T10:09:00Z">
              <w:del w:id="16" w:author="Liu, Sanping" w:date="2023-11-13T18:37:00Z">
                <w:r w:rsidRPr="00EE481E" w:rsidDel="000704E7">
                  <w:rPr>
                    <w:rStyle w:val="Artref"/>
                    <w:lang w:eastAsia="zh-CN"/>
                  </w:rPr>
                  <w:br/>
                </w:r>
              </w:del>
            </w:ins>
            <w:ins w:id="17" w:author="wang shengkai" w:date="2023-04-05T05:35:00Z">
              <w:del w:id="18" w:author="Liu, Sanping" w:date="2023-11-02T14:48:00Z">
                <w:r w:rsidRPr="00EE481E" w:rsidDel="00BD2F08">
                  <w:rPr>
                    <w:rStyle w:val="Artref"/>
                    <w:rFonts w:ascii="STKaiti" w:eastAsia="STKaiti" w:hAnsi="STKaiti" w:hint="eastAsia"/>
                    <w:lang w:eastAsia="zh-CN"/>
                  </w:rPr>
                  <w:delText>备选方案</w:delText>
                </w:r>
              </w:del>
            </w:ins>
            <w:ins w:id="19" w:author="Karina, Cessy" w:date="2023-04-01T17:33:00Z">
              <w:del w:id="20" w:author="Liu, Sanping" w:date="2023-11-02T14:48:00Z">
                <w:r w:rsidRPr="00EE481E" w:rsidDel="00BD2F08">
                  <w:rPr>
                    <w:rStyle w:val="Artref"/>
                    <w:lang w:eastAsia="zh-CN"/>
                    <w:rPrChange w:id="21" w:author="Chairman" w:date="2023-04-03T08:46:00Z">
                      <w:rPr>
                        <w:rStyle w:val="Artref"/>
                      </w:rPr>
                    </w:rPrChange>
                  </w:rPr>
                  <w:delText>FSS</w:delText>
                </w:r>
              </w:del>
            </w:ins>
            <w:ins w:id="22" w:author="wang shengkai" w:date="2023-04-05T05:35:00Z">
              <w:del w:id="23" w:author="Liu, Sanping" w:date="2023-11-02T14:48:00Z">
                <w:r w:rsidRPr="00EE481E" w:rsidDel="00BD2F08">
                  <w:rPr>
                    <w:rStyle w:val="Artref"/>
                    <w:rFonts w:hint="eastAsia"/>
                    <w:lang w:eastAsia="zh-CN"/>
                  </w:rPr>
                  <w:delText>：</w:delText>
                </w:r>
              </w:del>
            </w:ins>
            <w:ins w:id="24" w:author="ITU - LRT -" w:date="2022-06-06T16:54:00Z">
              <w:del w:id="25" w:author="Liu, Sanping" w:date="2023-11-02T14:48:00Z">
                <w:r w:rsidRPr="00EE481E" w:rsidDel="00BD2F08">
                  <w:rPr>
                    <w:rStyle w:val="Artref"/>
                    <w:color w:val="000000"/>
                    <w:lang w:eastAsia="zh-CN"/>
                  </w:rPr>
                  <w:br/>
                </w:r>
              </w:del>
            </w:ins>
            <w:ins w:id="26" w:author="wang shengkai" w:date="2023-04-05T05:35:00Z">
              <w:del w:id="27" w:author="Liu, Sanping" w:date="2023-11-02T14:48:00Z">
                <w:r w:rsidRPr="00EE481E" w:rsidDel="00BD2F08">
                  <w:rPr>
                    <w:rFonts w:hint="eastAsia"/>
                    <w:lang w:eastAsia="zh-CN"/>
                  </w:rPr>
                  <w:delText>（空对空）</w:delText>
                </w:r>
              </w:del>
            </w:ins>
            <w:ins w:id="28" w:author="1.17 Chairman" w:date="2022-05-17T18:17:00Z">
              <w:del w:id="29" w:author="Liu, Sanping" w:date="2023-11-02T14:48:00Z">
                <w:r w:rsidRPr="00EE481E" w:rsidDel="00BD2F08">
                  <w:rPr>
                    <w:lang w:eastAsia="zh-CN"/>
                  </w:rPr>
                  <w:delText xml:space="preserve">  </w:delText>
                </w:r>
                <w:r w:rsidRPr="00EE481E" w:rsidDel="00BD2F08">
                  <w:rPr>
                    <w:rStyle w:val="Artref"/>
                    <w:szCs w:val="16"/>
                    <w:lang w:eastAsia="zh-CN"/>
                  </w:rPr>
                  <w:delText>ADD 5.A117</w:delText>
                </w:r>
              </w:del>
            </w:ins>
            <w:del w:id="30" w:author="Liu, Sanping" w:date="2023-11-02T14:48:00Z">
              <w:r w:rsidRPr="00EE481E" w:rsidDel="00BD2F08">
                <w:rPr>
                  <w:rStyle w:val="Artref"/>
                  <w:szCs w:val="16"/>
                  <w:lang w:eastAsia="zh-CN"/>
                </w:rPr>
                <w:br/>
              </w:r>
            </w:del>
            <w:ins w:id="31" w:author="wang shengkai" w:date="2023-04-05T05:35:00Z">
              <w:del w:id="32" w:author="Liu, Sanping" w:date="2023-11-02T14:48:00Z">
                <w:r w:rsidRPr="00EE481E" w:rsidDel="00BD2F08">
                  <w:rPr>
                    <w:rStyle w:val="Artref"/>
                    <w:rFonts w:ascii="STKaiti" w:eastAsia="STKaiti" w:hAnsi="STKaiti" w:hint="eastAsia"/>
                    <w:lang w:eastAsia="zh-CN"/>
                  </w:rPr>
                  <w:delText>备选方案</w:delText>
                </w:r>
              </w:del>
            </w:ins>
            <w:ins w:id="33" w:author="wang shengkai" w:date="2023-04-05T05:36:00Z">
              <w:del w:id="34" w:author="Liu, Sanping" w:date="2023-11-02T14:48:00Z">
                <w:r w:rsidRPr="00EE481E" w:rsidDel="00BD2F08">
                  <w:rPr>
                    <w:rStyle w:val="Artref"/>
                    <w:lang w:eastAsia="zh-CN"/>
                  </w:rPr>
                  <w:delText>I</w:delText>
                </w:r>
              </w:del>
            </w:ins>
            <w:ins w:id="35" w:author="wang shengkai" w:date="2023-04-05T05:35:00Z">
              <w:del w:id="36" w:author="Liu, Sanping" w:date="2023-11-02T14:48:00Z">
                <w:r w:rsidRPr="00EE481E" w:rsidDel="00BD2F08">
                  <w:rPr>
                    <w:rStyle w:val="Artref"/>
                    <w:lang w:eastAsia="zh-CN"/>
                    <w:rPrChange w:id="37" w:author="Chairman" w:date="2023-04-03T08:46:00Z">
                      <w:rPr>
                        <w:rStyle w:val="Artref"/>
                      </w:rPr>
                    </w:rPrChange>
                  </w:rPr>
                  <w:delText>SS</w:delText>
                </w:r>
                <w:r w:rsidRPr="00EE481E" w:rsidDel="00BD2F08">
                  <w:rPr>
                    <w:rStyle w:val="Artref"/>
                    <w:rFonts w:hint="eastAsia"/>
                    <w:lang w:eastAsia="zh-CN"/>
                  </w:rPr>
                  <w:delText>：</w:delText>
                </w:r>
              </w:del>
            </w:ins>
          </w:p>
          <w:p w14:paraId="1078D26E" w14:textId="460B1BCF" w:rsidR="00306DA5" w:rsidRPr="00745A5A" w:rsidRDefault="00306DA5" w:rsidP="00306DA5">
            <w:pPr>
              <w:pStyle w:val="TableTextS5"/>
              <w:tabs>
                <w:tab w:val="clear" w:pos="3119"/>
                <w:tab w:val="left" w:pos="2867"/>
              </w:tabs>
              <w:ind w:left="3266" w:hanging="3266"/>
              <w:rPr>
                <w:ins w:id="38" w:author="Liu, Sanping" w:date="2023-11-13T17:42:00Z"/>
                <w:color w:val="000000"/>
              </w:rPr>
            </w:pPr>
            <w:ins w:id="39" w:author="Liu, Sanping" w:date="2023-11-13T17:42:00Z">
              <w:r w:rsidRPr="00B4284C">
                <w:rPr>
                  <w:lang w:eastAsia="zh-CN"/>
                </w:rPr>
                <w:tab/>
              </w:r>
              <w:r w:rsidRPr="00B4284C">
                <w:rPr>
                  <w:lang w:eastAsia="zh-CN"/>
                </w:rPr>
                <w:tab/>
              </w:r>
              <w:r w:rsidRPr="00EE481E">
                <w:rPr>
                  <w:rStyle w:val="capS5"/>
                  <w:rFonts w:hint="eastAsia"/>
                </w:rPr>
                <w:t>卫星间</w:t>
              </w:r>
              <w:r w:rsidRPr="00B4284C">
                <w:rPr>
                  <w:color w:val="000000"/>
                  <w:lang w:eastAsia="zh-CN"/>
                </w:rPr>
                <w:t xml:space="preserve">  ADD 5.A117</w:t>
              </w:r>
            </w:ins>
          </w:p>
          <w:p w14:paraId="6FC988A3" w14:textId="41AFCDD9" w:rsidR="00EF0677" w:rsidRPr="00EE481E" w:rsidRDefault="00EF0677" w:rsidP="00D254C6">
            <w:pPr>
              <w:pStyle w:val="TableTextS5"/>
              <w:tabs>
                <w:tab w:val="clear" w:pos="3119"/>
                <w:tab w:val="left" w:pos="2867"/>
                <w:tab w:val="left" w:pos="3151"/>
              </w:tabs>
              <w:rPr>
                <w:rFonts w:ascii="SimHei" w:eastAsia="SimHei" w:hAnsi="SimHei"/>
                <w:b/>
                <w:bCs/>
                <w:lang w:val="it-IT"/>
              </w:rPr>
            </w:pPr>
            <w:r w:rsidRPr="00B4284C">
              <w:rPr>
                <w:lang w:eastAsia="zh-CN"/>
              </w:rPr>
              <w:tab/>
            </w:r>
            <w:r w:rsidRPr="00B4284C">
              <w:rPr>
                <w:lang w:eastAsia="zh-CN"/>
              </w:rPr>
              <w:tab/>
            </w:r>
            <w:r w:rsidRPr="00EE481E">
              <w:rPr>
                <w:rFonts w:ascii="SimHei" w:eastAsia="SimHei" w:hAnsi="SimHei" w:hint="eastAsia"/>
                <w:b/>
                <w:bCs/>
                <w:lang w:val="it-IT" w:eastAsia="zh-CN"/>
              </w:rPr>
              <w:t>移动</w:t>
            </w:r>
          </w:p>
          <w:p w14:paraId="218BC516" w14:textId="77777777" w:rsidR="00EF0677" w:rsidRPr="00955962" w:rsidRDefault="00EF0677" w:rsidP="00D254C6">
            <w:pPr>
              <w:pStyle w:val="TableTextS5"/>
              <w:tabs>
                <w:tab w:val="clear" w:pos="431"/>
                <w:tab w:val="clear" w:pos="3119"/>
                <w:tab w:val="left" w:pos="2867"/>
              </w:tabs>
              <w:spacing w:before="20" w:after="0"/>
              <w:rPr>
                <w:b/>
                <w:lang w:val="it-IT" w:eastAsia="zh-CN"/>
              </w:rPr>
            </w:pPr>
            <w:r w:rsidRPr="00EE481E">
              <w:rPr>
                <w:lang w:val="it-IT"/>
              </w:rPr>
              <w:tab/>
            </w:r>
            <w:r w:rsidRPr="00EE481E">
              <w:rPr>
                <w:rStyle w:val="Artref"/>
                <w:lang w:val="it-IT"/>
              </w:rPr>
              <w:t>5.519  5.521</w:t>
            </w:r>
          </w:p>
        </w:tc>
      </w:tr>
    </w:tbl>
    <w:p w14:paraId="5310D097" w14:textId="77777777" w:rsidR="00074E00" w:rsidRDefault="00074E00"/>
    <w:p w14:paraId="471F1C61" w14:textId="77777777" w:rsidR="00074E00" w:rsidRDefault="00074E00">
      <w:pPr>
        <w:pStyle w:val="Reasons"/>
      </w:pPr>
    </w:p>
    <w:p w14:paraId="0F9081D1" w14:textId="77777777" w:rsidR="00074E00" w:rsidRDefault="00EF0677">
      <w:pPr>
        <w:pStyle w:val="Proposal"/>
      </w:pPr>
      <w:r>
        <w:t>MOD</w:t>
      </w:r>
      <w:r>
        <w:tab/>
        <w:t>CHN/111A17/4</w:t>
      </w:r>
      <w:r>
        <w:rPr>
          <w:vanish/>
          <w:color w:val="7F7F7F" w:themeColor="text1" w:themeTint="80"/>
          <w:vertAlign w:val="superscript"/>
        </w:rPr>
        <w:t>#1894</w:t>
      </w:r>
    </w:p>
    <w:p w14:paraId="35D0FAD4" w14:textId="77777777" w:rsidR="00EF0677" w:rsidRDefault="00EF0677" w:rsidP="00D254C6">
      <w:pPr>
        <w:pStyle w:val="Tabletitle"/>
        <w:rPr>
          <w:lang w:eastAsia="zh-CN"/>
        </w:rPr>
      </w:pPr>
      <w:r>
        <w:rPr>
          <w:lang w:eastAsia="zh-CN"/>
        </w:rPr>
        <w:t>18.4-22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1E1A76" w14:paraId="2980331A" w14:textId="77777777" w:rsidTr="00D254C6">
        <w:trPr>
          <w:cantSplit/>
          <w:jc w:val="center"/>
        </w:trPr>
        <w:tc>
          <w:tcPr>
            <w:tcW w:w="9354" w:type="dxa"/>
            <w:gridSpan w:val="3"/>
          </w:tcPr>
          <w:p w14:paraId="2D3370EE" w14:textId="77777777" w:rsidR="00EF0677" w:rsidRPr="00EE481E" w:rsidRDefault="00EF0677" w:rsidP="00D254C6">
            <w:pPr>
              <w:pStyle w:val="Tablehead"/>
            </w:pPr>
            <w:proofErr w:type="spellStart"/>
            <w:r w:rsidRPr="00EE481E">
              <w:t>划分给以下业务</w:t>
            </w:r>
            <w:proofErr w:type="spellEnd"/>
          </w:p>
        </w:tc>
      </w:tr>
      <w:tr w:rsidR="001E1A76" w14:paraId="151C86A9" w14:textId="77777777" w:rsidTr="00D254C6">
        <w:trPr>
          <w:cantSplit/>
          <w:jc w:val="center"/>
        </w:trPr>
        <w:tc>
          <w:tcPr>
            <w:tcW w:w="3118" w:type="dxa"/>
          </w:tcPr>
          <w:p w14:paraId="363541B7" w14:textId="77777777" w:rsidR="00EF0677" w:rsidRPr="00EE481E" w:rsidRDefault="00EF0677" w:rsidP="00D254C6">
            <w:pPr>
              <w:pStyle w:val="Tablehead"/>
            </w:pPr>
            <w:r w:rsidRPr="00EE481E">
              <w:t>1</w:t>
            </w:r>
            <w:r w:rsidRPr="00EE481E">
              <w:t>区</w:t>
            </w:r>
          </w:p>
        </w:tc>
        <w:tc>
          <w:tcPr>
            <w:tcW w:w="3118" w:type="dxa"/>
          </w:tcPr>
          <w:p w14:paraId="3426D815" w14:textId="77777777" w:rsidR="00EF0677" w:rsidRPr="00EE481E" w:rsidRDefault="00EF0677" w:rsidP="00D254C6">
            <w:pPr>
              <w:pStyle w:val="Tablehead"/>
            </w:pPr>
            <w:r w:rsidRPr="00EE481E">
              <w:t>2</w:t>
            </w:r>
            <w:r w:rsidRPr="00EE481E">
              <w:t>区</w:t>
            </w:r>
          </w:p>
        </w:tc>
        <w:tc>
          <w:tcPr>
            <w:tcW w:w="3118" w:type="dxa"/>
          </w:tcPr>
          <w:p w14:paraId="513C65DC" w14:textId="77777777" w:rsidR="00EF0677" w:rsidRPr="00EE481E" w:rsidRDefault="00EF0677" w:rsidP="00D254C6">
            <w:pPr>
              <w:pStyle w:val="Tablehead"/>
            </w:pPr>
            <w:r w:rsidRPr="00EE481E">
              <w:t>3</w:t>
            </w:r>
            <w:r w:rsidRPr="00EE481E">
              <w:t>区</w:t>
            </w:r>
          </w:p>
        </w:tc>
      </w:tr>
      <w:tr w:rsidR="001E1A76" w:rsidRPr="00E37AE4" w14:paraId="2FC35B17" w14:textId="77777777" w:rsidTr="00D254C6">
        <w:trPr>
          <w:cantSplit/>
          <w:jc w:val="center"/>
        </w:trPr>
        <w:tc>
          <w:tcPr>
            <w:tcW w:w="9354" w:type="dxa"/>
            <w:gridSpan w:val="3"/>
          </w:tcPr>
          <w:p w14:paraId="0266BDCA" w14:textId="77777777" w:rsidR="00EF0677" w:rsidRPr="00EE481E" w:rsidRDefault="00EF0677" w:rsidP="00D254C6">
            <w:pPr>
              <w:pStyle w:val="TableTextS5"/>
              <w:tabs>
                <w:tab w:val="clear" w:pos="3119"/>
                <w:tab w:val="left" w:pos="3009"/>
              </w:tabs>
              <w:rPr>
                <w:rFonts w:ascii="SimHei" w:eastAsia="SimHei" w:hAnsi="SimHei"/>
                <w:b/>
                <w:bCs/>
                <w:color w:val="000000"/>
                <w:lang w:eastAsia="zh-CN"/>
              </w:rPr>
            </w:pPr>
            <w:r w:rsidRPr="00EE481E">
              <w:rPr>
                <w:rStyle w:val="Tablefreq"/>
              </w:rPr>
              <w:t>18.4-18.6</w:t>
            </w:r>
            <w:r w:rsidRPr="00EE481E">
              <w:rPr>
                <w:color w:val="000000"/>
              </w:rPr>
              <w:tab/>
            </w:r>
            <w:r w:rsidRPr="00EE481E">
              <w:rPr>
                <w:rFonts w:ascii="SimHei" w:eastAsia="SimHei" w:hAnsi="SimHei" w:hint="eastAsia"/>
                <w:b/>
                <w:bCs/>
                <w:color w:val="000000"/>
                <w:lang w:eastAsia="zh-CN"/>
              </w:rPr>
              <w:t>固定</w:t>
            </w:r>
          </w:p>
          <w:p w14:paraId="7D4520CA" w14:textId="4FF1EEED" w:rsidR="00306DA5" w:rsidRDefault="00EF0677" w:rsidP="00745A5A">
            <w:pPr>
              <w:pStyle w:val="TableTextS5"/>
              <w:tabs>
                <w:tab w:val="clear" w:pos="3119"/>
                <w:tab w:val="left" w:pos="3006"/>
              </w:tabs>
              <w:ind w:left="3266" w:hanging="3266"/>
              <w:rPr>
                <w:color w:val="000000"/>
                <w:lang w:eastAsia="zh-CN"/>
              </w:rPr>
            </w:pPr>
            <w:r w:rsidRPr="00EE481E">
              <w:rPr>
                <w:rFonts w:ascii="SimHei" w:eastAsia="SimHei" w:hAnsi="SimHei"/>
                <w:b/>
                <w:bCs/>
                <w:color w:val="000000"/>
                <w:lang w:eastAsia="zh-CN"/>
              </w:rPr>
              <w:tab/>
            </w:r>
            <w:r w:rsidRPr="00EE481E">
              <w:rPr>
                <w:rFonts w:ascii="SimHei" w:eastAsia="SimHei" w:hAnsi="SimHei"/>
                <w:b/>
                <w:bCs/>
                <w:color w:val="000000"/>
                <w:lang w:eastAsia="zh-CN"/>
              </w:rPr>
              <w:tab/>
            </w:r>
            <w:r w:rsidRPr="00EE481E">
              <w:rPr>
                <w:rFonts w:ascii="SimHei" w:eastAsia="SimHei" w:hAnsi="SimHei" w:hint="eastAsia"/>
                <w:b/>
                <w:bCs/>
                <w:color w:val="000000"/>
                <w:lang w:eastAsia="zh-CN"/>
              </w:rPr>
              <w:t>卫星固定</w:t>
            </w:r>
            <w:r w:rsidRPr="00EE481E">
              <w:rPr>
                <w:rFonts w:hint="eastAsia"/>
                <w:color w:val="000000"/>
                <w:lang w:eastAsia="zh-CN"/>
              </w:rPr>
              <w:t>（空对地）</w:t>
            </w:r>
            <w:r w:rsidRPr="00EE481E">
              <w:rPr>
                <w:rStyle w:val="Artref"/>
                <w:lang w:eastAsia="zh-CN"/>
              </w:rPr>
              <w:t>5.484A  5.516B  5.517A</w:t>
            </w:r>
            <w:ins w:id="40" w:author="ITU - LRT -" w:date="2022-06-06T16:54:00Z">
              <w:del w:id="41" w:author="Liu, Sanping" w:date="2023-11-13T18:21:00Z">
                <w:r w:rsidRPr="00EE481E" w:rsidDel="00745A5A">
                  <w:rPr>
                    <w:rStyle w:val="Artref"/>
                    <w:color w:val="000000"/>
                    <w:lang w:eastAsia="zh-CN"/>
                  </w:rPr>
                  <w:br/>
                </w:r>
              </w:del>
            </w:ins>
            <w:ins w:id="42" w:author="wang shengkai" w:date="2023-04-05T05:39:00Z">
              <w:del w:id="43" w:author="Liu, Sanping" w:date="2023-11-02T14:48:00Z">
                <w:r w:rsidRPr="00EE481E" w:rsidDel="00BD2F08">
                  <w:rPr>
                    <w:rStyle w:val="Artref"/>
                    <w:rFonts w:ascii="STKaiti" w:eastAsia="STKaiti" w:hAnsi="STKaiti" w:hint="eastAsia"/>
                    <w:lang w:eastAsia="zh-CN"/>
                  </w:rPr>
                  <w:delText>备选方案</w:delText>
                </w:r>
                <w:r w:rsidRPr="00EE481E" w:rsidDel="00BD2F08">
                  <w:rPr>
                    <w:rStyle w:val="Artref"/>
                    <w:rFonts w:hint="eastAsia"/>
                    <w:lang w:eastAsia="zh-CN"/>
                  </w:rPr>
                  <w:delText>F</w:delText>
                </w:r>
                <w:r w:rsidRPr="00EE481E" w:rsidDel="00BD2F08">
                  <w:rPr>
                    <w:rStyle w:val="Artref"/>
                    <w:lang w:eastAsia="zh-CN"/>
                  </w:rPr>
                  <w:delText>SS</w:delText>
                </w:r>
                <w:r w:rsidRPr="00EE481E" w:rsidDel="00BD2F08">
                  <w:rPr>
                    <w:rStyle w:val="Artref"/>
                    <w:rFonts w:hint="eastAsia"/>
                    <w:lang w:eastAsia="zh-CN"/>
                  </w:rPr>
                  <w:delText>：</w:delText>
                </w:r>
              </w:del>
            </w:ins>
            <w:ins w:id="44" w:author="ITU - LRT -" w:date="2022-06-06T16:54:00Z">
              <w:del w:id="45" w:author="Liu, Sanping" w:date="2023-11-02T14:48:00Z">
                <w:r w:rsidRPr="00EE481E" w:rsidDel="00BD2F08">
                  <w:rPr>
                    <w:rStyle w:val="Artref"/>
                    <w:color w:val="000000"/>
                    <w:lang w:eastAsia="zh-CN"/>
                  </w:rPr>
                  <w:br/>
                </w:r>
              </w:del>
            </w:ins>
            <w:ins w:id="46" w:author="wang shengkai" w:date="2023-04-05T05:39:00Z">
              <w:del w:id="47" w:author="Liu, Sanping" w:date="2023-11-02T14:48:00Z">
                <w:r w:rsidRPr="00EE481E" w:rsidDel="00BD2F08">
                  <w:rPr>
                    <w:rFonts w:hint="eastAsia"/>
                    <w:lang w:eastAsia="zh-CN"/>
                  </w:rPr>
                  <w:delText>（空对空）</w:delText>
                </w:r>
              </w:del>
            </w:ins>
            <w:ins w:id="48" w:author="1.17 Chairman" w:date="2022-05-17T18:17:00Z">
              <w:del w:id="49" w:author="Liu, Sanping" w:date="2023-11-02T14:48:00Z">
                <w:r w:rsidRPr="00EE481E" w:rsidDel="00BD2F08">
                  <w:rPr>
                    <w:lang w:eastAsia="zh-CN"/>
                  </w:rPr>
                  <w:delText xml:space="preserve">  </w:delText>
                </w:r>
                <w:r w:rsidRPr="00EE481E" w:rsidDel="00BD2F08">
                  <w:rPr>
                    <w:rStyle w:val="Artref"/>
                    <w:szCs w:val="16"/>
                    <w:lang w:eastAsia="zh-CN"/>
                  </w:rPr>
                  <w:delText>ADD 5.A117</w:delText>
                </w:r>
              </w:del>
            </w:ins>
            <w:del w:id="50" w:author="Liu, Sanping" w:date="2023-11-02T14:48:00Z">
              <w:r w:rsidRPr="00EE481E" w:rsidDel="00BD2F08">
                <w:rPr>
                  <w:rStyle w:val="Artref"/>
                  <w:szCs w:val="16"/>
                  <w:lang w:eastAsia="zh-CN"/>
                </w:rPr>
                <w:br/>
              </w:r>
            </w:del>
            <w:ins w:id="51" w:author="wang shengkai" w:date="2023-04-05T05:39:00Z">
              <w:del w:id="52" w:author="Liu, Sanping" w:date="2023-11-02T14:48:00Z">
                <w:r w:rsidRPr="00EE481E" w:rsidDel="00BD2F08">
                  <w:rPr>
                    <w:rFonts w:ascii="STKaiti" w:eastAsia="STKaiti" w:hAnsi="STKaiti" w:hint="eastAsia"/>
                    <w:color w:val="000000"/>
                    <w:lang w:val="it-IT" w:eastAsia="zh-CN"/>
                  </w:rPr>
                  <w:delText>备选方案</w:delText>
                </w:r>
                <w:r w:rsidRPr="00B4284C" w:rsidDel="00BD2F08">
                  <w:rPr>
                    <w:rFonts w:hint="eastAsia"/>
                    <w:color w:val="000000"/>
                    <w:lang w:eastAsia="zh-CN"/>
                  </w:rPr>
                  <w:delText>I</w:delText>
                </w:r>
                <w:r w:rsidRPr="00B4284C" w:rsidDel="00BD2F08">
                  <w:rPr>
                    <w:color w:val="000000"/>
                    <w:lang w:eastAsia="zh-CN"/>
                  </w:rPr>
                  <w:delText>SS</w:delText>
                </w:r>
                <w:r w:rsidRPr="00B4284C" w:rsidDel="00BD2F08">
                  <w:rPr>
                    <w:rFonts w:hint="eastAsia"/>
                    <w:color w:val="000000"/>
                    <w:lang w:eastAsia="zh-CN"/>
                  </w:rPr>
                  <w:delText>：</w:delText>
                </w:r>
              </w:del>
            </w:ins>
          </w:p>
          <w:p w14:paraId="3A8BB14B" w14:textId="6FD29904" w:rsidR="00EF0677" w:rsidRPr="00306DA5" w:rsidRDefault="00306DA5" w:rsidP="00745A5A">
            <w:pPr>
              <w:pStyle w:val="TableTextS5"/>
              <w:tabs>
                <w:tab w:val="clear" w:pos="3119"/>
                <w:tab w:val="left" w:pos="3006"/>
              </w:tabs>
              <w:ind w:left="3266" w:hanging="3266"/>
              <w:rPr>
                <w:rStyle w:val="Artref"/>
                <w:color w:val="000000"/>
                <w:lang w:eastAsia="zh-CN"/>
              </w:rPr>
            </w:pPr>
            <w:ins w:id="53" w:author="Liu, Sanping" w:date="2023-11-13T17:42:00Z">
              <w:r w:rsidRPr="00B4284C">
                <w:rPr>
                  <w:lang w:eastAsia="zh-CN"/>
                </w:rPr>
                <w:tab/>
              </w:r>
              <w:r w:rsidRPr="00B4284C">
                <w:rPr>
                  <w:lang w:eastAsia="zh-CN"/>
                </w:rPr>
                <w:tab/>
              </w:r>
              <w:r w:rsidRPr="00EE481E">
                <w:rPr>
                  <w:rStyle w:val="capS5"/>
                  <w:rFonts w:hint="eastAsia"/>
                </w:rPr>
                <w:t>卫星间</w:t>
              </w:r>
              <w:r w:rsidRPr="00B4284C">
                <w:rPr>
                  <w:color w:val="000000"/>
                  <w:lang w:eastAsia="zh-CN"/>
                </w:rPr>
                <w:t xml:space="preserve">  ADD 5.A117</w:t>
              </w:r>
            </w:ins>
          </w:p>
          <w:p w14:paraId="1C1D6BF5" w14:textId="77777777" w:rsidR="00EF0677" w:rsidRPr="00EE481E" w:rsidRDefault="00EF0677" w:rsidP="00D254C6">
            <w:pPr>
              <w:pStyle w:val="TableTextS5"/>
              <w:tabs>
                <w:tab w:val="clear" w:pos="3119"/>
                <w:tab w:val="left" w:pos="2977"/>
                <w:tab w:val="left" w:pos="3009"/>
              </w:tabs>
              <w:rPr>
                <w:rStyle w:val="capS5"/>
                <w:bCs w:val="0"/>
                <w:lang w:val="it-IT"/>
              </w:rPr>
            </w:pPr>
            <w:r w:rsidRPr="00B4284C">
              <w:rPr>
                <w:color w:val="000000"/>
                <w:lang w:eastAsia="zh-CN"/>
              </w:rPr>
              <w:tab/>
            </w:r>
            <w:r w:rsidRPr="00B4284C">
              <w:rPr>
                <w:color w:val="000000"/>
                <w:lang w:eastAsia="zh-CN"/>
              </w:rPr>
              <w:tab/>
            </w:r>
            <w:r w:rsidRPr="00EE481E">
              <w:rPr>
                <w:rFonts w:ascii="SimHei" w:eastAsia="SimHei" w:hAnsi="SimHei" w:hint="eastAsia"/>
                <w:b/>
                <w:bCs/>
                <w:color w:val="000000"/>
                <w:lang w:eastAsia="zh-CN"/>
              </w:rPr>
              <w:t>移动</w:t>
            </w:r>
          </w:p>
        </w:tc>
      </w:tr>
      <w:tr w:rsidR="001E1A76" w14:paraId="77D141C0" w14:textId="77777777" w:rsidTr="00D254C6">
        <w:trPr>
          <w:cantSplit/>
          <w:jc w:val="center"/>
        </w:trPr>
        <w:tc>
          <w:tcPr>
            <w:tcW w:w="9354" w:type="dxa"/>
            <w:gridSpan w:val="3"/>
          </w:tcPr>
          <w:p w14:paraId="748A46F6" w14:textId="77777777" w:rsidR="00EF0677" w:rsidRPr="00EE481E" w:rsidRDefault="00EF0677" w:rsidP="00D254C6">
            <w:pPr>
              <w:pStyle w:val="TableTextS5"/>
              <w:tabs>
                <w:tab w:val="clear" w:pos="3119"/>
                <w:tab w:val="left" w:pos="2977"/>
              </w:tabs>
              <w:rPr>
                <w:rStyle w:val="Tablefreq"/>
              </w:rPr>
            </w:pPr>
            <w:r w:rsidRPr="00EE481E">
              <w:rPr>
                <w:b/>
                <w:bCs/>
              </w:rPr>
              <w:t>…</w:t>
            </w:r>
          </w:p>
        </w:tc>
      </w:tr>
      <w:tr w:rsidR="001E1A76" w:rsidRPr="00E37AE4" w14:paraId="1CD2F373" w14:textId="77777777" w:rsidTr="00D254C6">
        <w:trPr>
          <w:cantSplit/>
          <w:jc w:val="center"/>
        </w:trPr>
        <w:tc>
          <w:tcPr>
            <w:tcW w:w="9354" w:type="dxa"/>
            <w:gridSpan w:val="3"/>
          </w:tcPr>
          <w:p w14:paraId="31D462A7" w14:textId="77777777" w:rsidR="00EF0677" w:rsidRPr="00EE481E" w:rsidRDefault="00EF0677" w:rsidP="00D254C6">
            <w:pPr>
              <w:pStyle w:val="TableTextS5"/>
              <w:tabs>
                <w:tab w:val="clear" w:pos="3119"/>
                <w:tab w:val="left" w:pos="3009"/>
                <w:tab w:val="left" w:pos="3151"/>
              </w:tabs>
              <w:rPr>
                <w:rFonts w:ascii="SimHei" w:eastAsia="SimHei" w:hAnsi="SimHei"/>
                <w:b/>
                <w:bCs/>
                <w:color w:val="000000"/>
                <w:lang w:eastAsia="zh-CN"/>
              </w:rPr>
            </w:pPr>
            <w:r w:rsidRPr="00EE481E">
              <w:rPr>
                <w:rStyle w:val="Tablefreq"/>
              </w:rPr>
              <w:t>18.8-19.3</w:t>
            </w:r>
            <w:r w:rsidRPr="00EE481E">
              <w:rPr>
                <w:color w:val="000000"/>
              </w:rPr>
              <w:tab/>
            </w:r>
            <w:r w:rsidRPr="00EE481E">
              <w:rPr>
                <w:rFonts w:ascii="SimHei" w:eastAsia="SimHei" w:hAnsi="SimHei" w:hint="eastAsia"/>
                <w:b/>
                <w:bCs/>
                <w:color w:val="000000"/>
                <w:lang w:eastAsia="zh-CN"/>
              </w:rPr>
              <w:t>固定</w:t>
            </w:r>
          </w:p>
          <w:p w14:paraId="138A8F12" w14:textId="1F7955FF" w:rsidR="00306DA5" w:rsidRDefault="00EF0677" w:rsidP="00D254C6">
            <w:pPr>
              <w:pStyle w:val="TableTextS5"/>
              <w:tabs>
                <w:tab w:val="clear" w:pos="431"/>
                <w:tab w:val="clear" w:pos="3119"/>
                <w:tab w:val="left" w:pos="1591"/>
                <w:tab w:val="left" w:pos="3009"/>
              </w:tabs>
              <w:ind w:left="3151" w:hanging="3119"/>
              <w:rPr>
                <w:color w:val="000000"/>
              </w:rPr>
            </w:pPr>
            <w:r w:rsidRPr="00EE481E">
              <w:rPr>
                <w:rFonts w:ascii="SimHei" w:eastAsia="SimHei" w:hAnsi="SimHei"/>
                <w:b/>
                <w:bCs/>
                <w:color w:val="000000"/>
                <w:lang w:eastAsia="zh-CN"/>
              </w:rPr>
              <w:tab/>
            </w:r>
            <w:r w:rsidRPr="00EE481E">
              <w:rPr>
                <w:rFonts w:ascii="SimHei" w:eastAsia="SimHei" w:hAnsi="SimHei"/>
                <w:b/>
                <w:bCs/>
                <w:color w:val="000000"/>
                <w:lang w:eastAsia="zh-CN"/>
              </w:rPr>
              <w:tab/>
            </w:r>
            <w:r w:rsidRPr="00EE481E">
              <w:rPr>
                <w:rFonts w:ascii="SimHei" w:eastAsia="SimHei" w:hAnsi="SimHei" w:hint="eastAsia"/>
                <w:b/>
                <w:bCs/>
                <w:color w:val="000000"/>
                <w:lang w:eastAsia="zh-CN"/>
              </w:rPr>
              <w:t>卫星固定</w:t>
            </w:r>
            <w:r w:rsidRPr="00EE481E">
              <w:rPr>
                <w:rFonts w:hint="eastAsia"/>
                <w:color w:val="000000"/>
                <w:lang w:eastAsia="zh-CN"/>
              </w:rPr>
              <w:t>（空对地）</w:t>
            </w:r>
            <w:r w:rsidRPr="00EE481E">
              <w:rPr>
                <w:rStyle w:val="Artref"/>
              </w:rPr>
              <w:t>5.516B  5.517A  5.523A</w:t>
            </w:r>
            <w:ins w:id="54" w:author="ITU - LRT -" w:date="2022-06-06T16:54:00Z">
              <w:del w:id="55" w:author="Liu, Sanping" w:date="2023-11-13T18:21:00Z">
                <w:r w:rsidRPr="00EE481E" w:rsidDel="00745A5A">
                  <w:rPr>
                    <w:rStyle w:val="Artref"/>
                    <w:color w:val="000000"/>
                  </w:rPr>
                  <w:br/>
                </w:r>
              </w:del>
            </w:ins>
            <w:ins w:id="56" w:author="wang shengkai" w:date="2023-04-05T05:39:00Z">
              <w:del w:id="57" w:author="Liu, Sanping" w:date="2023-11-02T14:48:00Z">
                <w:r w:rsidRPr="00EE481E" w:rsidDel="00BD2F08">
                  <w:rPr>
                    <w:rStyle w:val="Artref"/>
                    <w:rFonts w:ascii="STKaiti" w:eastAsia="STKaiti" w:hAnsi="STKaiti" w:hint="eastAsia"/>
                    <w:lang w:eastAsia="zh-CN"/>
                  </w:rPr>
                  <w:delText>备选方案</w:delText>
                </w:r>
                <w:r w:rsidRPr="00EE481E" w:rsidDel="00BD2F08">
                  <w:rPr>
                    <w:rStyle w:val="Artref"/>
                    <w:rFonts w:hint="eastAsia"/>
                    <w:lang w:eastAsia="zh-CN"/>
                  </w:rPr>
                  <w:delText>F</w:delText>
                </w:r>
                <w:r w:rsidRPr="00EE481E" w:rsidDel="00BD2F08">
                  <w:rPr>
                    <w:rStyle w:val="Artref"/>
                    <w:lang w:eastAsia="zh-CN"/>
                  </w:rPr>
                  <w:delText>SS</w:delText>
                </w:r>
                <w:r w:rsidRPr="00EE481E" w:rsidDel="00BD2F08">
                  <w:rPr>
                    <w:rStyle w:val="Artref"/>
                    <w:rFonts w:hint="eastAsia"/>
                    <w:lang w:eastAsia="zh-CN"/>
                  </w:rPr>
                  <w:delText>：</w:delText>
                </w:r>
              </w:del>
            </w:ins>
            <w:ins w:id="58" w:author="ITU - LRT -" w:date="2022-06-06T16:54:00Z">
              <w:del w:id="59" w:author="Liu, Sanping" w:date="2023-11-02T14:48:00Z">
                <w:r w:rsidRPr="00EE481E" w:rsidDel="00BD2F08">
                  <w:rPr>
                    <w:rStyle w:val="Artref"/>
                    <w:color w:val="000000"/>
                  </w:rPr>
                  <w:br/>
                </w:r>
              </w:del>
            </w:ins>
            <w:ins w:id="60" w:author="wang shengkai" w:date="2023-04-05T05:39:00Z">
              <w:del w:id="61" w:author="Liu, Sanping" w:date="2023-11-02T14:48:00Z">
                <w:r w:rsidRPr="00EE481E" w:rsidDel="00BD2F08">
                  <w:rPr>
                    <w:rFonts w:hint="eastAsia"/>
                    <w:lang w:eastAsia="zh-CN"/>
                  </w:rPr>
                  <w:delText>（空对空）</w:delText>
                </w:r>
              </w:del>
            </w:ins>
            <w:ins w:id="62" w:author="1.17 Chairman" w:date="2022-05-17T18:17:00Z">
              <w:del w:id="63" w:author="Liu, Sanping" w:date="2023-11-02T14:48:00Z">
                <w:r w:rsidRPr="00EE481E" w:rsidDel="00BD2F08">
                  <w:delText xml:space="preserve">  </w:delText>
                </w:r>
                <w:r w:rsidRPr="00EE481E" w:rsidDel="00BD2F08">
                  <w:rPr>
                    <w:rStyle w:val="Artref"/>
                    <w:szCs w:val="16"/>
                  </w:rPr>
                  <w:delText>ADD 5.A117</w:delText>
                </w:r>
              </w:del>
            </w:ins>
            <w:del w:id="64" w:author="Liu, Sanping" w:date="2023-11-02T14:48:00Z">
              <w:r w:rsidRPr="00EE481E" w:rsidDel="00BD2F08">
                <w:rPr>
                  <w:rStyle w:val="Artref"/>
                  <w:szCs w:val="16"/>
                </w:rPr>
                <w:br/>
              </w:r>
            </w:del>
            <w:ins w:id="65" w:author="wang shengkai" w:date="2023-04-05T05:39:00Z">
              <w:del w:id="66" w:author="Liu, Sanping" w:date="2023-11-02T14:48:00Z">
                <w:r w:rsidRPr="00EE481E" w:rsidDel="00BD2F08">
                  <w:rPr>
                    <w:rFonts w:ascii="STKaiti" w:eastAsia="STKaiti" w:hAnsi="STKaiti" w:hint="eastAsia"/>
                    <w:color w:val="000000"/>
                    <w:lang w:val="it-IT" w:eastAsia="zh-CN"/>
                  </w:rPr>
                  <w:delText>备选方案</w:delText>
                </w:r>
                <w:r w:rsidRPr="00B4284C" w:rsidDel="00BD2F08">
                  <w:rPr>
                    <w:rFonts w:hint="eastAsia"/>
                    <w:color w:val="000000"/>
                    <w:lang w:eastAsia="zh-CN"/>
                  </w:rPr>
                  <w:delText>I</w:delText>
                </w:r>
                <w:r w:rsidRPr="00B4284C" w:rsidDel="00BD2F08">
                  <w:rPr>
                    <w:color w:val="000000"/>
                    <w:lang w:eastAsia="zh-CN"/>
                  </w:rPr>
                  <w:delText>SS</w:delText>
                </w:r>
                <w:r w:rsidRPr="00B4284C" w:rsidDel="00BD2F08">
                  <w:rPr>
                    <w:rFonts w:hint="eastAsia"/>
                    <w:color w:val="000000"/>
                    <w:lang w:eastAsia="zh-CN"/>
                  </w:rPr>
                  <w:delText>：</w:delText>
                </w:r>
              </w:del>
            </w:ins>
          </w:p>
          <w:p w14:paraId="0E4B12EF" w14:textId="77777777" w:rsidR="00306DA5" w:rsidRDefault="00306DA5" w:rsidP="00745A5A">
            <w:pPr>
              <w:pStyle w:val="TableTextS5"/>
              <w:tabs>
                <w:tab w:val="clear" w:pos="3119"/>
                <w:tab w:val="left" w:pos="3009"/>
                <w:tab w:val="left" w:pos="3151"/>
              </w:tabs>
              <w:rPr>
                <w:ins w:id="67" w:author="Liu, Sanping" w:date="2023-11-13T17:44:00Z"/>
                <w:lang w:eastAsia="zh-CN"/>
              </w:rPr>
            </w:pPr>
            <w:ins w:id="68" w:author="Liu, Sanping" w:date="2023-11-13T17:44:00Z">
              <w:r w:rsidRPr="00B4284C">
                <w:rPr>
                  <w:lang w:eastAsia="zh-CN"/>
                </w:rPr>
                <w:tab/>
              </w:r>
              <w:r w:rsidRPr="00B4284C">
                <w:rPr>
                  <w:lang w:eastAsia="zh-CN"/>
                </w:rPr>
                <w:tab/>
              </w:r>
              <w:r w:rsidRPr="00EE481E">
                <w:rPr>
                  <w:rStyle w:val="capS5"/>
                  <w:rFonts w:hint="eastAsia"/>
                </w:rPr>
                <w:t>卫星间</w:t>
              </w:r>
              <w:r w:rsidRPr="00B4284C">
                <w:rPr>
                  <w:color w:val="000000"/>
                  <w:lang w:eastAsia="zh-CN"/>
                </w:rPr>
                <w:t xml:space="preserve">  ADD 5.A117</w:t>
              </w:r>
            </w:ins>
          </w:p>
          <w:p w14:paraId="21999AC3" w14:textId="77777777" w:rsidR="00EF0677" w:rsidRPr="00EE481E" w:rsidRDefault="00EF0677" w:rsidP="00D254C6">
            <w:pPr>
              <w:pStyle w:val="TableTextS5"/>
              <w:tabs>
                <w:tab w:val="clear" w:pos="3119"/>
                <w:tab w:val="left" w:pos="3009"/>
                <w:tab w:val="left" w:pos="3151"/>
              </w:tabs>
              <w:rPr>
                <w:rStyle w:val="capS5"/>
                <w:bCs w:val="0"/>
                <w:lang w:val="it-IT"/>
              </w:rPr>
            </w:pPr>
            <w:r w:rsidRPr="00B4284C">
              <w:rPr>
                <w:color w:val="000000"/>
              </w:rPr>
              <w:tab/>
            </w:r>
            <w:r w:rsidRPr="00B4284C">
              <w:rPr>
                <w:color w:val="000000"/>
              </w:rPr>
              <w:tab/>
            </w:r>
            <w:r w:rsidRPr="00EE481E">
              <w:rPr>
                <w:rFonts w:ascii="SimHei" w:eastAsia="SimHei" w:hAnsi="SimHei" w:hint="eastAsia"/>
                <w:b/>
                <w:bCs/>
                <w:color w:val="000000"/>
                <w:lang w:eastAsia="zh-CN"/>
              </w:rPr>
              <w:t>移动</w:t>
            </w:r>
          </w:p>
        </w:tc>
      </w:tr>
      <w:tr w:rsidR="001E1A76" w14:paraId="57BBA3E2" w14:textId="77777777" w:rsidTr="00D254C6">
        <w:trPr>
          <w:cantSplit/>
          <w:jc w:val="center"/>
        </w:trPr>
        <w:tc>
          <w:tcPr>
            <w:tcW w:w="9354" w:type="dxa"/>
            <w:gridSpan w:val="3"/>
          </w:tcPr>
          <w:p w14:paraId="63D236A0" w14:textId="77777777" w:rsidR="00EF0677" w:rsidRPr="00EE481E" w:rsidRDefault="00EF0677" w:rsidP="00D254C6">
            <w:pPr>
              <w:pStyle w:val="TableTextS5"/>
              <w:tabs>
                <w:tab w:val="clear" w:pos="3119"/>
                <w:tab w:val="left" w:pos="2977"/>
                <w:tab w:val="left" w:pos="3009"/>
              </w:tabs>
              <w:rPr>
                <w:rFonts w:ascii="SimHei" w:eastAsia="SimHei" w:hAnsi="SimHei"/>
                <w:b/>
                <w:bCs/>
                <w:color w:val="000000"/>
                <w:lang w:eastAsia="zh-CN"/>
              </w:rPr>
            </w:pPr>
            <w:r w:rsidRPr="00B4284C">
              <w:rPr>
                <w:rStyle w:val="Tablefreq"/>
              </w:rPr>
              <w:lastRenderedPageBreak/>
              <w:t>19.3-19.7</w:t>
            </w:r>
            <w:r w:rsidRPr="00B4284C">
              <w:rPr>
                <w:color w:val="000000"/>
              </w:rPr>
              <w:tab/>
            </w:r>
            <w:r w:rsidRPr="00EE481E">
              <w:rPr>
                <w:rFonts w:ascii="SimHei" w:eastAsia="SimHei" w:hAnsi="SimHei" w:hint="eastAsia"/>
                <w:b/>
                <w:bCs/>
                <w:color w:val="000000"/>
                <w:lang w:eastAsia="zh-CN"/>
              </w:rPr>
              <w:t>固定</w:t>
            </w:r>
          </w:p>
          <w:p w14:paraId="1BC5A1B8" w14:textId="433687D7" w:rsidR="00EB06CA" w:rsidRDefault="00EF0677" w:rsidP="00D254C6">
            <w:pPr>
              <w:pStyle w:val="TableTextS5"/>
              <w:tabs>
                <w:tab w:val="clear" w:pos="3119"/>
                <w:tab w:val="left" w:pos="2977"/>
                <w:tab w:val="left" w:pos="3009"/>
              </w:tabs>
              <w:ind w:left="3151" w:hanging="3119"/>
              <w:rPr>
                <w:rStyle w:val="Artref"/>
                <w:color w:val="000000"/>
                <w:lang w:eastAsia="zh-CN"/>
              </w:rPr>
            </w:pPr>
            <w:r w:rsidRPr="00EE481E">
              <w:rPr>
                <w:rFonts w:ascii="SimHei" w:eastAsia="SimHei" w:hAnsi="SimHei"/>
                <w:b/>
                <w:bCs/>
                <w:color w:val="000000"/>
                <w:lang w:eastAsia="zh-CN"/>
              </w:rPr>
              <w:tab/>
            </w:r>
            <w:r w:rsidRPr="00EE481E">
              <w:rPr>
                <w:rFonts w:ascii="SimHei" w:eastAsia="SimHei" w:hAnsi="SimHei"/>
                <w:b/>
                <w:bCs/>
                <w:color w:val="000000"/>
                <w:lang w:eastAsia="zh-CN"/>
              </w:rPr>
              <w:tab/>
            </w:r>
            <w:r w:rsidRPr="00EE481E">
              <w:rPr>
                <w:rFonts w:ascii="SimHei" w:eastAsia="SimHei" w:hAnsi="SimHei" w:hint="eastAsia"/>
                <w:b/>
                <w:bCs/>
                <w:color w:val="000000"/>
                <w:lang w:eastAsia="zh-CN"/>
              </w:rPr>
              <w:t>卫星固定</w:t>
            </w:r>
            <w:r w:rsidRPr="00B4284C">
              <w:rPr>
                <w:rFonts w:hint="eastAsia"/>
                <w:color w:val="000000"/>
                <w:lang w:eastAsia="zh-CN"/>
              </w:rPr>
              <w:t>（</w:t>
            </w:r>
            <w:r w:rsidRPr="00EE481E">
              <w:rPr>
                <w:rFonts w:hint="eastAsia"/>
                <w:color w:val="000000"/>
                <w:lang w:eastAsia="zh-CN"/>
              </w:rPr>
              <w:t>空对地</w:t>
            </w:r>
            <w:r w:rsidRPr="00B4284C">
              <w:rPr>
                <w:rFonts w:hint="eastAsia"/>
                <w:color w:val="000000"/>
                <w:lang w:eastAsia="zh-CN"/>
              </w:rPr>
              <w:t>）（</w:t>
            </w:r>
            <w:r w:rsidRPr="00EE481E">
              <w:rPr>
                <w:rFonts w:hint="eastAsia"/>
                <w:color w:val="000000"/>
                <w:lang w:eastAsia="zh-CN"/>
              </w:rPr>
              <w:t>地对空</w:t>
            </w:r>
            <w:r w:rsidRPr="00B4284C">
              <w:rPr>
                <w:rFonts w:hint="eastAsia"/>
                <w:color w:val="000000"/>
                <w:lang w:eastAsia="zh-CN"/>
              </w:rPr>
              <w:t>）</w:t>
            </w:r>
            <w:r w:rsidRPr="00B4284C">
              <w:rPr>
                <w:rStyle w:val="Artref"/>
              </w:rPr>
              <w:t>5.517A  5.523B</w:t>
            </w:r>
            <w:r w:rsidR="00745A5A">
              <w:rPr>
                <w:rStyle w:val="Artref"/>
              </w:rPr>
              <w:br/>
            </w:r>
            <w:r w:rsidRPr="00B4284C">
              <w:rPr>
                <w:rStyle w:val="Artref"/>
              </w:rPr>
              <w:t>5.523C  5.523D  5.523E</w:t>
            </w:r>
            <w:ins w:id="69" w:author="ITU - LRT -" w:date="2022-06-06T16:54:00Z">
              <w:del w:id="70" w:author="Liu, Sanping" w:date="2023-11-13T18:22:00Z">
                <w:r w:rsidRPr="00B4284C" w:rsidDel="00745A5A">
                  <w:rPr>
                    <w:rStyle w:val="Artref"/>
                    <w:color w:val="000000"/>
                  </w:rPr>
                  <w:br/>
                </w:r>
              </w:del>
            </w:ins>
            <w:ins w:id="71" w:author="wang shengkai" w:date="2023-04-05T05:59:00Z">
              <w:del w:id="72" w:author="Liu, Sanping" w:date="2023-11-02T14:48:00Z">
                <w:r w:rsidRPr="00EE481E" w:rsidDel="00BD2F08">
                  <w:rPr>
                    <w:rFonts w:ascii="STKaiti" w:eastAsia="STKaiti" w:hAnsi="STKaiti" w:hint="eastAsia"/>
                    <w:color w:val="000000"/>
                    <w:lang w:val="it-IT" w:eastAsia="zh-CN"/>
                  </w:rPr>
                  <w:delText>备选方案</w:delText>
                </w:r>
              </w:del>
            </w:ins>
            <w:ins w:id="73" w:author="wang shengkai" w:date="2023-04-05T05:39:00Z">
              <w:del w:id="74" w:author="Liu, Sanping" w:date="2023-11-02T14:48:00Z">
                <w:r w:rsidRPr="00EE481E" w:rsidDel="00BD2F08">
                  <w:rPr>
                    <w:rStyle w:val="Artref"/>
                    <w:rFonts w:hint="eastAsia"/>
                    <w:lang w:eastAsia="zh-CN"/>
                  </w:rPr>
                  <w:delText>F</w:delText>
                </w:r>
                <w:r w:rsidRPr="00EE481E" w:rsidDel="00BD2F08">
                  <w:rPr>
                    <w:rStyle w:val="Artref"/>
                    <w:lang w:eastAsia="zh-CN"/>
                  </w:rPr>
                  <w:delText>SS</w:delText>
                </w:r>
              </w:del>
            </w:ins>
            <w:ins w:id="75" w:author="wang shengkai" w:date="2023-04-05T05:59:00Z">
              <w:del w:id="76" w:author="Liu, Sanping" w:date="2023-11-02T14:48:00Z">
                <w:r w:rsidRPr="00B4284C" w:rsidDel="00BD2F08">
                  <w:rPr>
                    <w:rStyle w:val="Artref"/>
                    <w:rFonts w:hint="eastAsia"/>
                    <w:color w:val="000000"/>
                    <w:lang w:eastAsia="zh-CN"/>
                  </w:rPr>
                  <w:delText>：</w:delText>
                </w:r>
              </w:del>
            </w:ins>
            <w:ins w:id="77" w:author="Gomez, Yoanni" w:date="2023-03-13T10:20:00Z">
              <w:del w:id="78" w:author="Liu, Sanping" w:date="2023-11-02T14:48:00Z">
                <w:r w:rsidRPr="00B4284C" w:rsidDel="00BD2F08">
                  <w:br/>
                </w:r>
              </w:del>
            </w:ins>
            <w:ins w:id="79" w:author="li, Kehan" w:date="2022-11-15T16:09:00Z">
              <w:del w:id="80" w:author="Liu, Sanping" w:date="2023-11-02T14:48:00Z">
                <w:r w:rsidRPr="00B4284C" w:rsidDel="00BD2F08">
                  <w:rPr>
                    <w:rStyle w:val="Artref"/>
                    <w:szCs w:val="12"/>
                  </w:rPr>
                  <w:delText>（</w:delText>
                </w:r>
                <w:r w:rsidRPr="00EE481E" w:rsidDel="00BD2F08">
                  <w:rPr>
                    <w:rStyle w:val="Artref"/>
                    <w:rFonts w:hint="eastAsia"/>
                    <w:szCs w:val="12"/>
                    <w:lang w:eastAsia="zh-CN"/>
                  </w:rPr>
                  <w:delText>空对空</w:delText>
                </w:r>
                <w:r w:rsidRPr="00B4284C" w:rsidDel="00BD2F08">
                  <w:rPr>
                    <w:rStyle w:val="Artref"/>
                    <w:szCs w:val="12"/>
                  </w:rPr>
                  <w:delText>）</w:delText>
                </w:r>
              </w:del>
            </w:ins>
            <w:ins w:id="81" w:author="1.17 Chairman" w:date="2022-05-17T18:19:00Z">
              <w:del w:id="82" w:author="Liu, Sanping" w:date="2023-11-02T14:48:00Z">
                <w:r w:rsidRPr="00B4284C" w:rsidDel="00BD2F08">
                  <w:rPr>
                    <w:rStyle w:val="Artref"/>
                    <w:szCs w:val="16"/>
                  </w:rPr>
                  <w:delText>ADD 5.A117</w:delText>
                </w:r>
              </w:del>
            </w:ins>
            <w:del w:id="83" w:author="Liu, Sanping" w:date="2023-11-02T14:48:00Z">
              <w:r w:rsidRPr="00B4284C" w:rsidDel="00BD2F08">
                <w:rPr>
                  <w:rStyle w:val="Artref"/>
                  <w:szCs w:val="16"/>
                </w:rPr>
                <w:br/>
              </w:r>
            </w:del>
            <w:ins w:id="84" w:author="wang shengkai" w:date="2023-04-05T05:59:00Z">
              <w:del w:id="85" w:author="Liu, Sanping" w:date="2023-11-02T14:48:00Z">
                <w:r w:rsidRPr="00EE481E" w:rsidDel="00BD2F08">
                  <w:rPr>
                    <w:rFonts w:ascii="STKaiti" w:eastAsia="STKaiti" w:hAnsi="STKaiti" w:hint="eastAsia"/>
                    <w:color w:val="000000"/>
                    <w:lang w:val="it-IT" w:eastAsia="zh-CN"/>
                  </w:rPr>
                  <w:delText>备选方案</w:delText>
                </w:r>
              </w:del>
            </w:ins>
            <w:ins w:id="86" w:author="wang shengkai" w:date="2023-04-05T05:39:00Z">
              <w:del w:id="87" w:author="Liu, Sanping" w:date="2023-11-02T14:48:00Z">
                <w:r w:rsidRPr="00B4284C" w:rsidDel="00BD2F08">
                  <w:rPr>
                    <w:rFonts w:hint="eastAsia"/>
                    <w:color w:val="000000"/>
                    <w:lang w:eastAsia="zh-CN"/>
                  </w:rPr>
                  <w:delText>I</w:delText>
                </w:r>
                <w:r w:rsidRPr="00EE481E" w:rsidDel="00BD2F08">
                  <w:rPr>
                    <w:rStyle w:val="Artref"/>
                    <w:lang w:eastAsia="zh-CN"/>
                  </w:rPr>
                  <w:delText>SS</w:delText>
                </w:r>
              </w:del>
            </w:ins>
            <w:ins w:id="88" w:author="wang shengkai" w:date="2023-04-05T05:59:00Z">
              <w:del w:id="89" w:author="Liu, Sanping" w:date="2023-11-02T14:48:00Z">
                <w:r w:rsidRPr="00B4284C" w:rsidDel="00BD2F08">
                  <w:rPr>
                    <w:rStyle w:val="Artref"/>
                    <w:rFonts w:hint="eastAsia"/>
                    <w:color w:val="000000"/>
                    <w:lang w:eastAsia="zh-CN"/>
                  </w:rPr>
                  <w:delText>：</w:delText>
                </w:r>
              </w:del>
            </w:ins>
          </w:p>
          <w:p w14:paraId="03EB9755" w14:textId="77777777" w:rsidR="00EB06CA" w:rsidRDefault="00EB06CA">
            <w:pPr>
              <w:pStyle w:val="TableTextS5"/>
              <w:tabs>
                <w:tab w:val="clear" w:pos="3119"/>
                <w:tab w:val="left" w:pos="2977"/>
                <w:tab w:val="left" w:pos="3009"/>
              </w:tabs>
              <w:rPr>
                <w:ins w:id="90" w:author="Liu, Sanping" w:date="2023-11-13T17:42:00Z"/>
                <w:lang w:eastAsia="zh-CN"/>
              </w:rPr>
              <w:pPrChange w:id="91" w:author="Liu, Sanping" w:date="2023-11-13T18:22:00Z">
                <w:pPr>
                  <w:pStyle w:val="TableTextS5"/>
                  <w:tabs>
                    <w:tab w:val="clear" w:pos="3119"/>
                    <w:tab w:val="left" w:pos="2867"/>
                  </w:tabs>
                  <w:ind w:left="3266" w:hanging="3266"/>
                </w:pPr>
              </w:pPrChange>
            </w:pPr>
            <w:ins w:id="92" w:author="Liu, Sanping" w:date="2023-11-13T17:42:00Z">
              <w:r w:rsidRPr="00B4284C">
                <w:rPr>
                  <w:lang w:eastAsia="zh-CN"/>
                </w:rPr>
                <w:tab/>
              </w:r>
              <w:r w:rsidRPr="00B4284C">
                <w:rPr>
                  <w:lang w:eastAsia="zh-CN"/>
                </w:rPr>
                <w:tab/>
              </w:r>
              <w:r w:rsidRPr="00EE481E">
                <w:rPr>
                  <w:rStyle w:val="capS5"/>
                  <w:rFonts w:hint="eastAsia"/>
                </w:rPr>
                <w:t>卫星间</w:t>
              </w:r>
              <w:r w:rsidRPr="00B4284C">
                <w:rPr>
                  <w:color w:val="000000"/>
                  <w:lang w:eastAsia="zh-CN"/>
                </w:rPr>
                <w:t xml:space="preserve">  ADD 5.A117</w:t>
              </w:r>
            </w:ins>
          </w:p>
          <w:p w14:paraId="4ECE345D" w14:textId="77777777" w:rsidR="00EF0677" w:rsidRPr="00306DA5" w:rsidRDefault="00EF0677" w:rsidP="00D254C6">
            <w:pPr>
              <w:pStyle w:val="TableTextS5"/>
              <w:tabs>
                <w:tab w:val="clear" w:pos="3119"/>
                <w:tab w:val="left" w:pos="2977"/>
              </w:tabs>
              <w:rPr>
                <w:rStyle w:val="capS5"/>
                <w:rFonts w:ascii="SimHei" w:hAnsi="SimHei"/>
                <w:b w:val="0"/>
              </w:rPr>
            </w:pPr>
            <w:r w:rsidRPr="00EE481E">
              <w:rPr>
                <w:rFonts w:ascii="SimHei" w:eastAsia="SimHei" w:hAnsi="SimHei"/>
                <w:b/>
                <w:bCs/>
                <w:color w:val="000000"/>
                <w:lang w:eastAsia="zh-CN"/>
              </w:rPr>
              <w:tab/>
            </w:r>
            <w:r w:rsidRPr="00EE481E">
              <w:rPr>
                <w:rFonts w:ascii="SimHei" w:eastAsia="SimHei" w:hAnsi="SimHei"/>
                <w:b/>
                <w:bCs/>
                <w:color w:val="000000"/>
                <w:lang w:eastAsia="zh-CN"/>
              </w:rPr>
              <w:tab/>
            </w:r>
            <w:r w:rsidRPr="00EE481E">
              <w:rPr>
                <w:rFonts w:ascii="SimHei" w:eastAsia="SimHei" w:hAnsi="SimHei" w:hint="eastAsia"/>
                <w:b/>
                <w:bCs/>
                <w:color w:val="000000"/>
                <w:lang w:val="it-IT" w:eastAsia="zh-CN"/>
              </w:rPr>
              <w:t>移动</w:t>
            </w:r>
          </w:p>
        </w:tc>
      </w:tr>
      <w:tr w:rsidR="001E1A76" w:rsidRPr="00C3323D" w14:paraId="0382AEFA" w14:textId="77777777" w:rsidTr="00D254C6">
        <w:trPr>
          <w:cantSplit/>
          <w:jc w:val="center"/>
        </w:trPr>
        <w:tc>
          <w:tcPr>
            <w:tcW w:w="3118" w:type="dxa"/>
            <w:tcBorders>
              <w:bottom w:val="nil"/>
            </w:tcBorders>
          </w:tcPr>
          <w:p w14:paraId="548AF59C" w14:textId="77777777" w:rsidR="00EF0677" w:rsidRPr="00B4284C" w:rsidRDefault="00EF0677" w:rsidP="00D254C6">
            <w:pPr>
              <w:pStyle w:val="TableTextS5"/>
              <w:rPr>
                <w:rStyle w:val="Tablefreq"/>
                <w:lang w:eastAsia="zh-CN"/>
              </w:rPr>
            </w:pPr>
            <w:r w:rsidRPr="00B4284C">
              <w:rPr>
                <w:rStyle w:val="Tablefreq"/>
                <w:lang w:eastAsia="zh-CN"/>
              </w:rPr>
              <w:t>19.7-20.1</w:t>
            </w:r>
          </w:p>
          <w:p w14:paraId="4A62272D" w14:textId="6D23AF7A" w:rsidR="00EB06CA" w:rsidRDefault="00EF0677" w:rsidP="00D254C6">
            <w:pPr>
              <w:pStyle w:val="TableTextS5"/>
              <w:ind w:left="203" w:hanging="203"/>
              <w:rPr>
                <w:color w:val="000000"/>
              </w:rPr>
            </w:pPr>
            <w:r w:rsidRPr="00EE481E">
              <w:rPr>
                <w:rStyle w:val="capS5"/>
              </w:rPr>
              <w:t>卫星固定</w:t>
            </w:r>
            <w:r w:rsidRPr="00B4284C">
              <w:rPr>
                <w:lang w:eastAsia="zh-CN"/>
              </w:rPr>
              <w:br/>
            </w:r>
            <w:r w:rsidRPr="00B4284C">
              <w:rPr>
                <w:lang w:eastAsia="zh-CN"/>
              </w:rPr>
              <w:t>（</w:t>
            </w:r>
            <w:r w:rsidRPr="00EE481E">
              <w:rPr>
                <w:lang w:eastAsia="zh-CN"/>
              </w:rPr>
              <w:t>空对地</w:t>
            </w:r>
            <w:r w:rsidRPr="00B4284C">
              <w:rPr>
                <w:lang w:eastAsia="zh-CN"/>
              </w:rPr>
              <w:t>）</w:t>
            </w:r>
            <w:r w:rsidRPr="00B4284C">
              <w:rPr>
                <w:rStyle w:val="Artref"/>
                <w:color w:val="000000"/>
              </w:rPr>
              <w:t>5.484A</w:t>
            </w:r>
            <w:r w:rsidRPr="00B4284C">
              <w:rPr>
                <w:color w:val="000000"/>
              </w:rPr>
              <w:t xml:space="preserve">  5.484B </w:t>
            </w:r>
            <w:r w:rsidRPr="00B4284C">
              <w:rPr>
                <w:color w:val="000000"/>
              </w:rPr>
              <w:br/>
            </w:r>
            <w:r w:rsidRPr="00B4284C">
              <w:rPr>
                <w:rStyle w:val="Artref"/>
                <w:color w:val="000000"/>
              </w:rPr>
              <w:t xml:space="preserve">5.516B  </w:t>
            </w:r>
            <w:r w:rsidRPr="00B4284C">
              <w:t>5.527A</w:t>
            </w:r>
            <w:del w:id="93" w:author="Liu, Sanping" w:date="2023-11-13T18:22:00Z">
              <w:r w:rsidRPr="00B4284C" w:rsidDel="00745A5A">
                <w:rPr>
                  <w:lang w:eastAsia="zh-CN"/>
                </w:rPr>
                <w:br/>
              </w:r>
            </w:del>
            <w:ins w:id="94" w:author="wang shengkai" w:date="2023-04-05T06:03:00Z">
              <w:del w:id="95" w:author="Liu, Sanping" w:date="2023-11-02T14:48:00Z">
                <w:r w:rsidRPr="00EE481E" w:rsidDel="00BD2F08">
                  <w:rPr>
                    <w:rStyle w:val="Artref"/>
                    <w:rFonts w:ascii="STKaiti" w:eastAsia="STKaiti" w:hAnsi="STKaiti" w:hint="eastAsia"/>
                    <w:lang w:eastAsia="zh-CN"/>
                  </w:rPr>
                  <w:delText>备选方案</w:delText>
                </w:r>
                <w:r w:rsidRPr="00B4284C" w:rsidDel="00BD2F08">
                  <w:rPr>
                    <w:rStyle w:val="Artref"/>
                    <w:rFonts w:hint="eastAsia"/>
                    <w:lang w:eastAsia="zh-CN"/>
                  </w:rPr>
                  <w:delText>F</w:delText>
                </w:r>
                <w:r w:rsidRPr="00B4284C" w:rsidDel="00BD2F08">
                  <w:rPr>
                    <w:rStyle w:val="Artref"/>
                    <w:lang w:eastAsia="zh-CN"/>
                  </w:rPr>
                  <w:delText>SS</w:delText>
                </w:r>
              </w:del>
            </w:ins>
            <w:ins w:id="96" w:author="Zheng bingyue" w:date="2023-03-15T10:34:00Z">
              <w:del w:id="97" w:author="Liu, Sanping" w:date="2023-11-02T14:48:00Z">
                <w:r w:rsidRPr="00B4284C" w:rsidDel="00BD2F08">
                  <w:rPr>
                    <w:rStyle w:val="Artref"/>
                    <w:rFonts w:hint="eastAsia"/>
                    <w:color w:val="000000"/>
                    <w:lang w:eastAsia="zh-CN"/>
                  </w:rPr>
                  <w:delText>：</w:delText>
                </w:r>
              </w:del>
            </w:ins>
            <w:ins w:id="98" w:author="Zhao,lanyi" w:date="2023-04-05T03:19:00Z">
              <w:del w:id="99" w:author="Liu, Sanping" w:date="2023-11-02T14:48:00Z">
                <w:r w:rsidRPr="00B4284C" w:rsidDel="00BD2F08">
                  <w:rPr>
                    <w:rStyle w:val="Artref"/>
                    <w:color w:val="000000"/>
                    <w:lang w:eastAsia="zh-CN"/>
                  </w:rPr>
                  <w:br/>
                </w:r>
              </w:del>
            </w:ins>
            <w:ins w:id="100" w:author="li, Kehan" w:date="2022-11-15T16:09:00Z">
              <w:del w:id="101" w:author="Liu, Sanping" w:date="2023-11-02T14:48:00Z">
                <w:r w:rsidRPr="00B4284C" w:rsidDel="00BD2F08">
                  <w:rPr>
                    <w:rStyle w:val="Artref"/>
                    <w:szCs w:val="16"/>
                  </w:rPr>
                  <w:delText>（</w:delText>
                </w:r>
                <w:r w:rsidRPr="00EE481E" w:rsidDel="00BD2F08">
                  <w:rPr>
                    <w:rStyle w:val="Artref"/>
                    <w:rFonts w:hint="eastAsia"/>
                    <w:szCs w:val="16"/>
                    <w:lang w:eastAsia="zh-CN"/>
                  </w:rPr>
                  <w:delText>空对空</w:delText>
                </w:r>
                <w:r w:rsidRPr="00B4284C" w:rsidDel="00BD2F08">
                  <w:rPr>
                    <w:rStyle w:val="Artref"/>
                    <w:szCs w:val="16"/>
                  </w:rPr>
                  <w:delText>）</w:delText>
                </w:r>
              </w:del>
            </w:ins>
            <w:ins w:id="102" w:author="1.17 Chairman" w:date="2022-05-13T06:36:00Z">
              <w:del w:id="103" w:author="Liu, Sanping" w:date="2023-11-02T14:48:00Z">
                <w:r w:rsidRPr="00B4284C" w:rsidDel="00BD2F08">
                  <w:rPr>
                    <w:color w:val="000000"/>
                    <w:rPrChange w:id="104" w:author="1.17 Chairman" w:date="2022-05-13T06:36:00Z">
                      <w:rPr>
                        <w:color w:val="000000"/>
                        <w:highlight w:val="green"/>
                      </w:rPr>
                    </w:rPrChange>
                  </w:rPr>
                  <w:delText xml:space="preserve">ADD </w:delText>
                </w:r>
                <w:r w:rsidRPr="00B4284C" w:rsidDel="00BD2F08">
                  <w:rPr>
                    <w:rStyle w:val="Artref"/>
                    <w:szCs w:val="16"/>
                    <w:rPrChange w:id="105" w:author="1.17 Chairman" w:date="2022-05-13T06:36:00Z">
                      <w:rPr>
                        <w:rStyle w:val="Artref"/>
                        <w:szCs w:val="16"/>
                        <w:highlight w:val="green"/>
                      </w:rPr>
                    </w:rPrChange>
                  </w:rPr>
                  <w:delText>5.A117</w:delText>
                </w:r>
              </w:del>
            </w:ins>
            <w:ins w:id="106" w:author="Zhao,lanyi" w:date="2023-04-05T03:19:00Z">
              <w:del w:id="107" w:author="Liu, Sanping" w:date="2023-11-02T14:48:00Z">
                <w:r w:rsidRPr="00B4284C" w:rsidDel="00BD2F08">
                  <w:rPr>
                    <w:rStyle w:val="Artref"/>
                    <w:szCs w:val="16"/>
                  </w:rPr>
                  <w:br/>
                </w:r>
              </w:del>
            </w:ins>
            <w:ins w:id="108" w:author="wang shengkai" w:date="2023-04-05T06:06:00Z">
              <w:del w:id="109" w:author="Liu, Sanping" w:date="2023-11-02T14:48:00Z">
                <w:r w:rsidRPr="00EE481E" w:rsidDel="00BD2F08">
                  <w:rPr>
                    <w:rFonts w:ascii="STKaiti" w:eastAsia="STKaiti" w:hAnsi="STKaiti" w:hint="eastAsia"/>
                    <w:color w:val="000000"/>
                    <w:lang w:val="it-IT" w:eastAsia="zh-CN"/>
                  </w:rPr>
                  <w:delText>备选方案</w:delText>
                </w:r>
                <w:r w:rsidRPr="00B4284C" w:rsidDel="00BD2F08">
                  <w:rPr>
                    <w:rFonts w:hint="eastAsia"/>
                    <w:color w:val="000000"/>
                    <w:lang w:eastAsia="zh-CN"/>
                  </w:rPr>
                  <w:delText>I</w:delText>
                </w:r>
                <w:r w:rsidRPr="00B4284C" w:rsidDel="00BD2F08">
                  <w:rPr>
                    <w:color w:val="000000"/>
                    <w:lang w:eastAsia="zh-CN"/>
                  </w:rPr>
                  <w:delText>SS</w:delText>
                </w:r>
                <w:r w:rsidRPr="00B4284C" w:rsidDel="00BD2F08">
                  <w:rPr>
                    <w:rFonts w:hint="eastAsia"/>
                    <w:color w:val="000000"/>
                    <w:lang w:eastAsia="zh-CN"/>
                  </w:rPr>
                  <w:delText>：</w:delText>
                </w:r>
              </w:del>
            </w:ins>
          </w:p>
          <w:p w14:paraId="71FD39B6" w14:textId="5BE3B9F7" w:rsidR="00EF0677" w:rsidRPr="00B4284C" w:rsidRDefault="00EF0677" w:rsidP="00D254C6">
            <w:pPr>
              <w:pStyle w:val="TableTextS5"/>
              <w:ind w:left="203" w:hanging="203"/>
              <w:rPr>
                <w:rStyle w:val="Artref"/>
                <w:szCs w:val="16"/>
              </w:rPr>
            </w:pPr>
            <w:ins w:id="110" w:author="wang shengkai" w:date="2023-04-05T06:20:00Z">
              <w:r w:rsidRPr="00EE481E">
                <w:rPr>
                  <w:rFonts w:ascii="SimHei" w:eastAsia="SimHei" w:hAnsi="SimHei" w:hint="eastAsia"/>
                  <w:b/>
                  <w:bCs/>
                  <w:color w:val="000000"/>
                  <w:lang w:val="it-IT" w:eastAsia="zh-CN"/>
                </w:rPr>
                <w:t>卫星间</w:t>
              </w:r>
            </w:ins>
            <w:ins w:id="111" w:author="Gomez, Yoanni" w:date="2023-03-13T10:17:00Z">
              <w:r w:rsidRPr="00B4284C">
                <w:rPr>
                  <w:color w:val="000000"/>
                </w:rPr>
                <w:t xml:space="preserve">  ADD 5.A117</w:t>
              </w:r>
            </w:ins>
          </w:p>
          <w:p w14:paraId="1A9BE55E" w14:textId="77777777" w:rsidR="00EF0677" w:rsidRPr="00306DA5" w:rsidRDefault="00EF0677" w:rsidP="00D254C6">
            <w:pPr>
              <w:pStyle w:val="TableTextS5"/>
              <w:rPr>
                <w:lang w:eastAsia="zh-CN"/>
              </w:rPr>
            </w:pPr>
            <w:r w:rsidRPr="00EE481E">
              <w:rPr>
                <w:lang w:eastAsia="zh-CN"/>
              </w:rPr>
              <w:t>卫星移动</w:t>
            </w:r>
            <w:r w:rsidRPr="00306DA5">
              <w:rPr>
                <w:lang w:eastAsia="zh-CN"/>
              </w:rPr>
              <w:t>（</w:t>
            </w:r>
            <w:r w:rsidRPr="00EE481E">
              <w:rPr>
                <w:lang w:eastAsia="zh-CN"/>
              </w:rPr>
              <w:t>空对地</w:t>
            </w:r>
            <w:r w:rsidRPr="00306DA5">
              <w:rPr>
                <w:lang w:eastAsia="zh-CN"/>
              </w:rPr>
              <w:t>）</w:t>
            </w:r>
          </w:p>
        </w:tc>
        <w:tc>
          <w:tcPr>
            <w:tcW w:w="3118" w:type="dxa"/>
            <w:tcBorders>
              <w:bottom w:val="nil"/>
            </w:tcBorders>
          </w:tcPr>
          <w:p w14:paraId="69BB1080" w14:textId="77777777" w:rsidR="00EF0677" w:rsidRPr="00306DA5" w:rsidRDefault="00EF0677" w:rsidP="00D254C6">
            <w:pPr>
              <w:pStyle w:val="TableTextS5"/>
              <w:rPr>
                <w:rStyle w:val="Tablefreq"/>
                <w:lang w:eastAsia="zh-CN"/>
              </w:rPr>
            </w:pPr>
            <w:r w:rsidRPr="00306DA5">
              <w:rPr>
                <w:rStyle w:val="Tablefreq"/>
                <w:lang w:eastAsia="zh-CN"/>
              </w:rPr>
              <w:t>19.7-20.1</w:t>
            </w:r>
          </w:p>
          <w:p w14:paraId="436AA592" w14:textId="341AB8CA" w:rsidR="00EB06CA" w:rsidRDefault="00EF0677" w:rsidP="00D254C6">
            <w:pPr>
              <w:pStyle w:val="TableTextS5"/>
              <w:ind w:left="223" w:hanging="223"/>
              <w:rPr>
                <w:color w:val="000000"/>
              </w:rPr>
            </w:pPr>
            <w:r w:rsidRPr="00EE481E">
              <w:rPr>
                <w:rStyle w:val="capS5"/>
              </w:rPr>
              <w:t>卫星固定</w:t>
            </w:r>
            <w:r w:rsidRPr="00306DA5">
              <w:br/>
            </w:r>
            <w:r w:rsidRPr="00306DA5">
              <w:rPr>
                <w:lang w:eastAsia="zh-CN"/>
              </w:rPr>
              <w:t>（</w:t>
            </w:r>
            <w:r w:rsidRPr="00EE481E">
              <w:rPr>
                <w:lang w:eastAsia="zh-CN"/>
              </w:rPr>
              <w:t>空对地</w:t>
            </w:r>
            <w:r w:rsidRPr="00306DA5">
              <w:rPr>
                <w:lang w:eastAsia="zh-CN"/>
              </w:rPr>
              <w:t>）</w:t>
            </w:r>
            <w:r w:rsidRPr="00306DA5">
              <w:rPr>
                <w:rStyle w:val="Artref"/>
                <w:color w:val="000000"/>
              </w:rPr>
              <w:t>5.484A</w:t>
            </w:r>
            <w:r w:rsidRPr="00306DA5">
              <w:rPr>
                <w:color w:val="000000"/>
              </w:rPr>
              <w:t xml:space="preserve">  5.484B  </w:t>
            </w:r>
            <w:r w:rsidRPr="00306DA5">
              <w:rPr>
                <w:rStyle w:val="Artref"/>
                <w:color w:val="000000"/>
              </w:rPr>
              <w:t>5.516B  5.527A</w:t>
            </w:r>
            <w:del w:id="112" w:author="Liu, Sanping" w:date="2023-11-13T18:22:00Z">
              <w:r w:rsidRPr="00306DA5" w:rsidDel="00745A5A">
                <w:rPr>
                  <w:lang w:eastAsia="zh-CN"/>
                </w:rPr>
                <w:br/>
              </w:r>
            </w:del>
            <w:ins w:id="113" w:author="wang shengkai" w:date="2023-04-05T05:39:00Z">
              <w:del w:id="114" w:author="Liu, Sanping" w:date="2023-11-02T14:48:00Z">
                <w:r w:rsidRPr="00EE481E" w:rsidDel="00BD2F08">
                  <w:rPr>
                    <w:rFonts w:ascii="STKaiti" w:eastAsia="STKaiti" w:hAnsi="STKaiti" w:hint="eastAsia"/>
                    <w:color w:val="000000"/>
                    <w:lang w:val="it-IT" w:eastAsia="zh-CN"/>
                  </w:rPr>
                  <w:delText>备选方案</w:delText>
                </w:r>
              </w:del>
            </w:ins>
            <w:ins w:id="115" w:author="wang shengkai" w:date="2023-04-05T05:50:00Z">
              <w:del w:id="116" w:author="Liu, Sanping" w:date="2023-11-02T14:48:00Z">
                <w:r w:rsidRPr="00306DA5" w:rsidDel="00BD2F08">
                  <w:rPr>
                    <w:color w:val="000000"/>
                    <w:lang w:eastAsia="zh-CN"/>
                  </w:rPr>
                  <w:delText>F</w:delText>
                </w:r>
              </w:del>
            </w:ins>
            <w:ins w:id="117" w:author="wang shengkai" w:date="2023-04-05T05:39:00Z">
              <w:del w:id="118" w:author="Liu, Sanping" w:date="2023-11-02T14:48:00Z">
                <w:r w:rsidRPr="00306DA5" w:rsidDel="00BD2F08">
                  <w:rPr>
                    <w:color w:val="000000"/>
                    <w:lang w:eastAsia="zh-CN"/>
                  </w:rPr>
                  <w:delText>SS</w:delText>
                </w:r>
              </w:del>
            </w:ins>
            <w:ins w:id="119" w:author="Zheng bingyue" w:date="2023-03-15T10:34:00Z">
              <w:del w:id="120" w:author="Liu, Sanping" w:date="2023-11-02T14:48:00Z">
                <w:r w:rsidRPr="00306DA5" w:rsidDel="00BD2F08">
                  <w:rPr>
                    <w:rStyle w:val="Artref"/>
                    <w:rFonts w:hint="eastAsia"/>
                    <w:color w:val="000000"/>
                    <w:lang w:eastAsia="zh-CN"/>
                  </w:rPr>
                  <w:delText>：</w:delText>
                </w:r>
              </w:del>
            </w:ins>
            <w:ins w:id="121" w:author="LI, Ziqian" w:date="2023-04-06T00:15:00Z">
              <w:del w:id="122" w:author="Liu, Sanping" w:date="2023-11-02T14:48:00Z">
                <w:r w:rsidRPr="00306DA5" w:rsidDel="00BD2F08">
                  <w:rPr>
                    <w:rStyle w:val="Artref"/>
                    <w:color w:val="000000"/>
                    <w:lang w:eastAsia="zh-CN"/>
                  </w:rPr>
                  <w:br/>
                </w:r>
              </w:del>
            </w:ins>
            <w:ins w:id="123" w:author="li, Kehan" w:date="2022-11-15T16:09:00Z">
              <w:del w:id="124" w:author="Liu, Sanping" w:date="2023-11-02T14:48:00Z">
                <w:r w:rsidRPr="00306DA5" w:rsidDel="00BD2F08">
                  <w:rPr>
                    <w:rStyle w:val="Artref"/>
                    <w:szCs w:val="16"/>
                  </w:rPr>
                  <w:delText>（</w:delText>
                </w:r>
                <w:r w:rsidRPr="00EE481E" w:rsidDel="00BD2F08">
                  <w:rPr>
                    <w:rStyle w:val="Artref"/>
                    <w:rFonts w:hint="eastAsia"/>
                    <w:szCs w:val="16"/>
                    <w:lang w:eastAsia="zh-CN"/>
                  </w:rPr>
                  <w:delText>空对空</w:delText>
                </w:r>
                <w:r w:rsidRPr="00306DA5" w:rsidDel="00BD2F08">
                  <w:rPr>
                    <w:rStyle w:val="Artref"/>
                    <w:szCs w:val="16"/>
                  </w:rPr>
                  <w:delText>）</w:delText>
                </w:r>
              </w:del>
            </w:ins>
            <w:ins w:id="125" w:author="1.17 Chairman" w:date="2022-05-13T06:36:00Z">
              <w:del w:id="126" w:author="Liu, Sanping" w:date="2023-11-02T14:48:00Z">
                <w:r w:rsidRPr="00306DA5" w:rsidDel="00BD2F08">
                  <w:rPr>
                    <w:color w:val="000000"/>
                    <w:rPrChange w:id="127" w:author="1.17 Chairman" w:date="2022-05-13T06:36:00Z">
                      <w:rPr>
                        <w:color w:val="000000"/>
                        <w:highlight w:val="green"/>
                      </w:rPr>
                    </w:rPrChange>
                  </w:rPr>
                  <w:delText xml:space="preserve">ADD </w:delText>
                </w:r>
                <w:r w:rsidRPr="00306DA5" w:rsidDel="00BD2F08">
                  <w:rPr>
                    <w:rStyle w:val="Artref"/>
                    <w:szCs w:val="16"/>
                    <w:rPrChange w:id="128" w:author="1.17 Chairman" w:date="2022-05-13T06:36:00Z">
                      <w:rPr>
                        <w:rStyle w:val="Artref"/>
                        <w:szCs w:val="16"/>
                        <w:highlight w:val="green"/>
                      </w:rPr>
                    </w:rPrChange>
                  </w:rPr>
                  <w:delText>5.A117</w:delText>
                </w:r>
              </w:del>
            </w:ins>
            <w:ins w:id="129" w:author="Zhao,lanyi" w:date="2023-04-05T03:21:00Z">
              <w:del w:id="130" w:author="Liu, Sanping" w:date="2023-11-02T14:48:00Z">
                <w:r w:rsidRPr="00306DA5" w:rsidDel="00BD2F08">
                  <w:rPr>
                    <w:rStyle w:val="Artref"/>
                    <w:szCs w:val="16"/>
                  </w:rPr>
                  <w:br/>
                </w:r>
              </w:del>
            </w:ins>
            <w:ins w:id="131" w:author="wang shengkai" w:date="2023-04-05T06:06:00Z">
              <w:del w:id="132" w:author="Liu, Sanping" w:date="2023-11-02T14:48:00Z">
                <w:r w:rsidRPr="00EE481E" w:rsidDel="00BD2F08">
                  <w:rPr>
                    <w:rFonts w:ascii="STKaiti" w:eastAsia="STKaiti" w:hAnsi="STKaiti" w:hint="eastAsia"/>
                    <w:color w:val="000000"/>
                    <w:lang w:val="it-IT" w:eastAsia="zh-CN"/>
                  </w:rPr>
                  <w:delText>备选方案</w:delText>
                </w:r>
                <w:r w:rsidRPr="00306DA5" w:rsidDel="00BD2F08">
                  <w:rPr>
                    <w:rFonts w:hint="eastAsia"/>
                    <w:color w:val="000000"/>
                    <w:lang w:eastAsia="zh-CN"/>
                  </w:rPr>
                  <w:delText>I</w:delText>
                </w:r>
                <w:r w:rsidRPr="00306DA5" w:rsidDel="00BD2F08">
                  <w:rPr>
                    <w:color w:val="000000"/>
                    <w:lang w:eastAsia="zh-CN"/>
                  </w:rPr>
                  <w:delText>SS</w:delText>
                </w:r>
                <w:r w:rsidRPr="00306DA5" w:rsidDel="00BD2F08">
                  <w:rPr>
                    <w:rFonts w:hint="eastAsia"/>
                    <w:color w:val="000000"/>
                    <w:lang w:eastAsia="zh-CN"/>
                  </w:rPr>
                  <w:delText>：</w:delText>
                </w:r>
              </w:del>
            </w:ins>
          </w:p>
          <w:p w14:paraId="4874F809" w14:textId="70F6B42A" w:rsidR="00EF0677" w:rsidRPr="00306DA5" w:rsidRDefault="00EF0677" w:rsidP="00D254C6">
            <w:pPr>
              <w:pStyle w:val="TableTextS5"/>
              <w:ind w:left="223" w:hanging="223"/>
              <w:rPr>
                <w:rStyle w:val="Artref"/>
              </w:rPr>
            </w:pPr>
            <w:ins w:id="133" w:author="wang shengkai" w:date="2023-04-05T06:20:00Z">
              <w:r w:rsidRPr="00EE481E">
                <w:rPr>
                  <w:rFonts w:ascii="SimHei" w:eastAsia="SimHei" w:hAnsi="SimHei" w:hint="eastAsia"/>
                  <w:b/>
                  <w:bCs/>
                  <w:color w:val="000000"/>
                  <w:lang w:val="it-IT" w:eastAsia="zh-CN"/>
                </w:rPr>
                <w:t>卫星间</w:t>
              </w:r>
            </w:ins>
            <w:ins w:id="134" w:author="Gomez, Yoanni" w:date="2023-03-13T10:17:00Z">
              <w:r w:rsidRPr="00306DA5">
                <w:rPr>
                  <w:color w:val="000000"/>
                </w:rPr>
                <w:t xml:space="preserve">  ADD 5.A117</w:t>
              </w:r>
            </w:ins>
          </w:p>
          <w:p w14:paraId="4A5C3C92" w14:textId="77777777" w:rsidR="00EF0677" w:rsidRPr="00306DA5" w:rsidRDefault="00EF0677" w:rsidP="00D254C6">
            <w:pPr>
              <w:pStyle w:val="TableTextS5"/>
              <w:rPr>
                <w:lang w:eastAsia="zh-CN"/>
              </w:rPr>
            </w:pPr>
            <w:r w:rsidRPr="00EE481E">
              <w:rPr>
                <w:rStyle w:val="capS5"/>
              </w:rPr>
              <w:t>卫星移动</w:t>
            </w:r>
            <w:r w:rsidRPr="00306DA5">
              <w:rPr>
                <w:rStyle w:val="capS5"/>
              </w:rPr>
              <w:br/>
            </w:r>
            <w:r w:rsidRPr="00306DA5">
              <w:rPr>
                <w:lang w:eastAsia="zh-CN"/>
              </w:rPr>
              <w:t>（</w:t>
            </w:r>
            <w:r w:rsidRPr="00EE481E">
              <w:rPr>
                <w:lang w:eastAsia="zh-CN"/>
              </w:rPr>
              <w:t>空对地</w:t>
            </w:r>
            <w:r w:rsidRPr="00306DA5">
              <w:rPr>
                <w:lang w:eastAsia="zh-CN"/>
              </w:rPr>
              <w:t>）</w:t>
            </w:r>
          </w:p>
        </w:tc>
        <w:tc>
          <w:tcPr>
            <w:tcW w:w="3118" w:type="dxa"/>
            <w:tcBorders>
              <w:bottom w:val="nil"/>
            </w:tcBorders>
          </w:tcPr>
          <w:p w14:paraId="4F8C9BEF" w14:textId="77777777" w:rsidR="00EF0677" w:rsidRPr="00306DA5" w:rsidRDefault="00EF0677" w:rsidP="00D254C6">
            <w:pPr>
              <w:pStyle w:val="TableTextS5"/>
              <w:rPr>
                <w:rStyle w:val="Tablefreq"/>
                <w:lang w:eastAsia="zh-CN"/>
              </w:rPr>
            </w:pPr>
            <w:r w:rsidRPr="00306DA5">
              <w:rPr>
                <w:rStyle w:val="Tablefreq"/>
                <w:lang w:eastAsia="zh-CN"/>
              </w:rPr>
              <w:t>19.7-20.1</w:t>
            </w:r>
          </w:p>
          <w:p w14:paraId="079D7155" w14:textId="4AF579D6" w:rsidR="00EB06CA" w:rsidRDefault="00EF0677" w:rsidP="002A5792">
            <w:pPr>
              <w:pStyle w:val="TableTextS5"/>
              <w:ind w:left="185" w:hanging="185"/>
              <w:rPr>
                <w:color w:val="000000"/>
                <w:lang w:eastAsia="zh-CN"/>
              </w:rPr>
            </w:pPr>
            <w:r w:rsidRPr="00EE481E">
              <w:rPr>
                <w:rStyle w:val="capS5"/>
              </w:rPr>
              <w:t>卫星固定</w:t>
            </w:r>
            <w:r w:rsidRPr="00306DA5">
              <w:rPr>
                <w:lang w:eastAsia="zh-CN"/>
              </w:rPr>
              <w:br/>
            </w:r>
            <w:r w:rsidRPr="00306DA5">
              <w:rPr>
                <w:lang w:eastAsia="zh-CN"/>
              </w:rPr>
              <w:t>（</w:t>
            </w:r>
            <w:r w:rsidRPr="00EE481E">
              <w:rPr>
                <w:lang w:eastAsia="zh-CN"/>
              </w:rPr>
              <w:t>空对地</w:t>
            </w:r>
            <w:r w:rsidRPr="00306DA5">
              <w:rPr>
                <w:lang w:eastAsia="zh-CN"/>
              </w:rPr>
              <w:t>）</w:t>
            </w:r>
            <w:r w:rsidRPr="00306DA5">
              <w:rPr>
                <w:rStyle w:val="Artref"/>
                <w:color w:val="000000"/>
              </w:rPr>
              <w:t>5.484A</w:t>
            </w:r>
            <w:r w:rsidRPr="00306DA5">
              <w:rPr>
                <w:color w:val="000000"/>
              </w:rPr>
              <w:t xml:space="preserve">  5.484B  </w:t>
            </w:r>
            <w:r w:rsidRPr="00306DA5">
              <w:rPr>
                <w:rStyle w:val="Artref"/>
                <w:color w:val="000000"/>
              </w:rPr>
              <w:t>5.516B  5.527A</w:t>
            </w:r>
            <w:del w:id="135" w:author="Liu, Sanping" w:date="2023-11-13T18:22:00Z">
              <w:r w:rsidRPr="00306DA5" w:rsidDel="00745A5A">
                <w:rPr>
                  <w:lang w:eastAsia="zh-CN"/>
                </w:rPr>
                <w:br/>
              </w:r>
            </w:del>
            <w:ins w:id="136" w:author="wang shengkai" w:date="2023-04-05T06:04:00Z">
              <w:del w:id="137" w:author="Liu, Sanping" w:date="2023-11-02T14:48:00Z">
                <w:r w:rsidRPr="00EE481E" w:rsidDel="00BD2F08">
                  <w:rPr>
                    <w:rFonts w:ascii="STKaiti" w:eastAsia="STKaiti" w:hAnsi="STKaiti" w:hint="eastAsia"/>
                    <w:color w:val="000000"/>
                    <w:lang w:val="it-IT" w:eastAsia="zh-CN"/>
                  </w:rPr>
                  <w:delText>备选方案</w:delText>
                </w:r>
                <w:r w:rsidRPr="00306DA5" w:rsidDel="00BD2F08">
                  <w:rPr>
                    <w:color w:val="000000"/>
                    <w:lang w:eastAsia="zh-CN"/>
                  </w:rPr>
                  <w:delText>FSS</w:delText>
                </w:r>
                <w:r w:rsidRPr="00306DA5" w:rsidDel="00BD2F08">
                  <w:rPr>
                    <w:rFonts w:hint="eastAsia"/>
                    <w:color w:val="000000"/>
                    <w:lang w:eastAsia="zh-CN"/>
                  </w:rPr>
                  <w:delText>：</w:delText>
                </w:r>
              </w:del>
            </w:ins>
            <w:ins w:id="138" w:author="ITU - LRT -" w:date="2022-06-06T16:54:00Z">
              <w:del w:id="139" w:author="Liu, Sanping" w:date="2023-11-02T14:48:00Z">
                <w:r w:rsidRPr="00306DA5" w:rsidDel="00BD2F08">
                  <w:rPr>
                    <w:rStyle w:val="Artref"/>
                    <w:color w:val="000000"/>
                  </w:rPr>
                  <w:br/>
                </w:r>
              </w:del>
            </w:ins>
            <w:ins w:id="140" w:author="wang shengkai" w:date="2023-04-05T06:19:00Z">
              <w:del w:id="141" w:author="Liu, Sanping" w:date="2023-11-02T14:48:00Z">
                <w:r w:rsidRPr="00306DA5" w:rsidDel="00BD2F08">
                  <w:rPr>
                    <w:rFonts w:hint="eastAsia"/>
                    <w:lang w:eastAsia="zh-CN"/>
                  </w:rPr>
                  <w:delText>（</w:delText>
                </w:r>
                <w:r w:rsidRPr="00EE481E" w:rsidDel="00BD2F08">
                  <w:rPr>
                    <w:rFonts w:hint="eastAsia"/>
                    <w:lang w:eastAsia="zh-CN"/>
                  </w:rPr>
                  <w:delText>空对空</w:delText>
                </w:r>
                <w:r w:rsidRPr="00306DA5" w:rsidDel="00BD2F08">
                  <w:rPr>
                    <w:rFonts w:hint="eastAsia"/>
                    <w:lang w:eastAsia="zh-CN"/>
                  </w:rPr>
                  <w:delText>）</w:delText>
                </w:r>
                <w:r w:rsidRPr="00306DA5" w:rsidDel="00BD2F08">
                  <w:delText xml:space="preserve">  </w:delText>
                </w:r>
                <w:r w:rsidRPr="00306DA5" w:rsidDel="00BD2F08">
                  <w:rPr>
                    <w:rStyle w:val="Artref"/>
                    <w:szCs w:val="16"/>
                  </w:rPr>
                  <w:delText>A</w:delText>
                </w:r>
              </w:del>
            </w:ins>
            <w:ins w:id="142" w:author="1.17 Chairman" w:date="2022-05-17T18:17:00Z">
              <w:del w:id="143" w:author="Liu, Sanping" w:date="2023-11-02T14:48:00Z">
                <w:r w:rsidRPr="00306DA5" w:rsidDel="00BD2F08">
                  <w:rPr>
                    <w:rStyle w:val="Artref"/>
                    <w:szCs w:val="16"/>
                  </w:rPr>
                  <w:delText>DD 5.A117</w:delText>
                </w:r>
              </w:del>
            </w:ins>
            <w:ins w:id="144" w:author="LI, Ziqian" w:date="2023-04-06T00:15:00Z">
              <w:del w:id="145" w:author="Liu, Sanping" w:date="2023-11-02T14:48:00Z">
                <w:r w:rsidRPr="00306DA5" w:rsidDel="00BD2F08">
                  <w:rPr>
                    <w:rStyle w:val="Artref"/>
                    <w:szCs w:val="16"/>
                  </w:rPr>
                  <w:br/>
                </w:r>
              </w:del>
            </w:ins>
            <w:ins w:id="146" w:author="wang shengkai" w:date="2023-04-05T06:05:00Z">
              <w:del w:id="147" w:author="Liu, Sanping" w:date="2023-11-02T14:48:00Z">
                <w:r w:rsidRPr="00EE481E" w:rsidDel="00BD2F08">
                  <w:rPr>
                    <w:rFonts w:ascii="STKaiti" w:eastAsia="STKaiti" w:hAnsi="STKaiti" w:hint="eastAsia"/>
                    <w:color w:val="000000"/>
                    <w:lang w:val="it-IT" w:eastAsia="zh-CN"/>
                  </w:rPr>
                  <w:delText>备选方案</w:delText>
                </w:r>
                <w:r w:rsidRPr="00306DA5" w:rsidDel="00BD2F08">
                  <w:rPr>
                    <w:rFonts w:hint="eastAsia"/>
                    <w:color w:val="000000"/>
                    <w:lang w:eastAsia="zh-CN"/>
                  </w:rPr>
                  <w:delText>I</w:delText>
                </w:r>
                <w:r w:rsidRPr="00306DA5" w:rsidDel="00BD2F08">
                  <w:rPr>
                    <w:color w:val="000000"/>
                    <w:lang w:eastAsia="zh-CN"/>
                  </w:rPr>
                  <w:delText>SS</w:delText>
                </w:r>
                <w:r w:rsidRPr="00306DA5" w:rsidDel="00BD2F08">
                  <w:rPr>
                    <w:rFonts w:hint="eastAsia"/>
                    <w:color w:val="000000"/>
                    <w:lang w:eastAsia="zh-CN"/>
                  </w:rPr>
                  <w:delText>：</w:delText>
                </w:r>
              </w:del>
            </w:ins>
          </w:p>
          <w:p w14:paraId="6046F311" w14:textId="22C20097" w:rsidR="00EF0677" w:rsidRPr="00306DA5" w:rsidRDefault="00EF0677" w:rsidP="002A5792">
            <w:pPr>
              <w:pStyle w:val="TableTextS5"/>
              <w:ind w:left="185" w:hanging="185"/>
              <w:rPr>
                <w:lang w:eastAsia="zh-CN"/>
              </w:rPr>
            </w:pPr>
            <w:ins w:id="148" w:author="wang shengkai" w:date="2023-04-05T06:20:00Z">
              <w:r w:rsidRPr="00EE481E">
                <w:rPr>
                  <w:rFonts w:ascii="SimHei" w:eastAsia="SimHei" w:hAnsi="SimHei" w:hint="eastAsia"/>
                  <w:b/>
                  <w:bCs/>
                  <w:color w:val="000000"/>
                  <w:lang w:val="it-IT" w:eastAsia="zh-CN"/>
                </w:rPr>
                <w:t>卫星间</w:t>
              </w:r>
            </w:ins>
            <w:ins w:id="149" w:author="Gomez, Yoanni" w:date="2023-03-13T10:17:00Z">
              <w:r w:rsidRPr="00306DA5">
                <w:rPr>
                  <w:color w:val="000000"/>
                  <w:lang w:eastAsia="zh-CN"/>
                </w:rPr>
                <w:t xml:space="preserve">  ADD 5.A117</w:t>
              </w:r>
            </w:ins>
          </w:p>
          <w:p w14:paraId="1CE7CBD0" w14:textId="77777777" w:rsidR="00EF0677" w:rsidRPr="00306DA5" w:rsidRDefault="00EF0677" w:rsidP="00D254C6">
            <w:pPr>
              <w:pStyle w:val="TableTextS5"/>
              <w:rPr>
                <w:lang w:eastAsia="zh-CN"/>
              </w:rPr>
            </w:pPr>
            <w:r w:rsidRPr="00EE481E">
              <w:rPr>
                <w:lang w:eastAsia="zh-CN"/>
              </w:rPr>
              <w:t>卫星移动</w:t>
            </w:r>
            <w:r w:rsidRPr="00306DA5">
              <w:rPr>
                <w:rFonts w:hint="eastAsia"/>
                <w:lang w:eastAsia="zh-CN"/>
              </w:rPr>
              <w:t>（</w:t>
            </w:r>
            <w:r w:rsidRPr="00EE481E">
              <w:rPr>
                <w:lang w:eastAsia="zh-CN"/>
              </w:rPr>
              <w:t>空对地</w:t>
            </w:r>
            <w:r w:rsidRPr="00306DA5">
              <w:rPr>
                <w:rFonts w:hint="eastAsia"/>
                <w:lang w:eastAsia="zh-CN"/>
              </w:rPr>
              <w:t>）</w:t>
            </w:r>
          </w:p>
        </w:tc>
      </w:tr>
      <w:tr w:rsidR="001E1A76" w14:paraId="1BCB7C68" w14:textId="77777777" w:rsidTr="00D254C6">
        <w:trPr>
          <w:cantSplit/>
          <w:jc w:val="center"/>
        </w:trPr>
        <w:tc>
          <w:tcPr>
            <w:tcW w:w="3118" w:type="dxa"/>
            <w:tcBorders>
              <w:top w:val="nil"/>
            </w:tcBorders>
          </w:tcPr>
          <w:p w14:paraId="477F5A14" w14:textId="77777777" w:rsidR="00EF0677" w:rsidRPr="00EE481E" w:rsidRDefault="00EF0677" w:rsidP="00D254C6">
            <w:pPr>
              <w:pStyle w:val="TableTextS5"/>
            </w:pPr>
            <w:r w:rsidRPr="00306DA5">
              <w:rPr>
                <w:lang w:eastAsia="zh-CN"/>
              </w:rPr>
              <w:br/>
            </w:r>
            <w:r w:rsidRPr="00EE481E">
              <w:t>5.524</w:t>
            </w:r>
          </w:p>
        </w:tc>
        <w:tc>
          <w:tcPr>
            <w:tcW w:w="3118" w:type="dxa"/>
            <w:tcBorders>
              <w:top w:val="nil"/>
            </w:tcBorders>
          </w:tcPr>
          <w:p w14:paraId="7BAF8003" w14:textId="77777777" w:rsidR="00EF0677" w:rsidRPr="00EE481E" w:rsidRDefault="00EF0677" w:rsidP="00D254C6">
            <w:pPr>
              <w:pStyle w:val="TableTextS5"/>
            </w:pPr>
            <w:proofErr w:type="gramStart"/>
            <w:r w:rsidRPr="00EE481E">
              <w:t>5.524  5.525</w:t>
            </w:r>
            <w:proofErr w:type="gramEnd"/>
            <w:r w:rsidRPr="00EE481E">
              <w:t xml:space="preserve">  5.526  5.527  5.528  5.529</w:t>
            </w:r>
          </w:p>
        </w:tc>
        <w:tc>
          <w:tcPr>
            <w:tcW w:w="3118" w:type="dxa"/>
            <w:tcBorders>
              <w:top w:val="nil"/>
            </w:tcBorders>
          </w:tcPr>
          <w:p w14:paraId="16CEEFA0" w14:textId="77777777" w:rsidR="00EF0677" w:rsidRPr="00EE481E" w:rsidRDefault="00EF0677" w:rsidP="00D254C6">
            <w:pPr>
              <w:pStyle w:val="TableTextS5"/>
            </w:pPr>
            <w:r w:rsidRPr="00EE481E">
              <w:br/>
              <w:t>5.524</w:t>
            </w:r>
          </w:p>
        </w:tc>
      </w:tr>
      <w:tr w:rsidR="001E1A76" w14:paraId="0F4725C4" w14:textId="77777777" w:rsidTr="00D254C6">
        <w:trPr>
          <w:cantSplit/>
          <w:jc w:val="center"/>
        </w:trPr>
        <w:tc>
          <w:tcPr>
            <w:tcW w:w="9354" w:type="dxa"/>
            <w:gridSpan w:val="3"/>
          </w:tcPr>
          <w:p w14:paraId="52FD4AFD" w14:textId="0192B240" w:rsidR="00EB06CA" w:rsidRDefault="00EF0677" w:rsidP="00D254C6">
            <w:pPr>
              <w:pStyle w:val="TableTextS5"/>
              <w:tabs>
                <w:tab w:val="clear" w:pos="3119"/>
                <w:tab w:val="left" w:pos="2977"/>
                <w:tab w:val="left" w:pos="3156"/>
              </w:tabs>
              <w:spacing w:before="20" w:after="0"/>
              <w:ind w:left="3156" w:hanging="3156"/>
              <w:rPr>
                <w:color w:val="000000"/>
              </w:rPr>
            </w:pPr>
            <w:r w:rsidRPr="00B4284C">
              <w:rPr>
                <w:rStyle w:val="Tablefreq"/>
                <w:lang w:eastAsia="zh-CN"/>
              </w:rPr>
              <w:t>20.1-20.2</w:t>
            </w:r>
            <w:r w:rsidRPr="00B4284C">
              <w:rPr>
                <w:lang w:eastAsia="zh-CN"/>
              </w:rPr>
              <w:tab/>
            </w:r>
            <w:r w:rsidRPr="00EE481E">
              <w:rPr>
                <w:rStyle w:val="capS5"/>
              </w:rPr>
              <w:t>卫星固定</w:t>
            </w:r>
            <w:r w:rsidRPr="00B4284C">
              <w:rPr>
                <w:lang w:eastAsia="zh-CN"/>
              </w:rPr>
              <w:t>（</w:t>
            </w:r>
            <w:r w:rsidRPr="00EE481E">
              <w:rPr>
                <w:lang w:eastAsia="zh-CN"/>
              </w:rPr>
              <w:t>空对地</w:t>
            </w:r>
            <w:r w:rsidRPr="00B4284C">
              <w:rPr>
                <w:lang w:eastAsia="zh-CN"/>
              </w:rPr>
              <w:t>）</w:t>
            </w:r>
            <w:r w:rsidRPr="00B4284C">
              <w:rPr>
                <w:rStyle w:val="Artref"/>
                <w:color w:val="000000"/>
              </w:rPr>
              <w:t>5.484</w:t>
            </w:r>
            <w:proofErr w:type="gramStart"/>
            <w:r w:rsidRPr="00B4284C">
              <w:rPr>
                <w:rStyle w:val="Artref"/>
                <w:color w:val="000000"/>
              </w:rPr>
              <w:t>A</w:t>
            </w:r>
            <w:r w:rsidRPr="00B4284C">
              <w:rPr>
                <w:color w:val="000000"/>
              </w:rPr>
              <w:t xml:space="preserve">  5.484B</w:t>
            </w:r>
            <w:proofErr w:type="gramEnd"/>
            <w:r w:rsidRPr="00B4284C">
              <w:rPr>
                <w:color w:val="000000"/>
              </w:rPr>
              <w:t xml:space="preserve">  </w:t>
            </w:r>
            <w:r w:rsidRPr="00B4284C">
              <w:rPr>
                <w:rStyle w:val="Artref"/>
                <w:color w:val="000000"/>
              </w:rPr>
              <w:t>5.516B  5.527A</w:t>
            </w:r>
            <w:del w:id="150" w:author="Liu, Sanping" w:date="2023-11-13T18:23:00Z">
              <w:r w:rsidRPr="00B4284C" w:rsidDel="00745A5A">
                <w:rPr>
                  <w:rStyle w:val="Artref"/>
                  <w:color w:val="000000"/>
                </w:rPr>
                <w:br/>
              </w:r>
            </w:del>
            <w:ins w:id="151" w:author="Zhao,lanyi" w:date="2023-04-05T03:24:00Z">
              <w:del w:id="152" w:author="Liu, Sanping" w:date="2023-11-02T14:48:00Z">
                <w:r w:rsidRPr="00EE481E" w:rsidDel="00BD2F08">
                  <w:rPr>
                    <w:rFonts w:ascii="STKaiti" w:eastAsia="STKaiti" w:hAnsi="STKaiti" w:hint="eastAsia"/>
                    <w:color w:val="000000"/>
                    <w:lang w:val="it-IT" w:eastAsia="zh-CN"/>
                  </w:rPr>
                  <w:delText>备选方案</w:delText>
                </w:r>
                <w:r w:rsidRPr="00B4284C" w:rsidDel="00BD2F08">
                  <w:rPr>
                    <w:color w:val="000000"/>
                    <w:lang w:eastAsia="zh-CN"/>
                  </w:rPr>
                  <w:delText>FSS</w:delText>
                </w:r>
                <w:r w:rsidRPr="00B4284C" w:rsidDel="00BD2F08">
                  <w:rPr>
                    <w:rFonts w:hint="eastAsia"/>
                    <w:color w:val="000000"/>
                    <w:lang w:eastAsia="zh-CN"/>
                  </w:rPr>
                  <w:delText>：</w:delText>
                </w:r>
              </w:del>
            </w:ins>
            <w:ins w:id="153" w:author="ITU - LRT -" w:date="2022-06-06T16:54:00Z">
              <w:del w:id="154" w:author="Liu, Sanping" w:date="2023-11-02T14:48:00Z">
                <w:r w:rsidRPr="00B4284C" w:rsidDel="00BD2F08">
                  <w:rPr>
                    <w:rStyle w:val="Artref"/>
                    <w:color w:val="000000"/>
                  </w:rPr>
                  <w:br/>
                </w:r>
              </w:del>
            </w:ins>
            <w:ins w:id="155" w:author="wang shengkai" w:date="2023-04-05T06:25:00Z">
              <w:del w:id="156" w:author="Liu, Sanping" w:date="2023-11-02T14:48:00Z">
                <w:r w:rsidRPr="00B4284C" w:rsidDel="00BD2F08">
                  <w:rPr>
                    <w:rStyle w:val="Artref"/>
                    <w:szCs w:val="16"/>
                  </w:rPr>
                  <w:delText>（</w:delText>
                </w:r>
                <w:r w:rsidRPr="00EE481E" w:rsidDel="00BD2F08">
                  <w:rPr>
                    <w:rStyle w:val="Artref"/>
                    <w:rFonts w:hint="eastAsia"/>
                    <w:szCs w:val="16"/>
                    <w:lang w:eastAsia="zh-CN"/>
                  </w:rPr>
                  <w:delText>空对空</w:delText>
                </w:r>
                <w:r w:rsidRPr="00B4284C" w:rsidDel="00BD2F08">
                  <w:rPr>
                    <w:rStyle w:val="Artref"/>
                    <w:szCs w:val="16"/>
                  </w:rPr>
                  <w:delText>）</w:delText>
                </w:r>
              </w:del>
            </w:ins>
            <w:ins w:id="157" w:author="1.17 Chairman" w:date="2022-05-17T18:17:00Z">
              <w:del w:id="158" w:author="Liu, Sanping" w:date="2023-11-02T14:48:00Z">
                <w:r w:rsidRPr="00B4284C" w:rsidDel="00BD2F08">
                  <w:delText xml:space="preserve">  </w:delText>
                </w:r>
                <w:r w:rsidRPr="00B4284C" w:rsidDel="00BD2F08">
                  <w:rPr>
                    <w:rStyle w:val="Artref"/>
                    <w:szCs w:val="16"/>
                  </w:rPr>
                  <w:delText>ADD 5.A117</w:delText>
                </w:r>
              </w:del>
            </w:ins>
            <w:del w:id="159" w:author="Liu, Sanping" w:date="2023-11-02T14:48:00Z">
              <w:r w:rsidRPr="00B4284C" w:rsidDel="00BD2F08">
                <w:rPr>
                  <w:rStyle w:val="Artref"/>
                  <w:szCs w:val="16"/>
                </w:rPr>
                <w:br/>
              </w:r>
            </w:del>
            <w:ins w:id="160" w:author="wang shengkai" w:date="2023-04-05T06:06:00Z">
              <w:del w:id="161" w:author="Liu, Sanping" w:date="2023-11-02T14:48:00Z">
                <w:r w:rsidRPr="00EE481E" w:rsidDel="00BD2F08">
                  <w:rPr>
                    <w:rFonts w:ascii="STKaiti" w:eastAsia="STKaiti" w:hAnsi="STKaiti" w:hint="eastAsia"/>
                    <w:color w:val="000000"/>
                    <w:lang w:val="it-IT" w:eastAsia="zh-CN"/>
                  </w:rPr>
                  <w:delText>备选方案</w:delText>
                </w:r>
                <w:r w:rsidRPr="00B4284C" w:rsidDel="00BD2F08">
                  <w:rPr>
                    <w:rFonts w:hint="eastAsia"/>
                    <w:color w:val="000000"/>
                    <w:lang w:eastAsia="zh-CN"/>
                  </w:rPr>
                  <w:delText>I</w:delText>
                </w:r>
                <w:r w:rsidRPr="00B4284C" w:rsidDel="00BD2F08">
                  <w:rPr>
                    <w:color w:val="000000"/>
                    <w:lang w:eastAsia="zh-CN"/>
                  </w:rPr>
                  <w:delText>SS</w:delText>
                </w:r>
                <w:r w:rsidRPr="00B4284C" w:rsidDel="00BD2F08">
                  <w:rPr>
                    <w:rFonts w:hint="eastAsia"/>
                    <w:color w:val="000000"/>
                    <w:lang w:eastAsia="zh-CN"/>
                  </w:rPr>
                  <w:delText>：</w:delText>
                </w:r>
              </w:del>
            </w:ins>
          </w:p>
          <w:p w14:paraId="48083D4E" w14:textId="77777777" w:rsidR="00EB06CA" w:rsidRDefault="00EB06CA" w:rsidP="00EB06CA">
            <w:pPr>
              <w:pStyle w:val="TableTextS5"/>
              <w:tabs>
                <w:tab w:val="clear" w:pos="3119"/>
                <w:tab w:val="left" w:pos="2977"/>
                <w:tab w:val="left" w:pos="3156"/>
              </w:tabs>
              <w:spacing w:before="20" w:after="0"/>
              <w:ind w:left="3156" w:hanging="3156"/>
              <w:rPr>
                <w:ins w:id="162" w:author="Liu, Sanping" w:date="2023-11-13T17:42:00Z"/>
                <w:lang w:eastAsia="zh-CN"/>
              </w:rPr>
            </w:pPr>
            <w:ins w:id="163" w:author="Liu, Sanping" w:date="2023-11-13T17:42:00Z">
              <w:r w:rsidRPr="00B4284C">
                <w:rPr>
                  <w:lang w:eastAsia="zh-CN"/>
                </w:rPr>
                <w:tab/>
              </w:r>
              <w:r w:rsidRPr="00B4284C">
                <w:rPr>
                  <w:lang w:eastAsia="zh-CN"/>
                </w:rPr>
                <w:tab/>
              </w:r>
              <w:r w:rsidRPr="00EE481E">
                <w:rPr>
                  <w:rStyle w:val="capS5"/>
                  <w:rFonts w:hint="eastAsia"/>
                </w:rPr>
                <w:t>卫星间</w:t>
              </w:r>
              <w:r w:rsidRPr="00B4284C">
                <w:rPr>
                  <w:color w:val="000000"/>
                  <w:lang w:eastAsia="zh-CN"/>
                </w:rPr>
                <w:t xml:space="preserve">  ADD 5.A117</w:t>
              </w:r>
            </w:ins>
          </w:p>
          <w:p w14:paraId="3C0D0DE9" w14:textId="77777777" w:rsidR="00EF0677" w:rsidRPr="00EE481E" w:rsidRDefault="00EF0677" w:rsidP="00D254C6">
            <w:pPr>
              <w:pStyle w:val="TableTextS5"/>
              <w:tabs>
                <w:tab w:val="clear" w:pos="3119"/>
                <w:tab w:val="left" w:pos="2977"/>
              </w:tabs>
              <w:ind w:firstLine="9"/>
              <w:rPr>
                <w:lang w:eastAsia="zh-CN"/>
              </w:rPr>
            </w:pPr>
            <w:r w:rsidRPr="00B4284C">
              <w:rPr>
                <w:lang w:eastAsia="zh-CN"/>
              </w:rPr>
              <w:tab/>
            </w:r>
            <w:r w:rsidRPr="00B4284C">
              <w:rPr>
                <w:lang w:eastAsia="zh-CN"/>
              </w:rPr>
              <w:tab/>
            </w:r>
            <w:r w:rsidRPr="00EE481E">
              <w:rPr>
                <w:rStyle w:val="capS5"/>
                <w:rFonts w:hint="eastAsia"/>
              </w:rPr>
              <w:t>卫星移动</w:t>
            </w:r>
            <w:r w:rsidRPr="00EE481E">
              <w:rPr>
                <w:lang w:eastAsia="zh-CN"/>
              </w:rPr>
              <w:t>（空对地）</w:t>
            </w:r>
          </w:p>
          <w:p w14:paraId="5BDB8340" w14:textId="77777777" w:rsidR="00EF0677" w:rsidRPr="00EE481E" w:rsidRDefault="00EF0677" w:rsidP="00D254C6">
            <w:pPr>
              <w:pStyle w:val="TableTextS5"/>
              <w:tabs>
                <w:tab w:val="clear" w:pos="3119"/>
                <w:tab w:val="left" w:pos="2977"/>
              </w:tabs>
              <w:ind w:firstLine="9"/>
            </w:pPr>
            <w:r w:rsidRPr="00EE481E">
              <w:rPr>
                <w:lang w:eastAsia="zh-CN"/>
              </w:rPr>
              <w:tab/>
            </w:r>
            <w:r w:rsidRPr="00EE481E">
              <w:rPr>
                <w:lang w:eastAsia="zh-CN"/>
              </w:rPr>
              <w:tab/>
            </w:r>
            <w:proofErr w:type="gramStart"/>
            <w:r w:rsidRPr="00EE481E">
              <w:t>5.524  5.525</w:t>
            </w:r>
            <w:proofErr w:type="gramEnd"/>
            <w:r w:rsidRPr="00EE481E">
              <w:t xml:space="preserve">  5.526  5.527  5.528</w:t>
            </w:r>
          </w:p>
        </w:tc>
      </w:tr>
    </w:tbl>
    <w:p w14:paraId="378078D1" w14:textId="77777777" w:rsidR="00074E00" w:rsidRDefault="00074E00"/>
    <w:p w14:paraId="56A7AEA2" w14:textId="77777777" w:rsidR="00074E00" w:rsidRDefault="00074E00">
      <w:pPr>
        <w:pStyle w:val="Reasons"/>
      </w:pPr>
    </w:p>
    <w:p w14:paraId="79E36C57" w14:textId="77777777" w:rsidR="00074E00" w:rsidRDefault="00EF0677">
      <w:pPr>
        <w:pStyle w:val="Proposal"/>
      </w:pPr>
      <w:r>
        <w:t>MOD</w:t>
      </w:r>
      <w:r>
        <w:tab/>
        <w:t>CHN/111A17/5</w:t>
      </w:r>
      <w:r>
        <w:rPr>
          <w:vanish/>
          <w:color w:val="7F7F7F" w:themeColor="text1" w:themeTint="80"/>
          <w:vertAlign w:val="superscript"/>
        </w:rPr>
        <w:t>#1895</w:t>
      </w:r>
    </w:p>
    <w:p w14:paraId="24C05099" w14:textId="77777777" w:rsidR="00EF0677" w:rsidRPr="00F039ED" w:rsidRDefault="00EF0677" w:rsidP="00D254C6">
      <w:pPr>
        <w:pStyle w:val="Tabletitle"/>
      </w:pPr>
      <w:r w:rsidRPr="00F039ED">
        <w:t>24.75-29.9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1E1A76" w:rsidRPr="00A51693" w14:paraId="4C649F87" w14:textId="77777777" w:rsidTr="00D254C6">
        <w:trPr>
          <w:cantSplit/>
          <w:jc w:val="center"/>
        </w:trPr>
        <w:tc>
          <w:tcPr>
            <w:tcW w:w="9354" w:type="dxa"/>
            <w:gridSpan w:val="3"/>
          </w:tcPr>
          <w:p w14:paraId="00E0D554" w14:textId="77777777" w:rsidR="00EF0677" w:rsidRPr="003A2C9D" w:rsidRDefault="00EF0677" w:rsidP="00D254C6">
            <w:pPr>
              <w:pStyle w:val="Tablehead"/>
              <w:rPr>
                <w:color w:val="000000"/>
                <w:lang w:val="en-AU"/>
              </w:rPr>
            </w:pPr>
            <w:proofErr w:type="spellStart"/>
            <w:r w:rsidRPr="003A2C9D">
              <w:rPr>
                <w:rFonts w:hint="eastAsia"/>
              </w:rPr>
              <w:t>划分给以下业务</w:t>
            </w:r>
            <w:proofErr w:type="spellEnd"/>
          </w:p>
        </w:tc>
      </w:tr>
      <w:tr w:rsidR="001E1A76" w:rsidRPr="00A51693" w14:paraId="2004ABE2" w14:textId="77777777" w:rsidTr="00D254C6">
        <w:trPr>
          <w:cantSplit/>
          <w:jc w:val="center"/>
        </w:trPr>
        <w:tc>
          <w:tcPr>
            <w:tcW w:w="3118" w:type="dxa"/>
          </w:tcPr>
          <w:p w14:paraId="4B48D7BC" w14:textId="77777777" w:rsidR="00EF0677" w:rsidRPr="003A2C9D" w:rsidRDefault="00EF0677" w:rsidP="00D254C6">
            <w:pPr>
              <w:pStyle w:val="Tablehead"/>
              <w:rPr>
                <w:color w:val="000000"/>
                <w:lang w:val="en-AU"/>
              </w:rPr>
            </w:pPr>
            <w:r w:rsidRPr="003A2C9D">
              <w:rPr>
                <w:rFonts w:hint="eastAsia"/>
              </w:rPr>
              <w:t>1</w:t>
            </w:r>
            <w:r w:rsidRPr="003A2C9D">
              <w:rPr>
                <w:rFonts w:hint="eastAsia"/>
              </w:rPr>
              <w:t>区</w:t>
            </w:r>
          </w:p>
        </w:tc>
        <w:tc>
          <w:tcPr>
            <w:tcW w:w="3118" w:type="dxa"/>
          </w:tcPr>
          <w:p w14:paraId="4489167F" w14:textId="77777777" w:rsidR="00EF0677" w:rsidRPr="003A2C9D" w:rsidRDefault="00EF0677" w:rsidP="00D254C6">
            <w:pPr>
              <w:pStyle w:val="Tablehead"/>
              <w:rPr>
                <w:color w:val="000000"/>
                <w:lang w:val="en-AU"/>
              </w:rPr>
            </w:pPr>
            <w:r w:rsidRPr="003A2C9D">
              <w:rPr>
                <w:rFonts w:hint="eastAsia"/>
              </w:rPr>
              <w:t>2</w:t>
            </w:r>
            <w:r w:rsidRPr="003A2C9D">
              <w:rPr>
                <w:rFonts w:hint="eastAsia"/>
              </w:rPr>
              <w:t>区</w:t>
            </w:r>
          </w:p>
        </w:tc>
        <w:tc>
          <w:tcPr>
            <w:tcW w:w="3118" w:type="dxa"/>
          </w:tcPr>
          <w:p w14:paraId="5A30DFC0" w14:textId="77777777" w:rsidR="00EF0677" w:rsidRPr="003A2C9D" w:rsidRDefault="00EF0677" w:rsidP="00D254C6">
            <w:pPr>
              <w:pStyle w:val="Tablehead"/>
              <w:rPr>
                <w:color w:val="000000"/>
                <w:lang w:val="en-AU"/>
              </w:rPr>
            </w:pPr>
            <w:r w:rsidRPr="003A2C9D">
              <w:rPr>
                <w:rFonts w:hint="eastAsia"/>
              </w:rPr>
              <w:t>3</w:t>
            </w:r>
            <w:r w:rsidRPr="003A2C9D">
              <w:rPr>
                <w:rFonts w:hint="eastAsia"/>
              </w:rPr>
              <w:t>区</w:t>
            </w:r>
          </w:p>
        </w:tc>
      </w:tr>
      <w:tr w:rsidR="001E1A76" w:rsidRPr="003F3CE6" w14:paraId="427E3116" w14:textId="77777777" w:rsidTr="00D254C6">
        <w:trPr>
          <w:cantSplit/>
          <w:jc w:val="center"/>
        </w:trPr>
        <w:tc>
          <w:tcPr>
            <w:tcW w:w="9354" w:type="dxa"/>
            <w:gridSpan w:val="3"/>
          </w:tcPr>
          <w:p w14:paraId="6E42BC7D" w14:textId="77777777" w:rsidR="00EF0677" w:rsidRPr="00B4284C" w:rsidRDefault="00EF0677" w:rsidP="00745A5A">
            <w:pPr>
              <w:pStyle w:val="TableTextS5"/>
              <w:tabs>
                <w:tab w:val="clear" w:pos="3119"/>
                <w:tab w:val="left" w:pos="2977"/>
              </w:tabs>
              <w:spacing w:before="20" w:after="20"/>
              <w:ind w:firstLine="9"/>
            </w:pPr>
            <w:r w:rsidRPr="00B4284C">
              <w:rPr>
                <w:rStyle w:val="Tablefreq"/>
              </w:rPr>
              <w:t>27.5-28.5</w:t>
            </w:r>
            <w:r w:rsidRPr="00B4284C">
              <w:tab/>
            </w:r>
            <w:proofErr w:type="gramStart"/>
            <w:r w:rsidRPr="003A2C9D">
              <w:rPr>
                <w:rStyle w:val="capS5"/>
              </w:rPr>
              <w:t>固定</w:t>
            </w:r>
            <w:r w:rsidRPr="00B4284C">
              <w:t xml:space="preserve">  5.537A</w:t>
            </w:r>
            <w:proofErr w:type="gramEnd"/>
          </w:p>
          <w:p w14:paraId="69E269CF" w14:textId="1A482490" w:rsidR="00EB06CA" w:rsidRDefault="00EF0677" w:rsidP="00745A5A">
            <w:pPr>
              <w:pStyle w:val="TableTextS5"/>
              <w:tabs>
                <w:tab w:val="clear" w:pos="3119"/>
                <w:tab w:val="left" w:pos="2977"/>
                <w:tab w:val="left" w:pos="3009"/>
              </w:tabs>
              <w:spacing w:before="20" w:after="0"/>
              <w:ind w:left="3156" w:hanging="150"/>
              <w:rPr>
                <w:color w:val="000000"/>
              </w:rPr>
            </w:pPr>
            <w:r w:rsidRPr="003A2C9D">
              <w:rPr>
                <w:rStyle w:val="capS5"/>
              </w:rPr>
              <w:t>卫星固定</w:t>
            </w:r>
            <w:r w:rsidRPr="00B4284C">
              <w:rPr>
                <w:rFonts w:hint="eastAsia"/>
              </w:rPr>
              <w:t>（</w:t>
            </w:r>
            <w:proofErr w:type="spellStart"/>
            <w:r w:rsidRPr="003A2C9D">
              <w:rPr>
                <w:rFonts w:hint="eastAsia"/>
              </w:rPr>
              <w:t>地对空</w:t>
            </w:r>
            <w:proofErr w:type="spellEnd"/>
            <w:r w:rsidRPr="00B4284C">
              <w:rPr>
                <w:rFonts w:hint="eastAsia"/>
              </w:rPr>
              <w:t>）</w:t>
            </w:r>
            <w:r w:rsidRPr="00B4284C">
              <w:t xml:space="preserve">5.484A  5.516B  </w:t>
            </w:r>
            <w:r w:rsidRPr="00B4284C">
              <w:rPr>
                <w:rStyle w:val="Artref"/>
              </w:rPr>
              <w:t>5.</w:t>
            </w:r>
            <w:r w:rsidRPr="00B4284C">
              <w:rPr>
                <w:rStyle w:val="Artref"/>
                <w:rFonts w:hint="eastAsia"/>
                <w:lang w:eastAsia="zh-CN"/>
              </w:rPr>
              <w:t>517A</w:t>
            </w:r>
            <w:r w:rsidRPr="00B4284C">
              <w:rPr>
                <w:rStyle w:val="Artref"/>
                <w:lang w:eastAsia="zh-CN"/>
              </w:rPr>
              <w:t xml:space="preserve"> </w:t>
            </w:r>
            <w:r w:rsidRPr="00B4284C">
              <w:t xml:space="preserve"> 5.539</w:t>
            </w:r>
            <w:del w:id="164" w:author="Liu, Sanping" w:date="2023-11-13T18:23:00Z">
              <w:r w:rsidRPr="00B4284C" w:rsidDel="00745A5A">
                <w:br/>
              </w:r>
            </w:del>
            <w:ins w:id="165" w:author="Zhao,lanyi" w:date="2023-04-05T03:25:00Z">
              <w:del w:id="166" w:author="Liu, Sanping" w:date="2023-11-02T14:49:00Z">
                <w:r w:rsidRPr="003A2C9D" w:rsidDel="00BD2F08">
                  <w:rPr>
                    <w:rFonts w:ascii="STKaiti" w:eastAsia="STKaiti" w:hAnsi="STKaiti" w:hint="eastAsia"/>
                    <w:color w:val="000000"/>
                    <w:lang w:val="it-IT" w:eastAsia="zh-CN"/>
                  </w:rPr>
                  <w:delText>备选方案</w:delText>
                </w:r>
                <w:r w:rsidRPr="00B4284C" w:rsidDel="00BD2F08">
                  <w:rPr>
                    <w:color w:val="000000"/>
                    <w:lang w:eastAsia="zh-CN"/>
                  </w:rPr>
                  <w:delText>FSS</w:delText>
                </w:r>
                <w:r w:rsidRPr="00B4284C" w:rsidDel="00BD2F08">
                  <w:rPr>
                    <w:rFonts w:hint="eastAsia"/>
                    <w:color w:val="000000"/>
                    <w:lang w:eastAsia="zh-CN"/>
                  </w:rPr>
                  <w:delText>：</w:delText>
                </w:r>
              </w:del>
            </w:ins>
            <w:ins w:id="167" w:author="Zhao,lanyi" w:date="2023-04-04T21:49:00Z">
              <w:del w:id="168" w:author="Liu, Sanping" w:date="2023-11-02T14:49:00Z">
                <w:r w:rsidRPr="00B4284C" w:rsidDel="00BD2F08">
                  <w:rPr>
                    <w:rStyle w:val="Artref"/>
                    <w:color w:val="000000"/>
                    <w:lang w:eastAsia="zh-CN"/>
                  </w:rPr>
                  <w:br/>
                </w:r>
              </w:del>
            </w:ins>
            <w:ins w:id="169" w:author="li, Kehan" w:date="2022-11-15T16:11:00Z">
              <w:del w:id="170" w:author="Liu, Sanping" w:date="2023-11-02T14:49:00Z">
                <w:r w:rsidRPr="00B4284C" w:rsidDel="00BD2F08">
                  <w:delText>（</w:delText>
                </w:r>
                <w:r w:rsidRPr="003A2C9D" w:rsidDel="00BD2F08">
                  <w:rPr>
                    <w:rFonts w:hint="eastAsia"/>
                    <w:lang w:eastAsia="zh-CN"/>
                  </w:rPr>
                  <w:delText>空对空</w:delText>
                </w:r>
                <w:r w:rsidRPr="00B4284C" w:rsidDel="00BD2F08">
                  <w:delText>）</w:delText>
                </w:r>
              </w:del>
            </w:ins>
            <w:ins w:id="171" w:author="1.17 Chairman" w:date="2022-05-17T18:22:00Z">
              <w:del w:id="172" w:author="Liu, Sanping" w:date="2023-11-02T14:49:00Z">
                <w:r w:rsidRPr="00B4284C" w:rsidDel="00BD2F08">
                  <w:delText>ADD 5.A117</w:delText>
                </w:r>
              </w:del>
            </w:ins>
            <w:ins w:id="173" w:author="LI, Ziqian" w:date="2023-04-06T00:16:00Z">
              <w:del w:id="174" w:author="Liu, Sanping" w:date="2023-11-02T14:49:00Z">
                <w:r w:rsidRPr="00B4284C" w:rsidDel="00BD2F08">
                  <w:br/>
                </w:r>
              </w:del>
            </w:ins>
            <w:ins w:id="175" w:author="wang shengkai" w:date="2023-04-05T06:06:00Z">
              <w:del w:id="176" w:author="Liu, Sanping" w:date="2023-11-02T14:49:00Z">
                <w:r w:rsidRPr="003A2C9D" w:rsidDel="00BD2F08">
                  <w:rPr>
                    <w:rFonts w:ascii="STKaiti" w:eastAsia="STKaiti" w:hAnsi="STKaiti" w:hint="eastAsia"/>
                    <w:color w:val="000000"/>
                    <w:lang w:val="it-IT" w:eastAsia="zh-CN"/>
                  </w:rPr>
                  <w:delText>备选方案</w:delText>
                </w:r>
                <w:r w:rsidRPr="00B4284C" w:rsidDel="00BD2F08">
                  <w:rPr>
                    <w:rFonts w:hint="eastAsia"/>
                    <w:color w:val="000000"/>
                    <w:lang w:eastAsia="zh-CN"/>
                  </w:rPr>
                  <w:delText>I</w:delText>
                </w:r>
                <w:r w:rsidRPr="00B4284C" w:rsidDel="00BD2F08">
                  <w:rPr>
                    <w:color w:val="000000"/>
                    <w:lang w:eastAsia="zh-CN"/>
                  </w:rPr>
                  <w:delText>SS</w:delText>
                </w:r>
                <w:r w:rsidRPr="00B4284C" w:rsidDel="00BD2F08">
                  <w:rPr>
                    <w:rFonts w:hint="eastAsia"/>
                    <w:color w:val="000000"/>
                    <w:lang w:eastAsia="zh-CN"/>
                  </w:rPr>
                  <w:delText>：</w:delText>
                </w:r>
              </w:del>
            </w:ins>
          </w:p>
          <w:p w14:paraId="08714DA2" w14:textId="77777777" w:rsidR="00EB06CA" w:rsidRDefault="00EB06CA" w:rsidP="00745A5A">
            <w:pPr>
              <w:pStyle w:val="TableTextS5"/>
              <w:tabs>
                <w:tab w:val="clear" w:pos="3119"/>
                <w:tab w:val="left" w:pos="2977"/>
              </w:tabs>
              <w:spacing w:before="20" w:after="20"/>
              <w:ind w:firstLine="9"/>
              <w:rPr>
                <w:ins w:id="177" w:author="Liu, Sanping" w:date="2023-11-13T17:42:00Z"/>
                <w:lang w:eastAsia="zh-CN"/>
              </w:rPr>
            </w:pPr>
            <w:ins w:id="178" w:author="Liu, Sanping" w:date="2023-11-13T17:42:00Z">
              <w:r w:rsidRPr="00B4284C">
                <w:rPr>
                  <w:lang w:eastAsia="zh-CN"/>
                </w:rPr>
                <w:tab/>
              </w:r>
              <w:r w:rsidRPr="00B4284C">
                <w:rPr>
                  <w:lang w:eastAsia="zh-CN"/>
                </w:rPr>
                <w:tab/>
              </w:r>
              <w:r w:rsidRPr="00EE481E">
                <w:rPr>
                  <w:rStyle w:val="capS5"/>
                  <w:rFonts w:hint="eastAsia"/>
                </w:rPr>
                <w:t>卫星间</w:t>
              </w:r>
              <w:r w:rsidRPr="00B4284C">
                <w:rPr>
                  <w:color w:val="000000"/>
                  <w:lang w:eastAsia="zh-CN"/>
                </w:rPr>
                <w:t xml:space="preserve">  ADD 5.A117</w:t>
              </w:r>
            </w:ins>
          </w:p>
          <w:p w14:paraId="44B639C4" w14:textId="77777777" w:rsidR="00EF0677" w:rsidRPr="003A2C9D" w:rsidRDefault="00EF0677" w:rsidP="00D254C6">
            <w:pPr>
              <w:pStyle w:val="TableTextS5"/>
              <w:tabs>
                <w:tab w:val="clear" w:pos="3119"/>
                <w:tab w:val="left" w:pos="2977"/>
              </w:tabs>
              <w:spacing w:before="20" w:after="20"/>
              <w:ind w:firstLine="9"/>
              <w:rPr>
                <w:rStyle w:val="capS5"/>
                <w:lang w:val="it-IT"/>
              </w:rPr>
            </w:pPr>
            <w:r w:rsidRPr="00B4284C">
              <w:tab/>
            </w:r>
            <w:r w:rsidRPr="00B4284C">
              <w:tab/>
            </w:r>
            <w:r w:rsidRPr="003A2C9D">
              <w:rPr>
                <w:rStyle w:val="capS5"/>
              </w:rPr>
              <w:t>移动</w:t>
            </w:r>
          </w:p>
          <w:p w14:paraId="1DD2FE9B" w14:textId="77777777" w:rsidR="00EF0677" w:rsidRPr="003A2C9D" w:rsidRDefault="00EF0677" w:rsidP="00D254C6">
            <w:pPr>
              <w:pStyle w:val="TableTextS5"/>
              <w:tabs>
                <w:tab w:val="clear" w:pos="3119"/>
                <w:tab w:val="left" w:pos="2977"/>
              </w:tabs>
              <w:spacing w:before="20" w:after="20"/>
              <w:ind w:firstLine="9"/>
              <w:rPr>
                <w:lang w:val="it-IT"/>
              </w:rPr>
            </w:pPr>
            <w:r w:rsidRPr="003A2C9D">
              <w:rPr>
                <w:lang w:val="it-IT"/>
              </w:rPr>
              <w:tab/>
            </w:r>
            <w:r w:rsidRPr="003A2C9D">
              <w:rPr>
                <w:lang w:val="it-IT"/>
              </w:rPr>
              <w:tab/>
              <w:t>5.538  5.540</w:t>
            </w:r>
          </w:p>
        </w:tc>
      </w:tr>
      <w:tr w:rsidR="001E1A76" w14:paraId="7C07B197" w14:textId="77777777" w:rsidTr="00D254C6">
        <w:trPr>
          <w:cantSplit/>
          <w:jc w:val="center"/>
        </w:trPr>
        <w:tc>
          <w:tcPr>
            <w:tcW w:w="9354" w:type="dxa"/>
            <w:gridSpan w:val="3"/>
          </w:tcPr>
          <w:p w14:paraId="7E2DFC58" w14:textId="77777777" w:rsidR="00EF0677" w:rsidRPr="003A2C9D" w:rsidRDefault="00EF0677" w:rsidP="00D254C6">
            <w:pPr>
              <w:pStyle w:val="TableTextS5"/>
              <w:tabs>
                <w:tab w:val="clear" w:pos="3119"/>
                <w:tab w:val="left" w:pos="2977"/>
              </w:tabs>
              <w:spacing w:before="20" w:after="20"/>
              <w:rPr>
                <w:b/>
                <w:bCs/>
              </w:rPr>
            </w:pPr>
            <w:r w:rsidRPr="003A2C9D">
              <w:rPr>
                <w:rStyle w:val="Tablefreq"/>
              </w:rPr>
              <w:lastRenderedPageBreak/>
              <w:t>28.5-29.1</w:t>
            </w:r>
            <w:r w:rsidRPr="003A2C9D">
              <w:tab/>
            </w:r>
            <w:r w:rsidRPr="003A2C9D">
              <w:rPr>
                <w:rStyle w:val="capS5"/>
              </w:rPr>
              <w:t>固定</w:t>
            </w:r>
          </w:p>
          <w:p w14:paraId="453F8699" w14:textId="50DF4958" w:rsidR="00EB06CA" w:rsidRDefault="00EF0677" w:rsidP="00B67290">
            <w:pPr>
              <w:pStyle w:val="TableTextS5"/>
              <w:tabs>
                <w:tab w:val="clear" w:pos="3119"/>
                <w:tab w:val="left" w:pos="2977"/>
                <w:tab w:val="left" w:pos="3156"/>
              </w:tabs>
              <w:spacing w:before="20" w:after="0"/>
              <w:ind w:left="3156" w:hanging="147"/>
              <w:rPr>
                <w:color w:val="000000"/>
              </w:rPr>
            </w:pPr>
            <w:r w:rsidRPr="003A2C9D">
              <w:rPr>
                <w:rStyle w:val="capS5"/>
              </w:rPr>
              <w:t>卫星固定</w:t>
            </w:r>
            <w:r w:rsidRPr="003A2C9D">
              <w:rPr>
                <w:rFonts w:hint="eastAsia"/>
              </w:rPr>
              <w:t>（</w:t>
            </w:r>
            <w:proofErr w:type="spellStart"/>
            <w:r w:rsidRPr="003A2C9D">
              <w:rPr>
                <w:rFonts w:hint="eastAsia"/>
              </w:rPr>
              <w:t>地对空</w:t>
            </w:r>
            <w:proofErr w:type="spellEnd"/>
            <w:r w:rsidRPr="003A2C9D">
              <w:rPr>
                <w:rFonts w:hint="eastAsia"/>
              </w:rPr>
              <w:t>）</w:t>
            </w:r>
            <w:r w:rsidRPr="003A2C9D">
              <w:t xml:space="preserve">5.484A  5.516B  </w:t>
            </w:r>
            <w:r w:rsidRPr="003A2C9D">
              <w:rPr>
                <w:rStyle w:val="Artref"/>
              </w:rPr>
              <w:t>5.517A</w:t>
            </w:r>
            <w:r w:rsidRPr="003A2C9D">
              <w:t xml:space="preserve">  5.523A  5.539</w:t>
            </w:r>
            <w:ins w:id="179" w:author="ITU - LRT -" w:date="2022-06-06T16:54:00Z">
              <w:del w:id="180" w:author="Liu, Sanping" w:date="2023-11-13T18:25:00Z">
                <w:r w:rsidRPr="003A2C9D" w:rsidDel="00745A5A">
                  <w:br/>
                </w:r>
              </w:del>
            </w:ins>
            <w:ins w:id="181" w:author="Zhao,lanyi" w:date="2023-04-05T03:27:00Z">
              <w:del w:id="182" w:author="Liu, Sanping" w:date="2023-11-02T14:49:00Z">
                <w:r w:rsidRPr="003A2C9D" w:rsidDel="00BD2F08">
                  <w:rPr>
                    <w:rFonts w:ascii="STKaiti" w:eastAsia="STKaiti" w:hAnsi="STKaiti" w:hint="eastAsia"/>
                    <w:color w:val="000000"/>
                    <w:lang w:val="it-IT" w:eastAsia="zh-CN"/>
                  </w:rPr>
                  <w:delText>备选方案</w:delText>
                </w:r>
                <w:r w:rsidRPr="00B4284C" w:rsidDel="00BD2F08">
                  <w:rPr>
                    <w:color w:val="000000"/>
                    <w:lang w:eastAsia="zh-CN"/>
                  </w:rPr>
                  <w:delText>FSS</w:delText>
                </w:r>
                <w:r w:rsidRPr="00B4284C" w:rsidDel="00BD2F08">
                  <w:rPr>
                    <w:rFonts w:hint="eastAsia"/>
                    <w:color w:val="000000"/>
                    <w:lang w:eastAsia="zh-CN"/>
                  </w:rPr>
                  <w:delText>：</w:delText>
                </w:r>
              </w:del>
            </w:ins>
            <w:ins w:id="183" w:author="Zhao,lanyi" w:date="2023-04-04T21:52:00Z">
              <w:del w:id="184" w:author="Liu, Sanping" w:date="2023-11-02T14:49:00Z">
                <w:r w:rsidRPr="003A2C9D" w:rsidDel="00BD2F08">
                  <w:rPr>
                    <w:rStyle w:val="Artref"/>
                    <w:color w:val="000000"/>
                    <w:lang w:eastAsia="zh-CN"/>
                  </w:rPr>
                  <w:br/>
                </w:r>
              </w:del>
            </w:ins>
            <w:ins w:id="185" w:author="li, Kehan" w:date="2022-11-15T16:11:00Z">
              <w:del w:id="186" w:author="Liu, Sanping" w:date="2023-11-02T14:49:00Z">
                <w:r w:rsidRPr="003A2C9D" w:rsidDel="00BD2F08">
                  <w:delText>（</w:delText>
                </w:r>
                <w:r w:rsidRPr="003A2C9D" w:rsidDel="00BD2F08">
                  <w:rPr>
                    <w:rFonts w:hint="eastAsia"/>
                    <w:lang w:eastAsia="zh-CN"/>
                  </w:rPr>
                  <w:delText>空对空</w:delText>
                </w:r>
                <w:r w:rsidRPr="003A2C9D" w:rsidDel="00BD2F08">
                  <w:delText>）</w:delText>
                </w:r>
              </w:del>
            </w:ins>
            <w:ins w:id="187" w:author="1.17 Chairman" w:date="2022-05-17T18:20:00Z">
              <w:del w:id="188" w:author="Liu, Sanping" w:date="2023-11-02T14:49:00Z">
                <w:r w:rsidRPr="003A2C9D" w:rsidDel="00BD2F08">
                  <w:delText>ADD 5.A117</w:delText>
                </w:r>
              </w:del>
            </w:ins>
            <w:del w:id="189" w:author="Liu, Sanping" w:date="2023-11-02T14:49:00Z">
              <w:r w:rsidDel="00BD2F08">
                <w:br/>
              </w:r>
            </w:del>
            <w:ins w:id="190" w:author="wang shengkai" w:date="2023-04-05T06:06:00Z">
              <w:del w:id="191" w:author="Liu, Sanping" w:date="2023-11-02T14:49:00Z">
                <w:r w:rsidRPr="003A2C9D" w:rsidDel="00BD2F08">
                  <w:rPr>
                    <w:rFonts w:ascii="STKaiti" w:eastAsia="STKaiti" w:hAnsi="STKaiti" w:hint="eastAsia"/>
                    <w:color w:val="000000"/>
                    <w:lang w:val="it-IT" w:eastAsia="zh-CN"/>
                  </w:rPr>
                  <w:delText>备选方案</w:delText>
                </w:r>
                <w:r w:rsidRPr="00B4284C" w:rsidDel="00BD2F08">
                  <w:rPr>
                    <w:rFonts w:hint="eastAsia"/>
                    <w:color w:val="000000"/>
                    <w:lang w:eastAsia="zh-CN"/>
                  </w:rPr>
                  <w:delText>I</w:delText>
                </w:r>
                <w:r w:rsidRPr="00B4284C" w:rsidDel="00BD2F08">
                  <w:rPr>
                    <w:color w:val="000000"/>
                    <w:lang w:eastAsia="zh-CN"/>
                  </w:rPr>
                  <w:delText>SS</w:delText>
                </w:r>
                <w:r w:rsidRPr="00B4284C" w:rsidDel="00BD2F08">
                  <w:rPr>
                    <w:rFonts w:hint="eastAsia"/>
                    <w:color w:val="000000"/>
                    <w:lang w:eastAsia="zh-CN"/>
                  </w:rPr>
                  <w:delText>：</w:delText>
                </w:r>
              </w:del>
            </w:ins>
          </w:p>
          <w:p w14:paraId="494BEC5D" w14:textId="77777777" w:rsidR="00EB06CA" w:rsidRDefault="00EB06CA" w:rsidP="00745A5A">
            <w:pPr>
              <w:pStyle w:val="TableTextS5"/>
              <w:tabs>
                <w:tab w:val="clear" w:pos="3119"/>
                <w:tab w:val="left" w:pos="2977"/>
              </w:tabs>
              <w:spacing w:before="20" w:after="20"/>
              <w:ind w:firstLine="9"/>
              <w:rPr>
                <w:ins w:id="192" w:author="Liu, Sanping" w:date="2023-11-13T17:42:00Z"/>
                <w:lang w:eastAsia="zh-CN"/>
              </w:rPr>
            </w:pPr>
            <w:ins w:id="193" w:author="Liu, Sanping" w:date="2023-11-13T17:42:00Z">
              <w:r w:rsidRPr="00B4284C">
                <w:rPr>
                  <w:lang w:eastAsia="zh-CN"/>
                </w:rPr>
                <w:tab/>
              </w:r>
              <w:r w:rsidRPr="00B4284C">
                <w:rPr>
                  <w:lang w:eastAsia="zh-CN"/>
                </w:rPr>
                <w:tab/>
              </w:r>
              <w:r w:rsidRPr="00EE481E">
                <w:rPr>
                  <w:rStyle w:val="capS5"/>
                  <w:rFonts w:hint="eastAsia"/>
                </w:rPr>
                <w:t>卫星间</w:t>
              </w:r>
              <w:r w:rsidRPr="00B4284C">
                <w:rPr>
                  <w:color w:val="000000"/>
                  <w:lang w:eastAsia="zh-CN"/>
                </w:rPr>
                <w:t xml:space="preserve">  ADD 5.A117</w:t>
              </w:r>
            </w:ins>
          </w:p>
          <w:p w14:paraId="5F08FF4D" w14:textId="77777777" w:rsidR="00EF0677" w:rsidRPr="003A2C9D" w:rsidRDefault="00EF0677" w:rsidP="00D254C6">
            <w:pPr>
              <w:pStyle w:val="TableTextS5"/>
              <w:tabs>
                <w:tab w:val="clear" w:pos="3119"/>
                <w:tab w:val="left" w:pos="2977"/>
              </w:tabs>
              <w:spacing w:before="20" w:after="20"/>
              <w:ind w:firstLine="9"/>
              <w:rPr>
                <w:rStyle w:val="capS5"/>
              </w:rPr>
            </w:pPr>
            <w:r w:rsidRPr="003A2C9D">
              <w:rPr>
                <w:lang w:eastAsia="zh-CN"/>
              </w:rPr>
              <w:tab/>
            </w:r>
            <w:r w:rsidRPr="003A2C9D">
              <w:rPr>
                <w:lang w:eastAsia="zh-CN"/>
              </w:rPr>
              <w:tab/>
            </w:r>
            <w:r w:rsidRPr="003A2C9D">
              <w:rPr>
                <w:rStyle w:val="capS5"/>
              </w:rPr>
              <w:t>移动</w:t>
            </w:r>
          </w:p>
          <w:p w14:paraId="77370B61" w14:textId="77777777" w:rsidR="00EF0677" w:rsidRPr="003A2C9D" w:rsidRDefault="00EF0677" w:rsidP="00D254C6">
            <w:pPr>
              <w:pStyle w:val="TableTextS5"/>
              <w:tabs>
                <w:tab w:val="clear" w:pos="3119"/>
                <w:tab w:val="left" w:pos="2977"/>
              </w:tabs>
              <w:spacing w:before="20" w:after="20"/>
              <w:ind w:firstLine="9"/>
              <w:rPr>
                <w:lang w:eastAsia="zh-CN"/>
              </w:rPr>
            </w:pPr>
            <w:r w:rsidRPr="003A2C9D">
              <w:rPr>
                <w:lang w:eastAsia="zh-CN"/>
              </w:rPr>
              <w:tab/>
            </w:r>
            <w:r w:rsidRPr="003A2C9D">
              <w:rPr>
                <w:lang w:eastAsia="zh-CN"/>
              </w:rPr>
              <w:tab/>
            </w:r>
            <w:r w:rsidRPr="003A2C9D">
              <w:rPr>
                <w:rFonts w:hint="eastAsia"/>
                <w:lang w:eastAsia="zh-CN"/>
              </w:rPr>
              <w:t>卫星地球探测（地对空）</w:t>
            </w:r>
            <w:r w:rsidRPr="003A2C9D">
              <w:rPr>
                <w:lang w:eastAsia="zh-CN"/>
              </w:rPr>
              <w:t>5.541</w:t>
            </w:r>
          </w:p>
          <w:p w14:paraId="15BC8359" w14:textId="77777777" w:rsidR="00EF0677" w:rsidRPr="003A2C9D" w:rsidRDefault="00EF0677" w:rsidP="00D254C6">
            <w:pPr>
              <w:pStyle w:val="TableTextS5"/>
              <w:tabs>
                <w:tab w:val="clear" w:pos="3119"/>
                <w:tab w:val="left" w:pos="2977"/>
              </w:tabs>
              <w:spacing w:before="20" w:after="20"/>
              <w:ind w:firstLine="9"/>
              <w:rPr>
                <w:lang w:eastAsia="zh-CN"/>
              </w:rPr>
            </w:pPr>
            <w:r w:rsidRPr="003A2C9D">
              <w:rPr>
                <w:lang w:eastAsia="zh-CN"/>
              </w:rPr>
              <w:tab/>
            </w:r>
            <w:r w:rsidRPr="003A2C9D">
              <w:rPr>
                <w:lang w:eastAsia="zh-CN"/>
              </w:rPr>
              <w:tab/>
              <w:t>5.540</w:t>
            </w:r>
          </w:p>
        </w:tc>
      </w:tr>
      <w:tr w:rsidR="001E1A76" w14:paraId="3A2EBDCC" w14:textId="77777777" w:rsidTr="00D254C6">
        <w:trPr>
          <w:cantSplit/>
          <w:jc w:val="center"/>
        </w:trPr>
        <w:tc>
          <w:tcPr>
            <w:tcW w:w="9354" w:type="dxa"/>
            <w:gridSpan w:val="3"/>
          </w:tcPr>
          <w:p w14:paraId="4E34D9E7" w14:textId="77777777" w:rsidR="00EF0677" w:rsidRPr="003A2C9D" w:rsidRDefault="00EF0677" w:rsidP="00D254C6">
            <w:pPr>
              <w:pStyle w:val="TableTextS5"/>
              <w:tabs>
                <w:tab w:val="clear" w:pos="3119"/>
                <w:tab w:val="left" w:pos="2977"/>
              </w:tabs>
              <w:spacing w:before="20" w:after="20"/>
              <w:rPr>
                <w:b/>
                <w:bCs/>
              </w:rPr>
            </w:pPr>
            <w:r w:rsidRPr="003A2C9D">
              <w:rPr>
                <w:rStyle w:val="Tablefreq"/>
              </w:rPr>
              <w:t>29.1-29.5</w:t>
            </w:r>
            <w:r w:rsidRPr="003A2C9D">
              <w:tab/>
            </w:r>
            <w:r w:rsidRPr="003A2C9D">
              <w:rPr>
                <w:rStyle w:val="capS5"/>
              </w:rPr>
              <w:t>固定</w:t>
            </w:r>
          </w:p>
          <w:p w14:paraId="3A8E7AF4" w14:textId="210D9434" w:rsidR="00EB06CA" w:rsidRDefault="00EF0677" w:rsidP="00745A5A">
            <w:pPr>
              <w:pStyle w:val="TableTextS5"/>
              <w:tabs>
                <w:tab w:val="clear" w:pos="3119"/>
                <w:tab w:val="left" w:pos="2977"/>
                <w:tab w:val="left" w:pos="3148"/>
              </w:tabs>
              <w:spacing w:before="20" w:after="0"/>
              <w:ind w:left="3156" w:hanging="150"/>
              <w:rPr>
                <w:rStyle w:val="Artref"/>
                <w:lang w:eastAsia="zh-CN"/>
              </w:rPr>
            </w:pPr>
            <w:r w:rsidRPr="003A2C9D">
              <w:rPr>
                <w:rStyle w:val="capS5"/>
              </w:rPr>
              <w:t>卫星固定</w:t>
            </w:r>
            <w:r w:rsidRPr="003A2C9D">
              <w:rPr>
                <w:rFonts w:hint="eastAsia"/>
              </w:rPr>
              <w:t>（</w:t>
            </w:r>
            <w:proofErr w:type="spellStart"/>
            <w:r w:rsidRPr="003A2C9D">
              <w:rPr>
                <w:rFonts w:hint="eastAsia"/>
              </w:rPr>
              <w:t>地对空</w:t>
            </w:r>
            <w:proofErr w:type="spellEnd"/>
            <w:r w:rsidRPr="003A2C9D">
              <w:rPr>
                <w:rFonts w:hint="eastAsia"/>
              </w:rPr>
              <w:t>）</w:t>
            </w:r>
            <w:r w:rsidRPr="003A2C9D">
              <w:t xml:space="preserve">5.516B  </w:t>
            </w:r>
            <w:r w:rsidRPr="003A2C9D">
              <w:rPr>
                <w:rStyle w:val="Artref"/>
                <w:lang w:val="en-US"/>
              </w:rPr>
              <w:t xml:space="preserve">5.517A </w:t>
            </w:r>
            <w:r w:rsidRPr="003A2C9D">
              <w:t xml:space="preserve"> 5.523C  5.523E  </w:t>
            </w:r>
            <w:r w:rsidRPr="003A2C9D">
              <w:br/>
              <w:t>5.535A  5.539  5.541A</w:t>
            </w:r>
            <w:ins w:id="194" w:author="ITU - LRT -" w:date="2022-06-06T16:54:00Z">
              <w:del w:id="195" w:author="Liu, Sanping" w:date="2023-11-13T18:26:00Z">
                <w:r w:rsidRPr="003A2C9D" w:rsidDel="00C54C5E">
                  <w:br/>
                </w:r>
              </w:del>
            </w:ins>
            <w:ins w:id="196" w:author="Zhao,lanyi" w:date="2023-04-05T03:28:00Z">
              <w:del w:id="197" w:author="Liu, Sanping" w:date="2023-11-02T14:49:00Z">
                <w:r w:rsidRPr="003A2C9D" w:rsidDel="00BD2F08">
                  <w:rPr>
                    <w:rFonts w:ascii="STKaiti" w:eastAsia="STKaiti" w:hAnsi="STKaiti" w:hint="eastAsia"/>
                    <w:color w:val="000000"/>
                    <w:lang w:val="it-IT" w:eastAsia="zh-CN"/>
                    <w:rPrChange w:id="198" w:author="Zhao,lanyi" w:date="2023-04-05T03:29:00Z">
                      <w:rPr>
                        <w:rFonts w:hint="eastAsia"/>
                        <w:color w:val="000000"/>
                        <w:highlight w:val="cyan"/>
                        <w:lang w:val="it-IT" w:eastAsia="zh-CN"/>
                      </w:rPr>
                    </w:rPrChange>
                  </w:rPr>
                  <w:delText>备选方案</w:delText>
                </w:r>
                <w:r w:rsidRPr="00B4284C" w:rsidDel="00BD2F08">
                  <w:rPr>
                    <w:color w:val="000000"/>
                    <w:lang w:eastAsia="zh-CN"/>
                  </w:rPr>
                  <w:delText>FSS</w:delText>
                </w:r>
                <w:r w:rsidRPr="00B4284C" w:rsidDel="00BD2F08">
                  <w:rPr>
                    <w:rFonts w:hint="eastAsia"/>
                    <w:color w:val="000000"/>
                    <w:lang w:eastAsia="zh-CN"/>
                  </w:rPr>
                  <w:delText>：</w:delText>
                </w:r>
              </w:del>
            </w:ins>
            <w:del w:id="199" w:author="Liu, Sanping" w:date="2023-11-02T14:49:00Z">
              <w:r w:rsidRPr="003A2C9D" w:rsidDel="00BD2F08">
                <w:rPr>
                  <w:rStyle w:val="Artref"/>
                  <w:color w:val="000000"/>
                  <w:lang w:eastAsia="zh-CN"/>
                </w:rPr>
                <w:br/>
              </w:r>
            </w:del>
            <w:ins w:id="200" w:author="li, Kehan" w:date="2022-11-15T16:11:00Z">
              <w:del w:id="201" w:author="Liu, Sanping" w:date="2023-11-02T14:49:00Z">
                <w:r w:rsidRPr="003A2C9D" w:rsidDel="00BD2F08">
                  <w:delText>（</w:delText>
                </w:r>
                <w:r w:rsidRPr="003A2C9D" w:rsidDel="00BD2F08">
                  <w:rPr>
                    <w:rFonts w:hint="eastAsia"/>
                    <w:lang w:eastAsia="zh-CN"/>
                  </w:rPr>
                  <w:delText>空对空</w:delText>
                </w:r>
                <w:r w:rsidRPr="003A2C9D" w:rsidDel="00BD2F08">
                  <w:delText>）</w:delText>
                </w:r>
              </w:del>
            </w:ins>
            <w:ins w:id="202" w:author="1.17 Chairman" w:date="2022-05-17T18:23:00Z">
              <w:del w:id="203" w:author="Liu, Sanping" w:date="2023-11-02T14:49:00Z">
                <w:r w:rsidRPr="003A2C9D" w:rsidDel="00BD2F08">
                  <w:delText xml:space="preserve">ADD 5.A117 </w:delText>
                </w:r>
              </w:del>
            </w:ins>
            <w:del w:id="204" w:author="Liu, Sanping" w:date="2023-11-02T14:49:00Z">
              <w:r w:rsidDel="00BD2F08">
                <w:br/>
              </w:r>
            </w:del>
            <w:ins w:id="205" w:author="wang shengkai" w:date="2023-04-05T06:06:00Z">
              <w:del w:id="206" w:author="Liu, Sanping" w:date="2023-11-02T14:49:00Z">
                <w:r w:rsidRPr="003A2C9D" w:rsidDel="00BD2F08">
                  <w:rPr>
                    <w:rFonts w:ascii="STKaiti" w:eastAsia="STKaiti" w:hAnsi="STKaiti" w:hint="eastAsia"/>
                    <w:color w:val="000000"/>
                    <w:lang w:val="it-IT" w:eastAsia="zh-CN"/>
                  </w:rPr>
                  <w:delText>备选方案</w:delText>
                </w:r>
                <w:r w:rsidRPr="00B4284C" w:rsidDel="00BD2F08">
                  <w:rPr>
                    <w:rFonts w:hint="eastAsia"/>
                    <w:color w:val="000000"/>
                    <w:lang w:eastAsia="zh-CN"/>
                  </w:rPr>
                  <w:delText>I</w:delText>
                </w:r>
                <w:r w:rsidRPr="00B4284C" w:rsidDel="00BD2F08">
                  <w:rPr>
                    <w:color w:val="000000"/>
                    <w:lang w:eastAsia="zh-CN"/>
                  </w:rPr>
                  <w:delText>SS</w:delText>
                </w:r>
                <w:r w:rsidRPr="00B4284C" w:rsidDel="00BD2F08">
                  <w:rPr>
                    <w:rFonts w:hint="eastAsia"/>
                    <w:color w:val="000000"/>
                    <w:lang w:eastAsia="zh-CN"/>
                  </w:rPr>
                  <w:delText>：</w:delText>
                </w:r>
              </w:del>
            </w:ins>
          </w:p>
          <w:p w14:paraId="30F8CADF" w14:textId="44CAFE66" w:rsidR="00EB06CA" w:rsidRDefault="00EB06CA" w:rsidP="00EB06CA">
            <w:pPr>
              <w:pStyle w:val="TableTextS5"/>
              <w:tabs>
                <w:tab w:val="clear" w:pos="3119"/>
                <w:tab w:val="left" w:pos="2867"/>
              </w:tabs>
              <w:ind w:left="3266" w:hanging="3266"/>
              <w:rPr>
                <w:ins w:id="207" w:author="Liu, Sanping" w:date="2023-11-13T17:42:00Z"/>
                <w:lang w:eastAsia="zh-CN"/>
              </w:rPr>
            </w:pPr>
            <w:ins w:id="208" w:author="Liu, Sanping" w:date="2023-11-13T17:42:00Z">
              <w:r w:rsidRPr="00B4284C">
                <w:rPr>
                  <w:lang w:eastAsia="zh-CN"/>
                </w:rPr>
                <w:tab/>
              </w:r>
              <w:r w:rsidRPr="00B4284C">
                <w:rPr>
                  <w:lang w:eastAsia="zh-CN"/>
                </w:rPr>
                <w:tab/>
              </w:r>
              <w:r w:rsidRPr="00EE481E">
                <w:rPr>
                  <w:rStyle w:val="capS5"/>
                  <w:rFonts w:hint="eastAsia"/>
                </w:rPr>
                <w:t>卫星间</w:t>
              </w:r>
              <w:r w:rsidRPr="00B4284C">
                <w:rPr>
                  <w:color w:val="000000"/>
                  <w:lang w:eastAsia="zh-CN"/>
                </w:rPr>
                <w:t xml:space="preserve">  ADD 5.A117</w:t>
              </w:r>
            </w:ins>
          </w:p>
          <w:p w14:paraId="595E04CE" w14:textId="77777777" w:rsidR="00EF0677" w:rsidRPr="003A2C9D" w:rsidRDefault="00EF0677" w:rsidP="00D254C6">
            <w:pPr>
              <w:pStyle w:val="TableTextS5"/>
              <w:tabs>
                <w:tab w:val="clear" w:pos="3119"/>
                <w:tab w:val="left" w:pos="2977"/>
              </w:tabs>
              <w:spacing w:before="20" w:after="20"/>
              <w:ind w:firstLine="9"/>
              <w:rPr>
                <w:rStyle w:val="capS5"/>
              </w:rPr>
            </w:pPr>
            <w:r w:rsidRPr="003A2C9D">
              <w:rPr>
                <w:lang w:eastAsia="zh-CN"/>
              </w:rPr>
              <w:tab/>
            </w:r>
            <w:r w:rsidRPr="003A2C9D">
              <w:rPr>
                <w:color w:val="000000"/>
                <w:lang w:val="en-US" w:eastAsia="zh-CN"/>
              </w:rPr>
              <w:tab/>
            </w:r>
            <w:r w:rsidRPr="003A2C9D">
              <w:rPr>
                <w:rStyle w:val="capS5"/>
              </w:rPr>
              <w:t>移动</w:t>
            </w:r>
          </w:p>
          <w:p w14:paraId="06EB2722" w14:textId="77777777" w:rsidR="00EF0677" w:rsidRPr="003A2C9D" w:rsidRDefault="00EF0677" w:rsidP="00D254C6">
            <w:pPr>
              <w:pStyle w:val="TableTextS5"/>
              <w:tabs>
                <w:tab w:val="clear" w:pos="3119"/>
                <w:tab w:val="left" w:pos="2977"/>
              </w:tabs>
              <w:spacing w:before="20" w:after="20"/>
              <w:ind w:firstLine="9"/>
              <w:rPr>
                <w:lang w:eastAsia="zh-CN"/>
              </w:rPr>
            </w:pPr>
            <w:r w:rsidRPr="003A2C9D">
              <w:rPr>
                <w:lang w:eastAsia="zh-CN"/>
              </w:rPr>
              <w:tab/>
            </w:r>
            <w:r w:rsidRPr="003A2C9D">
              <w:rPr>
                <w:color w:val="000000"/>
                <w:lang w:val="en-US" w:eastAsia="zh-CN"/>
              </w:rPr>
              <w:tab/>
            </w:r>
            <w:r w:rsidRPr="003A2C9D">
              <w:rPr>
                <w:rFonts w:hint="eastAsia"/>
                <w:lang w:eastAsia="zh-CN"/>
              </w:rPr>
              <w:t>卫星地球探测（地对空）</w:t>
            </w:r>
            <w:r w:rsidRPr="003A2C9D">
              <w:rPr>
                <w:lang w:eastAsia="zh-CN"/>
              </w:rPr>
              <w:t>5.541</w:t>
            </w:r>
          </w:p>
          <w:p w14:paraId="06490418" w14:textId="77777777" w:rsidR="00EF0677" w:rsidRPr="003A2C9D" w:rsidRDefault="00EF0677" w:rsidP="00D254C6">
            <w:pPr>
              <w:pStyle w:val="TableTextS5"/>
              <w:tabs>
                <w:tab w:val="clear" w:pos="3119"/>
                <w:tab w:val="left" w:pos="2977"/>
              </w:tabs>
              <w:spacing w:before="20" w:after="20"/>
              <w:ind w:firstLine="9"/>
              <w:rPr>
                <w:lang w:eastAsia="zh-CN"/>
              </w:rPr>
            </w:pPr>
            <w:r w:rsidRPr="003A2C9D">
              <w:rPr>
                <w:lang w:eastAsia="zh-CN"/>
              </w:rPr>
              <w:tab/>
            </w:r>
            <w:r w:rsidRPr="003A2C9D">
              <w:rPr>
                <w:lang w:eastAsia="zh-CN"/>
              </w:rPr>
              <w:tab/>
              <w:t>5.540</w:t>
            </w:r>
          </w:p>
        </w:tc>
      </w:tr>
      <w:tr w:rsidR="001E1A76" w14:paraId="2D27BA63" w14:textId="77777777" w:rsidTr="00D254C6">
        <w:trPr>
          <w:cantSplit/>
          <w:jc w:val="center"/>
        </w:trPr>
        <w:tc>
          <w:tcPr>
            <w:tcW w:w="3118" w:type="dxa"/>
            <w:tcBorders>
              <w:bottom w:val="nil"/>
            </w:tcBorders>
          </w:tcPr>
          <w:p w14:paraId="2E3413FA" w14:textId="77777777" w:rsidR="00EF0677" w:rsidRPr="003A2C9D" w:rsidRDefault="00EF0677" w:rsidP="00D254C6">
            <w:pPr>
              <w:pStyle w:val="TableTextS5"/>
              <w:spacing w:before="20" w:after="20"/>
              <w:rPr>
                <w:rStyle w:val="Tablefreq"/>
                <w:lang w:eastAsia="zh-CN"/>
              </w:rPr>
            </w:pPr>
            <w:r w:rsidRPr="003A2C9D">
              <w:rPr>
                <w:rStyle w:val="Tablefreq"/>
                <w:lang w:eastAsia="zh-CN"/>
              </w:rPr>
              <w:t>29.5-29.9</w:t>
            </w:r>
          </w:p>
          <w:p w14:paraId="44C0FF98" w14:textId="1777C144" w:rsidR="00EB06CA" w:rsidRDefault="00EF0677" w:rsidP="00D254C6">
            <w:pPr>
              <w:pStyle w:val="TableTextS5"/>
              <w:spacing w:before="20" w:after="20"/>
              <w:ind w:left="179" w:hanging="179"/>
              <w:rPr>
                <w:rStyle w:val="Artref"/>
              </w:rPr>
            </w:pPr>
            <w:r w:rsidRPr="003A2C9D">
              <w:rPr>
                <w:rStyle w:val="capS5"/>
                <w:rFonts w:hint="eastAsia"/>
              </w:rPr>
              <w:t>卫星固定</w:t>
            </w:r>
            <w:r w:rsidRPr="003A2C9D">
              <w:rPr>
                <w:rStyle w:val="capS5"/>
              </w:rPr>
              <w:br/>
            </w:r>
            <w:r w:rsidRPr="003A2C9D">
              <w:rPr>
                <w:lang w:eastAsia="zh-CN"/>
              </w:rPr>
              <w:t>（</w:t>
            </w:r>
            <w:r w:rsidRPr="003A2C9D">
              <w:rPr>
                <w:rFonts w:hint="eastAsia"/>
                <w:lang w:eastAsia="zh-CN"/>
              </w:rPr>
              <w:t>地对空</w:t>
            </w:r>
            <w:r w:rsidRPr="003A2C9D">
              <w:rPr>
                <w:lang w:eastAsia="zh-CN"/>
              </w:rPr>
              <w:t>）</w:t>
            </w:r>
            <w:r w:rsidRPr="003A2C9D">
              <w:rPr>
                <w:rStyle w:val="Artref"/>
                <w:lang w:eastAsia="zh-CN"/>
              </w:rPr>
              <w:t>5.484A</w:t>
            </w:r>
            <w:r w:rsidRPr="003A2C9D">
              <w:rPr>
                <w:color w:val="000000"/>
                <w:lang w:eastAsia="zh-CN"/>
              </w:rPr>
              <w:t xml:space="preserve">  5.484B  </w:t>
            </w:r>
            <w:r w:rsidRPr="003A2C9D">
              <w:rPr>
                <w:rStyle w:val="Artref"/>
                <w:lang w:eastAsia="zh-CN"/>
              </w:rPr>
              <w:t>5.516B</w:t>
            </w:r>
            <w:r w:rsidRPr="003A2C9D">
              <w:rPr>
                <w:color w:val="000000"/>
                <w:lang w:eastAsia="zh-CN"/>
              </w:rPr>
              <w:t xml:space="preserve">  5.527A  </w:t>
            </w:r>
            <w:r w:rsidRPr="003A2C9D">
              <w:rPr>
                <w:rStyle w:val="Artref"/>
                <w:lang w:eastAsia="zh-CN"/>
              </w:rPr>
              <w:t>5.539</w:t>
            </w:r>
            <w:ins w:id="209" w:author="ITU - LRT -" w:date="2022-06-06T16:54:00Z">
              <w:del w:id="210" w:author="Liu, Sanping" w:date="2023-11-02T14:49:00Z">
                <w:r w:rsidRPr="003A2C9D" w:rsidDel="00BD2F08">
                  <w:rPr>
                    <w:lang w:eastAsia="zh-CN"/>
                  </w:rPr>
                  <w:br/>
                </w:r>
              </w:del>
            </w:ins>
            <w:ins w:id="211" w:author="wang shengkai" w:date="2023-04-05T06:07:00Z">
              <w:del w:id="212" w:author="Liu, Sanping" w:date="2023-11-02T14:49:00Z">
                <w:r w:rsidRPr="003A2C9D" w:rsidDel="00BD2F08">
                  <w:rPr>
                    <w:rFonts w:ascii="STKaiti" w:eastAsia="STKaiti" w:hAnsi="STKaiti" w:hint="eastAsia"/>
                    <w:color w:val="000000"/>
                    <w:lang w:val="it-IT" w:eastAsia="zh-CN"/>
                  </w:rPr>
                  <w:delText>备选方案</w:delText>
                </w:r>
                <w:r w:rsidRPr="00B4284C" w:rsidDel="00BD2F08">
                  <w:rPr>
                    <w:color w:val="000000"/>
                    <w:lang w:eastAsia="zh-CN"/>
                  </w:rPr>
                  <w:delText>FSS</w:delText>
                </w:r>
                <w:r w:rsidRPr="00B4284C" w:rsidDel="00BD2F08">
                  <w:rPr>
                    <w:rFonts w:hint="eastAsia"/>
                    <w:color w:val="000000"/>
                    <w:lang w:eastAsia="zh-CN"/>
                  </w:rPr>
                  <w:delText>：</w:delText>
                </w:r>
              </w:del>
            </w:ins>
            <w:ins w:id="213" w:author="Zhao,lanyi" w:date="2023-04-05T03:31:00Z">
              <w:del w:id="214" w:author="Liu, Sanping" w:date="2023-11-02T14:49:00Z">
                <w:r w:rsidRPr="00B4284C" w:rsidDel="00BD2F08">
                  <w:rPr>
                    <w:color w:val="000000"/>
                    <w:lang w:eastAsia="zh-CN"/>
                  </w:rPr>
                  <w:br/>
                </w:r>
              </w:del>
            </w:ins>
            <w:ins w:id="215" w:author="li, Kehan" w:date="2022-11-15T16:11:00Z">
              <w:del w:id="216" w:author="Liu, Sanping" w:date="2023-11-02T14:49:00Z">
                <w:r w:rsidRPr="003A2C9D" w:rsidDel="00BD2F08">
                  <w:rPr>
                    <w:lang w:eastAsia="zh-CN"/>
                  </w:rPr>
                  <w:delText>（空对空）</w:delText>
                </w:r>
              </w:del>
            </w:ins>
            <w:ins w:id="217" w:author="1.17 Chairman" w:date="2022-05-13T06:43:00Z">
              <w:del w:id="218" w:author="Liu, Sanping" w:date="2023-11-02T14:49:00Z">
                <w:r w:rsidRPr="003A2C9D" w:rsidDel="00BD2F08">
                  <w:rPr>
                    <w:lang w:eastAsia="zh-CN"/>
                    <w:rPrChange w:id="219" w:author="1.17 Chairman" w:date="2022-05-13T06:44:00Z">
                      <w:rPr>
                        <w:highlight w:val="green"/>
                      </w:rPr>
                    </w:rPrChange>
                  </w:rPr>
                  <w:delText xml:space="preserve">ADD </w:delText>
                </w:r>
                <w:r w:rsidRPr="003A2C9D" w:rsidDel="00BD2F08">
                  <w:rPr>
                    <w:lang w:eastAsia="zh-CN"/>
                    <w:rPrChange w:id="220" w:author="1.17 Chairman" w:date="2022-05-13T06:44:00Z">
                      <w:rPr>
                        <w:szCs w:val="16"/>
                        <w:highlight w:val="green"/>
                      </w:rPr>
                    </w:rPrChange>
                  </w:rPr>
                  <w:delText>5.A117</w:delText>
                </w:r>
              </w:del>
            </w:ins>
            <w:ins w:id="221" w:author="li, Kehan" w:date="2022-11-15T16:13:00Z">
              <w:del w:id="222" w:author="Liu, Sanping" w:date="2023-11-02T14:49:00Z">
                <w:r w:rsidRPr="003A2C9D" w:rsidDel="00BD2F08">
                  <w:rPr>
                    <w:lang w:eastAsia="zh-CN"/>
                  </w:rPr>
                  <w:br/>
                </w:r>
              </w:del>
            </w:ins>
            <w:ins w:id="223" w:author="wang shengkai" w:date="2023-04-05T06:07:00Z">
              <w:del w:id="224" w:author="Liu, Sanping" w:date="2023-11-02T14:49:00Z">
                <w:r w:rsidRPr="003A2C9D" w:rsidDel="00BD2F08">
                  <w:rPr>
                    <w:rFonts w:ascii="STKaiti" w:eastAsia="STKaiti" w:hAnsi="STKaiti" w:hint="eastAsia"/>
                    <w:color w:val="000000"/>
                    <w:lang w:val="it-IT" w:eastAsia="zh-CN"/>
                  </w:rPr>
                  <w:delText>备选方案</w:delText>
                </w:r>
                <w:r w:rsidRPr="00B4284C" w:rsidDel="00BD2F08">
                  <w:rPr>
                    <w:color w:val="000000"/>
                    <w:lang w:eastAsia="zh-CN"/>
                  </w:rPr>
                  <w:delText>ISS</w:delText>
                </w:r>
                <w:r w:rsidRPr="00B4284C" w:rsidDel="00BD2F08">
                  <w:rPr>
                    <w:rFonts w:hint="eastAsia"/>
                    <w:color w:val="000000"/>
                    <w:lang w:eastAsia="zh-CN"/>
                  </w:rPr>
                  <w:delText>：</w:delText>
                </w:r>
              </w:del>
            </w:ins>
          </w:p>
          <w:p w14:paraId="1EEF21A2" w14:textId="4622EBE8" w:rsidR="00EF0677" w:rsidRPr="00B4284C" w:rsidRDefault="00EF0677" w:rsidP="00D254C6">
            <w:pPr>
              <w:pStyle w:val="TableTextS5"/>
              <w:spacing w:before="20" w:after="20"/>
              <w:ind w:left="179" w:hanging="179"/>
              <w:rPr>
                <w:color w:val="000000"/>
              </w:rPr>
            </w:pPr>
            <w:ins w:id="225" w:author="wang shengkai" w:date="2023-04-05T06:14:00Z">
              <w:r w:rsidRPr="003A2C9D">
                <w:rPr>
                  <w:rStyle w:val="Artref"/>
                  <w:rFonts w:ascii="SimHei" w:eastAsia="SimHei" w:hAnsi="SimHei" w:hint="eastAsia"/>
                  <w:b/>
                  <w:bCs/>
                  <w:lang w:eastAsia="zh-CN"/>
                </w:rPr>
                <w:t>卫星间</w:t>
              </w:r>
            </w:ins>
            <w:ins w:id="226" w:author="wang shengkai" w:date="2023-04-05T06:41:00Z">
              <w:r w:rsidRPr="003A2C9D">
                <w:rPr>
                  <w:rStyle w:val="Artref"/>
                  <w:rFonts w:hint="eastAsia"/>
                  <w:lang w:eastAsia="zh-CN"/>
                </w:rPr>
                <w:t xml:space="preserve"> </w:t>
              </w:r>
            </w:ins>
            <w:ins w:id="227" w:author="Karina, Cessy" w:date="2023-04-01T17:54:00Z">
              <w:r w:rsidRPr="003A2C9D">
                <w:rPr>
                  <w:rStyle w:val="Artref"/>
                </w:rPr>
                <w:t>ADD 5.A117</w:t>
              </w:r>
            </w:ins>
          </w:p>
          <w:p w14:paraId="56EA0616" w14:textId="77777777" w:rsidR="00EF0677" w:rsidRPr="003A2C9D" w:rsidRDefault="00EF0677">
            <w:pPr>
              <w:pStyle w:val="TableTextS5"/>
              <w:spacing w:before="20" w:after="20"/>
              <w:ind w:left="179" w:hanging="179"/>
              <w:rPr>
                <w:lang w:eastAsia="zh-CN"/>
              </w:rPr>
              <w:pPrChange w:id="228" w:author="wang shengkai" w:date="2023-04-05T06:42:00Z">
                <w:pPr>
                  <w:pStyle w:val="TableTextS5"/>
                  <w:spacing w:before="20" w:after="20"/>
                </w:pPr>
              </w:pPrChange>
            </w:pPr>
            <w:r w:rsidRPr="003A2C9D">
              <w:rPr>
                <w:rFonts w:hint="eastAsia"/>
                <w:lang w:eastAsia="zh-CN"/>
              </w:rPr>
              <w:t>卫星地球探测</w:t>
            </w:r>
            <w:r w:rsidRPr="003A2C9D">
              <w:rPr>
                <w:lang w:eastAsia="zh-CN"/>
              </w:rPr>
              <w:br/>
            </w:r>
            <w:r w:rsidRPr="003A2C9D">
              <w:rPr>
                <w:lang w:eastAsia="zh-CN"/>
              </w:rPr>
              <w:t>（</w:t>
            </w:r>
            <w:r w:rsidRPr="003A2C9D">
              <w:rPr>
                <w:rFonts w:hint="eastAsia"/>
                <w:lang w:eastAsia="zh-CN"/>
              </w:rPr>
              <w:t>地对空</w:t>
            </w:r>
            <w:r w:rsidRPr="003A2C9D">
              <w:rPr>
                <w:lang w:eastAsia="zh-CN"/>
              </w:rPr>
              <w:t>）</w:t>
            </w:r>
            <w:r w:rsidRPr="003A2C9D">
              <w:rPr>
                <w:lang w:eastAsia="zh-CN"/>
              </w:rPr>
              <w:t>5.541</w:t>
            </w:r>
          </w:p>
          <w:p w14:paraId="6AF869B5" w14:textId="77777777" w:rsidR="00EF0677" w:rsidRPr="003A2C9D" w:rsidRDefault="00EF0677">
            <w:pPr>
              <w:pStyle w:val="TableTextS5"/>
              <w:spacing w:before="20" w:after="20"/>
              <w:ind w:left="179" w:hanging="179"/>
              <w:rPr>
                <w:lang w:eastAsia="zh-CN"/>
              </w:rPr>
              <w:pPrChange w:id="229" w:author="wang shengkai" w:date="2023-04-05T06:42:00Z">
                <w:pPr>
                  <w:pStyle w:val="TableTextS5"/>
                  <w:spacing w:before="20" w:after="20"/>
                </w:pPr>
              </w:pPrChange>
            </w:pPr>
            <w:r w:rsidRPr="003A2C9D">
              <w:rPr>
                <w:rFonts w:hint="eastAsia"/>
                <w:lang w:eastAsia="zh-CN"/>
              </w:rPr>
              <w:t>卫星移动</w:t>
            </w:r>
            <w:r w:rsidRPr="003A2C9D">
              <w:rPr>
                <w:lang w:eastAsia="zh-CN"/>
              </w:rPr>
              <w:t>（</w:t>
            </w:r>
            <w:r w:rsidRPr="003A2C9D">
              <w:rPr>
                <w:rFonts w:hint="eastAsia"/>
                <w:lang w:eastAsia="zh-CN"/>
              </w:rPr>
              <w:t>地对空</w:t>
            </w:r>
            <w:r w:rsidRPr="003A2C9D">
              <w:rPr>
                <w:lang w:eastAsia="zh-CN"/>
              </w:rPr>
              <w:t>）</w:t>
            </w:r>
          </w:p>
        </w:tc>
        <w:tc>
          <w:tcPr>
            <w:tcW w:w="3118" w:type="dxa"/>
            <w:tcBorders>
              <w:bottom w:val="nil"/>
            </w:tcBorders>
          </w:tcPr>
          <w:p w14:paraId="56FC3E49" w14:textId="77777777" w:rsidR="00EF0677" w:rsidRPr="003A2C9D" w:rsidRDefault="00EF0677" w:rsidP="00D254C6">
            <w:pPr>
              <w:pStyle w:val="TableTextS5"/>
              <w:spacing w:before="20" w:after="20"/>
              <w:rPr>
                <w:rStyle w:val="capS5"/>
                <w:bCs w:val="0"/>
              </w:rPr>
            </w:pPr>
            <w:r w:rsidRPr="003A2C9D">
              <w:rPr>
                <w:rStyle w:val="Tablefreq"/>
                <w:lang w:eastAsia="zh-CN"/>
              </w:rPr>
              <w:t>29.5-29.9</w:t>
            </w:r>
          </w:p>
          <w:p w14:paraId="1C69EA84" w14:textId="67274887" w:rsidR="00EB06CA" w:rsidRDefault="00EF0677" w:rsidP="00D254C6">
            <w:pPr>
              <w:pStyle w:val="TableTextS5"/>
              <w:spacing w:before="20" w:after="20"/>
              <w:ind w:left="179" w:hanging="179"/>
              <w:rPr>
                <w:rStyle w:val="Artref"/>
              </w:rPr>
            </w:pPr>
            <w:r w:rsidRPr="003A2C9D">
              <w:rPr>
                <w:rStyle w:val="capS5"/>
                <w:rFonts w:hint="eastAsia"/>
              </w:rPr>
              <w:t>卫星固定</w:t>
            </w:r>
            <w:r w:rsidRPr="003A2C9D">
              <w:rPr>
                <w:rStyle w:val="capS5"/>
              </w:rPr>
              <w:br/>
            </w:r>
            <w:r w:rsidRPr="003A2C9D">
              <w:rPr>
                <w:lang w:eastAsia="zh-CN"/>
              </w:rPr>
              <w:t>（</w:t>
            </w:r>
            <w:r w:rsidRPr="003A2C9D">
              <w:rPr>
                <w:rFonts w:hint="eastAsia"/>
                <w:lang w:eastAsia="zh-CN"/>
              </w:rPr>
              <w:t>地对空</w:t>
            </w:r>
            <w:r w:rsidRPr="003A2C9D">
              <w:rPr>
                <w:lang w:eastAsia="zh-CN"/>
              </w:rPr>
              <w:t>）</w:t>
            </w:r>
            <w:r w:rsidRPr="003A2C9D">
              <w:rPr>
                <w:rStyle w:val="Artref"/>
                <w:lang w:eastAsia="zh-CN"/>
              </w:rPr>
              <w:t>5.484A</w:t>
            </w:r>
            <w:r w:rsidRPr="003A2C9D">
              <w:rPr>
                <w:color w:val="000000"/>
                <w:lang w:eastAsia="zh-CN"/>
              </w:rPr>
              <w:t xml:space="preserve">  5.484B  </w:t>
            </w:r>
            <w:r w:rsidRPr="003A2C9D">
              <w:rPr>
                <w:rStyle w:val="Artref"/>
                <w:lang w:eastAsia="zh-CN"/>
              </w:rPr>
              <w:t>5.516B</w:t>
            </w:r>
            <w:r w:rsidRPr="003A2C9D">
              <w:rPr>
                <w:color w:val="000000"/>
                <w:lang w:eastAsia="zh-CN"/>
              </w:rPr>
              <w:t xml:space="preserve">  5.527A  </w:t>
            </w:r>
            <w:r w:rsidRPr="003A2C9D">
              <w:rPr>
                <w:rStyle w:val="Artref"/>
                <w:lang w:eastAsia="zh-CN"/>
              </w:rPr>
              <w:t>5.539</w:t>
            </w:r>
            <w:ins w:id="230" w:author="ITU - LRT -" w:date="2022-06-06T16:54:00Z">
              <w:del w:id="231" w:author="Liu, Sanping" w:date="2023-11-02T14:49:00Z">
                <w:r w:rsidRPr="003A2C9D" w:rsidDel="00BD2F08">
                  <w:rPr>
                    <w:lang w:eastAsia="zh-CN"/>
                  </w:rPr>
                  <w:br/>
                </w:r>
              </w:del>
            </w:ins>
            <w:ins w:id="232" w:author="wang shengkai" w:date="2023-04-05T06:07:00Z">
              <w:del w:id="233" w:author="Liu, Sanping" w:date="2023-11-02T14:49:00Z">
                <w:r w:rsidRPr="003A2C9D" w:rsidDel="00BD2F08">
                  <w:rPr>
                    <w:rFonts w:ascii="STKaiti" w:eastAsia="STKaiti" w:hAnsi="STKaiti" w:hint="eastAsia"/>
                    <w:color w:val="000000"/>
                    <w:lang w:val="it-IT" w:eastAsia="zh-CN"/>
                  </w:rPr>
                  <w:delText>备选方案</w:delText>
                </w:r>
                <w:r w:rsidRPr="00B4284C" w:rsidDel="00BD2F08">
                  <w:rPr>
                    <w:color w:val="000000"/>
                    <w:lang w:eastAsia="zh-CN"/>
                  </w:rPr>
                  <w:delText>FSS</w:delText>
                </w:r>
                <w:r w:rsidRPr="00B4284C" w:rsidDel="00BD2F08">
                  <w:rPr>
                    <w:rFonts w:hint="eastAsia"/>
                    <w:color w:val="000000"/>
                    <w:lang w:eastAsia="zh-CN"/>
                  </w:rPr>
                  <w:delText>：</w:delText>
                </w:r>
              </w:del>
            </w:ins>
            <w:ins w:id="234" w:author="Gomez, Yoanni" w:date="2023-04-04T10:41:00Z">
              <w:del w:id="235" w:author="Liu, Sanping" w:date="2023-11-02T14:49:00Z">
                <w:r w:rsidRPr="003A2C9D" w:rsidDel="00BD2F08">
                  <w:rPr>
                    <w:rStyle w:val="Artref"/>
                    <w:color w:val="000000"/>
                  </w:rPr>
                  <w:br/>
                </w:r>
              </w:del>
            </w:ins>
            <w:ins w:id="236" w:author="li, Kehan" w:date="2022-11-15T16:10:00Z">
              <w:del w:id="237" w:author="Liu, Sanping" w:date="2023-11-02T14:49:00Z">
                <w:r w:rsidRPr="003A2C9D" w:rsidDel="00BD2F08">
                  <w:rPr>
                    <w:rStyle w:val="Artref"/>
                    <w:szCs w:val="16"/>
                  </w:rPr>
                  <w:delText>（</w:delText>
                </w:r>
                <w:r w:rsidRPr="003A2C9D" w:rsidDel="00BD2F08">
                  <w:rPr>
                    <w:rStyle w:val="Artref"/>
                    <w:rFonts w:hint="eastAsia"/>
                    <w:szCs w:val="16"/>
                    <w:lang w:eastAsia="zh-CN"/>
                  </w:rPr>
                  <w:delText>空对空</w:delText>
                </w:r>
                <w:r w:rsidRPr="003A2C9D" w:rsidDel="00BD2F08">
                  <w:rPr>
                    <w:rStyle w:val="Artref"/>
                    <w:szCs w:val="16"/>
                  </w:rPr>
                  <w:delText>）</w:delText>
                </w:r>
              </w:del>
            </w:ins>
            <w:ins w:id="238" w:author="1.17 Chairman" w:date="2022-05-13T06:43:00Z">
              <w:del w:id="239" w:author="Liu, Sanping" w:date="2023-11-02T14:49:00Z">
                <w:r w:rsidRPr="003A2C9D" w:rsidDel="00BD2F08">
                  <w:delText xml:space="preserve">  ADD </w:delText>
                </w:r>
                <w:r w:rsidRPr="003A2C9D" w:rsidDel="00BD2F08">
                  <w:rPr>
                    <w:rStyle w:val="Artref"/>
                  </w:rPr>
                  <w:delText>5.A117</w:delText>
                </w:r>
                <w:r w:rsidRPr="003A2C9D" w:rsidDel="00BD2F08">
                  <w:rPr>
                    <w:szCs w:val="16"/>
                  </w:rPr>
                  <w:delText xml:space="preserve"> </w:delText>
                </w:r>
              </w:del>
            </w:ins>
            <w:ins w:id="240" w:author="Gomez, Yoanni" w:date="2023-04-04T10:42:00Z">
              <w:del w:id="241" w:author="Liu, Sanping" w:date="2023-11-02T14:49:00Z">
                <w:r w:rsidRPr="003A2C9D" w:rsidDel="00BD2F08">
                  <w:rPr>
                    <w:szCs w:val="16"/>
                  </w:rPr>
                  <w:br/>
                </w:r>
              </w:del>
            </w:ins>
            <w:ins w:id="242" w:author="wang shengkai" w:date="2023-04-05T06:07:00Z">
              <w:del w:id="243" w:author="Liu, Sanping" w:date="2023-11-02T14:49:00Z">
                <w:r w:rsidRPr="003A2C9D" w:rsidDel="00BD2F08">
                  <w:rPr>
                    <w:rFonts w:ascii="STKaiti" w:eastAsia="STKaiti" w:hAnsi="STKaiti" w:hint="eastAsia"/>
                    <w:color w:val="000000"/>
                    <w:lang w:val="it-IT" w:eastAsia="zh-CN"/>
                  </w:rPr>
                  <w:delText>备选方案</w:delText>
                </w:r>
                <w:r w:rsidRPr="00B4284C" w:rsidDel="00BD2F08">
                  <w:rPr>
                    <w:color w:val="000000"/>
                    <w:lang w:eastAsia="zh-CN"/>
                  </w:rPr>
                  <w:delText>ISS</w:delText>
                </w:r>
                <w:r w:rsidRPr="00B4284C" w:rsidDel="00BD2F08">
                  <w:rPr>
                    <w:rFonts w:hint="eastAsia"/>
                    <w:color w:val="000000"/>
                    <w:lang w:eastAsia="zh-CN"/>
                  </w:rPr>
                  <w:delText>：</w:delText>
                </w:r>
              </w:del>
            </w:ins>
          </w:p>
          <w:p w14:paraId="25EE6856" w14:textId="2E1951F5" w:rsidR="00EF0677" w:rsidRPr="00B4284C" w:rsidRDefault="00EF0677" w:rsidP="00D254C6">
            <w:pPr>
              <w:pStyle w:val="TableTextS5"/>
              <w:spacing w:before="20" w:after="20"/>
              <w:ind w:left="179" w:hanging="179"/>
              <w:rPr>
                <w:color w:val="000000"/>
                <w:lang w:eastAsia="zh-CN"/>
              </w:rPr>
            </w:pPr>
            <w:ins w:id="244" w:author="wang shengkai" w:date="2023-04-05T06:14:00Z">
              <w:r w:rsidRPr="003A2C9D">
                <w:rPr>
                  <w:rStyle w:val="Artref"/>
                  <w:rFonts w:ascii="SimHei" w:eastAsia="SimHei" w:hAnsi="SimHei" w:hint="eastAsia"/>
                  <w:b/>
                  <w:bCs/>
                  <w:lang w:eastAsia="zh-CN"/>
                </w:rPr>
                <w:t>卫星间</w:t>
              </w:r>
            </w:ins>
            <w:ins w:id="245" w:author="wang shengkai" w:date="2023-04-05T06:43:00Z">
              <w:r w:rsidRPr="003A2C9D">
                <w:rPr>
                  <w:rStyle w:val="Artref"/>
                  <w:rFonts w:hint="eastAsia"/>
                  <w:lang w:eastAsia="zh-CN"/>
                </w:rPr>
                <w:t xml:space="preserve"> </w:t>
              </w:r>
            </w:ins>
            <w:ins w:id="246" w:author="Karina, Cessy" w:date="2023-04-01T17:54:00Z">
              <w:r w:rsidRPr="003A2C9D">
                <w:rPr>
                  <w:rStyle w:val="Artref"/>
                </w:rPr>
                <w:t>ADD 5.A117</w:t>
              </w:r>
            </w:ins>
          </w:p>
          <w:p w14:paraId="462581B6" w14:textId="77777777" w:rsidR="00EF0677" w:rsidRPr="003A2C9D" w:rsidRDefault="00EF0677" w:rsidP="0002448F">
            <w:pPr>
              <w:pStyle w:val="TableTextS5"/>
              <w:spacing w:before="20" w:after="20"/>
              <w:ind w:left="179" w:hanging="179"/>
              <w:rPr>
                <w:lang w:eastAsia="zh-CN"/>
              </w:rPr>
            </w:pPr>
            <w:r w:rsidRPr="003A2C9D">
              <w:rPr>
                <w:rStyle w:val="capS5"/>
                <w:rFonts w:hint="eastAsia"/>
              </w:rPr>
              <w:t>卫星移动</w:t>
            </w:r>
            <w:r w:rsidRPr="003A2C9D">
              <w:rPr>
                <w:rStyle w:val="capS5"/>
              </w:rPr>
              <w:br/>
            </w:r>
            <w:r w:rsidRPr="003A2C9D">
              <w:rPr>
                <w:lang w:eastAsia="zh-CN"/>
              </w:rPr>
              <w:t>（</w:t>
            </w:r>
            <w:r w:rsidRPr="003A2C9D">
              <w:rPr>
                <w:rFonts w:hint="eastAsia"/>
                <w:lang w:eastAsia="zh-CN"/>
              </w:rPr>
              <w:t>地对空</w:t>
            </w:r>
            <w:r w:rsidRPr="003A2C9D">
              <w:rPr>
                <w:lang w:eastAsia="zh-CN"/>
              </w:rPr>
              <w:t>）</w:t>
            </w:r>
          </w:p>
          <w:p w14:paraId="27EDEE1F" w14:textId="77777777" w:rsidR="00EF0677" w:rsidRPr="003A2C9D" w:rsidRDefault="00EF0677" w:rsidP="0002448F">
            <w:pPr>
              <w:pStyle w:val="TableTextS5"/>
              <w:spacing w:before="20" w:after="20"/>
              <w:ind w:left="179" w:hanging="179"/>
              <w:rPr>
                <w:lang w:eastAsia="zh-CN"/>
              </w:rPr>
            </w:pPr>
            <w:r w:rsidRPr="003A2C9D">
              <w:rPr>
                <w:rFonts w:hint="eastAsia"/>
                <w:lang w:eastAsia="zh-CN"/>
              </w:rPr>
              <w:t>卫星地球探测</w:t>
            </w:r>
            <w:r w:rsidRPr="003A2C9D">
              <w:rPr>
                <w:lang w:eastAsia="zh-CN"/>
              </w:rPr>
              <w:br/>
            </w:r>
            <w:r w:rsidRPr="003A2C9D">
              <w:rPr>
                <w:lang w:eastAsia="zh-CN"/>
              </w:rPr>
              <w:t>（</w:t>
            </w:r>
            <w:r w:rsidRPr="003A2C9D">
              <w:rPr>
                <w:rFonts w:hint="eastAsia"/>
                <w:lang w:eastAsia="zh-CN"/>
              </w:rPr>
              <w:t>地对空</w:t>
            </w:r>
            <w:r w:rsidRPr="003A2C9D">
              <w:rPr>
                <w:lang w:eastAsia="zh-CN"/>
              </w:rPr>
              <w:t>）</w:t>
            </w:r>
            <w:r w:rsidRPr="003A2C9D">
              <w:rPr>
                <w:lang w:eastAsia="zh-CN"/>
              </w:rPr>
              <w:t>5.541</w:t>
            </w:r>
          </w:p>
        </w:tc>
        <w:tc>
          <w:tcPr>
            <w:tcW w:w="3118" w:type="dxa"/>
            <w:tcBorders>
              <w:bottom w:val="nil"/>
            </w:tcBorders>
          </w:tcPr>
          <w:p w14:paraId="6DD4EE48" w14:textId="77777777" w:rsidR="00EF0677" w:rsidRPr="003A2C9D" w:rsidRDefault="00EF0677" w:rsidP="00D254C6">
            <w:pPr>
              <w:pStyle w:val="TableTextS5"/>
              <w:spacing w:before="20" w:after="20"/>
              <w:rPr>
                <w:rStyle w:val="Tablefreq"/>
                <w:lang w:eastAsia="zh-CN"/>
              </w:rPr>
            </w:pPr>
            <w:r w:rsidRPr="003A2C9D">
              <w:rPr>
                <w:rStyle w:val="Tablefreq"/>
                <w:lang w:eastAsia="zh-CN"/>
              </w:rPr>
              <w:t>29.5-29.9</w:t>
            </w:r>
          </w:p>
          <w:p w14:paraId="1CC623E3" w14:textId="2D8F3595" w:rsidR="00EF0677" w:rsidRDefault="00EF0677" w:rsidP="00EB06CA">
            <w:pPr>
              <w:pStyle w:val="TableTextS5"/>
              <w:spacing w:before="20" w:after="20"/>
              <w:ind w:left="179" w:hanging="179"/>
              <w:rPr>
                <w:rStyle w:val="Artref"/>
              </w:rPr>
            </w:pPr>
            <w:r w:rsidRPr="003A2C9D">
              <w:rPr>
                <w:rStyle w:val="capS5"/>
                <w:rFonts w:hint="eastAsia"/>
              </w:rPr>
              <w:t>卫星固定</w:t>
            </w:r>
            <w:r w:rsidRPr="003A2C9D">
              <w:rPr>
                <w:rStyle w:val="capS5"/>
              </w:rPr>
              <w:br/>
            </w:r>
            <w:r w:rsidRPr="003A2C9D">
              <w:rPr>
                <w:lang w:eastAsia="zh-CN"/>
              </w:rPr>
              <w:t>（</w:t>
            </w:r>
            <w:r w:rsidRPr="003A2C9D">
              <w:rPr>
                <w:rFonts w:hint="eastAsia"/>
                <w:lang w:eastAsia="zh-CN"/>
              </w:rPr>
              <w:t>地对空</w:t>
            </w:r>
            <w:r w:rsidRPr="003A2C9D">
              <w:rPr>
                <w:lang w:eastAsia="zh-CN"/>
              </w:rPr>
              <w:t>）</w:t>
            </w:r>
            <w:r w:rsidRPr="003A2C9D">
              <w:rPr>
                <w:rStyle w:val="Artref"/>
                <w:lang w:eastAsia="zh-CN"/>
              </w:rPr>
              <w:t>5.484A</w:t>
            </w:r>
            <w:r w:rsidRPr="003A2C9D">
              <w:rPr>
                <w:color w:val="000000"/>
                <w:lang w:eastAsia="zh-CN"/>
              </w:rPr>
              <w:t xml:space="preserve">  5.484B  </w:t>
            </w:r>
            <w:r w:rsidRPr="003A2C9D">
              <w:rPr>
                <w:rStyle w:val="Artref"/>
                <w:lang w:eastAsia="zh-CN"/>
              </w:rPr>
              <w:t>5.516B</w:t>
            </w:r>
            <w:r w:rsidRPr="003A2C9D">
              <w:rPr>
                <w:color w:val="000000"/>
                <w:lang w:eastAsia="zh-CN"/>
              </w:rPr>
              <w:t xml:space="preserve">  5.527A  </w:t>
            </w:r>
            <w:r w:rsidRPr="003A2C9D">
              <w:rPr>
                <w:rStyle w:val="Artref"/>
                <w:lang w:eastAsia="zh-CN"/>
              </w:rPr>
              <w:t>5.539</w:t>
            </w:r>
            <w:ins w:id="247" w:author="ITU - LRT -" w:date="2022-06-06T16:54:00Z">
              <w:del w:id="248" w:author="Liu, Sanping" w:date="2023-11-13T18:26:00Z">
                <w:r w:rsidRPr="003A2C9D" w:rsidDel="00C54C5E">
                  <w:rPr>
                    <w:lang w:eastAsia="zh-CN"/>
                  </w:rPr>
                  <w:br/>
                </w:r>
              </w:del>
            </w:ins>
            <w:ins w:id="249" w:author="wang shengkai" w:date="2023-04-05T06:07:00Z">
              <w:del w:id="250" w:author="Liu, Sanping" w:date="2023-11-02T14:49:00Z">
                <w:r w:rsidRPr="003A2C9D" w:rsidDel="00BD2F08">
                  <w:rPr>
                    <w:rFonts w:ascii="STKaiti" w:eastAsia="STKaiti" w:hAnsi="STKaiti" w:hint="eastAsia"/>
                    <w:color w:val="000000"/>
                    <w:lang w:val="it-IT" w:eastAsia="zh-CN"/>
                  </w:rPr>
                  <w:delText>备选方案</w:delText>
                </w:r>
                <w:r w:rsidRPr="00B4284C" w:rsidDel="00BD2F08">
                  <w:rPr>
                    <w:color w:val="000000"/>
                    <w:lang w:eastAsia="zh-CN"/>
                  </w:rPr>
                  <w:delText>FSS</w:delText>
                </w:r>
                <w:r w:rsidRPr="00B4284C" w:rsidDel="00BD2F08">
                  <w:rPr>
                    <w:rFonts w:hint="eastAsia"/>
                    <w:color w:val="000000"/>
                    <w:lang w:eastAsia="zh-CN"/>
                  </w:rPr>
                  <w:delText>：</w:delText>
                </w:r>
              </w:del>
            </w:ins>
            <w:ins w:id="251" w:author="Gomez, Yoanni" w:date="2023-04-04T10:41:00Z">
              <w:del w:id="252" w:author="Liu, Sanping" w:date="2023-11-02T14:49:00Z">
                <w:r w:rsidRPr="003A2C9D" w:rsidDel="00BD2F08">
                  <w:rPr>
                    <w:rStyle w:val="Artref"/>
                    <w:color w:val="000000"/>
                  </w:rPr>
                  <w:br/>
                </w:r>
              </w:del>
            </w:ins>
            <w:ins w:id="253" w:author="li, Kehan" w:date="2022-11-15T16:10:00Z">
              <w:del w:id="254" w:author="Liu, Sanping" w:date="2023-11-02T14:49:00Z">
                <w:r w:rsidRPr="003A2C9D" w:rsidDel="00BD2F08">
                  <w:rPr>
                    <w:rStyle w:val="Artref"/>
                    <w:szCs w:val="16"/>
                  </w:rPr>
                  <w:delText>（</w:delText>
                </w:r>
                <w:r w:rsidRPr="003A2C9D" w:rsidDel="00BD2F08">
                  <w:rPr>
                    <w:rStyle w:val="Artref"/>
                    <w:rFonts w:hint="eastAsia"/>
                    <w:szCs w:val="16"/>
                    <w:lang w:eastAsia="zh-CN"/>
                  </w:rPr>
                  <w:delText>空对空</w:delText>
                </w:r>
                <w:r w:rsidRPr="003A2C9D" w:rsidDel="00BD2F08">
                  <w:rPr>
                    <w:rStyle w:val="Artref"/>
                    <w:szCs w:val="16"/>
                  </w:rPr>
                  <w:delText>）</w:delText>
                </w:r>
              </w:del>
            </w:ins>
            <w:ins w:id="255" w:author="1.17 Chairman" w:date="2022-05-13T06:43:00Z">
              <w:del w:id="256" w:author="Liu, Sanping" w:date="2023-11-02T14:49:00Z">
                <w:r w:rsidRPr="003A2C9D" w:rsidDel="00BD2F08">
                  <w:delText xml:space="preserve">  ADD </w:delText>
                </w:r>
                <w:r w:rsidRPr="003A2C9D" w:rsidDel="00BD2F08">
                  <w:rPr>
                    <w:rStyle w:val="Artref"/>
                  </w:rPr>
                  <w:delText>5.A117</w:delText>
                </w:r>
                <w:r w:rsidRPr="003A2C9D" w:rsidDel="00BD2F08">
                  <w:rPr>
                    <w:szCs w:val="16"/>
                  </w:rPr>
                  <w:delText xml:space="preserve"> </w:delText>
                </w:r>
              </w:del>
            </w:ins>
            <w:ins w:id="257" w:author="Gomez, Yoanni" w:date="2023-04-04T10:42:00Z">
              <w:del w:id="258" w:author="Liu, Sanping" w:date="2023-11-02T14:49:00Z">
                <w:r w:rsidRPr="003A2C9D" w:rsidDel="00BD2F08">
                  <w:rPr>
                    <w:szCs w:val="16"/>
                  </w:rPr>
                  <w:br/>
                </w:r>
              </w:del>
            </w:ins>
            <w:ins w:id="259" w:author="wang shengkai" w:date="2023-04-05T06:07:00Z">
              <w:del w:id="260" w:author="Liu, Sanping" w:date="2023-11-02T14:49:00Z">
                <w:r w:rsidRPr="003A2C9D" w:rsidDel="00BD2F08">
                  <w:rPr>
                    <w:rFonts w:ascii="STKaiti" w:eastAsia="STKaiti" w:hAnsi="STKaiti" w:hint="eastAsia"/>
                    <w:color w:val="000000"/>
                    <w:lang w:val="it-IT" w:eastAsia="zh-CN"/>
                  </w:rPr>
                  <w:delText>备选方案</w:delText>
                </w:r>
                <w:r w:rsidRPr="00B4284C" w:rsidDel="00BD2F08">
                  <w:rPr>
                    <w:color w:val="000000"/>
                    <w:lang w:eastAsia="zh-CN"/>
                  </w:rPr>
                  <w:delText>ISS</w:delText>
                </w:r>
                <w:r w:rsidRPr="00B4284C" w:rsidDel="00BD2F08">
                  <w:rPr>
                    <w:rFonts w:hint="eastAsia"/>
                    <w:color w:val="000000"/>
                    <w:lang w:eastAsia="zh-CN"/>
                  </w:rPr>
                  <w:delText>：</w:delText>
                </w:r>
              </w:del>
            </w:ins>
            <w:ins w:id="261" w:author="Gomez, Yoanni" w:date="2023-04-04T10:42:00Z">
              <w:r w:rsidRPr="003A2C9D">
                <w:rPr>
                  <w:rStyle w:val="Artref"/>
                </w:rPr>
                <w:br/>
              </w:r>
            </w:ins>
            <w:ins w:id="262" w:author="wang shengkai" w:date="2023-04-05T06:14:00Z">
              <w:r w:rsidRPr="003A2C9D">
                <w:rPr>
                  <w:rStyle w:val="Artref"/>
                  <w:rFonts w:ascii="SimHei" w:eastAsia="SimHei" w:hAnsi="SimHei" w:hint="eastAsia"/>
                  <w:b/>
                  <w:bCs/>
                  <w:lang w:eastAsia="zh-CN"/>
                </w:rPr>
                <w:t>卫星间</w:t>
              </w:r>
            </w:ins>
            <w:ins w:id="263" w:author="Zhao,lanyi" w:date="2023-04-05T03:35:00Z">
              <w:r w:rsidRPr="003A2C9D">
                <w:rPr>
                  <w:rStyle w:val="Artref"/>
                  <w:rFonts w:eastAsia="SimHei"/>
                  <w:b/>
                  <w:bCs/>
                  <w:lang w:eastAsia="zh-CN"/>
                </w:rPr>
                <w:t xml:space="preserve"> </w:t>
              </w:r>
            </w:ins>
            <w:ins w:id="264" w:author="Karina, Cessy" w:date="2023-04-01T17:54:00Z">
              <w:r w:rsidRPr="003A2C9D">
                <w:rPr>
                  <w:rStyle w:val="Artref"/>
                </w:rPr>
                <w:t>ADD 5.A117</w:t>
              </w:r>
            </w:ins>
          </w:p>
          <w:p w14:paraId="785B8C4F" w14:textId="77777777" w:rsidR="00EF0677" w:rsidRPr="003A2C9D" w:rsidRDefault="00EF0677" w:rsidP="0002448F">
            <w:pPr>
              <w:pStyle w:val="TableTextS5"/>
              <w:spacing w:before="20" w:after="20"/>
              <w:ind w:left="179" w:hanging="179"/>
              <w:rPr>
                <w:lang w:eastAsia="zh-CN"/>
              </w:rPr>
            </w:pPr>
            <w:r w:rsidRPr="003A2C9D">
              <w:rPr>
                <w:rFonts w:hint="eastAsia"/>
                <w:lang w:eastAsia="zh-CN"/>
              </w:rPr>
              <w:t>卫星地球探测</w:t>
            </w:r>
            <w:r>
              <w:rPr>
                <w:lang w:eastAsia="zh-CN"/>
              </w:rPr>
              <w:br/>
            </w:r>
            <w:r w:rsidRPr="003A2C9D">
              <w:rPr>
                <w:lang w:eastAsia="zh-CN"/>
              </w:rPr>
              <w:t>（</w:t>
            </w:r>
            <w:r w:rsidRPr="003A2C9D">
              <w:rPr>
                <w:rFonts w:hint="eastAsia"/>
                <w:lang w:eastAsia="zh-CN"/>
              </w:rPr>
              <w:t>地对空</w:t>
            </w:r>
            <w:r w:rsidRPr="003A2C9D">
              <w:rPr>
                <w:lang w:eastAsia="zh-CN"/>
              </w:rPr>
              <w:t>）</w:t>
            </w:r>
            <w:r w:rsidRPr="003A2C9D">
              <w:rPr>
                <w:lang w:eastAsia="zh-CN"/>
              </w:rPr>
              <w:t>5.541</w:t>
            </w:r>
          </w:p>
          <w:p w14:paraId="6B22B286" w14:textId="77777777" w:rsidR="00EF0677" w:rsidRPr="003A2C9D" w:rsidRDefault="00EF0677" w:rsidP="00D254C6">
            <w:pPr>
              <w:pStyle w:val="TableTextS5"/>
              <w:spacing w:before="20" w:after="20"/>
              <w:rPr>
                <w:lang w:eastAsia="zh-CN"/>
              </w:rPr>
            </w:pPr>
            <w:r w:rsidRPr="003A2C9D">
              <w:rPr>
                <w:rFonts w:hint="eastAsia"/>
                <w:lang w:eastAsia="zh-CN"/>
              </w:rPr>
              <w:t>卫星移动</w:t>
            </w:r>
            <w:r w:rsidRPr="003A2C9D">
              <w:rPr>
                <w:lang w:eastAsia="zh-CN"/>
              </w:rPr>
              <w:t>（</w:t>
            </w:r>
            <w:r w:rsidRPr="003A2C9D">
              <w:rPr>
                <w:rFonts w:hint="eastAsia"/>
                <w:lang w:eastAsia="zh-CN"/>
              </w:rPr>
              <w:t>地对空</w:t>
            </w:r>
            <w:r w:rsidRPr="003A2C9D">
              <w:rPr>
                <w:lang w:eastAsia="zh-CN"/>
              </w:rPr>
              <w:t>）</w:t>
            </w:r>
          </w:p>
        </w:tc>
      </w:tr>
      <w:tr w:rsidR="001E1A76" w14:paraId="6E6DE944" w14:textId="77777777" w:rsidTr="00D254C6">
        <w:trPr>
          <w:cantSplit/>
          <w:jc w:val="center"/>
        </w:trPr>
        <w:tc>
          <w:tcPr>
            <w:tcW w:w="3118" w:type="dxa"/>
            <w:tcBorders>
              <w:top w:val="nil"/>
            </w:tcBorders>
          </w:tcPr>
          <w:p w14:paraId="68263D9B" w14:textId="77777777" w:rsidR="00EF0677" w:rsidRPr="003A2C9D" w:rsidRDefault="00EF0677" w:rsidP="00D254C6">
            <w:pPr>
              <w:pStyle w:val="TableTextS5"/>
              <w:spacing w:before="20" w:after="20"/>
            </w:pPr>
            <w:proofErr w:type="gramStart"/>
            <w:r w:rsidRPr="003A2C9D">
              <w:t>5.540  5</w:t>
            </w:r>
            <w:proofErr w:type="gramEnd"/>
            <w:r w:rsidRPr="003A2C9D">
              <w:t>.542</w:t>
            </w:r>
          </w:p>
        </w:tc>
        <w:tc>
          <w:tcPr>
            <w:tcW w:w="3118" w:type="dxa"/>
            <w:tcBorders>
              <w:top w:val="nil"/>
            </w:tcBorders>
          </w:tcPr>
          <w:p w14:paraId="1E1654C1" w14:textId="77777777" w:rsidR="00EF0677" w:rsidRPr="003A2C9D" w:rsidRDefault="00EF0677" w:rsidP="00D254C6">
            <w:pPr>
              <w:pStyle w:val="TableTextS5"/>
              <w:spacing w:before="20" w:after="20"/>
              <w:rPr>
                <w:lang w:eastAsia="zh-CN"/>
              </w:rPr>
            </w:pPr>
            <w:proofErr w:type="gramStart"/>
            <w:r w:rsidRPr="003A2C9D">
              <w:rPr>
                <w:lang w:eastAsia="zh-CN"/>
              </w:rPr>
              <w:t>5.525  5.526</w:t>
            </w:r>
            <w:proofErr w:type="gramEnd"/>
            <w:r w:rsidRPr="003A2C9D">
              <w:rPr>
                <w:lang w:eastAsia="zh-CN"/>
              </w:rPr>
              <w:t xml:space="preserve">  5.527  5.529  5.540</w:t>
            </w:r>
          </w:p>
        </w:tc>
        <w:tc>
          <w:tcPr>
            <w:tcW w:w="3118" w:type="dxa"/>
            <w:tcBorders>
              <w:top w:val="nil"/>
            </w:tcBorders>
          </w:tcPr>
          <w:p w14:paraId="59BE23BD" w14:textId="77777777" w:rsidR="00EF0677" w:rsidRPr="003A2C9D" w:rsidRDefault="00EF0677" w:rsidP="00D254C6">
            <w:pPr>
              <w:pStyle w:val="TableTextS5"/>
              <w:spacing w:before="20" w:after="20"/>
              <w:rPr>
                <w:lang w:eastAsia="zh-CN"/>
              </w:rPr>
            </w:pPr>
            <w:proofErr w:type="gramStart"/>
            <w:r w:rsidRPr="003A2C9D">
              <w:rPr>
                <w:lang w:eastAsia="zh-CN"/>
              </w:rPr>
              <w:t>5.540  5</w:t>
            </w:r>
            <w:proofErr w:type="gramEnd"/>
            <w:r w:rsidRPr="003A2C9D">
              <w:rPr>
                <w:lang w:eastAsia="zh-CN"/>
              </w:rPr>
              <w:t>.542</w:t>
            </w:r>
          </w:p>
        </w:tc>
      </w:tr>
    </w:tbl>
    <w:p w14:paraId="12BF8608" w14:textId="77777777" w:rsidR="00074E00" w:rsidRDefault="00074E00">
      <w:pPr>
        <w:pStyle w:val="Reasons"/>
      </w:pPr>
    </w:p>
    <w:p w14:paraId="5885AC95" w14:textId="77777777" w:rsidR="00074E00" w:rsidRDefault="00EF0677">
      <w:pPr>
        <w:pStyle w:val="Proposal"/>
      </w:pPr>
      <w:r>
        <w:t>ADD</w:t>
      </w:r>
      <w:r>
        <w:tab/>
        <w:t>CHN/111A17/6</w:t>
      </w:r>
      <w:r>
        <w:rPr>
          <w:vanish/>
          <w:color w:val="7F7F7F" w:themeColor="text1" w:themeTint="80"/>
          <w:vertAlign w:val="superscript"/>
        </w:rPr>
        <w:t>#</w:t>
      </w:r>
      <w:proofErr w:type="gramStart"/>
      <w:r>
        <w:rPr>
          <w:vanish/>
          <w:color w:val="7F7F7F" w:themeColor="text1" w:themeTint="80"/>
          <w:vertAlign w:val="superscript"/>
        </w:rPr>
        <w:t>1896</w:t>
      </w:r>
      <w:proofErr w:type="gramEnd"/>
    </w:p>
    <w:p w14:paraId="1B3ABB81" w14:textId="542296E1" w:rsidR="00EF0677" w:rsidDel="00C54C5E" w:rsidRDefault="00EF0677" w:rsidP="007A023A">
      <w:pPr>
        <w:pStyle w:val="Note"/>
        <w:rPr>
          <w:del w:id="265" w:author="Liu, Sanping" w:date="2023-11-13T18:29:00Z"/>
          <w:lang w:eastAsia="zh-CN"/>
        </w:rPr>
      </w:pPr>
      <w:r w:rsidRPr="009519DC">
        <w:rPr>
          <w:rStyle w:val="Artdef"/>
        </w:rPr>
        <w:t>5.A117</w:t>
      </w:r>
      <w:del w:id="266" w:author="Liu, Sanping" w:date="2023-11-13T18:29:00Z">
        <w:r w:rsidRPr="009519DC" w:rsidDel="00C54C5E">
          <w:rPr>
            <w:lang w:eastAsia="zh-CN"/>
          </w:rPr>
          <w:tab/>
        </w:r>
      </w:del>
    </w:p>
    <w:p w14:paraId="37380281" w14:textId="0123BF39" w:rsidR="00EF0677" w:rsidDel="00BD2F08" w:rsidRDefault="00EF0677" w:rsidP="00D254C6">
      <w:pPr>
        <w:pStyle w:val="Note"/>
        <w:rPr>
          <w:del w:id="267" w:author="Liu, Sanping" w:date="2023-11-02T14:49:00Z"/>
          <w:rFonts w:ascii="STKaiti" w:eastAsia="STKaiti" w:hAnsi="STKaiti"/>
          <w:b/>
          <w:bCs/>
          <w:lang w:eastAsia="zh-CN"/>
        </w:rPr>
      </w:pPr>
      <w:del w:id="268" w:author="Liu, Sanping" w:date="2023-11-02T14:49:00Z">
        <w:r w:rsidRPr="0007188D" w:rsidDel="00BD2F08">
          <w:rPr>
            <w:rFonts w:ascii="STKaiti" w:eastAsia="STKaiti" w:hAnsi="STKaiti" w:hint="eastAsia"/>
            <w:b/>
            <w:bCs/>
            <w:lang w:eastAsia="zh-CN"/>
          </w:rPr>
          <w:delText>备选方案</w:delText>
        </w:r>
        <w:r w:rsidRPr="0007188D" w:rsidDel="00BD2F08">
          <w:rPr>
            <w:rFonts w:eastAsia="STKaiti"/>
            <w:b/>
            <w:bCs/>
            <w:lang w:eastAsia="zh-CN"/>
          </w:rPr>
          <w:delText>non-GSO FSS</w:delText>
        </w:r>
        <w:r w:rsidRPr="0007188D" w:rsidDel="00BD2F08">
          <w:rPr>
            <w:rFonts w:ascii="STKaiti" w:eastAsia="STKaiti" w:hAnsi="STKaiti" w:hint="eastAsia"/>
            <w:b/>
            <w:bCs/>
            <w:lang w:eastAsia="zh-CN"/>
          </w:rPr>
          <w:delText>硬限值</w:delText>
        </w:r>
      </w:del>
    </w:p>
    <w:p w14:paraId="7AC4E301" w14:textId="02F93CF4" w:rsidR="00EF0677" w:rsidRPr="0007188D" w:rsidDel="00BD2F08" w:rsidRDefault="00EF0677" w:rsidP="00D254C6">
      <w:pPr>
        <w:pStyle w:val="Note"/>
        <w:rPr>
          <w:del w:id="269" w:author="Liu, Sanping" w:date="2023-11-02T14:49:00Z"/>
          <w:lang w:eastAsia="zh-CN"/>
        </w:rPr>
      </w:pPr>
      <w:del w:id="270" w:author="Liu, Sanping" w:date="2023-11-02T14:49:00Z">
        <w:r w:rsidDel="00BD2F08">
          <w:rPr>
            <w:rStyle w:val="Artdef"/>
            <w:lang w:eastAsia="zh-CN"/>
          </w:rPr>
          <w:tab/>
        </w:r>
        <w:r w:rsidRPr="0007188D" w:rsidDel="00BD2F08">
          <w:rPr>
            <w:rStyle w:val="Artdef"/>
            <w:szCs w:val="24"/>
            <w:lang w:eastAsia="zh-CN"/>
          </w:rPr>
          <w:tab/>
        </w:r>
        <w:r w:rsidRPr="0007188D" w:rsidDel="00BD2F08">
          <w:rPr>
            <w:rFonts w:ascii="STKaiti" w:eastAsia="STKaiti" w:hAnsi="STKaiti" w:hint="eastAsia"/>
            <w:u w:val="single"/>
            <w:lang w:eastAsia="zh-CN"/>
          </w:rPr>
          <w:delText>方案</w:delText>
        </w:r>
        <w:r w:rsidRPr="0007188D" w:rsidDel="00BD2F08">
          <w:rPr>
            <w:rFonts w:eastAsia="STKaiti"/>
            <w:u w:val="single"/>
            <w:lang w:eastAsia="zh-CN"/>
          </w:rPr>
          <w:delText>1</w:delText>
        </w:r>
        <w:r w:rsidRPr="0007188D" w:rsidDel="00BD2F08">
          <w:rPr>
            <w:rFonts w:ascii="STKaiti" w:eastAsia="STKaiti" w:hAnsi="STKaiti" w:hint="eastAsia"/>
            <w:u w:val="single"/>
            <w:lang w:eastAsia="zh-CN"/>
          </w:rPr>
          <w:delText>：</w:delText>
        </w:r>
        <w:r w:rsidRPr="0007188D" w:rsidDel="00BD2F08">
          <w:rPr>
            <w:rFonts w:hint="eastAsia"/>
            <w:lang w:eastAsia="zh-CN"/>
          </w:rPr>
          <w:delText>对</w:delText>
        </w:r>
        <w:r w:rsidRPr="0007188D" w:rsidDel="00BD2F08">
          <w:rPr>
            <w:lang w:eastAsia="zh-CN"/>
          </w:rPr>
          <w:delText>[</w:delText>
        </w:r>
        <w:r w:rsidRPr="008A2FF5" w:rsidDel="00BD2F08">
          <w:rPr>
            <w:rFonts w:eastAsia="STKaiti" w:hint="eastAsia"/>
            <w:lang w:eastAsia="zh-CN"/>
          </w:rPr>
          <w:delText>备选方案</w:delText>
        </w:r>
        <w:r w:rsidRPr="0007188D" w:rsidDel="00BD2F08">
          <w:rPr>
            <w:lang w:eastAsia="zh-CN"/>
          </w:rPr>
          <w:delText>FSS</w:delText>
        </w:r>
        <w:r w:rsidRPr="0007188D" w:rsidDel="00BD2F08">
          <w:rPr>
            <w:rFonts w:hint="eastAsia"/>
            <w:lang w:eastAsia="zh-CN"/>
          </w:rPr>
          <w:delText>：卫星固定业务（空对空）</w:delText>
        </w:r>
        <w:r w:rsidRPr="0007188D" w:rsidDel="00BD2F08">
          <w:rPr>
            <w:lang w:eastAsia="zh-CN"/>
          </w:rPr>
          <w:delText>][</w:delText>
        </w:r>
        <w:r w:rsidRPr="008A2FF5" w:rsidDel="00BD2F08">
          <w:rPr>
            <w:rFonts w:eastAsia="STKaiti" w:hint="eastAsia"/>
            <w:lang w:eastAsia="zh-CN"/>
          </w:rPr>
          <w:delText>备选方案</w:delText>
        </w:r>
        <w:r w:rsidRPr="0007188D" w:rsidDel="00BD2F08">
          <w:rPr>
            <w:lang w:eastAsia="zh-CN"/>
          </w:rPr>
          <w:delText>ISS</w:delText>
        </w:r>
        <w:r w:rsidRPr="0007188D" w:rsidDel="00BD2F08">
          <w:rPr>
            <w:rFonts w:hint="eastAsia"/>
            <w:lang w:eastAsia="zh-CN"/>
          </w:rPr>
          <w:delText>：卫星间业务</w:delText>
        </w:r>
        <w:r w:rsidRPr="0007188D" w:rsidDel="00BD2F08">
          <w:rPr>
            <w:lang w:eastAsia="zh-CN"/>
          </w:rPr>
          <w:delText>]</w:delText>
        </w:r>
        <w:r w:rsidRPr="0007188D" w:rsidDel="00BD2F08">
          <w:rPr>
            <w:rFonts w:hint="eastAsia"/>
            <w:lang w:eastAsia="zh-CN"/>
          </w:rPr>
          <w:delText>中的空间电台使用</w:delText>
        </w:r>
        <w:r w:rsidRPr="0007188D" w:rsidDel="00BD2F08">
          <w:rPr>
            <w:lang w:eastAsia="zh-CN"/>
          </w:rPr>
          <w:delText>18.1-18.6 GHz</w:delText>
        </w:r>
        <w:r w:rsidRPr="0007188D" w:rsidDel="00BD2F08">
          <w:rPr>
            <w:lang w:eastAsia="zh-CN"/>
          </w:rPr>
          <w:delText>、</w:delText>
        </w:r>
        <w:r w:rsidRPr="0007188D" w:rsidDel="00BD2F08">
          <w:rPr>
            <w:lang w:eastAsia="zh-CN"/>
          </w:rPr>
          <w:delText>18.8-20.2</w:delText>
        </w:r>
        <w:r w:rsidRPr="009519DC" w:rsidDel="00BD2F08">
          <w:rPr>
            <w:lang w:eastAsia="zh-CN"/>
          </w:rPr>
          <w:delText> GHz</w:delText>
        </w:r>
        <w:r w:rsidRPr="0007188D" w:rsidDel="00BD2F08">
          <w:rPr>
            <w:lang w:eastAsia="zh-CN"/>
          </w:rPr>
          <w:delText>和</w:delText>
        </w:r>
        <w:r w:rsidRPr="0007188D" w:rsidDel="00BD2F08">
          <w:rPr>
            <w:lang w:eastAsia="zh-CN"/>
          </w:rPr>
          <w:delText>27.5-30 GHz</w:delText>
        </w:r>
        <w:r w:rsidRPr="008A2FF5" w:rsidDel="00BD2F08">
          <w:rPr>
            <w:rFonts w:hint="eastAsia"/>
            <w:lang w:eastAsia="zh-CN"/>
          </w:rPr>
          <w:delText>频段或其部分，</w:delText>
        </w:r>
        <w:r w:rsidRPr="0007188D" w:rsidDel="00BD2F08">
          <w:rPr>
            <w:u w:val="single"/>
            <w:lang w:eastAsia="zh-CN"/>
          </w:rPr>
          <w:delText>第</w:delText>
        </w:r>
        <w:r w:rsidRPr="0007188D" w:rsidDel="00BD2F08">
          <w:rPr>
            <w:b/>
            <w:bCs/>
            <w:lang w:eastAsia="zh-CN"/>
          </w:rPr>
          <w:delText>[A117-B]</w:delText>
        </w:r>
        <w:r w:rsidRPr="0007188D" w:rsidDel="00BD2F08">
          <w:rPr>
            <w:lang w:eastAsia="zh-CN"/>
          </w:rPr>
          <w:delText>号决议</w:delText>
        </w:r>
        <w:r w:rsidRPr="0007188D" w:rsidDel="00BD2F08">
          <w:rPr>
            <w:b/>
            <w:bCs/>
            <w:lang w:eastAsia="zh-CN"/>
          </w:rPr>
          <w:delText>（</w:delText>
        </w:r>
        <w:r w:rsidRPr="0007188D" w:rsidDel="00BD2F08">
          <w:rPr>
            <w:b/>
            <w:bCs/>
            <w:lang w:eastAsia="zh-CN"/>
          </w:rPr>
          <w:delText>WRC</w:delText>
        </w:r>
        <w:r w:rsidRPr="0007188D" w:rsidDel="00BD2F08">
          <w:rPr>
            <w:b/>
            <w:bCs/>
            <w:lang w:eastAsia="zh-CN"/>
          </w:rPr>
          <w:noBreakHyphen/>
          <w:delText>23</w:delText>
        </w:r>
        <w:r w:rsidRPr="0007188D" w:rsidDel="00BD2F08">
          <w:rPr>
            <w:b/>
            <w:bCs/>
            <w:lang w:eastAsia="zh-CN"/>
          </w:rPr>
          <w:delText>）</w:delText>
        </w:r>
        <w:r w:rsidRPr="0007188D" w:rsidDel="00BD2F08">
          <w:rPr>
            <w:rFonts w:hint="eastAsia"/>
            <w:lang w:eastAsia="zh-CN"/>
          </w:rPr>
          <w:delText>须适用。这一使用不受第</w:delText>
        </w:r>
        <w:r w:rsidRPr="0007188D" w:rsidDel="00BD2F08">
          <w:rPr>
            <w:b/>
            <w:bCs/>
            <w:lang w:eastAsia="zh-CN"/>
          </w:rPr>
          <w:delText>9.11A</w:delText>
        </w:r>
        <w:r w:rsidRPr="0007188D" w:rsidDel="00BD2F08">
          <w:rPr>
            <w:rFonts w:hint="eastAsia"/>
            <w:lang w:eastAsia="zh-CN"/>
          </w:rPr>
          <w:delText>款下的协调限制。第</w:delText>
        </w:r>
        <w:r w:rsidRPr="0007188D" w:rsidDel="00BD2F08">
          <w:rPr>
            <w:b/>
            <w:bCs/>
            <w:lang w:eastAsia="zh-CN"/>
          </w:rPr>
          <w:delText>4.10</w:delText>
        </w:r>
        <w:r w:rsidRPr="0007188D" w:rsidDel="00BD2F08">
          <w:rPr>
            <w:rFonts w:hint="eastAsia"/>
            <w:lang w:eastAsia="zh-CN"/>
          </w:rPr>
          <w:delText>款不适用。</w:delText>
        </w:r>
        <w:r w:rsidRPr="0007188D" w:rsidDel="00BD2F08">
          <w:rPr>
            <w:rFonts w:hint="eastAsia"/>
            <w:sz w:val="16"/>
            <w:szCs w:val="16"/>
            <w:lang w:eastAsia="zh-CN"/>
          </w:rPr>
          <w:delText>（</w:delText>
        </w:r>
        <w:r w:rsidRPr="0007188D" w:rsidDel="00BD2F08">
          <w:rPr>
            <w:sz w:val="16"/>
            <w:szCs w:val="16"/>
            <w:lang w:eastAsia="zh-CN"/>
          </w:rPr>
          <w:delText>WRC</w:delText>
        </w:r>
        <w:r w:rsidRPr="0007188D" w:rsidDel="00BD2F08">
          <w:rPr>
            <w:sz w:val="16"/>
            <w:szCs w:val="16"/>
            <w:lang w:eastAsia="zh-CN"/>
          </w:rPr>
          <w:noBreakHyphen/>
          <w:delText>23</w:delText>
        </w:r>
        <w:r w:rsidRPr="0007188D" w:rsidDel="00BD2F08">
          <w:rPr>
            <w:rFonts w:hint="eastAsia"/>
            <w:sz w:val="16"/>
            <w:szCs w:val="16"/>
            <w:lang w:eastAsia="zh-CN"/>
          </w:rPr>
          <w:delText>）</w:delText>
        </w:r>
      </w:del>
    </w:p>
    <w:p w14:paraId="6E459CE4" w14:textId="7F634D81" w:rsidR="00EF0677" w:rsidRPr="0007188D" w:rsidRDefault="00EF0677" w:rsidP="00D254C6">
      <w:pPr>
        <w:pStyle w:val="Note"/>
        <w:rPr>
          <w:sz w:val="16"/>
          <w:szCs w:val="16"/>
          <w:lang w:eastAsia="zh-CN"/>
        </w:rPr>
      </w:pPr>
      <w:bookmarkStart w:id="271" w:name="_Hlk149830960"/>
      <w:del w:id="272" w:author="Liu, Sanping" w:date="2023-11-02T14:49:00Z">
        <w:r w:rsidRPr="0007188D" w:rsidDel="00BD2F08">
          <w:rPr>
            <w:lang w:eastAsia="zh-CN"/>
          </w:rPr>
          <w:tab/>
        </w:r>
        <w:r w:rsidRPr="0007188D" w:rsidDel="00BD2F08">
          <w:rPr>
            <w:lang w:eastAsia="zh-CN"/>
          </w:rPr>
          <w:tab/>
        </w:r>
        <w:bookmarkStart w:id="273" w:name="_Hlk95827408"/>
        <w:r w:rsidRPr="006B3F4C" w:rsidDel="00BD2F08">
          <w:rPr>
            <w:rFonts w:ascii="STKaiti" w:eastAsia="STKaiti" w:hAnsi="STKaiti" w:hint="eastAsia"/>
            <w:u w:val="single"/>
            <w:lang w:eastAsia="zh-CN"/>
          </w:rPr>
          <w:delText>方案</w:delText>
        </w:r>
        <w:r w:rsidRPr="006B3F4C" w:rsidDel="00BD2F08">
          <w:rPr>
            <w:rFonts w:eastAsia="STKaiti"/>
            <w:u w:val="single"/>
            <w:lang w:eastAsia="zh-CN"/>
          </w:rPr>
          <w:delText>2</w:delText>
        </w:r>
        <w:r w:rsidRPr="006B3F4C" w:rsidDel="00BD2F08">
          <w:rPr>
            <w:rFonts w:ascii="STKaiti" w:eastAsia="STKaiti" w:hAnsi="STKaiti" w:hint="eastAsia"/>
            <w:u w:val="single"/>
            <w:lang w:eastAsia="zh-CN"/>
          </w:rPr>
          <w:delText>：</w:delText>
        </w:r>
      </w:del>
      <w:bookmarkEnd w:id="273"/>
      <w:r w:rsidRPr="006B3F4C">
        <w:rPr>
          <w:rFonts w:hint="eastAsia"/>
          <w:lang w:eastAsia="zh-CN"/>
        </w:rPr>
        <w:t>对</w:t>
      </w:r>
      <w:del w:id="274" w:author="Liu, Sanping" w:date="2023-11-02T14:49:00Z">
        <w:r w:rsidRPr="006B3F4C" w:rsidDel="00BD2F08">
          <w:rPr>
            <w:lang w:eastAsia="zh-CN"/>
          </w:rPr>
          <w:delText>[</w:delText>
        </w:r>
        <w:r w:rsidRPr="006B3F4C" w:rsidDel="00BD2F08">
          <w:rPr>
            <w:rFonts w:eastAsia="STKaiti" w:hint="eastAsia"/>
            <w:lang w:eastAsia="zh-CN"/>
          </w:rPr>
          <w:delText>备选方案</w:delText>
        </w:r>
        <w:r w:rsidRPr="006B3F4C" w:rsidDel="00BD2F08">
          <w:rPr>
            <w:lang w:eastAsia="zh-CN"/>
          </w:rPr>
          <w:delText>FSS</w:delText>
        </w:r>
        <w:r w:rsidRPr="006B3F4C" w:rsidDel="00BD2F08">
          <w:rPr>
            <w:rFonts w:hint="eastAsia"/>
            <w:lang w:eastAsia="zh-CN"/>
          </w:rPr>
          <w:delText>：卫星固定业务（空对空）</w:delText>
        </w:r>
        <w:r w:rsidRPr="006B3F4C" w:rsidDel="00BD2F08">
          <w:rPr>
            <w:lang w:eastAsia="zh-CN"/>
          </w:rPr>
          <w:delText>][</w:delText>
        </w:r>
        <w:r w:rsidRPr="006B3F4C" w:rsidDel="00BD2F08">
          <w:rPr>
            <w:rFonts w:eastAsia="STKaiti" w:hint="eastAsia"/>
            <w:lang w:eastAsia="zh-CN"/>
          </w:rPr>
          <w:delText>备选方案</w:delText>
        </w:r>
        <w:r w:rsidRPr="006B3F4C" w:rsidDel="00BD2F08">
          <w:rPr>
            <w:lang w:eastAsia="zh-CN"/>
          </w:rPr>
          <w:delText>ISS</w:delText>
        </w:r>
        <w:r w:rsidRPr="006B3F4C" w:rsidDel="00BD2F08">
          <w:rPr>
            <w:rFonts w:hint="eastAsia"/>
            <w:lang w:eastAsia="zh-CN"/>
          </w:rPr>
          <w:delText>：</w:delText>
        </w:r>
      </w:del>
      <w:r w:rsidRPr="006B3F4C">
        <w:rPr>
          <w:rFonts w:hint="eastAsia"/>
          <w:lang w:eastAsia="zh-CN"/>
        </w:rPr>
        <w:t>卫星间业务</w:t>
      </w:r>
      <w:del w:id="275" w:author="Liu, Sanping" w:date="2023-11-02T14:49:00Z">
        <w:r w:rsidRPr="006B3F4C" w:rsidDel="00BD2F08">
          <w:rPr>
            <w:lang w:eastAsia="zh-CN"/>
          </w:rPr>
          <w:delText>]</w:delText>
        </w:r>
      </w:del>
      <w:r w:rsidRPr="006B3F4C">
        <w:rPr>
          <w:rFonts w:hint="eastAsia"/>
          <w:lang w:eastAsia="zh-CN"/>
        </w:rPr>
        <w:t>中的空间电台使用</w:t>
      </w:r>
      <w:r w:rsidRPr="006B3F4C">
        <w:rPr>
          <w:lang w:eastAsia="zh-CN"/>
        </w:rPr>
        <w:t>18.1-18.6 GHz</w:t>
      </w:r>
      <w:r w:rsidRPr="006B3F4C">
        <w:rPr>
          <w:lang w:eastAsia="zh-CN"/>
        </w:rPr>
        <w:t>、</w:t>
      </w:r>
      <w:r w:rsidRPr="006B3F4C">
        <w:rPr>
          <w:lang w:eastAsia="zh-CN"/>
        </w:rPr>
        <w:t>18.8-20.2</w:t>
      </w:r>
      <w:r w:rsidRPr="006B3F4C">
        <w:rPr>
          <w:lang w:val="en-US" w:eastAsia="zh-CN"/>
        </w:rPr>
        <w:t> </w:t>
      </w:r>
      <w:r w:rsidRPr="006B3F4C">
        <w:rPr>
          <w:lang w:eastAsia="zh-CN"/>
        </w:rPr>
        <w:t>GHz</w:t>
      </w:r>
      <w:r w:rsidRPr="006B3F4C">
        <w:rPr>
          <w:lang w:eastAsia="zh-CN"/>
        </w:rPr>
        <w:t>和</w:t>
      </w:r>
      <w:r w:rsidRPr="006B3F4C">
        <w:rPr>
          <w:lang w:eastAsia="zh-CN"/>
        </w:rPr>
        <w:t>27.5-30 GHz</w:t>
      </w:r>
      <w:r w:rsidRPr="006B3F4C">
        <w:rPr>
          <w:rFonts w:hint="eastAsia"/>
          <w:lang w:eastAsia="zh-CN"/>
        </w:rPr>
        <w:t>频段或其部分，</w:t>
      </w:r>
      <w:r w:rsidRPr="006B3F4C">
        <w:rPr>
          <w:lang w:eastAsia="zh-CN"/>
        </w:rPr>
        <w:t>第</w:t>
      </w:r>
      <w:r w:rsidRPr="006B3F4C">
        <w:rPr>
          <w:b/>
          <w:bCs/>
          <w:lang w:eastAsia="zh-CN"/>
        </w:rPr>
        <w:t>[A117-B]</w:t>
      </w:r>
      <w:r w:rsidRPr="006B3F4C">
        <w:rPr>
          <w:lang w:eastAsia="zh-CN"/>
        </w:rPr>
        <w:t>号决议</w:t>
      </w:r>
      <w:r w:rsidRPr="006B3F4C">
        <w:rPr>
          <w:b/>
          <w:bCs/>
          <w:lang w:eastAsia="zh-CN"/>
        </w:rPr>
        <w:t>（</w:t>
      </w:r>
      <w:r w:rsidRPr="006B3F4C">
        <w:rPr>
          <w:b/>
          <w:bCs/>
          <w:lang w:eastAsia="zh-CN"/>
        </w:rPr>
        <w:t>WRC</w:t>
      </w:r>
      <w:r w:rsidRPr="006B3F4C">
        <w:rPr>
          <w:b/>
          <w:bCs/>
          <w:lang w:eastAsia="zh-CN"/>
        </w:rPr>
        <w:noBreakHyphen/>
        <w:t>23</w:t>
      </w:r>
      <w:r w:rsidRPr="006B3F4C">
        <w:rPr>
          <w:b/>
          <w:bCs/>
          <w:lang w:eastAsia="zh-CN"/>
        </w:rPr>
        <w:t>）</w:t>
      </w:r>
      <w:r w:rsidRPr="006B3F4C">
        <w:rPr>
          <w:rFonts w:hint="eastAsia"/>
          <w:lang w:eastAsia="zh-CN"/>
        </w:rPr>
        <w:t>须适用。此类使用不受第</w:t>
      </w:r>
      <w:r w:rsidRPr="006B3F4C">
        <w:rPr>
          <w:b/>
          <w:bCs/>
          <w:lang w:eastAsia="zh-CN"/>
        </w:rPr>
        <w:t>9.11A</w:t>
      </w:r>
      <w:r w:rsidRPr="006B3F4C">
        <w:rPr>
          <w:rFonts w:hint="eastAsia"/>
          <w:lang w:eastAsia="zh-CN"/>
        </w:rPr>
        <w:t>款下的协调限制。第</w:t>
      </w:r>
      <w:r w:rsidRPr="006B3F4C">
        <w:rPr>
          <w:b/>
          <w:bCs/>
          <w:lang w:eastAsia="zh-CN"/>
        </w:rPr>
        <w:t>4.10</w:t>
      </w:r>
      <w:r w:rsidRPr="006B3F4C">
        <w:rPr>
          <w:rFonts w:hint="eastAsia"/>
          <w:lang w:eastAsia="zh-CN"/>
        </w:rPr>
        <w:t>款不适用。这一使用仅限于空间研究、</w:t>
      </w:r>
      <w:r w:rsidRPr="006B3F4C">
        <w:rPr>
          <w:rStyle w:val="ui-provider"/>
          <w:lang w:eastAsia="zh-CN"/>
        </w:rPr>
        <w:t>空间操</w:t>
      </w:r>
      <w:r w:rsidRPr="006B3F4C">
        <w:rPr>
          <w:rStyle w:val="ui-provider"/>
          <w:rFonts w:ascii="SimSun" w:hAnsi="SimSun" w:cs="SimSun" w:hint="eastAsia"/>
          <w:lang w:eastAsia="zh-CN"/>
        </w:rPr>
        <w:t>作</w:t>
      </w:r>
      <w:r w:rsidRPr="006B3F4C">
        <w:rPr>
          <w:rFonts w:hint="eastAsia"/>
          <w:lang w:eastAsia="zh-CN"/>
        </w:rPr>
        <w:t>和</w:t>
      </w:r>
      <w:r w:rsidRPr="006B3F4C">
        <w:rPr>
          <w:rFonts w:hint="eastAsia"/>
          <w:lang w:eastAsia="zh-CN"/>
        </w:rPr>
        <w:t>/</w:t>
      </w:r>
      <w:r w:rsidRPr="006B3F4C">
        <w:rPr>
          <w:rFonts w:hint="eastAsia"/>
          <w:lang w:eastAsia="zh-CN"/>
        </w:rPr>
        <w:t>或卫星地球探测应用，以及传输源自空间工业和医疗活动的数据。操作应符合第</w:t>
      </w:r>
      <w:r w:rsidRPr="006B3F4C">
        <w:rPr>
          <w:rFonts w:hint="eastAsia"/>
          <w:b/>
          <w:bCs/>
          <w:lang w:eastAsia="zh-CN"/>
        </w:rPr>
        <w:t>[A117-B1]</w:t>
      </w:r>
      <w:r w:rsidRPr="006B3F4C">
        <w:rPr>
          <w:rFonts w:hint="eastAsia"/>
          <w:lang w:eastAsia="zh-CN"/>
        </w:rPr>
        <w:t>号决议</w:t>
      </w:r>
      <w:r w:rsidRPr="006B3F4C">
        <w:rPr>
          <w:rFonts w:hint="eastAsia"/>
          <w:b/>
          <w:bCs/>
          <w:lang w:eastAsia="zh-CN"/>
        </w:rPr>
        <w:t>（</w:t>
      </w:r>
      <w:r w:rsidRPr="006B3F4C">
        <w:rPr>
          <w:rFonts w:hint="eastAsia"/>
          <w:b/>
          <w:bCs/>
          <w:lang w:eastAsia="zh-CN"/>
        </w:rPr>
        <w:t>WRC-23</w:t>
      </w:r>
      <w:r w:rsidRPr="006B3F4C">
        <w:rPr>
          <w:rFonts w:hint="eastAsia"/>
          <w:b/>
          <w:bCs/>
          <w:lang w:eastAsia="zh-CN"/>
        </w:rPr>
        <w:t>）</w:t>
      </w:r>
      <w:r w:rsidRPr="006B3F4C">
        <w:rPr>
          <w:rFonts w:hint="eastAsia"/>
          <w:lang w:eastAsia="zh-CN"/>
        </w:rPr>
        <w:t>的规定。第</w:t>
      </w:r>
      <w:r w:rsidRPr="006B3F4C">
        <w:rPr>
          <w:rFonts w:hint="eastAsia"/>
          <w:b/>
          <w:bCs/>
          <w:lang w:eastAsia="zh-CN"/>
        </w:rPr>
        <w:t>4.10</w:t>
      </w:r>
      <w:r w:rsidRPr="006B3F4C">
        <w:rPr>
          <w:rFonts w:hint="eastAsia"/>
          <w:lang w:eastAsia="zh-CN"/>
        </w:rPr>
        <w:t>款不适用。</w:t>
      </w:r>
      <w:r w:rsidRPr="006B3F4C">
        <w:rPr>
          <w:sz w:val="16"/>
          <w:szCs w:val="16"/>
          <w:lang w:eastAsia="zh-CN"/>
        </w:rPr>
        <w:t>（</w:t>
      </w:r>
      <w:r w:rsidRPr="006B3F4C">
        <w:rPr>
          <w:sz w:val="16"/>
          <w:szCs w:val="16"/>
          <w:lang w:eastAsia="zh-CN"/>
        </w:rPr>
        <w:t>WRC</w:t>
      </w:r>
      <w:r w:rsidRPr="006B3F4C">
        <w:rPr>
          <w:sz w:val="16"/>
          <w:szCs w:val="16"/>
          <w:lang w:eastAsia="zh-CN"/>
        </w:rPr>
        <w:noBreakHyphen/>
        <w:t>23</w:t>
      </w:r>
      <w:r w:rsidRPr="006B3F4C">
        <w:rPr>
          <w:sz w:val="16"/>
          <w:szCs w:val="16"/>
          <w:lang w:eastAsia="zh-CN"/>
        </w:rPr>
        <w:t>）</w:t>
      </w:r>
      <w:bookmarkEnd w:id="271"/>
    </w:p>
    <w:p w14:paraId="7FA0B6A8" w14:textId="56BC6B86" w:rsidR="00EF0677" w:rsidRPr="0007188D" w:rsidDel="00BD2F08" w:rsidRDefault="00EF0677" w:rsidP="00D254C6">
      <w:pPr>
        <w:rPr>
          <w:del w:id="276" w:author="Liu, Sanping" w:date="2023-11-02T14:49:00Z"/>
          <w:rFonts w:ascii="STKaiti" w:eastAsia="STKaiti" w:hAnsi="STKaiti"/>
          <w:b/>
          <w:bCs/>
          <w:lang w:eastAsia="zh-CN"/>
        </w:rPr>
      </w:pPr>
      <w:del w:id="277" w:author="Liu, Sanping" w:date="2023-11-02T14:49:00Z">
        <w:r w:rsidRPr="0007188D" w:rsidDel="00BD2F08">
          <w:rPr>
            <w:rFonts w:ascii="STKaiti" w:eastAsia="STKaiti" w:hAnsi="STKaiti" w:hint="eastAsia"/>
            <w:b/>
            <w:bCs/>
            <w:lang w:eastAsia="zh-CN"/>
          </w:rPr>
          <w:delText>备选方案</w:delText>
        </w:r>
        <w:r w:rsidRPr="0007188D" w:rsidDel="00BD2F08">
          <w:rPr>
            <w:rFonts w:eastAsia="STKaiti"/>
            <w:b/>
            <w:bCs/>
            <w:lang w:eastAsia="zh-CN"/>
          </w:rPr>
          <w:delText>non-GSO FSS</w:delText>
        </w:r>
        <w:r w:rsidRPr="0007188D" w:rsidDel="00BD2F08">
          <w:rPr>
            <w:rFonts w:ascii="STKaiti" w:eastAsia="STKaiti" w:hAnsi="STKaiti" w:hint="eastAsia"/>
            <w:b/>
            <w:bCs/>
            <w:lang w:eastAsia="zh-CN"/>
          </w:rPr>
          <w:delText>硬限值结束</w:delText>
        </w:r>
      </w:del>
    </w:p>
    <w:p w14:paraId="538C5785" w14:textId="1F6E2A72" w:rsidR="00EF0677" w:rsidRPr="0007188D" w:rsidDel="00BD2F08" w:rsidRDefault="00EF0677" w:rsidP="00D254C6">
      <w:pPr>
        <w:rPr>
          <w:del w:id="278" w:author="Liu, Sanping" w:date="2023-11-02T14:49:00Z"/>
          <w:rFonts w:ascii="STKaiti" w:eastAsia="STKaiti" w:hAnsi="STKaiti"/>
          <w:b/>
          <w:bCs/>
          <w:lang w:eastAsia="zh-CN"/>
        </w:rPr>
      </w:pPr>
      <w:del w:id="279" w:author="Liu, Sanping" w:date="2023-11-02T14:49:00Z">
        <w:r w:rsidRPr="0007188D" w:rsidDel="00BD2F08">
          <w:rPr>
            <w:rFonts w:ascii="STKaiti" w:eastAsia="STKaiti" w:hAnsi="STKaiti" w:hint="eastAsia"/>
            <w:b/>
            <w:bCs/>
            <w:lang w:eastAsia="zh-CN"/>
          </w:rPr>
          <w:lastRenderedPageBreak/>
          <w:delText>备选方案</w:delText>
        </w:r>
        <w:r w:rsidRPr="0007188D" w:rsidDel="00BD2F08">
          <w:rPr>
            <w:rFonts w:eastAsia="STKaiti"/>
            <w:b/>
            <w:bCs/>
            <w:lang w:eastAsia="zh-CN"/>
          </w:rPr>
          <w:delText>non-GSO FSS</w:delText>
        </w:r>
        <w:r w:rsidRPr="0007188D" w:rsidDel="00BD2F08">
          <w:rPr>
            <w:rFonts w:ascii="STKaiti" w:eastAsia="STKaiti" w:hAnsi="STKaiti" w:hint="eastAsia"/>
            <w:b/>
            <w:bCs/>
            <w:lang w:eastAsia="zh-CN"/>
          </w:rPr>
          <w:delText>协调</w:delText>
        </w:r>
      </w:del>
    </w:p>
    <w:p w14:paraId="4A067955" w14:textId="6AB96204" w:rsidR="00EF0677" w:rsidRPr="0007188D" w:rsidDel="00BD2F08" w:rsidRDefault="00EF0677" w:rsidP="00D254C6">
      <w:pPr>
        <w:pStyle w:val="Note"/>
        <w:rPr>
          <w:del w:id="280" w:author="Liu, Sanping" w:date="2023-11-02T14:49:00Z"/>
          <w:sz w:val="16"/>
          <w:szCs w:val="16"/>
          <w:lang w:eastAsia="zh-CN"/>
        </w:rPr>
      </w:pPr>
      <w:del w:id="281" w:author="Liu, Sanping" w:date="2023-11-02T14:49:00Z">
        <w:r w:rsidRPr="0007188D" w:rsidDel="00BD2F08">
          <w:rPr>
            <w:lang w:eastAsia="zh-CN"/>
          </w:rPr>
          <w:tab/>
        </w:r>
        <w:r w:rsidRPr="0007188D" w:rsidDel="00BD2F08">
          <w:rPr>
            <w:lang w:eastAsia="zh-CN"/>
          </w:rPr>
          <w:tab/>
        </w:r>
        <w:r w:rsidRPr="0007188D" w:rsidDel="00BD2F08">
          <w:rPr>
            <w:rFonts w:ascii="STKaiti" w:eastAsia="STKaiti" w:hAnsi="STKaiti" w:hint="eastAsia"/>
            <w:u w:val="single"/>
            <w:lang w:eastAsia="zh-CN"/>
          </w:rPr>
          <w:delText>方案</w:delText>
        </w:r>
        <w:r w:rsidRPr="0007188D" w:rsidDel="00BD2F08">
          <w:rPr>
            <w:rFonts w:eastAsia="STKaiti"/>
            <w:u w:val="single"/>
            <w:lang w:eastAsia="zh-CN"/>
          </w:rPr>
          <w:delText>3</w:delText>
        </w:r>
        <w:r w:rsidRPr="0007188D" w:rsidDel="00BD2F08">
          <w:rPr>
            <w:rFonts w:ascii="STKaiti" w:eastAsia="STKaiti" w:hAnsi="STKaiti" w:hint="eastAsia"/>
            <w:u w:val="single"/>
            <w:lang w:eastAsia="zh-CN"/>
          </w:rPr>
          <w:delText>：</w:delText>
        </w:r>
        <w:r w:rsidRPr="0007188D" w:rsidDel="00BD2F08">
          <w:rPr>
            <w:rFonts w:hint="eastAsia"/>
            <w:lang w:eastAsia="zh-CN"/>
          </w:rPr>
          <w:delText>对</w:delText>
        </w:r>
        <w:r w:rsidRPr="0007188D" w:rsidDel="00BD2F08">
          <w:rPr>
            <w:lang w:eastAsia="zh-CN"/>
          </w:rPr>
          <w:delText>[</w:delText>
        </w:r>
        <w:r w:rsidRPr="00840092" w:rsidDel="00BD2F08">
          <w:rPr>
            <w:rFonts w:eastAsia="STKaiti" w:hint="eastAsia"/>
            <w:lang w:eastAsia="zh-CN"/>
          </w:rPr>
          <w:delText>备选方案</w:delText>
        </w:r>
        <w:r w:rsidRPr="0007188D" w:rsidDel="00BD2F08">
          <w:rPr>
            <w:lang w:eastAsia="zh-CN"/>
          </w:rPr>
          <w:delText>FSS</w:delText>
        </w:r>
        <w:r w:rsidRPr="0007188D" w:rsidDel="00BD2F08">
          <w:rPr>
            <w:rFonts w:hint="eastAsia"/>
            <w:lang w:eastAsia="zh-CN"/>
          </w:rPr>
          <w:delText>：卫星固定业务（空对空）</w:delText>
        </w:r>
        <w:r w:rsidRPr="0007188D" w:rsidDel="00BD2F08">
          <w:rPr>
            <w:lang w:eastAsia="zh-CN"/>
          </w:rPr>
          <w:delText>][</w:delText>
        </w:r>
        <w:r w:rsidRPr="00840092" w:rsidDel="00BD2F08">
          <w:rPr>
            <w:rFonts w:eastAsia="STKaiti" w:hint="eastAsia"/>
            <w:lang w:eastAsia="zh-CN"/>
          </w:rPr>
          <w:delText>备选方案</w:delText>
        </w:r>
        <w:r w:rsidRPr="0007188D" w:rsidDel="00BD2F08">
          <w:rPr>
            <w:lang w:eastAsia="zh-CN"/>
          </w:rPr>
          <w:delText>ISS</w:delText>
        </w:r>
        <w:r w:rsidRPr="0007188D" w:rsidDel="00BD2F08">
          <w:rPr>
            <w:rFonts w:hint="eastAsia"/>
            <w:lang w:eastAsia="zh-CN"/>
          </w:rPr>
          <w:delText>：卫星间业务</w:delText>
        </w:r>
        <w:r w:rsidRPr="0007188D" w:rsidDel="00BD2F08">
          <w:rPr>
            <w:lang w:eastAsia="zh-CN"/>
          </w:rPr>
          <w:delText>]</w:delText>
        </w:r>
        <w:r w:rsidRPr="0007188D" w:rsidDel="00BD2F08">
          <w:rPr>
            <w:rFonts w:hint="eastAsia"/>
            <w:lang w:eastAsia="zh-CN"/>
          </w:rPr>
          <w:delText>中的空间电台使用</w:delText>
        </w:r>
        <w:r w:rsidRPr="0007188D" w:rsidDel="00BD2F08">
          <w:rPr>
            <w:lang w:eastAsia="zh-CN"/>
          </w:rPr>
          <w:delText>18.1-18.6 GHz</w:delText>
        </w:r>
        <w:r w:rsidRPr="0007188D" w:rsidDel="00BD2F08">
          <w:rPr>
            <w:lang w:eastAsia="zh-CN"/>
          </w:rPr>
          <w:delText>、</w:delText>
        </w:r>
        <w:r w:rsidRPr="0007188D" w:rsidDel="00BD2F08">
          <w:rPr>
            <w:lang w:eastAsia="zh-CN"/>
          </w:rPr>
          <w:delText>18.8-20.2 GHz</w:delText>
        </w:r>
        <w:r w:rsidRPr="0007188D" w:rsidDel="00BD2F08">
          <w:rPr>
            <w:lang w:eastAsia="zh-CN"/>
          </w:rPr>
          <w:delText>和</w:delText>
        </w:r>
        <w:r w:rsidRPr="0007188D" w:rsidDel="00BD2F08">
          <w:rPr>
            <w:lang w:eastAsia="zh-CN"/>
          </w:rPr>
          <w:delText>27.5-30 GHz</w:delText>
        </w:r>
        <w:r w:rsidRPr="00840092" w:rsidDel="00BD2F08">
          <w:rPr>
            <w:rFonts w:hint="eastAsia"/>
            <w:lang w:eastAsia="zh-CN"/>
          </w:rPr>
          <w:delText>频段或其部分</w:delText>
        </w:r>
        <w:r w:rsidRPr="00840092" w:rsidDel="00BD2F08">
          <w:rPr>
            <w:lang w:eastAsia="zh-CN"/>
          </w:rPr>
          <w:delText>，第</w:delText>
        </w:r>
        <w:r w:rsidRPr="0007188D" w:rsidDel="00BD2F08">
          <w:rPr>
            <w:b/>
            <w:bCs/>
            <w:lang w:eastAsia="zh-CN"/>
          </w:rPr>
          <w:delText>[A117-B]</w:delText>
        </w:r>
        <w:r w:rsidRPr="0007188D" w:rsidDel="00BD2F08">
          <w:rPr>
            <w:lang w:eastAsia="zh-CN"/>
          </w:rPr>
          <w:delText>号决议</w:delText>
        </w:r>
        <w:r w:rsidRPr="0007188D" w:rsidDel="00BD2F08">
          <w:rPr>
            <w:b/>
            <w:bCs/>
            <w:lang w:eastAsia="zh-CN"/>
          </w:rPr>
          <w:delText>（</w:delText>
        </w:r>
        <w:r w:rsidRPr="0007188D" w:rsidDel="00BD2F08">
          <w:rPr>
            <w:b/>
            <w:bCs/>
            <w:lang w:eastAsia="zh-CN"/>
          </w:rPr>
          <w:delText>WRC</w:delText>
        </w:r>
        <w:r w:rsidRPr="0007188D" w:rsidDel="00BD2F08">
          <w:rPr>
            <w:b/>
            <w:bCs/>
            <w:lang w:eastAsia="zh-CN"/>
          </w:rPr>
          <w:noBreakHyphen/>
          <w:delText>23</w:delText>
        </w:r>
        <w:r w:rsidRPr="0007188D" w:rsidDel="00BD2F08">
          <w:rPr>
            <w:b/>
            <w:bCs/>
            <w:lang w:eastAsia="zh-CN"/>
          </w:rPr>
          <w:delText>）</w:delText>
        </w:r>
        <w:r w:rsidRPr="0007188D" w:rsidDel="00BD2F08">
          <w:rPr>
            <w:rFonts w:hint="eastAsia"/>
            <w:lang w:eastAsia="zh-CN"/>
          </w:rPr>
          <w:delText>须适用。这一使用仅限于空间研究、空间操作和</w:delText>
        </w:r>
        <w:r w:rsidRPr="0007188D" w:rsidDel="00BD2F08">
          <w:rPr>
            <w:rFonts w:hint="eastAsia"/>
            <w:lang w:eastAsia="zh-CN"/>
          </w:rPr>
          <w:delText>/</w:delText>
        </w:r>
        <w:r w:rsidRPr="0007188D" w:rsidDel="00BD2F08">
          <w:rPr>
            <w:rFonts w:hint="eastAsia"/>
            <w:lang w:eastAsia="zh-CN"/>
          </w:rPr>
          <w:delText>或卫星地球探测应用，以及传输源自空间工业和医疗活动的数据。第</w:delText>
        </w:r>
        <w:r w:rsidRPr="0007188D" w:rsidDel="00BD2F08">
          <w:rPr>
            <w:rFonts w:hint="eastAsia"/>
            <w:b/>
            <w:bCs/>
            <w:lang w:eastAsia="zh-CN"/>
          </w:rPr>
          <w:delText>4.10</w:delText>
        </w:r>
        <w:r w:rsidRPr="0007188D" w:rsidDel="00BD2F08">
          <w:rPr>
            <w:rFonts w:hint="eastAsia"/>
            <w:lang w:eastAsia="zh-CN"/>
          </w:rPr>
          <w:delText>款不适用。</w:delText>
        </w:r>
        <w:r w:rsidRPr="0007188D" w:rsidDel="00BD2F08">
          <w:rPr>
            <w:sz w:val="16"/>
            <w:szCs w:val="16"/>
            <w:lang w:eastAsia="zh-CN"/>
          </w:rPr>
          <w:delText>（</w:delText>
        </w:r>
        <w:r w:rsidRPr="0007188D" w:rsidDel="00BD2F08">
          <w:rPr>
            <w:sz w:val="16"/>
            <w:szCs w:val="16"/>
            <w:lang w:eastAsia="zh-CN"/>
          </w:rPr>
          <w:delText>WRC</w:delText>
        </w:r>
        <w:r w:rsidRPr="0007188D" w:rsidDel="00BD2F08">
          <w:rPr>
            <w:sz w:val="16"/>
            <w:szCs w:val="16"/>
            <w:lang w:eastAsia="zh-CN"/>
          </w:rPr>
          <w:noBreakHyphen/>
          <w:delText>23</w:delText>
        </w:r>
        <w:r w:rsidRPr="0007188D" w:rsidDel="00BD2F08">
          <w:rPr>
            <w:sz w:val="16"/>
            <w:szCs w:val="16"/>
            <w:lang w:eastAsia="zh-CN"/>
          </w:rPr>
          <w:delText>）</w:delText>
        </w:r>
      </w:del>
    </w:p>
    <w:p w14:paraId="7569A0EB" w14:textId="50A69380" w:rsidR="00EF0677" w:rsidRPr="0007188D" w:rsidDel="00BD2F08" w:rsidRDefault="00EF0677" w:rsidP="00D254C6">
      <w:pPr>
        <w:pStyle w:val="Note"/>
        <w:rPr>
          <w:del w:id="282" w:author="Liu, Sanping" w:date="2023-11-02T14:49:00Z"/>
          <w:sz w:val="16"/>
          <w:szCs w:val="16"/>
          <w:lang w:eastAsia="zh-CN"/>
        </w:rPr>
      </w:pPr>
      <w:del w:id="283" w:author="Liu, Sanping" w:date="2023-11-02T14:49:00Z">
        <w:r w:rsidRPr="0007188D" w:rsidDel="00BD2F08">
          <w:rPr>
            <w:lang w:eastAsia="zh-CN"/>
          </w:rPr>
          <w:tab/>
        </w:r>
        <w:r w:rsidRPr="0007188D" w:rsidDel="00BD2F08">
          <w:rPr>
            <w:lang w:eastAsia="zh-CN"/>
          </w:rPr>
          <w:tab/>
        </w:r>
        <w:r w:rsidRPr="0007188D" w:rsidDel="00BD2F08">
          <w:rPr>
            <w:rFonts w:ascii="STKaiti" w:eastAsia="STKaiti" w:hAnsi="STKaiti" w:hint="eastAsia"/>
            <w:u w:val="single"/>
            <w:lang w:eastAsia="zh-CN"/>
          </w:rPr>
          <w:delText>方案</w:delText>
        </w:r>
        <w:r w:rsidRPr="0007188D" w:rsidDel="00BD2F08">
          <w:rPr>
            <w:rFonts w:eastAsia="STKaiti" w:hint="eastAsia"/>
            <w:u w:val="single"/>
            <w:lang w:eastAsia="zh-CN"/>
          </w:rPr>
          <w:delText>4</w:delText>
        </w:r>
        <w:r w:rsidRPr="0007188D" w:rsidDel="00BD2F08">
          <w:rPr>
            <w:rFonts w:ascii="STKaiti" w:eastAsia="STKaiti" w:hAnsi="STKaiti" w:hint="eastAsia"/>
            <w:u w:val="single"/>
            <w:lang w:eastAsia="zh-CN"/>
          </w:rPr>
          <w:delText>：</w:delText>
        </w:r>
        <w:r w:rsidRPr="0007188D" w:rsidDel="00BD2F08">
          <w:rPr>
            <w:lang w:eastAsia="zh-CN"/>
          </w:rPr>
          <w:delText>对</w:delText>
        </w:r>
        <w:r w:rsidRPr="0007188D" w:rsidDel="00BD2F08">
          <w:rPr>
            <w:lang w:eastAsia="zh-CN"/>
          </w:rPr>
          <w:delText>[</w:delText>
        </w:r>
        <w:r w:rsidRPr="00840092" w:rsidDel="00BD2F08">
          <w:rPr>
            <w:rFonts w:eastAsia="STKaiti"/>
            <w:lang w:eastAsia="zh-CN"/>
          </w:rPr>
          <w:delText>备选方案</w:delText>
        </w:r>
        <w:r w:rsidRPr="0007188D" w:rsidDel="00BD2F08">
          <w:rPr>
            <w:lang w:eastAsia="zh-CN"/>
          </w:rPr>
          <w:delText>FSS</w:delText>
        </w:r>
        <w:r w:rsidRPr="0007188D" w:rsidDel="00BD2F08">
          <w:rPr>
            <w:lang w:eastAsia="zh-CN"/>
          </w:rPr>
          <w:delText>：卫星固定业务（空对空）</w:delText>
        </w:r>
        <w:r w:rsidRPr="0007188D" w:rsidDel="00BD2F08">
          <w:rPr>
            <w:lang w:eastAsia="zh-CN"/>
          </w:rPr>
          <w:delText>][</w:delText>
        </w:r>
        <w:r w:rsidRPr="00840092" w:rsidDel="00BD2F08">
          <w:rPr>
            <w:rFonts w:eastAsia="STKaiti"/>
            <w:lang w:eastAsia="zh-CN"/>
          </w:rPr>
          <w:delText>备选方案</w:delText>
        </w:r>
        <w:r w:rsidRPr="0007188D" w:rsidDel="00BD2F08">
          <w:rPr>
            <w:lang w:eastAsia="zh-CN"/>
          </w:rPr>
          <w:delText>ISS</w:delText>
        </w:r>
        <w:r w:rsidRPr="0007188D" w:rsidDel="00BD2F08">
          <w:rPr>
            <w:lang w:eastAsia="zh-CN"/>
          </w:rPr>
          <w:delText>：卫星间业务</w:delText>
        </w:r>
        <w:r w:rsidRPr="0007188D" w:rsidDel="00BD2F08">
          <w:rPr>
            <w:lang w:eastAsia="zh-CN"/>
          </w:rPr>
          <w:delText>]</w:delText>
        </w:r>
        <w:r w:rsidRPr="0007188D" w:rsidDel="00BD2F08">
          <w:rPr>
            <w:lang w:eastAsia="zh-CN"/>
          </w:rPr>
          <w:delText>中的空间电台使用</w:delText>
        </w:r>
        <w:r w:rsidRPr="0007188D" w:rsidDel="00BD2F08">
          <w:rPr>
            <w:lang w:eastAsia="zh-CN"/>
          </w:rPr>
          <w:delText>18.1-18.6 GHz</w:delText>
        </w:r>
        <w:r w:rsidRPr="0007188D" w:rsidDel="00BD2F08">
          <w:rPr>
            <w:lang w:eastAsia="zh-CN"/>
          </w:rPr>
          <w:delText>、</w:delText>
        </w:r>
        <w:r w:rsidRPr="0007188D" w:rsidDel="00BD2F08">
          <w:rPr>
            <w:lang w:eastAsia="zh-CN"/>
          </w:rPr>
          <w:delText>18.8-20.2 GHz</w:delText>
        </w:r>
        <w:r w:rsidRPr="0007188D" w:rsidDel="00BD2F08">
          <w:rPr>
            <w:lang w:eastAsia="zh-CN"/>
          </w:rPr>
          <w:delText>和</w:delText>
        </w:r>
        <w:r w:rsidRPr="0007188D" w:rsidDel="00BD2F08">
          <w:rPr>
            <w:lang w:eastAsia="zh-CN"/>
          </w:rPr>
          <w:delText>27.5-30 GHz</w:delText>
        </w:r>
        <w:r w:rsidRPr="001776F2" w:rsidDel="00BD2F08">
          <w:rPr>
            <w:lang w:eastAsia="zh-CN"/>
          </w:rPr>
          <w:delText>频段或其部分，第</w:delText>
        </w:r>
        <w:r w:rsidRPr="0007188D" w:rsidDel="00BD2F08">
          <w:rPr>
            <w:b/>
            <w:bCs/>
            <w:lang w:eastAsia="zh-CN"/>
          </w:rPr>
          <w:delText>[A117-B]</w:delText>
        </w:r>
        <w:r w:rsidRPr="0007188D" w:rsidDel="00BD2F08">
          <w:rPr>
            <w:lang w:eastAsia="zh-CN"/>
          </w:rPr>
          <w:delText>号决议</w:delText>
        </w:r>
        <w:r w:rsidRPr="0007188D" w:rsidDel="00BD2F08">
          <w:rPr>
            <w:b/>
            <w:bCs/>
            <w:lang w:eastAsia="zh-CN"/>
          </w:rPr>
          <w:delText>（</w:delText>
        </w:r>
        <w:r w:rsidRPr="0007188D" w:rsidDel="00BD2F08">
          <w:rPr>
            <w:b/>
            <w:bCs/>
            <w:lang w:eastAsia="zh-CN"/>
          </w:rPr>
          <w:delText>WRC</w:delText>
        </w:r>
        <w:r w:rsidRPr="0007188D" w:rsidDel="00BD2F08">
          <w:rPr>
            <w:b/>
            <w:bCs/>
            <w:lang w:eastAsia="zh-CN"/>
          </w:rPr>
          <w:noBreakHyphen/>
          <w:delText>23</w:delText>
        </w:r>
        <w:r w:rsidRPr="0007188D" w:rsidDel="00BD2F08">
          <w:rPr>
            <w:b/>
            <w:bCs/>
            <w:lang w:eastAsia="zh-CN"/>
          </w:rPr>
          <w:delText>）</w:delText>
        </w:r>
        <w:r w:rsidRPr="0007188D" w:rsidDel="00BD2F08">
          <w:rPr>
            <w:rFonts w:hint="eastAsia"/>
            <w:lang w:eastAsia="zh-CN"/>
          </w:rPr>
          <w:delText>须适用。</w:delText>
        </w:r>
        <w:r w:rsidRPr="0007188D" w:rsidDel="00BD2F08">
          <w:rPr>
            <w:sz w:val="16"/>
            <w:szCs w:val="16"/>
            <w:lang w:eastAsia="zh-CN"/>
          </w:rPr>
          <w:delText>（</w:delText>
        </w:r>
        <w:r w:rsidRPr="0007188D" w:rsidDel="00BD2F08">
          <w:rPr>
            <w:sz w:val="16"/>
            <w:szCs w:val="16"/>
            <w:lang w:eastAsia="zh-CN"/>
          </w:rPr>
          <w:delText>WRC</w:delText>
        </w:r>
        <w:r w:rsidRPr="0007188D" w:rsidDel="00BD2F08">
          <w:rPr>
            <w:sz w:val="16"/>
            <w:szCs w:val="16"/>
            <w:lang w:eastAsia="zh-CN"/>
          </w:rPr>
          <w:noBreakHyphen/>
          <w:delText>23</w:delText>
        </w:r>
        <w:r w:rsidRPr="0007188D" w:rsidDel="00BD2F08">
          <w:rPr>
            <w:sz w:val="16"/>
            <w:szCs w:val="16"/>
            <w:lang w:eastAsia="zh-CN"/>
          </w:rPr>
          <w:delText>）</w:delText>
        </w:r>
      </w:del>
    </w:p>
    <w:p w14:paraId="704F5EEA" w14:textId="4E831621" w:rsidR="00EF0677" w:rsidRPr="00A7006E" w:rsidRDefault="00EF0677" w:rsidP="00A7006E">
      <w:pPr>
        <w:rPr>
          <w:rFonts w:ascii="STKaiti" w:eastAsia="STKaiti" w:hAnsi="STKaiti"/>
          <w:b/>
          <w:bCs/>
          <w:lang w:eastAsia="zh-CN"/>
        </w:rPr>
      </w:pPr>
      <w:del w:id="284" w:author="Liu, Sanping" w:date="2023-11-02T14:49:00Z">
        <w:r w:rsidRPr="00A7006E" w:rsidDel="00BD2F08">
          <w:rPr>
            <w:rFonts w:ascii="STKaiti" w:eastAsia="STKaiti" w:hAnsi="STKaiti" w:hint="eastAsia"/>
            <w:b/>
            <w:bCs/>
            <w:lang w:eastAsia="zh-CN"/>
          </w:rPr>
          <w:delText>备选方案</w:delText>
        </w:r>
        <w:r w:rsidRPr="00A7006E" w:rsidDel="00BD2F08">
          <w:rPr>
            <w:rFonts w:eastAsia="STKaiti"/>
            <w:b/>
            <w:bCs/>
            <w:lang w:eastAsia="zh-CN"/>
          </w:rPr>
          <w:delText>non-gso FSS</w:delText>
        </w:r>
        <w:r w:rsidRPr="00A7006E" w:rsidDel="00BD2F08">
          <w:rPr>
            <w:rFonts w:ascii="STKaiti" w:eastAsia="STKaiti" w:hAnsi="STKaiti" w:hint="eastAsia"/>
            <w:b/>
            <w:bCs/>
            <w:lang w:eastAsia="zh-CN"/>
          </w:rPr>
          <w:delText>协调结束</w:delText>
        </w:r>
      </w:del>
    </w:p>
    <w:p w14:paraId="2FF9277A" w14:textId="5302C9B6" w:rsidR="00074E00" w:rsidRDefault="00EF0677">
      <w:pPr>
        <w:pStyle w:val="Reasons"/>
        <w:rPr>
          <w:lang w:eastAsia="zh-CN"/>
        </w:rPr>
      </w:pPr>
      <w:r>
        <w:rPr>
          <w:b/>
          <w:lang w:eastAsia="zh-CN"/>
        </w:rPr>
        <w:t>理由：</w:t>
      </w:r>
      <w:r>
        <w:rPr>
          <w:lang w:eastAsia="zh-CN"/>
        </w:rPr>
        <w:tab/>
      </w:r>
      <w:r w:rsidR="00BD2F08">
        <w:rPr>
          <w:rFonts w:hint="eastAsia"/>
          <w:lang w:eastAsia="zh-CN"/>
        </w:rPr>
        <w:t>中国支持</w:t>
      </w:r>
      <w:r w:rsidR="00BD2F08">
        <w:rPr>
          <w:rFonts w:hint="eastAsia"/>
          <w:lang w:eastAsia="zh-CN"/>
        </w:rPr>
        <w:t>ISS</w:t>
      </w:r>
      <w:r w:rsidR="00BD2F08">
        <w:rPr>
          <w:rFonts w:hint="eastAsia"/>
          <w:lang w:eastAsia="zh-CN"/>
        </w:rPr>
        <w:t>划分和</w:t>
      </w:r>
      <w:r w:rsidR="00BD2F08">
        <w:rPr>
          <w:rFonts w:hint="eastAsia"/>
          <w:lang w:eastAsia="zh-CN"/>
        </w:rPr>
        <w:t>NGSO FSS</w:t>
      </w:r>
      <w:r w:rsidR="00BD2F08">
        <w:rPr>
          <w:rFonts w:hint="eastAsia"/>
          <w:lang w:eastAsia="zh-CN"/>
        </w:rPr>
        <w:t>硬限值方法，</w:t>
      </w:r>
      <w:r w:rsidR="00BD2F08">
        <w:rPr>
          <w:rFonts w:hint="eastAsia"/>
          <w:lang w:eastAsia="zh-CN" w:bidi="ar-EG"/>
        </w:rPr>
        <w:t>星间链路操作仅限于某些特定场景</w:t>
      </w:r>
      <w:r w:rsidR="00BD2F08">
        <w:rPr>
          <w:rFonts w:hint="eastAsia"/>
          <w:lang w:eastAsia="zh-CN"/>
        </w:rPr>
        <w:t>。</w:t>
      </w:r>
    </w:p>
    <w:p w14:paraId="046C3F87" w14:textId="77777777" w:rsidR="00074E00" w:rsidRDefault="00EF0677">
      <w:pPr>
        <w:pStyle w:val="Proposal"/>
      </w:pPr>
      <w:r>
        <w:t>MOD</w:t>
      </w:r>
      <w:r>
        <w:tab/>
        <w:t>CHN/111A17/7</w:t>
      </w:r>
      <w:r>
        <w:rPr>
          <w:vanish/>
          <w:color w:val="7F7F7F" w:themeColor="text1" w:themeTint="80"/>
          <w:vertAlign w:val="superscript"/>
        </w:rPr>
        <w:t>#1897</w:t>
      </w:r>
    </w:p>
    <w:p w14:paraId="47CDC71B" w14:textId="77777777" w:rsidR="00EF0677" w:rsidRPr="00F039ED" w:rsidRDefault="00EF0677" w:rsidP="00D254C6">
      <w:pPr>
        <w:pStyle w:val="Tabletitle"/>
      </w:pPr>
      <w:r w:rsidRPr="00F039ED">
        <w:t>29.9-34.2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1E1A76" w:rsidRPr="009E5B0E" w14:paraId="351CC080" w14:textId="77777777" w:rsidTr="00D254C6">
        <w:trPr>
          <w:cantSplit/>
          <w:jc w:val="center"/>
        </w:trPr>
        <w:tc>
          <w:tcPr>
            <w:tcW w:w="9354" w:type="dxa"/>
            <w:gridSpan w:val="3"/>
          </w:tcPr>
          <w:p w14:paraId="3C5C1EF7" w14:textId="77777777" w:rsidR="00EF0677" w:rsidRPr="009E5B0E" w:rsidRDefault="00EF0677" w:rsidP="00D254C6">
            <w:pPr>
              <w:pStyle w:val="Tablehead"/>
              <w:rPr>
                <w:lang w:eastAsia="zh-CN"/>
              </w:rPr>
            </w:pPr>
            <w:r w:rsidRPr="009E5B0E">
              <w:rPr>
                <w:lang w:eastAsia="zh-CN"/>
              </w:rPr>
              <w:t>划分给以</w:t>
            </w:r>
            <w:proofErr w:type="gramStart"/>
            <w:r w:rsidRPr="009E5B0E">
              <w:rPr>
                <w:lang w:eastAsia="zh-CN"/>
              </w:rPr>
              <w:t>下业务</w:t>
            </w:r>
            <w:proofErr w:type="gramEnd"/>
          </w:p>
        </w:tc>
      </w:tr>
      <w:tr w:rsidR="001E1A76" w:rsidRPr="009E5B0E" w14:paraId="6AFD38C3" w14:textId="77777777" w:rsidTr="00D254C6">
        <w:trPr>
          <w:cantSplit/>
          <w:jc w:val="center"/>
        </w:trPr>
        <w:tc>
          <w:tcPr>
            <w:tcW w:w="3118" w:type="dxa"/>
          </w:tcPr>
          <w:p w14:paraId="2B11AF04" w14:textId="77777777" w:rsidR="00EF0677" w:rsidRPr="009E5B0E" w:rsidRDefault="00EF0677" w:rsidP="00D254C6">
            <w:pPr>
              <w:pStyle w:val="Tablehead"/>
              <w:rPr>
                <w:lang w:eastAsia="zh-CN"/>
              </w:rPr>
            </w:pPr>
            <w:r w:rsidRPr="009E5B0E">
              <w:rPr>
                <w:lang w:eastAsia="zh-CN"/>
              </w:rPr>
              <w:t>1</w:t>
            </w:r>
            <w:r w:rsidRPr="009E5B0E">
              <w:rPr>
                <w:lang w:eastAsia="zh-CN"/>
              </w:rPr>
              <w:t>区</w:t>
            </w:r>
          </w:p>
        </w:tc>
        <w:tc>
          <w:tcPr>
            <w:tcW w:w="3118" w:type="dxa"/>
          </w:tcPr>
          <w:p w14:paraId="6073EEFD" w14:textId="77777777" w:rsidR="00EF0677" w:rsidRPr="009E5B0E" w:rsidRDefault="00EF0677" w:rsidP="00D254C6">
            <w:pPr>
              <w:pStyle w:val="Tablehead"/>
              <w:rPr>
                <w:lang w:eastAsia="zh-CN"/>
              </w:rPr>
            </w:pPr>
            <w:r w:rsidRPr="009E5B0E">
              <w:rPr>
                <w:lang w:eastAsia="zh-CN"/>
              </w:rPr>
              <w:t>2</w:t>
            </w:r>
            <w:r w:rsidRPr="009E5B0E">
              <w:rPr>
                <w:lang w:eastAsia="zh-CN"/>
              </w:rPr>
              <w:t>区</w:t>
            </w:r>
          </w:p>
        </w:tc>
        <w:tc>
          <w:tcPr>
            <w:tcW w:w="3118" w:type="dxa"/>
          </w:tcPr>
          <w:p w14:paraId="5AA44523" w14:textId="77777777" w:rsidR="00EF0677" w:rsidRPr="009E5B0E" w:rsidRDefault="00EF0677" w:rsidP="00D254C6">
            <w:pPr>
              <w:pStyle w:val="Tablehead"/>
              <w:rPr>
                <w:lang w:eastAsia="zh-CN"/>
              </w:rPr>
            </w:pPr>
            <w:r w:rsidRPr="009E5B0E">
              <w:rPr>
                <w:lang w:eastAsia="zh-CN"/>
              </w:rPr>
              <w:t>3</w:t>
            </w:r>
            <w:r w:rsidRPr="009E5B0E">
              <w:rPr>
                <w:lang w:eastAsia="zh-CN"/>
              </w:rPr>
              <w:t>区</w:t>
            </w:r>
          </w:p>
        </w:tc>
      </w:tr>
      <w:tr w:rsidR="001E1A76" w14:paraId="0D2713AE" w14:textId="77777777" w:rsidTr="00D254C6">
        <w:trPr>
          <w:cantSplit/>
          <w:jc w:val="center"/>
        </w:trPr>
        <w:tc>
          <w:tcPr>
            <w:tcW w:w="9354" w:type="dxa"/>
            <w:gridSpan w:val="3"/>
          </w:tcPr>
          <w:p w14:paraId="3E2B6130" w14:textId="613C7912" w:rsidR="00EB06CA" w:rsidRDefault="00EF0677" w:rsidP="00EB06CA">
            <w:pPr>
              <w:pStyle w:val="TableTextS5"/>
              <w:tabs>
                <w:tab w:val="clear" w:pos="3119"/>
                <w:tab w:val="left" w:pos="2867"/>
              </w:tabs>
              <w:ind w:left="3266" w:hanging="3266"/>
              <w:rPr>
                <w:rStyle w:val="Artref"/>
              </w:rPr>
            </w:pPr>
            <w:r w:rsidRPr="009E5B0E">
              <w:rPr>
                <w:rStyle w:val="Tablefreq"/>
                <w:lang w:eastAsia="zh-CN"/>
              </w:rPr>
              <w:t>29.9-30</w:t>
            </w:r>
            <w:r w:rsidRPr="009E5B0E">
              <w:rPr>
                <w:lang w:eastAsia="zh-CN"/>
              </w:rPr>
              <w:tab/>
            </w:r>
            <w:r w:rsidRPr="009E5B0E">
              <w:rPr>
                <w:rStyle w:val="capS5"/>
              </w:rPr>
              <w:t>卫星固定</w:t>
            </w:r>
            <w:r w:rsidRPr="009E5B0E">
              <w:rPr>
                <w:lang w:eastAsia="zh-CN"/>
              </w:rPr>
              <w:t>（</w:t>
            </w:r>
            <w:r w:rsidRPr="009E5B0E">
              <w:rPr>
                <w:rFonts w:hint="eastAsia"/>
                <w:lang w:eastAsia="zh-CN"/>
              </w:rPr>
              <w:t>地</w:t>
            </w:r>
            <w:r w:rsidRPr="009E5B0E">
              <w:rPr>
                <w:lang w:eastAsia="zh-CN"/>
              </w:rPr>
              <w:t>对</w:t>
            </w:r>
            <w:r w:rsidRPr="009E5B0E">
              <w:rPr>
                <w:rFonts w:hint="eastAsia"/>
                <w:lang w:eastAsia="zh-CN"/>
              </w:rPr>
              <w:t>空</w:t>
            </w:r>
            <w:r w:rsidRPr="009E5B0E">
              <w:rPr>
                <w:lang w:eastAsia="zh-CN"/>
              </w:rPr>
              <w:t>）</w:t>
            </w:r>
            <w:r w:rsidRPr="009E5B0E">
              <w:rPr>
                <w:rStyle w:val="Artref"/>
                <w:lang w:eastAsia="zh-CN"/>
              </w:rPr>
              <w:t>5.484</w:t>
            </w:r>
            <w:proofErr w:type="gramStart"/>
            <w:r w:rsidRPr="009E5B0E">
              <w:rPr>
                <w:rStyle w:val="Artref"/>
                <w:lang w:eastAsia="zh-CN"/>
              </w:rPr>
              <w:t>A</w:t>
            </w:r>
            <w:r w:rsidRPr="009E5B0E">
              <w:rPr>
                <w:lang w:eastAsia="zh-CN"/>
              </w:rPr>
              <w:t xml:space="preserve">  5.484B</w:t>
            </w:r>
            <w:proofErr w:type="gramEnd"/>
            <w:r w:rsidRPr="009E5B0E">
              <w:rPr>
                <w:lang w:eastAsia="zh-CN"/>
              </w:rPr>
              <w:t xml:space="preserve">  </w:t>
            </w:r>
            <w:r w:rsidRPr="009E5B0E">
              <w:rPr>
                <w:rStyle w:val="Artref"/>
                <w:lang w:eastAsia="zh-CN"/>
              </w:rPr>
              <w:t>5.516B</w:t>
            </w:r>
            <w:r w:rsidRPr="009E5B0E">
              <w:rPr>
                <w:lang w:eastAsia="zh-CN"/>
              </w:rPr>
              <w:t xml:space="preserve">  5.527A  </w:t>
            </w:r>
            <w:r w:rsidRPr="009E5B0E">
              <w:rPr>
                <w:rStyle w:val="Artref"/>
                <w:lang w:eastAsia="zh-CN"/>
              </w:rPr>
              <w:t>5.539</w:t>
            </w:r>
            <w:r w:rsidR="00C54C5E">
              <w:rPr>
                <w:rStyle w:val="Artref"/>
                <w:lang w:eastAsia="zh-CN"/>
              </w:rPr>
              <w:t xml:space="preserve">  </w:t>
            </w:r>
            <w:del w:id="285" w:author="Liu, Sanping" w:date="2023-11-13T18:29:00Z">
              <w:r w:rsidRPr="009E5B0E" w:rsidDel="00C54C5E">
                <w:rPr>
                  <w:lang w:eastAsia="zh-CN"/>
                </w:rPr>
                <w:br/>
              </w:r>
            </w:del>
            <w:ins w:id="286" w:author="wang shengkai" w:date="2023-04-05T05:52:00Z">
              <w:del w:id="287" w:author="Liu, Sanping" w:date="2023-11-02T14:50:00Z">
                <w:r w:rsidRPr="009E5B0E" w:rsidDel="00BD2F08">
                  <w:rPr>
                    <w:rFonts w:ascii="STKaiti" w:eastAsia="STKaiti" w:hAnsi="STKaiti" w:hint="eastAsia"/>
                    <w:color w:val="000000"/>
                    <w:lang w:val="it-IT" w:eastAsia="zh-CN"/>
                  </w:rPr>
                  <w:delText>备选方案</w:delText>
                </w:r>
                <w:r w:rsidRPr="00B4284C" w:rsidDel="00BD2F08">
                  <w:rPr>
                    <w:color w:val="000000"/>
                    <w:lang w:eastAsia="zh-CN"/>
                  </w:rPr>
                  <w:delText>FSS</w:delText>
                </w:r>
                <w:r w:rsidRPr="00B4284C" w:rsidDel="00BD2F08">
                  <w:rPr>
                    <w:rFonts w:hint="eastAsia"/>
                    <w:color w:val="000000"/>
                    <w:lang w:eastAsia="zh-CN"/>
                  </w:rPr>
                  <w:delText>：</w:delText>
                </w:r>
              </w:del>
            </w:ins>
            <w:ins w:id="288" w:author="Gomez, Yoanni" w:date="2023-04-04T10:41:00Z">
              <w:del w:id="289" w:author="Liu, Sanping" w:date="2023-11-02T14:50:00Z">
                <w:r w:rsidRPr="009E5B0E" w:rsidDel="00BD2F08">
                  <w:rPr>
                    <w:rStyle w:val="Artref"/>
                    <w:color w:val="000000"/>
                  </w:rPr>
                  <w:br/>
                </w:r>
              </w:del>
            </w:ins>
            <w:ins w:id="290" w:author="wang shengkai" w:date="2023-04-05T06:50:00Z">
              <w:del w:id="291" w:author="Liu, Sanping" w:date="2023-11-02T14:50:00Z">
                <w:r w:rsidRPr="009E5B0E" w:rsidDel="00BD2F08">
                  <w:rPr>
                    <w:rFonts w:hint="eastAsia"/>
                    <w:lang w:eastAsia="zh-CN"/>
                  </w:rPr>
                  <w:delText>（空对空）</w:delText>
                </w:r>
              </w:del>
            </w:ins>
            <w:ins w:id="292" w:author="1.17 Chairman" w:date="2022-05-13T06:43:00Z">
              <w:del w:id="293" w:author="Liu, Sanping" w:date="2023-11-02T14:50:00Z">
                <w:r w:rsidRPr="009E5B0E" w:rsidDel="00BD2F08">
                  <w:delText xml:space="preserve">  ADD </w:delText>
                </w:r>
                <w:r w:rsidRPr="009E5B0E" w:rsidDel="00BD2F08">
                  <w:rPr>
                    <w:rStyle w:val="Artref"/>
                  </w:rPr>
                  <w:delText>5.A117</w:delText>
                </w:r>
                <w:r w:rsidRPr="009E5B0E" w:rsidDel="00BD2F08">
                  <w:rPr>
                    <w:szCs w:val="16"/>
                  </w:rPr>
                  <w:delText xml:space="preserve"> </w:delText>
                </w:r>
              </w:del>
            </w:ins>
            <w:ins w:id="294" w:author="Gomez, Yoanni" w:date="2023-04-04T10:42:00Z">
              <w:del w:id="295" w:author="Liu, Sanping" w:date="2023-11-02T14:50:00Z">
                <w:r w:rsidRPr="009E5B0E" w:rsidDel="00BD2F08">
                  <w:rPr>
                    <w:szCs w:val="16"/>
                  </w:rPr>
                  <w:br/>
                </w:r>
              </w:del>
            </w:ins>
            <w:ins w:id="296" w:author="wang shengkai" w:date="2023-04-05T06:50:00Z">
              <w:del w:id="297" w:author="Liu, Sanping" w:date="2023-11-02T14:50:00Z">
                <w:r w:rsidRPr="009E5B0E" w:rsidDel="00BD2F08">
                  <w:rPr>
                    <w:rStyle w:val="Artref"/>
                    <w:rFonts w:ascii="STKaiti" w:eastAsia="STKaiti" w:hAnsi="STKaiti" w:hint="eastAsia"/>
                    <w:lang w:eastAsia="zh-CN"/>
                  </w:rPr>
                  <w:delText>备选方案</w:delText>
                </w:r>
              </w:del>
            </w:ins>
            <w:ins w:id="298" w:author="wang shengkai" w:date="2023-04-05T06:51:00Z">
              <w:del w:id="299" w:author="Liu, Sanping" w:date="2023-11-02T14:50:00Z">
                <w:r w:rsidRPr="009E5B0E" w:rsidDel="00BD2F08">
                  <w:rPr>
                    <w:rStyle w:val="Artref"/>
                    <w:rFonts w:hint="eastAsia"/>
                    <w:lang w:eastAsia="zh-CN"/>
                  </w:rPr>
                  <w:delText>I</w:delText>
                </w:r>
                <w:r w:rsidRPr="009E5B0E" w:rsidDel="00BD2F08">
                  <w:rPr>
                    <w:rStyle w:val="Artref"/>
                    <w:lang w:eastAsia="zh-CN"/>
                  </w:rPr>
                  <w:delText>SS</w:delText>
                </w:r>
                <w:r w:rsidRPr="009E5B0E" w:rsidDel="00BD2F08">
                  <w:rPr>
                    <w:rStyle w:val="Artref"/>
                    <w:rFonts w:hint="eastAsia"/>
                    <w:lang w:eastAsia="zh-CN"/>
                  </w:rPr>
                  <w:delText>：</w:delText>
                </w:r>
              </w:del>
            </w:ins>
          </w:p>
          <w:p w14:paraId="0CEE48CF" w14:textId="582FD5D6" w:rsidR="00EB06CA" w:rsidRDefault="00EB06CA">
            <w:pPr>
              <w:pStyle w:val="TableTextS5"/>
              <w:tabs>
                <w:tab w:val="clear" w:pos="3119"/>
                <w:tab w:val="left" w:pos="2977"/>
              </w:tabs>
              <w:ind w:firstLine="9"/>
              <w:rPr>
                <w:ins w:id="300" w:author="Liu, Sanping" w:date="2023-11-13T17:42:00Z"/>
                <w:lang w:eastAsia="zh-CN"/>
              </w:rPr>
              <w:pPrChange w:id="301" w:author="Liu, Sanping" w:date="2023-11-13T18:30:00Z">
                <w:pPr>
                  <w:pStyle w:val="TableTextS5"/>
                  <w:tabs>
                    <w:tab w:val="clear" w:pos="3119"/>
                    <w:tab w:val="left" w:pos="2867"/>
                  </w:tabs>
                  <w:ind w:left="3266" w:hanging="3266"/>
                </w:pPr>
              </w:pPrChange>
            </w:pPr>
            <w:ins w:id="302" w:author="Liu, Sanping" w:date="2023-11-13T17:42:00Z">
              <w:r w:rsidRPr="00B4284C">
                <w:rPr>
                  <w:lang w:eastAsia="zh-CN"/>
                </w:rPr>
                <w:tab/>
              </w:r>
              <w:r w:rsidRPr="00B4284C">
                <w:rPr>
                  <w:lang w:eastAsia="zh-CN"/>
                </w:rPr>
                <w:tab/>
              </w:r>
              <w:r w:rsidRPr="00EE481E">
                <w:rPr>
                  <w:rStyle w:val="capS5"/>
                  <w:rFonts w:hint="eastAsia"/>
                </w:rPr>
                <w:t>卫星间</w:t>
              </w:r>
              <w:r w:rsidRPr="00B4284C">
                <w:rPr>
                  <w:color w:val="000000"/>
                  <w:lang w:eastAsia="zh-CN"/>
                </w:rPr>
                <w:t xml:space="preserve">  ADD 5.A117</w:t>
              </w:r>
            </w:ins>
          </w:p>
          <w:p w14:paraId="770FFB3E" w14:textId="77777777" w:rsidR="00EF0677" w:rsidRPr="009E5B0E" w:rsidRDefault="00EF0677" w:rsidP="00D254C6">
            <w:pPr>
              <w:pStyle w:val="TableTextS5"/>
              <w:tabs>
                <w:tab w:val="clear" w:pos="3119"/>
                <w:tab w:val="left" w:pos="2977"/>
              </w:tabs>
              <w:ind w:firstLine="9"/>
              <w:rPr>
                <w:lang w:eastAsia="zh-CN"/>
              </w:rPr>
            </w:pPr>
            <w:r w:rsidRPr="009E5B0E">
              <w:rPr>
                <w:lang w:eastAsia="zh-CN"/>
              </w:rPr>
              <w:tab/>
            </w:r>
            <w:r w:rsidRPr="009E5B0E">
              <w:rPr>
                <w:lang w:eastAsia="zh-CN"/>
              </w:rPr>
              <w:tab/>
            </w:r>
            <w:r w:rsidRPr="009E5B0E">
              <w:rPr>
                <w:rStyle w:val="capS5"/>
              </w:rPr>
              <w:t>卫星移动</w:t>
            </w:r>
            <w:r w:rsidRPr="009E5B0E">
              <w:rPr>
                <w:lang w:eastAsia="zh-CN"/>
              </w:rPr>
              <w:t>（</w:t>
            </w:r>
            <w:r w:rsidRPr="009E5B0E">
              <w:rPr>
                <w:rFonts w:hint="eastAsia"/>
                <w:lang w:eastAsia="zh-CN"/>
              </w:rPr>
              <w:t>地</w:t>
            </w:r>
            <w:r w:rsidRPr="009E5B0E">
              <w:rPr>
                <w:lang w:eastAsia="zh-CN"/>
              </w:rPr>
              <w:t>对</w:t>
            </w:r>
            <w:r w:rsidRPr="009E5B0E">
              <w:rPr>
                <w:rFonts w:hint="eastAsia"/>
                <w:lang w:eastAsia="zh-CN"/>
              </w:rPr>
              <w:t>空</w:t>
            </w:r>
            <w:r w:rsidRPr="009E5B0E">
              <w:rPr>
                <w:lang w:eastAsia="zh-CN"/>
              </w:rPr>
              <w:t>）</w:t>
            </w:r>
          </w:p>
          <w:p w14:paraId="3B267468" w14:textId="77777777" w:rsidR="00EF0677" w:rsidRPr="009E5B0E" w:rsidRDefault="00EF0677" w:rsidP="00D254C6">
            <w:pPr>
              <w:pStyle w:val="TableTextS5"/>
              <w:tabs>
                <w:tab w:val="clear" w:pos="3119"/>
                <w:tab w:val="left" w:pos="2977"/>
              </w:tabs>
              <w:ind w:firstLine="9"/>
              <w:rPr>
                <w:lang w:eastAsia="zh-CN"/>
              </w:rPr>
            </w:pPr>
            <w:r w:rsidRPr="009E5B0E">
              <w:rPr>
                <w:lang w:eastAsia="zh-CN"/>
              </w:rPr>
              <w:tab/>
            </w:r>
            <w:r w:rsidRPr="009E5B0E">
              <w:rPr>
                <w:lang w:eastAsia="zh-CN"/>
              </w:rPr>
              <w:tab/>
            </w:r>
            <w:r w:rsidRPr="009E5B0E">
              <w:rPr>
                <w:lang w:eastAsia="zh-CN"/>
              </w:rPr>
              <w:t>卫星地球探测（</w:t>
            </w:r>
            <w:r w:rsidRPr="009E5B0E">
              <w:rPr>
                <w:rFonts w:hint="eastAsia"/>
                <w:lang w:eastAsia="zh-CN"/>
              </w:rPr>
              <w:t>地</w:t>
            </w:r>
            <w:r w:rsidRPr="009E5B0E">
              <w:rPr>
                <w:lang w:eastAsia="zh-CN"/>
              </w:rPr>
              <w:t>对</w:t>
            </w:r>
            <w:r w:rsidRPr="009E5B0E">
              <w:rPr>
                <w:rFonts w:hint="eastAsia"/>
                <w:lang w:eastAsia="zh-CN"/>
              </w:rPr>
              <w:t>空</w:t>
            </w:r>
            <w:r w:rsidRPr="009E5B0E">
              <w:rPr>
                <w:lang w:eastAsia="zh-CN"/>
              </w:rPr>
              <w:t>）</w:t>
            </w:r>
            <w:r w:rsidRPr="009E5B0E">
              <w:rPr>
                <w:lang w:eastAsia="zh-CN"/>
              </w:rPr>
              <w:t>5.541  5.543</w:t>
            </w:r>
          </w:p>
          <w:p w14:paraId="4D4C8F6C" w14:textId="77777777" w:rsidR="00EF0677" w:rsidRPr="002608E0" w:rsidRDefault="00EF0677" w:rsidP="00D254C6">
            <w:pPr>
              <w:pStyle w:val="TableTextS5"/>
              <w:tabs>
                <w:tab w:val="clear" w:pos="3119"/>
                <w:tab w:val="left" w:pos="2977"/>
              </w:tabs>
              <w:ind w:firstLine="9"/>
            </w:pPr>
            <w:r w:rsidRPr="009E5B0E">
              <w:rPr>
                <w:lang w:eastAsia="zh-CN"/>
              </w:rPr>
              <w:tab/>
            </w:r>
            <w:r w:rsidRPr="009E5B0E">
              <w:rPr>
                <w:lang w:eastAsia="zh-CN"/>
              </w:rPr>
              <w:tab/>
            </w:r>
            <w:proofErr w:type="gramStart"/>
            <w:r w:rsidRPr="009E5B0E">
              <w:rPr>
                <w:lang w:eastAsia="zh-CN"/>
              </w:rPr>
              <w:t>5.525  5.526</w:t>
            </w:r>
            <w:proofErr w:type="gramEnd"/>
            <w:r w:rsidRPr="009E5B0E">
              <w:rPr>
                <w:lang w:eastAsia="zh-CN"/>
              </w:rPr>
              <w:t xml:space="preserve">  5.527  5.538  5.540  5.542</w:t>
            </w:r>
          </w:p>
        </w:tc>
      </w:tr>
    </w:tbl>
    <w:p w14:paraId="135BCA5B" w14:textId="77777777" w:rsidR="00074E00" w:rsidRDefault="00074E00">
      <w:pPr>
        <w:pStyle w:val="Reasons"/>
      </w:pPr>
    </w:p>
    <w:p w14:paraId="436EAFD8" w14:textId="77777777" w:rsidR="00EF0677" w:rsidRPr="00C54C5E" w:rsidRDefault="00EF0677" w:rsidP="00C54C5E">
      <w:pPr>
        <w:pStyle w:val="ArtNo"/>
      </w:pPr>
      <w:bookmarkStart w:id="303" w:name="_Toc45109514"/>
      <w:r>
        <w:rPr>
          <w:rFonts w:hint="eastAsia"/>
          <w:lang w:eastAsia="zh-CN"/>
        </w:rPr>
        <w:t>第</w:t>
      </w:r>
      <w:r w:rsidRPr="00AA3F4E">
        <w:rPr>
          <w:rStyle w:val="href"/>
          <w:rFonts w:hint="eastAsia"/>
          <w:lang w:eastAsia="zh-CN"/>
        </w:rPr>
        <w:t>21</w:t>
      </w:r>
      <w:r>
        <w:rPr>
          <w:rFonts w:hint="eastAsia"/>
          <w:lang w:eastAsia="zh-CN"/>
        </w:rPr>
        <w:t>条</w:t>
      </w:r>
      <w:bookmarkEnd w:id="303"/>
    </w:p>
    <w:p w14:paraId="085CC072" w14:textId="77777777" w:rsidR="00EF0677" w:rsidRDefault="00EF0677" w:rsidP="00076011">
      <w:pPr>
        <w:pStyle w:val="Arttitle"/>
        <w:rPr>
          <w:lang w:eastAsia="zh-CN"/>
        </w:rPr>
      </w:pPr>
      <w:bookmarkStart w:id="304" w:name="_Toc329768702"/>
      <w:bookmarkStart w:id="305" w:name="_Toc45109515"/>
      <w:r>
        <w:rPr>
          <w:rFonts w:hint="eastAsia"/>
          <w:lang w:eastAsia="zh-CN"/>
        </w:rPr>
        <w:t>共用</w:t>
      </w:r>
      <w:r>
        <w:rPr>
          <w:rFonts w:hint="eastAsia"/>
          <w:lang w:eastAsia="zh-CN"/>
        </w:rPr>
        <w:t>1 GHz</w:t>
      </w:r>
      <w:r>
        <w:rPr>
          <w:rFonts w:hint="eastAsia"/>
          <w:lang w:eastAsia="zh-CN"/>
        </w:rPr>
        <w:t>以上频段的地面业务和空间业务</w:t>
      </w:r>
      <w:bookmarkEnd w:id="304"/>
      <w:bookmarkEnd w:id="305"/>
    </w:p>
    <w:p w14:paraId="694F9A1F" w14:textId="77777777" w:rsidR="00EF0677" w:rsidRDefault="00EF0677" w:rsidP="00076011">
      <w:pPr>
        <w:pStyle w:val="Section1"/>
        <w:rPr>
          <w:lang w:eastAsia="zh-CN"/>
        </w:rPr>
      </w:pPr>
      <w:r>
        <w:rPr>
          <w:rFonts w:hint="eastAsia"/>
          <w:lang w:eastAsia="zh-CN"/>
        </w:rPr>
        <w:t>第</w:t>
      </w:r>
      <w:r>
        <w:rPr>
          <w:rFonts w:hint="eastAsia"/>
          <w:lang w:eastAsia="zh-CN"/>
        </w:rPr>
        <w:t>V</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空间电台的功率通量密度的限值</w:t>
      </w:r>
    </w:p>
    <w:p w14:paraId="2DD886C2" w14:textId="77777777" w:rsidR="00074E00" w:rsidRDefault="00EF0677">
      <w:pPr>
        <w:pStyle w:val="Proposal"/>
      </w:pPr>
      <w:r>
        <w:t>MOD</w:t>
      </w:r>
      <w:r>
        <w:tab/>
        <w:t>CHN/111A17/8</w:t>
      </w:r>
      <w:r>
        <w:rPr>
          <w:vanish/>
          <w:color w:val="7F7F7F" w:themeColor="text1" w:themeTint="80"/>
          <w:vertAlign w:val="superscript"/>
        </w:rPr>
        <w:t>#1898</w:t>
      </w:r>
    </w:p>
    <w:p w14:paraId="66B67EBD" w14:textId="77777777" w:rsidR="00EF0677" w:rsidRPr="001D0B0B" w:rsidRDefault="00EF0677" w:rsidP="00D254C6">
      <w:pPr>
        <w:pStyle w:val="TableNo"/>
        <w:rPr>
          <w:lang w:eastAsia="zh-CN"/>
        </w:rPr>
      </w:pPr>
      <w:bookmarkStart w:id="306" w:name="_Hlk117538338"/>
      <w:r w:rsidRPr="001D0B0B">
        <w:rPr>
          <w:rFonts w:hint="eastAsia"/>
          <w:lang w:eastAsia="zh-CN"/>
        </w:rPr>
        <w:t>表</w:t>
      </w:r>
      <w:r w:rsidRPr="001D0B0B">
        <w:rPr>
          <w:rFonts w:hint="eastAsia"/>
          <w:b/>
          <w:bCs/>
          <w:lang w:eastAsia="zh-CN"/>
        </w:rPr>
        <w:t>21-4</w:t>
      </w:r>
      <w:r>
        <w:rPr>
          <w:rFonts w:hint="eastAsia"/>
          <w:lang w:eastAsia="zh-CN"/>
        </w:rPr>
        <w:t>（</w:t>
      </w:r>
      <w:r w:rsidRPr="001D0B0B">
        <w:rPr>
          <w:rFonts w:hint="eastAsia"/>
          <w:lang w:eastAsia="zh-CN"/>
        </w:rPr>
        <w:t>WRC-</w:t>
      </w:r>
      <w:del w:id="307" w:author="li, Kehan" w:date="2022-10-24T21:13:00Z">
        <w:r w:rsidRPr="001D0B0B" w:rsidDel="001D0B0B">
          <w:rPr>
            <w:lang w:eastAsia="zh-CN"/>
          </w:rPr>
          <w:delText>1</w:delText>
        </w:r>
        <w:r w:rsidRPr="001D0B0B" w:rsidDel="001D0B0B">
          <w:rPr>
            <w:rFonts w:hint="eastAsia"/>
            <w:lang w:eastAsia="zh-CN"/>
          </w:rPr>
          <w:delText>9</w:delText>
        </w:r>
      </w:del>
      <w:ins w:id="308" w:author="li, Kehan" w:date="2022-10-24T21:13:00Z">
        <w:r>
          <w:rPr>
            <w:lang w:eastAsia="zh-CN"/>
          </w:rPr>
          <w:t>23</w:t>
        </w:r>
      </w:ins>
      <w:r w:rsidRPr="001D0B0B">
        <w:rPr>
          <w:rFonts w:hint="eastAsia"/>
          <w:lang w:eastAsia="zh-CN"/>
        </w:rPr>
        <w:t>，修订版</w:t>
      </w:r>
      <w:r>
        <w:rPr>
          <w:rFonts w:hint="eastAsia"/>
          <w:lang w:eastAsia="zh-CN"/>
        </w:rPr>
        <w:t>）</w:t>
      </w:r>
    </w:p>
    <w:tbl>
      <w:tblPr>
        <w:tblW w:w="9639"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002"/>
        <w:gridCol w:w="2134"/>
        <w:gridCol w:w="1205"/>
        <w:gridCol w:w="941"/>
        <w:gridCol w:w="1185"/>
        <w:gridCol w:w="1098"/>
        <w:gridCol w:w="1074"/>
      </w:tblGrid>
      <w:tr w:rsidR="001E1A76" w:rsidRPr="00F039ED" w14:paraId="723F7896" w14:textId="77777777" w:rsidTr="00D254C6">
        <w:trPr>
          <w:cantSplit/>
          <w:jc w:val="center"/>
        </w:trPr>
        <w:tc>
          <w:tcPr>
            <w:tcW w:w="2002" w:type="dxa"/>
            <w:vMerge w:val="restart"/>
            <w:vAlign w:val="center"/>
          </w:tcPr>
          <w:bookmarkEnd w:id="306"/>
          <w:p w14:paraId="022916B2" w14:textId="77777777" w:rsidR="00EF0677" w:rsidRPr="00F039ED" w:rsidRDefault="00EF0677" w:rsidP="00EB06CA">
            <w:pPr>
              <w:pStyle w:val="Tablehead"/>
              <w:keepNext w:val="0"/>
            </w:pPr>
            <w:r w:rsidRPr="002612FE">
              <w:rPr>
                <w:rFonts w:hint="eastAsia"/>
                <w:color w:val="000000"/>
                <w:lang w:eastAsia="zh-CN"/>
              </w:rPr>
              <w:t>频段</w:t>
            </w:r>
          </w:p>
        </w:tc>
        <w:tc>
          <w:tcPr>
            <w:tcW w:w="2134" w:type="dxa"/>
            <w:vMerge w:val="restart"/>
            <w:vAlign w:val="center"/>
          </w:tcPr>
          <w:p w14:paraId="7D584BB4" w14:textId="77777777" w:rsidR="00EF0677" w:rsidRPr="009E5B0E" w:rsidRDefault="00EF0677" w:rsidP="00EB06CA">
            <w:pPr>
              <w:pStyle w:val="Tablehead"/>
              <w:keepNext w:val="0"/>
            </w:pPr>
            <w:r w:rsidRPr="009E5B0E">
              <w:rPr>
                <w:rFonts w:hint="eastAsia"/>
                <w:color w:val="000000"/>
                <w:lang w:eastAsia="zh-CN"/>
              </w:rPr>
              <w:t>业务</w:t>
            </w:r>
            <w:r w:rsidRPr="009E5B0E">
              <w:rPr>
                <w:rStyle w:val="FootnoteReference"/>
                <w:b w:val="0"/>
                <w:bCs/>
              </w:rPr>
              <w:sym w:font="Symbol" w:char="F02A"/>
            </w:r>
          </w:p>
        </w:tc>
        <w:tc>
          <w:tcPr>
            <w:tcW w:w="4429" w:type="dxa"/>
            <w:gridSpan w:val="4"/>
            <w:vAlign w:val="center"/>
          </w:tcPr>
          <w:p w14:paraId="3F5D3C91" w14:textId="77777777" w:rsidR="00EF0677" w:rsidRPr="00F039ED" w:rsidRDefault="00EF0677" w:rsidP="00EB06CA">
            <w:pPr>
              <w:pStyle w:val="Tablehead"/>
              <w:keepNext w:val="0"/>
              <w:rPr>
                <w:lang w:eastAsia="zh-CN"/>
              </w:rPr>
            </w:pPr>
            <w:r w:rsidRPr="002612FE">
              <w:rPr>
                <w:rFonts w:hint="eastAsia"/>
                <w:lang w:eastAsia="zh-CN"/>
              </w:rPr>
              <w:t>水平面上到达角</w:t>
            </w:r>
            <w:r>
              <w:rPr>
                <w:rFonts w:hint="eastAsia"/>
                <w:lang w:eastAsia="zh-CN"/>
              </w:rPr>
              <w:t>（</w:t>
            </w:r>
            <w:r w:rsidRPr="002612FE">
              <w:rPr>
                <w:rFonts w:hint="eastAsia"/>
              </w:rPr>
              <w:t>δ</w:t>
            </w:r>
            <w:r>
              <w:rPr>
                <w:rFonts w:hint="eastAsia"/>
                <w:lang w:eastAsia="zh-CN"/>
              </w:rPr>
              <w:t>）</w:t>
            </w:r>
            <w:r w:rsidRPr="002612FE">
              <w:rPr>
                <w:rFonts w:hint="eastAsia"/>
                <w:lang w:eastAsia="zh-CN"/>
              </w:rPr>
              <w:t>的限值</w:t>
            </w:r>
            <w:r w:rsidRPr="002612FE">
              <w:rPr>
                <w:rFonts w:hint="eastAsia"/>
                <w:lang w:eastAsia="zh-CN"/>
              </w:rPr>
              <w:t>dB</w:t>
            </w:r>
            <w:r>
              <w:rPr>
                <w:lang w:eastAsia="zh-CN"/>
              </w:rPr>
              <w:t>（</w:t>
            </w:r>
            <w:r w:rsidRPr="002612FE">
              <w:rPr>
                <w:rFonts w:hint="eastAsia"/>
                <w:lang w:eastAsia="zh-CN"/>
              </w:rPr>
              <w:t>W/m</w:t>
            </w:r>
            <w:r w:rsidRPr="002612FE">
              <w:rPr>
                <w:rFonts w:hint="eastAsia"/>
                <w:vertAlign w:val="superscript"/>
                <w:lang w:eastAsia="zh-CN"/>
              </w:rPr>
              <w:t>2</w:t>
            </w:r>
            <w:r>
              <w:rPr>
                <w:lang w:val="en-US" w:eastAsia="zh-CN"/>
              </w:rPr>
              <w:t>）</w:t>
            </w:r>
          </w:p>
        </w:tc>
        <w:tc>
          <w:tcPr>
            <w:tcW w:w="1074" w:type="dxa"/>
            <w:vMerge w:val="restart"/>
            <w:noWrap/>
            <w:tcMar>
              <w:left w:w="0" w:type="dxa"/>
              <w:right w:w="0" w:type="dxa"/>
            </w:tcMar>
            <w:vAlign w:val="center"/>
          </w:tcPr>
          <w:p w14:paraId="76E9611C" w14:textId="77777777" w:rsidR="00EF0677" w:rsidRPr="00F039ED" w:rsidRDefault="00EF0677" w:rsidP="00EB06CA">
            <w:pPr>
              <w:pStyle w:val="Tablehead"/>
              <w:keepNext w:val="0"/>
            </w:pPr>
            <w:r w:rsidRPr="002612FE">
              <w:rPr>
                <w:rFonts w:hint="eastAsia"/>
                <w:color w:val="000000"/>
                <w:lang w:eastAsia="zh-CN"/>
              </w:rPr>
              <w:t>参考</w:t>
            </w:r>
            <w:r>
              <w:rPr>
                <w:color w:val="000000"/>
                <w:lang w:val="en-US" w:eastAsia="zh-CN"/>
              </w:rPr>
              <w:br/>
            </w:r>
            <w:r w:rsidRPr="002612FE">
              <w:rPr>
                <w:rFonts w:hint="eastAsia"/>
                <w:color w:val="000000"/>
                <w:lang w:eastAsia="zh-CN"/>
              </w:rPr>
              <w:t>带宽</w:t>
            </w:r>
          </w:p>
        </w:tc>
      </w:tr>
      <w:tr w:rsidR="001E1A76" w:rsidRPr="00F039ED" w14:paraId="2B9AC90A" w14:textId="77777777" w:rsidTr="00D254C6">
        <w:trPr>
          <w:cantSplit/>
          <w:jc w:val="center"/>
        </w:trPr>
        <w:tc>
          <w:tcPr>
            <w:tcW w:w="2002" w:type="dxa"/>
            <w:vMerge/>
            <w:vAlign w:val="center"/>
          </w:tcPr>
          <w:p w14:paraId="080217CB" w14:textId="77777777" w:rsidR="00EF0677" w:rsidRPr="00F039ED" w:rsidRDefault="00EF0677" w:rsidP="00EB06CA">
            <w:pPr>
              <w:tabs>
                <w:tab w:val="clear" w:pos="1134"/>
                <w:tab w:val="clear" w:pos="1871"/>
                <w:tab w:val="clear" w:pos="2268"/>
              </w:tabs>
              <w:spacing w:before="80" w:after="80"/>
              <w:jc w:val="center"/>
              <w:rPr>
                <w:b/>
                <w:sz w:val="20"/>
                <w:rPrChange w:id="309" w:author="1.17 Chairman" w:date="2022-05-18T11:18:00Z">
                  <w:rPr>
                    <w:b/>
                    <w:sz w:val="20"/>
                    <w:highlight w:val="yellow"/>
                  </w:rPr>
                </w:rPrChange>
              </w:rPr>
            </w:pPr>
          </w:p>
        </w:tc>
        <w:tc>
          <w:tcPr>
            <w:tcW w:w="2134" w:type="dxa"/>
            <w:vMerge/>
            <w:vAlign w:val="center"/>
          </w:tcPr>
          <w:p w14:paraId="53577F9E" w14:textId="77777777" w:rsidR="00EF0677" w:rsidRPr="009E5B0E" w:rsidRDefault="00EF0677" w:rsidP="00EB06CA">
            <w:pPr>
              <w:tabs>
                <w:tab w:val="clear" w:pos="1134"/>
                <w:tab w:val="clear" w:pos="1871"/>
                <w:tab w:val="clear" w:pos="2268"/>
              </w:tabs>
              <w:spacing w:before="80" w:after="80"/>
              <w:jc w:val="center"/>
              <w:rPr>
                <w:b/>
                <w:sz w:val="20"/>
                <w:rPrChange w:id="310" w:author="1.17 Chairman" w:date="2022-05-18T11:18:00Z">
                  <w:rPr>
                    <w:b/>
                    <w:sz w:val="20"/>
                    <w:highlight w:val="yellow"/>
                  </w:rPr>
                </w:rPrChange>
              </w:rPr>
            </w:pPr>
          </w:p>
        </w:tc>
        <w:tc>
          <w:tcPr>
            <w:tcW w:w="1205" w:type="dxa"/>
            <w:vAlign w:val="center"/>
          </w:tcPr>
          <w:p w14:paraId="5EC7A511" w14:textId="77777777" w:rsidR="00EF0677" w:rsidRPr="00F039ED" w:rsidRDefault="00EF0677" w:rsidP="00EB06CA">
            <w:pPr>
              <w:pStyle w:val="Tablehead"/>
              <w:keepNext w:val="0"/>
              <w:rPr>
                <w:rPrChange w:id="311" w:author="1.17 Chairman" w:date="2022-05-18T11:18:00Z">
                  <w:rPr>
                    <w:highlight w:val="yellow"/>
                  </w:rPr>
                </w:rPrChange>
              </w:rPr>
            </w:pPr>
            <w:r w:rsidRPr="00F039ED">
              <w:rPr>
                <w:rPrChange w:id="312" w:author="1.17 Chairman" w:date="2022-05-18T11:18:00Z">
                  <w:rPr>
                    <w:highlight w:val="yellow"/>
                  </w:rPr>
                </w:rPrChange>
              </w:rPr>
              <w:t>0°-5°</w:t>
            </w:r>
          </w:p>
        </w:tc>
        <w:tc>
          <w:tcPr>
            <w:tcW w:w="2126" w:type="dxa"/>
            <w:gridSpan w:val="2"/>
            <w:vAlign w:val="center"/>
          </w:tcPr>
          <w:p w14:paraId="2C1460C2" w14:textId="77777777" w:rsidR="00EF0677" w:rsidRPr="00F039ED" w:rsidRDefault="00EF0677" w:rsidP="00EB06CA">
            <w:pPr>
              <w:pStyle w:val="Tablehead"/>
              <w:keepNext w:val="0"/>
              <w:rPr>
                <w:rPrChange w:id="313" w:author="1.17 Chairman" w:date="2022-05-18T11:18:00Z">
                  <w:rPr>
                    <w:highlight w:val="yellow"/>
                  </w:rPr>
                </w:rPrChange>
              </w:rPr>
            </w:pPr>
            <w:r w:rsidRPr="00F039ED">
              <w:rPr>
                <w:rPrChange w:id="314" w:author="1.17 Chairman" w:date="2022-05-18T11:18:00Z">
                  <w:rPr>
                    <w:highlight w:val="yellow"/>
                  </w:rPr>
                </w:rPrChange>
              </w:rPr>
              <w:t>5°-25°</w:t>
            </w:r>
          </w:p>
        </w:tc>
        <w:tc>
          <w:tcPr>
            <w:tcW w:w="1098" w:type="dxa"/>
            <w:vAlign w:val="center"/>
          </w:tcPr>
          <w:p w14:paraId="24D0B551" w14:textId="77777777" w:rsidR="00EF0677" w:rsidRPr="00F039ED" w:rsidRDefault="00EF0677" w:rsidP="00EB06CA">
            <w:pPr>
              <w:pStyle w:val="Tablehead"/>
              <w:keepNext w:val="0"/>
              <w:rPr>
                <w:rPrChange w:id="315" w:author="1.17 Chairman" w:date="2022-05-18T11:18:00Z">
                  <w:rPr>
                    <w:highlight w:val="yellow"/>
                  </w:rPr>
                </w:rPrChange>
              </w:rPr>
            </w:pPr>
            <w:r w:rsidRPr="00F039ED">
              <w:rPr>
                <w:rPrChange w:id="316" w:author="1.17 Chairman" w:date="2022-05-18T11:18:00Z">
                  <w:rPr>
                    <w:highlight w:val="yellow"/>
                  </w:rPr>
                </w:rPrChange>
              </w:rPr>
              <w:t>25°-90°</w:t>
            </w:r>
          </w:p>
        </w:tc>
        <w:tc>
          <w:tcPr>
            <w:tcW w:w="1074" w:type="dxa"/>
            <w:vMerge/>
            <w:vAlign w:val="center"/>
          </w:tcPr>
          <w:p w14:paraId="75C898CC" w14:textId="77777777" w:rsidR="00EF0677" w:rsidRPr="00F039ED" w:rsidRDefault="00EF0677" w:rsidP="00EB06CA">
            <w:pPr>
              <w:tabs>
                <w:tab w:val="clear" w:pos="1134"/>
                <w:tab w:val="clear" w:pos="1871"/>
                <w:tab w:val="clear" w:pos="2268"/>
              </w:tabs>
              <w:spacing w:before="80" w:after="80"/>
              <w:jc w:val="center"/>
              <w:rPr>
                <w:b/>
                <w:sz w:val="20"/>
                <w:rPrChange w:id="317" w:author="1.17 Chairman" w:date="2022-05-18T11:18:00Z">
                  <w:rPr>
                    <w:b/>
                    <w:sz w:val="20"/>
                    <w:highlight w:val="yellow"/>
                  </w:rPr>
                </w:rPrChange>
              </w:rPr>
            </w:pPr>
          </w:p>
        </w:tc>
      </w:tr>
      <w:tr w:rsidR="001E1A76" w:rsidRPr="00F039ED" w14:paraId="08C32D4A" w14:textId="77777777" w:rsidTr="00D254C6">
        <w:tblPrEx>
          <w:tblBorders>
            <w:top w:val="single" w:sz="4" w:space="0" w:color="auto"/>
            <w:left w:val="single" w:sz="4" w:space="0" w:color="auto"/>
            <w:bottom w:val="single" w:sz="4" w:space="0" w:color="auto"/>
            <w:right w:val="single" w:sz="4" w:space="0" w:color="auto"/>
          </w:tblBorders>
        </w:tblPrEx>
        <w:trPr>
          <w:cantSplit/>
          <w:jc w:val="center"/>
        </w:trPr>
        <w:tc>
          <w:tcPr>
            <w:tcW w:w="9639" w:type="dxa"/>
            <w:gridSpan w:val="7"/>
          </w:tcPr>
          <w:p w14:paraId="6C1F5315" w14:textId="77777777" w:rsidR="00EF0677" w:rsidRPr="009E5B0E" w:rsidRDefault="00EF0677" w:rsidP="00EB06CA">
            <w:pPr>
              <w:pStyle w:val="Tabletext"/>
            </w:pPr>
            <w:r w:rsidRPr="009E5B0E">
              <w:t>...</w:t>
            </w:r>
          </w:p>
        </w:tc>
      </w:tr>
      <w:tr w:rsidR="001E1A76" w:rsidRPr="00F039ED" w14:paraId="008F2856" w14:textId="77777777" w:rsidTr="00D254C6">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val="restart"/>
          </w:tcPr>
          <w:p w14:paraId="42AD2FA6" w14:textId="77777777" w:rsidR="00EF0677" w:rsidRPr="00F039ED" w:rsidRDefault="00EF0677" w:rsidP="00EB06CA">
            <w:pPr>
              <w:pStyle w:val="Tabletext"/>
              <w:keepNext/>
              <w:rPr>
                <w:rPrChange w:id="318" w:author="1.17 Chairman" w:date="2022-05-18T11:18:00Z">
                  <w:rPr>
                    <w:highlight w:val="yellow"/>
                  </w:rPr>
                </w:rPrChange>
              </w:rPr>
            </w:pPr>
            <w:r w:rsidRPr="00F039ED">
              <w:rPr>
                <w:rPrChange w:id="319" w:author="1.17 Chairman" w:date="2022-05-18T11:18:00Z">
                  <w:rPr>
                    <w:highlight w:val="yellow"/>
                  </w:rPr>
                </w:rPrChange>
              </w:rPr>
              <w:lastRenderedPageBreak/>
              <w:t xml:space="preserve">17.7-19.3 GHz </w:t>
            </w:r>
            <w:r w:rsidRPr="00F039ED">
              <w:rPr>
                <w:position w:val="6"/>
                <w:sz w:val="16"/>
                <w:szCs w:val="16"/>
                <w:rPrChange w:id="320" w:author="1.17 Chairman" w:date="2022-05-18T11:18:00Z">
                  <w:rPr>
                    <w:position w:val="6"/>
                    <w:sz w:val="16"/>
                    <w:szCs w:val="16"/>
                    <w:highlight w:val="yellow"/>
                  </w:rPr>
                </w:rPrChange>
              </w:rPr>
              <w:t>7, 8</w:t>
            </w:r>
          </w:p>
        </w:tc>
        <w:tc>
          <w:tcPr>
            <w:tcW w:w="2134" w:type="dxa"/>
            <w:vMerge w:val="restart"/>
          </w:tcPr>
          <w:p w14:paraId="0909BCE3" w14:textId="77777777" w:rsidR="00EF0677" w:rsidRPr="009E5B0E" w:rsidRDefault="00EF0677" w:rsidP="00EB06CA">
            <w:pPr>
              <w:pStyle w:val="Tabletext"/>
              <w:rPr>
                <w:ins w:id="321" w:author="Wayne Whyte" w:date="2022-04-21T13:51:00Z"/>
                <w:lang w:eastAsia="zh-CN"/>
                <w:rPrChange w:id="322" w:author="1.17 Chairman" w:date="2022-05-18T11:18:00Z">
                  <w:rPr>
                    <w:ins w:id="323" w:author="Wayne Whyte" w:date="2022-04-21T13:51:00Z"/>
                    <w:highlight w:val="yellow"/>
                  </w:rPr>
                </w:rPrChange>
              </w:rPr>
            </w:pPr>
            <w:r w:rsidRPr="009E5B0E">
              <w:rPr>
                <w:lang w:eastAsia="zh-CN"/>
              </w:rPr>
              <w:t>卫星固定</w:t>
            </w:r>
            <w:r w:rsidRPr="009E5B0E">
              <w:rPr>
                <w:lang w:eastAsia="zh-CN"/>
              </w:rPr>
              <w:br/>
            </w:r>
            <w:r w:rsidRPr="009E5B0E">
              <w:rPr>
                <w:rFonts w:hint="eastAsia"/>
                <w:lang w:eastAsia="zh-CN"/>
              </w:rPr>
              <w:t>（空对地）</w:t>
            </w:r>
          </w:p>
          <w:p w14:paraId="55A0122D" w14:textId="6FF0E22E" w:rsidR="00EF0677" w:rsidRPr="009E5B0E" w:rsidRDefault="00EF0677" w:rsidP="00EB06CA">
            <w:pPr>
              <w:pStyle w:val="Tabletext"/>
              <w:rPr>
                <w:lang w:val="it-IT" w:eastAsia="zh-CN"/>
              </w:rPr>
            </w:pPr>
            <w:ins w:id="324" w:author="wang shengkai" w:date="2023-04-05T05:52:00Z">
              <w:del w:id="325" w:author="Liu, Sanping" w:date="2023-11-02T14:52:00Z">
                <w:r w:rsidRPr="009E5B0E" w:rsidDel="00BD2F08">
                  <w:rPr>
                    <w:rFonts w:ascii="STKaiti" w:eastAsia="STKaiti" w:hAnsi="STKaiti" w:hint="eastAsia"/>
                    <w:color w:val="000000"/>
                    <w:lang w:val="it-IT" w:eastAsia="zh-CN"/>
                  </w:rPr>
                  <w:delText>备选方案</w:delText>
                </w:r>
                <w:r w:rsidRPr="009E5B0E" w:rsidDel="00BD2F08">
                  <w:rPr>
                    <w:color w:val="000000"/>
                    <w:lang w:val="it-IT" w:eastAsia="zh-CN"/>
                  </w:rPr>
                  <w:delText>FSS</w:delText>
                </w:r>
                <w:r w:rsidRPr="009E5B0E" w:rsidDel="00BD2F08">
                  <w:rPr>
                    <w:rFonts w:hint="eastAsia"/>
                    <w:color w:val="000000"/>
                    <w:lang w:val="it-IT" w:eastAsia="zh-CN"/>
                  </w:rPr>
                  <w:delText>：</w:delText>
                </w:r>
              </w:del>
            </w:ins>
            <w:ins w:id="326" w:author="Gomez, Yoanni" w:date="2023-04-04T10:57:00Z">
              <w:del w:id="327" w:author="Liu, Sanping" w:date="2023-11-02T14:52:00Z">
                <w:r w:rsidRPr="009E5B0E" w:rsidDel="00BD2F08">
                  <w:rPr>
                    <w:i/>
                    <w:iCs/>
                    <w:lang w:eastAsia="zh-CN"/>
                  </w:rPr>
                  <w:br/>
                </w:r>
              </w:del>
            </w:ins>
            <w:ins w:id="328" w:author="wang shengkai" w:date="2023-04-05T07:55:00Z">
              <w:del w:id="329" w:author="Liu, Sanping" w:date="2023-11-02T14:52:00Z">
                <w:r w:rsidRPr="009E5B0E" w:rsidDel="00BD2F08">
                  <w:rPr>
                    <w:rFonts w:hint="eastAsia"/>
                    <w:lang w:eastAsia="zh-CN"/>
                  </w:rPr>
                  <w:delText>卫星固定</w:delText>
                </w:r>
                <w:r w:rsidRPr="009E5B0E" w:rsidDel="00BD2F08">
                  <w:rPr>
                    <w:rStyle w:val="Artref"/>
                    <w:color w:val="000000"/>
                    <w:lang w:eastAsia="zh-CN"/>
                  </w:rPr>
                  <w:br/>
                </w:r>
                <w:r w:rsidRPr="009E5B0E" w:rsidDel="00BD2F08">
                  <w:rPr>
                    <w:lang w:eastAsia="zh-CN"/>
                  </w:rPr>
                  <w:delText>（</w:delText>
                </w:r>
                <w:r w:rsidRPr="009E5B0E" w:rsidDel="00BD2F08">
                  <w:rPr>
                    <w:rFonts w:hint="eastAsia"/>
                    <w:lang w:eastAsia="zh-CN"/>
                  </w:rPr>
                  <w:delText>空对空</w:delText>
                </w:r>
                <w:r w:rsidRPr="009E5B0E" w:rsidDel="00BD2F08">
                  <w:rPr>
                    <w:lang w:eastAsia="zh-CN"/>
                  </w:rPr>
                  <w:delText>）</w:delText>
                </w:r>
              </w:del>
            </w:ins>
            <w:ins w:id="330" w:author="Karina, Cessy" w:date="2023-04-01T18:23:00Z">
              <w:del w:id="331" w:author="Liu, Sanping" w:date="2023-11-02T14:52:00Z">
                <w:r w:rsidRPr="009E5B0E" w:rsidDel="00BD2F08">
                  <w:rPr>
                    <w:rStyle w:val="Artref"/>
                    <w:color w:val="000000"/>
                    <w:lang w:eastAsia="zh-CN"/>
                  </w:rPr>
                  <w:br/>
                </w:r>
              </w:del>
            </w:ins>
            <w:ins w:id="332" w:author="wang shengkai" w:date="2023-04-05T08:01:00Z">
              <w:del w:id="333" w:author="Liu, Sanping" w:date="2023-11-02T14:52:00Z">
                <w:r w:rsidRPr="009E5B0E" w:rsidDel="00BD2F08">
                  <w:rPr>
                    <w:rFonts w:ascii="STKaiti" w:eastAsia="STKaiti" w:hAnsi="STKaiti" w:hint="eastAsia"/>
                    <w:color w:val="000000"/>
                    <w:lang w:val="it-IT" w:eastAsia="zh-CN"/>
                  </w:rPr>
                  <w:delText>备选方案</w:delText>
                </w:r>
                <w:r w:rsidRPr="009E5B0E" w:rsidDel="00BD2F08">
                  <w:rPr>
                    <w:color w:val="000000"/>
                    <w:lang w:val="it-IT" w:eastAsia="zh-CN"/>
                  </w:rPr>
                  <w:delText>ISS</w:delText>
                </w:r>
                <w:r w:rsidRPr="009E5B0E" w:rsidDel="00BD2F08">
                  <w:rPr>
                    <w:rFonts w:hint="eastAsia"/>
                    <w:color w:val="000000"/>
                    <w:lang w:val="it-IT" w:eastAsia="zh-CN"/>
                  </w:rPr>
                  <w:delText>：</w:delText>
                </w:r>
              </w:del>
            </w:ins>
            <w:del w:id="334" w:author="Liu, Sanping" w:date="2023-11-02T14:52:00Z">
              <w:r w:rsidRPr="009E5B0E" w:rsidDel="00BD2F08">
                <w:rPr>
                  <w:lang w:eastAsia="zh-CN"/>
                </w:rPr>
                <w:br/>
              </w:r>
            </w:del>
            <w:ins w:id="335" w:author="wang shengkai" w:date="2023-04-05T07:54:00Z">
              <w:r w:rsidRPr="009E5B0E">
                <w:rPr>
                  <w:rStyle w:val="Artref"/>
                  <w:rFonts w:hint="eastAsia"/>
                  <w:color w:val="000000"/>
                  <w:lang w:eastAsia="zh-CN"/>
                </w:rPr>
                <w:t>卫星间</w:t>
              </w:r>
            </w:ins>
          </w:p>
          <w:p w14:paraId="78E62DA6" w14:textId="77777777" w:rsidR="00EF0677" w:rsidRPr="009E5B0E" w:rsidRDefault="00EF0677" w:rsidP="00EB06CA">
            <w:pPr>
              <w:pStyle w:val="Tabletext"/>
              <w:rPr>
                <w:lang w:eastAsia="zh-CN"/>
                <w:rPrChange w:id="336" w:author="1.17 Chairman" w:date="2022-05-18T11:18:00Z">
                  <w:rPr>
                    <w:highlight w:val="yellow"/>
                  </w:rPr>
                </w:rPrChange>
              </w:rPr>
            </w:pPr>
            <w:r w:rsidRPr="009E5B0E">
              <w:rPr>
                <w:lang w:eastAsia="zh-CN"/>
              </w:rPr>
              <w:t>卫星气象</w:t>
            </w:r>
            <w:r w:rsidRPr="009E5B0E">
              <w:rPr>
                <w:rFonts w:hint="eastAsia"/>
                <w:lang w:eastAsia="zh-CN"/>
              </w:rPr>
              <w:br/>
            </w:r>
            <w:r w:rsidRPr="009E5B0E">
              <w:rPr>
                <w:lang w:eastAsia="zh-CN"/>
              </w:rPr>
              <w:t>（空对地）</w:t>
            </w:r>
          </w:p>
        </w:tc>
        <w:tc>
          <w:tcPr>
            <w:tcW w:w="1205" w:type="dxa"/>
          </w:tcPr>
          <w:p w14:paraId="31722953" w14:textId="77777777" w:rsidR="00EF0677" w:rsidRPr="00F039ED" w:rsidRDefault="00EF0677" w:rsidP="00EB06CA">
            <w:pPr>
              <w:pStyle w:val="Tabletext"/>
              <w:ind w:left="-57" w:right="-57"/>
              <w:jc w:val="center"/>
              <w:rPr>
                <w:rPrChange w:id="337" w:author="1.17 Chairman" w:date="2022-05-18T11:18:00Z">
                  <w:rPr>
                    <w:highlight w:val="yellow"/>
                  </w:rPr>
                </w:rPrChange>
              </w:rPr>
            </w:pPr>
            <w:r w:rsidRPr="00F039ED">
              <w:rPr>
                <w:b/>
                <w:rPrChange w:id="338" w:author="1.17 Chairman" w:date="2022-05-18T11:18:00Z">
                  <w:rPr>
                    <w:b/>
                    <w:highlight w:val="yellow"/>
                  </w:rPr>
                </w:rPrChange>
              </w:rPr>
              <w:t>0°-5°</w:t>
            </w:r>
          </w:p>
        </w:tc>
        <w:tc>
          <w:tcPr>
            <w:tcW w:w="2126" w:type="dxa"/>
            <w:gridSpan w:val="2"/>
          </w:tcPr>
          <w:p w14:paraId="03A81DE9" w14:textId="77777777" w:rsidR="00EF0677" w:rsidRPr="00F039ED" w:rsidRDefault="00EF0677" w:rsidP="00EB06CA">
            <w:pPr>
              <w:pStyle w:val="Tabletext"/>
              <w:ind w:left="-113" w:right="-113"/>
              <w:jc w:val="center"/>
              <w:rPr>
                <w:rPrChange w:id="339" w:author="1.17 Chairman" w:date="2022-05-18T11:18:00Z">
                  <w:rPr>
                    <w:highlight w:val="yellow"/>
                  </w:rPr>
                </w:rPrChange>
              </w:rPr>
            </w:pPr>
            <w:r w:rsidRPr="00F039ED">
              <w:rPr>
                <w:b/>
                <w:rPrChange w:id="340" w:author="1.17 Chairman" w:date="2022-05-18T11:18:00Z">
                  <w:rPr>
                    <w:b/>
                    <w:highlight w:val="yellow"/>
                  </w:rPr>
                </w:rPrChange>
              </w:rPr>
              <w:t>5°-25°</w:t>
            </w:r>
          </w:p>
        </w:tc>
        <w:tc>
          <w:tcPr>
            <w:tcW w:w="1098" w:type="dxa"/>
            <w:noWrap/>
            <w:tcMar>
              <w:left w:w="0" w:type="dxa"/>
              <w:right w:w="0" w:type="dxa"/>
            </w:tcMar>
          </w:tcPr>
          <w:p w14:paraId="6390356E" w14:textId="77777777" w:rsidR="00EF0677" w:rsidRPr="00F039ED" w:rsidRDefault="00EF0677" w:rsidP="00EB06CA">
            <w:pPr>
              <w:pStyle w:val="Tabletext"/>
              <w:jc w:val="center"/>
              <w:rPr>
                <w:rPrChange w:id="341" w:author="1.17 Chairman" w:date="2022-05-18T11:18:00Z">
                  <w:rPr>
                    <w:highlight w:val="yellow"/>
                  </w:rPr>
                </w:rPrChange>
              </w:rPr>
            </w:pPr>
            <w:r w:rsidRPr="00F039ED">
              <w:rPr>
                <w:b/>
                <w:rPrChange w:id="342" w:author="1.17 Chairman" w:date="2022-05-18T11:18:00Z">
                  <w:rPr>
                    <w:b/>
                    <w:highlight w:val="yellow"/>
                  </w:rPr>
                </w:rPrChange>
              </w:rPr>
              <w:t>25°-90°</w:t>
            </w:r>
          </w:p>
        </w:tc>
        <w:tc>
          <w:tcPr>
            <w:tcW w:w="1074" w:type="dxa"/>
            <w:vMerge w:val="restart"/>
          </w:tcPr>
          <w:p w14:paraId="2E5EA93C" w14:textId="77777777" w:rsidR="00EF0677" w:rsidRPr="00F039ED" w:rsidRDefault="00EF0677" w:rsidP="00EB06CA">
            <w:pPr>
              <w:pStyle w:val="Tabletext"/>
              <w:jc w:val="center"/>
              <w:rPr>
                <w:rPrChange w:id="343" w:author="1.17 Chairman" w:date="2022-05-18T11:18:00Z">
                  <w:rPr>
                    <w:highlight w:val="yellow"/>
                  </w:rPr>
                </w:rPrChange>
              </w:rPr>
            </w:pPr>
            <w:r w:rsidRPr="00F039ED">
              <w:rPr>
                <w:rPrChange w:id="344" w:author="1.17 Chairman" w:date="2022-05-18T11:18:00Z">
                  <w:rPr>
                    <w:highlight w:val="yellow"/>
                  </w:rPr>
                </w:rPrChange>
              </w:rPr>
              <w:t>1 MHz</w:t>
            </w:r>
          </w:p>
        </w:tc>
      </w:tr>
      <w:tr w:rsidR="001E1A76" w:rsidRPr="00F039ED" w14:paraId="1E7B0B1D" w14:textId="77777777" w:rsidTr="00D254C6">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tcPr>
          <w:p w14:paraId="0F0B0DF0" w14:textId="77777777" w:rsidR="00EF0677" w:rsidRPr="00F039ED" w:rsidRDefault="00EF0677" w:rsidP="00EB06CA">
            <w:pPr>
              <w:pStyle w:val="Tabletext"/>
              <w:rPr>
                <w:rPrChange w:id="345" w:author="1.17 Chairman" w:date="2022-05-18T11:18:00Z">
                  <w:rPr>
                    <w:highlight w:val="yellow"/>
                  </w:rPr>
                </w:rPrChange>
              </w:rPr>
            </w:pPr>
          </w:p>
        </w:tc>
        <w:tc>
          <w:tcPr>
            <w:tcW w:w="2134" w:type="dxa"/>
            <w:vMerge/>
          </w:tcPr>
          <w:p w14:paraId="3622677D" w14:textId="77777777" w:rsidR="00EF0677" w:rsidRPr="009E5B0E" w:rsidRDefault="00EF0677" w:rsidP="00EB06CA">
            <w:pPr>
              <w:pStyle w:val="Tabletext"/>
              <w:rPr>
                <w:rPrChange w:id="346" w:author="1.17 Chairman" w:date="2022-05-18T11:18:00Z">
                  <w:rPr>
                    <w:highlight w:val="yellow"/>
                  </w:rPr>
                </w:rPrChange>
              </w:rPr>
            </w:pPr>
          </w:p>
        </w:tc>
        <w:tc>
          <w:tcPr>
            <w:tcW w:w="1205" w:type="dxa"/>
          </w:tcPr>
          <w:p w14:paraId="60E8E755" w14:textId="77777777" w:rsidR="00EF0677" w:rsidRPr="00F039ED" w:rsidRDefault="00EF0677" w:rsidP="00EB06CA">
            <w:pPr>
              <w:pStyle w:val="Tabletext"/>
              <w:ind w:left="-57" w:right="-57"/>
              <w:jc w:val="center"/>
              <w:rPr>
                <w:rPrChange w:id="347" w:author="1.17 Chairman" w:date="2022-05-18T11:18:00Z">
                  <w:rPr>
                    <w:highlight w:val="yellow"/>
                  </w:rPr>
                </w:rPrChange>
              </w:rPr>
            </w:pPr>
            <w:r w:rsidRPr="00F039ED">
              <w:rPr>
                <w:rPrChange w:id="348" w:author="1.17 Chairman" w:date="2022-05-18T11:18:00Z">
                  <w:rPr>
                    <w:highlight w:val="yellow"/>
                  </w:rPr>
                </w:rPrChange>
              </w:rPr>
              <w:t xml:space="preserve">−115 </w:t>
            </w:r>
            <w:r w:rsidRPr="00F039ED">
              <w:rPr>
                <w:position w:val="6"/>
                <w:sz w:val="16"/>
                <w:szCs w:val="16"/>
                <w:rPrChange w:id="349" w:author="1.17 Chairman" w:date="2022-05-18T11:18:00Z">
                  <w:rPr>
                    <w:position w:val="6"/>
                    <w:sz w:val="16"/>
                    <w:szCs w:val="16"/>
                    <w:highlight w:val="yellow"/>
                  </w:rPr>
                </w:rPrChange>
              </w:rPr>
              <w:t>14, 15</w:t>
            </w:r>
          </w:p>
          <w:p w14:paraId="61FFA3F5" w14:textId="77777777" w:rsidR="00EF0677" w:rsidRPr="00F039ED" w:rsidRDefault="00EF0677" w:rsidP="00EB06CA">
            <w:pPr>
              <w:pStyle w:val="Tabletext"/>
              <w:ind w:left="-57" w:right="-57"/>
              <w:jc w:val="center"/>
              <w:rPr>
                <w:rPrChange w:id="350" w:author="1.17 Chairman" w:date="2022-05-18T11:18:00Z">
                  <w:rPr>
                    <w:highlight w:val="yellow"/>
                  </w:rPr>
                </w:rPrChange>
              </w:rPr>
            </w:pPr>
            <w:r w:rsidRPr="000D4110">
              <w:rPr>
                <w:rFonts w:hint="eastAsia"/>
                <w:lang w:val="en-CA"/>
              </w:rPr>
              <w:t>或</w:t>
            </w:r>
          </w:p>
          <w:p w14:paraId="2741E66A" w14:textId="77777777" w:rsidR="00EF0677" w:rsidRPr="00F039ED" w:rsidRDefault="00EF0677" w:rsidP="00EB06CA">
            <w:pPr>
              <w:pStyle w:val="Tabletext"/>
              <w:ind w:left="-57" w:right="-57"/>
              <w:jc w:val="center"/>
              <w:rPr>
                <w:rPrChange w:id="351" w:author="1.17 Chairman" w:date="2022-05-18T11:18:00Z">
                  <w:rPr>
                    <w:highlight w:val="yellow"/>
                  </w:rPr>
                </w:rPrChange>
              </w:rPr>
            </w:pPr>
            <w:r w:rsidRPr="00F039ED">
              <w:rPr>
                <w:rPrChange w:id="352" w:author="1.17 Chairman" w:date="2022-05-18T11:18:00Z">
                  <w:rPr>
                    <w:highlight w:val="yellow"/>
                  </w:rPr>
                </w:rPrChange>
              </w:rPr>
              <w:t xml:space="preserve">−115 − </w:t>
            </w:r>
            <w:r w:rsidRPr="00F039ED">
              <w:rPr>
                <w:i/>
                <w:iCs/>
                <w:rPrChange w:id="353" w:author="1.17 Chairman" w:date="2022-05-18T11:18:00Z">
                  <w:rPr>
                    <w:i/>
                    <w:iCs/>
                    <w:highlight w:val="yellow"/>
                  </w:rPr>
                </w:rPrChange>
              </w:rPr>
              <w:t>X</w:t>
            </w:r>
            <w:r w:rsidRPr="00F039ED">
              <w:rPr>
                <w:rPrChange w:id="354" w:author="1.17 Chairman" w:date="2022-05-18T11:18:00Z">
                  <w:rPr>
                    <w:highlight w:val="yellow"/>
                  </w:rPr>
                </w:rPrChange>
              </w:rPr>
              <w:t xml:space="preserve"> </w:t>
            </w:r>
            <w:r w:rsidRPr="00F039ED">
              <w:rPr>
                <w:position w:val="6"/>
                <w:sz w:val="16"/>
                <w:szCs w:val="16"/>
                <w:rPrChange w:id="355" w:author="1.17 Chairman" w:date="2022-05-18T11:18:00Z">
                  <w:rPr>
                    <w:position w:val="6"/>
                    <w:sz w:val="16"/>
                    <w:szCs w:val="16"/>
                    <w:highlight w:val="yellow"/>
                  </w:rPr>
                </w:rPrChange>
              </w:rPr>
              <w:t>13</w:t>
            </w:r>
          </w:p>
        </w:tc>
        <w:tc>
          <w:tcPr>
            <w:tcW w:w="2126" w:type="dxa"/>
            <w:gridSpan w:val="2"/>
          </w:tcPr>
          <w:p w14:paraId="26314661" w14:textId="77777777" w:rsidR="00EF0677" w:rsidRPr="00F039ED" w:rsidRDefault="00EF0677" w:rsidP="00EB06CA">
            <w:pPr>
              <w:pStyle w:val="Tabletext"/>
              <w:ind w:left="-113" w:right="-113"/>
              <w:jc w:val="center"/>
              <w:rPr>
                <w:rPrChange w:id="356" w:author="1.17 Chairman" w:date="2022-05-18T11:18:00Z">
                  <w:rPr>
                    <w:highlight w:val="yellow"/>
                  </w:rPr>
                </w:rPrChange>
              </w:rPr>
            </w:pPr>
            <w:r w:rsidRPr="0021186F">
              <w:t xml:space="preserve">−115 + 0.5(δ − 5) </w:t>
            </w:r>
            <w:r w:rsidRPr="0021186F">
              <w:rPr>
                <w:position w:val="6"/>
                <w:sz w:val="16"/>
                <w:szCs w:val="16"/>
              </w:rPr>
              <w:t>14, 15</w:t>
            </w:r>
          </w:p>
          <w:p w14:paraId="4B65B0DC" w14:textId="77777777" w:rsidR="00EF0677" w:rsidRPr="00F039ED" w:rsidRDefault="00EF0677" w:rsidP="00EB06CA">
            <w:pPr>
              <w:pStyle w:val="Tabletext"/>
              <w:ind w:left="-113" w:right="-113"/>
              <w:jc w:val="center"/>
              <w:rPr>
                <w:rPrChange w:id="357" w:author="1.17 Chairman" w:date="2022-05-18T11:18:00Z">
                  <w:rPr>
                    <w:highlight w:val="yellow"/>
                  </w:rPr>
                </w:rPrChange>
              </w:rPr>
            </w:pPr>
            <w:r w:rsidRPr="000D4110">
              <w:rPr>
                <w:rFonts w:hint="eastAsia"/>
                <w:lang w:val="en-CA"/>
              </w:rPr>
              <w:t>或</w:t>
            </w:r>
          </w:p>
          <w:p w14:paraId="173EB58D" w14:textId="77777777" w:rsidR="00EF0677" w:rsidRPr="00C37A5B" w:rsidRDefault="00EF0677" w:rsidP="00EB06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13" w:right="-113"/>
              <w:jc w:val="center"/>
              <w:rPr>
                <w:rFonts w:eastAsia="Times New Roman"/>
                <w:sz w:val="20"/>
              </w:rPr>
            </w:pPr>
            <w:r w:rsidRPr="00C37A5B">
              <w:rPr>
                <w:rFonts w:eastAsia="Times New Roman"/>
                <w:sz w:val="20"/>
              </w:rPr>
              <w:t xml:space="preserve">−115 − </w:t>
            </w:r>
            <w:r w:rsidRPr="00C37A5B">
              <w:rPr>
                <w:rFonts w:eastAsia="Times New Roman"/>
                <w:i/>
                <w:iCs/>
                <w:sz w:val="20"/>
              </w:rPr>
              <w:t>X</w:t>
            </w:r>
            <w:r w:rsidRPr="00C37A5B">
              <w:rPr>
                <w:rFonts w:eastAsia="Times New Roman"/>
                <w:sz w:val="20"/>
              </w:rPr>
              <w:t xml:space="preserve"> + ((10 + </w:t>
            </w:r>
            <w:proofErr w:type="gramStart"/>
            <w:r w:rsidRPr="00C37A5B">
              <w:rPr>
                <w:rFonts w:eastAsia="Times New Roman"/>
                <w:i/>
                <w:iCs/>
                <w:sz w:val="20"/>
              </w:rPr>
              <w:t>X</w:t>
            </w:r>
            <w:r w:rsidRPr="00C37A5B">
              <w:rPr>
                <w:rFonts w:eastAsia="Times New Roman"/>
                <w:sz w:val="20"/>
              </w:rPr>
              <w:t xml:space="preserve"> )</w:t>
            </w:r>
            <w:proofErr w:type="gramEnd"/>
            <w:r w:rsidRPr="00C37A5B">
              <w:rPr>
                <w:rFonts w:eastAsia="Times New Roman"/>
                <w:sz w:val="20"/>
              </w:rPr>
              <w:t>/20)</w:t>
            </w:r>
          </w:p>
          <w:p w14:paraId="5BC79C97" w14:textId="77777777" w:rsidR="00EF0677" w:rsidRPr="00F039ED" w:rsidRDefault="00EF0677" w:rsidP="00EB06CA">
            <w:pPr>
              <w:pStyle w:val="Tabletext"/>
              <w:ind w:left="-113" w:right="-113"/>
              <w:jc w:val="center"/>
              <w:rPr>
                <w:rPrChange w:id="358" w:author="1.17 Chairman" w:date="2022-05-18T11:18:00Z">
                  <w:rPr>
                    <w:highlight w:val="yellow"/>
                  </w:rPr>
                </w:rPrChange>
              </w:rPr>
            </w:pPr>
            <w:r w:rsidRPr="00C37A5B">
              <w:rPr>
                <w:rFonts w:eastAsia="Times New Roman"/>
                <w:sz w:val="24"/>
              </w:rPr>
              <w:t xml:space="preserve">(δ − 5) </w:t>
            </w:r>
            <w:r w:rsidRPr="00C37A5B">
              <w:rPr>
                <w:rFonts w:eastAsia="Times New Roman"/>
                <w:position w:val="6"/>
                <w:sz w:val="16"/>
                <w:szCs w:val="16"/>
              </w:rPr>
              <w:t>13</w:t>
            </w:r>
          </w:p>
        </w:tc>
        <w:tc>
          <w:tcPr>
            <w:tcW w:w="1098" w:type="dxa"/>
            <w:noWrap/>
            <w:tcMar>
              <w:left w:w="0" w:type="dxa"/>
              <w:right w:w="0" w:type="dxa"/>
            </w:tcMar>
          </w:tcPr>
          <w:p w14:paraId="13CF39CE" w14:textId="77777777" w:rsidR="00EF0677" w:rsidRPr="00F039ED" w:rsidRDefault="00EF0677" w:rsidP="00EB06CA">
            <w:pPr>
              <w:pStyle w:val="Tabletext"/>
              <w:jc w:val="center"/>
              <w:rPr>
                <w:rPrChange w:id="359" w:author="1.17 Chairman" w:date="2022-05-18T11:18:00Z">
                  <w:rPr>
                    <w:highlight w:val="yellow"/>
                  </w:rPr>
                </w:rPrChange>
              </w:rPr>
            </w:pPr>
            <w:r w:rsidRPr="00F039ED">
              <w:rPr>
                <w:rPrChange w:id="360" w:author="1.17 Chairman" w:date="2022-05-18T11:18:00Z">
                  <w:rPr>
                    <w:highlight w:val="yellow"/>
                  </w:rPr>
                </w:rPrChange>
              </w:rPr>
              <w:t xml:space="preserve">−105 </w:t>
            </w:r>
            <w:r w:rsidRPr="00F039ED">
              <w:rPr>
                <w:position w:val="6"/>
                <w:sz w:val="16"/>
                <w:szCs w:val="16"/>
                <w:rPrChange w:id="361" w:author="1.17 Chairman" w:date="2022-05-18T11:18:00Z">
                  <w:rPr>
                    <w:position w:val="6"/>
                    <w:sz w:val="16"/>
                    <w:szCs w:val="16"/>
                    <w:highlight w:val="yellow"/>
                  </w:rPr>
                </w:rPrChange>
              </w:rPr>
              <w:t>14, 15</w:t>
            </w:r>
          </w:p>
          <w:p w14:paraId="0FE94B5C" w14:textId="77777777" w:rsidR="00EF0677" w:rsidRPr="00F039ED" w:rsidRDefault="00EF0677" w:rsidP="00EB06CA">
            <w:pPr>
              <w:pStyle w:val="Tabletext"/>
              <w:jc w:val="center"/>
              <w:rPr>
                <w:rPrChange w:id="362" w:author="1.17 Chairman" w:date="2022-05-18T11:18:00Z">
                  <w:rPr>
                    <w:highlight w:val="yellow"/>
                  </w:rPr>
                </w:rPrChange>
              </w:rPr>
            </w:pPr>
            <w:r w:rsidRPr="000D4110">
              <w:rPr>
                <w:rFonts w:hint="eastAsia"/>
                <w:lang w:val="en-CA"/>
              </w:rPr>
              <w:t>或</w:t>
            </w:r>
          </w:p>
          <w:p w14:paraId="03FCD2C1" w14:textId="77777777" w:rsidR="00EF0677" w:rsidRPr="00F039ED" w:rsidRDefault="00EF0677" w:rsidP="00EB06CA">
            <w:pPr>
              <w:pStyle w:val="Tabletext"/>
              <w:jc w:val="center"/>
              <w:rPr>
                <w:rPrChange w:id="363" w:author="1.17 Chairman" w:date="2022-05-18T11:18:00Z">
                  <w:rPr>
                    <w:highlight w:val="yellow"/>
                  </w:rPr>
                </w:rPrChange>
              </w:rPr>
            </w:pPr>
            <w:r w:rsidRPr="00F039ED">
              <w:rPr>
                <w:rPrChange w:id="364" w:author="1.17 Chairman" w:date="2022-05-18T11:18:00Z">
                  <w:rPr>
                    <w:highlight w:val="yellow"/>
                  </w:rPr>
                </w:rPrChange>
              </w:rPr>
              <w:t xml:space="preserve">−105 </w:t>
            </w:r>
            <w:r w:rsidRPr="00F039ED">
              <w:rPr>
                <w:position w:val="6"/>
                <w:sz w:val="16"/>
                <w:szCs w:val="16"/>
                <w:rPrChange w:id="365" w:author="1.17 Chairman" w:date="2022-05-18T11:18:00Z">
                  <w:rPr>
                    <w:position w:val="6"/>
                    <w:sz w:val="16"/>
                    <w:szCs w:val="16"/>
                    <w:highlight w:val="yellow"/>
                  </w:rPr>
                </w:rPrChange>
              </w:rPr>
              <w:t>13</w:t>
            </w:r>
          </w:p>
        </w:tc>
        <w:tc>
          <w:tcPr>
            <w:tcW w:w="1074" w:type="dxa"/>
            <w:vMerge/>
          </w:tcPr>
          <w:p w14:paraId="152DF0C9" w14:textId="77777777" w:rsidR="00EF0677" w:rsidRPr="00F039ED" w:rsidRDefault="00EF0677" w:rsidP="00EB06CA">
            <w:pPr>
              <w:pStyle w:val="Tabletext"/>
              <w:jc w:val="center"/>
              <w:rPr>
                <w:rPrChange w:id="366" w:author="1.17 Chairman" w:date="2022-05-18T11:18:00Z">
                  <w:rPr>
                    <w:highlight w:val="yellow"/>
                  </w:rPr>
                </w:rPrChange>
              </w:rPr>
            </w:pPr>
          </w:p>
        </w:tc>
      </w:tr>
      <w:tr w:rsidR="001E1A76" w:rsidRPr="00F039ED" w14:paraId="461AB2AC" w14:textId="77777777" w:rsidTr="00D254C6">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val="restart"/>
          </w:tcPr>
          <w:p w14:paraId="716624EF" w14:textId="77777777" w:rsidR="00EF0677" w:rsidRPr="00F039ED" w:rsidRDefault="00EF0677" w:rsidP="00EB06CA">
            <w:pPr>
              <w:pStyle w:val="Tabletext"/>
              <w:rPr>
                <w:rPrChange w:id="367" w:author="1.17 Chairman" w:date="2022-05-18T11:18:00Z">
                  <w:rPr>
                    <w:highlight w:val="yellow"/>
                  </w:rPr>
                </w:rPrChange>
              </w:rPr>
            </w:pPr>
            <w:r w:rsidRPr="00F039ED">
              <w:rPr>
                <w:rPrChange w:id="368" w:author="1.17 Chairman" w:date="2022-05-18T11:18:00Z">
                  <w:rPr>
                    <w:highlight w:val="yellow"/>
                  </w:rPr>
                </w:rPrChange>
              </w:rPr>
              <w:t>1</w:t>
            </w:r>
            <w:r w:rsidRPr="00F039ED">
              <w:rPr>
                <w:lang w:eastAsia="ja-JP"/>
                <w:rPrChange w:id="369" w:author="1.17 Chairman" w:date="2022-05-18T11:18:00Z">
                  <w:rPr>
                    <w:highlight w:val="yellow"/>
                    <w:lang w:eastAsia="ja-JP"/>
                  </w:rPr>
                </w:rPrChange>
              </w:rPr>
              <w:t>7</w:t>
            </w:r>
            <w:r w:rsidRPr="00F039ED">
              <w:rPr>
                <w:rPrChange w:id="370" w:author="1.17 Chairman" w:date="2022-05-18T11:18:00Z">
                  <w:rPr>
                    <w:highlight w:val="yellow"/>
                  </w:rPr>
                </w:rPrChange>
              </w:rPr>
              <w:t>.</w:t>
            </w:r>
            <w:r w:rsidRPr="00F039ED">
              <w:rPr>
                <w:lang w:eastAsia="ja-JP"/>
                <w:rPrChange w:id="371" w:author="1.17 Chairman" w:date="2022-05-18T11:18:00Z">
                  <w:rPr>
                    <w:highlight w:val="yellow"/>
                    <w:lang w:eastAsia="ja-JP"/>
                  </w:rPr>
                </w:rPrChange>
              </w:rPr>
              <w:t>7</w:t>
            </w:r>
            <w:r w:rsidRPr="00F039ED">
              <w:rPr>
                <w:rPrChange w:id="372" w:author="1.17 Chairman" w:date="2022-05-18T11:18:00Z">
                  <w:rPr>
                    <w:highlight w:val="yellow"/>
                  </w:rPr>
                </w:rPrChange>
              </w:rPr>
              <w:t xml:space="preserve">-19.3 GHz </w:t>
            </w:r>
            <w:r w:rsidRPr="00F039ED">
              <w:rPr>
                <w:position w:val="6"/>
                <w:sz w:val="16"/>
                <w:szCs w:val="16"/>
                <w:rPrChange w:id="373" w:author="1.17 Chairman" w:date="2022-05-18T11:18:00Z">
                  <w:rPr>
                    <w:position w:val="6"/>
                    <w:sz w:val="16"/>
                    <w:szCs w:val="16"/>
                    <w:highlight w:val="yellow"/>
                  </w:rPr>
                </w:rPrChange>
              </w:rPr>
              <w:t>7, 8</w:t>
            </w:r>
          </w:p>
        </w:tc>
        <w:tc>
          <w:tcPr>
            <w:tcW w:w="2134" w:type="dxa"/>
            <w:vMerge w:val="restart"/>
            <w:shd w:val="clear" w:color="auto" w:fill="auto"/>
          </w:tcPr>
          <w:p w14:paraId="76A3D703" w14:textId="77777777" w:rsidR="00EF0677" w:rsidRPr="009E5B0E" w:rsidRDefault="00EF0677" w:rsidP="00EB06CA">
            <w:pPr>
              <w:pStyle w:val="Tabletext"/>
              <w:rPr>
                <w:lang w:eastAsia="zh-CN"/>
              </w:rPr>
            </w:pPr>
            <w:r w:rsidRPr="009E5B0E">
              <w:rPr>
                <w:lang w:eastAsia="zh-CN"/>
              </w:rPr>
              <w:t>卫星固定</w:t>
            </w:r>
            <w:r w:rsidRPr="009E5B0E">
              <w:rPr>
                <w:lang w:eastAsia="zh-CN"/>
              </w:rPr>
              <w:br/>
            </w:r>
            <w:r w:rsidRPr="009E5B0E">
              <w:rPr>
                <w:rFonts w:hint="eastAsia"/>
                <w:lang w:eastAsia="zh-CN"/>
              </w:rPr>
              <w:t>（空对地）</w:t>
            </w:r>
          </w:p>
          <w:p w14:paraId="067C8767" w14:textId="36C36869" w:rsidR="00EF0677" w:rsidRPr="009E5B0E" w:rsidRDefault="00EF0677" w:rsidP="00EB06CA">
            <w:pPr>
              <w:pStyle w:val="Tabletext"/>
              <w:rPr>
                <w:lang w:eastAsia="zh-CN"/>
                <w:rPrChange w:id="374" w:author="1.17 Chairman" w:date="2022-05-18T11:18:00Z">
                  <w:rPr>
                    <w:highlight w:val="yellow"/>
                  </w:rPr>
                </w:rPrChange>
              </w:rPr>
            </w:pPr>
            <w:ins w:id="375" w:author="wang shengkai" w:date="2023-04-05T05:53:00Z">
              <w:del w:id="376" w:author="Liu, Sanping" w:date="2023-11-02T14:52:00Z">
                <w:r w:rsidRPr="009E5B0E" w:rsidDel="00BD2F08">
                  <w:rPr>
                    <w:rFonts w:ascii="STKaiti" w:eastAsia="STKaiti" w:hAnsi="STKaiti" w:hint="eastAsia"/>
                    <w:color w:val="000000"/>
                    <w:lang w:val="it-IT" w:eastAsia="zh-CN"/>
                  </w:rPr>
                  <w:delText>备选方案</w:delText>
                </w:r>
                <w:r w:rsidRPr="009E5B0E" w:rsidDel="00BD2F08">
                  <w:rPr>
                    <w:color w:val="000000"/>
                    <w:lang w:val="it-IT" w:eastAsia="zh-CN"/>
                  </w:rPr>
                  <w:delText>FSS</w:delText>
                </w:r>
                <w:r w:rsidRPr="009E5B0E" w:rsidDel="00BD2F08">
                  <w:rPr>
                    <w:rFonts w:hint="eastAsia"/>
                    <w:color w:val="000000"/>
                    <w:lang w:val="it-IT" w:eastAsia="zh-CN"/>
                  </w:rPr>
                  <w:delText>：</w:delText>
                </w:r>
              </w:del>
            </w:ins>
            <w:ins w:id="377" w:author="Gomez, Yoanni" w:date="2023-04-04T10:57:00Z">
              <w:del w:id="378" w:author="Liu, Sanping" w:date="2023-11-02T14:52:00Z">
                <w:r w:rsidRPr="009E5B0E" w:rsidDel="00BD2F08">
                  <w:rPr>
                    <w:i/>
                    <w:iCs/>
                    <w:lang w:eastAsia="zh-CN"/>
                  </w:rPr>
                  <w:br/>
                </w:r>
              </w:del>
            </w:ins>
            <w:ins w:id="379" w:author="wang shengkai" w:date="2023-04-05T08:00:00Z">
              <w:del w:id="380" w:author="Liu, Sanping" w:date="2023-11-02T14:52:00Z">
                <w:r w:rsidRPr="009E5B0E" w:rsidDel="00BD2F08">
                  <w:rPr>
                    <w:rFonts w:hint="eastAsia"/>
                    <w:color w:val="000000"/>
                    <w:lang w:eastAsia="zh-CN"/>
                  </w:rPr>
                  <w:delText>卫星固定</w:delText>
                </w:r>
                <w:r w:rsidRPr="009E5B0E" w:rsidDel="00BD2F08">
                  <w:rPr>
                    <w:rFonts w:hint="eastAsia"/>
                    <w:color w:val="000000"/>
                    <w:lang w:val="it-IT" w:eastAsia="zh-CN"/>
                  </w:rPr>
                  <w:delText>（空对空）</w:delText>
                </w:r>
              </w:del>
            </w:ins>
            <w:ins w:id="381" w:author="Karina, Cessy" w:date="2023-04-01T18:23:00Z">
              <w:del w:id="382" w:author="Liu, Sanping" w:date="2023-11-02T14:52:00Z">
                <w:r w:rsidRPr="009E5B0E" w:rsidDel="00BD2F08">
                  <w:rPr>
                    <w:lang w:eastAsia="zh-CN"/>
                  </w:rPr>
                  <w:br/>
                </w:r>
              </w:del>
            </w:ins>
            <w:ins w:id="383" w:author="wang shengkai" w:date="2023-04-05T07:59:00Z">
              <w:del w:id="384" w:author="Liu, Sanping" w:date="2023-11-02T14:52:00Z">
                <w:r w:rsidRPr="009E5B0E" w:rsidDel="00BD2F08">
                  <w:rPr>
                    <w:rFonts w:ascii="STKaiti" w:eastAsia="STKaiti" w:hAnsi="STKaiti" w:hint="eastAsia"/>
                    <w:color w:val="000000"/>
                    <w:lang w:val="it-IT" w:eastAsia="zh-CN"/>
                  </w:rPr>
                  <w:delText>备选方案</w:delText>
                </w:r>
                <w:r w:rsidRPr="009E5B0E" w:rsidDel="00BD2F08">
                  <w:rPr>
                    <w:color w:val="000000"/>
                    <w:lang w:val="it-IT" w:eastAsia="zh-CN"/>
                  </w:rPr>
                  <w:delText>ISS</w:delText>
                </w:r>
                <w:r w:rsidRPr="009E5B0E" w:rsidDel="00BD2F08">
                  <w:rPr>
                    <w:rFonts w:hint="eastAsia"/>
                    <w:color w:val="000000"/>
                    <w:lang w:val="it-IT" w:eastAsia="zh-CN"/>
                  </w:rPr>
                  <w:delText>：</w:delText>
                </w:r>
              </w:del>
            </w:ins>
            <w:del w:id="385" w:author="Liu, Sanping" w:date="2023-11-02T14:52:00Z">
              <w:r w:rsidRPr="009E5B0E" w:rsidDel="00BD2F08">
                <w:rPr>
                  <w:lang w:eastAsia="zh-CN"/>
                </w:rPr>
                <w:br/>
              </w:r>
            </w:del>
            <w:ins w:id="386" w:author="wang shengkai" w:date="2023-04-05T07:54:00Z">
              <w:r w:rsidRPr="009E5B0E">
                <w:rPr>
                  <w:rStyle w:val="Artref"/>
                  <w:rFonts w:hint="eastAsia"/>
                  <w:color w:val="000000"/>
                  <w:lang w:eastAsia="zh-CN"/>
                </w:rPr>
                <w:t>卫星间</w:t>
              </w:r>
            </w:ins>
          </w:p>
        </w:tc>
        <w:tc>
          <w:tcPr>
            <w:tcW w:w="1205" w:type="dxa"/>
            <w:shd w:val="clear" w:color="auto" w:fill="auto"/>
          </w:tcPr>
          <w:p w14:paraId="726330E3" w14:textId="77777777" w:rsidR="00EF0677" w:rsidRPr="00F039ED" w:rsidRDefault="00EF0677" w:rsidP="00EB06CA">
            <w:pPr>
              <w:pStyle w:val="Tabletext"/>
              <w:jc w:val="center"/>
              <w:rPr>
                <w:b/>
                <w:bCs/>
                <w:rPrChange w:id="387" w:author="1.17 Chairman" w:date="2022-05-18T11:18:00Z">
                  <w:rPr>
                    <w:b/>
                    <w:bCs/>
                    <w:highlight w:val="yellow"/>
                  </w:rPr>
                </w:rPrChange>
              </w:rPr>
            </w:pPr>
            <w:r w:rsidRPr="00F039ED">
              <w:rPr>
                <w:b/>
                <w:bCs/>
                <w:rPrChange w:id="388" w:author="1.17 Chairman" w:date="2022-05-18T11:18:00Z">
                  <w:rPr>
                    <w:b/>
                    <w:bCs/>
                    <w:highlight w:val="yellow"/>
                  </w:rPr>
                </w:rPrChange>
              </w:rPr>
              <w:t>0</w:t>
            </w:r>
            <w:r w:rsidRPr="00F039ED">
              <w:rPr>
                <w:b/>
                <w:bCs/>
                <w:rPrChange w:id="389" w:author="1.17 Chairman" w:date="2022-05-18T11:18:00Z">
                  <w:rPr>
                    <w:b/>
                    <w:bCs/>
                    <w:highlight w:val="yellow"/>
                  </w:rPr>
                </w:rPrChange>
              </w:rPr>
              <w:sym w:font="Symbol" w:char="F0B0"/>
            </w:r>
            <w:r w:rsidRPr="00F039ED">
              <w:rPr>
                <w:b/>
                <w:bCs/>
                <w:rPrChange w:id="390" w:author="1.17 Chairman" w:date="2022-05-18T11:18:00Z">
                  <w:rPr>
                    <w:b/>
                    <w:bCs/>
                    <w:highlight w:val="yellow"/>
                  </w:rPr>
                </w:rPrChange>
              </w:rPr>
              <w:t>-3</w:t>
            </w:r>
            <w:r w:rsidRPr="00F039ED">
              <w:rPr>
                <w:b/>
                <w:bCs/>
                <w:rPrChange w:id="391" w:author="1.17 Chairman" w:date="2022-05-18T11:18:00Z">
                  <w:rPr>
                    <w:b/>
                    <w:bCs/>
                    <w:highlight w:val="yellow"/>
                  </w:rPr>
                </w:rPrChange>
              </w:rPr>
              <w:sym w:font="Symbol" w:char="F0B0"/>
            </w:r>
          </w:p>
        </w:tc>
        <w:tc>
          <w:tcPr>
            <w:tcW w:w="941" w:type="dxa"/>
            <w:shd w:val="clear" w:color="auto" w:fill="auto"/>
          </w:tcPr>
          <w:p w14:paraId="625776B0" w14:textId="77777777" w:rsidR="00EF0677" w:rsidRPr="00F039ED" w:rsidRDefault="00EF0677" w:rsidP="00EB06CA">
            <w:pPr>
              <w:pStyle w:val="Tabletext"/>
              <w:jc w:val="center"/>
              <w:rPr>
                <w:b/>
                <w:bCs/>
                <w:rPrChange w:id="392" w:author="1.17 Chairman" w:date="2022-05-18T11:18:00Z">
                  <w:rPr>
                    <w:b/>
                    <w:bCs/>
                    <w:highlight w:val="yellow"/>
                  </w:rPr>
                </w:rPrChange>
              </w:rPr>
            </w:pPr>
            <w:r w:rsidRPr="00F039ED">
              <w:rPr>
                <w:b/>
                <w:bCs/>
                <w:rPrChange w:id="393" w:author="1.17 Chairman" w:date="2022-05-18T11:18:00Z">
                  <w:rPr>
                    <w:b/>
                    <w:bCs/>
                    <w:highlight w:val="yellow"/>
                  </w:rPr>
                </w:rPrChange>
              </w:rPr>
              <w:t>3</w:t>
            </w:r>
            <w:r w:rsidRPr="00F039ED">
              <w:rPr>
                <w:b/>
                <w:bCs/>
                <w:rPrChange w:id="394" w:author="1.17 Chairman" w:date="2022-05-18T11:18:00Z">
                  <w:rPr>
                    <w:b/>
                    <w:bCs/>
                    <w:highlight w:val="yellow"/>
                  </w:rPr>
                </w:rPrChange>
              </w:rPr>
              <w:sym w:font="Symbol" w:char="F0B0"/>
            </w:r>
            <w:r w:rsidRPr="00F039ED">
              <w:rPr>
                <w:b/>
                <w:bCs/>
                <w:rPrChange w:id="395" w:author="1.17 Chairman" w:date="2022-05-18T11:18:00Z">
                  <w:rPr>
                    <w:b/>
                    <w:bCs/>
                    <w:highlight w:val="yellow"/>
                  </w:rPr>
                </w:rPrChange>
              </w:rPr>
              <w:t>-12</w:t>
            </w:r>
            <w:r w:rsidRPr="00F039ED">
              <w:rPr>
                <w:b/>
                <w:bCs/>
                <w:rPrChange w:id="396" w:author="1.17 Chairman" w:date="2022-05-18T11:18:00Z">
                  <w:rPr>
                    <w:b/>
                    <w:bCs/>
                    <w:highlight w:val="yellow"/>
                  </w:rPr>
                </w:rPrChange>
              </w:rPr>
              <w:sym w:font="Symbol" w:char="F0B0"/>
            </w:r>
          </w:p>
        </w:tc>
        <w:tc>
          <w:tcPr>
            <w:tcW w:w="1185" w:type="dxa"/>
            <w:shd w:val="clear" w:color="auto" w:fill="auto"/>
          </w:tcPr>
          <w:p w14:paraId="50713273" w14:textId="77777777" w:rsidR="00EF0677" w:rsidRPr="00F039ED" w:rsidRDefault="00EF0677" w:rsidP="00EB06CA">
            <w:pPr>
              <w:pStyle w:val="Tabletext"/>
              <w:jc w:val="center"/>
              <w:rPr>
                <w:b/>
                <w:bCs/>
                <w:rPrChange w:id="397" w:author="1.17 Chairman" w:date="2022-05-18T11:18:00Z">
                  <w:rPr>
                    <w:b/>
                    <w:bCs/>
                    <w:highlight w:val="yellow"/>
                  </w:rPr>
                </w:rPrChange>
              </w:rPr>
            </w:pPr>
            <w:r w:rsidRPr="00F039ED">
              <w:rPr>
                <w:b/>
                <w:bCs/>
                <w:rPrChange w:id="398" w:author="1.17 Chairman" w:date="2022-05-18T11:18:00Z">
                  <w:rPr>
                    <w:b/>
                    <w:bCs/>
                    <w:highlight w:val="yellow"/>
                  </w:rPr>
                </w:rPrChange>
              </w:rPr>
              <w:t>12</w:t>
            </w:r>
            <w:r w:rsidRPr="00F039ED">
              <w:rPr>
                <w:b/>
                <w:bCs/>
                <w:rPrChange w:id="399" w:author="1.17 Chairman" w:date="2022-05-18T11:18:00Z">
                  <w:rPr>
                    <w:b/>
                    <w:bCs/>
                    <w:highlight w:val="yellow"/>
                  </w:rPr>
                </w:rPrChange>
              </w:rPr>
              <w:sym w:font="Symbol" w:char="F0B0"/>
            </w:r>
            <w:r w:rsidRPr="00F039ED">
              <w:rPr>
                <w:b/>
                <w:bCs/>
                <w:rPrChange w:id="400" w:author="1.17 Chairman" w:date="2022-05-18T11:18:00Z">
                  <w:rPr>
                    <w:b/>
                    <w:bCs/>
                    <w:highlight w:val="yellow"/>
                  </w:rPr>
                </w:rPrChange>
              </w:rPr>
              <w:t>-25</w:t>
            </w:r>
            <w:r w:rsidRPr="00F039ED">
              <w:rPr>
                <w:b/>
                <w:bCs/>
                <w:rPrChange w:id="401" w:author="1.17 Chairman" w:date="2022-05-18T11:18:00Z">
                  <w:rPr>
                    <w:b/>
                    <w:bCs/>
                    <w:highlight w:val="yellow"/>
                  </w:rPr>
                </w:rPrChange>
              </w:rPr>
              <w:sym w:font="Symbol" w:char="F0B0"/>
            </w:r>
          </w:p>
        </w:tc>
        <w:tc>
          <w:tcPr>
            <w:tcW w:w="1098" w:type="dxa"/>
            <w:vMerge w:val="restart"/>
          </w:tcPr>
          <w:p w14:paraId="21A950ED" w14:textId="77777777" w:rsidR="00EF0677" w:rsidRPr="00F039ED" w:rsidRDefault="00EF0677" w:rsidP="00EB06CA">
            <w:pPr>
              <w:pStyle w:val="Tabletext"/>
              <w:jc w:val="center"/>
              <w:rPr>
                <w:rPrChange w:id="402" w:author="1.17 Chairman" w:date="2022-05-18T11:18:00Z">
                  <w:rPr>
                    <w:highlight w:val="yellow"/>
                  </w:rPr>
                </w:rPrChange>
              </w:rPr>
            </w:pPr>
            <w:r w:rsidRPr="00F039ED">
              <w:rPr>
                <w:rPrChange w:id="403" w:author="1.17 Chairman" w:date="2022-05-18T11:18:00Z">
                  <w:rPr>
                    <w:highlight w:val="yellow"/>
                  </w:rPr>
                </w:rPrChange>
              </w:rPr>
              <w:t>−105 </w:t>
            </w:r>
            <w:r w:rsidRPr="00F039ED">
              <w:rPr>
                <w:position w:val="6"/>
                <w:sz w:val="16"/>
                <w:szCs w:val="16"/>
                <w:rPrChange w:id="404" w:author="1.17 Chairman" w:date="2022-05-18T11:18:00Z">
                  <w:rPr>
                    <w:position w:val="6"/>
                    <w:sz w:val="16"/>
                    <w:szCs w:val="16"/>
                    <w:highlight w:val="yellow"/>
                  </w:rPr>
                </w:rPrChange>
              </w:rPr>
              <w:t>16</w:t>
            </w:r>
          </w:p>
        </w:tc>
        <w:tc>
          <w:tcPr>
            <w:tcW w:w="1074" w:type="dxa"/>
            <w:vMerge w:val="restart"/>
          </w:tcPr>
          <w:p w14:paraId="77926431" w14:textId="77777777" w:rsidR="00EF0677" w:rsidRPr="00F039ED" w:rsidRDefault="00EF0677" w:rsidP="00EB06CA">
            <w:pPr>
              <w:pStyle w:val="Tabletext"/>
              <w:jc w:val="center"/>
              <w:rPr>
                <w:rPrChange w:id="405" w:author="1.17 Chairman" w:date="2022-05-18T11:18:00Z">
                  <w:rPr>
                    <w:highlight w:val="yellow"/>
                  </w:rPr>
                </w:rPrChange>
              </w:rPr>
            </w:pPr>
            <w:r w:rsidRPr="00F039ED">
              <w:rPr>
                <w:rPrChange w:id="406" w:author="1.17 Chairman" w:date="2022-05-18T11:18:00Z">
                  <w:rPr>
                    <w:highlight w:val="yellow"/>
                  </w:rPr>
                </w:rPrChange>
              </w:rPr>
              <w:t>1 MHz</w:t>
            </w:r>
          </w:p>
        </w:tc>
      </w:tr>
      <w:tr w:rsidR="001E1A76" w:rsidRPr="00F039ED" w14:paraId="2E38CA1D" w14:textId="77777777" w:rsidTr="00D254C6">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tcPr>
          <w:p w14:paraId="09454887" w14:textId="77777777" w:rsidR="00EF0677" w:rsidRPr="00F039ED" w:rsidRDefault="00EF0677" w:rsidP="00EB06CA">
            <w:pPr>
              <w:pStyle w:val="Tabletext"/>
              <w:rPr>
                <w:rPrChange w:id="407" w:author="1.17 Chairman" w:date="2022-05-18T11:18:00Z">
                  <w:rPr>
                    <w:highlight w:val="yellow"/>
                  </w:rPr>
                </w:rPrChange>
              </w:rPr>
            </w:pPr>
          </w:p>
        </w:tc>
        <w:tc>
          <w:tcPr>
            <w:tcW w:w="2134" w:type="dxa"/>
            <w:vMerge/>
            <w:shd w:val="clear" w:color="auto" w:fill="auto"/>
          </w:tcPr>
          <w:p w14:paraId="41FC26EE" w14:textId="77777777" w:rsidR="00EF0677" w:rsidRPr="009E5B0E" w:rsidRDefault="00EF0677" w:rsidP="00EB06CA">
            <w:pPr>
              <w:pStyle w:val="Tabletext"/>
              <w:rPr>
                <w:rPrChange w:id="408" w:author="1.17 Chairman" w:date="2022-05-18T11:18:00Z">
                  <w:rPr>
                    <w:highlight w:val="yellow"/>
                  </w:rPr>
                </w:rPrChange>
              </w:rPr>
            </w:pPr>
          </w:p>
        </w:tc>
        <w:tc>
          <w:tcPr>
            <w:tcW w:w="1205" w:type="dxa"/>
            <w:shd w:val="clear" w:color="auto" w:fill="auto"/>
          </w:tcPr>
          <w:p w14:paraId="016E41AC" w14:textId="77777777" w:rsidR="00EF0677" w:rsidRPr="00F039ED" w:rsidRDefault="00EF0677" w:rsidP="00EB06CA">
            <w:pPr>
              <w:pStyle w:val="Tabletext"/>
              <w:jc w:val="center"/>
              <w:rPr>
                <w:rPrChange w:id="409" w:author="1.17 Chairman" w:date="2022-05-18T11:18:00Z">
                  <w:rPr>
                    <w:highlight w:val="yellow"/>
                  </w:rPr>
                </w:rPrChange>
              </w:rPr>
            </w:pPr>
            <w:r w:rsidRPr="00F039ED">
              <w:rPr>
                <w:rPrChange w:id="410" w:author="1.17 Chairman" w:date="2022-05-18T11:18:00Z">
                  <w:rPr>
                    <w:highlight w:val="yellow"/>
                  </w:rPr>
                </w:rPrChange>
              </w:rPr>
              <w:t>−120 </w:t>
            </w:r>
            <w:r w:rsidRPr="00F039ED">
              <w:rPr>
                <w:position w:val="6"/>
                <w:sz w:val="16"/>
                <w:szCs w:val="16"/>
                <w:rPrChange w:id="411" w:author="1.17 Chairman" w:date="2022-05-18T11:18:00Z">
                  <w:rPr>
                    <w:position w:val="6"/>
                    <w:sz w:val="16"/>
                    <w:szCs w:val="16"/>
                    <w:highlight w:val="yellow"/>
                  </w:rPr>
                </w:rPrChange>
              </w:rPr>
              <w:t>16</w:t>
            </w:r>
          </w:p>
        </w:tc>
        <w:tc>
          <w:tcPr>
            <w:tcW w:w="941" w:type="dxa"/>
            <w:shd w:val="clear" w:color="auto" w:fill="auto"/>
            <w:tcMar>
              <w:left w:w="28" w:type="dxa"/>
              <w:right w:w="28" w:type="dxa"/>
            </w:tcMar>
          </w:tcPr>
          <w:p w14:paraId="7DDA025A" w14:textId="77777777" w:rsidR="00EF0677" w:rsidRPr="00F039ED" w:rsidRDefault="00EF0677" w:rsidP="00EB06CA">
            <w:pPr>
              <w:pStyle w:val="Tabletext"/>
              <w:jc w:val="center"/>
              <w:rPr>
                <w:rPrChange w:id="412" w:author="1.17 Chairman" w:date="2022-05-18T11:18:00Z">
                  <w:rPr>
                    <w:highlight w:val="yellow"/>
                  </w:rPr>
                </w:rPrChange>
              </w:rPr>
            </w:pPr>
            <w:r w:rsidRPr="0021186F">
              <w:t xml:space="preserve">−120 + </w:t>
            </w:r>
            <w:r w:rsidRPr="0021186F">
              <w:br/>
              <w:t>(8/9)</w:t>
            </w:r>
            <w:r w:rsidRPr="0021186F">
              <w:br/>
              <w:t xml:space="preserve">(δ − 3) </w:t>
            </w:r>
            <w:r w:rsidRPr="0021186F">
              <w:rPr>
                <w:position w:val="6"/>
                <w:sz w:val="16"/>
                <w:szCs w:val="16"/>
              </w:rPr>
              <w:t>16</w:t>
            </w:r>
          </w:p>
        </w:tc>
        <w:tc>
          <w:tcPr>
            <w:tcW w:w="1185" w:type="dxa"/>
            <w:shd w:val="clear" w:color="auto" w:fill="auto"/>
            <w:tcMar>
              <w:left w:w="28" w:type="dxa"/>
              <w:right w:w="28" w:type="dxa"/>
            </w:tcMar>
          </w:tcPr>
          <w:p w14:paraId="2F99309B" w14:textId="77777777" w:rsidR="00EF0677" w:rsidRPr="00F039ED" w:rsidRDefault="00EF0677" w:rsidP="00EB06CA">
            <w:pPr>
              <w:pStyle w:val="Tabletext"/>
              <w:jc w:val="center"/>
              <w:rPr>
                <w:rPrChange w:id="413" w:author="1.17 Chairman" w:date="2022-05-18T11:18:00Z">
                  <w:rPr>
                    <w:highlight w:val="yellow"/>
                  </w:rPr>
                </w:rPrChange>
              </w:rPr>
            </w:pPr>
            <w:r w:rsidRPr="0021186F">
              <w:t>−112 +</w:t>
            </w:r>
            <w:r w:rsidRPr="0021186F">
              <w:br/>
              <w:t>(7/13)</w:t>
            </w:r>
            <w:r w:rsidRPr="0021186F">
              <w:br/>
              <w:t xml:space="preserve">(δ − 12) </w:t>
            </w:r>
            <w:r w:rsidRPr="0021186F">
              <w:rPr>
                <w:position w:val="6"/>
                <w:sz w:val="16"/>
                <w:szCs w:val="16"/>
              </w:rPr>
              <w:t>16</w:t>
            </w:r>
          </w:p>
        </w:tc>
        <w:tc>
          <w:tcPr>
            <w:tcW w:w="1098" w:type="dxa"/>
            <w:vMerge/>
          </w:tcPr>
          <w:p w14:paraId="22EA7DB5" w14:textId="77777777" w:rsidR="00EF0677" w:rsidRPr="00F039ED" w:rsidRDefault="00EF0677" w:rsidP="00EB06CA">
            <w:pPr>
              <w:tabs>
                <w:tab w:val="clear" w:pos="1134"/>
                <w:tab w:val="clear" w:pos="1871"/>
                <w:tab w:val="clear" w:pos="2268"/>
              </w:tabs>
              <w:spacing w:before="80" w:after="80"/>
              <w:jc w:val="center"/>
              <w:rPr>
                <w:sz w:val="20"/>
                <w:rPrChange w:id="414" w:author="1.17 Chairman" w:date="2022-05-18T11:18:00Z">
                  <w:rPr>
                    <w:sz w:val="20"/>
                    <w:highlight w:val="yellow"/>
                  </w:rPr>
                </w:rPrChange>
              </w:rPr>
            </w:pPr>
          </w:p>
        </w:tc>
        <w:tc>
          <w:tcPr>
            <w:tcW w:w="1074" w:type="dxa"/>
            <w:vMerge/>
          </w:tcPr>
          <w:p w14:paraId="18E5429A" w14:textId="77777777" w:rsidR="00EF0677" w:rsidRPr="00F039ED" w:rsidRDefault="00EF0677" w:rsidP="00EB06CA">
            <w:pPr>
              <w:tabs>
                <w:tab w:val="clear" w:pos="1134"/>
                <w:tab w:val="clear" w:pos="1871"/>
                <w:tab w:val="clear" w:pos="2268"/>
              </w:tabs>
              <w:spacing w:before="80" w:after="80"/>
              <w:jc w:val="center"/>
              <w:rPr>
                <w:sz w:val="20"/>
                <w:rPrChange w:id="415" w:author="1.17 Chairman" w:date="2022-05-18T11:18:00Z">
                  <w:rPr>
                    <w:sz w:val="20"/>
                    <w:highlight w:val="yellow"/>
                  </w:rPr>
                </w:rPrChange>
              </w:rPr>
            </w:pPr>
          </w:p>
        </w:tc>
      </w:tr>
      <w:tr w:rsidR="001E1A76" w:rsidRPr="00F039ED" w14:paraId="1EE98D8F" w14:textId="77777777" w:rsidTr="00D254C6">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val="restart"/>
          </w:tcPr>
          <w:p w14:paraId="53AE8EE7" w14:textId="77777777" w:rsidR="00EF0677" w:rsidRPr="00F039ED" w:rsidRDefault="00EF0677" w:rsidP="00EB06CA">
            <w:pPr>
              <w:pStyle w:val="Tabletext"/>
              <w:rPr>
                <w:rPrChange w:id="416" w:author="1.17 Chairman" w:date="2022-05-18T11:18:00Z">
                  <w:rPr>
                    <w:highlight w:val="yellow"/>
                  </w:rPr>
                </w:rPrChange>
              </w:rPr>
            </w:pPr>
            <w:r w:rsidRPr="00F039ED">
              <w:rPr>
                <w:rPrChange w:id="417" w:author="1.17 Chairman" w:date="2022-05-18T11:18:00Z">
                  <w:rPr>
                    <w:highlight w:val="yellow"/>
                  </w:rPr>
                </w:rPrChange>
              </w:rPr>
              <w:t>1</w:t>
            </w:r>
            <w:r w:rsidRPr="00F039ED">
              <w:rPr>
                <w:lang w:eastAsia="ja-JP"/>
                <w:rPrChange w:id="418" w:author="1.17 Chairman" w:date="2022-05-18T11:18:00Z">
                  <w:rPr>
                    <w:highlight w:val="yellow"/>
                    <w:lang w:eastAsia="ja-JP"/>
                  </w:rPr>
                </w:rPrChange>
              </w:rPr>
              <w:t>9.3</w:t>
            </w:r>
            <w:r w:rsidRPr="00F039ED">
              <w:rPr>
                <w:rPrChange w:id="419" w:author="1.17 Chairman" w:date="2022-05-18T11:18:00Z">
                  <w:rPr>
                    <w:highlight w:val="yellow"/>
                  </w:rPr>
                </w:rPrChange>
              </w:rPr>
              <w:t>-19.</w:t>
            </w:r>
            <w:r w:rsidRPr="00F039ED">
              <w:rPr>
                <w:lang w:eastAsia="ja-JP"/>
                <w:rPrChange w:id="420" w:author="1.17 Chairman" w:date="2022-05-18T11:18:00Z">
                  <w:rPr>
                    <w:highlight w:val="yellow"/>
                    <w:lang w:eastAsia="ja-JP"/>
                  </w:rPr>
                </w:rPrChange>
              </w:rPr>
              <w:t>7</w:t>
            </w:r>
            <w:r w:rsidRPr="00F039ED">
              <w:rPr>
                <w:rPrChange w:id="421" w:author="1.17 Chairman" w:date="2022-05-18T11:18:00Z">
                  <w:rPr>
                    <w:highlight w:val="yellow"/>
                  </w:rPr>
                </w:rPrChange>
              </w:rPr>
              <w:t> GHz</w:t>
            </w:r>
          </w:p>
        </w:tc>
        <w:tc>
          <w:tcPr>
            <w:tcW w:w="2134" w:type="dxa"/>
            <w:vMerge w:val="restart"/>
            <w:shd w:val="clear" w:color="auto" w:fill="auto"/>
          </w:tcPr>
          <w:p w14:paraId="6AAD21FC" w14:textId="77777777" w:rsidR="00EF0677" w:rsidRPr="009E5B0E" w:rsidRDefault="00EF0677" w:rsidP="00EB06CA">
            <w:pPr>
              <w:pStyle w:val="Tabletext"/>
              <w:rPr>
                <w:lang w:eastAsia="zh-CN"/>
              </w:rPr>
            </w:pPr>
            <w:r w:rsidRPr="009E5B0E">
              <w:rPr>
                <w:lang w:eastAsia="zh-CN"/>
              </w:rPr>
              <w:t>卫星固定</w:t>
            </w:r>
            <w:r w:rsidRPr="009E5B0E">
              <w:rPr>
                <w:lang w:eastAsia="zh-CN"/>
              </w:rPr>
              <w:br/>
            </w:r>
            <w:r w:rsidRPr="009E5B0E">
              <w:rPr>
                <w:rFonts w:hint="eastAsia"/>
                <w:lang w:eastAsia="zh-CN"/>
              </w:rPr>
              <w:t>（空对地）</w:t>
            </w:r>
          </w:p>
          <w:p w14:paraId="0EFDBA3C" w14:textId="01D5B5D4" w:rsidR="00EF0677" w:rsidRPr="009E5B0E" w:rsidRDefault="00EF0677" w:rsidP="00EB06CA">
            <w:pPr>
              <w:pStyle w:val="Tabletext"/>
              <w:rPr>
                <w:lang w:eastAsia="zh-CN"/>
                <w:rPrChange w:id="422" w:author="1.17 Chairman" w:date="2022-05-18T11:18:00Z">
                  <w:rPr>
                    <w:highlight w:val="yellow"/>
                  </w:rPr>
                </w:rPrChange>
              </w:rPr>
            </w:pPr>
            <w:ins w:id="423" w:author="wang shengkai" w:date="2023-04-05T05:53:00Z">
              <w:del w:id="424" w:author="Liu, Sanping" w:date="2023-11-02T14:52:00Z">
                <w:r w:rsidRPr="009E5B0E" w:rsidDel="00BD2F08">
                  <w:rPr>
                    <w:rFonts w:ascii="STKaiti" w:eastAsia="STKaiti" w:hAnsi="STKaiti" w:hint="eastAsia"/>
                    <w:color w:val="000000"/>
                    <w:lang w:val="it-IT" w:eastAsia="zh-CN"/>
                  </w:rPr>
                  <w:delText>备选方案</w:delText>
                </w:r>
                <w:r w:rsidRPr="009E5B0E" w:rsidDel="00BD2F08">
                  <w:rPr>
                    <w:color w:val="000000"/>
                    <w:lang w:val="it-IT" w:eastAsia="zh-CN"/>
                  </w:rPr>
                  <w:delText>FSS</w:delText>
                </w:r>
                <w:r w:rsidRPr="009E5B0E" w:rsidDel="00BD2F08">
                  <w:rPr>
                    <w:rFonts w:hint="eastAsia"/>
                    <w:color w:val="000000"/>
                    <w:lang w:val="it-IT" w:eastAsia="zh-CN"/>
                  </w:rPr>
                  <w:delText>：</w:delText>
                </w:r>
              </w:del>
            </w:ins>
            <w:del w:id="425" w:author="Liu, Sanping" w:date="2023-11-02T14:52:00Z">
              <w:r w:rsidRPr="009E5B0E" w:rsidDel="00BD2F08">
                <w:rPr>
                  <w:color w:val="000000"/>
                  <w:lang w:val="it-IT" w:eastAsia="zh-CN"/>
                </w:rPr>
                <w:br/>
              </w:r>
            </w:del>
            <w:ins w:id="426" w:author="wang shengkai" w:date="2023-04-05T07:55:00Z">
              <w:del w:id="427" w:author="Liu, Sanping" w:date="2023-11-02T14:52:00Z">
                <w:r w:rsidRPr="009E5B0E" w:rsidDel="00BD2F08">
                  <w:rPr>
                    <w:rFonts w:hint="eastAsia"/>
                    <w:lang w:eastAsia="zh-CN"/>
                  </w:rPr>
                  <w:delText>卫星固定</w:delText>
                </w:r>
                <w:r w:rsidRPr="009E5B0E" w:rsidDel="00BD2F08">
                  <w:rPr>
                    <w:rStyle w:val="Artref"/>
                    <w:color w:val="000000"/>
                    <w:lang w:eastAsia="zh-CN"/>
                  </w:rPr>
                  <w:br/>
                </w:r>
                <w:r w:rsidRPr="009E5B0E" w:rsidDel="00BD2F08">
                  <w:rPr>
                    <w:lang w:eastAsia="zh-CN"/>
                  </w:rPr>
                  <w:delText>（</w:delText>
                </w:r>
                <w:r w:rsidRPr="009E5B0E" w:rsidDel="00BD2F08">
                  <w:rPr>
                    <w:rFonts w:hint="eastAsia"/>
                    <w:lang w:eastAsia="zh-CN"/>
                  </w:rPr>
                  <w:delText>空对空</w:delText>
                </w:r>
                <w:r w:rsidRPr="009E5B0E" w:rsidDel="00BD2F08">
                  <w:rPr>
                    <w:lang w:eastAsia="zh-CN"/>
                  </w:rPr>
                  <w:delText>）</w:delText>
                </w:r>
              </w:del>
            </w:ins>
            <w:ins w:id="428" w:author="Karina, Cessy" w:date="2023-04-01T18:23:00Z">
              <w:del w:id="429" w:author="Liu, Sanping" w:date="2023-11-02T14:52:00Z">
                <w:r w:rsidRPr="009E5B0E" w:rsidDel="00BD2F08">
                  <w:rPr>
                    <w:lang w:eastAsia="zh-CN"/>
                  </w:rPr>
                  <w:br/>
                </w:r>
              </w:del>
            </w:ins>
            <w:ins w:id="430" w:author="wang shengkai" w:date="2023-04-05T08:01:00Z">
              <w:del w:id="431" w:author="Liu, Sanping" w:date="2023-11-02T14:52:00Z">
                <w:r w:rsidRPr="009E5B0E" w:rsidDel="00BD2F08">
                  <w:rPr>
                    <w:rFonts w:ascii="STKaiti" w:eastAsia="STKaiti" w:hAnsi="STKaiti" w:hint="eastAsia"/>
                    <w:color w:val="000000"/>
                    <w:lang w:val="it-IT" w:eastAsia="zh-CN"/>
                  </w:rPr>
                  <w:delText>备选方案</w:delText>
                </w:r>
                <w:r w:rsidRPr="009E5B0E" w:rsidDel="00BD2F08">
                  <w:rPr>
                    <w:color w:val="000000"/>
                    <w:lang w:val="it-IT" w:eastAsia="zh-CN"/>
                  </w:rPr>
                  <w:delText>ISS</w:delText>
                </w:r>
                <w:r w:rsidRPr="009E5B0E" w:rsidDel="00BD2F08">
                  <w:rPr>
                    <w:rFonts w:hint="eastAsia"/>
                    <w:color w:val="000000"/>
                    <w:lang w:val="it-IT" w:eastAsia="zh-CN"/>
                  </w:rPr>
                  <w:delText>：</w:delText>
                </w:r>
              </w:del>
            </w:ins>
            <w:ins w:id="432" w:author="Gomez, Yoanni" w:date="2023-04-04T11:01:00Z">
              <w:del w:id="433" w:author="Liu, Sanping" w:date="2023-11-02T14:52:00Z">
                <w:r w:rsidRPr="009E5B0E" w:rsidDel="00BD2F08">
                  <w:rPr>
                    <w:lang w:eastAsia="zh-CN"/>
                  </w:rPr>
                  <w:br/>
                </w:r>
              </w:del>
            </w:ins>
            <w:ins w:id="434" w:author="wang shengkai" w:date="2023-04-05T07:55:00Z">
              <w:r w:rsidRPr="00BD2F08">
                <w:rPr>
                  <w:rStyle w:val="capS5"/>
                  <w:rFonts w:ascii="SimSun" w:eastAsia="SimSun" w:hAnsi="SimSun" w:hint="eastAsia"/>
                  <w:b w:val="0"/>
                  <w:bCs w:val="0"/>
                  <w:highlight w:val="cyan"/>
                  <w:rPrChange w:id="435" w:author="Liu, Sanping" w:date="2023-11-02T14:52:00Z">
                    <w:rPr>
                      <w:rFonts w:hint="eastAsia"/>
                      <w:color w:val="000000"/>
                      <w:highlight w:val="cyan"/>
                      <w:lang w:eastAsia="zh-CN"/>
                    </w:rPr>
                  </w:rPrChange>
                </w:rPr>
                <w:t>卫星间</w:t>
              </w:r>
            </w:ins>
          </w:p>
        </w:tc>
        <w:tc>
          <w:tcPr>
            <w:tcW w:w="1205" w:type="dxa"/>
          </w:tcPr>
          <w:p w14:paraId="36DE42AD" w14:textId="77777777" w:rsidR="00EF0677" w:rsidRPr="00F039ED" w:rsidRDefault="00EF0677" w:rsidP="00EB06CA">
            <w:pPr>
              <w:pStyle w:val="Tabletext"/>
              <w:jc w:val="center"/>
              <w:rPr>
                <w:b/>
                <w:bCs/>
                <w:lang w:eastAsia="zh-CN"/>
                <w:rPrChange w:id="436" w:author="1.17 Chairman" w:date="2022-05-18T11:18:00Z">
                  <w:rPr>
                    <w:b/>
                    <w:bCs/>
                    <w:highlight w:val="yellow"/>
                  </w:rPr>
                </w:rPrChange>
              </w:rPr>
            </w:pPr>
            <w:r w:rsidRPr="00F039ED">
              <w:rPr>
                <w:b/>
                <w:bCs/>
                <w:lang w:eastAsia="zh-CN"/>
                <w:rPrChange w:id="437" w:author="1.17 Chairman" w:date="2022-05-18T11:18:00Z">
                  <w:rPr>
                    <w:b/>
                    <w:bCs/>
                    <w:highlight w:val="yellow"/>
                  </w:rPr>
                </w:rPrChange>
              </w:rPr>
              <w:t>0</w:t>
            </w:r>
            <w:r w:rsidRPr="00F039ED">
              <w:rPr>
                <w:b/>
                <w:bCs/>
                <w:rPrChange w:id="438" w:author="1.17 Chairman" w:date="2022-05-18T11:18:00Z">
                  <w:rPr>
                    <w:b/>
                    <w:bCs/>
                    <w:highlight w:val="yellow"/>
                  </w:rPr>
                </w:rPrChange>
              </w:rPr>
              <w:sym w:font="Symbol" w:char="F0B0"/>
            </w:r>
            <w:r w:rsidRPr="00F039ED">
              <w:rPr>
                <w:b/>
                <w:bCs/>
                <w:lang w:eastAsia="zh-CN"/>
                <w:rPrChange w:id="439" w:author="1.17 Chairman" w:date="2022-05-18T11:18:00Z">
                  <w:rPr>
                    <w:b/>
                    <w:bCs/>
                    <w:highlight w:val="yellow"/>
                  </w:rPr>
                </w:rPrChange>
              </w:rPr>
              <w:t>-3</w:t>
            </w:r>
            <w:r w:rsidRPr="00F039ED">
              <w:rPr>
                <w:b/>
                <w:bCs/>
                <w:rPrChange w:id="440" w:author="1.17 Chairman" w:date="2022-05-18T11:18:00Z">
                  <w:rPr>
                    <w:b/>
                    <w:bCs/>
                    <w:highlight w:val="yellow"/>
                  </w:rPr>
                </w:rPrChange>
              </w:rPr>
              <w:sym w:font="Symbol" w:char="F0B0"/>
            </w:r>
          </w:p>
        </w:tc>
        <w:tc>
          <w:tcPr>
            <w:tcW w:w="941" w:type="dxa"/>
            <w:shd w:val="clear" w:color="auto" w:fill="auto"/>
            <w:tcMar>
              <w:left w:w="28" w:type="dxa"/>
              <w:right w:w="28" w:type="dxa"/>
            </w:tcMar>
          </w:tcPr>
          <w:p w14:paraId="07B0A724" w14:textId="77777777" w:rsidR="00EF0677" w:rsidRPr="00F039ED" w:rsidRDefault="00EF0677" w:rsidP="00EB06CA">
            <w:pPr>
              <w:pStyle w:val="Tabletext"/>
              <w:jc w:val="center"/>
              <w:rPr>
                <w:b/>
                <w:bCs/>
                <w:lang w:eastAsia="zh-CN"/>
                <w:rPrChange w:id="441" w:author="1.17 Chairman" w:date="2022-05-18T11:18:00Z">
                  <w:rPr>
                    <w:b/>
                    <w:bCs/>
                    <w:highlight w:val="yellow"/>
                  </w:rPr>
                </w:rPrChange>
              </w:rPr>
            </w:pPr>
            <w:r w:rsidRPr="00F039ED">
              <w:rPr>
                <w:b/>
                <w:bCs/>
                <w:lang w:eastAsia="zh-CN"/>
                <w:rPrChange w:id="442" w:author="1.17 Chairman" w:date="2022-05-18T11:18:00Z">
                  <w:rPr>
                    <w:b/>
                    <w:bCs/>
                    <w:highlight w:val="yellow"/>
                  </w:rPr>
                </w:rPrChange>
              </w:rPr>
              <w:t>3</w:t>
            </w:r>
            <w:r w:rsidRPr="00F039ED">
              <w:rPr>
                <w:b/>
                <w:bCs/>
                <w:rPrChange w:id="443" w:author="1.17 Chairman" w:date="2022-05-18T11:18:00Z">
                  <w:rPr>
                    <w:b/>
                    <w:bCs/>
                    <w:highlight w:val="yellow"/>
                  </w:rPr>
                </w:rPrChange>
              </w:rPr>
              <w:sym w:font="Symbol" w:char="F0B0"/>
            </w:r>
            <w:r w:rsidRPr="00F039ED">
              <w:rPr>
                <w:b/>
                <w:bCs/>
                <w:lang w:eastAsia="zh-CN"/>
                <w:rPrChange w:id="444" w:author="1.17 Chairman" w:date="2022-05-18T11:18:00Z">
                  <w:rPr>
                    <w:b/>
                    <w:bCs/>
                    <w:highlight w:val="yellow"/>
                  </w:rPr>
                </w:rPrChange>
              </w:rPr>
              <w:t>-12</w:t>
            </w:r>
            <w:r w:rsidRPr="00F039ED">
              <w:rPr>
                <w:b/>
                <w:bCs/>
                <w:rPrChange w:id="445" w:author="1.17 Chairman" w:date="2022-05-18T11:18:00Z">
                  <w:rPr>
                    <w:b/>
                    <w:bCs/>
                    <w:highlight w:val="yellow"/>
                  </w:rPr>
                </w:rPrChange>
              </w:rPr>
              <w:sym w:font="Symbol" w:char="F0B0"/>
            </w:r>
          </w:p>
        </w:tc>
        <w:tc>
          <w:tcPr>
            <w:tcW w:w="1185" w:type="dxa"/>
            <w:shd w:val="clear" w:color="auto" w:fill="auto"/>
            <w:tcMar>
              <w:left w:w="28" w:type="dxa"/>
              <w:right w:w="28" w:type="dxa"/>
            </w:tcMar>
          </w:tcPr>
          <w:p w14:paraId="1F08BDB6" w14:textId="77777777" w:rsidR="00EF0677" w:rsidRPr="00F039ED" w:rsidRDefault="00EF0677" w:rsidP="00EB06CA">
            <w:pPr>
              <w:pStyle w:val="Tabletext"/>
              <w:jc w:val="center"/>
              <w:rPr>
                <w:b/>
                <w:bCs/>
                <w:lang w:eastAsia="zh-CN"/>
                <w:rPrChange w:id="446" w:author="1.17 Chairman" w:date="2022-05-18T11:18:00Z">
                  <w:rPr>
                    <w:b/>
                    <w:bCs/>
                    <w:highlight w:val="yellow"/>
                  </w:rPr>
                </w:rPrChange>
              </w:rPr>
            </w:pPr>
            <w:r w:rsidRPr="00F039ED">
              <w:rPr>
                <w:b/>
                <w:bCs/>
                <w:lang w:eastAsia="zh-CN"/>
                <w:rPrChange w:id="447" w:author="1.17 Chairman" w:date="2022-05-18T11:18:00Z">
                  <w:rPr>
                    <w:b/>
                    <w:bCs/>
                    <w:highlight w:val="yellow"/>
                  </w:rPr>
                </w:rPrChange>
              </w:rPr>
              <w:t>12</w:t>
            </w:r>
            <w:r w:rsidRPr="00F039ED">
              <w:rPr>
                <w:b/>
                <w:bCs/>
                <w:rPrChange w:id="448" w:author="1.17 Chairman" w:date="2022-05-18T11:18:00Z">
                  <w:rPr>
                    <w:b/>
                    <w:bCs/>
                    <w:highlight w:val="yellow"/>
                  </w:rPr>
                </w:rPrChange>
              </w:rPr>
              <w:sym w:font="Symbol" w:char="F0B0"/>
            </w:r>
            <w:r w:rsidRPr="00F039ED">
              <w:rPr>
                <w:b/>
                <w:bCs/>
                <w:lang w:eastAsia="zh-CN"/>
                <w:rPrChange w:id="449" w:author="1.17 Chairman" w:date="2022-05-18T11:18:00Z">
                  <w:rPr>
                    <w:b/>
                    <w:bCs/>
                    <w:highlight w:val="yellow"/>
                  </w:rPr>
                </w:rPrChange>
              </w:rPr>
              <w:t>-25</w:t>
            </w:r>
            <w:r w:rsidRPr="00F039ED">
              <w:rPr>
                <w:b/>
                <w:bCs/>
                <w:rPrChange w:id="450" w:author="1.17 Chairman" w:date="2022-05-18T11:18:00Z">
                  <w:rPr>
                    <w:b/>
                    <w:bCs/>
                    <w:highlight w:val="yellow"/>
                  </w:rPr>
                </w:rPrChange>
              </w:rPr>
              <w:sym w:font="Symbol" w:char="F0B0"/>
            </w:r>
          </w:p>
        </w:tc>
        <w:tc>
          <w:tcPr>
            <w:tcW w:w="1098" w:type="dxa"/>
            <w:vMerge w:val="restart"/>
          </w:tcPr>
          <w:p w14:paraId="2D62BA59" w14:textId="77777777" w:rsidR="00EF0677" w:rsidRPr="00F039ED" w:rsidRDefault="00EF0677" w:rsidP="00EB06CA">
            <w:pPr>
              <w:pStyle w:val="Tabletext"/>
              <w:jc w:val="center"/>
              <w:rPr>
                <w:lang w:eastAsia="zh-CN"/>
                <w:rPrChange w:id="451" w:author="1.17 Chairman" w:date="2022-05-18T11:18:00Z">
                  <w:rPr>
                    <w:highlight w:val="yellow"/>
                  </w:rPr>
                </w:rPrChange>
              </w:rPr>
            </w:pPr>
            <w:r w:rsidRPr="00F039ED">
              <w:rPr>
                <w:lang w:eastAsia="zh-CN"/>
                <w:rPrChange w:id="452" w:author="1.17 Chairman" w:date="2022-05-18T11:18:00Z">
                  <w:rPr>
                    <w:highlight w:val="yellow"/>
                  </w:rPr>
                </w:rPrChange>
              </w:rPr>
              <w:t>−105 </w:t>
            </w:r>
            <w:r w:rsidRPr="00F039ED">
              <w:rPr>
                <w:position w:val="6"/>
                <w:sz w:val="16"/>
                <w:szCs w:val="16"/>
                <w:lang w:eastAsia="zh-CN"/>
                <w:rPrChange w:id="453" w:author="1.17 Chairman" w:date="2022-05-18T11:18:00Z">
                  <w:rPr>
                    <w:position w:val="6"/>
                    <w:sz w:val="16"/>
                    <w:szCs w:val="16"/>
                    <w:highlight w:val="yellow"/>
                  </w:rPr>
                </w:rPrChange>
              </w:rPr>
              <w:t>16</w:t>
            </w:r>
          </w:p>
        </w:tc>
        <w:tc>
          <w:tcPr>
            <w:tcW w:w="1074" w:type="dxa"/>
            <w:vMerge w:val="restart"/>
          </w:tcPr>
          <w:p w14:paraId="3F93A9E5" w14:textId="77777777" w:rsidR="00EF0677" w:rsidRPr="00F039ED" w:rsidRDefault="00EF0677" w:rsidP="00EB06CA">
            <w:pPr>
              <w:pStyle w:val="Tabletext"/>
              <w:jc w:val="center"/>
              <w:rPr>
                <w:lang w:eastAsia="zh-CN"/>
                <w:rPrChange w:id="454" w:author="1.17 Chairman" w:date="2022-05-18T11:18:00Z">
                  <w:rPr>
                    <w:highlight w:val="yellow"/>
                  </w:rPr>
                </w:rPrChange>
              </w:rPr>
            </w:pPr>
            <w:r w:rsidRPr="00F039ED">
              <w:rPr>
                <w:lang w:eastAsia="zh-CN"/>
                <w:rPrChange w:id="455" w:author="1.17 Chairman" w:date="2022-05-18T11:18:00Z">
                  <w:rPr>
                    <w:highlight w:val="yellow"/>
                  </w:rPr>
                </w:rPrChange>
              </w:rPr>
              <w:t>1 MHz</w:t>
            </w:r>
          </w:p>
        </w:tc>
      </w:tr>
      <w:tr w:rsidR="001E1A76" w:rsidRPr="00F039ED" w14:paraId="5AA5E052" w14:textId="77777777" w:rsidTr="00D254C6">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tcPr>
          <w:p w14:paraId="00E878DA" w14:textId="77777777" w:rsidR="00EF0677" w:rsidRPr="00F039ED" w:rsidRDefault="00EF0677" w:rsidP="00EB06CA">
            <w:pPr>
              <w:tabs>
                <w:tab w:val="clear" w:pos="1134"/>
                <w:tab w:val="clear" w:pos="1871"/>
                <w:tab w:val="clear" w:pos="2268"/>
              </w:tabs>
              <w:spacing w:before="80" w:after="80"/>
              <w:ind w:right="-57"/>
              <w:rPr>
                <w:sz w:val="20"/>
                <w:lang w:eastAsia="zh-CN"/>
                <w:rPrChange w:id="456" w:author="1.17 Chairman" w:date="2022-05-18T11:18:00Z">
                  <w:rPr>
                    <w:sz w:val="20"/>
                    <w:highlight w:val="yellow"/>
                  </w:rPr>
                </w:rPrChange>
              </w:rPr>
            </w:pPr>
          </w:p>
        </w:tc>
        <w:tc>
          <w:tcPr>
            <w:tcW w:w="2134" w:type="dxa"/>
            <w:vMerge/>
            <w:shd w:val="clear" w:color="auto" w:fill="auto"/>
          </w:tcPr>
          <w:p w14:paraId="7170E4C3" w14:textId="77777777" w:rsidR="00EF0677" w:rsidRPr="009E5B0E" w:rsidRDefault="00EF0677" w:rsidP="00EB06CA">
            <w:pPr>
              <w:tabs>
                <w:tab w:val="clear" w:pos="1134"/>
                <w:tab w:val="clear" w:pos="1871"/>
                <w:tab w:val="clear" w:pos="2268"/>
              </w:tabs>
              <w:spacing w:before="80" w:after="80"/>
              <w:ind w:right="-57"/>
              <w:rPr>
                <w:sz w:val="20"/>
                <w:lang w:eastAsia="zh-CN"/>
                <w:rPrChange w:id="457" w:author="1.17 Chairman" w:date="2022-05-18T11:18:00Z">
                  <w:rPr>
                    <w:sz w:val="20"/>
                    <w:highlight w:val="yellow"/>
                  </w:rPr>
                </w:rPrChange>
              </w:rPr>
            </w:pPr>
          </w:p>
        </w:tc>
        <w:tc>
          <w:tcPr>
            <w:tcW w:w="1205" w:type="dxa"/>
          </w:tcPr>
          <w:p w14:paraId="1304F512" w14:textId="77777777" w:rsidR="00EF0677" w:rsidRPr="00F039ED" w:rsidRDefault="00EF0677" w:rsidP="00EB06CA">
            <w:pPr>
              <w:pStyle w:val="Tabletext"/>
              <w:jc w:val="center"/>
              <w:rPr>
                <w:lang w:eastAsia="zh-CN"/>
                <w:rPrChange w:id="458" w:author="1.17 Chairman" w:date="2022-05-18T11:18:00Z">
                  <w:rPr>
                    <w:highlight w:val="yellow"/>
                  </w:rPr>
                </w:rPrChange>
              </w:rPr>
            </w:pPr>
            <w:r w:rsidRPr="00F039ED">
              <w:rPr>
                <w:lang w:eastAsia="zh-CN"/>
                <w:rPrChange w:id="459" w:author="1.17 Chairman" w:date="2022-05-18T11:18:00Z">
                  <w:rPr>
                    <w:highlight w:val="yellow"/>
                  </w:rPr>
                </w:rPrChange>
              </w:rPr>
              <w:t>−120 </w:t>
            </w:r>
            <w:r w:rsidRPr="00F039ED">
              <w:rPr>
                <w:position w:val="6"/>
                <w:sz w:val="16"/>
                <w:szCs w:val="16"/>
                <w:lang w:eastAsia="zh-CN"/>
                <w:rPrChange w:id="460" w:author="1.17 Chairman" w:date="2022-05-18T11:18:00Z">
                  <w:rPr>
                    <w:position w:val="6"/>
                    <w:sz w:val="16"/>
                    <w:szCs w:val="16"/>
                    <w:highlight w:val="yellow"/>
                  </w:rPr>
                </w:rPrChange>
              </w:rPr>
              <w:t>16</w:t>
            </w:r>
          </w:p>
        </w:tc>
        <w:tc>
          <w:tcPr>
            <w:tcW w:w="941" w:type="dxa"/>
            <w:shd w:val="clear" w:color="auto" w:fill="auto"/>
            <w:tcMar>
              <w:left w:w="28" w:type="dxa"/>
              <w:right w:w="28" w:type="dxa"/>
            </w:tcMar>
          </w:tcPr>
          <w:p w14:paraId="403A65AB" w14:textId="77777777" w:rsidR="00EF0677" w:rsidRPr="00F039ED" w:rsidRDefault="00EF0677" w:rsidP="00EB06CA">
            <w:pPr>
              <w:pStyle w:val="Tabletext"/>
              <w:jc w:val="center"/>
              <w:rPr>
                <w:lang w:eastAsia="zh-CN"/>
                <w:rPrChange w:id="461" w:author="1.17 Chairman" w:date="2022-05-18T11:18:00Z">
                  <w:rPr>
                    <w:highlight w:val="yellow"/>
                  </w:rPr>
                </w:rPrChange>
              </w:rPr>
            </w:pPr>
            <w:r w:rsidRPr="0021186F">
              <w:rPr>
                <w:lang w:eastAsia="zh-CN"/>
                <w:rPrChange w:id="462" w:author="1.17 Chairman" w:date="2022-05-18T11:18:00Z">
                  <w:rPr>
                    <w:highlight w:val="yellow"/>
                  </w:rPr>
                </w:rPrChange>
              </w:rPr>
              <w:t xml:space="preserve">−120 + </w:t>
            </w:r>
            <w:r w:rsidRPr="0021186F">
              <w:rPr>
                <w:lang w:eastAsia="zh-CN"/>
                <w:rPrChange w:id="463" w:author="1.17 Chairman" w:date="2022-05-18T11:18:00Z">
                  <w:rPr>
                    <w:highlight w:val="yellow"/>
                  </w:rPr>
                </w:rPrChange>
              </w:rPr>
              <w:br/>
              <w:t>(8/9)</w:t>
            </w:r>
            <w:r w:rsidRPr="0021186F">
              <w:rPr>
                <w:lang w:eastAsia="zh-CN"/>
                <w:rPrChange w:id="464" w:author="1.17 Chairman" w:date="2022-05-18T11:18:00Z">
                  <w:rPr>
                    <w:highlight w:val="yellow"/>
                  </w:rPr>
                </w:rPrChange>
              </w:rPr>
              <w:br/>
              <w:t>(</w:t>
            </w:r>
            <w:r w:rsidRPr="0021186F">
              <w:rPr>
                <w:rPrChange w:id="465" w:author="1.17 Chairman" w:date="2022-05-18T11:18:00Z">
                  <w:rPr>
                    <w:highlight w:val="yellow"/>
                  </w:rPr>
                </w:rPrChange>
              </w:rPr>
              <w:t>δ</w:t>
            </w:r>
            <w:r w:rsidRPr="0021186F">
              <w:rPr>
                <w:lang w:eastAsia="zh-CN"/>
                <w:rPrChange w:id="466" w:author="1.17 Chairman" w:date="2022-05-18T11:18:00Z">
                  <w:rPr>
                    <w:highlight w:val="yellow"/>
                  </w:rPr>
                </w:rPrChange>
              </w:rPr>
              <w:t xml:space="preserve"> − 3) </w:t>
            </w:r>
            <w:r w:rsidRPr="0021186F">
              <w:rPr>
                <w:position w:val="6"/>
                <w:sz w:val="16"/>
                <w:szCs w:val="16"/>
                <w:lang w:eastAsia="zh-CN"/>
                <w:rPrChange w:id="467" w:author="1.17 Chairman" w:date="2022-05-18T11:18:00Z">
                  <w:rPr>
                    <w:position w:val="6"/>
                    <w:sz w:val="16"/>
                    <w:szCs w:val="16"/>
                    <w:highlight w:val="yellow"/>
                  </w:rPr>
                </w:rPrChange>
              </w:rPr>
              <w:t>16</w:t>
            </w:r>
          </w:p>
        </w:tc>
        <w:tc>
          <w:tcPr>
            <w:tcW w:w="1185" w:type="dxa"/>
            <w:shd w:val="clear" w:color="auto" w:fill="auto"/>
            <w:tcMar>
              <w:left w:w="28" w:type="dxa"/>
              <w:right w:w="28" w:type="dxa"/>
            </w:tcMar>
          </w:tcPr>
          <w:p w14:paraId="1B5B1875" w14:textId="77777777" w:rsidR="00EF0677" w:rsidRPr="00F039ED" w:rsidRDefault="00EF0677" w:rsidP="00EB06CA">
            <w:pPr>
              <w:pStyle w:val="Tabletext"/>
              <w:jc w:val="center"/>
              <w:rPr>
                <w:lang w:eastAsia="zh-CN"/>
                <w:rPrChange w:id="468" w:author="1.17 Chairman" w:date="2022-05-18T11:18:00Z">
                  <w:rPr>
                    <w:highlight w:val="yellow"/>
                  </w:rPr>
                </w:rPrChange>
              </w:rPr>
            </w:pPr>
            <w:r w:rsidRPr="0021186F">
              <w:rPr>
                <w:lang w:eastAsia="zh-CN"/>
                <w:rPrChange w:id="469" w:author="1.17 Chairman" w:date="2022-05-18T11:18:00Z">
                  <w:rPr>
                    <w:highlight w:val="yellow"/>
                  </w:rPr>
                </w:rPrChange>
              </w:rPr>
              <w:t>−112 +</w:t>
            </w:r>
            <w:r w:rsidRPr="0021186F">
              <w:rPr>
                <w:lang w:eastAsia="zh-CN"/>
                <w:rPrChange w:id="470" w:author="1.17 Chairman" w:date="2022-05-18T11:18:00Z">
                  <w:rPr>
                    <w:highlight w:val="yellow"/>
                  </w:rPr>
                </w:rPrChange>
              </w:rPr>
              <w:br/>
              <w:t>(7/13)</w:t>
            </w:r>
            <w:r w:rsidRPr="0021186F">
              <w:rPr>
                <w:lang w:eastAsia="zh-CN"/>
                <w:rPrChange w:id="471" w:author="1.17 Chairman" w:date="2022-05-18T11:18:00Z">
                  <w:rPr>
                    <w:highlight w:val="yellow"/>
                  </w:rPr>
                </w:rPrChange>
              </w:rPr>
              <w:br/>
              <w:t>(</w:t>
            </w:r>
            <w:r w:rsidRPr="0021186F">
              <w:rPr>
                <w:rPrChange w:id="472" w:author="1.17 Chairman" w:date="2022-05-18T11:18:00Z">
                  <w:rPr>
                    <w:highlight w:val="yellow"/>
                  </w:rPr>
                </w:rPrChange>
              </w:rPr>
              <w:t>δ</w:t>
            </w:r>
            <w:r w:rsidRPr="0021186F">
              <w:rPr>
                <w:lang w:eastAsia="zh-CN"/>
                <w:rPrChange w:id="473" w:author="1.17 Chairman" w:date="2022-05-18T11:18:00Z">
                  <w:rPr>
                    <w:highlight w:val="yellow"/>
                  </w:rPr>
                </w:rPrChange>
              </w:rPr>
              <w:t xml:space="preserve"> − 12) </w:t>
            </w:r>
            <w:r w:rsidRPr="0021186F">
              <w:rPr>
                <w:position w:val="6"/>
                <w:sz w:val="16"/>
                <w:szCs w:val="16"/>
                <w:lang w:eastAsia="zh-CN"/>
                <w:rPrChange w:id="474" w:author="1.17 Chairman" w:date="2022-05-18T11:18:00Z">
                  <w:rPr>
                    <w:position w:val="6"/>
                    <w:sz w:val="16"/>
                    <w:szCs w:val="16"/>
                    <w:highlight w:val="yellow"/>
                  </w:rPr>
                </w:rPrChange>
              </w:rPr>
              <w:t>16</w:t>
            </w:r>
          </w:p>
        </w:tc>
        <w:tc>
          <w:tcPr>
            <w:tcW w:w="1098" w:type="dxa"/>
            <w:vMerge/>
          </w:tcPr>
          <w:p w14:paraId="10C5F0FC" w14:textId="77777777" w:rsidR="00EF0677" w:rsidRPr="00F039ED" w:rsidRDefault="00EF0677" w:rsidP="00EB06CA">
            <w:pPr>
              <w:tabs>
                <w:tab w:val="clear" w:pos="1134"/>
                <w:tab w:val="clear" w:pos="1871"/>
                <w:tab w:val="clear" w:pos="2268"/>
              </w:tabs>
              <w:spacing w:before="80" w:after="80"/>
              <w:jc w:val="center"/>
              <w:rPr>
                <w:sz w:val="20"/>
                <w:lang w:eastAsia="zh-CN"/>
                <w:rPrChange w:id="475" w:author="1.17 Chairman" w:date="2022-05-18T11:18:00Z">
                  <w:rPr>
                    <w:sz w:val="20"/>
                    <w:highlight w:val="yellow"/>
                  </w:rPr>
                </w:rPrChange>
              </w:rPr>
            </w:pPr>
          </w:p>
        </w:tc>
        <w:tc>
          <w:tcPr>
            <w:tcW w:w="1074" w:type="dxa"/>
            <w:vMerge/>
          </w:tcPr>
          <w:p w14:paraId="14BABB08" w14:textId="77777777" w:rsidR="00EF0677" w:rsidRPr="00F039ED" w:rsidRDefault="00EF0677" w:rsidP="00EB06CA">
            <w:pPr>
              <w:tabs>
                <w:tab w:val="clear" w:pos="1134"/>
                <w:tab w:val="clear" w:pos="1871"/>
                <w:tab w:val="clear" w:pos="2268"/>
              </w:tabs>
              <w:spacing w:before="80" w:after="80"/>
              <w:jc w:val="center"/>
              <w:rPr>
                <w:sz w:val="20"/>
                <w:lang w:eastAsia="zh-CN"/>
                <w:rPrChange w:id="476" w:author="1.17 Chairman" w:date="2022-05-18T11:18:00Z">
                  <w:rPr>
                    <w:sz w:val="20"/>
                    <w:highlight w:val="yellow"/>
                  </w:rPr>
                </w:rPrChange>
              </w:rPr>
            </w:pPr>
          </w:p>
        </w:tc>
      </w:tr>
    </w:tbl>
    <w:p w14:paraId="289B8F65" w14:textId="77777777" w:rsidR="00EF0677" w:rsidRPr="000D4110" w:rsidRDefault="00EF0677" w:rsidP="001B5138">
      <w:pPr>
        <w:pStyle w:val="TableNo"/>
        <w:keepLines/>
        <w:rPr>
          <w:lang w:eastAsia="zh-CN"/>
        </w:rPr>
      </w:pPr>
      <w:r w:rsidRPr="000D4110">
        <w:rPr>
          <w:rFonts w:hint="eastAsia"/>
          <w:lang w:eastAsia="zh-CN"/>
        </w:rPr>
        <w:t>表</w:t>
      </w:r>
      <w:r w:rsidRPr="000D4110">
        <w:rPr>
          <w:rFonts w:hint="eastAsia"/>
          <w:b/>
          <w:bCs/>
          <w:lang w:eastAsia="zh-CN"/>
        </w:rPr>
        <w:t>21-4</w:t>
      </w:r>
      <w:r>
        <w:rPr>
          <w:rFonts w:hint="eastAsia"/>
          <w:lang w:eastAsia="zh-CN"/>
        </w:rPr>
        <w:t>（</w:t>
      </w:r>
      <w:r w:rsidRPr="00A42ED0">
        <w:rPr>
          <w:rFonts w:ascii="STKaiti" w:eastAsia="STKaiti" w:hAnsi="STKaiti" w:hint="eastAsia"/>
          <w:lang w:eastAsia="zh-CN"/>
        </w:rPr>
        <w:t>续</w:t>
      </w:r>
      <w:r>
        <w:rPr>
          <w:rFonts w:hint="eastAsia"/>
          <w:lang w:eastAsia="zh-CN"/>
        </w:rPr>
        <w:t>）</w:t>
      </w:r>
      <w:r w:rsidRPr="007C22E0">
        <w:rPr>
          <w:rFonts w:hint="eastAsia"/>
          <w:sz w:val="16"/>
          <w:szCs w:val="16"/>
          <w:lang w:eastAsia="zh-CN"/>
        </w:rPr>
        <w:t>（</w:t>
      </w:r>
      <w:r w:rsidRPr="007C22E0">
        <w:rPr>
          <w:rFonts w:hint="eastAsia"/>
          <w:sz w:val="16"/>
          <w:szCs w:val="16"/>
          <w:lang w:eastAsia="zh-CN"/>
        </w:rPr>
        <w:t>WRC-</w:t>
      </w:r>
      <w:del w:id="477" w:author="li, Kehan" w:date="2022-11-15T16:17:00Z">
        <w:r w:rsidRPr="007C22E0" w:rsidDel="00BC3ACA">
          <w:rPr>
            <w:sz w:val="16"/>
            <w:szCs w:val="16"/>
            <w:lang w:eastAsia="zh-CN"/>
          </w:rPr>
          <w:delText>1</w:delText>
        </w:r>
        <w:r w:rsidRPr="007C22E0" w:rsidDel="00BC3ACA">
          <w:rPr>
            <w:rFonts w:hint="eastAsia"/>
            <w:sz w:val="16"/>
            <w:szCs w:val="16"/>
            <w:lang w:eastAsia="zh-CN"/>
          </w:rPr>
          <w:delText>9</w:delText>
        </w:r>
      </w:del>
      <w:ins w:id="478" w:author="li, Kehan" w:date="2022-11-15T16:18:00Z">
        <w:r w:rsidRPr="007C22E0">
          <w:rPr>
            <w:sz w:val="16"/>
            <w:szCs w:val="16"/>
            <w:lang w:eastAsia="zh-CN"/>
          </w:rPr>
          <w:t>23</w:t>
        </w:r>
      </w:ins>
      <w:r w:rsidRPr="007C22E0">
        <w:rPr>
          <w:rFonts w:hint="eastAsia"/>
          <w:sz w:val="16"/>
          <w:szCs w:val="16"/>
          <w:lang w:eastAsia="zh-CN"/>
        </w:rPr>
        <w:t>，修订版）</w:t>
      </w:r>
    </w:p>
    <w:tbl>
      <w:tblPr>
        <w:tblW w:w="9644"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1938"/>
        <w:gridCol w:w="2181"/>
        <w:gridCol w:w="1115"/>
        <w:gridCol w:w="2224"/>
        <w:gridCol w:w="1059"/>
        <w:gridCol w:w="1127"/>
      </w:tblGrid>
      <w:tr w:rsidR="001E1A76" w:rsidRPr="00F85C04" w14:paraId="45B0E926" w14:textId="77777777" w:rsidTr="00D254C6">
        <w:trPr>
          <w:cantSplit/>
          <w:jc w:val="center"/>
        </w:trPr>
        <w:tc>
          <w:tcPr>
            <w:tcW w:w="1908" w:type="dxa"/>
            <w:vMerge w:val="restart"/>
            <w:tcBorders>
              <w:top w:val="single" w:sz="6" w:space="0" w:color="auto"/>
              <w:left w:val="single" w:sz="6" w:space="0" w:color="auto"/>
              <w:right w:val="single" w:sz="4" w:space="0" w:color="auto"/>
            </w:tcBorders>
            <w:vAlign w:val="center"/>
          </w:tcPr>
          <w:p w14:paraId="72D8D4DA" w14:textId="77777777" w:rsidR="00EF0677" w:rsidRPr="00F85C04" w:rsidRDefault="00EF0677" w:rsidP="00EB06CA">
            <w:pPr>
              <w:pStyle w:val="Tablehead"/>
              <w:keepNext w:val="0"/>
              <w:rPr>
                <w:lang w:eastAsia="zh-CN"/>
                <w:rPrChange w:id="479" w:author="1.17 Chairman" w:date="2022-05-18T11:18:00Z">
                  <w:rPr>
                    <w:highlight w:val="yellow"/>
                  </w:rPr>
                </w:rPrChange>
              </w:rPr>
            </w:pPr>
            <w:r w:rsidRPr="00F85C04">
              <w:rPr>
                <w:rFonts w:hint="eastAsia"/>
                <w:lang w:eastAsia="zh-CN"/>
              </w:rPr>
              <w:t>频段</w:t>
            </w:r>
          </w:p>
        </w:tc>
        <w:tc>
          <w:tcPr>
            <w:tcW w:w="2224" w:type="dxa"/>
            <w:vMerge w:val="restart"/>
            <w:tcBorders>
              <w:top w:val="single" w:sz="6" w:space="0" w:color="auto"/>
              <w:left w:val="single" w:sz="4" w:space="0" w:color="auto"/>
              <w:right w:val="single" w:sz="4" w:space="0" w:color="auto"/>
            </w:tcBorders>
            <w:vAlign w:val="center"/>
          </w:tcPr>
          <w:p w14:paraId="036AB41F" w14:textId="77777777" w:rsidR="00EF0677" w:rsidRPr="00F85C04" w:rsidRDefault="00EF0677" w:rsidP="00EB06CA">
            <w:pPr>
              <w:pStyle w:val="Tablehead"/>
              <w:keepNext w:val="0"/>
              <w:rPr>
                <w:rPrChange w:id="480" w:author="1.17 Chairman" w:date="2022-05-18T11:18:00Z">
                  <w:rPr>
                    <w:highlight w:val="yellow"/>
                  </w:rPr>
                </w:rPrChange>
              </w:rPr>
            </w:pPr>
            <w:r w:rsidRPr="00F85C04">
              <w:rPr>
                <w:rFonts w:hint="eastAsia"/>
                <w:lang w:eastAsia="zh-CN"/>
              </w:rPr>
              <w:t>业务</w:t>
            </w:r>
            <w:r w:rsidRPr="00F85C04">
              <w:t>*</w:t>
            </w:r>
          </w:p>
        </w:tc>
        <w:tc>
          <w:tcPr>
            <w:tcW w:w="4435" w:type="dxa"/>
            <w:gridSpan w:val="3"/>
            <w:tcBorders>
              <w:top w:val="single" w:sz="6" w:space="0" w:color="auto"/>
              <w:left w:val="single" w:sz="4" w:space="0" w:color="auto"/>
              <w:bottom w:val="single" w:sz="4" w:space="0" w:color="auto"/>
              <w:right w:val="single" w:sz="4" w:space="0" w:color="auto"/>
            </w:tcBorders>
            <w:vAlign w:val="center"/>
          </w:tcPr>
          <w:p w14:paraId="2F8CC5BB" w14:textId="77777777" w:rsidR="00EF0677" w:rsidRPr="00F85C04" w:rsidRDefault="00EF0677" w:rsidP="00EB06CA">
            <w:pPr>
              <w:pStyle w:val="Tablehead"/>
              <w:keepNext w:val="0"/>
              <w:rPr>
                <w:lang w:eastAsia="zh-CN"/>
                <w:rPrChange w:id="481" w:author="1.17 Chairman" w:date="2022-05-18T11:18:00Z">
                  <w:rPr>
                    <w:highlight w:val="yellow"/>
                  </w:rPr>
                </w:rPrChange>
              </w:rPr>
            </w:pPr>
            <w:r w:rsidRPr="00F85C04">
              <w:rPr>
                <w:rFonts w:hint="eastAsia"/>
                <w:lang w:eastAsia="zh-CN"/>
              </w:rPr>
              <w:t>水平面上到达角（</w:t>
            </w:r>
            <w:r w:rsidRPr="00F85C04">
              <w:rPr>
                <w:rFonts w:hint="eastAsia"/>
              </w:rPr>
              <w:t>δ</w:t>
            </w:r>
            <w:r w:rsidRPr="00F85C04">
              <w:rPr>
                <w:rFonts w:hint="eastAsia"/>
                <w:lang w:eastAsia="zh-CN"/>
              </w:rPr>
              <w:t>）的限值</w:t>
            </w:r>
            <w:r w:rsidRPr="00F85C04">
              <w:rPr>
                <w:rFonts w:hint="eastAsia"/>
                <w:lang w:eastAsia="zh-CN"/>
              </w:rPr>
              <w:t>dB</w:t>
            </w:r>
            <w:r w:rsidRPr="00F85C04">
              <w:rPr>
                <w:lang w:val="en-US" w:eastAsia="zh-CN"/>
              </w:rPr>
              <w:t>（</w:t>
            </w:r>
            <w:r w:rsidRPr="00F85C04">
              <w:rPr>
                <w:rFonts w:hint="eastAsia"/>
                <w:lang w:eastAsia="zh-CN"/>
              </w:rPr>
              <w:t>W/m</w:t>
            </w:r>
            <w:r w:rsidRPr="00F85C04">
              <w:rPr>
                <w:rFonts w:hint="eastAsia"/>
                <w:vertAlign w:val="superscript"/>
                <w:lang w:eastAsia="zh-CN"/>
              </w:rPr>
              <w:t>2</w:t>
            </w:r>
            <w:r w:rsidRPr="00F85C04">
              <w:rPr>
                <w:lang w:val="en-US" w:eastAsia="zh-CN"/>
              </w:rPr>
              <w:t>）</w:t>
            </w:r>
          </w:p>
        </w:tc>
        <w:tc>
          <w:tcPr>
            <w:tcW w:w="1077" w:type="dxa"/>
            <w:vMerge w:val="restart"/>
            <w:tcBorders>
              <w:top w:val="single" w:sz="6" w:space="0" w:color="auto"/>
              <w:left w:val="single" w:sz="4" w:space="0" w:color="auto"/>
              <w:right w:val="single" w:sz="6" w:space="0" w:color="auto"/>
            </w:tcBorders>
            <w:noWrap/>
            <w:tcMar>
              <w:left w:w="0" w:type="dxa"/>
              <w:right w:w="0" w:type="dxa"/>
            </w:tcMar>
            <w:vAlign w:val="center"/>
          </w:tcPr>
          <w:p w14:paraId="468A60D0" w14:textId="77777777" w:rsidR="00EF0677" w:rsidRPr="00F85C04" w:rsidRDefault="00EF0677" w:rsidP="00EB06CA">
            <w:pPr>
              <w:pStyle w:val="Tablehead"/>
              <w:keepNext w:val="0"/>
              <w:rPr>
                <w:rPrChange w:id="482" w:author="1.17 Chairman" w:date="2022-05-18T11:18:00Z">
                  <w:rPr>
                    <w:highlight w:val="yellow"/>
                  </w:rPr>
                </w:rPrChange>
              </w:rPr>
            </w:pPr>
            <w:proofErr w:type="spellStart"/>
            <w:r w:rsidRPr="00F85C04">
              <w:rPr>
                <w:rFonts w:hint="eastAsia"/>
              </w:rPr>
              <w:t>参考带宽</w:t>
            </w:r>
            <w:proofErr w:type="spellEnd"/>
          </w:p>
        </w:tc>
      </w:tr>
      <w:tr w:rsidR="001E1A76" w:rsidRPr="00F85C04" w14:paraId="7213F7E6" w14:textId="77777777" w:rsidTr="00D254C6">
        <w:trPr>
          <w:cantSplit/>
          <w:jc w:val="center"/>
        </w:trPr>
        <w:tc>
          <w:tcPr>
            <w:tcW w:w="1908" w:type="dxa"/>
            <w:vMerge/>
            <w:tcBorders>
              <w:left w:val="single" w:sz="6" w:space="0" w:color="auto"/>
              <w:right w:val="single" w:sz="4" w:space="0" w:color="auto"/>
            </w:tcBorders>
            <w:vAlign w:val="center"/>
          </w:tcPr>
          <w:p w14:paraId="2EED2BA0" w14:textId="77777777" w:rsidR="00EF0677" w:rsidRPr="00F85C04" w:rsidRDefault="00EF0677" w:rsidP="00EB06CA">
            <w:pPr>
              <w:tabs>
                <w:tab w:val="clear" w:pos="1134"/>
                <w:tab w:val="clear" w:pos="1871"/>
                <w:tab w:val="clear" w:pos="2268"/>
              </w:tabs>
              <w:spacing w:before="80" w:after="80"/>
              <w:jc w:val="center"/>
              <w:rPr>
                <w:b/>
                <w:sz w:val="20"/>
                <w:rPrChange w:id="483" w:author="1.17 Chairman" w:date="2022-05-18T11:18:00Z">
                  <w:rPr>
                    <w:b/>
                    <w:sz w:val="20"/>
                    <w:highlight w:val="yellow"/>
                  </w:rPr>
                </w:rPrChange>
              </w:rPr>
            </w:pPr>
          </w:p>
        </w:tc>
        <w:tc>
          <w:tcPr>
            <w:tcW w:w="2224" w:type="dxa"/>
            <w:vMerge/>
            <w:tcBorders>
              <w:left w:val="single" w:sz="4" w:space="0" w:color="auto"/>
              <w:right w:val="single" w:sz="4" w:space="0" w:color="auto"/>
            </w:tcBorders>
            <w:vAlign w:val="center"/>
          </w:tcPr>
          <w:p w14:paraId="5BAF6447" w14:textId="77777777" w:rsidR="00EF0677" w:rsidRPr="00F85C04" w:rsidRDefault="00EF0677" w:rsidP="00EB06CA">
            <w:pPr>
              <w:tabs>
                <w:tab w:val="clear" w:pos="1134"/>
                <w:tab w:val="clear" w:pos="1871"/>
                <w:tab w:val="clear" w:pos="2268"/>
              </w:tabs>
              <w:spacing w:before="80" w:after="80"/>
              <w:jc w:val="center"/>
              <w:rPr>
                <w:b/>
                <w:sz w:val="20"/>
                <w:rPrChange w:id="484" w:author="1.17 Chairman" w:date="2022-05-18T11:18:00Z">
                  <w:rPr>
                    <w:b/>
                    <w:sz w:val="20"/>
                    <w:highlight w:val="yellow"/>
                  </w:rPr>
                </w:rPrChange>
              </w:rPr>
            </w:pPr>
          </w:p>
        </w:tc>
        <w:tc>
          <w:tcPr>
            <w:tcW w:w="1135" w:type="dxa"/>
            <w:tcBorders>
              <w:left w:val="single" w:sz="4" w:space="0" w:color="auto"/>
            </w:tcBorders>
            <w:vAlign w:val="center"/>
          </w:tcPr>
          <w:p w14:paraId="72A6D8BF" w14:textId="77777777" w:rsidR="00EF0677" w:rsidRPr="00F85C04" w:rsidRDefault="00EF0677" w:rsidP="00EB06CA">
            <w:pPr>
              <w:pStyle w:val="Tablehead"/>
              <w:keepNext w:val="0"/>
              <w:rPr>
                <w:rPrChange w:id="485" w:author="1.17 Chairman" w:date="2022-05-18T11:18:00Z">
                  <w:rPr>
                    <w:highlight w:val="yellow"/>
                  </w:rPr>
                </w:rPrChange>
              </w:rPr>
            </w:pPr>
            <w:r w:rsidRPr="00F85C04">
              <w:rPr>
                <w:rPrChange w:id="486" w:author="1.17 Chairman" w:date="2022-05-18T11:18:00Z">
                  <w:rPr>
                    <w:highlight w:val="yellow"/>
                  </w:rPr>
                </w:rPrChange>
              </w:rPr>
              <w:t>0°-5°</w:t>
            </w:r>
          </w:p>
        </w:tc>
        <w:tc>
          <w:tcPr>
            <w:tcW w:w="2223" w:type="dxa"/>
            <w:vAlign w:val="center"/>
          </w:tcPr>
          <w:p w14:paraId="05D6193E" w14:textId="77777777" w:rsidR="00EF0677" w:rsidRPr="00F85C04" w:rsidRDefault="00EF0677" w:rsidP="00EB06CA">
            <w:pPr>
              <w:pStyle w:val="Tablehead"/>
              <w:keepNext w:val="0"/>
              <w:rPr>
                <w:rPrChange w:id="487" w:author="1.17 Chairman" w:date="2022-05-18T11:18:00Z">
                  <w:rPr>
                    <w:highlight w:val="yellow"/>
                  </w:rPr>
                </w:rPrChange>
              </w:rPr>
            </w:pPr>
            <w:r w:rsidRPr="00F85C04">
              <w:rPr>
                <w:rPrChange w:id="488" w:author="1.17 Chairman" w:date="2022-05-18T11:18:00Z">
                  <w:rPr>
                    <w:highlight w:val="yellow"/>
                  </w:rPr>
                </w:rPrChange>
              </w:rPr>
              <w:t>5°-25°</w:t>
            </w:r>
          </w:p>
        </w:tc>
        <w:tc>
          <w:tcPr>
            <w:tcW w:w="1077" w:type="dxa"/>
            <w:tcBorders>
              <w:right w:val="single" w:sz="4" w:space="0" w:color="auto"/>
            </w:tcBorders>
            <w:vAlign w:val="center"/>
          </w:tcPr>
          <w:p w14:paraId="01930AC3" w14:textId="77777777" w:rsidR="00EF0677" w:rsidRPr="00F85C04" w:rsidRDefault="00EF0677" w:rsidP="00EB06CA">
            <w:pPr>
              <w:pStyle w:val="Tablehead"/>
              <w:keepNext w:val="0"/>
              <w:rPr>
                <w:rPrChange w:id="489" w:author="1.17 Chairman" w:date="2022-05-18T11:18:00Z">
                  <w:rPr>
                    <w:highlight w:val="yellow"/>
                  </w:rPr>
                </w:rPrChange>
              </w:rPr>
            </w:pPr>
            <w:r w:rsidRPr="00F85C04">
              <w:rPr>
                <w:rPrChange w:id="490" w:author="1.17 Chairman" w:date="2022-05-18T11:18:00Z">
                  <w:rPr>
                    <w:highlight w:val="yellow"/>
                  </w:rPr>
                </w:rPrChange>
              </w:rPr>
              <w:t>25°-90°</w:t>
            </w:r>
          </w:p>
        </w:tc>
        <w:tc>
          <w:tcPr>
            <w:tcW w:w="1077" w:type="dxa"/>
            <w:vMerge/>
            <w:tcBorders>
              <w:left w:val="single" w:sz="4" w:space="0" w:color="auto"/>
              <w:right w:val="single" w:sz="6" w:space="0" w:color="auto"/>
            </w:tcBorders>
            <w:vAlign w:val="center"/>
          </w:tcPr>
          <w:p w14:paraId="011086E7" w14:textId="77777777" w:rsidR="00EF0677" w:rsidRPr="00F85C04" w:rsidRDefault="00EF0677" w:rsidP="00EB06CA">
            <w:pPr>
              <w:tabs>
                <w:tab w:val="clear" w:pos="1134"/>
                <w:tab w:val="clear" w:pos="1871"/>
                <w:tab w:val="clear" w:pos="2268"/>
              </w:tabs>
              <w:spacing w:before="80" w:after="80"/>
              <w:jc w:val="center"/>
              <w:rPr>
                <w:b/>
                <w:sz w:val="20"/>
                <w:rPrChange w:id="491" w:author="1.17 Chairman" w:date="2022-05-18T11:18:00Z">
                  <w:rPr>
                    <w:b/>
                    <w:sz w:val="20"/>
                    <w:highlight w:val="yellow"/>
                  </w:rPr>
                </w:rPrChange>
              </w:rPr>
            </w:pPr>
          </w:p>
        </w:tc>
      </w:tr>
      <w:tr w:rsidR="001E1A76" w:rsidRPr="00F85C04" w14:paraId="2EAE7C13" w14:textId="77777777" w:rsidTr="00D254C6">
        <w:tblPrEx>
          <w:tblBorders>
            <w:top w:val="single" w:sz="4" w:space="0" w:color="auto"/>
            <w:left w:val="single" w:sz="4" w:space="0" w:color="auto"/>
            <w:bottom w:val="single" w:sz="4" w:space="0" w:color="auto"/>
            <w:right w:val="single" w:sz="4" w:space="0" w:color="auto"/>
          </w:tblBorders>
        </w:tblPrEx>
        <w:trPr>
          <w:cantSplit/>
          <w:jc w:val="center"/>
        </w:trPr>
        <w:tc>
          <w:tcPr>
            <w:tcW w:w="1908" w:type="dxa"/>
          </w:tcPr>
          <w:p w14:paraId="031A2FCD" w14:textId="77777777" w:rsidR="00EF0677" w:rsidRPr="00F85C04" w:rsidRDefault="00EF0677" w:rsidP="00EB06CA">
            <w:pPr>
              <w:pStyle w:val="Tabletext"/>
              <w:tabs>
                <w:tab w:val="clear" w:pos="1701"/>
                <w:tab w:val="left" w:pos="1690"/>
              </w:tabs>
              <w:rPr>
                <w:lang w:eastAsia="zh-CN"/>
                <w:rPrChange w:id="492" w:author="1.17 Chairman" w:date="2022-05-18T11:18:00Z">
                  <w:rPr>
                    <w:highlight w:val="yellow"/>
                  </w:rPr>
                </w:rPrChange>
              </w:rPr>
            </w:pPr>
            <w:r w:rsidRPr="00F85C04">
              <w:rPr>
                <w:lang w:eastAsia="zh-CN"/>
                <w:rPrChange w:id="493" w:author="1.17 Chairman" w:date="2022-05-18T11:18:00Z">
                  <w:rPr>
                    <w:highlight w:val="yellow"/>
                  </w:rPr>
                </w:rPrChange>
              </w:rPr>
              <w:t xml:space="preserve">19.3-19.7 GHz </w:t>
            </w:r>
            <w:r w:rsidRPr="00F85C04">
              <w:rPr>
                <w:lang w:eastAsia="zh-CN"/>
                <w:rPrChange w:id="494" w:author="1.17 Chairman" w:date="2022-05-18T11:18:00Z">
                  <w:rPr>
                    <w:highlight w:val="yellow"/>
                  </w:rPr>
                </w:rPrChange>
              </w:rPr>
              <w:br/>
              <w:t>21.4-22 GHz</w:t>
            </w:r>
            <w:r w:rsidRPr="00F85C04">
              <w:rPr>
                <w:lang w:eastAsia="zh-CN"/>
              </w:rPr>
              <w:t>（</w:t>
            </w:r>
            <w:r w:rsidRPr="00F85C04">
              <w:rPr>
                <w:rFonts w:hint="eastAsia"/>
                <w:lang w:eastAsia="zh-CN"/>
              </w:rPr>
              <w:t>1</w:t>
            </w:r>
            <w:r w:rsidRPr="00F85C04">
              <w:rPr>
                <w:rFonts w:hint="eastAsia"/>
                <w:lang w:eastAsia="zh-CN"/>
              </w:rPr>
              <w:t>区和</w:t>
            </w:r>
            <w:r w:rsidRPr="00F85C04">
              <w:rPr>
                <w:rFonts w:hint="eastAsia"/>
                <w:lang w:eastAsia="zh-CN"/>
              </w:rPr>
              <w:t>3</w:t>
            </w:r>
            <w:r w:rsidRPr="00F85C04">
              <w:rPr>
                <w:rFonts w:hint="eastAsia"/>
                <w:lang w:eastAsia="zh-CN"/>
              </w:rPr>
              <w:t>区</w:t>
            </w:r>
            <w:r w:rsidRPr="00F85C04">
              <w:rPr>
                <w:rFonts w:hint="eastAsia"/>
                <w:lang w:eastAsia="zh-CN"/>
                <w:rPrChange w:id="495" w:author="li, Kehan" w:date="2022-11-14T16:08:00Z">
                  <w:rPr>
                    <w:rFonts w:hint="eastAsia"/>
                  </w:rPr>
                </w:rPrChange>
              </w:rPr>
              <w:t>）</w:t>
            </w:r>
          </w:p>
          <w:p w14:paraId="1EA86C5E" w14:textId="77777777" w:rsidR="00EF0677" w:rsidRPr="00F85C04" w:rsidRDefault="00EF0677" w:rsidP="00EB06CA">
            <w:pPr>
              <w:pStyle w:val="Tabletext"/>
              <w:tabs>
                <w:tab w:val="clear" w:pos="1701"/>
                <w:tab w:val="left" w:pos="1690"/>
              </w:tabs>
              <w:rPr>
                <w:rPrChange w:id="496" w:author="1.17 Chairman" w:date="2022-05-18T11:18:00Z">
                  <w:rPr>
                    <w:highlight w:val="yellow"/>
                  </w:rPr>
                </w:rPrChange>
              </w:rPr>
            </w:pPr>
            <w:r w:rsidRPr="00F85C04">
              <w:rPr>
                <w:rPrChange w:id="497" w:author="1.17 Chairman" w:date="2022-05-18T11:18:00Z">
                  <w:rPr>
                    <w:highlight w:val="yellow"/>
                  </w:rPr>
                </w:rPrChange>
              </w:rPr>
              <w:t>22.55-23.55 GHz</w:t>
            </w:r>
          </w:p>
          <w:p w14:paraId="3E522206" w14:textId="77777777" w:rsidR="00EF0677" w:rsidRPr="00F85C04" w:rsidRDefault="00EF0677" w:rsidP="00EB06CA">
            <w:pPr>
              <w:pStyle w:val="Tabletext"/>
              <w:tabs>
                <w:tab w:val="clear" w:pos="1701"/>
                <w:tab w:val="left" w:pos="1690"/>
              </w:tabs>
              <w:rPr>
                <w:rPrChange w:id="498" w:author="1.17 Chairman" w:date="2022-05-18T11:18:00Z">
                  <w:rPr>
                    <w:highlight w:val="yellow"/>
                  </w:rPr>
                </w:rPrChange>
              </w:rPr>
            </w:pPr>
            <w:r w:rsidRPr="00F85C04">
              <w:rPr>
                <w:rPrChange w:id="499" w:author="1.17 Chairman" w:date="2022-05-18T11:18:00Z">
                  <w:rPr>
                    <w:highlight w:val="yellow"/>
                  </w:rPr>
                </w:rPrChange>
              </w:rPr>
              <w:t>24.45-24.75 GHz</w:t>
            </w:r>
          </w:p>
          <w:p w14:paraId="6FF022C8" w14:textId="77777777" w:rsidR="00EF0677" w:rsidRPr="00F85C04" w:rsidRDefault="00EF0677" w:rsidP="00EB06CA">
            <w:pPr>
              <w:pStyle w:val="Tabletext"/>
              <w:tabs>
                <w:tab w:val="clear" w:pos="1701"/>
                <w:tab w:val="left" w:pos="1690"/>
              </w:tabs>
              <w:rPr>
                <w:rPrChange w:id="500" w:author="1.17 Chairman" w:date="2022-05-18T11:18:00Z">
                  <w:rPr>
                    <w:highlight w:val="yellow"/>
                  </w:rPr>
                </w:rPrChange>
              </w:rPr>
            </w:pPr>
            <w:r w:rsidRPr="00F85C04">
              <w:rPr>
                <w:rPrChange w:id="501" w:author="1.17 Chairman" w:date="2022-05-18T11:18:00Z">
                  <w:rPr>
                    <w:highlight w:val="yellow"/>
                  </w:rPr>
                </w:rPrChange>
              </w:rPr>
              <w:t>25.25-27.5 GHz</w:t>
            </w:r>
          </w:p>
          <w:p w14:paraId="6A73545B" w14:textId="77777777" w:rsidR="00EF0677" w:rsidRPr="00F85C04" w:rsidRDefault="00EF0677" w:rsidP="00EB06CA">
            <w:pPr>
              <w:pStyle w:val="Tabletext"/>
              <w:tabs>
                <w:tab w:val="clear" w:pos="1701"/>
                <w:tab w:val="left" w:pos="1690"/>
              </w:tabs>
              <w:rPr>
                <w:rPrChange w:id="502" w:author="1.17 Chairman" w:date="2022-05-18T11:18:00Z">
                  <w:rPr>
                    <w:highlight w:val="yellow"/>
                  </w:rPr>
                </w:rPrChange>
              </w:rPr>
            </w:pPr>
            <w:r w:rsidRPr="00F85C04">
              <w:rPr>
                <w:rPrChange w:id="503" w:author="1.17 Chairman" w:date="2022-05-18T11:18:00Z">
                  <w:rPr>
                    <w:highlight w:val="yellow"/>
                  </w:rPr>
                </w:rPrChange>
              </w:rPr>
              <w:t>27.500-</w:t>
            </w:r>
            <w:r w:rsidRPr="00F85C04">
              <w:rPr>
                <w:rPrChange w:id="504" w:author="1.17 Chairman" w:date="2022-05-18T11:18:00Z">
                  <w:rPr>
                    <w:highlight w:val="yellow"/>
                  </w:rPr>
                </w:rPrChange>
              </w:rPr>
              <w:br/>
              <w:t>27.501 GHz</w:t>
            </w:r>
          </w:p>
        </w:tc>
        <w:tc>
          <w:tcPr>
            <w:tcW w:w="2224" w:type="dxa"/>
          </w:tcPr>
          <w:p w14:paraId="65781115" w14:textId="77777777" w:rsidR="00EF0677" w:rsidRPr="00EF74DF" w:rsidRDefault="00EF0677" w:rsidP="00EB06CA">
            <w:pPr>
              <w:pStyle w:val="Tabletext"/>
              <w:tabs>
                <w:tab w:val="clear" w:pos="1701"/>
                <w:tab w:val="left" w:pos="1690"/>
              </w:tabs>
              <w:rPr>
                <w:lang w:eastAsia="zh-CN"/>
              </w:rPr>
            </w:pPr>
            <w:r w:rsidRPr="00F85C04">
              <w:rPr>
                <w:rFonts w:hint="eastAsia"/>
                <w:lang w:eastAsia="zh-CN"/>
              </w:rPr>
              <w:t>卫星固定</w:t>
            </w:r>
            <w:r w:rsidRPr="00F85C04">
              <w:rPr>
                <w:lang w:eastAsia="zh-CN"/>
              </w:rPr>
              <w:br/>
            </w:r>
            <w:r w:rsidRPr="00F85C04">
              <w:rPr>
                <w:rFonts w:hint="eastAsia"/>
                <w:lang w:eastAsia="zh-CN"/>
              </w:rPr>
              <w:t>（空对地）</w:t>
            </w:r>
          </w:p>
          <w:p w14:paraId="4A342D4B" w14:textId="77777777" w:rsidR="00EF0677" w:rsidRPr="00F85C04" w:rsidRDefault="00EF0677" w:rsidP="00EB06CA">
            <w:pPr>
              <w:pStyle w:val="Tabletext"/>
              <w:tabs>
                <w:tab w:val="clear" w:pos="1701"/>
                <w:tab w:val="left" w:pos="1690"/>
              </w:tabs>
              <w:rPr>
                <w:lang w:eastAsia="zh-CN"/>
              </w:rPr>
            </w:pPr>
            <w:r w:rsidRPr="00F85C04">
              <w:rPr>
                <w:rFonts w:hint="eastAsia"/>
                <w:lang w:eastAsia="zh-CN"/>
              </w:rPr>
              <w:t>卫星广播</w:t>
            </w:r>
          </w:p>
          <w:p w14:paraId="4EBA67D8" w14:textId="77777777" w:rsidR="00EF0677" w:rsidRPr="00F85C04" w:rsidRDefault="00EF0677" w:rsidP="00EB06CA">
            <w:pPr>
              <w:pStyle w:val="Tabletext"/>
              <w:tabs>
                <w:tab w:val="clear" w:pos="1701"/>
                <w:tab w:val="left" w:pos="1690"/>
              </w:tabs>
              <w:rPr>
                <w:lang w:eastAsia="zh-CN"/>
              </w:rPr>
            </w:pPr>
            <w:r w:rsidRPr="00F85C04">
              <w:rPr>
                <w:rFonts w:hint="eastAsia"/>
                <w:lang w:eastAsia="zh-CN"/>
              </w:rPr>
              <w:t>卫星地球探测</w:t>
            </w:r>
            <w:r w:rsidRPr="00F85C04">
              <w:rPr>
                <w:lang w:eastAsia="zh-CN"/>
              </w:rPr>
              <w:br/>
            </w:r>
            <w:r w:rsidRPr="00F85C04">
              <w:rPr>
                <w:rFonts w:hint="eastAsia"/>
                <w:lang w:eastAsia="zh-CN"/>
              </w:rPr>
              <w:t>（空对地）</w:t>
            </w:r>
          </w:p>
          <w:p w14:paraId="602E9BE3" w14:textId="77777777" w:rsidR="00EF0677" w:rsidRPr="00F85C04" w:rsidRDefault="00EF0677" w:rsidP="00EB06CA">
            <w:pPr>
              <w:pStyle w:val="Tabletext"/>
              <w:tabs>
                <w:tab w:val="clear" w:pos="1701"/>
                <w:tab w:val="left" w:pos="1690"/>
              </w:tabs>
              <w:rPr>
                <w:lang w:eastAsia="zh-CN"/>
              </w:rPr>
            </w:pPr>
            <w:r w:rsidRPr="00F85C04">
              <w:rPr>
                <w:rFonts w:hint="eastAsia"/>
                <w:lang w:val="en-CA" w:eastAsia="zh-CN"/>
              </w:rPr>
              <w:t>卫星间</w:t>
            </w:r>
          </w:p>
          <w:p w14:paraId="771F4C2C" w14:textId="77777777" w:rsidR="00EF0677" w:rsidRPr="00F85C04" w:rsidRDefault="00EF0677" w:rsidP="00EB06CA">
            <w:pPr>
              <w:pStyle w:val="Tabletext"/>
              <w:tabs>
                <w:tab w:val="clear" w:pos="1701"/>
                <w:tab w:val="left" w:pos="1690"/>
              </w:tabs>
              <w:rPr>
                <w:lang w:eastAsia="zh-CN"/>
                <w:rPrChange w:id="505" w:author="1.17 Chairman" w:date="2022-05-18T11:18:00Z">
                  <w:rPr>
                    <w:highlight w:val="yellow"/>
                  </w:rPr>
                </w:rPrChange>
              </w:rPr>
            </w:pPr>
            <w:r w:rsidRPr="00F85C04">
              <w:rPr>
                <w:rFonts w:hint="eastAsia"/>
                <w:lang w:eastAsia="zh-CN"/>
              </w:rPr>
              <w:t>空间研究</w:t>
            </w:r>
            <w:r w:rsidRPr="00F85C04">
              <w:rPr>
                <w:lang w:eastAsia="zh-CN"/>
              </w:rPr>
              <w:br/>
            </w:r>
            <w:r w:rsidRPr="00F85C04">
              <w:rPr>
                <w:rFonts w:hint="eastAsia"/>
                <w:lang w:eastAsia="zh-CN"/>
              </w:rPr>
              <w:t>（空对地）</w:t>
            </w:r>
          </w:p>
        </w:tc>
        <w:tc>
          <w:tcPr>
            <w:tcW w:w="1135" w:type="dxa"/>
          </w:tcPr>
          <w:p w14:paraId="06BA25BB" w14:textId="77777777" w:rsidR="00EF0677" w:rsidRPr="00F85C04" w:rsidRDefault="00EF0677" w:rsidP="00EB06CA">
            <w:pPr>
              <w:pStyle w:val="Tabletext"/>
              <w:tabs>
                <w:tab w:val="clear" w:pos="1701"/>
                <w:tab w:val="left" w:pos="1690"/>
              </w:tabs>
              <w:jc w:val="center"/>
              <w:rPr>
                <w:b/>
                <w:bCs/>
                <w:rPrChange w:id="506" w:author="1.17 Chairman" w:date="2022-05-18T11:18:00Z">
                  <w:rPr>
                    <w:b/>
                    <w:bCs/>
                    <w:highlight w:val="yellow"/>
                  </w:rPr>
                </w:rPrChange>
              </w:rPr>
            </w:pPr>
            <w:r w:rsidRPr="00F85C04">
              <w:rPr>
                <w:rPrChange w:id="507" w:author="1.17 Chairman" w:date="2022-05-18T11:18:00Z">
                  <w:rPr>
                    <w:highlight w:val="yellow"/>
                  </w:rPr>
                </w:rPrChange>
              </w:rPr>
              <w:t xml:space="preserve">−115 </w:t>
            </w:r>
            <w:r w:rsidRPr="00F85C04">
              <w:rPr>
                <w:position w:val="6"/>
                <w:sz w:val="16"/>
                <w:szCs w:val="16"/>
                <w:rPrChange w:id="508" w:author="1.17 Chairman" w:date="2022-05-18T11:18:00Z">
                  <w:rPr>
                    <w:position w:val="6"/>
                    <w:sz w:val="16"/>
                    <w:szCs w:val="16"/>
                    <w:highlight w:val="yellow"/>
                  </w:rPr>
                </w:rPrChange>
              </w:rPr>
              <w:t>15</w:t>
            </w:r>
          </w:p>
        </w:tc>
        <w:tc>
          <w:tcPr>
            <w:tcW w:w="2223" w:type="dxa"/>
          </w:tcPr>
          <w:p w14:paraId="2E462038" w14:textId="77777777" w:rsidR="00EF0677" w:rsidRPr="00F85C04" w:rsidRDefault="00EF0677" w:rsidP="00EB06CA">
            <w:pPr>
              <w:pStyle w:val="Tabletext"/>
              <w:tabs>
                <w:tab w:val="clear" w:pos="1701"/>
                <w:tab w:val="left" w:pos="1690"/>
              </w:tabs>
              <w:jc w:val="center"/>
              <w:rPr>
                <w:b/>
                <w:bCs/>
                <w:rPrChange w:id="509" w:author="1.17 Chairman" w:date="2022-05-18T11:18:00Z">
                  <w:rPr>
                    <w:b/>
                    <w:bCs/>
                    <w:highlight w:val="yellow"/>
                  </w:rPr>
                </w:rPrChange>
              </w:rPr>
            </w:pPr>
            <w:r w:rsidRPr="00F85C04">
              <w:t xml:space="preserve">−115 + 0.5(δ − 5) </w:t>
            </w:r>
            <w:r w:rsidRPr="00F85C04">
              <w:rPr>
                <w:position w:val="6"/>
                <w:sz w:val="16"/>
                <w:szCs w:val="16"/>
              </w:rPr>
              <w:t>15</w:t>
            </w:r>
          </w:p>
        </w:tc>
        <w:tc>
          <w:tcPr>
            <w:tcW w:w="1077" w:type="dxa"/>
          </w:tcPr>
          <w:p w14:paraId="534EE167" w14:textId="77777777" w:rsidR="00EF0677" w:rsidRPr="00F85C04" w:rsidRDefault="00EF0677" w:rsidP="00EB06CA">
            <w:pPr>
              <w:pStyle w:val="Tabletext"/>
              <w:tabs>
                <w:tab w:val="clear" w:pos="1701"/>
                <w:tab w:val="left" w:pos="1690"/>
              </w:tabs>
              <w:jc w:val="center"/>
              <w:rPr>
                <w:b/>
                <w:vertAlign w:val="superscript"/>
                <w:rPrChange w:id="510" w:author="1.17 Chairman" w:date="2022-05-18T11:18:00Z">
                  <w:rPr>
                    <w:b/>
                    <w:highlight w:val="yellow"/>
                    <w:vertAlign w:val="superscript"/>
                  </w:rPr>
                </w:rPrChange>
              </w:rPr>
            </w:pPr>
            <w:r w:rsidRPr="00F85C04">
              <w:rPr>
                <w:rPrChange w:id="511" w:author="1.17 Chairman" w:date="2022-05-18T11:18:00Z">
                  <w:rPr>
                    <w:highlight w:val="yellow"/>
                  </w:rPr>
                </w:rPrChange>
              </w:rPr>
              <w:t xml:space="preserve">−105 </w:t>
            </w:r>
            <w:r w:rsidRPr="00F85C04">
              <w:rPr>
                <w:position w:val="6"/>
                <w:sz w:val="16"/>
                <w:szCs w:val="16"/>
                <w:rPrChange w:id="512" w:author="1.17 Chairman" w:date="2022-05-18T11:18:00Z">
                  <w:rPr>
                    <w:position w:val="6"/>
                    <w:sz w:val="16"/>
                    <w:szCs w:val="16"/>
                    <w:highlight w:val="yellow"/>
                  </w:rPr>
                </w:rPrChange>
              </w:rPr>
              <w:t>15</w:t>
            </w:r>
          </w:p>
        </w:tc>
        <w:tc>
          <w:tcPr>
            <w:tcW w:w="1077" w:type="dxa"/>
          </w:tcPr>
          <w:p w14:paraId="142A1D30" w14:textId="77777777" w:rsidR="00EF0677" w:rsidRPr="00F85C04" w:rsidRDefault="00EF0677" w:rsidP="00EB06CA">
            <w:pPr>
              <w:pStyle w:val="Tabletext"/>
              <w:tabs>
                <w:tab w:val="clear" w:pos="1701"/>
                <w:tab w:val="left" w:pos="1690"/>
              </w:tabs>
              <w:jc w:val="center"/>
              <w:rPr>
                <w:rPrChange w:id="513" w:author="1.17 Chairman" w:date="2022-05-18T11:18:00Z">
                  <w:rPr>
                    <w:highlight w:val="yellow"/>
                  </w:rPr>
                </w:rPrChange>
              </w:rPr>
            </w:pPr>
            <w:r w:rsidRPr="00F85C04">
              <w:rPr>
                <w:rPrChange w:id="514" w:author="1.17 Chairman" w:date="2022-05-18T11:18:00Z">
                  <w:rPr>
                    <w:highlight w:val="yellow"/>
                  </w:rPr>
                </w:rPrChange>
              </w:rPr>
              <w:t>1 MHz</w:t>
            </w:r>
          </w:p>
        </w:tc>
      </w:tr>
      <w:tr w:rsidR="001E1A76" w:rsidRPr="00F85C04" w:rsidDel="00BD2F08" w14:paraId="4180C8F0" w14:textId="509834D3" w:rsidTr="00D254C6">
        <w:tblPrEx>
          <w:tblBorders>
            <w:top w:val="single" w:sz="4" w:space="0" w:color="auto"/>
            <w:left w:val="single" w:sz="4" w:space="0" w:color="auto"/>
            <w:bottom w:val="single" w:sz="4" w:space="0" w:color="auto"/>
            <w:right w:val="single" w:sz="4" w:space="0" w:color="auto"/>
          </w:tblBorders>
        </w:tblPrEx>
        <w:trPr>
          <w:cantSplit/>
          <w:jc w:val="center"/>
          <w:del w:id="515" w:author="Liu, Sanping" w:date="2023-11-02T14:53:00Z"/>
        </w:trPr>
        <w:tc>
          <w:tcPr>
            <w:tcW w:w="9644" w:type="dxa"/>
            <w:gridSpan w:val="6"/>
          </w:tcPr>
          <w:p w14:paraId="76DAC33C" w14:textId="7399066B" w:rsidR="00EF0677" w:rsidRPr="00F85C04" w:rsidDel="00BD2F08" w:rsidRDefault="00EF0677" w:rsidP="00D254C6">
            <w:pPr>
              <w:pStyle w:val="Tabletext"/>
              <w:keepNext/>
              <w:rPr>
                <w:del w:id="516" w:author="Liu, Sanping" w:date="2023-11-02T14:53:00Z"/>
                <w:lang w:eastAsia="zh-CN"/>
              </w:rPr>
            </w:pPr>
            <w:ins w:id="517" w:author="wang shengkai" w:date="2023-03-09T10:21:00Z">
              <w:del w:id="518" w:author="Liu, Sanping" w:date="2023-11-02T14:53:00Z">
                <w:r w:rsidRPr="00F85C04" w:rsidDel="00BD2F08">
                  <w:rPr>
                    <w:rFonts w:eastAsia="STKaiti" w:cs="SimSun" w:hint="eastAsia"/>
                    <w:lang w:eastAsia="zh-CN"/>
                    <w:rPrChange w:id="519" w:author="wang shengkai" w:date="2023-03-09T10:21:00Z">
                      <w:rPr>
                        <w:rFonts w:ascii="SimSun" w:hAnsi="SimSun" w:cs="SimSun" w:hint="eastAsia"/>
                        <w:i/>
                        <w:iCs/>
                      </w:rPr>
                    </w:rPrChange>
                  </w:rPr>
                  <w:lastRenderedPageBreak/>
                  <w:delText>用于保护固定和</w:delText>
                </w:r>
                <w:r w:rsidRPr="00F85C04" w:rsidDel="00BD2F08">
                  <w:rPr>
                    <w:rFonts w:eastAsia="STKaiti" w:cs="SimSun" w:hint="eastAsia"/>
                    <w:lang w:eastAsia="zh-CN"/>
                  </w:rPr>
                  <w:delText>移动电台</w:delText>
                </w:r>
                <w:r w:rsidRPr="00F85C04" w:rsidDel="00BD2F08">
                  <w:rPr>
                    <w:rFonts w:eastAsia="STKaiti" w:cs="SimSun" w:hint="eastAsia"/>
                    <w:lang w:eastAsia="zh-CN"/>
                    <w:rPrChange w:id="520" w:author="wang shengkai" w:date="2023-03-09T10:21:00Z">
                      <w:rPr>
                        <w:rFonts w:ascii="SimSun" w:hAnsi="SimSun" w:cs="SimSun" w:hint="eastAsia"/>
                        <w:i/>
                        <w:iCs/>
                      </w:rPr>
                    </w:rPrChange>
                  </w:rPr>
                  <w:delText>的</w:delText>
                </w:r>
                <w:r w:rsidRPr="00F85C04" w:rsidDel="00BD2F08">
                  <w:rPr>
                    <w:rFonts w:eastAsia="STKaiti"/>
                    <w:lang w:eastAsia="zh-CN"/>
                    <w:rPrChange w:id="521" w:author="wang shengkai" w:date="2023-03-09T10:21:00Z">
                      <w:rPr>
                        <w:rFonts w:eastAsia="Times New Roman"/>
                        <w:i/>
                        <w:iCs/>
                      </w:rPr>
                    </w:rPrChange>
                  </w:rPr>
                  <w:delText>pfd</w:delText>
                </w:r>
                <w:r w:rsidRPr="00F85C04" w:rsidDel="00BD2F08">
                  <w:rPr>
                    <w:rFonts w:eastAsia="STKaiti" w:cs="SimSun" w:hint="eastAsia"/>
                    <w:lang w:eastAsia="zh-CN"/>
                  </w:rPr>
                  <w:delText>掩</w:delText>
                </w:r>
              </w:del>
            </w:ins>
            <w:ins w:id="522" w:author="Hui, Litao" w:date="2023-04-05T22:10:00Z">
              <w:del w:id="523" w:author="Liu, Sanping" w:date="2023-11-02T14:53:00Z">
                <w:r w:rsidRPr="00F85C04" w:rsidDel="00BD2F08">
                  <w:rPr>
                    <w:rFonts w:eastAsia="STKaiti" w:cs="SimSun" w:hint="eastAsia"/>
                    <w:lang w:eastAsia="zh-CN"/>
                  </w:rPr>
                  <w:delText>膜</w:delText>
                </w:r>
              </w:del>
            </w:ins>
            <w:ins w:id="524" w:author="wang shengkai" w:date="2023-03-09T10:21:00Z">
              <w:del w:id="525" w:author="Liu, Sanping" w:date="2023-11-02T14:53:00Z">
                <w:r w:rsidRPr="00F85C04" w:rsidDel="00BD2F08">
                  <w:rPr>
                    <w:rFonts w:eastAsia="STKaiti" w:cs="SimSun" w:hint="eastAsia"/>
                    <w:lang w:eastAsia="zh-CN"/>
                    <w:rPrChange w:id="526" w:author="wang shengkai" w:date="2023-03-09T10:21:00Z">
                      <w:rPr>
                        <w:rFonts w:ascii="SimSun" w:hAnsi="SimSun" w:cs="SimSun" w:hint="eastAsia"/>
                        <w:i/>
                        <w:iCs/>
                      </w:rPr>
                    </w:rPrChange>
                  </w:rPr>
                  <w:delText>的备选方案</w:delText>
                </w:r>
                <w:r w:rsidRPr="00F85C04" w:rsidDel="00BD2F08">
                  <w:rPr>
                    <w:rFonts w:eastAsia="STKaiti"/>
                    <w:lang w:eastAsia="zh-CN"/>
                    <w:rPrChange w:id="527" w:author="wang shengkai" w:date="2023-03-09T10:21:00Z">
                      <w:rPr>
                        <w:rFonts w:eastAsia="Times New Roman"/>
                        <w:i/>
                        <w:iCs/>
                      </w:rPr>
                    </w:rPrChange>
                  </w:rPr>
                  <w:delText>1</w:delText>
                </w:r>
              </w:del>
            </w:ins>
          </w:p>
        </w:tc>
      </w:tr>
      <w:tr w:rsidR="001E1A76" w:rsidRPr="00F85C04" w:rsidDel="00BD2F08" w14:paraId="37F2DBE2" w14:textId="64AA0172" w:rsidTr="00D254C6">
        <w:tblPrEx>
          <w:tblBorders>
            <w:top w:val="single" w:sz="4" w:space="0" w:color="auto"/>
            <w:left w:val="single" w:sz="4" w:space="0" w:color="auto"/>
            <w:bottom w:val="single" w:sz="4" w:space="0" w:color="auto"/>
            <w:right w:val="single" w:sz="4" w:space="0" w:color="auto"/>
          </w:tblBorders>
        </w:tblPrEx>
        <w:trPr>
          <w:cantSplit/>
          <w:jc w:val="center"/>
          <w:del w:id="528" w:author="Liu, Sanping" w:date="2023-11-02T14:53:00Z"/>
        </w:trPr>
        <w:tc>
          <w:tcPr>
            <w:tcW w:w="1977" w:type="dxa"/>
          </w:tcPr>
          <w:p w14:paraId="04A967A6" w14:textId="07F048F2" w:rsidR="00EF0677" w:rsidRPr="00F85C04" w:rsidDel="00BD2F08" w:rsidRDefault="00EF0677" w:rsidP="00D254C6">
            <w:pPr>
              <w:pStyle w:val="Tabletext"/>
              <w:keepNext/>
              <w:rPr>
                <w:del w:id="529" w:author="Liu, Sanping" w:date="2023-11-02T14:53:00Z"/>
              </w:rPr>
            </w:pPr>
            <w:ins w:id="530" w:author="Gomez, Yoanni" w:date="2023-04-04T11:10:00Z">
              <w:del w:id="531" w:author="Liu, Sanping" w:date="2023-11-02T14:53:00Z">
                <w:r w:rsidRPr="00F85C04" w:rsidDel="00BD2F08">
                  <w:rPr>
                    <w:rPrChange w:id="532" w:author="Karina, Cessy" w:date="2023-04-01T18:31:00Z">
                      <w:rPr>
                        <w:highlight w:val="yellow"/>
                      </w:rPr>
                    </w:rPrChange>
                  </w:rPr>
                  <w:delText>27.5-29.5 GHz</w:delText>
                </w:r>
              </w:del>
            </w:ins>
          </w:p>
          <w:p w14:paraId="71F9F137" w14:textId="282B2AC8" w:rsidR="00EF0677" w:rsidRPr="00F85C04" w:rsidDel="00BD2F08" w:rsidRDefault="00EF0677" w:rsidP="00D254C6">
            <w:pPr>
              <w:jc w:val="center"/>
              <w:rPr>
                <w:del w:id="533" w:author="Liu, Sanping" w:date="2023-11-02T14:53:00Z"/>
              </w:rPr>
            </w:pPr>
          </w:p>
        </w:tc>
        <w:tc>
          <w:tcPr>
            <w:tcW w:w="2126" w:type="dxa"/>
          </w:tcPr>
          <w:p w14:paraId="1CA7C7BD" w14:textId="332A0B6D" w:rsidR="00EF0677" w:rsidRPr="00F85C04" w:rsidDel="00BD2F08" w:rsidRDefault="00EF0677" w:rsidP="00D254C6">
            <w:pPr>
              <w:pStyle w:val="Tabletext"/>
              <w:rPr>
                <w:ins w:id="534" w:author="Gomez, Yoanni" w:date="2023-04-04T11:10:00Z"/>
                <w:del w:id="535" w:author="Liu, Sanping" w:date="2023-11-02T14:53:00Z"/>
                <w:i/>
                <w:iCs/>
                <w:lang w:eastAsia="zh-CN"/>
                <w:rPrChange w:id="536" w:author="Chairman" w:date="2023-04-02T08:24:00Z">
                  <w:rPr>
                    <w:ins w:id="537" w:author="Gomez, Yoanni" w:date="2023-04-04T11:10:00Z"/>
                    <w:del w:id="538" w:author="Liu, Sanping" w:date="2023-11-02T14:53:00Z"/>
                    <w:highlight w:val="yellow"/>
                  </w:rPr>
                </w:rPrChange>
              </w:rPr>
            </w:pPr>
            <w:ins w:id="539" w:author="wang shengkai" w:date="2023-04-05T05:53:00Z">
              <w:del w:id="540" w:author="Liu, Sanping" w:date="2023-11-02T14:53:00Z">
                <w:r w:rsidRPr="00F85C04" w:rsidDel="00BD2F08">
                  <w:rPr>
                    <w:rFonts w:ascii="STKaiti" w:eastAsia="STKaiti" w:hAnsi="STKaiti" w:hint="eastAsia"/>
                    <w:color w:val="000000"/>
                    <w:lang w:val="it-IT" w:eastAsia="zh-CN"/>
                  </w:rPr>
                  <w:delText>备选方案</w:delText>
                </w:r>
                <w:r w:rsidRPr="00F85C04" w:rsidDel="00BD2F08">
                  <w:rPr>
                    <w:color w:val="000000"/>
                    <w:lang w:val="it-IT" w:eastAsia="zh-CN"/>
                  </w:rPr>
                  <w:delText>FSS</w:delText>
                </w:r>
                <w:r w:rsidRPr="00F85C04" w:rsidDel="00BD2F08">
                  <w:rPr>
                    <w:rFonts w:hint="eastAsia"/>
                    <w:color w:val="000000"/>
                    <w:lang w:val="it-IT" w:eastAsia="zh-CN"/>
                  </w:rPr>
                  <w:delText>：</w:delText>
                </w:r>
              </w:del>
            </w:ins>
          </w:p>
          <w:p w14:paraId="6BA661C5" w14:textId="3B7848FF" w:rsidR="00EF0677" w:rsidRPr="00F85C04" w:rsidDel="00BD2F08" w:rsidRDefault="00EF0677" w:rsidP="00D254C6">
            <w:pPr>
              <w:pStyle w:val="Tabletext"/>
              <w:rPr>
                <w:ins w:id="541" w:author="Gomez, Yoanni" w:date="2023-04-04T11:10:00Z"/>
                <w:del w:id="542" w:author="Liu, Sanping" w:date="2023-11-02T14:53:00Z"/>
                <w:lang w:eastAsia="zh-CN"/>
                <w:rPrChange w:id="543" w:author="wang shengkai" w:date="2023-04-05T08:12:00Z">
                  <w:rPr>
                    <w:ins w:id="544" w:author="Gomez, Yoanni" w:date="2023-04-04T11:10:00Z"/>
                    <w:del w:id="545" w:author="Liu, Sanping" w:date="2023-11-02T14:53:00Z"/>
                    <w:highlight w:val="yellow"/>
                  </w:rPr>
                </w:rPrChange>
              </w:rPr>
            </w:pPr>
            <w:ins w:id="546" w:author="wang shengkai" w:date="2023-04-05T08:10:00Z">
              <w:del w:id="547" w:author="Liu, Sanping" w:date="2023-11-02T14:53:00Z">
                <w:r w:rsidRPr="00F85C04" w:rsidDel="00BD2F08">
                  <w:rPr>
                    <w:rFonts w:hint="eastAsia"/>
                    <w:color w:val="000000"/>
                    <w:lang w:eastAsia="zh-CN"/>
                  </w:rPr>
                  <w:delText>卫星固定</w:delText>
                </w:r>
                <w:r w:rsidRPr="00F85C04" w:rsidDel="00BD2F08">
                  <w:rPr>
                    <w:rFonts w:hint="eastAsia"/>
                    <w:color w:val="000000"/>
                    <w:lang w:val="it-IT" w:eastAsia="zh-CN"/>
                  </w:rPr>
                  <w:delText>（空对空）</w:delText>
                </w:r>
              </w:del>
            </w:ins>
          </w:p>
          <w:p w14:paraId="6901A0AD" w14:textId="34082294" w:rsidR="00EF0677" w:rsidRPr="00F85C04" w:rsidDel="00BD2F08" w:rsidRDefault="00EF0677" w:rsidP="00D254C6">
            <w:pPr>
              <w:pStyle w:val="Tabletext"/>
              <w:rPr>
                <w:ins w:id="548" w:author="Gomez, Yoanni" w:date="2023-04-04T11:10:00Z"/>
                <w:del w:id="549" w:author="Liu, Sanping" w:date="2023-11-02T14:53:00Z"/>
                <w:lang w:eastAsia="zh-CN"/>
                <w:rPrChange w:id="550" w:author="Karina, Cessy" w:date="2023-04-01T18:31:00Z">
                  <w:rPr>
                    <w:ins w:id="551" w:author="Gomez, Yoanni" w:date="2023-04-04T11:10:00Z"/>
                    <w:del w:id="552" w:author="Liu, Sanping" w:date="2023-11-02T14:53:00Z"/>
                    <w:highlight w:val="yellow"/>
                  </w:rPr>
                </w:rPrChange>
              </w:rPr>
            </w:pPr>
            <w:ins w:id="553" w:author="wang shengkai" w:date="2023-04-05T07:50:00Z">
              <w:del w:id="554" w:author="Liu, Sanping" w:date="2023-11-02T14:53:00Z">
                <w:r w:rsidRPr="00F85C04" w:rsidDel="00BD2F08">
                  <w:rPr>
                    <w:rFonts w:hint="eastAsia"/>
                    <w:lang w:eastAsia="zh-CN"/>
                  </w:rPr>
                  <w:delText>（</w:delText>
                </w:r>
                <w:r w:rsidRPr="00F85C04" w:rsidDel="00BD2F08">
                  <w:rPr>
                    <w:rFonts w:hint="eastAsia"/>
                    <w:lang w:eastAsia="zh-CN"/>
                  </w:rPr>
                  <w:delText>non-GSO</w:delText>
                </w:r>
              </w:del>
            </w:ins>
            <w:ins w:id="555" w:author="wang shengkai" w:date="2023-04-05T07:51:00Z">
              <w:del w:id="556" w:author="Liu, Sanping" w:date="2023-11-02T14:53:00Z">
                <w:r w:rsidRPr="00F85C04" w:rsidDel="00BD2F08">
                  <w:rPr>
                    <w:rFonts w:hint="eastAsia"/>
                    <w:lang w:eastAsia="zh-CN"/>
                  </w:rPr>
                  <w:delText>轨道</w:delText>
                </w:r>
              </w:del>
            </w:ins>
            <w:ins w:id="557" w:author="wang shengkai" w:date="2023-04-05T07:50:00Z">
              <w:del w:id="558" w:author="Liu, Sanping" w:date="2023-11-02T14:53:00Z">
                <w:r w:rsidRPr="00F85C04" w:rsidDel="00BD2F08">
                  <w:rPr>
                    <w:rFonts w:hint="eastAsia"/>
                    <w:lang w:eastAsia="zh-CN"/>
                  </w:rPr>
                  <w:delText>）</w:delText>
                </w:r>
              </w:del>
            </w:ins>
          </w:p>
          <w:p w14:paraId="7E7DEC14" w14:textId="64813390" w:rsidR="00EF0677" w:rsidRPr="00F85C04" w:rsidDel="00BD2F08" w:rsidRDefault="00EF0677" w:rsidP="00D254C6">
            <w:pPr>
              <w:pStyle w:val="Tabletext"/>
              <w:rPr>
                <w:ins w:id="559" w:author="Gomez, Yoanni" w:date="2023-04-04T11:10:00Z"/>
                <w:del w:id="560" w:author="Liu, Sanping" w:date="2023-11-02T14:53:00Z"/>
                <w:i/>
                <w:iCs/>
                <w:lang w:eastAsia="zh-CN"/>
                <w:rPrChange w:id="561" w:author="Chairman" w:date="2023-04-02T08:25:00Z">
                  <w:rPr>
                    <w:ins w:id="562" w:author="Gomez, Yoanni" w:date="2023-04-04T11:10:00Z"/>
                    <w:del w:id="563" w:author="Liu, Sanping" w:date="2023-11-02T14:53:00Z"/>
                    <w:highlight w:val="yellow"/>
                  </w:rPr>
                </w:rPrChange>
              </w:rPr>
            </w:pPr>
            <w:ins w:id="564" w:author="wang shengkai" w:date="2023-04-05T08:01:00Z">
              <w:del w:id="565" w:author="Liu, Sanping" w:date="2023-11-02T14:53:00Z">
                <w:r w:rsidRPr="00F85C04" w:rsidDel="00BD2F08">
                  <w:rPr>
                    <w:rFonts w:ascii="STKaiti" w:eastAsia="STKaiti" w:hAnsi="STKaiti" w:hint="eastAsia"/>
                    <w:color w:val="000000"/>
                    <w:lang w:val="it-IT" w:eastAsia="zh-CN"/>
                  </w:rPr>
                  <w:delText>备选方案</w:delText>
                </w:r>
                <w:r w:rsidRPr="00F85C04" w:rsidDel="00BD2F08">
                  <w:rPr>
                    <w:color w:val="000000"/>
                    <w:lang w:val="it-IT" w:eastAsia="zh-CN"/>
                  </w:rPr>
                  <w:delText>ISS</w:delText>
                </w:r>
              </w:del>
            </w:ins>
          </w:p>
          <w:p w14:paraId="3FD6B64C" w14:textId="70BAD464" w:rsidR="00EF0677" w:rsidRPr="00F85C04" w:rsidDel="00BD2F08" w:rsidRDefault="00EF0677" w:rsidP="00D254C6">
            <w:pPr>
              <w:pStyle w:val="Tabletext"/>
              <w:rPr>
                <w:ins w:id="566" w:author="Gomez, Yoanni" w:date="2023-04-04T11:10:00Z"/>
                <w:del w:id="567" w:author="Liu, Sanping" w:date="2023-11-02T14:53:00Z"/>
                <w:lang w:eastAsia="zh-CN"/>
                <w:rPrChange w:id="568" w:author="Karina, Cessy" w:date="2023-04-01T18:31:00Z">
                  <w:rPr>
                    <w:ins w:id="569" w:author="Gomez, Yoanni" w:date="2023-04-04T11:10:00Z"/>
                    <w:del w:id="570" w:author="Liu, Sanping" w:date="2023-11-02T14:53:00Z"/>
                    <w:highlight w:val="yellow"/>
                  </w:rPr>
                </w:rPrChange>
              </w:rPr>
            </w:pPr>
            <w:ins w:id="571" w:author="wang shengkai" w:date="2023-04-05T07:54:00Z">
              <w:del w:id="572" w:author="Liu, Sanping" w:date="2023-11-02T14:53:00Z">
                <w:r w:rsidRPr="00F85C04" w:rsidDel="00BD2F08">
                  <w:rPr>
                    <w:rStyle w:val="Artref"/>
                    <w:rFonts w:hint="eastAsia"/>
                    <w:color w:val="000000"/>
                    <w:lang w:eastAsia="zh-CN"/>
                  </w:rPr>
                  <w:delText>卫星间</w:delText>
                </w:r>
              </w:del>
            </w:ins>
          </w:p>
          <w:p w14:paraId="2B1C6557" w14:textId="27014A7D" w:rsidR="00EF0677" w:rsidRPr="00F85C04" w:rsidDel="00BD2F08" w:rsidRDefault="00EF0677" w:rsidP="00D254C6">
            <w:pPr>
              <w:pStyle w:val="Tabletext"/>
              <w:keepNext/>
              <w:rPr>
                <w:del w:id="573" w:author="Liu, Sanping" w:date="2023-11-02T14:53:00Z"/>
                <w:lang w:eastAsia="zh-CN"/>
              </w:rPr>
            </w:pPr>
            <w:ins w:id="574" w:author="wang shengkai" w:date="2023-04-05T07:50:00Z">
              <w:del w:id="575" w:author="Liu, Sanping" w:date="2023-11-02T14:53:00Z">
                <w:r w:rsidRPr="00F85C04" w:rsidDel="00BD2F08">
                  <w:rPr>
                    <w:rFonts w:hint="eastAsia"/>
                    <w:lang w:eastAsia="zh-CN"/>
                  </w:rPr>
                  <w:delText>（</w:delText>
                </w:r>
                <w:r w:rsidRPr="00F85C04" w:rsidDel="00BD2F08">
                  <w:rPr>
                    <w:rFonts w:hint="eastAsia"/>
                    <w:lang w:eastAsia="zh-CN"/>
                  </w:rPr>
                  <w:delText>non-GSO</w:delText>
                </w:r>
              </w:del>
            </w:ins>
            <w:ins w:id="576" w:author="wang shengkai" w:date="2023-04-05T07:51:00Z">
              <w:del w:id="577" w:author="Liu, Sanping" w:date="2023-11-02T14:53:00Z">
                <w:r w:rsidRPr="00F85C04" w:rsidDel="00BD2F08">
                  <w:rPr>
                    <w:rFonts w:hint="eastAsia"/>
                    <w:lang w:eastAsia="zh-CN"/>
                  </w:rPr>
                  <w:delText>轨道</w:delText>
                </w:r>
              </w:del>
            </w:ins>
            <w:ins w:id="578" w:author="wang shengkai" w:date="2023-04-05T07:50:00Z">
              <w:del w:id="579" w:author="Liu, Sanping" w:date="2023-11-02T14:53:00Z">
                <w:r w:rsidRPr="00F85C04" w:rsidDel="00BD2F08">
                  <w:rPr>
                    <w:rFonts w:hint="eastAsia"/>
                    <w:lang w:eastAsia="zh-CN"/>
                  </w:rPr>
                  <w:delText>）</w:delText>
                </w:r>
              </w:del>
            </w:ins>
          </w:p>
        </w:tc>
        <w:tc>
          <w:tcPr>
            <w:tcW w:w="1134" w:type="dxa"/>
          </w:tcPr>
          <w:p w14:paraId="7B688B60" w14:textId="7A49F552" w:rsidR="00EF0677" w:rsidRPr="00F85C04" w:rsidDel="00BD2F08" w:rsidRDefault="00EF0677" w:rsidP="00D254C6">
            <w:pPr>
              <w:pStyle w:val="Tabletext"/>
              <w:keepNext/>
              <w:rPr>
                <w:del w:id="580" w:author="Liu, Sanping" w:date="2023-11-02T14:53:00Z"/>
              </w:rPr>
            </w:pPr>
            <w:ins w:id="581" w:author="Gomez, Yoanni" w:date="2023-04-04T11:10:00Z">
              <w:del w:id="582" w:author="Liu, Sanping" w:date="2023-11-02T14:53:00Z">
                <w:r w:rsidRPr="00F85C04" w:rsidDel="00BD2F08">
                  <w:rPr>
                    <w:rPrChange w:id="583" w:author="Karina, Cessy" w:date="2023-04-01T18:31:00Z">
                      <w:rPr>
                        <w:highlight w:val="yellow"/>
                      </w:rPr>
                    </w:rPrChange>
                  </w:rPr>
                  <w:delText>−115</w:delText>
                </w:r>
              </w:del>
            </w:ins>
          </w:p>
        </w:tc>
        <w:tc>
          <w:tcPr>
            <w:tcW w:w="2268" w:type="dxa"/>
          </w:tcPr>
          <w:p w14:paraId="74B7DABB" w14:textId="4D640BFF" w:rsidR="00EF0677" w:rsidRPr="00F85C04" w:rsidDel="00BD2F08" w:rsidRDefault="00EF0677" w:rsidP="00D254C6">
            <w:pPr>
              <w:pStyle w:val="Tabletext"/>
              <w:keepNext/>
              <w:rPr>
                <w:del w:id="584" w:author="Liu, Sanping" w:date="2023-11-02T14:53:00Z"/>
              </w:rPr>
            </w:pPr>
            <w:ins w:id="585" w:author="Gomez, Yoanni" w:date="2023-04-04T11:10:00Z">
              <w:del w:id="586" w:author="Liu, Sanping" w:date="2023-11-02T14:53:00Z">
                <w:r w:rsidRPr="00F85C04" w:rsidDel="00BD2F08">
                  <w:rPr>
                    <w:rPrChange w:id="587" w:author="Karina, Cessy" w:date="2023-04-01T18:31:00Z">
                      <w:rPr>
                        <w:highlight w:val="yellow"/>
                      </w:rPr>
                    </w:rPrChange>
                  </w:rPr>
                  <w:delText>−115 + 0.5(δ – 5)</w:delText>
                </w:r>
              </w:del>
            </w:ins>
          </w:p>
        </w:tc>
        <w:tc>
          <w:tcPr>
            <w:tcW w:w="992" w:type="dxa"/>
          </w:tcPr>
          <w:p w14:paraId="4C4F37B0" w14:textId="40396C1C" w:rsidR="00EF0677" w:rsidRPr="00F85C04" w:rsidDel="00BD2F08" w:rsidRDefault="00EF0677" w:rsidP="00D254C6">
            <w:pPr>
              <w:pStyle w:val="Tabletext"/>
              <w:keepNext/>
              <w:rPr>
                <w:del w:id="588" w:author="Liu, Sanping" w:date="2023-11-02T14:53:00Z"/>
              </w:rPr>
            </w:pPr>
            <w:ins w:id="589" w:author="Gomez, Yoanni" w:date="2023-04-04T11:10:00Z">
              <w:del w:id="590" w:author="Liu, Sanping" w:date="2023-11-02T14:53:00Z">
                <w:r w:rsidRPr="00F85C04" w:rsidDel="00BD2F08">
                  <w:rPr>
                    <w:rPrChange w:id="591" w:author="Karina, Cessy" w:date="2023-04-01T18:31:00Z">
                      <w:rPr>
                        <w:highlight w:val="yellow"/>
                      </w:rPr>
                    </w:rPrChange>
                  </w:rPr>
                  <w:delText>−105</w:delText>
                </w:r>
              </w:del>
            </w:ins>
          </w:p>
        </w:tc>
        <w:tc>
          <w:tcPr>
            <w:tcW w:w="1147" w:type="dxa"/>
          </w:tcPr>
          <w:p w14:paraId="1618293E" w14:textId="5D1AB54C" w:rsidR="00EF0677" w:rsidRPr="00F85C04" w:rsidDel="00BD2F08" w:rsidRDefault="00EF0677" w:rsidP="00D254C6">
            <w:pPr>
              <w:pStyle w:val="Tabletext"/>
              <w:keepNext/>
              <w:rPr>
                <w:del w:id="592" w:author="Liu, Sanping" w:date="2023-11-02T14:53:00Z"/>
              </w:rPr>
            </w:pPr>
            <w:ins w:id="593" w:author="Gomez, Yoanni" w:date="2023-04-04T11:10:00Z">
              <w:del w:id="594" w:author="Liu, Sanping" w:date="2023-11-02T14:53:00Z">
                <w:r w:rsidRPr="00F85C04" w:rsidDel="00BD2F08">
                  <w:rPr>
                    <w:rPrChange w:id="595" w:author="Karina, Cessy" w:date="2023-04-01T18:31:00Z">
                      <w:rPr>
                        <w:highlight w:val="yellow"/>
                      </w:rPr>
                    </w:rPrChange>
                  </w:rPr>
                  <w:delText>1 MHz</w:delText>
                </w:r>
              </w:del>
            </w:ins>
          </w:p>
        </w:tc>
      </w:tr>
      <w:tr w:rsidR="001E1A76" w:rsidRPr="00F85C04" w:rsidDel="00BD2F08" w14:paraId="05FE7C44" w14:textId="6C34991E" w:rsidTr="00D254C6">
        <w:tblPrEx>
          <w:tblBorders>
            <w:top w:val="single" w:sz="4" w:space="0" w:color="auto"/>
            <w:left w:val="single" w:sz="4" w:space="0" w:color="auto"/>
            <w:bottom w:val="single" w:sz="4" w:space="0" w:color="auto"/>
            <w:right w:val="single" w:sz="4" w:space="0" w:color="auto"/>
          </w:tblBorders>
        </w:tblPrEx>
        <w:trPr>
          <w:cantSplit/>
          <w:jc w:val="center"/>
          <w:del w:id="596" w:author="Liu, Sanping" w:date="2023-11-02T14:53:00Z"/>
        </w:trPr>
        <w:tc>
          <w:tcPr>
            <w:tcW w:w="9644" w:type="dxa"/>
            <w:gridSpan w:val="6"/>
          </w:tcPr>
          <w:p w14:paraId="7AEA34F4" w14:textId="3EBCCDEB" w:rsidR="00EF0677" w:rsidRPr="00F85C04" w:rsidDel="00BD2F08" w:rsidRDefault="00EF0677" w:rsidP="00D254C6">
            <w:pPr>
              <w:pStyle w:val="Tabletext"/>
              <w:keepNext/>
              <w:rPr>
                <w:del w:id="597" w:author="Liu, Sanping" w:date="2023-11-02T14:53:00Z"/>
                <w:lang w:eastAsia="zh-CN"/>
              </w:rPr>
            </w:pPr>
            <w:ins w:id="598" w:author="wang shengkai" w:date="2023-03-09T10:21:00Z">
              <w:del w:id="599" w:author="Liu, Sanping" w:date="2023-11-02T14:53:00Z">
                <w:r w:rsidRPr="00F85C04" w:rsidDel="00BD2F08">
                  <w:rPr>
                    <w:rFonts w:eastAsia="STKaiti" w:cs="SimSun" w:hint="eastAsia"/>
                    <w:lang w:eastAsia="zh-CN"/>
                    <w:rPrChange w:id="600" w:author="wang shengkai" w:date="2023-03-09T10:21:00Z">
                      <w:rPr>
                        <w:rFonts w:ascii="SimSun" w:hAnsi="SimSun" w:cs="SimSun" w:hint="eastAsia"/>
                        <w:i/>
                        <w:iCs/>
                      </w:rPr>
                    </w:rPrChange>
                  </w:rPr>
                  <w:delText>用于保护固定和</w:delText>
                </w:r>
                <w:r w:rsidRPr="00F85C04" w:rsidDel="00BD2F08">
                  <w:rPr>
                    <w:rFonts w:eastAsia="STKaiti" w:cs="SimSun" w:hint="eastAsia"/>
                    <w:lang w:eastAsia="zh-CN"/>
                  </w:rPr>
                  <w:delText>移动电台</w:delText>
                </w:r>
                <w:r w:rsidRPr="00F85C04" w:rsidDel="00BD2F08">
                  <w:rPr>
                    <w:rFonts w:eastAsia="STKaiti" w:cs="SimSun" w:hint="eastAsia"/>
                    <w:lang w:eastAsia="zh-CN"/>
                    <w:rPrChange w:id="601" w:author="wang shengkai" w:date="2023-03-09T10:21:00Z">
                      <w:rPr>
                        <w:rFonts w:ascii="SimSun" w:hAnsi="SimSun" w:cs="SimSun" w:hint="eastAsia"/>
                        <w:i/>
                        <w:iCs/>
                      </w:rPr>
                    </w:rPrChange>
                  </w:rPr>
                  <w:delText>的</w:delText>
                </w:r>
                <w:r w:rsidRPr="00F85C04" w:rsidDel="00BD2F08">
                  <w:rPr>
                    <w:rFonts w:eastAsia="STKaiti" w:cs="SimSun"/>
                    <w:lang w:eastAsia="zh-CN"/>
                    <w:rPrChange w:id="602" w:author="wang shengkai" w:date="2023-03-09T10:21:00Z">
                      <w:rPr>
                        <w:rFonts w:eastAsia="Times New Roman"/>
                        <w:i/>
                        <w:iCs/>
                      </w:rPr>
                    </w:rPrChange>
                  </w:rPr>
                  <w:delText>pfd</w:delText>
                </w:r>
                <w:r w:rsidRPr="00F85C04" w:rsidDel="00BD2F08">
                  <w:rPr>
                    <w:rFonts w:eastAsia="STKaiti" w:cs="SimSun" w:hint="eastAsia"/>
                    <w:lang w:eastAsia="zh-CN"/>
                  </w:rPr>
                  <w:delText>掩</w:delText>
                </w:r>
              </w:del>
            </w:ins>
            <w:ins w:id="603" w:author="Hui, Litao" w:date="2023-04-05T22:10:00Z">
              <w:del w:id="604" w:author="Liu, Sanping" w:date="2023-11-02T14:53:00Z">
                <w:r w:rsidRPr="00F85C04" w:rsidDel="00BD2F08">
                  <w:rPr>
                    <w:rFonts w:eastAsia="STKaiti" w:cs="SimSun" w:hint="eastAsia"/>
                    <w:lang w:eastAsia="zh-CN"/>
                  </w:rPr>
                  <w:delText>膜</w:delText>
                </w:r>
              </w:del>
            </w:ins>
            <w:ins w:id="605" w:author="wang shengkai" w:date="2023-03-09T10:21:00Z">
              <w:del w:id="606" w:author="Liu, Sanping" w:date="2023-11-02T14:53:00Z">
                <w:r w:rsidRPr="00F85C04" w:rsidDel="00BD2F08">
                  <w:rPr>
                    <w:rFonts w:eastAsia="STKaiti" w:cs="SimSun" w:hint="eastAsia"/>
                    <w:lang w:eastAsia="zh-CN"/>
                    <w:rPrChange w:id="607" w:author="wang shengkai" w:date="2023-03-09T10:21:00Z">
                      <w:rPr>
                        <w:rFonts w:ascii="SimSun" w:hAnsi="SimSun" w:cs="SimSun" w:hint="eastAsia"/>
                        <w:i/>
                        <w:iCs/>
                      </w:rPr>
                    </w:rPrChange>
                  </w:rPr>
                  <w:delText>的备选方案</w:delText>
                </w:r>
              </w:del>
            </w:ins>
            <w:ins w:id="608" w:author="wang shengkai" w:date="2023-03-09T10:22:00Z">
              <w:del w:id="609" w:author="Liu, Sanping" w:date="2023-11-02T14:53:00Z">
                <w:r w:rsidRPr="00F85C04" w:rsidDel="00BD2F08">
                  <w:rPr>
                    <w:rFonts w:eastAsia="STKaiti" w:cs="SimSun" w:hint="eastAsia"/>
                    <w:lang w:eastAsia="zh-CN"/>
                  </w:rPr>
                  <w:delText>2</w:delText>
                </w:r>
              </w:del>
            </w:ins>
          </w:p>
        </w:tc>
      </w:tr>
      <w:tr w:rsidR="001E1A76" w:rsidRPr="00F85C04" w:rsidDel="00BD2F08" w14:paraId="308E7052" w14:textId="7A55786D" w:rsidTr="00D254C6">
        <w:tblPrEx>
          <w:tblBorders>
            <w:top w:val="single" w:sz="4" w:space="0" w:color="auto"/>
            <w:left w:val="single" w:sz="4" w:space="0" w:color="auto"/>
            <w:bottom w:val="single" w:sz="4" w:space="0" w:color="auto"/>
            <w:right w:val="single" w:sz="4" w:space="0" w:color="auto"/>
          </w:tblBorders>
        </w:tblPrEx>
        <w:trPr>
          <w:cantSplit/>
          <w:jc w:val="center"/>
          <w:del w:id="610" w:author="Liu, Sanping" w:date="2023-11-02T14:53:00Z"/>
        </w:trPr>
        <w:tc>
          <w:tcPr>
            <w:tcW w:w="1977" w:type="dxa"/>
          </w:tcPr>
          <w:p w14:paraId="0EF1E77E" w14:textId="7A253F96" w:rsidR="00EF0677" w:rsidRPr="00F85C04" w:rsidDel="00BD2F08" w:rsidRDefault="00EF0677" w:rsidP="00D254C6">
            <w:pPr>
              <w:pStyle w:val="Tabletext"/>
              <w:rPr>
                <w:del w:id="611" w:author="Liu, Sanping" w:date="2023-11-02T14:53:00Z"/>
                <w:i/>
                <w:iCs/>
              </w:rPr>
            </w:pPr>
            <w:ins w:id="612" w:author="Gomez, Yoanni" w:date="2023-04-04T11:11:00Z">
              <w:del w:id="613" w:author="Liu, Sanping" w:date="2023-11-02T14:53:00Z">
                <w:r w:rsidRPr="00F85C04" w:rsidDel="00BD2F08">
                  <w:rPr>
                    <w:rPrChange w:id="614" w:author="Karina, Cessy" w:date="2023-04-01T18:31:00Z">
                      <w:rPr>
                        <w:highlight w:val="yellow"/>
                      </w:rPr>
                    </w:rPrChange>
                  </w:rPr>
                  <w:delText>27.5-29.5 GHz</w:delText>
                </w:r>
              </w:del>
            </w:ins>
          </w:p>
        </w:tc>
        <w:tc>
          <w:tcPr>
            <w:tcW w:w="2126" w:type="dxa"/>
          </w:tcPr>
          <w:p w14:paraId="714A7562" w14:textId="741A8EB1" w:rsidR="00EF0677" w:rsidRPr="00F85C04" w:rsidDel="00BD2F08" w:rsidRDefault="00EF0677" w:rsidP="00D254C6">
            <w:pPr>
              <w:pStyle w:val="Tabletext"/>
              <w:rPr>
                <w:ins w:id="615" w:author="wang shengkai" w:date="2023-04-05T08:12:00Z"/>
                <w:del w:id="616" w:author="Liu, Sanping" w:date="2023-11-02T14:53:00Z"/>
                <w:lang w:eastAsia="zh-CN"/>
              </w:rPr>
            </w:pPr>
            <w:ins w:id="617" w:author="wang shengkai" w:date="2023-04-05T05:53:00Z">
              <w:del w:id="618" w:author="Liu, Sanping" w:date="2023-11-02T14:53:00Z">
                <w:r w:rsidRPr="00F85C04" w:rsidDel="00BD2F08">
                  <w:rPr>
                    <w:rFonts w:ascii="STKaiti" w:eastAsia="STKaiti" w:hAnsi="STKaiti" w:hint="eastAsia"/>
                    <w:color w:val="000000"/>
                    <w:lang w:val="it-IT" w:eastAsia="zh-CN"/>
                  </w:rPr>
                  <w:delText>备选方案</w:delText>
                </w:r>
                <w:r w:rsidRPr="00F85C04" w:rsidDel="00BD2F08">
                  <w:rPr>
                    <w:color w:val="000000"/>
                    <w:lang w:val="it-IT" w:eastAsia="zh-CN"/>
                  </w:rPr>
                  <w:delText>FSS</w:delText>
                </w:r>
              </w:del>
            </w:ins>
            <w:ins w:id="619" w:author="wang shengkai" w:date="2023-04-05T08:12:00Z">
              <w:del w:id="620" w:author="Liu, Sanping" w:date="2023-11-02T14:53:00Z">
                <w:r w:rsidRPr="00F85C04" w:rsidDel="00BD2F08">
                  <w:rPr>
                    <w:color w:val="000000"/>
                    <w:lang w:val="it-IT" w:eastAsia="zh-CN"/>
                  </w:rPr>
                  <w:br/>
                </w:r>
                <w:r w:rsidRPr="00F85C04" w:rsidDel="00BD2F08">
                  <w:rPr>
                    <w:rFonts w:hint="eastAsia"/>
                    <w:color w:val="000000"/>
                    <w:lang w:eastAsia="zh-CN"/>
                  </w:rPr>
                  <w:delText>卫星固定</w:delText>
                </w:r>
              </w:del>
            </w:ins>
            <w:del w:id="621" w:author="Liu, Sanping" w:date="2023-11-02T14:53:00Z">
              <w:r w:rsidDel="00BD2F08">
                <w:rPr>
                  <w:color w:val="000000"/>
                  <w:lang w:eastAsia="zh-CN"/>
                </w:rPr>
                <w:br/>
              </w:r>
            </w:del>
            <w:ins w:id="622" w:author="wang shengkai" w:date="2023-04-05T08:12:00Z">
              <w:del w:id="623" w:author="Liu, Sanping" w:date="2023-11-02T14:53:00Z">
                <w:r w:rsidRPr="00F85C04" w:rsidDel="00BD2F08">
                  <w:rPr>
                    <w:rFonts w:hint="eastAsia"/>
                    <w:color w:val="000000"/>
                    <w:lang w:val="it-IT" w:eastAsia="zh-CN"/>
                  </w:rPr>
                  <w:delText>（空对空）</w:delText>
                </w:r>
              </w:del>
            </w:ins>
          </w:p>
          <w:p w14:paraId="50861BAC" w14:textId="73AF1779" w:rsidR="00EF0677" w:rsidRPr="00F85C04" w:rsidDel="00BD2F08" w:rsidRDefault="00EF0677" w:rsidP="00D254C6">
            <w:pPr>
              <w:pStyle w:val="Tabletext"/>
              <w:rPr>
                <w:ins w:id="624" w:author="wang shengkai" w:date="2023-04-05T08:12:00Z"/>
                <w:del w:id="625" w:author="Liu, Sanping" w:date="2023-11-02T14:53:00Z"/>
                <w:lang w:eastAsia="zh-CN"/>
              </w:rPr>
            </w:pPr>
            <w:ins w:id="626" w:author="wang shengkai" w:date="2023-04-05T08:12:00Z">
              <w:del w:id="627" w:author="Liu, Sanping" w:date="2023-11-02T14:53:00Z">
                <w:r w:rsidRPr="00F85C04" w:rsidDel="00BD2F08">
                  <w:rPr>
                    <w:rFonts w:hint="eastAsia"/>
                    <w:lang w:eastAsia="zh-CN"/>
                  </w:rPr>
                  <w:delText>（</w:delText>
                </w:r>
                <w:r w:rsidRPr="00F85C04" w:rsidDel="00BD2F08">
                  <w:rPr>
                    <w:rFonts w:hint="eastAsia"/>
                    <w:lang w:eastAsia="zh-CN"/>
                  </w:rPr>
                  <w:delText>non-GSO</w:delText>
                </w:r>
                <w:r w:rsidRPr="00F85C04" w:rsidDel="00BD2F08">
                  <w:rPr>
                    <w:rFonts w:hint="eastAsia"/>
                    <w:lang w:eastAsia="zh-CN"/>
                  </w:rPr>
                  <w:delText>轨道）</w:delText>
                </w:r>
              </w:del>
            </w:ins>
          </w:p>
          <w:p w14:paraId="43E0850D" w14:textId="1C02EF49" w:rsidR="00EF0677" w:rsidRPr="00F85C04" w:rsidDel="00BD2F08" w:rsidRDefault="00EF0677" w:rsidP="00D254C6">
            <w:pPr>
              <w:pStyle w:val="Tabletext"/>
              <w:rPr>
                <w:ins w:id="628" w:author="wang shengkai" w:date="2023-04-05T08:12:00Z"/>
                <w:del w:id="629" w:author="Liu, Sanping" w:date="2023-11-02T14:53:00Z"/>
                <w:i/>
                <w:iCs/>
                <w:lang w:eastAsia="zh-CN"/>
              </w:rPr>
            </w:pPr>
            <w:ins w:id="630" w:author="wang shengkai" w:date="2023-04-05T08:12:00Z">
              <w:del w:id="631" w:author="Liu, Sanping" w:date="2023-11-02T14:53:00Z">
                <w:r w:rsidRPr="00F85C04" w:rsidDel="00BD2F08">
                  <w:rPr>
                    <w:rFonts w:ascii="STKaiti" w:eastAsia="STKaiti" w:hAnsi="STKaiti" w:hint="eastAsia"/>
                    <w:color w:val="000000"/>
                    <w:lang w:val="it-IT" w:eastAsia="zh-CN"/>
                  </w:rPr>
                  <w:delText>备选方案</w:delText>
                </w:r>
                <w:r w:rsidRPr="00F85C04" w:rsidDel="00BD2F08">
                  <w:rPr>
                    <w:color w:val="000000"/>
                    <w:lang w:val="it-IT" w:eastAsia="zh-CN"/>
                  </w:rPr>
                  <w:delText>ISS</w:delText>
                </w:r>
              </w:del>
            </w:ins>
          </w:p>
          <w:p w14:paraId="175D2F53" w14:textId="73846F37" w:rsidR="00EF0677" w:rsidRPr="00F85C04" w:rsidDel="00BD2F08" w:rsidRDefault="00EF0677" w:rsidP="00D254C6">
            <w:pPr>
              <w:pStyle w:val="Tabletext"/>
              <w:rPr>
                <w:ins w:id="632" w:author="wang shengkai" w:date="2023-04-05T08:12:00Z"/>
                <w:del w:id="633" w:author="Liu, Sanping" w:date="2023-11-02T14:53:00Z"/>
                <w:lang w:eastAsia="zh-CN"/>
              </w:rPr>
            </w:pPr>
            <w:ins w:id="634" w:author="wang shengkai" w:date="2023-04-05T08:12:00Z">
              <w:del w:id="635" w:author="Liu, Sanping" w:date="2023-11-02T14:53:00Z">
                <w:r w:rsidRPr="00F85C04" w:rsidDel="00BD2F08">
                  <w:rPr>
                    <w:rStyle w:val="Artref"/>
                    <w:rFonts w:hint="eastAsia"/>
                    <w:color w:val="000000"/>
                    <w:lang w:eastAsia="zh-CN"/>
                  </w:rPr>
                  <w:delText>卫星间</w:delText>
                </w:r>
              </w:del>
            </w:ins>
          </w:p>
          <w:p w14:paraId="6CED3055" w14:textId="36EB231D" w:rsidR="00EF0677" w:rsidRPr="00F85C04" w:rsidDel="00BD2F08" w:rsidRDefault="00EF0677" w:rsidP="00D254C6">
            <w:pPr>
              <w:pStyle w:val="Tabletext"/>
              <w:rPr>
                <w:del w:id="636" w:author="Liu, Sanping" w:date="2023-11-02T14:53:00Z"/>
                <w:i/>
                <w:iCs/>
                <w:lang w:eastAsia="zh-CN"/>
              </w:rPr>
            </w:pPr>
            <w:ins w:id="637" w:author="wang shengkai" w:date="2023-04-05T08:12:00Z">
              <w:del w:id="638" w:author="Liu, Sanping" w:date="2023-11-02T14:53:00Z">
                <w:r w:rsidRPr="00F85C04" w:rsidDel="00BD2F08">
                  <w:rPr>
                    <w:rFonts w:hint="eastAsia"/>
                    <w:lang w:eastAsia="zh-CN"/>
                  </w:rPr>
                  <w:delText>（</w:delText>
                </w:r>
                <w:r w:rsidRPr="00F85C04" w:rsidDel="00BD2F08">
                  <w:rPr>
                    <w:rFonts w:hint="eastAsia"/>
                    <w:lang w:eastAsia="zh-CN"/>
                  </w:rPr>
                  <w:delText>non-GSO</w:delText>
                </w:r>
                <w:r w:rsidRPr="00F85C04" w:rsidDel="00BD2F08">
                  <w:rPr>
                    <w:rFonts w:hint="eastAsia"/>
                    <w:lang w:eastAsia="zh-CN"/>
                  </w:rPr>
                  <w:delText>轨道）</w:delText>
                </w:r>
              </w:del>
            </w:ins>
          </w:p>
        </w:tc>
        <w:tc>
          <w:tcPr>
            <w:tcW w:w="1134" w:type="dxa"/>
          </w:tcPr>
          <w:p w14:paraId="62641B06" w14:textId="523339EF" w:rsidR="00EF0677" w:rsidRPr="00F85C04" w:rsidDel="00BD2F08" w:rsidRDefault="00EF0677" w:rsidP="00D254C6">
            <w:pPr>
              <w:pStyle w:val="Tabletext"/>
              <w:rPr>
                <w:del w:id="639" w:author="Liu, Sanping" w:date="2023-11-02T14:53:00Z"/>
                <w:lang w:eastAsia="zh-CN"/>
              </w:rPr>
            </w:pPr>
            <w:ins w:id="640" w:author="Gomez, Yoanni" w:date="2023-04-04T11:11:00Z">
              <w:del w:id="641" w:author="Liu, Sanping" w:date="2023-11-02T14:53:00Z">
                <w:r w:rsidRPr="00F85C04" w:rsidDel="00BD2F08">
                  <w:rPr>
                    <w:lang w:eastAsia="zh-CN"/>
                    <w:rPrChange w:id="642" w:author="Karina, Cessy" w:date="2023-04-01T18:31:00Z">
                      <w:rPr>
                        <w:highlight w:val="yellow"/>
                      </w:rPr>
                    </w:rPrChange>
                  </w:rPr>
                  <w:delText>TBD</w:delText>
                </w:r>
              </w:del>
            </w:ins>
          </w:p>
        </w:tc>
        <w:tc>
          <w:tcPr>
            <w:tcW w:w="2268" w:type="dxa"/>
          </w:tcPr>
          <w:p w14:paraId="356D8F9E" w14:textId="1928B9BD" w:rsidR="00EF0677" w:rsidRPr="00F85C04" w:rsidDel="00BD2F08" w:rsidRDefault="00EF0677" w:rsidP="00D254C6">
            <w:pPr>
              <w:pStyle w:val="Tabletext"/>
              <w:keepNext/>
              <w:rPr>
                <w:del w:id="643" w:author="Liu, Sanping" w:date="2023-11-02T14:53:00Z"/>
                <w:lang w:eastAsia="zh-CN"/>
              </w:rPr>
            </w:pPr>
            <w:ins w:id="644" w:author="Gomez, Yoanni" w:date="2023-04-04T11:11:00Z">
              <w:del w:id="645" w:author="Liu, Sanping" w:date="2023-11-02T14:53:00Z">
                <w:r w:rsidRPr="00F85C04" w:rsidDel="00BD2F08">
                  <w:rPr>
                    <w:lang w:eastAsia="zh-CN"/>
                    <w:rPrChange w:id="646" w:author="Karina, Cessy" w:date="2023-04-01T18:31:00Z">
                      <w:rPr>
                        <w:highlight w:val="yellow"/>
                      </w:rPr>
                    </w:rPrChange>
                  </w:rPr>
                  <w:delText>TBD</w:delText>
                </w:r>
              </w:del>
            </w:ins>
          </w:p>
        </w:tc>
        <w:tc>
          <w:tcPr>
            <w:tcW w:w="992" w:type="dxa"/>
          </w:tcPr>
          <w:p w14:paraId="472B8374" w14:textId="6D060A5C" w:rsidR="00EF0677" w:rsidRPr="00F85C04" w:rsidDel="00BD2F08" w:rsidRDefault="00EF0677" w:rsidP="00D254C6">
            <w:pPr>
              <w:pStyle w:val="Tabletext"/>
              <w:keepNext/>
              <w:rPr>
                <w:del w:id="647" w:author="Liu, Sanping" w:date="2023-11-02T14:53:00Z"/>
                <w:lang w:eastAsia="zh-CN"/>
              </w:rPr>
            </w:pPr>
            <w:ins w:id="648" w:author="Gomez, Yoanni" w:date="2023-04-04T11:11:00Z">
              <w:del w:id="649" w:author="Liu, Sanping" w:date="2023-11-02T14:53:00Z">
                <w:r w:rsidRPr="00F85C04" w:rsidDel="00BD2F08">
                  <w:rPr>
                    <w:lang w:eastAsia="zh-CN"/>
                    <w:rPrChange w:id="650" w:author="Karina, Cessy" w:date="2023-04-01T18:31:00Z">
                      <w:rPr>
                        <w:highlight w:val="yellow"/>
                      </w:rPr>
                    </w:rPrChange>
                  </w:rPr>
                  <w:delText>TBD</w:delText>
                </w:r>
              </w:del>
            </w:ins>
          </w:p>
        </w:tc>
        <w:tc>
          <w:tcPr>
            <w:tcW w:w="1147" w:type="dxa"/>
          </w:tcPr>
          <w:p w14:paraId="6B5ED7EC" w14:textId="72852E7D" w:rsidR="00EF0677" w:rsidRPr="00F85C04" w:rsidDel="00BD2F08" w:rsidRDefault="00EF0677" w:rsidP="00D254C6">
            <w:pPr>
              <w:pStyle w:val="Tabletext"/>
              <w:keepNext/>
              <w:rPr>
                <w:del w:id="651" w:author="Liu, Sanping" w:date="2023-11-02T14:53:00Z"/>
                <w:lang w:eastAsia="zh-CN"/>
              </w:rPr>
            </w:pPr>
            <w:ins w:id="652" w:author="Gomez, Yoanni" w:date="2023-04-04T11:11:00Z">
              <w:del w:id="653" w:author="Liu, Sanping" w:date="2023-11-02T14:53:00Z">
                <w:r w:rsidRPr="00F85C04" w:rsidDel="00BD2F08">
                  <w:rPr>
                    <w:lang w:eastAsia="zh-CN"/>
                    <w:rPrChange w:id="654" w:author="Karina, Cessy" w:date="2023-04-01T18:31:00Z">
                      <w:rPr>
                        <w:highlight w:val="yellow"/>
                      </w:rPr>
                    </w:rPrChange>
                  </w:rPr>
                  <w:delText>1 MHz</w:delText>
                </w:r>
              </w:del>
            </w:ins>
          </w:p>
        </w:tc>
      </w:tr>
      <w:tr w:rsidR="001E1A76" w:rsidRPr="00F039ED" w:rsidDel="00BD2F08" w14:paraId="06691FE4" w14:textId="03B251C6" w:rsidTr="00D254C6">
        <w:tblPrEx>
          <w:tblBorders>
            <w:top w:val="single" w:sz="4" w:space="0" w:color="auto"/>
            <w:left w:val="single" w:sz="4" w:space="0" w:color="auto"/>
            <w:bottom w:val="single" w:sz="4" w:space="0" w:color="auto"/>
            <w:right w:val="single" w:sz="4" w:space="0" w:color="auto"/>
          </w:tblBorders>
        </w:tblPrEx>
        <w:trPr>
          <w:cantSplit/>
          <w:jc w:val="center"/>
          <w:del w:id="655" w:author="Liu, Sanping" w:date="2023-11-02T14:53:00Z"/>
        </w:trPr>
        <w:tc>
          <w:tcPr>
            <w:tcW w:w="9644" w:type="dxa"/>
            <w:gridSpan w:val="6"/>
          </w:tcPr>
          <w:p w14:paraId="6377CFBB" w14:textId="7FFC0E02" w:rsidR="00EF0677" w:rsidRPr="00F85C04" w:rsidDel="00BD2F08" w:rsidRDefault="00EF0677" w:rsidP="00D254C6">
            <w:pPr>
              <w:pStyle w:val="Tabletext"/>
              <w:keepNext/>
              <w:rPr>
                <w:del w:id="656" w:author="Liu, Sanping" w:date="2023-11-02T14:53:00Z"/>
                <w:lang w:eastAsia="zh-CN"/>
              </w:rPr>
            </w:pPr>
            <w:del w:id="657" w:author="Liu, Sanping" w:date="2023-11-02T14:53:00Z">
              <w:r w:rsidRPr="00F85C04" w:rsidDel="00BD2F08">
                <w:rPr>
                  <w:lang w:eastAsia="zh-CN"/>
                </w:rPr>
                <w:delText>...</w:delText>
              </w:r>
            </w:del>
          </w:p>
        </w:tc>
      </w:tr>
    </w:tbl>
    <w:p w14:paraId="09F910F9" w14:textId="277F3C96" w:rsidR="00EF0677" w:rsidRPr="002D1572" w:rsidRDefault="00EF0677" w:rsidP="00D254C6">
      <w:pPr>
        <w:pStyle w:val="Note"/>
        <w:rPr>
          <w:rFonts w:ascii="STKaiti" w:eastAsia="STKaiti" w:hAnsi="STKaiti"/>
          <w:lang w:eastAsia="zh-CN"/>
        </w:rPr>
      </w:pPr>
      <w:del w:id="658" w:author="Liu, Sanping" w:date="2023-11-02T14:53:00Z">
        <w:r w:rsidRPr="002D1572" w:rsidDel="00BD2F08">
          <w:rPr>
            <w:rFonts w:ascii="STKaiti" w:eastAsia="STKaiti" w:hAnsi="STKaiti" w:hint="eastAsia"/>
            <w:lang w:eastAsia="zh-CN"/>
          </w:rPr>
          <w:delText>注：一些主管部门认为，用于保护地面业务免受空间电台发射影响的</w:delText>
        </w:r>
        <w:r w:rsidRPr="002D1572" w:rsidDel="00BD2F08">
          <w:rPr>
            <w:rFonts w:eastAsia="STKaiti"/>
            <w:lang w:eastAsia="zh-CN"/>
          </w:rPr>
          <w:delText>PFD</w:delText>
        </w:r>
        <w:r w:rsidRPr="002D1572" w:rsidDel="00BD2F08">
          <w:rPr>
            <w:rFonts w:ascii="STKaiti" w:eastAsia="STKaiti" w:hAnsi="STKaiti" w:hint="eastAsia"/>
            <w:lang w:eastAsia="zh-CN"/>
          </w:rPr>
          <w:delText>掩膜只应与</w:delText>
        </w:r>
        <w:r w:rsidRPr="002D1572" w:rsidDel="00BD2F08">
          <w:rPr>
            <w:rFonts w:eastAsia="STKaiti"/>
            <w:lang w:eastAsia="zh-CN"/>
          </w:rPr>
          <w:delText>27.5-29.5 GHz</w:delText>
        </w:r>
        <w:r w:rsidRPr="002D1572" w:rsidDel="00BD2F08">
          <w:rPr>
            <w:rFonts w:ascii="STKaiti" w:eastAsia="STKaiti" w:hAnsi="STKaiti" w:hint="eastAsia"/>
            <w:lang w:eastAsia="zh-CN"/>
          </w:rPr>
          <w:delText>频段上的合规方法一起列入该决议的附件</w:delText>
        </w:r>
        <w:r w:rsidRPr="002D1572" w:rsidDel="00BD2F08">
          <w:rPr>
            <w:rFonts w:eastAsia="STKaiti"/>
            <w:lang w:eastAsia="zh-CN"/>
          </w:rPr>
          <w:delText>2</w:delText>
        </w:r>
        <w:r w:rsidRPr="002D1572" w:rsidDel="00BD2F08">
          <w:rPr>
            <w:rFonts w:ascii="STKaiti" w:eastAsia="STKaiti" w:hAnsi="STKaiti" w:hint="eastAsia"/>
            <w:lang w:eastAsia="zh-CN"/>
          </w:rPr>
          <w:delText>中。</w:delText>
        </w:r>
      </w:del>
    </w:p>
    <w:p w14:paraId="330CDB34" w14:textId="42E91EA4" w:rsidR="00074E00" w:rsidRDefault="00EF0677">
      <w:pPr>
        <w:pStyle w:val="Reasons"/>
        <w:rPr>
          <w:lang w:eastAsia="zh-CN"/>
        </w:rPr>
      </w:pPr>
      <w:r>
        <w:rPr>
          <w:b/>
          <w:lang w:eastAsia="zh-CN"/>
        </w:rPr>
        <w:t>理由：</w:t>
      </w:r>
      <w:r>
        <w:rPr>
          <w:lang w:eastAsia="zh-CN"/>
        </w:rPr>
        <w:tab/>
      </w:r>
      <w:r w:rsidR="00BD2F08">
        <w:rPr>
          <w:rFonts w:hint="eastAsia"/>
          <w:lang w:eastAsia="zh-CN"/>
        </w:rPr>
        <w:t>中国删除了表</w:t>
      </w:r>
      <w:r w:rsidR="00BD2F08" w:rsidRPr="00C54C5E">
        <w:rPr>
          <w:rFonts w:hint="eastAsia"/>
          <w:b/>
          <w:bCs/>
          <w:lang w:eastAsia="zh-CN"/>
        </w:rPr>
        <w:t>2</w:t>
      </w:r>
      <w:r w:rsidR="00BD2F08" w:rsidRPr="00C54C5E">
        <w:rPr>
          <w:b/>
          <w:bCs/>
          <w:lang w:eastAsia="zh-CN"/>
        </w:rPr>
        <w:t>1-4</w:t>
      </w:r>
      <w:r w:rsidR="00BD2F08">
        <w:rPr>
          <w:rFonts w:hint="eastAsia"/>
          <w:lang w:eastAsia="zh-CN"/>
        </w:rPr>
        <w:t>中在</w:t>
      </w:r>
      <w:r w:rsidR="00BD2F08">
        <w:rPr>
          <w:rFonts w:hint="eastAsia"/>
          <w:lang w:eastAsia="zh-CN"/>
        </w:rPr>
        <w:t>2</w:t>
      </w:r>
      <w:r w:rsidR="00BD2F08">
        <w:rPr>
          <w:lang w:eastAsia="zh-CN"/>
        </w:rPr>
        <w:t xml:space="preserve">7.5-29.5 </w:t>
      </w:r>
      <w:r w:rsidR="00BD2F08">
        <w:rPr>
          <w:rFonts w:hint="eastAsia"/>
          <w:lang w:eastAsia="zh-CN"/>
        </w:rPr>
        <w:t>GHz</w:t>
      </w:r>
      <w:r w:rsidR="00BD2F08">
        <w:rPr>
          <w:rFonts w:hint="eastAsia"/>
          <w:lang w:eastAsia="zh-CN"/>
        </w:rPr>
        <w:t>频段的</w:t>
      </w:r>
      <w:proofErr w:type="spellStart"/>
      <w:r w:rsidR="00BD2F08">
        <w:rPr>
          <w:lang w:eastAsia="zh-CN"/>
        </w:rPr>
        <w:t>pfd</w:t>
      </w:r>
      <w:proofErr w:type="spellEnd"/>
      <w:r w:rsidR="001A33F4">
        <w:rPr>
          <w:rFonts w:hint="eastAsia"/>
          <w:lang w:eastAsia="zh-CN"/>
        </w:rPr>
        <w:t>掩膜</w:t>
      </w:r>
      <w:r w:rsidR="00BD2F08">
        <w:rPr>
          <w:rFonts w:hint="eastAsia"/>
          <w:lang w:eastAsia="zh-CN"/>
        </w:rPr>
        <w:t>，认为用于保护地面服务免受空间站发射影响的</w:t>
      </w:r>
      <w:proofErr w:type="spellStart"/>
      <w:r w:rsidR="00BD2F08">
        <w:rPr>
          <w:lang w:eastAsia="zh-CN"/>
        </w:rPr>
        <w:t>pfd</w:t>
      </w:r>
      <w:proofErr w:type="spellEnd"/>
      <w:proofErr w:type="gramStart"/>
      <w:r w:rsidR="00BD2F08">
        <w:rPr>
          <w:rFonts w:hint="eastAsia"/>
          <w:lang w:eastAsia="zh-CN"/>
        </w:rPr>
        <w:t>掩膜应列入</w:t>
      </w:r>
      <w:proofErr w:type="gramEnd"/>
      <w:r w:rsidR="00BD2F08">
        <w:rPr>
          <w:rFonts w:hint="eastAsia"/>
          <w:lang w:eastAsia="zh-CN"/>
        </w:rPr>
        <w:t>新决议附件</w:t>
      </w:r>
      <w:r w:rsidR="00BD2F08">
        <w:rPr>
          <w:lang w:eastAsia="zh-CN"/>
        </w:rPr>
        <w:t>2</w:t>
      </w:r>
      <w:r w:rsidR="00BD2F08">
        <w:rPr>
          <w:rFonts w:hint="eastAsia"/>
          <w:lang w:eastAsia="zh-CN"/>
        </w:rPr>
        <w:t>。</w:t>
      </w:r>
    </w:p>
    <w:p w14:paraId="0F421CF4" w14:textId="77777777" w:rsidR="00EF0677" w:rsidRPr="00BD2F08" w:rsidRDefault="00EF0677" w:rsidP="00BD2F08">
      <w:pPr>
        <w:pStyle w:val="AppendixNo"/>
        <w:rPr>
          <w:lang w:eastAsia="zh-CN"/>
        </w:rPr>
      </w:pPr>
      <w:bookmarkStart w:id="659" w:name="_Toc42803549"/>
      <w:bookmarkStart w:id="660" w:name="_Toc42850218"/>
      <w:r w:rsidRPr="00584FF6">
        <w:rPr>
          <w:rFonts w:hint="eastAsia"/>
          <w:lang w:eastAsia="zh-CN"/>
        </w:rPr>
        <w:t>附录</w:t>
      </w:r>
      <w:r w:rsidRPr="003F72ED">
        <w:rPr>
          <w:rStyle w:val="href"/>
          <w:lang w:eastAsia="zh-CN"/>
        </w:rPr>
        <w:t>4</w:t>
      </w:r>
      <w:r>
        <w:rPr>
          <w:rFonts w:hint="eastAsia"/>
          <w:lang w:eastAsia="zh-CN"/>
        </w:rPr>
        <w:t>（</w:t>
      </w:r>
      <w:r>
        <w:rPr>
          <w:lang w:eastAsia="zh-CN"/>
        </w:rPr>
        <w:t>WRC-</w:t>
      </w:r>
      <w:r>
        <w:rPr>
          <w:rFonts w:hint="eastAsia"/>
          <w:lang w:eastAsia="zh-CN"/>
        </w:rPr>
        <w:t>19</w:t>
      </w:r>
      <w:r>
        <w:rPr>
          <w:lang w:eastAsia="zh-CN"/>
        </w:rPr>
        <w:t>，修订版</w:t>
      </w:r>
      <w:r>
        <w:rPr>
          <w:rFonts w:hint="eastAsia"/>
          <w:lang w:eastAsia="zh-CN"/>
        </w:rPr>
        <w:t>）</w:t>
      </w:r>
      <w:bookmarkEnd w:id="659"/>
      <w:bookmarkEnd w:id="660"/>
    </w:p>
    <w:p w14:paraId="765D85EB" w14:textId="77777777" w:rsidR="00EF0677" w:rsidRDefault="00EF0677" w:rsidP="002E1E41">
      <w:pPr>
        <w:pStyle w:val="Appendixtitle"/>
        <w:rPr>
          <w:lang w:eastAsia="zh-CN"/>
        </w:rPr>
      </w:pPr>
      <w:bookmarkStart w:id="661" w:name="_Toc330994401"/>
      <w:bookmarkStart w:id="662" w:name="_Toc330995592"/>
      <w:bookmarkStart w:id="663" w:name="_Toc458503217"/>
      <w:bookmarkStart w:id="664" w:name="_Toc42803550"/>
      <w:bookmarkStart w:id="665" w:name="_Toc42850219"/>
      <w:r w:rsidRPr="00584FF6">
        <w:rPr>
          <w:rFonts w:hint="eastAsia"/>
          <w:lang w:eastAsia="zh-CN"/>
        </w:rPr>
        <w:t>实施第三章程序时使用的各种特性的</w:t>
      </w:r>
      <w:r>
        <w:rPr>
          <w:lang w:eastAsia="zh-CN"/>
        </w:rPr>
        <w:br/>
      </w:r>
      <w:r>
        <w:rPr>
          <w:rFonts w:hint="eastAsia"/>
          <w:lang w:eastAsia="zh-CN"/>
        </w:rPr>
        <w:t>综合列表和表格</w:t>
      </w:r>
      <w:bookmarkEnd w:id="661"/>
      <w:bookmarkEnd w:id="662"/>
      <w:bookmarkEnd w:id="663"/>
      <w:bookmarkEnd w:id="664"/>
      <w:bookmarkEnd w:id="665"/>
    </w:p>
    <w:p w14:paraId="7CE77AEF" w14:textId="77777777" w:rsidR="00EF0677" w:rsidRPr="005A16E8" w:rsidRDefault="00EF0677" w:rsidP="002E1E41">
      <w:pPr>
        <w:pStyle w:val="AnnexNo"/>
        <w:rPr>
          <w:lang w:eastAsia="zh-CN"/>
        </w:rPr>
      </w:pPr>
      <w:bookmarkStart w:id="666" w:name="_Toc42803553"/>
      <w:bookmarkStart w:id="667" w:name="_Toc42850222"/>
      <w:r w:rsidRPr="00584FF6">
        <w:rPr>
          <w:rFonts w:hint="eastAsia"/>
          <w:lang w:eastAsia="zh-CN"/>
        </w:rPr>
        <w:t>附件</w:t>
      </w:r>
      <w:r w:rsidRPr="005A16E8">
        <w:rPr>
          <w:rFonts w:hint="eastAsia"/>
          <w:lang w:eastAsia="zh-CN"/>
        </w:rPr>
        <w:t>2</w:t>
      </w:r>
      <w:bookmarkEnd w:id="666"/>
      <w:bookmarkEnd w:id="667"/>
    </w:p>
    <w:p w14:paraId="576418AF" w14:textId="77777777" w:rsidR="00EF0677" w:rsidRPr="00CF5A1B" w:rsidRDefault="00EF0677" w:rsidP="002E1E41">
      <w:pPr>
        <w:pStyle w:val="Annextitle"/>
        <w:rPr>
          <w:color w:val="000000"/>
          <w:lang w:eastAsia="zh-CN"/>
        </w:rPr>
      </w:pPr>
      <w:bookmarkStart w:id="668" w:name="_Toc458503221"/>
      <w:bookmarkStart w:id="669" w:name="_Toc42803554"/>
      <w:bookmarkStart w:id="670" w:name="_Toc42850223"/>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Pr="00F07D33">
        <w:rPr>
          <w:rStyle w:val="FootnoteReference"/>
          <w:rFonts w:ascii="Times New Roman" w:hAnsi="Times New Roman"/>
          <w:b w:val="0"/>
          <w:bCs/>
          <w:szCs w:val="16"/>
          <w:lang w:eastAsia="zh-CN"/>
        </w:rPr>
        <w:footnoteReference w:customMarkFollows="1" w:id="1"/>
        <w:t>2</w:t>
      </w:r>
      <w:r w:rsidRPr="00317EF4">
        <w:rPr>
          <w:b w:val="0"/>
          <w:bCs/>
          <w:sz w:val="16"/>
          <w:szCs w:val="16"/>
          <w:lang w:eastAsia="zh-CN"/>
        </w:rPr>
        <w:t>（</w:t>
      </w:r>
      <w:r w:rsidRPr="00F07D33">
        <w:rPr>
          <w:rFonts w:ascii="Times New Roman" w:hAnsi="Times New Roman"/>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668"/>
      <w:bookmarkEnd w:id="669"/>
      <w:bookmarkEnd w:id="670"/>
    </w:p>
    <w:p w14:paraId="3613E723" w14:textId="77777777" w:rsidR="00EF0677" w:rsidRPr="00EB6929" w:rsidRDefault="00EF0677" w:rsidP="002E1E41">
      <w:pPr>
        <w:pStyle w:val="Headingb"/>
        <w:rPr>
          <w:lang w:eastAsia="zh-CN"/>
        </w:rPr>
      </w:pPr>
      <w:r w:rsidRPr="00EB6929">
        <w:rPr>
          <w:lang w:eastAsia="zh-CN"/>
        </w:rPr>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34970355" w14:textId="77777777" w:rsidR="00074E00" w:rsidRDefault="00074E00">
      <w:pPr>
        <w:rPr>
          <w:lang w:eastAsia="zh-CN"/>
        </w:rPr>
        <w:sectPr w:rsidR="00074E00">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134" w:left="1134" w:header="567" w:footer="567" w:gutter="0"/>
          <w:cols w:space="425"/>
          <w:titlePg/>
          <w:docGrid w:linePitch="326"/>
        </w:sectPr>
      </w:pPr>
    </w:p>
    <w:p w14:paraId="206790A6" w14:textId="77777777" w:rsidR="00074E00" w:rsidRDefault="00EF0677">
      <w:pPr>
        <w:pStyle w:val="Proposal"/>
      </w:pPr>
      <w:r>
        <w:lastRenderedPageBreak/>
        <w:t>MOD</w:t>
      </w:r>
      <w:r>
        <w:tab/>
        <w:t>CHN/111A17/9</w:t>
      </w:r>
      <w:r>
        <w:rPr>
          <w:vanish/>
          <w:color w:val="7F7F7F" w:themeColor="text1" w:themeTint="80"/>
          <w:vertAlign w:val="superscript"/>
        </w:rPr>
        <w:t>#1899</w:t>
      </w:r>
    </w:p>
    <w:p w14:paraId="4024EFB2" w14:textId="77777777" w:rsidR="00EF0677" w:rsidRPr="000D119B" w:rsidRDefault="00EF0677" w:rsidP="00E21E6C">
      <w:pPr>
        <w:pStyle w:val="TableNo"/>
        <w:rPr>
          <w:lang w:eastAsia="zh-CN"/>
          <w:rPrChange w:id="671" w:author="1.17 Chairman" w:date="2022-05-18T11:18:00Z">
            <w:rPr>
              <w:b/>
              <w:bCs/>
              <w:sz w:val="14"/>
              <w:szCs w:val="14"/>
              <w:highlight w:val="yellow"/>
            </w:rPr>
          </w:rPrChange>
        </w:rPr>
      </w:pPr>
      <w:r w:rsidRPr="000D119B">
        <w:rPr>
          <w:rFonts w:hint="eastAsia"/>
          <w:lang w:eastAsia="zh-CN"/>
        </w:rPr>
        <w:t>表</w:t>
      </w:r>
      <w:r w:rsidRPr="000D119B">
        <w:rPr>
          <w:rFonts w:hint="eastAsia"/>
          <w:lang w:eastAsia="zh-CN"/>
        </w:rPr>
        <w:t>A</w:t>
      </w:r>
    </w:p>
    <w:p w14:paraId="640C4CC3" w14:textId="77777777" w:rsidR="00EF0677" w:rsidRPr="000D119B" w:rsidRDefault="00EF0677" w:rsidP="00E21E6C">
      <w:pPr>
        <w:pStyle w:val="Tabletitle"/>
        <w:rPr>
          <w:rFonts w:ascii="Times New Roman"/>
          <w:b w:val="0"/>
          <w:bCs/>
          <w:color w:val="000000"/>
          <w:lang w:eastAsia="zh-CN"/>
        </w:rPr>
      </w:pPr>
      <w:r w:rsidRPr="000D119B">
        <w:rPr>
          <w:rFonts w:hint="eastAsia"/>
          <w:lang w:eastAsia="zh-CN"/>
        </w:rPr>
        <w:t>卫星网络、地球站或射电天文电台的一般特性</w:t>
      </w:r>
      <w:r w:rsidRPr="000D119B">
        <w:rPr>
          <w:rFonts w:ascii="Times New Roman" w:hint="eastAsia"/>
          <w:b w:val="0"/>
          <w:bCs/>
          <w:color w:val="000000"/>
          <w:sz w:val="16"/>
          <w:szCs w:val="16"/>
          <w:lang w:eastAsia="zh-CN"/>
        </w:rPr>
        <w:t>（</w:t>
      </w:r>
      <w:r w:rsidRPr="000D119B">
        <w:rPr>
          <w:rFonts w:ascii="Times New Roman" w:hint="eastAsia"/>
          <w:b w:val="0"/>
          <w:bCs/>
          <w:color w:val="000000"/>
          <w:sz w:val="16"/>
          <w:szCs w:val="16"/>
          <w:lang w:eastAsia="zh-CN"/>
        </w:rPr>
        <w:t>WRC-</w:t>
      </w:r>
      <w:del w:id="672" w:author="li, Kehan" w:date="2022-10-24T22:11:00Z">
        <w:r w:rsidRPr="000D119B" w:rsidDel="00472EDF">
          <w:rPr>
            <w:rFonts w:ascii="Times New Roman"/>
            <w:b w:val="0"/>
            <w:bCs/>
            <w:color w:val="000000"/>
            <w:sz w:val="16"/>
            <w:szCs w:val="16"/>
            <w:lang w:eastAsia="zh-CN"/>
          </w:rPr>
          <w:delText>19</w:delText>
        </w:r>
      </w:del>
      <w:ins w:id="673" w:author="li, Kehan" w:date="2022-10-24T22:11:00Z">
        <w:r w:rsidRPr="000D119B">
          <w:rPr>
            <w:rFonts w:ascii="Times New Roman"/>
            <w:b w:val="0"/>
            <w:bCs/>
            <w:color w:val="000000"/>
            <w:sz w:val="16"/>
            <w:szCs w:val="16"/>
            <w:lang w:eastAsia="zh-CN"/>
          </w:rPr>
          <w:t>23</w:t>
        </w:r>
      </w:ins>
      <w:r w:rsidRPr="000D119B">
        <w:rPr>
          <w:rFonts w:ascii="Times New Roman" w:hint="eastAsia"/>
          <w:b w:val="0"/>
          <w:bCs/>
          <w:color w:val="000000"/>
          <w:sz w:val="16"/>
          <w:szCs w:val="16"/>
          <w:lang w:eastAsia="zh-CN"/>
        </w:rPr>
        <w:t>，修订版）</w:t>
      </w:r>
    </w:p>
    <w:tbl>
      <w:tblPr>
        <w:tblW w:w="4500" w:type="pct"/>
        <w:jc w:val="center"/>
        <w:tblLayout w:type="fixed"/>
        <w:tblLook w:val="04A0" w:firstRow="1" w:lastRow="0" w:firstColumn="1" w:lastColumn="0" w:noHBand="0" w:noVBand="1"/>
      </w:tblPr>
      <w:tblGrid>
        <w:gridCol w:w="1148"/>
        <w:gridCol w:w="8625"/>
        <w:gridCol w:w="851"/>
        <w:gridCol w:w="708"/>
        <w:gridCol w:w="851"/>
        <w:gridCol w:w="850"/>
        <w:gridCol w:w="709"/>
        <w:gridCol w:w="851"/>
        <w:gridCol w:w="850"/>
        <w:gridCol w:w="830"/>
        <w:gridCol w:w="729"/>
        <w:gridCol w:w="1195"/>
        <w:gridCol w:w="666"/>
      </w:tblGrid>
      <w:tr w:rsidR="001E1A76" w:rsidRPr="000D119B" w14:paraId="1A113A82" w14:textId="77777777" w:rsidTr="009B4C3F">
        <w:trPr>
          <w:trHeight w:val="1468"/>
          <w:tblHeader/>
          <w:jc w:val="center"/>
        </w:trPr>
        <w:tc>
          <w:tcPr>
            <w:tcW w:w="1148" w:type="dxa"/>
            <w:tcBorders>
              <w:top w:val="single" w:sz="6" w:space="0" w:color="auto"/>
              <w:left w:val="single" w:sz="6" w:space="0" w:color="auto"/>
              <w:bottom w:val="single" w:sz="6" w:space="0" w:color="auto"/>
              <w:right w:val="nil"/>
            </w:tcBorders>
            <w:vAlign w:val="center"/>
            <w:hideMark/>
          </w:tcPr>
          <w:p w14:paraId="46E9D185" w14:textId="77777777" w:rsidR="00EF0677" w:rsidRPr="009B4C3F" w:rsidRDefault="00EF0677" w:rsidP="00D254C6">
            <w:pPr>
              <w:jc w:val="center"/>
              <w:rPr>
                <w:rFonts w:asciiTheme="majorBidi" w:hAnsiTheme="majorBidi" w:cstheme="majorBidi"/>
                <w:b/>
                <w:bCs/>
                <w:sz w:val="16"/>
                <w:szCs w:val="16"/>
                <w:rPrChange w:id="674" w:author="1.17 Chairman" w:date="2022-05-18T11:18:00Z">
                  <w:rPr>
                    <w:rFonts w:asciiTheme="majorBidi" w:hAnsiTheme="majorBidi" w:cstheme="majorBidi"/>
                    <w:b/>
                    <w:bCs/>
                    <w:sz w:val="10"/>
                    <w:szCs w:val="10"/>
                    <w:highlight w:val="yellow"/>
                  </w:rPr>
                </w:rPrChange>
              </w:rPr>
            </w:pPr>
            <w:proofErr w:type="spellStart"/>
            <w:r w:rsidRPr="009B4C3F">
              <w:rPr>
                <w:rFonts w:ascii="SimSun" w:hAnsi="SimSun" w:cs="Arial" w:hint="eastAsia"/>
                <w:b/>
                <w:bCs/>
                <w:sz w:val="16"/>
                <w:szCs w:val="16"/>
              </w:rPr>
              <w:t>附录中的</w:t>
            </w:r>
            <w:proofErr w:type="spellEnd"/>
            <w:r w:rsidRPr="009B4C3F">
              <w:rPr>
                <w:rFonts w:ascii="SimSun" w:hAnsi="SimSun" w:cs="Arial"/>
                <w:b/>
                <w:bCs/>
                <w:sz w:val="16"/>
                <w:szCs w:val="16"/>
              </w:rPr>
              <w:br/>
            </w:r>
            <w:proofErr w:type="spellStart"/>
            <w:r w:rsidRPr="009B4C3F">
              <w:rPr>
                <w:rFonts w:ascii="SimSun" w:hAnsi="SimSun" w:cs="Arial" w:hint="eastAsia"/>
                <w:b/>
                <w:bCs/>
                <w:sz w:val="16"/>
                <w:szCs w:val="16"/>
              </w:rPr>
              <w:t>项目</w:t>
            </w:r>
            <w:proofErr w:type="spellEnd"/>
          </w:p>
        </w:tc>
        <w:tc>
          <w:tcPr>
            <w:tcW w:w="8625" w:type="dxa"/>
            <w:tcBorders>
              <w:top w:val="single" w:sz="6" w:space="0" w:color="auto"/>
              <w:left w:val="double" w:sz="6" w:space="0" w:color="auto"/>
              <w:bottom w:val="single" w:sz="6" w:space="0" w:color="auto"/>
              <w:right w:val="double" w:sz="4" w:space="0" w:color="auto"/>
            </w:tcBorders>
            <w:vAlign w:val="center"/>
            <w:hideMark/>
          </w:tcPr>
          <w:p w14:paraId="1317BEC0" w14:textId="77777777" w:rsidR="00EF0677" w:rsidRPr="009B4C3F" w:rsidRDefault="00EF0677" w:rsidP="00D254C6">
            <w:pPr>
              <w:jc w:val="center"/>
              <w:rPr>
                <w:rFonts w:asciiTheme="majorBidi" w:hAnsiTheme="majorBidi" w:cstheme="majorBidi"/>
                <w:b/>
                <w:bCs/>
                <w:i/>
                <w:iCs/>
                <w:sz w:val="16"/>
                <w:szCs w:val="16"/>
                <w:lang w:eastAsia="zh-CN"/>
                <w:rPrChange w:id="675" w:author="1.17 Chairman" w:date="2022-05-18T11:18:00Z">
                  <w:rPr>
                    <w:rFonts w:asciiTheme="majorBidi" w:hAnsiTheme="majorBidi" w:cstheme="majorBidi"/>
                    <w:b/>
                    <w:bCs/>
                    <w:i/>
                    <w:iCs/>
                    <w:sz w:val="10"/>
                    <w:szCs w:val="10"/>
                    <w:highlight w:val="yellow"/>
                  </w:rPr>
                </w:rPrChange>
              </w:rPr>
            </w:pPr>
            <w:r w:rsidRPr="009B4C3F">
              <w:rPr>
                <w:b/>
                <w:bCs/>
                <w:sz w:val="16"/>
                <w:szCs w:val="16"/>
                <w:lang w:eastAsia="zh-CN"/>
              </w:rPr>
              <w:t>A</w:t>
            </w:r>
            <w:r w:rsidRPr="009B4C3F">
              <w:rPr>
                <w:rFonts w:ascii="Arial" w:hAnsi="Arial" w:cs="Arial"/>
                <w:b/>
                <w:bCs/>
                <w:i/>
                <w:iCs/>
                <w:sz w:val="16"/>
                <w:szCs w:val="16"/>
                <w:lang w:eastAsia="zh-CN"/>
              </w:rPr>
              <w:t xml:space="preserve"> </w:t>
            </w:r>
            <w:r w:rsidRPr="009B4C3F">
              <w:rPr>
                <w:rFonts w:ascii="Arial" w:hAnsi="Arial" w:cs="Arial"/>
                <w:b/>
                <w:bCs/>
                <w:i/>
                <w:iCs/>
                <w:sz w:val="16"/>
                <w:szCs w:val="16"/>
                <w:vertAlign w:val="superscript"/>
                <w:lang w:eastAsia="zh-CN"/>
              </w:rPr>
              <w:t>_</w:t>
            </w:r>
            <w:r w:rsidRPr="009B4C3F">
              <w:rPr>
                <w:rFonts w:ascii="Arial" w:hAnsi="Arial" w:cs="Arial"/>
                <w:b/>
                <w:bCs/>
                <w:i/>
                <w:iCs/>
                <w:sz w:val="16"/>
                <w:szCs w:val="16"/>
                <w:lang w:eastAsia="zh-CN"/>
              </w:rPr>
              <w:t xml:space="preserve"> </w:t>
            </w:r>
            <w:r w:rsidRPr="009B4C3F">
              <w:rPr>
                <w:rFonts w:ascii="STKaiti" w:eastAsia="STKaiti" w:hAnsi="STKaiti" w:cs="Arial" w:hint="eastAsia"/>
                <w:b/>
                <w:bCs/>
                <w:sz w:val="16"/>
                <w:szCs w:val="16"/>
                <w:lang w:eastAsia="zh-CN"/>
              </w:rPr>
              <w:t>卫星网络或系统、地球站或射电天文</w:t>
            </w:r>
            <w:r w:rsidRPr="009B4C3F">
              <w:rPr>
                <w:rFonts w:ascii="STKaiti" w:eastAsia="STKaiti" w:hAnsi="STKaiti" w:cs="Arial" w:hint="eastAsia"/>
                <w:b/>
                <w:bCs/>
                <w:sz w:val="16"/>
                <w:szCs w:val="16"/>
                <w:lang w:eastAsia="zh-CN"/>
              </w:rPr>
              <w:br/>
              <w:t>电台的一般特性</w:t>
            </w:r>
            <w:r w:rsidRPr="009B4C3F">
              <w:rPr>
                <w:rFonts w:ascii="Arial" w:hAnsi="Arial" w:cs="Arial"/>
                <w:b/>
                <w:bCs/>
                <w:i/>
                <w:iCs/>
                <w:sz w:val="16"/>
                <w:szCs w:val="16"/>
                <w:lang w:eastAsia="zh-CN"/>
              </w:rPr>
              <w:t xml:space="preserve"> </w:t>
            </w:r>
          </w:p>
        </w:tc>
        <w:tc>
          <w:tcPr>
            <w:tcW w:w="851" w:type="dxa"/>
            <w:tcBorders>
              <w:top w:val="single" w:sz="6" w:space="0" w:color="auto"/>
              <w:left w:val="double" w:sz="4" w:space="0" w:color="auto"/>
              <w:bottom w:val="single" w:sz="6" w:space="0" w:color="auto"/>
              <w:right w:val="single" w:sz="4" w:space="0" w:color="auto"/>
            </w:tcBorders>
            <w:vAlign w:val="center"/>
            <w:hideMark/>
          </w:tcPr>
          <w:p w14:paraId="10FD80A7" w14:textId="77777777" w:rsidR="00EF0677" w:rsidRPr="009B4C3F" w:rsidRDefault="00EF0677" w:rsidP="00D254C6">
            <w:pPr>
              <w:spacing w:before="40" w:after="40"/>
              <w:jc w:val="center"/>
              <w:rPr>
                <w:rFonts w:asciiTheme="majorBidi" w:hAnsiTheme="majorBidi" w:cstheme="majorBidi"/>
                <w:b/>
                <w:bCs/>
                <w:sz w:val="16"/>
                <w:szCs w:val="16"/>
                <w:lang w:eastAsia="zh-CN"/>
                <w:rPrChange w:id="676"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对地静止卫星网络的提前公布</w:t>
            </w:r>
          </w:p>
        </w:tc>
        <w:tc>
          <w:tcPr>
            <w:tcW w:w="708" w:type="dxa"/>
            <w:tcBorders>
              <w:top w:val="single" w:sz="6" w:space="0" w:color="auto"/>
              <w:left w:val="nil"/>
              <w:bottom w:val="single" w:sz="6" w:space="0" w:color="auto"/>
              <w:right w:val="single" w:sz="4" w:space="0" w:color="auto"/>
            </w:tcBorders>
            <w:vAlign w:val="center"/>
            <w:hideMark/>
          </w:tcPr>
          <w:p w14:paraId="683D4348" w14:textId="77777777" w:rsidR="00EF0677" w:rsidRPr="009B4C3F" w:rsidRDefault="00EF0677" w:rsidP="00D254C6">
            <w:pPr>
              <w:spacing w:before="0" w:after="40" w:line="160" w:lineRule="exact"/>
              <w:jc w:val="center"/>
              <w:rPr>
                <w:rFonts w:asciiTheme="majorBidi" w:hAnsiTheme="majorBidi" w:cstheme="majorBidi"/>
                <w:b/>
                <w:bCs/>
                <w:sz w:val="16"/>
                <w:szCs w:val="16"/>
                <w:lang w:eastAsia="zh-CN"/>
                <w:rPrChange w:id="677"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须按照第</w:t>
            </w:r>
            <w:r w:rsidRPr="009B4C3F">
              <w:rPr>
                <w:b/>
                <w:bCs/>
                <w:sz w:val="16"/>
                <w:szCs w:val="16"/>
                <w:lang w:eastAsia="zh-CN"/>
              </w:rPr>
              <w:t>9</w:t>
            </w:r>
            <w:r w:rsidRPr="009B4C3F">
              <w:rPr>
                <w:b/>
                <w:bCs/>
                <w:sz w:val="16"/>
                <w:szCs w:val="16"/>
                <w:lang w:eastAsia="zh-CN"/>
              </w:rPr>
              <w:t>条第</w:t>
            </w:r>
            <w:r w:rsidRPr="009B4C3F">
              <w:rPr>
                <w:b/>
                <w:bCs/>
                <w:sz w:val="16"/>
                <w:szCs w:val="16"/>
                <w:lang w:eastAsia="zh-CN"/>
              </w:rPr>
              <w:t>II</w:t>
            </w:r>
            <w:r w:rsidRPr="009B4C3F">
              <w:rPr>
                <w:b/>
                <w:bCs/>
                <w:sz w:val="16"/>
                <w:szCs w:val="16"/>
                <w:lang w:eastAsia="zh-CN"/>
              </w:rPr>
              <w:t>节进行协调的非对地静止卫星网络</w:t>
            </w:r>
            <w:r w:rsidRPr="009B4C3F">
              <w:rPr>
                <w:rFonts w:hint="eastAsia"/>
                <w:b/>
                <w:bCs/>
                <w:sz w:val="16"/>
                <w:szCs w:val="16"/>
                <w:lang w:eastAsia="zh-CN"/>
              </w:rPr>
              <w:t>或系统</w:t>
            </w:r>
            <w:r w:rsidRPr="009B4C3F">
              <w:rPr>
                <w:b/>
                <w:bCs/>
                <w:sz w:val="16"/>
                <w:szCs w:val="16"/>
                <w:lang w:eastAsia="zh-CN"/>
              </w:rPr>
              <w:t>的提前公布</w:t>
            </w:r>
          </w:p>
        </w:tc>
        <w:tc>
          <w:tcPr>
            <w:tcW w:w="851" w:type="dxa"/>
            <w:tcBorders>
              <w:top w:val="single" w:sz="6" w:space="0" w:color="auto"/>
              <w:left w:val="nil"/>
              <w:bottom w:val="single" w:sz="6" w:space="0" w:color="auto"/>
              <w:right w:val="single" w:sz="4" w:space="0" w:color="auto"/>
            </w:tcBorders>
            <w:vAlign w:val="center"/>
            <w:hideMark/>
          </w:tcPr>
          <w:p w14:paraId="114B1F57" w14:textId="77777777" w:rsidR="00EF0677" w:rsidRPr="009B4C3F" w:rsidRDefault="00EF0677" w:rsidP="00D254C6">
            <w:pPr>
              <w:spacing w:before="0" w:after="40" w:line="160" w:lineRule="exact"/>
              <w:jc w:val="center"/>
              <w:rPr>
                <w:rFonts w:asciiTheme="majorBidi" w:hAnsiTheme="majorBidi" w:cstheme="majorBidi"/>
                <w:b/>
                <w:bCs/>
                <w:sz w:val="16"/>
                <w:szCs w:val="16"/>
                <w:lang w:eastAsia="zh-CN"/>
                <w:rPrChange w:id="678"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无需按照第</w:t>
            </w:r>
            <w:r w:rsidRPr="009B4C3F">
              <w:rPr>
                <w:b/>
                <w:bCs/>
                <w:sz w:val="16"/>
                <w:szCs w:val="16"/>
                <w:lang w:eastAsia="zh-CN"/>
              </w:rPr>
              <w:t>9</w:t>
            </w:r>
            <w:r w:rsidRPr="009B4C3F">
              <w:rPr>
                <w:b/>
                <w:bCs/>
                <w:sz w:val="16"/>
                <w:szCs w:val="16"/>
                <w:lang w:eastAsia="zh-CN"/>
              </w:rPr>
              <w:t>条第</w:t>
            </w:r>
            <w:r w:rsidRPr="009B4C3F">
              <w:rPr>
                <w:b/>
                <w:bCs/>
                <w:sz w:val="16"/>
                <w:szCs w:val="16"/>
                <w:lang w:eastAsia="zh-CN"/>
              </w:rPr>
              <w:t>II</w:t>
            </w:r>
            <w:r w:rsidRPr="009B4C3F">
              <w:rPr>
                <w:b/>
                <w:bCs/>
                <w:sz w:val="16"/>
                <w:szCs w:val="16"/>
                <w:lang w:eastAsia="zh-CN"/>
              </w:rPr>
              <w:t>节进行协调的非对地静止卫星网络</w:t>
            </w:r>
            <w:r w:rsidRPr="009B4C3F">
              <w:rPr>
                <w:rFonts w:hint="eastAsia"/>
                <w:b/>
                <w:bCs/>
                <w:sz w:val="16"/>
                <w:szCs w:val="16"/>
                <w:lang w:eastAsia="zh-CN"/>
              </w:rPr>
              <w:t>或系统</w:t>
            </w:r>
            <w:r w:rsidRPr="009B4C3F">
              <w:rPr>
                <w:b/>
                <w:bCs/>
                <w:sz w:val="16"/>
                <w:szCs w:val="16"/>
                <w:lang w:eastAsia="zh-CN"/>
              </w:rPr>
              <w:t>的提前公布</w:t>
            </w:r>
          </w:p>
        </w:tc>
        <w:tc>
          <w:tcPr>
            <w:tcW w:w="850" w:type="dxa"/>
            <w:tcBorders>
              <w:top w:val="single" w:sz="6" w:space="0" w:color="auto"/>
              <w:left w:val="nil"/>
              <w:bottom w:val="single" w:sz="6" w:space="0" w:color="auto"/>
              <w:right w:val="single" w:sz="4" w:space="0" w:color="auto"/>
            </w:tcBorders>
            <w:vAlign w:val="center"/>
            <w:hideMark/>
          </w:tcPr>
          <w:p w14:paraId="09FDFB97" w14:textId="77777777" w:rsidR="00EF0677" w:rsidRPr="009B4C3F" w:rsidRDefault="00EF0677" w:rsidP="00D254C6">
            <w:pPr>
              <w:spacing w:before="0" w:after="40" w:line="160" w:lineRule="exact"/>
              <w:jc w:val="center"/>
              <w:rPr>
                <w:rFonts w:asciiTheme="majorBidi" w:hAnsiTheme="majorBidi" w:cstheme="majorBidi"/>
                <w:b/>
                <w:bCs/>
                <w:sz w:val="16"/>
                <w:szCs w:val="16"/>
                <w:lang w:eastAsia="zh-CN"/>
                <w:rPrChange w:id="679"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对地静止卫星网络的通知或协调</w:t>
            </w:r>
            <w:r w:rsidRPr="009B4C3F">
              <w:rPr>
                <w:b/>
                <w:bCs/>
                <w:sz w:val="16"/>
                <w:szCs w:val="16"/>
                <w:lang w:eastAsia="zh-CN"/>
              </w:rPr>
              <w:br/>
            </w:r>
            <w:r w:rsidRPr="009B4C3F">
              <w:rPr>
                <w:rFonts w:asciiTheme="minorEastAsia" w:hAnsiTheme="minorEastAsia"/>
                <w:b/>
                <w:bCs/>
                <w:sz w:val="16"/>
                <w:szCs w:val="16"/>
                <w:lang w:eastAsia="zh-CN"/>
              </w:rPr>
              <w:t>（</w:t>
            </w:r>
            <w:r w:rsidRPr="009B4C3F">
              <w:rPr>
                <w:b/>
                <w:bCs/>
                <w:sz w:val="16"/>
                <w:szCs w:val="16"/>
                <w:lang w:eastAsia="zh-CN"/>
              </w:rPr>
              <w:t>包括按照附录</w:t>
            </w:r>
            <w:r w:rsidRPr="009B4C3F">
              <w:rPr>
                <w:b/>
                <w:bCs/>
                <w:sz w:val="16"/>
                <w:szCs w:val="16"/>
                <w:lang w:eastAsia="zh-CN"/>
              </w:rPr>
              <w:t>30</w:t>
            </w:r>
            <w:r w:rsidRPr="009B4C3F">
              <w:rPr>
                <w:b/>
                <w:bCs/>
                <w:sz w:val="16"/>
                <w:szCs w:val="16"/>
                <w:lang w:eastAsia="zh-CN"/>
              </w:rPr>
              <w:t>或</w:t>
            </w:r>
            <w:r w:rsidRPr="009B4C3F">
              <w:rPr>
                <w:b/>
                <w:bCs/>
                <w:sz w:val="16"/>
                <w:szCs w:val="16"/>
                <w:lang w:eastAsia="zh-CN"/>
              </w:rPr>
              <w:t>30A</w:t>
            </w:r>
            <w:r w:rsidRPr="009B4C3F">
              <w:rPr>
                <w:b/>
                <w:bCs/>
                <w:sz w:val="16"/>
                <w:szCs w:val="16"/>
                <w:lang w:eastAsia="zh-CN"/>
              </w:rPr>
              <w:t>第</w:t>
            </w:r>
            <w:r w:rsidRPr="009B4C3F">
              <w:rPr>
                <w:b/>
                <w:bCs/>
                <w:sz w:val="16"/>
                <w:szCs w:val="16"/>
                <w:lang w:eastAsia="zh-CN"/>
              </w:rPr>
              <w:t>2A</w:t>
            </w:r>
            <w:r w:rsidRPr="009B4C3F">
              <w:rPr>
                <w:b/>
                <w:bCs/>
                <w:sz w:val="16"/>
                <w:szCs w:val="16"/>
                <w:lang w:eastAsia="zh-CN"/>
              </w:rPr>
              <w:t>条进行的空间操作功能</w:t>
            </w:r>
            <w:r w:rsidRPr="009B4C3F">
              <w:rPr>
                <w:rFonts w:asciiTheme="minorEastAsia" w:hAnsiTheme="minorEastAsia"/>
                <w:b/>
                <w:bCs/>
                <w:sz w:val="16"/>
                <w:szCs w:val="16"/>
                <w:lang w:eastAsia="zh-CN"/>
              </w:rPr>
              <w:t>）</w:t>
            </w:r>
          </w:p>
        </w:tc>
        <w:tc>
          <w:tcPr>
            <w:tcW w:w="709" w:type="dxa"/>
            <w:tcBorders>
              <w:top w:val="single" w:sz="6" w:space="0" w:color="auto"/>
              <w:left w:val="nil"/>
              <w:bottom w:val="single" w:sz="6" w:space="0" w:color="auto"/>
              <w:right w:val="single" w:sz="4" w:space="0" w:color="auto"/>
            </w:tcBorders>
            <w:vAlign w:val="center"/>
            <w:hideMark/>
          </w:tcPr>
          <w:p w14:paraId="6FA97F0F" w14:textId="77777777" w:rsidR="00EF0677" w:rsidRPr="009B4C3F" w:rsidRDefault="00EF0677" w:rsidP="00D254C6">
            <w:pPr>
              <w:spacing w:before="0" w:after="40"/>
              <w:jc w:val="center"/>
              <w:rPr>
                <w:rFonts w:asciiTheme="majorBidi" w:hAnsiTheme="majorBidi" w:cstheme="majorBidi"/>
                <w:b/>
                <w:bCs/>
                <w:sz w:val="16"/>
                <w:szCs w:val="16"/>
                <w:lang w:eastAsia="zh-CN"/>
                <w:rPrChange w:id="680"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非对地静止卫星网络</w:t>
            </w:r>
            <w:r w:rsidRPr="009B4C3F">
              <w:rPr>
                <w:rFonts w:hint="eastAsia"/>
                <w:b/>
                <w:bCs/>
                <w:sz w:val="16"/>
                <w:szCs w:val="16"/>
                <w:lang w:eastAsia="zh-CN"/>
              </w:rPr>
              <w:t>或系统</w:t>
            </w:r>
            <w:r w:rsidRPr="009B4C3F">
              <w:rPr>
                <w:b/>
                <w:bCs/>
                <w:sz w:val="16"/>
                <w:szCs w:val="16"/>
                <w:lang w:eastAsia="zh-CN"/>
              </w:rPr>
              <w:t>的通知或协调</w:t>
            </w:r>
          </w:p>
        </w:tc>
        <w:tc>
          <w:tcPr>
            <w:tcW w:w="851" w:type="dxa"/>
            <w:tcBorders>
              <w:top w:val="single" w:sz="6" w:space="0" w:color="auto"/>
              <w:left w:val="nil"/>
              <w:bottom w:val="single" w:sz="6" w:space="0" w:color="auto"/>
              <w:right w:val="single" w:sz="4" w:space="0" w:color="auto"/>
            </w:tcBorders>
            <w:vAlign w:val="center"/>
            <w:hideMark/>
          </w:tcPr>
          <w:p w14:paraId="547C4CEC" w14:textId="77777777" w:rsidR="00EF0677" w:rsidRPr="009B4C3F" w:rsidRDefault="00EF0677" w:rsidP="00D254C6">
            <w:pPr>
              <w:spacing w:before="0" w:after="40"/>
              <w:jc w:val="center"/>
              <w:rPr>
                <w:rFonts w:asciiTheme="majorBidi" w:hAnsiTheme="majorBidi" w:cstheme="majorBidi"/>
                <w:b/>
                <w:bCs/>
                <w:sz w:val="16"/>
                <w:szCs w:val="16"/>
                <w:lang w:eastAsia="zh-CN"/>
                <w:rPrChange w:id="681"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地球站的通知或协调</w:t>
            </w:r>
            <w:r w:rsidRPr="009B4C3F">
              <w:rPr>
                <w:b/>
                <w:bCs/>
                <w:sz w:val="16"/>
                <w:szCs w:val="16"/>
                <w:lang w:eastAsia="zh-CN"/>
              </w:rPr>
              <w:br/>
            </w:r>
            <w:r w:rsidRPr="009B4C3F">
              <w:rPr>
                <w:rFonts w:asciiTheme="minorEastAsia" w:hAnsiTheme="minorEastAsia"/>
                <w:b/>
                <w:bCs/>
                <w:sz w:val="16"/>
                <w:szCs w:val="16"/>
                <w:lang w:eastAsia="zh-CN"/>
              </w:rPr>
              <w:t>（</w:t>
            </w:r>
            <w:r w:rsidRPr="009B4C3F">
              <w:rPr>
                <w:b/>
                <w:bCs/>
                <w:sz w:val="16"/>
                <w:szCs w:val="16"/>
                <w:lang w:eastAsia="zh-CN"/>
              </w:rPr>
              <w:t>包括按照附录</w:t>
            </w:r>
            <w:r w:rsidRPr="009B4C3F">
              <w:rPr>
                <w:b/>
                <w:bCs/>
                <w:sz w:val="16"/>
                <w:szCs w:val="16"/>
                <w:lang w:eastAsia="zh-CN"/>
              </w:rPr>
              <w:t>30A</w:t>
            </w:r>
            <w:r w:rsidRPr="009B4C3F">
              <w:rPr>
                <w:b/>
                <w:bCs/>
                <w:sz w:val="16"/>
                <w:szCs w:val="16"/>
                <w:lang w:eastAsia="zh-CN"/>
              </w:rPr>
              <w:t>或</w:t>
            </w:r>
            <w:r w:rsidRPr="009B4C3F">
              <w:rPr>
                <w:b/>
                <w:bCs/>
                <w:sz w:val="16"/>
                <w:szCs w:val="16"/>
                <w:lang w:eastAsia="zh-CN"/>
              </w:rPr>
              <w:t>30B</w:t>
            </w:r>
            <w:r w:rsidRPr="009B4C3F">
              <w:rPr>
                <w:b/>
                <w:bCs/>
                <w:sz w:val="16"/>
                <w:szCs w:val="16"/>
                <w:lang w:eastAsia="zh-CN"/>
              </w:rPr>
              <w:t>进行的通知</w:t>
            </w:r>
            <w:r w:rsidRPr="009B4C3F">
              <w:rPr>
                <w:rFonts w:asciiTheme="minorEastAsia" w:hAnsiTheme="minorEastAsia"/>
                <w:b/>
                <w:bCs/>
                <w:sz w:val="16"/>
                <w:szCs w:val="16"/>
                <w:lang w:eastAsia="zh-CN"/>
              </w:rPr>
              <w:t>）</w:t>
            </w:r>
          </w:p>
        </w:tc>
        <w:tc>
          <w:tcPr>
            <w:tcW w:w="850" w:type="dxa"/>
            <w:tcBorders>
              <w:top w:val="single" w:sz="6" w:space="0" w:color="auto"/>
              <w:left w:val="nil"/>
              <w:bottom w:val="single" w:sz="6" w:space="0" w:color="auto"/>
              <w:right w:val="single" w:sz="4" w:space="0" w:color="auto"/>
            </w:tcBorders>
            <w:vAlign w:val="center"/>
            <w:hideMark/>
          </w:tcPr>
          <w:p w14:paraId="3F9FD7EB" w14:textId="77777777" w:rsidR="00EF0677" w:rsidRPr="009B4C3F" w:rsidRDefault="00EF0677" w:rsidP="00D254C6">
            <w:pPr>
              <w:spacing w:before="0" w:after="40"/>
              <w:jc w:val="center"/>
              <w:rPr>
                <w:rFonts w:asciiTheme="majorBidi" w:hAnsiTheme="majorBidi" w:cstheme="majorBidi"/>
                <w:b/>
                <w:bCs/>
                <w:sz w:val="16"/>
                <w:szCs w:val="16"/>
                <w:lang w:eastAsia="zh-CN"/>
                <w:rPrChange w:id="682"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按照附录</w:t>
            </w:r>
            <w:r w:rsidRPr="009B4C3F">
              <w:rPr>
                <w:b/>
                <w:bCs/>
                <w:sz w:val="16"/>
                <w:szCs w:val="16"/>
                <w:lang w:eastAsia="zh-CN"/>
              </w:rPr>
              <w:t>30</w:t>
            </w:r>
            <w:r w:rsidRPr="009B4C3F">
              <w:rPr>
                <w:b/>
                <w:bCs/>
                <w:sz w:val="16"/>
                <w:szCs w:val="16"/>
                <w:lang w:eastAsia="zh-CN"/>
              </w:rPr>
              <w:t>进行的卫星广播业务卫星网络的通知</w:t>
            </w:r>
            <w:r w:rsidRPr="009B4C3F">
              <w:rPr>
                <w:b/>
                <w:bCs/>
                <w:sz w:val="16"/>
                <w:szCs w:val="16"/>
                <w:lang w:eastAsia="zh-CN"/>
              </w:rPr>
              <w:br/>
            </w:r>
            <w:r w:rsidRPr="009B4C3F">
              <w:rPr>
                <w:rFonts w:asciiTheme="minorEastAsia" w:hAnsiTheme="minorEastAsia"/>
                <w:b/>
                <w:bCs/>
                <w:sz w:val="16"/>
                <w:szCs w:val="16"/>
                <w:lang w:eastAsia="zh-CN"/>
              </w:rPr>
              <w:t>（</w:t>
            </w:r>
            <w:r w:rsidRPr="009B4C3F">
              <w:rPr>
                <w:b/>
                <w:bCs/>
                <w:sz w:val="16"/>
                <w:szCs w:val="16"/>
                <w:lang w:eastAsia="zh-CN"/>
              </w:rPr>
              <w:t>第</w:t>
            </w:r>
            <w:r w:rsidRPr="009B4C3F">
              <w:rPr>
                <w:b/>
                <w:bCs/>
                <w:sz w:val="16"/>
                <w:szCs w:val="16"/>
                <w:lang w:eastAsia="zh-CN"/>
              </w:rPr>
              <w:t>4</w:t>
            </w:r>
            <w:r w:rsidRPr="009B4C3F">
              <w:rPr>
                <w:b/>
                <w:bCs/>
                <w:sz w:val="16"/>
                <w:szCs w:val="16"/>
                <w:lang w:eastAsia="zh-CN"/>
              </w:rPr>
              <w:t>和第</w:t>
            </w:r>
            <w:r w:rsidRPr="009B4C3F">
              <w:rPr>
                <w:b/>
                <w:bCs/>
                <w:sz w:val="16"/>
                <w:szCs w:val="16"/>
                <w:lang w:eastAsia="zh-CN"/>
              </w:rPr>
              <w:t>5</w:t>
            </w:r>
            <w:r w:rsidRPr="009B4C3F">
              <w:rPr>
                <w:b/>
                <w:bCs/>
                <w:sz w:val="16"/>
                <w:szCs w:val="16"/>
                <w:lang w:eastAsia="zh-CN"/>
              </w:rPr>
              <w:t>条</w:t>
            </w:r>
            <w:r w:rsidRPr="009B4C3F">
              <w:rPr>
                <w:rFonts w:asciiTheme="minorEastAsia" w:hAnsiTheme="minorEastAsia"/>
                <w:b/>
                <w:bCs/>
                <w:sz w:val="16"/>
                <w:szCs w:val="16"/>
                <w:lang w:eastAsia="zh-CN"/>
              </w:rPr>
              <w:t>）</w:t>
            </w:r>
          </w:p>
        </w:tc>
        <w:tc>
          <w:tcPr>
            <w:tcW w:w="830" w:type="dxa"/>
            <w:tcBorders>
              <w:top w:val="single" w:sz="6" w:space="0" w:color="auto"/>
              <w:left w:val="nil"/>
              <w:bottom w:val="single" w:sz="6" w:space="0" w:color="auto"/>
              <w:right w:val="single" w:sz="4" w:space="0" w:color="auto"/>
            </w:tcBorders>
            <w:vAlign w:val="center"/>
            <w:hideMark/>
          </w:tcPr>
          <w:p w14:paraId="722B3892" w14:textId="77777777" w:rsidR="00EF0677" w:rsidRPr="009B4C3F" w:rsidRDefault="00EF0677" w:rsidP="00D254C6">
            <w:pPr>
              <w:spacing w:before="0" w:line="180" w:lineRule="exact"/>
              <w:jc w:val="center"/>
              <w:rPr>
                <w:rFonts w:asciiTheme="majorBidi" w:hAnsiTheme="majorBidi" w:cstheme="majorBidi"/>
                <w:b/>
                <w:bCs/>
                <w:sz w:val="16"/>
                <w:szCs w:val="16"/>
                <w:lang w:eastAsia="zh-CN"/>
                <w:rPrChange w:id="683" w:author="1.17 Chairman" w:date="2022-05-18T11:18:00Z">
                  <w:rPr>
                    <w:rFonts w:asciiTheme="majorBidi" w:hAnsiTheme="majorBidi" w:cstheme="majorBidi"/>
                    <w:b/>
                    <w:bCs/>
                    <w:sz w:val="10"/>
                    <w:szCs w:val="10"/>
                    <w:highlight w:val="yellow"/>
                  </w:rPr>
                </w:rPrChange>
              </w:rPr>
            </w:pPr>
            <w:proofErr w:type="gramStart"/>
            <w:r w:rsidRPr="009B4C3F">
              <w:rPr>
                <w:b/>
                <w:bCs/>
                <w:sz w:val="16"/>
                <w:szCs w:val="16"/>
                <w:lang w:eastAsia="zh-CN"/>
              </w:rPr>
              <w:t>按照附</w:t>
            </w:r>
            <w:proofErr w:type="gramEnd"/>
            <w:r w:rsidRPr="009B4C3F">
              <w:rPr>
                <w:b/>
                <w:bCs/>
                <w:sz w:val="16"/>
                <w:szCs w:val="16"/>
                <w:lang w:eastAsia="zh-CN"/>
              </w:rPr>
              <w:br/>
            </w:r>
            <w:r w:rsidRPr="009B4C3F">
              <w:rPr>
                <w:b/>
                <w:bCs/>
                <w:sz w:val="16"/>
                <w:szCs w:val="16"/>
                <w:lang w:eastAsia="zh-CN"/>
              </w:rPr>
              <w:t>录</w:t>
            </w:r>
            <w:r w:rsidRPr="009B4C3F">
              <w:rPr>
                <w:b/>
                <w:bCs/>
                <w:sz w:val="16"/>
                <w:szCs w:val="16"/>
                <w:lang w:eastAsia="zh-CN"/>
              </w:rPr>
              <w:t>30A</w:t>
            </w:r>
            <w:r w:rsidRPr="009B4C3F">
              <w:rPr>
                <w:b/>
                <w:bCs/>
                <w:sz w:val="16"/>
                <w:szCs w:val="16"/>
                <w:lang w:eastAsia="zh-CN"/>
              </w:rPr>
              <w:br/>
            </w:r>
            <w:r w:rsidRPr="009B4C3F">
              <w:rPr>
                <w:rFonts w:asciiTheme="minorEastAsia" w:hAnsiTheme="minorEastAsia"/>
                <w:b/>
                <w:bCs/>
                <w:sz w:val="16"/>
                <w:szCs w:val="16"/>
                <w:lang w:eastAsia="zh-CN"/>
              </w:rPr>
              <w:t>（</w:t>
            </w:r>
            <w:r w:rsidRPr="009B4C3F">
              <w:rPr>
                <w:b/>
                <w:bCs/>
                <w:sz w:val="16"/>
                <w:szCs w:val="16"/>
                <w:lang w:eastAsia="zh-CN"/>
              </w:rPr>
              <w:t>第</w:t>
            </w:r>
            <w:r w:rsidRPr="009B4C3F">
              <w:rPr>
                <w:b/>
                <w:bCs/>
                <w:sz w:val="16"/>
                <w:szCs w:val="16"/>
                <w:lang w:eastAsia="zh-CN"/>
              </w:rPr>
              <w:t>4</w:t>
            </w:r>
            <w:r w:rsidRPr="009B4C3F">
              <w:rPr>
                <w:b/>
                <w:bCs/>
                <w:sz w:val="16"/>
                <w:szCs w:val="16"/>
                <w:lang w:eastAsia="zh-CN"/>
              </w:rPr>
              <w:t>条和第</w:t>
            </w:r>
            <w:r w:rsidRPr="009B4C3F">
              <w:rPr>
                <w:b/>
                <w:bCs/>
                <w:sz w:val="16"/>
                <w:szCs w:val="16"/>
                <w:lang w:eastAsia="zh-CN"/>
              </w:rPr>
              <w:t>5</w:t>
            </w:r>
            <w:r w:rsidRPr="009B4C3F">
              <w:rPr>
                <w:b/>
                <w:bCs/>
                <w:sz w:val="16"/>
                <w:szCs w:val="16"/>
                <w:lang w:eastAsia="zh-CN"/>
              </w:rPr>
              <w:t>条）进行的卫星网络（馈线链路</w:t>
            </w:r>
            <w:r w:rsidRPr="009B4C3F">
              <w:rPr>
                <w:rFonts w:asciiTheme="minorEastAsia" w:hAnsiTheme="minorEastAsia"/>
                <w:b/>
                <w:bCs/>
                <w:sz w:val="16"/>
                <w:szCs w:val="16"/>
                <w:lang w:eastAsia="zh-CN"/>
              </w:rPr>
              <w:t>）</w:t>
            </w:r>
            <w:r w:rsidRPr="009B4C3F">
              <w:rPr>
                <w:b/>
                <w:bCs/>
                <w:sz w:val="16"/>
                <w:szCs w:val="16"/>
                <w:lang w:eastAsia="zh-CN"/>
              </w:rPr>
              <w:t>通知</w:t>
            </w:r>
          </w:p>
        </w:tc>
        <w:tc>
          <w:tcPr>
            <w:tcW w:w="729" w:type="dxa"/>
            <w:tcBorders>
              <w:top w:val="single" w:sz="6" w:space="0" w:color="auto"/>
              <w:left w:val="nil"/>
              <w:bottom w:val="single" w:sz="6" w:space="0" w:color="auto"/>
              <w:right w:val="double" w:sz="6" w:space="0" w:color="auto"/>
            </w:tcBorders>
            <w:vAlign w:val="center"/>
            <w:hideMark/>
          </w:tcPr>
          <w:p w14:paraId="7F262FF2" w14:textId="77777777" w:rsidR="00EF0677" w:rsidRPr="009B4C3F" w:rsidRDefault="00EF0677" w:rsidP="00D254C6">
            <w:pPr>
              <w:spacing w:before="0" w:after="40"/>
              <w:jc w:val="center"/>
              <w:rPr>
                <w:rFonts w:asciiTheme="majorBidi" w:hAnsiTheme="majorBidi" w:cstheme="majorBidi"/>
                <w:b/>
                <w:bCs/>
                <w:sz w:val="16"/>
                <w:szCs w:val="16"/>
                <w:lang w:eastAsia="zh-CN"/>
                <w:rPrChange w:id="684" w:author="1.17 Chairman" w:date="2022-05-18T11:18:00Z">
                  <w:rPr>
                    <w:rFonts w:asciiTheme="majorBidi" w:hAnsiTheme="majorBidi" w:cstheme="majorBidi"/>
                    <w:b/>
                    <w:bCs/>
                    <w:sz w:val="10"/>
                    <w:szCs w:val="10"/>
                    <w:highlight w:val="yellow"/>
                  </w:rPr>
                </w:rPrChange>
              </w:rPr>
            </w:pPr>
            <w:proofErr w:type="gramStart"/>
            <w:r w:rsidRPr="009B4C3F">
              <w:rPr>
                <w:b/>
                <w:bCs/>
                <w:sz w:val="16"/>
                <w:szCs w:val="16"/>
                <w:lang w:eastAsia="zh-CN"/>
              </w:rPr>
              <w:t>按照附</w:t>
            </w:r>
            <w:proofErr w:type="gramEnd"/>
            <w:r w:rsidRPr="009B4C3F">
              <w:rPr>
                <w:b/>
                <w:bCs/>
                <w:sz w:val="16"/>
                <w:szCs w:val="16"/>
                <w:lang w:eastAsia="zh-CN"/>
              </w:rPr>
              <w:br/>
            </w:r>
            <w:r w:rsidRPr="009B4C3F">
              <w:rPr>
                <w:b/>
                <w:bCs/>
                <w:sz w:val="16"/>
                <w:szCs w:val="16"/>
                <w:lang w:eastAsia="zh-CN"/>
              </w:rPr>
              <w:t>录</w:t>
            </w:r>
            <w:r w:rsidRPr="009B4C3F">
              <w:rPr>
                <w:b/>
                <w:bCs/>
                <w:sz w:val="16"/>
                <w:szCs w:val="16"/>
                <w:lang w:eastAsia="zh-CN"/>
              </w:rPr>
              <w:t>30B</w:t>
            </w:r>
            <w:r w:rsidRPr="009B4C3F">
              <w:rPr>
                <w:b/>
                <w:bCs/>
                <w:sz w:val="16"/>
                <w:szCs w:val="16"/>
                <w:lang w:eastAsia="zh-CN"/>
              </w:rPr>
              <w:br/>
            </w:r>
            <w:r w:rsidRPr="009B4C3F">
              <w:rPr>
                <w:rFonts w:asciiTheme="minorEastAsia" w:hAnsiTheme="minorEastAsia"/>
                <w:b/>
                <w:bCs/>
                <w:sz w:val="16"/>
                <w:szCs w:val="16"/>
                <w:lang w:eastAsia="zh-CN"/>
              </w:rPr>
              <w:t>（</w:t>
            </w:r>
            <w:r w:rsidRPr="009B4C3F">
              <w:rPr>
                <w:b/>
                <w:bCs/>
                <w:sz w:val="16"/>
                <w:szCs w:val="16"/>
                <w:lang w:eastAsia="zh-CN"/>
              </w:rPr>
              <w:t>第</w:t>
            </w:r>
            <w:r w:rsidRPr="009B4C3F">
              <w:rPr>
                <w:b/>
                <w:bCs/>
                <w:sz w:val="16"/>
                <w:szCs w:val="16"/>
                <w:lang w:eastAsia="zh-CN"/>
              </w:rPr>
              <w:t>6</w:t>
            </w:r>
            <w:r w:rsidRPr="009B4C3F">
              <w:rPr>
                <w:b/>
                <w:bCs/>
                <w:sz w:val="16"/>
                <w:szCs w:val="16"/>
                <w:lang w:eastAsia="zh-CN"/>
              </w:rPr>
              <w:t>条</w:t>
            </w:r>
            <w:r w:rsidRPr="009B4C3F">
              <w:rPr>
                <w:b/>
                <w:bCs/>
                <w:sz w:val="16"/>
                <w:szCs w:val="16"/>
                <w:lang w:eastAsia="zh-CN"/>
              </w:rPr>
              <w:br/>
            </w:r>
            <w:r w:rsidRPr="009B4C3F">
              <w:rPr>
                <w:b/>
                <w:bCs/>
                <w:sz w:val="16"/>
                <w:szCs w:val="16"/>
                <w:lang w:eastAsia="zh-CN"/>
              </w:rPr>
              <w:t>和第</w:t>
            </w:r>
            <w:r w:rsidRPr="009B4C3F">
              <w:rPr>
                <w:b/>
                <w:bCs/>
                <w:sz w:val="16"/>
                <w:szCs w:val="16"/>
                <w:lang w:eastAsia="zh-CN"/>
              </w:rPr>
              <w:t>8</w:t>
            </w:r>
            <w:r w:rsidRPr="009B4C3F">
              <w:rPr>
                <w:b/>
                <w:bCs/>
                <w:sz w:val="16"/>
                <w:szCs w:val="16"/>
                <w:lang w:eastAsia="zh-CN"/>
              </w:rPr>
              <w:t>条</w:t>
            </w:r>
            <w:r w:rsidRPr="009B4C3F">
              <w:rPr>
                <w:rFonts w:asciiTheme="minorEastAsia" w:hAnsiTheme="minorEastAsia"/>
                <w:b/>
                <w:bCs/>
                <w:sz w:val="16"/>
                <w:szCs w:val="16"/>
                <w:lang w:eastAsia="zh-CN"/>
              </w:rPr>
              <w:t>）</w:t>
            </w:r>
            <w:r w:rsidRPr="009B4C3F">
              <w:rPr>
                <w:b/>
                <w:bCs/>
                <w:sz w:val="16"/>
                <w:szCs w:val="16"/>
                <w:lang w:eastAsia="zh-CN"/>
              </w:rPr>
              <w:t>进行的</w:t>
            </w:r>
            <w:r w:rsidRPr="009B4C3F">
              <w:rPr>
                <w:b/>
                <w:bCs/>
                <w:sz w:val="16"/>
                <w:szCs w:val="16"/>
                <w:lang w:eastAsia="zh-CN"/>
              </w:rPr>
              <w:br/>
            </w:r>
            <w:r w:rsidRPr="009B4C3F">
              <w:rPr>
                <w:b/>
                <w:bCs/>
                <w:sz w:val="16"/>
                <w:szCs w:val="16"/>
                <w:lang w:eastAsia="zh-CN"/>
              </w:rPr>
              <w:t>卫星固定业务卫星网络的</w:t>
            </w:r>
            <w:r w:rsidRPr="009B4C3F">
              <w:rPr>
                <w:b/>
                <w:bCs/>
                <w:sz w:val="16"/>
                <w:szCs w:val="16"/>
                <w:lang w:eastAsia="zh-CN"/>
              </w:rPr>
              <w:br/>
            </w:r>
            <w:r w:rsidRPr="009B4C3F">
              <w:rPr>
                <w:b/>
                <w:bCs/>
                <w:sz w:val="16"/>
                <w:szCs w:val="16"/>
                <w:lang w:eastAsia="zh-CN"/>
              </w:rPr>
              <w:t>通知</w:t>
            </w:r>
          </w:p>
        </w:tc>
        <w:tc>
          <w:tcPr>
            <w:tcW w:w="1195" w:type="dxa"/>
            <w:tcBorders>
              <w:top w:val="single" w:sz="6" w:space="0" w:color="auto"/>
              <w:left w:val="nil"/>
              <w:bottom w:val="single" w:sz="6" w:space="0" w:color="auto"/>
              <w:right w:val="nil"/>
            </w:tcBorders>
            <w:vAlign w:val="center"/>
            <w:hideMark/>
          </w:tcPr>
          <w:p w14:paraId="770A614E" w14:textId="77777777" w:rsidR="00EF0677" w:rsidRPr="009B4C3F" w:rsidRDefault="00EF0677" w:rsidP="00D254C6">
            <w:pPr>
              <w:spacing w:before="0"/>
              <w:jc w:val="center"/>
              <w:rPr>
                <w:rFonts w:asciiTheme="majorBidi" w:hAnsiTheme="majorBidi" w:cstheme="majorBidi"/>
                <w:b/>
                <w:bCs/>
                <w:sz w:val="16"/>
                <w:szCs w:val="16"/>
                <w:rPrChange w:id="685"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附录中</w:t>
            </w:r>
            <w:r w:rsidRPr="009B4C3F">
              <w:rPr>
                <w:b/>
                <w:bCs/>
                <w:sz w:val="16"/>
                <w:szCs w:val="16"/>
                <w:lang w:eastAsia="zh-CN"/>
              </w:rPr>
              <w:br/>
            </w:r>
            <w:r w:rsidRPr="009B4C3F">
              <w:rPr>
                <w:b/>
                <w:bCs/>
                <w:sz w:val="16"/>
                <w:szCs w:val="16"/>
                <w:lang w:eastAsia="zh-CN"/>
              </w:rPr>
              <w:t>的项目</w:t>
            </w:r>
          </w:p>
        </w:tc>
        <w:tc>
          <w:tcPr>
            <w:tcW w:w="666" w:type="dxa"/>
            <w:tcBorders>
              <w:top w:val="single" w:sz="6" w:space="0" w:color="auto"/>
              <w:left w:val="double" w:sz="6" w:space="0" w:color="auto"/>
              <w:bottom w:val="single" w:sz="6" w:space="0" w:color="auto"/>
              <w:right w:val="single" w:sz="4" w:space="0" w:color="auto"/>
            </w:tcBorders>
            <w:vAlign w:val="center"/>
            <w:hideMark/>
          </w:tcPr>
          <w:p w14:paraId="6443DA0E" w14:textId="77777777" w:rsidR="00EF0677" w:rsidRPr="009B4C3F" w:rsidRDefault="00EF0677" w:rsidP="00D254C6">
            <w:pPr>
              <w:spacing w:before="0"/>
              <w:jc w:val="center"/>
              <w:rPr>
                <w:rFonts w:asciiTheme="majorBidi" w:hAnsiTheme="majorBidi" w:cstheme="majorBidi"/>
                <w:b/>
                <w:bCs/>
                <w:sz w:val="16"/>
                <w:szCs w:val="16"/>
                <w:rPrChange w:id="686"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射电</w:t>
            </w:r>
            <w:r w:rsidRPr="009B4C3F">
              <w:rPr>
                <w:b/>
                <w:bCs/>
                <w:sz w:val="16"/>
                <w:szCs w:val="16"/>
                <w:lang w:eastAsia="zh-CN"/>
              </w:rPr>
              <w:br/>
            </w:r>
            <w:r w:rsidRPr="009B4C3F">
              <w:rPr>
                <w:b/>
                <w:bCs/>
                <w:sz w:val="16"/>
                <w:szCs w:val="16"/>
                <w:lang w:eastAsia="zh-CN"/>
              </w:rPr>
              <w:t>天文</w:t>
            </w:r>
          </w:p>
        </w:tc>
      </w:tr>
      <w:tr w:rsidR="001E1A76" w:rsidRPr="000D119B" w14:paraId="06D9F4D9"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21FE4487" w14:textId="77777777" w:rsidR="00EF0677" w:rsidRPr="000D119B" w:rsidRDefault="00EF0677" w:rsidP="00D254C6">
            <w:pPr>
              <w:tabs>
                <w:tab w:val="left" w:pos="720"/>
              </w:tabs>
              <w:overflowPunct/>
              <w:autoSpaceDE/>
              <w:adjustRightInd/>
              <w:spacing w:before="40" w:after="40"/>
              <w:rPr>
                <w:rFonts w:asciiTheme="majorBidi" w:hAnsiTheme="majorBidi" w:cstheme="majorBidi"/>
                <w:sz w:val="16"/>
                <w:szCs w:val="16"/>
                <w:lang w:eastAsia="zh-CN"/>
                <w:rPrChange w:id="687" w:author="1.17 Chairman" w:date="2022-05-18T11:18:00Z">
                  <w:rPr>
                    <w:rFonts w:asciiTheme="majorBidi" w:hAnsiTheme="majorBidi" w:cstheme="majorBidi"/>
                    <w:sz w:val="12"/>
                    <w:szCs w:val="12"/>
                    <w:highlight w:val="yellow"/>
                    <w:lang w:eastAsia="zh-CN"/>
                  </w:rPr>
                </w:rPrChange>
              </w:rPr>
            </w:pPr>
            <w:r w:rsidRPr="000D119B">
              <w:rPr>
                <w:rFonts w:asciiTheme="majorBidi" w:hAnsiTheme="majorBidi" w:cstheme="majorBidi"/>
                <w:sz w:val="16"/>
                <w:szCs w:val="16"/>
                <w:lang w:val="en-US" w:eastAsia="zh-CN"/>
              </w:rPr>
              <w:t>A.19.b</w:t>
            </w:r>
          </w:p>
        </w:tc>
        <w:tc>
          <w:tcPr>
            <w:tcW w:w="8625" w:type="dxa"/>
            <w:tcBorders>
              <w:top w:val="single" w:sz="6" w:space="0" w:color="auto"/>
              <w:left w:val="nil"/>
              <w:bottom w:val="single" w:sz="6" w:space="0" w:color="auto"/>
              <w:right w:val="double" w:sz="4" w:space="0" w:color="auto"/>
            </w:tcBorders>
            <w:hideMark/>
          </w:tcPr>
          <w:p w14:paraId="3297A478" w14:textId="77777777" w:rsidR="00EF0677" w:rsidRPr="000D119B" w:rsidRDefault="00EF0677" w:rsidP="00D254C6">
            <w:pPr>
              <w:spacing w:before="40" w:after="40"/>
              <w:ind w:left="170"/>
              <w:jc w:val="both"/>
              <w:rPr>
                <w:sz w:val="16"/>
                <w:szCs w:val="16"/>
                <w:lang w:eastAsia="zh-CN"/>
              </w:rPr>
            </w:pPr>
            <w:r w:rsidRPr="000D119B">
              <w:rPr>
                <w:rFonts w:hint="eastAsia"/>
                <w:sz w:val="16"/>
                <w:szCs w:val="16"/>
                <w:lang w:eastAsia="zh-CN"/>
              </w:rPr>
              <w:t>根据第</w:t>
            </w:r>
            <w:r w:rsidRPr="000D119B">
              <w:rPr>
                <w:b/>
                <w:bCs/>
                <w:sz w:val="16"/>
                <w:szCs w:val="16"/>
                <w:lang w:eastAsia="zh-CN"/>
              </w:rPr>
              <w:t>156</w:t>
            </w:r>
            <w:r w:rsidRPr="000D119B">
              <w:rPr>
                <w:rFonts w:hint="eastAsia"/>
                <w:sz w:val="16"/>
                <w:szCs w:val="16"/>
                <w:lang w:eastAsia="zh-CN"/>
              </w:rPr>
              <w:t>号决议</w:t>
            </w:r>
            <w:r w:rsidRPr="000D119B">
              <w:rPr>
                <w:rFonts w:hint="eastAsia"/>
                <w:b/>
                <w:bCs/>
                <w:sz w:val="16"/>
                <w:szCs w:val="16"/>
                <w:lang w:eastAsia="zh-CN"/>
              </w:rPr>
              <w:t>（</w:t>
            </w:r>
            <w:r w:rsidRPr="000D119B">
              <w:rPr>
                <w:b/>
                <w:bCs/>
                <w:sz w:val="16"/>
                <w:szCs w:val="16"/>
                <w:lang w:eastAsia="zh-CN"/>
              </w:rPr>
              <w:t>WRC-15</w:t>
            </w:r>
            <w:r w:rsidRPr="000D119B">
              <w:rPr>
                <w:rFonts w:hint="eastAsia"/>
                <w:b/>
                <w:bCs/>
                <w:sz w:val="16"/>
                <w:szCs w:val="16"/>
                <w:lang w:eastAsia="zh-CN"/>
              </w:rPr>
              <w:t>）</w:t>
            </w:r>
            <w:r w:rsidRPr="000D119B">
              <w:rPr>
                <w:rFonts w:ascii="STKaiti" w:eastAsia="STKaiti" w:hAnsi="STKaiti" w:hint="eastAsia"/>
                <w:sz w:val="16"/>
                <w:szCs w:val="16"/>
                <w:lang w:eastAsia="zh-CN"/>
              </w:rPr>
              <w:t>做出决议</w:t>
            </w:r>
            <w:r w:rsidRPr="000D119B">
              <w:rPr>
                <w:sz w:val="16"/>
                <w:szCs w:val="16"/>
                <w:lang w:eastAsia="zh-CN"/>
              </w:rPr>
              <w:t>1.5</w:t>
            </w:r>
            <w:r w:rsidRPr="000D119B">
              <w:rPr>
                <w:rFonts w:hint="eastAsia"/>
                <w:sz w:val="16"/>
                <w:szCs w:val="16"/>
                <w:lang w:eastAsia="zh-CN"/>
              </w:rPr>
              <w:t>做出的承诺，即负责使用该指配的主管部门</w:t>
            </w:r>
            <w:proofErr w:type="gramStart"/>
            <w:r w:rsidRPr="000D119B">
              <w:rPr>
                <w:rFonts w:hint="eastAsia"/>
                <w:sz w:val="16"/>
                <w:szCs w:val="16"/>
                <w:lang w:eastAsia="zh-CN"/>
              </w:rPr>
              <w:t>须实施</w:t>
            </w:r>
            <w:proofErr w:type="gramEnd"/>
            <w:r w:rsidRPr="000D119B">
              <w:rPr>
                <w:rFonts w:hint="eastAsia"/>
                <w:sz w:val="16"/>
                <w:szCs w:val="16"/>
                <w:lang w:eastAsia="zh-CN"/>
              </w:rPr>
              <w:t>第</w:t>
            </w:r>
            <w:r w:rsidRPr="000D119B">
              <w:rPr>
                <w:b/>
                <w:bCs/>
                <w:sz w:val="16"/>
                <w:szCs w:val="16"/>
                <w:lang w:eastAsia="zh-CN"/>
              </w:rPr>
              <w:t>156</w:t>
            </w:r>
            <w:r w:rsidRPr="000D119B">
              <w:rPr>
                <w:rFonts w:hint="eastAsia"/>
                <w:sz w:val="16"/>
                <w:szCs w:val="16"/>
                <w:lang w:eastAsia="zh-CN"/>
              </w:rPr>
              <w:t>号决议</w:t>
            </w:r>
            <w:r w:rsidRPr="000D119B">
              <w:rPr>
                <w:rFonts w:hint="eastAsia"/>
                <w:b/>
                <w:bCs/>
                <w:sz w:val="16"/>
                <w:szCs w:val="16"/>
                <w:lang w:eastAsia="zh-CN"/>
              </w:rPr>
              <w:t>（</w:t>
            </w:r>
            <w:r w:rsidRPr="000D119B">
              <w:rPr>
                <w:b/>
                <w:bCs/>
                <w:sz w:val="16"/>
                <w:szCs w:val="16"/>
                <w:lang w:eastAsia="zh-CN"/>
              </w:rPr>
              <w:t>WRC-15</w:t>
            </w:r>
            <w:r w:rsidRPr="000D119B">
              <w:rPr>
                <w:rFonts w:hint="eastAsia"/>
                <w:b/>
                <w:bCs/>
                <w:sz w:val="16"/>
                <w:szCs w:val="16"/>
                <w:lang w:eastAsia="zh-CN"/>
              </w:rPr>
              <w:t>）</w:t>
            </w:r>
            <w:r w:rsidRPr="000D119B">
              <w:rPr>
                <w:rFonts w:ascii="STKaiti" w:eastAsia="STKaiti" w:hAnsi="STKaiti" w:hint="eastAsia"/>
                <w:sz w:val="16"/>
                <w:szCs w:val="16"/>
                <w:lang w:eastAsia="zh-CN"/>
              </w:rPr>
              <w:t>做出决议</w:t>
            </w:r>
            <w:r w:rsidRPr="000D119B">
              <w:rPr>
                <w:sz w:val="16"/>
                <w:szCs w:val="16"/>
                <w:lang w:eastAsia="zh-CN"/>
              </w:rPr>
              <w:t>1.4</w:t>
            </w:r>
          </w:p>
          <w:p w14:paraId="7E8D569F" w14:textId="77777777" w:rsidR="00EF0677" w:rsidRPr="000D119B" w:rsidRDefault="00EF0677" w:rsidP="00D254C6">
            <w:pPr>
              <w:spacing w:before="40" w:after="40"/>
              <w:ind w:left="340"/>
              <w:rPr>
                <w:sz w:val="16"/>
                <w:szCs w:val="16"/>
                <w:lang w:eastAsia="zh-CN"/>
                <w:rPrChange w:id="688" w:author="1.17 Chairman" w:date="2022-05-18T11:18:00Z">
                  <w:rPr>
                    <w:sz w:val="12"/>
                    <w:szCs w:val="12"/>
                    <w:highlight w:val="yellow"/>
                  </w:rPr>
                </w:rPrChange>
              </w:rPr>
            </w:pPr>
            <w:r w:rsidRPr="000D119B">
              <w:rPr>
                <w:rFonts w:hint="eastAsia"/>
                <w:sz w:val="16"/>
                <w:szCs w:val="16"/>
                <w:lang w:eastAsia="zh-CN"/>
              </w:rPr>
              <w:t>仅对在</w:t>
            </w:r>
            <w:r w:rsidRPr="000D119B">
              <w:rPr>
                <w:sz w:val="16"/>
                <w:szCs w:val="16"/>
                <w:lang w:eastAsia="zh-CN"/>
              </w:rPr>
              <w:t>19.7-20.2 GHz</w:t>
            </w:r>
            <w:r w:rsidRPr="000D119B">
              <w:rPr>
                <w:rFonts w:hint="eastAsia"/>
                <w:sz w:val="16"/>
                <w:szCs w:val="16"/>
                <w:lang w:eastAsia="zh-CN"/>
              </w:rPr>
              <w:t>和</w:t>
            </w:r>
            <w:r w:rsidRPr="000D119B">
              <w:rPr>
                <w:sz w:val="16"/>
                <w:szCs w:val="16"/>
                <w:lang w:eastAsia="zh-CN"/>
              </w:rPr>
              <w:t>29.5-30.0 GHz</w:t>
            </w:r>
            <w:r w:rsidRPr="000D119B">
              <w:rPr>
                <w:rFonts w:hint="eastAsia"/>
                <w:sz w:val="16"/>
                <w:szCs w:val="16"/>
                <w:lang w:eastAsia="zh-CN"/>
              </w:rPr>
              <w:t>频段内与动中通发射地球站通信的卫星固定业务中操作的对地静止卫星网络有此要求</w:t>
            </w:r>
          </w:p>
        </w:tc>
        <w:tc>
          <w:tcPr>
            <w:tcW w:w="851" w:type="dxa"/>
            <w:tcBorders>
              <w:top w:val="single" w:sz="6" w:space="0" w:color="auto"/>
              <w:left w:val="double" w:sz="4" w:space="0" w:color="auto"/>
              <w:bottom w:val="single" w:sz="6" w:space="0" w:color="auto"/>
              <w:right w:val="single" w:sz="4" w:space="0" w:color="auto"/>
            </w:tcBorders>
            <w:vAlign w:val="center"/>
          </w:tcPr>
          <w:p w14:paraId="0F411976" w14:textId="77777777" w:rsidR="00EF0677" w:rsidRPr="000D119B" w:rsidRDefault="00EF0677" w:rsidP="00D254C6">
            <w:pPr>
              <w:spacing w:before="40" w:after="40"/>
              <w:jc w:val="center"/>
              <w:rPr>
                <w:rFonts w:asciiTheme="majorBidi" w:hAnsiTheme="majorBidi" w:cstheme="majorBidi"/>
                <w:b/>
                <w:bCs/>
                <w:sz w:val="16"/>
                <w:szCs w:val="16"/>
                <w:lang w:eastAsia="zh-CN"/>
                <w:rPrChange w:id="689" w:author="1.17 Chairman" w:date="2022-05-18T11:18:00Z">
                  <w:rPr>
                    <w:rFonts w:asciiTheme="majorBidi" w:hAnsiTheme="majorBidi" w:cstheme="majorBidi"/>
                    <w:b/>
                    <w:bCs/>
                    <w:sz w:val="12"/>
                    <w:szCs w:val="12"/>
                    <w:highlight w:val="yellow"/>
                  </w:rPr>
                </w:rPrChange>
              </w:rPr>
            </w:pPr>
          </w:p>
        </w:tc>
        <w:tc>
          <w:tcPr>
            <w:tcW w:w="708" w:type="dxa"/>
            <w:tcBorders>
              <w:top w:val="single" w:sz="6" w:space="0" w:color="auto"/>
              <w:left w:val="nil"/>
              <w:bottom w:val="single" w:sz="6" w:space="0" w:color="auto"/>
              <w:right w:val="single" w:sz="4" w:space="0" w:color="auto"/>
            </w:tcBorders>
            <w:vAlign w:val="center"/>
          </w:tcPr>
          <w:p w14:paraId="4F7A758B" w14:textId="77777777" w:rsidR="00EF0677" w:rsidRPr="000D119B" w:rsidRDefault="00EF0677" w:rsidP="00D254C6">
            <w:pPr>
              <w:spacing w:before="40" w:after="40"/>
              <w:jc w:val="center"/>
              <w:rPr>
                <w:rFonts w:asciiTheme="majorBidi" w:hAnsiTheme="majorBidi" w:cstheme="majorBidi"/>
                <w:b/>
                <w:bCs/>
                <w:sz w:val="16"/>
                <w:szCs w:val="16"/>
                <w:lang w:eastAsia="zh-CN"/>
                <w:rPrChange w:id="690" w:author="1.17 Chairman" w:date="2022-05-18T11:18:00Z">
                  <w:rPr>
                    <w:rFonts w:asciiTheme="majorBidi" w:hAnsiTheme="majorBidi" w:cstheme="majorBidi"/>
                    <w:b/>
                    <w:bCs/>
                    <w:sz w:val="12"/>
                    <w:szCs w:val="12"/>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27FC3FBF" w14:textId="77777777" w:rsidR="00EF0677" w:rsidRPr="000D119B" w:rsidRDefault="00EF0677" w:rsidP="00D254C6">
            <w:pPr>
              <w:spacing w:before="40" w:after="40"/>
              <w:jc w:val="center"/>
              <w:rPr>
                <w:rFonts w:asciiTheme="majorBidi" w:hAnsiTheme="majorBidi" w:cstheme="majorBidi"/>
                <w:b/>
                <w:bCs/>
                <w:sz w:val="16"/>
                <w:szCs w:val="16"/>
                <w:lang w:eastAsia="zh-CN"/>
                <w:rPrChange w:id="691" w:author="1.17 Chairman" w:date="2022-05-18T11:18:00Z">
                  <w:rPr>
                    <w:rFonts w:asciiTheme="majorBidi" w:hAnsiTheme="majorBidi" w:cstheme="majorBidi"/>
                    <w:b/>
                    <w:bCs/>
                    <w:sz w:val="12"/>
                    <w:szCs w:val="12"/>
                    <w:highlight w:val="yellow"/>
                  </w:rPr>
                </w:rPrChange>
              </w:rPr>
            </w:pPr>
          </w:p>
        </w:tc>
        <w:tc>
          <w:tcPr>
            <w:tcW w:w="850" w:type="dxa"/>
            <w:tcBorders>
              <w:top w:val="single" w:sz="6" w:space="0" w:color="auto"/>
              <w:left w:val="nil"/>
              <w:bottom w:val="single" w:sz="6" w:space="0" w:color="auto"/>
              <w:right w:val="single" w:sz="4" w:space="0" w:color="auto"/>
            </w:tcBorders>
            <w:vAlign w:val="center"/>
            <w:hideMark/>
          </w:tcPr>
          <w:p w14:paraId="13264B98" w14:textId="77777777" w:rsidR="00EF0677" w:rsidRPr="000D119B" w:rsidRDefault="00EF0677" w:rsidP="00D254C6">
            <w:pPr>
              <w:spacing w:before="40" w:after="40"/>
              <w:jc w:val="center"/>
              <w:rPr>
                <w:rFonts w:asciiTheme="majorBidi" w:hAnsiTheme="majorBidi" w:cstheme="majorBidi"/>
                <w:b/>
                <w:bCs/>
                <w:sz w:val="16"/>
                <w:szCs w:val="16"/>
                <w:rPrChange w:id="692"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693" w:author="1.17 Chairman" w:date="2022-05-18T11:18:00Z">
                  <w:rPr>
                    <w:rFonts w:asciiTheme="majorBidi" w:hAnsiTheme="majorBidi" w:cstheme="majorBidi"/>
                    <w:b/>
                    <w:bCs/>
                    <w:sz w:val="12"/>
                    <w:szCs w:val="12"/>
                    <w:highlight w:val="yellow"/>
                  </w:rPr>
                </w:rPrChange>
              </w:rPr>
              <w:t>+</w:t>
            </w:r>
          </w:p>
        </w:tc>
        <w:tc>
          <w:tcPr>
            <w:tcW w:w="709" w:type="dxa"/>
            <w:tcBorders>
              <w:top w:val="single" w:sz="6" w:space="0" w:color="auto"/>
              <w:left w:val="nil"/>
              <w:bottom w:val="single" w:sz="6" w:space="0" w:color="auto"/>
              <w:right w:val="single" w:sz="4" w:space="0" w:color="auto"/>
            </w:tcBorders>
            <w:vAlign w:val="center"/>
          </w:tcPr>
          <w:p w14:paraId="3F2ECB74" w14:textId="77777777" w:rsidR="00EF0677" w:rsidRPr="000D119B" w:rsidRDefault="00EF0677" w:rsidP="00D254C6">
            <w:pPr>
              <w:spacing w:before="40" w:after="40"/>
              <w:jc w:val="center"/>
              <w:rPr>
                <w:rFonts w:asciiTheme="majorBidi" w:hAnsiTheme="majorBidi" w:cstheme="majorBidi"/>
                <w:b/>
                <w:bCs/>
                <w:sz w:val="16"/>
                <w:szCs w:val="16"/>
                <w:rPrChange w:id="694" w:author="1.17 Chairman" w:date="2022-05-18T11:18:00Z">
                  <w:rPr>
                    <w:rFonts w:asciiTheme="majorBidi" w:hAnsiTheme="majorBidi" w:cstheme="majorBidi"/>
                    <w:b/>
                    <w:bCs/>
                    <w:sz w:val="12"/>
                    <w:szCs w:val="12"/>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013FF4B1" w14:textId="77777777" w:rsidR="00EF0677" w:rsidRPr="000D119B" w:rsidRDefault="00EF0677" w:rsidP="00D254C6">
            <w:pPr>
              <w:spacing w:before="40" w:after="40"/>
              <w:jc w:val="center"/>
              <w:rPr>
                <w:rFonts w:asciiTheme="majorBidi" w:hAnsiTheme="majorBidi" w:cstheme="majorBidi"/>
                <w:b/>
                <w:bCs/>
                <w:sz w:val="16"/>
                <w:szCs w:val="16"/>
                <w:rPrChange w:id="695" w:author="1.17 Chairman" w:date="2022-05-18T11:18:00Z">
                  <w:rPr>
                    <w:rFonts w:asciiTheme="majorBidi" w:hAnsiTheme="majorBidi" w:cstheme="majorBidi"/>
                    <w:b/>
                    <w:bCs/>
                    <w:sz w:val="12"/>
                    <w:szCs w:val="12"/>
                    <w:highlight w:val="yellow"/>
                  </w:rPr>
                </w:rPrChange>
              </w:rPr>
            </w:pPr>
          </w:p>
        </w:tc>
        <w:tc>
          <w:tcPr>
            <w:tcW w:w="850" w:type="dxa"/>
            <w:tcBorders>
              <w:top w:val="single" w:sz="6" w:space="0" w:color="auto"/>
              <w:left w:val="nil"/>
              <w:bottom w:val="single" w:sz="6" w:space="0" w:color="auto"/>
              <w:right w:val="single" w:sz="4" w:space="0" w:color="auto"/>
            </w:tcBorders>
            <w:vAlign w:val="center"/>
          </w:tcPr>
          <w:p w14:paraId="0D9ACBB9" w14:textId="77777777" w:rsidR="00EF0677" w:rsidRPr="000D119B" w:rsidRDefault="00EF0677" w:rsidP="00D254C6">
            <w:pPr>
              <w:spacing w:before="40" w:after="40"/>
              <w:jc w:val="center"/>
              <w:rPr>
                <w:rFonts w:asciiTheme="majorBidi" w:hAnsiTheme="majorBidi" w:cstheme="majorBidi"/>
                <w:b/>
                <w:bCs/>
                <w:sz w:val="16"/>
                <w:szCs w:val="16"/>
                <w:rPrChange w:id="696" w:author="1.17 Chairman" w:date="2022-05-18T11:18:00Z">
                  <w:rPr>
                    <w:rFonts w:asciiTheme="majorBidi" w:hAnsiTheme="majorBidi" w:cstheme="majorBidi"/>
                    <w:b/>
                    <w:bCs/>
                    <w:sz w:val="12"/>
                    <w:szCs w:val="12"/>
                    <w:highlight w:val="yellow"/>
                  </w:rPr>
                </w:rPrChange>
              </w:rPr>
            </w:pPr>
          </w:p>
        </w:tc>
        <w:tc>
          <w:tcPr>
            <w:tcW w:w="830" w:type="dxa"/>
            <w:tcBorders>
              <w:top w:val="single" w:sz="6" w:space="0" w:color="auto"/>
              <w:left w:val="nil"/>
              <w:bottom w:val="single" w:sz="6" w:space="0" w:color="auto"/>
              <w:right w:val="single" w:sz="4" w:space="0" w:color="auto"/>
            </w:tcBorders>
            <w:vAlign w:val="center"/>
          </w:tcPr>
          <w:p w14:paraId="06862C23" w14:textId="77777777" w:rsidR="00EF0677" w:rsidRPr="000D119B" w:rsidRDefault="00EF0677" w:rsidP="00D254C6">
            <w:pPr>
              <w:spacing w:before="40" w:after="40"/>
              <w:jc w:val="center"/>
              <w:rPr>
                <w:rFonts w:asciiTheme="majorBidi" w:hAnsiTheme="majorBidi" w:cstheme="majorBidi"/>
                <w:b/>
                <w:bCs/>
                <w:sz w:val="16"/>
                <w:szCs w:val="16"/>
                <w:rPrChange w:id="697" w:author="1.17 Chairman" w:date="2022-05-18T11:18:00Z">
                  <w:rPr>
                    <w:rFonts w:asciiTheme="majorBidi" w:hAnsiTheme="majorBidi" w:cstheme="majorBidi"/>
                    <w:b/>
                    <w:bCs/>
                    <w:sz w:val="12"/>
                    <w:szCs w:val="12"/>
                    <w:highlight w:val="yellow"/>
                  </w:rPr>
                </w:rPrChange>
              </w:rPr>
            </w:pPr>
          </w:p>
        </w:tc>
        <w:tc>
          <w:tcPr>
            <w:tcW w:w="729" w:type="dxa"/>
            <w:tcBorders>
              <w:top w:val="single" w:sz="6" w:space="0" w:color="auto"/>
              <w:left w:val="nil"/>
              <w:bottom w:val="single" w:sz="6" w:space="0" w:color="auto"/>
              <w:right w:val="double" w:sz="6" w:space="0" w:color="auto"/>
            </w:tcBorders>
            <w:vAlign w:val="center"/>
          </w:tcPr>
          <w:p w14:paraId="6457F4F8" w14:textId="77777777" w:rsidR="00EF0677" w:rsidRPr="000D119B" w:rsidRDefault="00EF0677" w:rsidP="00D254C6">
            <w:pPr>
              <w:spacing w:before="40" w:after="40"/>
              <w:jc w:val="center"/>
              <w:rPr>
                <w:rFonts w:asciiTheme="majorBidi" w:hAnsiTheme="majorBidi" w:cstheme="majorBidi"/>
                <w:b/>
                <w:bCs/>
                <w:sz w:val="16"/>
                <w:szCs w:val="16"/>
                <w:rPrChange w:id="698"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1D5DC3C5" w14:textId="77777777" w:rsidR="00EF0677" w:rsidRPr="000D119B" w:rsidRDefault="00EF0677" w:rsidP="00D254C6">
            <w:pPr>
              <w:tabs>
                <w:tab w:val="left" w:pos="720"/>
              </w:tabs>
              <w:overflowPunct/>
              <w:autoSpaceDE/>
              <w:adjustRightInd/>
              <w:spacing w:before="40" w:after="40"/>
              <w:rPr>
                <w:rFonts w:asciiTheme="majorBidi" w:hAnsiTheme="majorBidi" w:cstheme="majorBidi"/>
                <w:sz w:val="16"/>
                <w:szCs w:val="16"/>
                <w:lang w:eastAsia="zh-CN"/>
                <w:rPrChange w:id="699" w:author="1.17 Chairman" w:date="2022-05-18T11:18:00Z">
                  <w:rPr>
                    <w:rFonts w:asciiTheme="majorBidi" w:hAnsiTheme="majorBidi" w:cstheme="majorBidi"/>
                    <w:sz w:val="12"/>
                    <w:szCs w:val="12"/>
                    <w:highlight w:val="yellow"/>
                    <w:lang w:eastAsia="zh-CN"/>
                  </w:rPr>
                </w:rPrChange>
              </w:rPr>
            </w:pPr>
            <w:r w:rsidRPr="000D119B">
              <w:rPr>
                <w:rFonts w:asciiTheme="majorBidi" w:hAnsiTheme="majorBidi" w:cstheme="majorBidi"/>
                <w:sz w:val="16"/>
                <w:szCs w:val="16"/>
                <w:lang w:eastAsia="zh-CN"/>
                <w:rPrChange w:id="700" w:author="1.17 Chairman" w:date="2022-05-18T11:18:00Z">
                  <w:rPr>
                    <w:rFonts w:asciiTheme="majorBidi" w:hAnsiTheme="majorBidi" w:cstheme="majorBidi"/>
                    <w:sz w:val="12"/>
                    <w:szCs w:val="12"/>
                    <w:highlight w:val="yellow"/>
                    <w:lang w:eastAsia="zh-CN"/>
                  </w:rPr>
                </w:rPrChange>
              </w:rPr>
              <w:t>A.19.b</w:t>
            </w:r>
          </w:p>
        </w:tc>
        <w:tc>
          <w:tcPr>
            <w:tcW w:w="666" w:type="dxa"/>
            <w:tcBorders>
              <w:top w:val="single" w:sz="6" w:space="0" w:color="auto"/>
              <w:left w:val="nil"/>
              <w:bottom w:val="single" w:sz="6" w:space="0" w:color="auto"/>
              <w:right w:val="single" w:sz="6" w:space="0" w:color="auto"/>
            </w:tcBorders>
            <w:vAlign w:val="center"/>
          </w:tcPr>
          <w:p w14:paraId="312C2D7D" w14:textId="77777777" w:rsidR="00EF0677" w:rsidRPr="000D119B" w:rsidRDefault="00EF0677" w:rsidP="00D254C6">
            <w:pPr>
              <w:spacing w:before="40" w:after="40"/>
              <w:jc w:val="center"/>
              <w:rPr>
                <w:rFonts w:asciiTheme="majorBidi" w:hAnsiTheme="majorBidi" w:cstheme="majorBidi"/>
                <w:b/>
                <w:bCs/>
                <w:sz w:val="16"/>
                <w:szCs w:val="16"/>
                <w:rPrChange w:id="701" w:author="1.17 Chairman" w:date="2022-05-18T11:18:00Z">
                  <w:rPr>
                    <w:rFonts w:asciiTheme="majorBidi" w:hAnsiTheme="majorBidi" w:cstheme="majorBidi"/>
                    <w:b/>
                    <w:bCs/>
                    <w:sz w:val="12"/>
                    <w:szCs w:val="12"/>
                    <w:highlight w:val="yellow"/>
                  </w:rPr>
                </w:rPrChange>
              </w:rPr>
            </w:pPr>
          </w:p>
        </w:tc>
      </w:tr>
      <w:tr w:rsidR="001E1A76" w:rsidRPr="000D119B" w14:paraId="025DAA4B"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7292D38A" w14:textId="77777777" w:rsidR="00EF0677" w:rsidRPr="000D119B" w:rsidRDefault="00EF0677" w:rsidP="00D254C6">
            <w:pPr>
              <w:tabs>
                <w:tab w:val="left" w:pos="720"/>
              </w:tabs>
              <w:overflowPunct/>
              <w:autoSpaceDE/>
              <w:adjustRightInd/>
              <w:spacing w:before="40" w:after="40"/>
              <w:rPr>
                <w:rFonts w:asciiTheme="majorBidi" w:hAnsiTheme="majorBidi" w:cstheme="majorBidi"/>
                <w:b/>
                <w:bCs/>
                <w:sz w:val="16"/>
                <w:szCs w:val="16"/>
                <w:lang w:eastAsia="zh-CN"/>
                <w:rPrChange w:id="702" w:author="1.17 Chairman" w:date="2022-05-18T11:18:00Z">
                  <w:rPr>
                    <w:rFonts w:asciiTheme="majorBidi" w:hAnsiTheme="majorBidi" w:cstheme="majorBidi"/>
                    <w:b/>
                    <w:bCs/>
                    <w:sz w:val="12"/>
                    <w:szCs w:val="12"/>
                    <w:highlight w:val="yellow"/>
                    <w:lang w:eastAsia="zh-CN"/>
                  </w:rPr>
                </w:rPrChange>
              </w:rPr>
            </w:pPr>
            <w:r w:rsidRPr="000D119B">
              <w:rPr>
                <w:b/>
                <w:sz w:val="16"/>
                <w:szCs w:val="16"/>
                <w:lang w:val="en-US" w:eastAsia="zh-CN"/>
              </w:rPr>
              <w:t>A.20</w:t>
            </w:r>
          </w:p>
        </w:tc>
        <w:tc>
          <w:tcPr>
            <w:tcW w:w="8625" w:type="dxa"/>
            <w:tcBorders>
              <w:top w:val="single" w:sz="6" w:space="0" w:color="auto"/>
              <w:left w:val="nil"/>
              <w:bottom w:val="single" w:sz="6" w:space="0" w:color="auto"/>
              <w:right w:val="double" w:sz="4" w:space="0" w:color="auto"/>
            </w:tcBorders>
            <w:hideMark/>
          </w:tcPr>
          <w:p w14:paraId="05CA4382" w14:textId="77777777" w:rsidR="00EF0677" w:rsidRPr="000D119B" w:rsidRDefault="00EF0677" w:rsidP="00D254C6">
            <w:pPr>
              <w:tabs>
                <w:tab w:val="left" w:pos="720"/>
              </w:tabs>
              <w:overflowPunct/>
              <w:autoSpaceDE/>
              <w:adjustRightInd/>
              <w:spacing w:before="40" w:after="40"/>
              <w:rPr>
                <w:rFonts w:asciiTheme="majorBidi" w:hAnsiTheme="majorBidi" w:cstheme="majorBidi"/>
                <w:b/>
                <w:bCs/>
                <w:sz w:val="16"/>
                <w:szCs w:val="16"/>
                <w:lang w:eastAsia="zh-CN"/>
                <w:rPrChange w:id="703"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hint="eastAsia"/>
                <w:b/>
                <w:bCs/>
                <w:sz w:val="16"/>
                <w:szCs w:val="16"/>
                <w:lang w:eastAsia="zh-CN"/>
              </w:rPr>
              <w:t>符合第</w:t>
            </w:r>
            <w:r w:rsidRPr="000D119B">
              <w:rPr>
                <w:rFonts w:asciiTheme="majorBidi" w:hAnsiTheme="majorBidi" w:cstheme="majorBidi"/>
                <w:b/>
                <w:bCs/>
                <w:sz w:val="16"/>
                <w:szCs w:val="16"/>
                <w:lang w:eastAsia="zh-CN"/>
              </w:rPr>
              <w:t>169</w:t>
            </w:r>
            <w:r w:rsidRPr="000D119B">
              <w:rPr>
                <w:rFonts w:asciiTheme="majorBidi" w:hAnsiTheme="majorBidi" w:cstheme="majorBidi" w:hint="eastAsia"/>
                <w:b/>
                <w:bCs/>
                <w:sz w:val="16"/>
                <w:szCs w:val="16"/>
                <w:lang w:eastAsia="zh-CN"/>
              </w:rPr>
              <w:t>号决议（</w:t>
            </w:r>
            <w:r w:rsidRPr="000D119B">
              <w:rPr>
                <w:rFonts w:asciiTheme="majorBidi" w:hAnsiTheme="majorBidi" w:cstheme="majorBidi"/>
                <w:b/>
                <w:bCs/>
                <w:sz w:val="16"/>
                <w:szCs w:val="16"/>
                <w:lang w:eastAsia="zh-CN"/>
              </w:rPr>
              <w:t>WRC-19</w:t>
            </w:r>
            <w:r w:rsidRPr="000D119B">
              <w:rPr>
                <w:rFonts w:asciiTheme="majorBidi" w:hAnsiTheme="majorBidi" w:cstheme="majorBidi" w:hint="eastAsia"/>
                <w:b/>
                <w:bCs/>
                <w:sz w:val="16"/>
                <w:szCs w:val="16"/>
                <w:lang w:eastAsia="zh-CN"/>
              </w:rPr>
              <w:t>）</w:t>
            </w:r>
            <w:r w:rsidRPr="000D119B">
              <w:rPr>
                <w:rFonts w:ascii="STKaiti" w:eastAsia="STKaiti" w:hAnsi="STKaiti" w:cstheme="majorBidi" w:hint="eastAsia"/>
                <w:b/>
                <w:bCs/>
                <w:iCs/>
                <w:sz w:val="16"/>
                <w:szCs w:val="16"/>
                <w:lang w:eastAsia="zh-CN"/>
              </w:rPr>
              <w:t>做出决议</w:t>
            </w:r>
            <w:r w:rsidRPr="000D119B">
              <w:rPr>
                <w:rFonts w:asciiTheme="majorBidi" w:hAnsiTheme="majorBidi" w:cstheme="majorBidi"/>
                <w:b/>
                <w:bCs/>
                <w:sz w:val="16"/>
                <w:szCs w:val="16"/>
                <w:lang w:eastAsia="zh-CN"/>
              </w:rPr>
              <w:t>1.1.</w:t>
            </w:r>
            <w:r w:rsidRPr="000D119B">
              <w:rPr>
                <w:rFonts w:asciiTheme="majorBidi" w:hAnsiTheme="majorBidi" w:cstheme="majorBidi" w:hint="eastAsia"/>
                <w:b/>
                <w:bCs/>
                <w:sz w:val="16"/>
                <w:szCs w:val="16"/>
                <w:lang w:eastAsia="zh-CN"/>
              </w:rPr>
              <w:t>4</w:t>
            </w:r>
          </w:p>
        </w:tc>
        <w:tc>
          <w:tcPr>
            <w:tcW w:w="7229" w:type="dxa"/>
            <w:gridSpan w:val="9"/>
            <w:tcBorders>
              <w:top w:val="single" w:sz="6" w:space="0" w:color="auto"/>
              <w:left w:val="double" w:sz="4" w:space="0" w:color="auto"/>
              <w:bottom w:val="single" w:sz="6" w:space="0" w:color="auto"/>
              <w:right w:val="double" w:sz="6" w:space="0" w:color="auto"/>
            </w:tcBorders>
            <w:shd w:val="clear" w:color="auto" w:fill="C0C0C0"/>
          </w:tcPr>
          <w:p w14:paraId="3B8C74C5" w14:textId="77777777" w:rsidR="00EF0677" w:rsidRPr="000D119B" w:rsidRDefault="00EF0677" w:rsidP="00D254C6">
            <w:pPr>
              <w:spacing w:before="40" w:after="40"/>
              <w:rPr>
                <w:rFonts w:asciiTheme="majorBidi" w:hAnsiTheme="majorBidi" w:cstheme="majorBidi"/>
                <w:b/>
                <w:bCs/>
                <w:sz w:val="16"/>
                <w:szCs w:val="16"/>
                <w:lang w:eastAsia="zh-CN"/>
                <w:rPrChange w:id="704"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1668794B" w14:textId="77777777" w:rsidR="00EF0677" w:rsidRPr="000D119B" w:rsidRDefault="00EF0677" w:rsidP="00D254C6">
            <w:pPr>
              <w:tabs>
                <w:tab w:val="left" w:pos="720"/>
              </w:tabs>
              <w:overflowPunct/>
              <w:autoSpaceDE/>
              <w:adjustRightInd/>
              <w:spacing w:before="40" w:after="40"/>
              <w:rPr>
                <w:rFonts w:asciiTheme="majorBidi" w:hAnsiTheme="majorBidi" w:cstheme="majorBidi"/>
                <w:b/>
                <w:bCs/>
                <w:sz w:val="16"/>
                <w:szCs w:val="16"/>
                <w:lang w:eastAsia="zh-CN"/>
                <w:rPrChange w:id="705"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b/>
                <w:bCs/>
                <w:sz w:val="16"/>
                <w:szCs w:val="16"/>
                <w:lang w:eastAsia="zh-CN"/>
                <w:rPrChange w:id="706" w:author="1.17 Chairman" w:date="2022-05-18T11:18:00Z">
                  <w:rPr>
                    <w:rFonts w:asciiTheme="majorBidi" w:hAnsiTheme="majorBidi" w:cstheme="majorBidi"/>
                    <w:b/>
                    <w:bCs/>
                    <w:sz w:val="12"/>
                    <w:szCs w:val="12"/>
                    <w:highlight w:val="yellow"/>
                    <w:lang w:eastAsia="zh-CN"/>
                  </w:rPr>
                </w:rPrChange>
              </w:rPr>
              <w:t>A.20</w:t>
            </w:r>
          </w:p>
        </w:tc>
        <w:tc>
          <w:tcPr>
            <w:tcW w:w="666" w:type="dxa"/>
            <w:tcBorders>
              <w:top w:val="single" w:sz="6" w:space="0" w:color="auto"/>
              <w:left w:val="nil"/>
              <w:bottom w:val="single" w:sz="6" w:space="0" w:color="auto"/>
              <w:right w:val="single" w:sz="6" w:space="0" w:color="auto"/>
            </w:tcBorders>
            <w:shd w:val="clear" w:color="auto" w:fill="C0C0C0"/>
            <w:vAlign w:val="center"/>
            <w:hideMark/>
          </w:tcPr>
          <w:p w14:paraId="4101EFEA" w14:textId="77777777" w:rsidR="00EF0677" w:rsidRPr="000D119B" w:rsidRDefault="00EF0677" w:rsidP="00D254C6">
            <w:pPr>
              <w:spacing w:before="40" w:after="40"/>
              <w:jc w:val="center"/>
              <w:rPr>
                <w:rFonts w:asciiTheme="majorBidi" w:hAnsiTheme="majorBidi" w:cstheme="majorBidi"/>
                <w:b/>
                <w:bCs/>
                <w:sz w:val="16"/>
                <w:szCs w:val="16"/>
                <w:rPrChange w:id="707"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708" w:author="1.17 Chairman" w:date="2022-05-18T11:18:00Z">
                  <w:rPr>
                    <w:rFonts w:asciiTheme="majorBidi" w:hAnsiTheme="majorBidi" w:cstheme="majorBidi"/>
                    <w:b/>
                    <w:bCs/>
                    <w:sz w:val="12"/>
                    <w:szCs w:val="12"/>
                    <w:highlight w:val="yellow"/>
                  </w:rPr>
                </w:rPrChange>
              </w:rPr>
              <w:t> </w:t>
            </w:r>
          </w:p>
        </w:tc>
      </w:tr>
      <w:tr w:rsidR="001E1A76" w:rsidRPr="000D119B" w14:paraId="2929257B"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5E5AC142" w14:textId="77777777" w:rsidR="00EF0677" w:rsidRPr="000D119B" w:rsidRDefault="00EF0677" w:rsidP="00D254C6">
            <w:pPr>
              <w:tabs>
                <w:tab w:val="left" w:pos="720"/>
              </w:tabs>
              <w:overflowPunct/>
              <w:autoSpaceDE/>
              <w:adjustRightInd/>
              <w:spacing w:before="40" w:after="40"/>
              <w:rPr>
                <w:rFonts w:asciiTheme="majorBidi" w:hAnsiTheme="majorBidi" w:cstheme="majorBidi"/>
                <w:sz w:val="16"/>
                <w:szCs w:val="16"/>
                <w:rPrChange w:id="709" w:author="1.17 Chairman" w:date="2022-05-18T11:18:00Z">
                  <w:rPr>
                    <w:rFonts w:asciiTheme="majorBidi" w:hAnsiTheme="majorBidi" w:cstheme="majorBidi"/>
                    <w:sz w:val="10"/>
                    <w:szCs w:val="10"/>
                    <w:highlight w:val="yellow"/>
                  </w:rPr>
                </w:rPrChange>
              </w:rPr>
            </w:pPr>
            <w:r w:rsidRPr="000D119B">
              <w:rPr>
                <w:sz w:val="16"/>
                <w:szCs w:val="16"/>
                <w:lang w:val="en-US" w:eastAsia="zh-CN"/>
              </w:rPr>
              <w:t>A.20.a</w:t>
            </w:r>
          </w:p>
        </w:tc>
        <w:tc>
          <w:tcPr>
            <w:tcW w:w="8625" w:type="dxa"/>
            <w:tcBorders>
              <w:top w:val="single" w:sz="6" w:space="0" w:color="auto"/>
              <w:left w:val="nil"/>
              <w:bottom w:val="single" w:sz="6" w:space="0" w:color="auto"/>
              <w:right w:val="double" w:sz="4" w:space="0" w:color="auto"/>
            </w:tcBorders>
            <w:hideMark/>
          </w:tcPr>
          <w:p w14:paraId="5AB4DBCA" w14:textId="77777777" w:rsidR="00EF0677" w:rsidRPr="000D119B" w:rsidRDefault="00EF0677" w:rsidP="00D254C6">
            <w:pPr>
              <w:spacing w:before="40" w:after="40"/>
              <w:ind w:left="170"/>
              <w:jc w:val="both"/>
              <w:rPr>
                <w:sz w:val="16"/>
                <w:szCs w:val="16"/>
                <w:lang w:eastAsia="zh-CN"/>
              </w:rPr>
            </w:pPr>
            <w:r w:rsidRPr="000D119B">
              <w:rPr>
                <w:rFonts w:hint="eastAsia"/>
                <w:sz w:val="16"/>
                <w:szCs w:val="16"/>
                <w:lang w:val="en-US" w:eastAsia="zh-CN"/>
              </w:rPr>
              <w:t>承诺</w:t>
            </w:r>
            <w:r w:rsidRPr="000D119B">
              <w:rPr>
                <w:rFonts w:hint="eastAsia"/>
                <w:sz w:val="16"/>
                <w:szCs w:val="16"/>
                <w:lang w:val="en-US" w:eastAsia="zh-CN"/>
              </w:rPr>
              <w:t>ESIM</w:t>
            </w:r>
            <w:r w:rsidRPr="000D119B">
              <w:rPr>
                <w:rFonts w:hint="eastAsia"/>
                <w:sz w:val="16"/>
                <w:szCs w:val="16"/>
                <w:lang w:val="en-US" w:eastAsia="zh-CN"/>
              </w:rPr>
              <w:t>操作符合《无线电规则》及</w:t>
            </w:r>
            <w:r w:rsidRPr="000D119B">
              <w:rPr>
                <w:rFonts w:hint="eastAsia"/>
                <w:sz w:val="16"/>
                <w:szCs w:val="16"/>
                <w:lang w:eastAsia="zh-CN"/>
              </w:rPr>
              <w:t>第</w:t>
            </w:r>
            <w:r w:rsidRPr="000D119B">
              <w:rPr>
                <w:b/>
                <w:bCs/>
                <w:sz w:val="16"/>
                <w:szCs w:val="16"/>
                <w:lang w:eastAsia="zh-CN"/>
              </w:rPr>
              <w:t>169</w:t>
            </w:r>
            <w:r w:rsidRPr="000D119B">
              <w:rPr>
                <w:rFonts w:hint="eastAsia"/>
                <w:sz w:val="16"/>
                <w:szCs w:val="16"/>
                <w:lang w:eastAsia="zh-CN"/>
              </w:rPr>
              <w:t>号决议</w:t>
            </w:r>
            <w:r w:rsidRPr="000D119B">
              <w:rPr>
                <w:rFonts w:hint="eastAsia"/>
                <w:b/>
                <w:bCs/>
                <w:sz w:val="16"/>
                <w:szCs w:val="16"/>
                <w:lang w:eastAsia="zh-CN"/>
              </w:rPr>
              <w:t>（</w:t>
            </w:r>
            <w:r w:rsidRPr="000D119B">
              <w:rPr>
                <w:rFonts w:hint="eastAsia"/>
                <w:b/>
                <w:bCs/>
                <w:sz w:val="16"/>
                <w:szCs w:val="16"/>
                <w:lang w:eastAsia="zh-CN"/>
              </w:rPr>
              <w:t>WRC-19</w:t>
            </w:r>
            <w:r w:rsidRPr="000D119B">
              <w:rPr>
                <w:rFonts w:hint="eastAsia"/>
                <w:b/>
                <w:bCs/>
                <w:sz w:val="16"/>
                <w:szCs w:val="16"/>
                <w:lang w:eastAsia="zh-CN"/>
              </w:rPr>
              <w:t>）</w:t>
            </w:r>
          </w:p>
          <w:p w14:paraId="6760CAEB" w14:textId="77777777" w:rsidR="00EF0677" w:rsidRPr="000D119B" w:rsidRDefault="00EF0677" w:rsidP="00D254C6">
            <w:pPr>
              <w:spacing w:before="40" w:after="40"/>
              <w:ind w:left="340"/>
              <w:rPr>
                <w:rFonts w:asciiTheme="majorBidi" w:hAnsiTheme="majorBidi" w:cstheme="majorBidi"/>
                <w:sz w:val="16"/>
                <w:szCs w:val="16"/>
                <w:lang w:eastAsia="zh-CN"/>
                <w:rPrChange w:id="710" w:author="1.17 Chairman" w:date="2022-05-18T11:18:00Z">
                  <w:rPr>
                    <w:rFonts w:asciiTheme="majorBidi" w:hAnsiTheme="majorBidi" w:cstheme="majorBidi"/>
                    <w:sz w:val="10"/>
                    <w:szCs w:val="10"/>
                    <w:highlight w:val="yellow"/>
                  </w:rPr>
                </w:rPrChange>
              </w:rPr>
            </w:pPr>
            <w:r w:rsidRPr="000D119B">
              <w:rPr>
                <w:bCs/>
                <w:sz w:val="16"/>
                <w:szCs w:val="16"/>
                <w:lang w:eastAsia="zh-CN"/>
              </w:rPr>
              <w:t>仅对于根据</w:t>
            </w:r>
            <w:r w:rsidRPr="000D119B">
              <w:rPr>
                <w:rFonts w:hint="eastAsia"/>
                <w:bCs/>
                <w:sz w:val="16"/>
                <w:szCs w:val="16"/>
                <w:lang w:eastAsia="zh-CN"/>
              </w:rPr>
              <w:t>第</w:t>
            </w:r>
            <w:r w:rsidRPr="000D119B">
              <w:rPr>
                <w:b/>
                <w:sz w:val="16"/>
                <w:szCs w:val="16"/>
                <w:lang w:eastAsia="zh-CN"/>
              </w:rPr>
              <w:t>169</w:t>
            </w:r>
            <w:r w:rsidRPr="000D119B">
              <w:rPr>
                <w:rFonts w:hint="eastAsia"/>
                <w:bCs/>
                <w:sz w:val="16"/>
                <w:szCs w:val="16"/>
                <w:lang w:eastAsia="zh-CN"/>
              </w:rPr>
              <w:t>号</w:t>
            </w:r>
            <w:r w:rsidRPr="000D119B">
              <w:rPr>
                <w:bCs/>
                <w:sz w:val="16"/>
                <w:szCs w:val="16"/>
                <w:lang w:eastAsia="zh-CN"/>
              </w:rPr>
              <w:t>决议</w:t>
            </w:r>
            <w:r w:rsidRPr="000D119B">
              <w:rPr>
                <w:rFonts w:hint="eastAsia"/>
                <w:b/>
                <w:bCs/>
                <w:sz w:val="16"/>
                <w:szCs w:val="16"/>
                <w:lang w:eastAsia="zh-CN"/>
              </w:rPr>
              <w:t>（</w:t>
            </w:r>
            <w:r w:rsidRPr="000D119B">
              <w:rPr>
                <w:rFonts w:hint="eastAsia"/>
                <w:b/>
                <w:bCs/>
                <w:sz w:val="16"/>
                <w:szCs w:val="16"/>
                <w:lang w:eastAsia="zh-CN"/>
              </w:rPr>
              <w:t>WRC-19</w:t>
            </w:r>
            <w:r w:rsidRPr="000D119B">
              <w:rPr>
                <w:rFonts w:hint="eastAsia"/>
                <w:b/>
                <w:bCs/>
                <w:sz w:val="16"/>
                <w:szCs w:val="16"/>
                <w:lang w:eastAsia="zh-CN"/>
              </w:rPr>
              <w:t>）</w:t>
            </w:r>
            <w:r w:rsidRPr="000D119B">
              <w:rPr>
                <w:bCs/>
                <w:sz w:val="16"/>
                <w:szCs w:val="16"/>
                <w:lang w:eastAsia="zh-CN"/>
              </w:rPr>
              <w:t>提交的</w:t>
            </w:r>
            <w:r w:rsidRPr="000D119B">
              <w:rPr>
                <w:rFonts w:hint="eastAsia"/>
                <w:bCs/>
                <w:sz w:val="16"/>
                <w:szCs w:val="16"/>
                <w:lang w:eastAsia="zh-CN"/>
              </w:rPr>
              <w:t>动中通地球站</w:t>
            </w:r>
            <w:r w:rsidRPr="000D119B">
              <w:rPr>
                <w:bCs/>
                <w:sz w:val="16"/>
                <w:szCs w:val="16"/>
                <w:lang w:eastAsia="zh-CN"/>
              </w:rPr>
              <w:t>通知</w:t>
            </w:r>
            <w:r w:rsidRPr="000D119B">
              <w:rPr>
                <w:rFonts w:hint="eastAsia"/>
                <w:bCs/>
                <w:sz w:val="16"/>
                <w:szCs w:val="16"/>
                <w:lang w:eastAsia="zh-CN"/>
              </w:rPr>
              <w:t>资料有要求</w:t>
            </w:r>
          </w:p>
        </w:tc>
        <w:tc>
          <w:tcPr>
            <w:tcW w:w="851" w:type="dxa"/>
            <w:tcBorders>
              <w:top w:val="single" w:sz="6" w:space="0" w:color="auto"/>
              <w:left w:val="double" w:sz="4" w:space="0" w:color="auto"/>
              <w:bottom w:val="single" w:sz="6" w:space="0" w:color="auto"/>
              <w:right w:val="single" w:sz="4" w:space="0" w:color="auto"/>
            </w:tcBorders>
            <w:vAlign w:val="center"/>
          </w:tcPr>
          <w:p w14:paraId="075580DA" w14:textId="77777777" w:rsidR="00EF0677" w:rsidRPr="000D119B" w:rsidRDefault="00EF0677" w:rsidP="00D254C6">
            <w:pPr>
              <w:spacing w:before="40" w:after="40"/>
              <w:jc w:val="center"/>
              <w:rPr>
                <w:rFonts w:asciiTheme="majorBidi" w:hAnsiTheme="majorBidi" w:cstheme="majorBidi"/>
                <w:sz w:val="16"/>
                <w:szCs w:val="16"/>
                <w:lang w:eastAsia="zh-CN"/>
                <w:rPrChange w:id="711" w:author="1.17 Chairman" w:date="2022-05-18T11:18:00Z">
                  <w:rPr>
                    <w:rFonts w:asciiTheme="majorBidi" w:hAnsiTheme="majorBidi" w:cstheme="majorBidi"/>
                    <w:sz w:val="10"/>
                    <w:szCs w:val="10"/>
                    <w:highlight w:val="yellow"/>
                  </w:rPr>
                </w:rPrChange>
              </w:rPr>
            </w:pPr>
          </w:p>
        </w:tc>
        <w:tc>
          <w:tcPr>
            <w:tcW w:w="708" w:type="dxa"/>
            <w:tcBorders>
              <w:top w:val="single" w:sz="6" w:space="0" w:color="auto"/>
              <w:left w:val="nil"/>
              <w:bottom w:val="single" w:sz="6" w:space="0" w:color="auto"/>
              <w:right w:val="single" w:sz="4" w:space="0" w:color="auto"/>
            </w:tcBorders>
            <w:vAlign w:val="center"/>
          </w:tcPr>
          <w:p w14:paraId="763CD8C0" w14:textId="77777777" w:rsidR="00EF0677" w:rsidRPr="000D119B" w:rsidRDefault="00EF0677" w:rsidP="00D254C6">
            <w:pPr>
              <w:spacing w:before="40" w:after="40"/>
              <w:jc w:val="center"/>
              <w:rPr>
                <w:rFonts w:asciiTheme="majorBidi" w:hAnsiTheme="majorBidi" w:cstheme="majorBidi"/>
                <w:sz w:val="16"/>
                <w:szCs w:val="16"/>
                <w:lang w:eastAsia="zh-CN"/>
                <w:rPrChange w:id="712" w:author="1.17 Chairman" w:date="2022-05-18T11:18:00Z">
                  <w:rPr>
                    <w:rFonts w:asciiTheme="majorBidi" w:hAnsiTheme="majorBidi" w:cstheme="majorBidi"/>
                    <w:sz w:val="10"/>
                    <w:szCs w:val="10"/>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17542860" w14:textId="77777777" w:rsidR="00EF0677" w:rsidRPr="000D119B" w:rsidRDefault="00EF0677" w:rsidP="00D254C6">
            <w:pPr>
              <w:spacing w:before="40" w:after="40"/>
              <w:jc w:val="center"/>
              <w:rPr>
                <w:rFonts w:asciiTheme="majorBidi" w:hAnsiTheme="majorBidi" w:cstheme="majorBidi"/>
                <w:sz w:val="16"/>
                <w:szCs w:val="16"/>
                <w:lang w:eastAsia="zh-CN"/>
                <w:rPrChange w:id="713" w:author="1.17 Chairman" w:date="2022-05-18T11:18:00Z">
                  <w:rPr>
                    <w:rFonts w:asciiTheme="majorBidi" w:hAnsiTheme="majorBidi" w:cstheme="majorBidi"/>
                    <w:sz w:val="10"/>
                    <w:szCs w:val="10"/>
                    <w:highlight w:val="yellow"/>
                  </w:rPr>
                </w:rPrChange>
              </w:rPr>
            </w:pPr>
          </w:p>
        </w:tc>
        <w:tc>
          <w:tcPr>
            <w:tcW w:w="850" w:type="dxa"/>
            <w:tcBorders>
              <w:top w:val="single" w:sz="6" w:space="0" w:color="auto"/>
              <w:left w:val="nil"/>
              <w:bottom w:val="single" w:sz="6" w:space="0" w:color="auto"/>
              <w:right w:val="single" w:sz="4" w:space="0" w:color="auto"/>
            </w:tcBorders>
            <w:vAlign w:val="center"/>
            <w:hideMark/>
          </w:tcPr>
          <w:p w14:paraId="129DB0A3" w14:textId="77777777" w:rsidR="00EF0677" w:rsidRPr="000D119B" w:rsidRDefault="00EF0677" w:rsidP="00D254C6">
            <w:pPr>
              <w:spacing w:before="40" w:after="40"/>
              <w:jc w:val="center"/>
              <w:rPr>
                <w:rFonts w:asciiTheme="majorBidi" w:hAnsiTheme="majorBidi" w:cstheme="majorBidi"/>
                <w:b/>
                <w:bCs/>
                <w:sz w:val="16"/>
                <w:szCs w:val="16"/>
                <w:rPrChange w:id="714"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715" w:author="1.17 Chairman" w:date="2022-05-18T11:18:00Z">
                  <w:rPr>
                    <w:rFonts w:asciiTheme="majorBidi" w:hAnsiTheme="majorBidi" w:cstheme="majorBidi"/>
                    <w:b/>
                    <w:bCs/>
                    <w:sz w:val="12"/>
                    <w:szCs w:val="12"/>
                    <w:highlight w:val="yellow"/>
                  </w:rPr>
                </w:rPrChange>
              </w:rPr>
              <w:t>+</w:t>
            </w:r>
          </w:p>
        </w:tc>
        <w:tc>
          <w:tcPr>
            <w:tcW w:w="709" w:type="dxa"/>
            <w:tcBorders>
              <w:top w:val="single" w:sz="6" w:space="0" w:color="auto"/>
              <w:left w:val="nil"/>
              <w:bottom w:val="single" w:sz="6" w:space="0" w:color="auto"/>
              <w:right w:val="single" w:sz="4" w:space="0" w:color="auto"/>
            </w:tcBorders>
            <w:vAlign w:val="center"/>
          </w:tcPr>
          <w:p w14:paraId="468E14D0" w14:textId="77777777" w:rsidR="00EF0677" w:rsidRPr="000D119B" w:rsidRDefault="00EF0677" w:rsidP="00D254C6">
            <w:pPr>
              <w:spacing w:before="40" w:after="40"/>
              <w:jc w:val="center"/>
              <w:rPr>
                <w:rFonts w:asciiTheme="majorBidi" w:hAnsiTheme="majorBidi" w:cstheme="majorBidi"/>
                <w:b/>
                <w:bCs/>
                <w:sz w:val="16"/>
                <w:szCs w:val="16"/>
                <w:rPrChange w:id="716" w:author="1.17 Chairman" w:date="2022-05-18T11:18:00Z">
                  <w:rPr>
                    <w:rFonts w:asciiTheme="majorBidi" w:hAnsiTheme="majorBidi" w:cstheme="majorBidi"/>
                    <w:b/>
                    <w:bCs/>
                    <w:sz w:val="12"/>
                    <w:szCs w:val="12"/>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53C140DC" w14:textId="77777777" w:rsidR="00EF0677" w:rsidRPr="000D119B" w:rsidRDefault="00EF0677" w:rsidP="00D254C6">
            <w:pPr>
              <w:spacing w:before="40" w:after="40"/>
              <w:jc w:val="center"/>
              <w:rPr>
                <w:rFonts w:asciiTheme="majorBidi" w:hAnsiTheme="majorBidi" w:cstheme="majorBidi"/>
                <w:b/>
                <w:bCs/>
                <w:sz w:val="16"/>
                <w:szCs w:val="16"/>
                <w:rPrChange w:id="717" w:author="1.17 Chairman" w:date="2022-05-18T11:18:00Z">
                  <w:rPr>
                    <w:rFonts w:asciiTheme="majorBidi" w:hAnsiTheme="majorBidi" w:cstheme="majorBidi"/>
                    <w:b/>
                    <w:bCs/>
                    <w:sz w:val="12"/>
                    <w:szCs w:val="12"/>
                    <w:highlight w:val="yellow"/>
                  </w:rPr>
                </w:rPrChange>
              </w:rPr>
            </w:pPr>
          </w:p>
        </w:tc>
        <w:tc>
          <w:tcPr>
            <w:tcW w:w="850" w:type="dxa"/>
            <w:tcBorders>
              <w:top w:val="single" w:sz="6" w:space="0" w:color="auto"/>
              <w:left w:val="nil"/>
              <w:bottom w:val="single" w:sz="6" w:space="0" w:color="auto"/>
              <w:right w:val="single" w:sz="4" w:space="0" w:color="auto"/>
            </w:tcBorders>
            <w:vAlign w:val="center"/>
          </w:tcPr>
          <w:p w14:paraId="37E214D5" w14:textId="77777777" w:rsidR="00EF0677" w:rsidRPr="000D119B" w:rsidRDefault="00EF0677" w:rsidP="00D254C6">
            <w:pPr>
              <w:spacing w:before="40" w:after="40"/>
              <w:jc w:val="center"/>
              <w:rPr>
                <w:rFonts w:asciiTheme="majorBidi" w:hAnsiTheme="majorBidi" w:cstheme="majorBidi"/>
                <w:b/>
                <w:bCs/>
                <w:sz w:val="16"/>
                <w:szCs w:val="16"/>
                <w:rPrChange w:id="718" w:author="1.17 Chairman" w:date="2022-05-18T11:18:00Z">
                  <w:rPr>
                    <w:rFonts w:asciiTheme="majorBidi" w:hAnsiTheme="majorBidi" w:cstheme="majorBidi"/>
                    <w:b/>
                    <w:bCs/>
                    <w:sz w:val="12"/>
                    <w:szCs w:val="12"/>
                    <w:highlight w:val="yellow"/>
                  </w:rPr>
                </w:rPrChange>
              </w:rPr>
            </w:pPr>
          </w:p>
        </w:tc>
        <w:tc>
          <w:tcPr>
            <w:tcW w:w="830" w:type="dxa"/>
            <w:tcBorders>
              <w:top w:val="single" w:sz="6" w:space="0" w:color="auto"/>
              <w:left w:val="nil"/>
              <w:bottom w:val="single" w:sz="6" w:space="0" w:color="auto"/>
              <w:right w:val="single" w:sz="4" w:space="0" w:color="auto"/>
            </w:tcBorders>
            <w:vAlign w:val="center"/>
          </w:tcPr>
          <w:p w14:paraId="77461235" w14:textId="77777777" w:rsidR="00EF0677" w:rsidRPr="000D119B" w:rsidRDefault="00EF0677" w:rsidP="00D254C6">
            <w:pPr>
              <w:spacing w:before="40" w:after="40"/>
              <w:jc w:val="center"/>
              <w:rPr>
                <w:rFonts w:asciiTheme="majorBidi" w:hAnsiTheme="majorBidi" w:cstheme="majorBidi"/>
                <w:b/>
                <w:bCs/>
                <w:sz w:val="16"/>
                <w:szCs w:val="16"/>
                <w:rPrChange w:id="719" w:author="1.17 Chairman" w:date="2022-05-18T11:18:00Z">
                  <w:rPr>
                    <w:rFonts w:asciiTheme="majorBidi" w:hAnsiTheme="majorBidi" w:cstheme="majorBidi"/>
                    <w:b/>
                    <w:bCs/>
                    <w:sz w:val="12"/>
                    <w:szCs w:val="12"/>
                    <w:highlight w:val="yellow"/>
                  </w:rPr>
                </w:rPrChange>
              </w:rPr>
            </w:pPr>
          </w:p>
        </w:tc>
        <w:tc>
          <w:tcPr>
            <w:tcW w:w="729" w:type="dxa"/>
            <w:tcBorders>
              <w:top w:val="single" w:sz="6" w:space="0" w:color="auto"/>
              <w:left w:val="nil"/>
              <w:bottom w:val="single" w:sz="6" w:space="0" w:color="auto"/>
              <w:right w:val="double" w:sz="6" w:space="0" w:color="auto"/>
            </w:tcBorders>
            <w:vAlign w:val="center"/>
          </w:tcPr>
          <w:p w14:paraId="56356B7F" w14:textId="77777777" w:rsidR="00EF0677" w:rsidRPr="000D119B" w:rsidRDefault="00EF0677" w:rsidP="00D254C6">
            <w:pPr>
              <w:spacing w:before="40" w:after="40"/>
              <w:jc w:val="center"/>
              <w:rPr>
                <w:rFonts w:asciiTheme="majorBidi" w:hAnsiTheme="majorBidi" w:cstheme="majorBidi"/>
                <w:b/>
                <w:bCs/>
                <w:sz w:val="16"/>
                <w:szCs w:val="16"/>
                <w:rPrChange w:id="720"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5A69C4DF" w14:textId="77777777" w:rsidR="00EF0677" w:rsidRPr="000D119B" w:rsidRDefault="00EF0677" w:rsidP="00D254C6">
            <w:pPr>
              <w:tabs>
                <w:tab w:val="left" w:pos="720"/>
              </w:tabs>
              <w:overflowPunct/>
              <w:autoSpaceDE/>
              <w:adjustRightInd/>
              <w:spacing w:before="40" w:after="40"/>
              <w:rPr>
                <w:rFonts w:asciiTheme="majorBidi" w:hAnsiTheme="majorBidi" w:cstheme="majorBidi"/>
                <w:sz w:val="16"/>
                <w:szCs w:val="16"/>
                <w:lang w:eastAsia="zh-CN"/>
                <w:rPrChange w:id="721" w:author="1.17 Chairman" w:date="2022-05-18T11:18:00Z">
                  <w:rPr>
                    <w:rFonts w:asciiTheme="majorBidi" w:hAnsiTheme="majorBidi" w:cstheme="majorBidi"/>
                    <w:sz w:val="12"/>
                    <w:szCs w:val="12"/>
                    <w:highlight w:val="yellow"/>
                    <w:lang w:eastAsia="zh-CN"/>
                  </w:rPr>
                </w:rPrChange>
              </w:rPr>
            </w:pPr>
            <w:r w:rsidRPr="000D119B">
              <w:rPr>
                <w:rFonts w:asciiTheme="majorBidi" w:hAnsiTheme="majorBidi" w:cstheme="majorBidi"/>
                <w:bCs/>
                <w:sz w:val="16"/>
                <w:szCs w:val="16"/>
                <w:lang w:eastAsia="zh-CN"/>
                <w:rPrChange w:id="722" w:author="1.17 Chairman" w:date="2022-05-18T11:18:00Z">
                  <w:rPr>
                    <w:rFonts w:asciiTheme="majorBidi" w:hAnsiTheme="majorBidi" w:cstheme="majorBidi"/>
                    <w:bCs/>
                    <w:sz w:val="12"/>
                    <w:szCs w:val="12"/>
                    <w:highlight w:val="yellow"/>
                    <w:lang w:eastAsia="zh-CN"/>
                  </w:rPr>
                </w:rPrChange>
              </w:rPr>
              <w:t>A.20.a</w:t>
            </w:r>
          </w:p>
        </w:tc>
        <w:tc>
          <w:tcPr>
            <w:tcW w:w="666" w:type="dxa"/>
            <w:tcBorders>
              <w:top w:val="single" w:sz="6" w:space="0" w:color="auto"/>
              <w:left w:val="nil"/>
              <w:bottom w:val="single" w:sz="6" w:space="0" w:color="auto"/>
              <w:right w:val="single" w:sz="6" w:space="0" w:color="auto"/>
            </w:tcBorders>
            <w:vAlign w:val="center"/>
          </w:tcPr>
          <w:p w14:paraId="26B281C5" w14:textId="77777777" w:rsidR="00EF0677" w:rsidRPr="000D119B" w:rsidRDefault="00EF0677" w:rsidP="00D254C6">
            <w:pPr>
              <w:spacing w:before="40" w:after="40"/>
              <w:jc w:val="center"/>
              <w:rPr>
                <w:rFonts w:asciiTheme="majorBidi" w:hAnsiTheme="majorBidi" w:cstheme="majorBidi"/>
                <w:b/>
                <w:bCs/>
                <w:sz w:val="16"/>
                <w:szCs w:val="16"/>
                <w:rPrChange w:id="723" w:author="1.17 Chairman" w:date="2022-05-18T11:18:00Z">
                  <w:rPr>
                    <w:rFonts w:asciiTheme="majorBidi" w:hAnsiTheme="majorBidi" w:cstheme="majorBidi"/>
                    <w:b/>
                    <w:bCs/>
                    <w:sz w:val="12"/>
                    <w:szCs w:val="12"/>
                    <w:highlight w:val="yellow"/>
                  </w:rPr>
                </w:rPrChange>
              </w:rPr>
            </w:pPr>
          </w:p>
        </w:tc>
      </w:tr>
      <w:tr w:rsidR="001E1A76" w:rsidRPr="000D119B" w14:paraId="5528BF23"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2A8F9B07" w14:textId="77777777" w:rsidR="00EF0677" w:rsidRPr="000D119B" w:rsidRDefault="00EF0677" w:rsidP="00D254C6">
            <w:pPr>
              <w:tabs>
                <w:tab w:val="left" w:pos="720"/>
              </w:tabs>
              <w:overflowPunct/>
              <w:autoSpaceDE/>
              <w:adjustRightInd/>
              <w:spacing w:before="40" w:after="40"/>
              <w:rPr>
                <w:rFonts w:asciiTheme="majorBidi" w:hAnsiTheme="majorBidi" w:cstheme="majorBidi"/>
                <w:b/>
                <w:bCs/>
                <w:sz w:val="16"/>
                <w:szCs w:val="16"/>
                <w:lang w:eastAsia="zh-CN"/>
                <w:rPrChange w:id="724" w:author="1.17 Chairman" w:date="2022-05-18T11:18:00Z">
                  <w:rPr>
                    <w:rFonts w:asciiTheme="majorBidi" w:hAnsiTheme="majorBidi" w:cstheme="majorBidi"/>
                    <w:b/>
                    <w:bCs/>
                    <w:sz w:val="12"/>
                    <w:szCs w:val="12"/>
                    <w:highlight w:val="yellow"/>
                    <w:lang w:eastAsia="zh-CN"/>
                  </w:rPr>
                </w:rPrChange>
              </w:rPr>
            </w:pPr>
            <w:r w:rsidRPr="000D119B">
              <w:rPr>
                <w:b/>
                <w:sz w:val="16"/>
                <w:szCs w:val="16"/>
                <w:lang w:val="en-US" w:eastAsia="zh-CN"/>
              </w:rPr>
              <w:t>A.21</w:t>
            </w:r>
          </w:p>
        </w:tc>
        <w:tc>
          <w:tcPr>
            <w:tcW w:w="8625" w:type="dxa"/>
            <w:tcBorders>
              <w:top w:val="single" w:sz="6" w:space="0" w:color="auto"/>
              <w:left w:val="nil"/>
              <w:bottom w:val="single" w:sz="6" w:space="0" w:color="auto"/>
              <w:right w:val="double" w:sz="4" w:space="0" w:color="auto"/>
            </w:tcBorders>
            <w:hideMark/>
          </w:tcPr>
          <w:p w14:paraId="623B2FFC" w14:textId="77777777" w:rsidR="00EF0677" w:rsidRPr="000D119B" w:rsidRDefault="00EF0677" w:rsidP="00D254C6">
            <w:pPr>
              <w:tabs>
                <w:tab w:val="left" w:pos="720"/>
              </w:tabs>
              <w:overflowPunct/>
              <w:autoSpaceDE/>
              <w:adjustRightInd/>
              <w:spacing w:before="40" w:after="40"/>
              <w:rPr>
                <w:rFonts w:asciiTheme="majorBidi" w:hAnsiTheme="majorBidi" w:cstheme="majorBidi"/>
                <w:b/>
                <w:bCs/>
                <w:sz w:val="16"/>
                <w:szCs w:val="16"/>
                <w:lang w:eastAsia="zh-CN"/>
                <w:rPrChange w:id="725"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hint="eastAsia"/>
                <w:b/>
                <w:bCs/>
                <w:sz w:val="16"/>
                <w:szCs w:val="16"/>
                <w:lang w:eastAsia="zh-CN"/>
              </w:rPr>
              <w:t>符合第</w:t>
            </w:r>
            <w:r w:rsidRPr="000D119B">
              <w:rPr>
                <w:rFonts w:asciiTheme="majorBidi" w:hAnsiTheme="majorBidi" w:cstheme="majorBidi"/>
                <w:b/>
                <w:bCs/>
                <w:sz w:val="16"/>
                <w:szCs w:val="16"/>
                <w:lang w:eastAsia="zh-CN"/>
              </w:rPr>
              <w:t>169</w:t>
            </w:r>
            <w:r w:rsidRPr="000D119B">
              <w:rPr>
                <w:rFonts w:asciiTheme="majorBidi" w:hAnsiTheme="majorBidi" w:cstheme="majorBidi" w:hint="eastAsia"/>
                <w:b/>
                <w:bCs/>
                <w:sz w:val="16"/>
                <w:szCs w:val="16"/>
                <w:lang w:eastAsia="zh-CN"/>
              </w:rPr>
              <w:t>号决议（</w:t>
            </w:r>
            <w:r w:rsidRPr="000D119B">
              <w:rPr>
                <w:rFonts w:asciiTheme="majorBidi" w:hAnsiTheme="majorBidi" w:cstheme="majorBidi"/>
                <w:b/>
                <w:bCs/>
                <w:sz w:val="16"/>
                <w:szCs w:val="16"/>
                <w:lang w:eastAsia="zh-CN"/>
              </w:rPr>
              <w:t>WRC-19</w:t>
            </w:r>
            <w:r w:rsidRPr="000D119B">
              <w:rPr>
                <w:rFonts w:asciiTheme="majorBidi" w:hAnsiTheme="majorBidi" w:cstheme="majorBidi" w:hint="eastAsia"/>
                <w:b/>
                <w:bCs/>
                <w:sz w:val="16"/>
                <w:szCs w:val="16"/>
                <w:lang w:eastAsia="zh-CN"/>
              </w:rPr>
              <w:t>）</w:t>
            </w:r>
            <w:r w:rsidRPr="000D119B">
              <w:rPr>
                <w:rFonts w:ascii="STKaiti" w:eastAsia="STKaiti" w:hAnsi="STKaiti" w:cstheme="majorBidi" w:hint="eastAsia"/>
                <w:b/>
                <w:bCs/>
                <w:iCs/>
                <w:sz w:val="16"/>
                <w:szCs w:val="16"/>
                <w:lang w:eastAsia="zh-CN"/>
              </w:rPr>
              <w:t>做出决议</w:t>
            </w:r>
            <w:r w:rsidRPr="000D119B">
              <w:rPr>
                <w:rFonts w:asciiTheme="majorBidi" w:hAnsiTheme="majorBidi" w:cstheme="majorBidi"/>
                <w:b/>
                <w:bCs/>
                <w:sz w:val="16"/>
                <w:szCs w:val="16"/>
                <w:lang w:eastAsia="zh-CN"/>
              </w:rPr>
              <w:t>1.</w:t>
            </w:r>
            <w:r w:rsidRPr="000D119B">
              <w:rPr>
                <w:rFonts w:asciiTheme="majorBidi" w:hAnsiTheme="majorBidi" w:cstheme="majorBidi" w:hint="eastAsia"/>
                <w:b/>
                <w:bCs/>
                <w:sz w:val="16"/>
                <w:szCs w:val="16"/>
                <w:lang w:eastAsia="zh-CN"/>
              </w:rPr>
              <w:t>2.</w:t>
            </w:r>
            <w:r w:rsidRPr="000D119B">
              <w:rPr>
                <w:rFonts w:asciiTheme="majorBidi" w:hAnsiTheme="majorBidi" w:cstheme="majorBidi"/>
                <w:b/>
                <w:bCs/>
                <w:sz w:val="16"/>
                <w:szCs w:val="16"/>
                <w:lang w:eastAsia="zh-CN"/>
              </w:rPr>
              <w:t>6</w:t>
            </w:r>
          </w:p>
        </w:tc>
        <w:tc>
          <w:tcPr>
            <w:tcW w:w="7229" w:type="dxa"/>
            <w:gridSpan w:val="9"/>
            <w:tcBorders>
              <w:top w:val="single" w:sz="6" w:space="0" w:color="auto"/>
              <w:left w:val="double" w:sz="4" w:space="0" w:color="auto"/>
              <w:bottom w:val="single" w:sz="6" w:space="0" w:color="auto"/>
              <w:right w:val="double" w:sz="6" w:space="0" w:color="auto"/>
            </w:tcBorders>
            <w:shd w:val="clear" w:color="auto" w:fill="C0C0C0"/>
          </w:tcPr>
          <w:p w14:paraId="13ACCB97" w14:textId="77777777" w:rsidR="00EF0677" w:rsidRPr="000D119B" w:rsidRDefault="00EF0677" w:rsidP="00D254C6">
            <w:pPr>
              <w:spacing w:before="40" w:after="40"/>
              <w:rPr>
                <w:rFonts w:asciiTheme="majorBidi" w:hAnsiTheme="majorBidi" w:cstheme="majorBidi"/>
                <w:b/>
                <w:bCs/>
                <w:sz w:val="16"/>
                <w:szCs w:val="16"/>
                <w:lang w:eastAsia="zh-CN"/>
                <w:rPrChange w:id="726"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670B08B0" w14:textId="77777777" w:rsidR="00EF0677" w:rsidRPr="000D119B" w:rsidRDefault="00EF0677" w:rsidP="00D254C6">
            <w:pPr>
              <w:tabs>
                <w:tab w:val="left" w:pos="720"/>
              </w:tabs>
              <w:overflowPunct/>
              <w:autoSpaceDE/>
              <w:adjustRightInd/>
              <w:spacing w:before="40" w:after="40"/>
              <w:rPr>
                <w:rFonts w:asciiTheme="majorBidi" w:hAnsiTheme="majorBidi" w:cstheme="majorBidi"/>
                <w:b/>
                <w:bCs/>
                <w:sz w:val="16"/>
                <w:szCs w:val="16"/>
                <w:lang w:eastAsia="zh-CN"/>
                <w:rPrChange w:id="727"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b/>
                <w:bCs/>
                <w:sz w:val="16"/>
                <w:szCs w:val="16"/>
                <w:lang w:eastAsia="zh-CN"/>
                <w:rPrChange w:id="728" w:author="1.17 Chairman" w:date="2022-05-18T11:18:00Z">
                  <w:rPr>
                    <w:rFonts w:asciiTheme="majorBidi" w:hAnsiTheme="majorBidi" w:cstheme="majorBidi"/>
                    <w:b/>
                    <w:bCs/>
                    <w:sz w:val="12"/>
                    <w:szCs w:val="12"/>
                    <w:highlight w:val="yellow"/>
                    <w:lang w:eastAsia="zh-CN"/>
                  </w:rPr>
                </w:rPrChange>
              </w:rPr>
              <w:t>A.21</w:t>
            </w:r>
          </w:p>
        </w:tc>
        <w:tc>
          <w:tcPr>
            <w:tcW w:w="666" w:type="dxa"/>
            <w:tcBorders>
              <w:top w:val="single" w:sz="6" w:space="0" w:color="auto"/>
              <w:left w:val="nil"/>
              <w:bottom w:val="single" w:sz="6" w:space="0" w:color="auto"/>
              <w:right w:val="single" w:sz="6" w:space="0" w:color="auto"/>
            </w:tcBorders>
            <w:shd w:val="clear" w:color="auto" w:fill="C0C0C0"/>
            <w:vAlign w:val="center"/>
            <w:hideMark/>
          </w:tcPr>
          <w:p w14:paraId="2D5947EB" w14:textId="77777777" w:rsidR="00EF0677" w:rsidRPr="000D119B" w:rsidRDefault="00EF0677" w:rsidP="00D254C6">
            <w:pPr>
              <w:spacing w:before="40" w:after="40"/>
              <w:jc w:val="center"/>
              <w:rPr>
                <w:rFonts w:asciiTheme="majorBidi" w:hAnsiTheme="majorBidi" w:cstheme="majorBidi"/>
                <w:b/>
                <w:bCs/>
                <w:sz w:val="16"/>
                <w:szCs w:val="16"/>
                <w:rPrChange w:id="729"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730" w:author="1.17 Chairman" w:date="2022-05-18T11:18:00Z">
                  <w:rPr>
                    <w:rFonts w:asciiTheme="majorBidi" w:hAnsiTheme="majorBidi" w:cstheme="majorBidi"/>
                    <w:b/>
                    <w:bCs/>
                    <w:sz w:val="12"/>
                    <w:szCs w:val="12"/>
                    <w:highlight w:val="yellow"/>
                  </w:rPr>
                </w:rPrChange>
              </w:rPr>
              <w:t> </w:t>
            </w:r>
          </w:p>
        </w:tc>
      </w:tr>
      <w:tr w:rsidR="001E1A76" w:rsidRPr="000D119B" w14:paraId="1A7613C8"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17398778" w14:textId="77777777" w:rsidR="00EF0677" w:rsidRPr="000D119B" w:rsidRDefault="00EF0677" w:rsidP="00D254C6">
            <w:pPr>
              <w:tabs>
                <w:tab w:val="left" w:pos="720"/>
              </w:tabs>
              <w:overflowPunct/>
              <w:autoSpaceDE/>
              <w:adjustRightInd/>
              <w:spacing w:before="40" w:after="40"/>
              <w:rPr>
                <w:sz w:val="16"/>
                <w:szCs w:val="16"/>
                <w:rPrChange w:id="731" w:author="1.17 Chairman" w:date="2022-05-18T11:18:00Z">
                  <w:rPr>
                    <w:sz w:val="12"/>
                    <w:szCs w:val="12"/>
                    <w:highlight w:val="yellow"/>
                  </w:rPr>
                </w:rPrChange>
              </w:rPr>
            </w:pPr>
            <w:r w:rsidRPr="000D119B">
              <w:rPr>
                <w:sz w:val="16"/>
                <w:szCs w:val="16"/>
                <w:lang w:val="en-US" w:eastAsia="zh-CN"/>
              </w:rPr>
              <w:t>A.21.a</w:t>
            </w:r>
          </w:p>
        </w:tc>
        <w:tc>
          <w:tcPr>
            <w:tcW w:w="8625" w:type="dxa"/>
            <w:tcBorders>
              <w:top w:val="single" w:sz="6" w:space="0" w:color="auto"/>
              <w:left w:val="nil"/>
              <w:bottom w:val="single" w:sz="6" w:space="0" w:color="auto"/>
              <w:right w:val="double" w:sz="4" w:space="0" w:color="auto"/>
            </w:tcBorders>
            <w:hideMark/>
          </w:tcPr>
          <w:p w14:paraId="150ED3B3" w14:textId="77777777" w:rsidR="00EF0677" w:rsidRPr="000D119B" w:rsidRDefault="00EF0677" w:rsidP="00D254C6">
            <w:pPr>
              <w:spacing w:before="40" w:after="40"/>
              <w:ind w:left="170"/>
              <w:jc w:val="both"/>
              <w:rPr>
                <w:sz w:val="16"/>
                <w:szCs w:val="16"/>
                <w:lang w:eastAsia="zh-CN"/>
              </w:rPr>
            </w:pPr>
            <w:r w:rsidRPr="000D119B">
              <w:rPr>
                <w:bCs/>
                <w:sz w:val="16"/>
                <w:szCs w:val="16"/>
                <w:lang w:eastAsia="zh-CN"/>
              </w:rPr>
              <w:t>承诺在收到不可接受的干扰报告后，</w:t>
            </w:r>
            <w:r w:rsidRPr="000D119B">
              <w:rPr>
                <w:rFonts w:hint="eastAsia"/>
                <w:bCs/>
                <w:sz w:val="16"/>
                <w:szCs w:val="16"/>
                <w:lang w:eastAsia="zh-CN"/>
              </w:rPr>
              <w:t>与</w:t>
            </w:r>
            <w:r w:rsidRPr="000D119B">
              <w:rPr>
                <w:rFonts w:hint="eastAsia"/>
                <w:bCs/>
                <w:sz w:val="16"/>
                <w:szCs w:val="16"/>
                <w:lang w:eastAsia="zh-CN"/>
              </w:rPr>
              <w:t>ESIM</w:t>
            </w:r>
            <w:r w:rsidRPr="000D119B">
              <w:rPr>
                <w:rFonts w:hint="eastAsia"/>
                <w:bCs/>
                <w:sz w:val="16"/>
                <w:szCs w:val="16"/>
                <w:lang w:eastAsia="zh-CN"/>
              </w:rPr>
              <w:t>通信的</w:t>
            </w:r>
            <w:r w:rsidRPr="000D119B">
              <w:rPr>
                <w:rFonts w:hint="eastAsia"/>
                <w:bCs/>
                <w:sz w:val="16"/>
                <w:szCs w:val="16"/>
                <w:lang w:eastAsia="zh-CN"/>
              </w:rPr>
              <w:t>GSO</w:t>
            </w:r>
            <w:r w:rsidRPr="000D119B">
              <w:rPr>
                <w:bCs/>
                <w:sz w:val="16"/>
                <w:szCs w:val="16"/>
                <w:lang w:eastAsia="zh-CN"/>
              </w:rPr>
              <w:t xml:space="preserve"> FSS</w:t>
            </w:r>
            <w:r w:rsidRPr="000D119B">
              <w:rPr>
                <w:rFonts w:hint="eastAsia"/>
                <w:bCs/>
                <w:sz w:val="16"/>
                <w:szCs w:val="16"/>
                <w:lang w:eastAsia="zh-CN"/>
              </w:rPr>
              <w:t>网络通知主管部门须遵守第</w:t>
            </w:r>
            <w:r w:rsidRPr="000D119B">
              <w:rPr>
                <w:b/>
                <w:bCs/>
                <w:sz w:val="16"/>
                <w:szCs w:val="16"/>
                <w:lang w:eastAsia="zh-CN"/>
              </w:rPr>
              <w:t>169</w:t>
            </w:r>
            <w:r w:rsidRPr="000D119B">
              <w:rPr>
                <w:rFonts w:hint="eastAsia"/>
                <w:bCs/>
                <w:sz w:val="16"/>
                <w:szCs w:val="16"/>
                <w:lang w:eastAsia="zh-CN"/>
              </w:rPr>
              <w:t>号决议</w:t>
            </w:r>
            <w:r w:rsidRPr="000D119B">
              <w:rPr>
                <w:rFonts w:hint="eastAsia"/>
                <w:b/>
                <w:bCs/>
                <w:sz w:val="16"/>
                <w:szCs w:val="16"/>
                <w:lang w:eastAsia="zh-CN"/>
              </w:rPr>
              <w:t>（</w:t>
            </w:r>
            <w:r w:rsidRPr="000D119B">
              <w:rPr>
                <w:b/>
                <w:bCs/>
                <w:sz w:val="16"/>
                <w:szCs w:val="16"/>
                <w:lang w:eastAsia="zh-CN"/>
              </w:rPr>
              <w:t>WRC-19</w:t>
            </w:r>
            <w:r w:rsidRPr="000D119B">
              <w:rPr>
                <w:rFonts w:hint="eastAsia"/>
                <w:b/>
                <w:bCs/>
                <w:sz w:val="16"/>
                <w:szCs w:val="16"/>
                <w:lang w:eastAsia="zh-CN"/>
              </w:rPr>
              <w:t>）</w:t>
            </w:r>
            <w:r w:rsidRPr="000D119B">
              <w:rPr>
                <w:rFonts w:ascii="STKaiti" w:eastAsia="STKaiti" w:hAnsi="STKaiti" w:hint="eastAsia"/>
                <w:bCs/>
                <w:sz w:val="16"/>
                <w:szCs w:val="16"/>
                <w:lang w:eastAsia="zh-CN"/>
              </w:rPr>
              <w:t>做出决议</w:t>
            </w:r>
            <w:r w:rsidRPr="000D119B">
              <w:rPr>
                <w:rFonts w:hint="eastAsia"/>
                <w:bCs/>
                <w:sz w:val="16"/>
                <w:szCs w:val="16"/>
                <w:lang w:eastAsia="zh-CN"/>
              </w:rPr>
              <w:t>4</w:t>
            </w:r>
            <w:r w:rsidRPr="000D119B">
              <w:rPr>
                <w:rFonts w:hint="eastAsia"/>
                <w:bCs/>
                <w:sz w:val="16"/>
                <w:szCs w:val="16"/>
                <w:lang w:eastAsia="zh-CN"/>
              </w:rPr>
              <w:t>中的程序</w:t>
            </w:r>
          </w:p>
          <w:p w14:paraId="74DC29FB" w14:textId="77777777" w:rsidR="00EF0677" w:rsidRPr="000D119B" w:rsidRDefault="00EF0677" w:rsidP="00D254C6">
            <w:pPr>
              <w:spacing w:before="40" w:after="40"/>
              <w:ind w:left="170"/>
              <w:rPr>
                <w:sz w:val="16"/>
                <w:szCs w:val="16"/>
                <w:lang w:eastAsia="zh-CN"/>
                <w:rPrChange w:id="732" w:author="1.17 Chairman" w:date="2022-05-18T11:18:00Z">
                  <w:rPr>
                    <w:sz w:val="12"/>
                    <w:szCs w:val="12"/>
                    <w:highlight w:val="yellow"/>
                  </w:rPr>
                </w:rPrChange>
              </w:rPr>
            </w:pPr>
            <w:r w:rsidRPr="000D119B">
              <w:rPr>
                <w:bCs/>
                <w:sz w:val="16"/>
                <w:szCs w:val="16"/>
                <w:lang w:eastAsia="zh-CN"/>
              </w:rPr>
              <w:t>仅对于根据</w:t>
            </w:r>
            <w:r w:rsidRPr="000D119B">
              <w:rPr>
                <w:rFonts w:hint="eastAsia"/>
                <w:bCs/>
                <w:sz w:val="16"/>
                <w:szCs w:val="16"/>
                <w:lang w:eastAsia="zh-CN"/>
              </w:rPr>
              <w:t>第</w:t>
            </w:r>
            <w:r w:rsidRPr="000D119B">
              <w:rPr>
                <w:b/>
                <w:bCs/>
                <w:sz w:val="16"/>
                <w:szCs w:val="16"/>
                <w:lang w:eastAsia="zh-CN"/>
              </w:rPr>
              <w:t>169</w:t>
            </w:r>
            <w:r w:rsidRPr="000D119B">
              <w:rPr>
                <w:rFonts w:hint="eastAsia"/>
                <w:bCs/>
                <w:sz w:val="16"/>
                <w:szCs w:val="16"/>
                <w:lang w:eastAsia="zh-CN"/>
              </w:rPr>
              <w:t>号</w:t>
            </w:r>
            <w:r w:rsidRPr="000D119B">
              <w:rPr>
                <w:bCs/>
                <w:sz w:val="16"/>
                <w:szCs w:val="16"/>
                <w:lang w:eastAsia="zh-CN"/>
              </w:rPr>
              <w:t>决议</w:t>
            </w:r>
            <w:r w:rsidRPr="000D119B">
              <w:rPr>
                <w:rFonts w:hint="eastAsia"/>
                <w:b/>
                <w:bCs/>
                <w:sz w:val="16"/>
                <w:szCs w:val="16"/>
                <w:lang w:eastAsia="zh-CN"/>
              </w:rPr>
              <w:t>（</w:t>
            </w:r>
            <w:r w:rsidRPr="000D119B">
              <w:rPr>
                <w:rFonts w:hint="eastAsia"/>
                <w:b/>
                <w:bCs/>
                <w:sz w:val="16"/>
                <w:szCs w:val="16"/>
                <w:lang w:eastAsia="zh-CN"/>
              </w:rPr>
              <w:t>WRC-19</w:t>
            </w:r>
            <w:r w:rsidRPr="000D119B">
              <w:rPr>
                <w:rFonts w:hint="eastAsia"/>
                <w:b/>
                <w:bCs/>
                <w:sz w:val="16"/>
                <w:szCs w:val="16"/>
                <w:lang w:eastAsia="zh-CN"/>
              </w:rPr>
              <w:t>）</w:t>
            </w:r>
            <w:r w:rsidRPr="000D119B">
              <w:rPr>
                <w:bCs/>
                <w:sz w:val="16"/>
                <w:szCs w:val="16"/>
                <w:lang w:eastAsia="zh-CN"/>
              </w:rPr>
              <w:t>提交的</w:t>
            </w:r>
            <w:r w:rsidRPr="000D119B">
              <w:rPr>
                <w:rFonts w:hint="eastAsia"/>
                <w:bCs/>
                <w:sz w:val="16"/>
                <w:szCs w:val="16"/>
                <w:lang w:eastAsia="zh-CN"/>
              </w:rPr>
              <w:t>动中通地球站</w:t>
            </w:r>
            <w:r w:rsidRPr="000D119B">
              <w:rPr>
                <w:bCs/>
                <w:sz w:val="16"/>
                <w:szCs w:val="16"/>
                <w:lang w:eastAsia="zh-CN"/>
              </w:rPr>
              <w:t>通知</w:t>
            </w:r>
            <w:r w:rsidRPr="000D119B">
              <w:rPr>
                <w:rFonts w:hint="eastAsia"/>
                <w:bCs/>
                <w:sz w:val="16"/>
                <w:szCs w:val="16"/>
                <w:lang w:eastAsia="zh-CN"/>
              </w:rPr>
              <w:t>资料有要求</w:t>
            </w:r>
          </w:p>
        </w:tc>
        <w:tc>
          <w:tcPr>
            <w:tcW w:w="851" w:type="dxa"/>
            <w:tcBorders>
              <w:top w:val="single" w:sz="6" w:space="0" w:color="auto"/>
              <w:left w:val="double" w:sz="4" w:space="0" w:color="auto"/>
              <w:bottom w:val="single" w:sz="6" w:space="0" w:color="auto"/>
              <w:right w:val="single" w:sz="4" w:space="0" w:color="auto"/>
            </w:tcBorders>
            <w:vAlign w:val="center"/>
          </w:tcPr>
          <w:p w14:paraId="3D43659D" w14:textId="77777777" w:rsidR="00EF0677" w:rsidRPr="000D119B" w:rsidRDefault="00EF0677" w:rsidP="00D254C6">
            <w:pPr>
              <w:spacing w:before="40" w:after="40"/>
              <w:jc w:val="center"/>
              <w:rPr>
                <w:rFonts w:asciiTheme="majorBidi" w:hAnsiTheme="majorBidi" w:cstheme="majorBidi"/>
                <w:sz w:val="16"/>
                <w:szCs w:val="16"/>
                <w:lang w:eastAsia="zh-CN"/>
                <w:rPrChange w:id="733" w:author="1.17 Chairman" w:date="2022-05-18T11:18:00Z">
                  <w:rPr>
                    <w:rFonts w:asciiTheme="majorBidi" w:hAnsiTheme="majorBidi" w:cstheme="majorBidi"/>
                    <w:sz w:val="10"/>
                    <w:szCs w:val="10"/>
                    <w:highlight w:val="yellow"/>
                  </w:rPr>
                </w:rPrChange>
              </w:rPr>
            </w:pPr>
          </w:p>
        </w:tc>
        <w:tc>
          <w:tcPr>
            <w:tcW w:w="708" w:type="dxa"/>
            <w:tcBorders>
              <w:top w:val="single" w:sz="6" w:space="0" w:color="auto"/>
              <w:left w:val="nil"/>
              <w:bottom w:val="single" w:sz="6" w:space="0" w:color="auto"/>
              <w:right w:val="single" w:sz="4" w:space="0" w:color="auto"/>
            </w:tcBorders>
            <w:vAlign w:val="center"/>
          </w:tcPr>
          <w:p w14:paraId="5D9E135F" w14:textId="77777777" w:rsidR="00EF0677" w:rsidRPr="000D119B" w:rsidRDefault="00EF0677" w:rsidP="00D254C6">
            <w:pPr>
              <w:spacing w:before="40" w:after="40"/>
              <w:jc w:val="center"/>
              <w:rPr>
                <w:rFonts w:asciiTheme="majorBidi" w:hAnsiTheme="majorBidi" w:cstheme="majorBidi"/>
                <w:sz w:val="16"/>
                <w:szCs w:val="16"/>
                <w:lang w:eastAsia="zh-CN"/>
                <w:rPrChange w:id="734" w:author="1.17 Chairman" w:date="2022-05-18T11:18:00Z">
                  <w:rPr>
                    <w:rFonts w:asciiTheme="majorBidi" w:hAnsiTheme="majorBidi" w:cstheme="majorBidi"/>
                    <w:sz w:val="10"/>
                    <w:szCs w:val="10"/>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145A0D77" w14:textId="77777777" w:rsidR="00EF0677" w:rsidRPr="000D119B" w:rsidRDefault="00EF0677" w:rsidP="00D254C6">
            <w:pPr>
              <w:spacing w:before="40" w:after="40"/>
              <w:jc w:val="center"/>
              <w:rPr>
                <w:rFonts w:asciiTheme="majorBidi" w:hAnsiTheme="majorBidi" w:cstheme="majorBidi"/>
                <w:sz w:val="16"/>
                <w:szCs w:val="16"/>
                <w:lang w:eastAsia="zh-CN"/>
                <w:rPrChange w:id="735" w:author="1.17 Chairman" w:date="2022-05-18T11:18:00Z">
                  <w:rPr>
                    <w:rFonts w:asciiTheme="majorBidi" w:hAnsiTheme="majorBidi" w:cstheme="majorBidi"/>
                    <w:sz w:val="10"/>
                    <w:szCs w:val="10"/>
                    <w:highlight w:val="yellow"/>
                  </w:rPr>
                </w:rPrChange>
              </w:rPr>
            </w:pPr>
          </w:p>
        </w:tc>
        <w:tc>
          <w:tcPr>
            <w:tcW w:w="850" w:type="dxa"/>
            <w:tcBorders>
              <w:top w:val="single" w:sz="6" w:space="0" w:color="auto"/>
              <w:left w:val="nil"/>
              <w:bottom w:val="single" w:sz="6" w:space="0" w:color="auto"/>
              <w:right w:val="single" w:sz="4" w:space="0" w:color="auto"/>
            </w:tcBorders>
            <w:vAlign w:val="center"/>
            <w:hideMark/>
          </w:tcPr>
          <w:p w14:paraId="5DC33B90" w14:textId="77777777" w:rsidR="00EF0677" w:rsidRPr="000D119B" w:rsidRDefault="00EF0677" w:rsidP="00D254C6">
            <w:pPr>
              <w:spacing w:before="40" w:after="40"/>
              <w:jc w:val="center"/>
              <w:rPr>
                <w:rFonts w:asciiTheme="majorBidi" w:hAnsiTheme="majorBidi" w:cstheme="majorBidi"/>
                <w:b/>
                <w:bCs/>
                <w:sz w:val="16"/>
                <w:szCs w:val="16"/>
                <w:rPrChange w:id="736"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737" w:author="1.17 Chairman" w:date="2022-05-18T11:18:00Z">
                  <w:rPr>
                    <w:rFonts w:asciiTheme="majorBidi" w:hAnsiTheme="majorBidi" w:cstheme="majorBidi"/>
                    <w:b/>
                    <w:bCs/>
                    <w:sz w:val="12"/>
                    <w:szCs w:val="12"/>
                    <w:highlight w:val="yellow"/>
                  </w:rPr>
                </w:rPrChange>
              </w:rPr>
              <w:t>+</w:t>
            </w:r>
          </w:p>
        </w:tc>
        <w:tc>
          <w:tcPr>
            <w:tcW w:w="709" w:type="dxa"/>
            <w:tcBorders>
              <w:top w:val="single" w:sz="6" w:space="0" w:color="auto"/>
              <w:left w:val="nil"/>
              <w:bottom w:val="single" w:sz="6" w:space="0" w:color="auto"/>
              <w:right w:val="single" w:sz="4" w:space="0" w:color="auto"/>
            </w:tcBorders>
            <w:vAlign w:val="center"/>
          </w:tcPr>
          <w:p w14:paraId="25D0D908" w14:textId="77777777" w:rsidR="00EF0677" w:rsidRPr="000D119B" w:rsidRDefault="00EF0677" w:rsidP="00D254C6">
            <w:pPr>
              <w:spacing w:before="40" w:after="40"/>
              <w:jc w:val="center"/>
              <w:rPr>
                <w:b/>
                <w:bCs/>
                <w:sz w:val="16"/>
                <w:szCs w:val="16"/>
                <w:rPrChange w:id="738" w:author="1.17 Chairman" w:date="2022-05-18T11:18:00Z">
                  <w:rPr>
                    <w:b/>
                    <w:bCs/>
                    <w:sz w:val="12"/>
                    <w:szCs w:val="12"/>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5822D9F4" w14:textId="77777777" w:rsidR="00EF0677" w:rsidRPr="000D119B" w:rsidRDefault="00EF0677" w:rsidP="00D254C6">
            <w:pPr>
              <w:spacing w:before="40" w:after="40"/>
              <w:jc w:val="center"/>
              <w:rPr>
                <w:rFonts w:asciiTheme="majorBidi" w:hAnsiTheme="majorBidi" w:cstheme="majorBidi"/>
                <w:b/>
                <w:bCs/>
                <w:sz w:val="16"/>
                <w:szCs w:val="16"/>
                <w:rPrChange w:id="739" w:author="1.17 Chairman" w:date="2022-05-18T11:18:00Z">
                  <w:rPr>
                    <w:rFonts w:asciiTheme="majorBidi" w:hAnsiTheme="majorBidi" w:cstheme="majorBidi"/>
                    <w:b/>
                    <w:bCs/>
                    <w:sz w:val="12"/>
                    <w:szCs w:val="12"/>
                    <w:highlight w:val="yellow"/>
                  </w:rPr>
                </w:rPrChange>
              </w:rPr>
            </w:pPr>
          </w:p>
        </w:tc>
        <w:tc>
          <w:tcPr>
            <w:tcW w:w="850" w:type="dxa"/>
            <w:tcBorders>
              <w:top w:val="single" w:sz="6" w:space="0" w:color="auto"/>
              <w:left w:val="nil"/>
              <w:bottom w:val="single" w:sz="6" w:space="0" w:color="auto"/>
              <w:right w:val="single" w:sz="4" w:space="0" w:color="auto"/>
            </w:tcBorders>
            <w:vAlign w:val="center"/>
          </w:tcPr>
          <w:p w14:paraId="4C103B82" w14:textId="77777777" w:rsidR="00EF0677" w:rsidRPr="000D119B" w:rsidRDefault="00EF0677" w:rsidP="00D254C6">
            <w:pPr>
              <w:spacing w:before="40" w:after="40"/>
              <w:jc w:val="center"/>
              <w:rPr>
                <w:rFonts w:asciiTheme="majorBidi" w:hAnsiTheme="majorBidi" w:cstheme="majorBidi"/>
                <w:b/>
                <w:bCs/>
                <w:sz w:val="16"/>
                <w:szCs w:val="16"/>
                <w:rPrChange w:id="740" w:author="1.17 Chairman" w:date="2022-05-18T11:18:00Z">
                  <w:rPr>
                    <w:rFonts w:asciiTheme="majorBidi" w:hAnsiTheme="majorBidi" w:cstheme="majorBidi"/>
                    <w:b/>
                    <w:bCs/>
                    <w:sz w:val="12"/>
                    <w:szCs w:val="12"/>
                    <w:highlight w:val="yellow"/>
                  </w:rPr>
                </w:rPrChange>
              </w:rPr>
            </w:pPr>
          </w:p>
        </w:tc>
        <w:tc>
          <w:tcPr>
            <w:tcW w:w="830" w:type="dxa"/>
            <w:tcBorders>
              <w:top w:val="single" w:sz="6" w:space="0" w:color="auto"/>
              <w:left w:val="nil"/>
              <w:bottom w:val="single" w:sz="6" w:space="0" w:color="auto"/>
              <w:right w:val="single" w:sz="4" w:space="0" w:color="auto"/>
            </w:tcBorders>
            <w:vAlign w:val="center"/>
          </w:tcPr>
          <w:p w14:paraId="25C7CA36" w14:textId="77777777" w:rsidR="00EF0677" w:rsidRPr="000D119B" w:rsidRDefault="00EF0677" w:rsidP="00D254C6">
            <w:pPr>
              <w:spacing w:before="40" w:after="40"/>
              <w:jc w:val="center"/>
              <w:rPr>
                <w:rFonts w:asciiTheme="majorBidi" w:hAnsiTheme="majorBidi" w:cstheme="majorBidi"/>
                <w:b/>
                <w:bCs/>
                <w:sz w:val="16"/>
                <w:szCs w:val="16"/>
                <w:rPrChange w:id="741" w:author="1.17 Chairman" w:date="2022-05-18T11:18:00Z">
                  <w:rPr>
                    <w:rFonts w:asciiTheme="majorBidi" w:hAnsiTheme="majorBidi" w:cstheme="majorBidi"/>
                    <w:b/>
                    <w:bCs/>
                    <w:sz w:val="12"/>
                    <w:szCs w:val="12"/>
                    <w:highlight w:val="yellow"/>
                  </w:rPr>
                </w:rPrChange>
              </w:rPr>
            </w:pPr>
          </w:p>
        </w:tc>
        <w:tc>
          <w:tcPr>
            <w:tcW w:w="729" w:type="dxa"/>
            <w:tcBorders>
              <w:top w:val="single" w:sz="6" w:space="0" w:color="auto"/>
              <w:left w:val="nil"/>
              <w:bottom w:val="single" w:sz="6" w:space="0" w:color="auto"/>
              <w:right w:val="double" w:sz="6" w:space="0" w:color="auto"/>
            </w:tcBorders>
            <w:vAlign w:val="center"/>
          </w:tcPr>
          <w:p w14:paraId="7CA5473D" w14:textId="77777777" w:rsidR="00EF0677" w:rsidRPr="000D119B" w:rsidRDefault="00EF0677" w:rsidP="00D254C6">
            <w:pPr>
              <w:spacing w:before="40" w:after="40"/>
              <w:jc w:val="center"/>
              <w:rPr>
                <w:rFonts w:asciiTheme="majorBidi" w:hAnsiTheme="majorBidi" w:cstheme="majorBidi"/>
                <w:b/>
                <w:bCs/>
                <w:sz w:val="16"/>
                <w:szCs w:val="16"/>
                <w:rPrChange w:id="742"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6BAAF641" w14:textId="77777777" w:rsidR="00EF0677" w:rsidRPr="000D119B" w:rsidRDefault="00EF0677" w:rsidP="00D254C6">
            <w:pPr>
              <w:tabs>
                <w:tab w:val="left" w:pos="720"/>
              </w:tabs>
              <w:overflowPunct/>
              <w:autoSpaceDE/>
              <w:adjustRightInd/>
              <w:spacing w:before="40" w:after="40"/>
              <w:rPr>
                <w:sz w:val="16"/>
                <w:szCs w:val="16"/>
                <w:rPrChange w:id="743" w:author="1.17 Chairman" w:date="2022-05-18T11:18:00Z">
                  <w:rPr>
                    <w:sz w:val="12"/>
                    <w:szCs w:val="12"/>
                    <w:highlight w:val="yellow"/>
                  </w:rPr>
                </w:rPrChange>
              </w:rPr>
            </w:pPr>
            <w:r w:rsidRPr="000D119B">
              <w:rPr>
                <w:rFonts w:asciiTheme="majorBidi" w:hAnsiTheme="majorBidi" w:cstheme="majorBidi"/>
                <w:bCs/>
                <w:sz w:val="16"/>
                <w:szCs w:val="16"/>
                <w:lang w:eastAsia="zh-CN"/>
                <w:rPrChange w:id="744" w:author="1.17 Chairman" w:date="2022-05-18T11:18:00Z">
                  <w:rPr>
                    <w:rFonts w:asciiTheme="majorBidi" w:hAnsiTheme="majorBidi" w:cstheme="majorBidi"/>
                    <w:bCs/>
                    <w:sz w:val="12"/>
                    <w:szCs w:val="12"/>
                    <w:highlight w:val="yellow"/>
                    <w:lang w:eastAsia="zh-CN"/>
                  </w:rPr>
                </w:rPrChange>
              </w:rPr>
              <w:t>A.21.a</w:t>
            </w:r>
          </w:p>
        </w:tc>
        <w:tc>
          <w:tcPr>
            <w:tcW w:w="666" w:type="dxa"/>
            <w:tcBorders>
              <w:top w:val="single" w:sz="6" w:space="0" w:color="auto"/>
              <w:left w:val="nil"/>
              <w:bottom w:val="single" w:sz="6" w:space="0" w:color="auto"/>
              <w:right w:val="single" w:sz="6" w:space="0" w:color="auto"/>
            </w:tcBorders>
            <w:vAlign w:val="center"/>
          </w:tcPr>
          <w:p w14:paraId="18B608A3" w14:textId="77777777" w:rsidR="00EF0677" w:rsidRPr="000D119B" w:rsidRDefault="00EF0677" w:rsidP="00D254C6">
            <w:pPr>
              <w:spacing w:before="40" w:after="40"/>
              <w:jc w:val="center"/>
              <w:rPr>
                <w:rFonts w:asciiTheme="majorBidi" w:hAnsiTheme="majorBidi" w:cstheme="majorBidi"/>
                <w:b/>
                <w:bCs/>
                <w:sz w:val="16"/>
                <w:szCs w:val="16"/>
                <w:rPrChange w:id="745" w:author="1.17 Chairman" w:date="2022-05-18T11:18:00Z">
                  <w:rPr>
                    <w:rFonts w:asciiTheme="majorBidi" w:hAnsiTheme="majorBidi" w:cstheme="majorBidi"/>
                    <w:b/>
                    <w:bCs/>
                    <w:sz w:val="12"/>
                    <w:szCs w:val="12"/>
                    <w:highlight w:val="yellow"/>
                  </w:rPr>
                </w:rPrChange>
              </w:rPr>
            </w:pPr>
          </w:p>
        </w:tc>
      </w:tr>
      <w:tr w:rsidR="001E1A76" w:rsidRPr="000D119B" w14:paraId="6060A842"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3EE1ACD5" w14:textId="77777777" w:rsidR="00EF0677" w:rsidRPr="000D119B" w:rsidRDefault="00EF0677" w:rsidP="00D254C6">
            <w:pPr>
              <w:tabs>
                <w:tab w:val="left" w:pos="720"/>
              </w:tabs>
              <w:overflowPunct/>
              <w:autoSpaceDE/>
              <w:adjustRightInd/>
              <w:spacing w:before="40" w:after="40"/>
              <w:rPr>
                <w:rFonts w:asciiTheme="majorBidi" w:hAnsiTheme="majorBidi" w:cstheme="majorBidi"/>
                <w:b/>
                <w:bCs/>
                <w:sz w:val="16"/>
                <w:szCs w:val="16"/>
                <w:lang w:eastAsia="zh-CN"/>
                <w:rPrChange w:id="746" w:author="1.17 Chairman" w:date="2022-05-18T11:18:00Z">
                  <w:rPr>
                    <w:rFonts w:asciiTheme="majorBidi" w:hAnsiTheme="majorBidi" w:cstheme="majorBidi"/>
                    <w:b/>
                    <w:bCs/>
                    <w:sz w:val="12"/>
                    <w:szCs w:val="12"/>
                    <w:highlight w:val="yellow"/>
                    <w:lang w:eastAsia="zh-CN"/>
                  </w:rPr>
                </w:rPrChange>
              </w:rPr>
            </w:pPr>
            <w:r w:rsidRPr="000D119B">
              <w:rPr>
                <w:b/>
                <w:sz w:val="16"/>
                <w:szCs w:val="16"/>
                <w:lang w:val="en-US" w:eastAsia="zh-CN"/>
              </w:rPr>
              <w:t>A.22</w:t>
            </w:r>
          </w:p>
        </w:tc>
        <w:tc>
          <w:tcPr>
            <w:tcW w:w="8625" w:type="dxa"/>
            <w:tcBorders>
              <w:top w:val="single" w:sz="6" w:space="0" w:color="auto"/>
              <w:left w:val="nil"/>
              <w:bottom w:val="single" w:sz="6" w:space="0" w:color="auto"/>
              <w:right w:val="double" w:sz="4" w:space="0" w:color="auto"/>
            </w:tcBorders>
            <w:hideMark/>
          </w:tcPr>
          <w:p w14:paraId="72B044A9" w14:textId="77777777" w:rsidR="00EF0677" w:rsidRPr="000D119B" w:rsidRDefault="00EF0677" w:rsidP="00D254C6">
            <w:pPr>
              <w:tabs>
                <w:tab w:val="left" w:pos="720"/>
              </w:tabs>
              <w:overflowPunct/>
              <w:autoSpaceDE/>
              <w:adjustRightInd/>
              <w:spacing w:before="40" w:after="40"/>
              <w:rPr>
                <w:rFonts w:asciiTheme="majorBidi" w:hAnsiTheme="majorBidi" w:cstheme="majorBidi"/>
                <w:b/>
                <w:bCs/>
                <w:sz w:val="16"/>
                <w:szCs w:val="16"/>
                <w:lang w:eastAsia="zh-CN"/>
                <w:rPrChange w:id="747"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hint="eastAsia"/>
                <w:b/>
                <w:bCs/>
                <w:sz w:val="16"/>
                <w:szCs w:val="16"/>
                <w:lang w:eastAsia="zh-CN"/>
              </w:rPr>
              <w:t>符合第</w:t>
            </w:r>
            <w:r w:rsidRPr="000D119B">
              <w:rPr>
                <w:rFonts w:asciiTheme="majorBidi" w:hAnsiTheme="majorBidi" w:cstheme="majorBidi"/>
                <w:b/>
                <w:bCs/>
                <w:sz w:val="16"/>
                <w:szCs w:val="16"/>
                <w:lang w:eastAsia="zh-CN"/>
              </w:rPr>
              <w:t>169</w:t>
            </w:r>
            <w:r w:rsidRPr="000D119B">
              <w:rPr>
                <w:rFonts w:asciiTheme="majorBidi" w:hAnsiTheme="majorBidi" w:cstheme="majorBidi" w:hint="eastAsia"/>
                <w:b/>
                <w:bCs/>
                <w:sz w:val="16"/>
                <w:szCs w:val="16"/>
                <w:lang w:eastAsia="zh-CN"/>
              </w:rPr>
              <w:t>号决议</w:t>
            </w:r>
            <w:r w:rsidRPr="000D119B">
              <w:rPr>
                <w:rFonts w:asciiTheme="majorBidi" w:hAnsiTheme="majorBidi" w:cstheme="majorBidi"/>
                <w:b/>
                <w:bCs/>
                <w:sz w:val="16"/>
                <w:szCs w:val="16"/>
                <w:lang w:eastAsia="zh-CN"/>
              </w:rPr>
              <w:t>（</w:t>
            </w:r>
            <w:r w:rsidRPr="000D119B">
              <w:rPr>
                <w:rFonts w:asciiTheme="majorBidi" w:hAnsiTheme="majorBidi" w:cstheme="majorBidi"/>
                <w:b/>
                <w:bCs/>
                <w:sz w:val="16"/>
                <w:szCs w:val="16"/>
                <w:lang w:eastAsia="zh-CN"/>
              </w:rPr>
              <w:t>WRC-19</w:t>
            </w:r>
            <w:r w:rsidRPr="000D119B">
              <w:rPr>
                <w:rFonts w:asciiTheme="majorBidi" w:hAnsiTheme="majorBidi" w:cstheme="majorBidi"/>
                <w:b/>
                <w:bCs/>
                <w:sz w:val="16"/>
                <w:szCs w:val="16"/>
                <w:lang w:eastAsia="zh-CN"/>
              </w:rPr>
              <w:t>）</w:t>
            </w:r>
            <w:r w:rsidRPr="000D119B">
              <w:rPr>
                <w:rFonts w:ascii="STKaiti" w:eastAsia="STKaiti" w:hAnsi="STKaiti" w:cstheme="majorBidi" w:hint="eastAsia"/>
                <w:b/>
                <w:bCs/>
                <w:sz w:val="16"/>
                <w:szCs w:val="16"/>
                <w:lang w:eastAsia="zh-CN"/>
              </w:rPr>
              <w:t>做出决议</w:t>
            </w:r>
            <w:r w:rsidRPr="000D119B">
              <w:rPr>
                <w:rFonts w:asciiTheme="majorBidi" w:hAnsiTheme="majorBidi" w:cstheme="majorBidi" w:hint="eastAsia"/>
                <w:b/>
                <w:bCs/>
                <w:sz w:val="16"/>
                <w:szCs w:val="16"/>
                <w:lang w:eastAsia="zh-CN"/>
              </w:rPr>
              <w:t>7</w:t>
            </w:r>
          </w:p>
        </w:tc>
        <w:tc>
          <w:tcPr>
            <w:tcW w:w="7229" w:type="dxa"/>
            <w:gridSpan w:val="9"/>
            <w:tcBorders>
              <w:top w:val="single" w:sz="6" w:space="0" w:color="auto"/>
              <w:left w:val="double" w:sz="4" w:space="0" w:color="auto"/>
              <w:bottom w:val="single" w:sz="6" w:space="0" w:color="auto"/>
              <w:right w:val="double" w:sz="6" w:space="0" w:color="auto"/>
            </w:tcBorders>
            <w:shd w:val="clear" w:color="auto" w:fill="C0C0C0"/>
          </w:tcPr>
          <w:p w14:paraId="6F470D10" w14:textId="77777777" w:rsidR="00EF0677" w:rsidRPr="000D119B" w:rsidRDefault="00EF0677" w:rsidP="00D254C6">
            <w:pPr>
              <w:spacing w:before="40" w:after="40"/>
              <w:rPr>
                <w:rFonts w:asciiTheme="majorBidi" w:hAnsiTheme="majorBidi" w:cstheme="majorBidi"/>
                <w:b/>
                <w:bCs/>
                <w:sz w:val="16"/>
                <w:szCs w:val="16"/>
                <w:lang w:eastAsia="zh-CN"/>
                <w:rPrChange w:id="748"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13CD20D1" w14:textId="77777777" w:rsidR="00EF0677" w:rsidRPr="000D119B" w:rsidRDefault="00EF0677" w:rsidP="00D254C6">
            <w:pPr>
              <w:tabs>
                <w:tab w:val="left" w:pos="720"/>
              </w:tabs>
              <w:overflowPunct/>
              <w:autoSpaceDE/>
              <w:adjustRightInd/>
              <w:spacing w:before="40" w:after="40"/>
              <w:rPr>
                <w:rFonts w:asciiTheme="majorBidi" w:hAnsiTheme="majorBidi" w:cstheme="majorBidi"/>
                <w:b/>
                <w:bCs/>
                <w:sz w:val="16"/>
                <w:szCs w:val="16"/>
                <w:lang w:eastAsia="zh-CN"/>
                <w:rPrChange w:id="749"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b/>
                <w:bCs/>
                <w:sz w:val="16"/>
                <w:szCs w:val="16"/>
                <w:lang w:eastAsia="zh-CN"/>
                <w:rPrChange w:id="750" w:author="1.17 Chairman" w:date="2022-05-18T11:18:00Z">
                  <w:rPr>
                    <w:rFonts w:asciiTheme="majorBidi" w:hAnsiTheme="majorBidi" w:cstheme="majorBidi"/>
                    <w:b/>
                    <w:bCs/>
                    <w:sz w:val="12"/>
                    <w:szCs w:val="12"/>
                    <w:highlight w:val="yellow"/>
                    <w:lang w:eastAsia="zh-CN"/>
                  </w:rPr>
                </w:rPrChange>
              </w:rPr>
              <w:t>A.22</w:t>
            </w:r>
          </w:p>
        </w:tc>
        <w:tc>
          <w:tcPr>
            <w:tcW w:w="666" w:type="dxa"/>
            <w:tcBorders>
              <w:top w:val="single" w:sz="6" w:space="0" w:color="auto"/>
              <w:left w:val="nil"/>
              <w:bottom w:val="single" w:sz="6" w:space="0" w:color="auto"/>
              <w:right w:val="single" w:sz="6" w:space="0" w:color="auto"/>
            </w:tcBorders>
            <w:shd w:val="clear" w:color="auto" w:fill="C0C0C0"/>
            <w:vAlign w:val="center"/>
            <w:hideMark/>
          </w:tcPr>
          <w:p w14:paraId="3F70AB19" w14:textId="77777777" w:rsidR="00EF0677" w:rsidRPr="000D119B" w:rsidRDefault="00EF0677" w:rsidP="00D254C6">
            <w:pPr>
              <w:spacing w:before="40" w:after="40"/>
              <w:jc w:val="center"/>
              <w:rPr>
                <w:rFonts w:asciiTheme="majorBidi" w:hAnsiTheme="majorBidi" w:cstheme="majorBidi"/>
                <w:b/>
                <w:bCs/>
                <w:sz w:val="16"/>
                <w:szCs w:val="16"/>
                <w:rPrChange w:id="751"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752" w:author="1.17 Chairman" w:date="2022-05-18T11:18:00Z">
                  <w:rPr>
                    <w:rFonts w:asciiTheme="majorBidi" w:hAnsiTheme="majorBidi" w:cstheme="majorBidi"/>
                    <w:b/>
                    <w:bCs/>
                    <w:sz w:val="12"/>
                    <w:szCs w:val="12"/>
                    <w:highlight w:val="yellow"/>
                  </w:rPr>
                </w:rPrChange>
              </w:rPr>
              <w:t> </w:t>
            </w:r>
          </w:p>
        </w:tc>
      </w:tr>
      <w:tr w:rsidR="001E1A76" w:rsidRPr="000D119B" w14:paraId="347D69F1"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7723E56F" w14:textId="77777777" w:rsidR="00EF0677" w:rsidRPr="000D119B" w:rsidRDefault="00EF0677" w:rsidP="00D254C6">
            <w:pPr>
              <w:tabs>
                <w:tab w:val="left" w:pos="720"/>
              </w:tabs>
              <w:overflowPunct/>
              <w:autoSpaceDE/>
              <w:adjustRightInd/>
              <w:spacing w:before="40" w:after="40"/>
              <w:rPr>
                <w:sz w:val="16"/>
                <w:szCs w:val="16"/>
                <w:rPrChange w:id="753" w:author="1.17 Chairman" w:date="2022-05-18T11:18:00Z">
                  <w:rPr>
                    <w:sz w:val="12"/>
                    <w:szCs w:val="12"/>
                    <w:highlight w:val="yellow"/>
                  </w:rPr>
                </w:rPrChange>
              </w:rPr>
            </w:pPr>
            <w:r w:rsidRPr="000D119B">
              <w:rPr>
                <w:sz w:val="16"/>
                <w:szCs w:val="16"/>
                <w:lang w:val="en-US" w:eastAsia="zh-CN"/>
              </w:rPr>
              <w:t>A.22.a</w:t>
            </w:r>
          </w:p>
        </w:tc>
        <w:tc>
          <w:tcPr>
            <w:tcW w:w="8625" w:type="dxa"/>
            <w:tcBorders>
              <w:top w:val="single" w:sz="6" w:space="0" w:color="auto"/>
              <w:left w:val="nil"/>
              <w:bottom w:val="single" w:sz="6" w:space="0" w:color="auto"/>
              <w:right w:val="double" w:sz="4" w:space="0" w:color="auto"/>
            </w:tcBorders>
            <w:hideMark/>
          </w:tcPr>
          <w:p w14:paraId="3725BE06" w14:textId="77777777" w:rsidR="00EF0677" w:rsidRPr="000D119B" w:rsidRDefault="00EF0677" w:rsidP="00D254C6">
            <w:pPr>
              <w:spacing w:before="40" w:after="40"/>
              <w:ind w:left="170"/>
              <w:jc w:val="both"/>
              <w:rPr>
                <w:sz w:val="16"/>
                <w:szCs w:val="16"/>
                <w:lang w:eastAsia="zh-CN"/>
              </w:rPr>
            </w:pPr>
            <w:r w:rsidRPr="000D119B">
              <w:rPr>
                <w:rFonts w:hint="eastAsia"/>
                <w:sz w:val="16"/>
                <w:szCs w:val="16"/>
                <w:lang w:eastAsia="zh-CN"/>
              </w:rPr>
              <w:t>承诺航空</w:t>
            </w:r>
            <w:r w:rsidRPr="000D119B">
              <w:rPr>
                <w:rFonts w:hint="eastAsia"/>
                <w:sz w:val="16"/>
                <w:szCs w:val="16"/>
                <w:lang w:eastAsia="zh-CN"/>
              </w:rPr>
              <w:t>ESIM</w:t>
            </w:r>
            <w:r w:rsidRPr="000D119B">
              <w:rPr>
                <w:rFonts w:hint="eastAsia"/>
                <w:sz w:val="16"/>
                <w:szCs w:val="16"/>
                <w:lang w:eastAsia="zh-CN"/>
              </w:rPr>
              <w:t>将符合第</w:t>
            </w:r>
            <w:r w:rsidRPr="000D119B">
              <w:rPr>
                <w:b/>
                <w:bCs/>
                <w:sz w:val="16"/>
                <w:szCs w:val="16"/>
                <w:lang w:eastAsia="zh-CN"/>
              </w:rPr>
              <w:t>169</w:t>
            </w:r>
            <w:r w:rsidRPr="000D119B">
              <w:rPr>
                <w:rFonts w:hint="eastAsia"/>
                <w:sz w:val="16"/>
                <w:szCs w:val="16"/>
                <w:lang w:eastAsia="zh-CN"/>
              </w:rPr>
              <w:t>号决议</w:t>
            </w:r>
            <w:r w:rsidRPr="000D119B">
              <w:rPr>
                <w:rFonts w:hint="eastAsia"/>
                <w:b/>
                <w:bCs/>
                <w:sz w:val="16"/>
                <w:szCs w:val="16"/>
                <w:lang w:eastAsia="zh-CN"/>
              </w:rPr>
              <w:t>（</w:t>
            </w:r>
            <w:r w:rsidRPr="000D119B">
              <w:rPr>
                <w:rFonts w:hint="eastAsia"/>
                <w:b/>
                <w:bCs/>
                <w:sz w:val="16"/>
                <w:szCs w:val="16"/>
                <w:lang w:eastAsia="zh-CN"/>
              </w:rPr>
              <w:t>WRC-19</w:t>
            </w:r>
            <w:r w:rsidRPr="000D119B">
              <w:rPr>
                <w:rFonts w:hint="eastAsia"/>
                <w:b/>
                <w:bCs/>
                <w:sz w:val="16"/>
                <w:szCs w:val="16"/>
                <w:lang w:eastAsia="zh-CN"/>
              </w:rPr>
              <w:t>）</w:t>
            </w:r>
            <w:r w:rsidRPr="000D119B">
              <w:rPr>
                <w:rFonts w:hint="eastAsia"/>
                <w:sz w:val="16"/>
                <w:szCs w:val="16"/>
                <w:lang w:eastAsia="zh-CN"/>
              </w:rPr>
              <w:t>附件</w:t>
            </w:r>
            <w:r w:rsidRPr="000D119B">
              <w:rPr>
                <w:sz w:val="16"/>
                <w:szCs w:val="16"/>
                <w:lang w:eastAsia="zh-CN"/>
              </w:rPr>
              <w:t>3</w:t>
            </w:r>
            <w:r w:rsidRPr="000D119B">
              <w:rPr>
                <w:rFonts w:hint="eastAsia"/>
                <w:sz w:val="16"/>
                <w:szCs w:val="16"/>
                <w:lang w:eastAsia="zh-CN"/>
              </w:rPr>
              <w:t>第二部分中规定的地球表面</w:t>
            </w:r>
            <w:proofErr w:type="spellStart"/>
            <w:r w:rsidRPr="000D119B">
              <w:rPr>
                <w:rFonts w:hint="eastAsia"/>
                <w:sz w:val="16"/>
                <w:szCs w:val="16"/>
                <w:lang w:eastAsia="zh-CN"/>
              </w:rPr>
              <w:t>pfd</w:t>
            </w:r>
            <w:proofErr w:type="spellEnd"/>
            <w:r w:rsidRPr="000D119B">
              <w:rPr>
                <w:rFonts w:hint="eastAsia"/>
                <w:sz w:val="16"/>
                <w:szCs w:val="16"/>
                <w:lang w:eastAsia="zh-CN"/>
              </w:rPr>
              <w:t>限值</w:t>
            </w:r>
          </w:p>
          <w:p w14:paraId="3DF7B8D5" w14:textId="77777777" w:rsidR="00EF0677" w:rsidRPr="000D119B" w:rsidRDefault="00EF0677" w:rsidP="00D254C6">
            <w:pPr>
              <w:spacing w:before="40" w:after="40"/>
              <w:ind w:left="340"/>
              <w:rPr>
                <w:sz w:val="16"/>
                <w:szCs w:val="16"/>
                <w:lang w:eastAsia="zh-CN"/>
                <w:rPrChange w:id="754" w:author="1.17 Chairman" w:date="2022-05-18T11:18:00Z">
                  <w:rPr>
                    <w:sz w:val="12"/>
                    <w:szCs w:val="12"/>
                    <w:highlight w:val="yellow"/>
                  </w:rPr>
                </w:rPrChange>
              </w:rPr>
            </w:pPr>
            <w:r w:rsidRPr="000D119B">
              <w:rPr>
                <w:bCs/>
                <w:sz w:val="16"/>
                <w:szCs w:val="16"/>
                <w:lang w:eastAsia="zh-CN"/>
              </w:rPr>
              <w:t>仅对于根据</w:t>
            </w:r>
            <w:r w:rsidRPr="000D119B">
              <w:rPr>
                <w:rFonts w:hint="eastAsia"/>
                <w:bCs/>
                <w:sz w:val="16"/>
                <w:szCs w:val="16"/>
                <w:lang w:eastAsia="zh-CN"/>
              </w:rPr>
              <w:t>第</w:t>
            </w:r>
            <w:r w:rsidRPr="000D119B">
              <w:rPr>
                <w:b/>
                <w:bCs/>
                <w:sz w:val="16"/>
                <w:szCs w:val="16"/>
                <w:lang w:eastAsia="zh-CN"/>
              </w:rPr>
              <w:t>169</w:t>
            </w:r>
            <w:r w:rsidRPr="000D119B">
              <w:rPr>
                <w:rFonts w:hint="eastAsia"/>
                <w:bCs/>
                <w:sz w:val="16"/>
                <w:szCs w:val="16"/>
                <w:lang w:eastAsia="zh-CN"/>
              </w:rPr>
              <w:t>号</w:t>
            </w:r>
            <w:r w:rsidRPr="000D119B">
              <w:rPr>
                <w:bCs/>
                <w:sz w:val="16"/>
                <w:szCs w:val="16"/>
                <w:lang w:eastAsia="zh-CN"/>
              </w:rPr>
              <w:t>决议</w:t>
            </w:r>
            <w:r w:rsidRPr="000D119B">
              <w:rPr>
                <w:rFonts w:hint="eastAsia"/>
                <w:b/>
                <w:bCs/>
                <w:sz w:val="16"/>
                <w:szCs w:val="16"/>
                <w:lang w:eastAsia="zh-CN"/>
              </w:rPr>
              <w:t>（</w:t>
            </w:r>
            <w:r w:rsidRPr="000D119B">
              <w:rPr>
                <w:rFonts w:hint="eastAsia"/>
                <w:b/>
                <w:bCs/>
                <w:sz w:val="16"/>
                <w:szCs w:val="16"/>
                <w:lang w:eastAsia="zh-CN"/>
              </w:rPr>
              <w:t>WRC-19</w:t>
            </w:r>
            <w:r w:rsidRPr="000D119B">
              <w:rPr>
                <w:rFonts w:hint="eastAsia"/>
                <w:b/>
                <w:bCs/>
                <w:sz w:val="16"/>
                <w:szCs w:val="16"/>
                <w:lang w:eastAsia="zh-CN"/>
              </w:rPr>
              <w:t>）</w:t>
            </w:r>
            <w:r w:rsidRPr="000D119B">
              <w:rPr>
                <w:bCs/>
                <w:sz w:val="16"/>
                <w:szCs w:val="16"/>
                <w:lang w:eastAsia="zh-CN"/>
              </w:rPr>
              <w:t>提交的</w:t>
            </w:r>
            <w:r w:rsidRPr="000D119B">
              <w:rPr>
                <w:rFonts w:hint="eastAsia"/>
                <w:bCs/>
                <w:sz w:val="16"/>
                <w:szCs w:val="16"/>
                <w:lang w:eastAsia="zh-CN"/>
              </w:rPr>
              <w:t>动中通地球站</w:t>
            </w:r>
            <w:r w:rsidRPr="000D119B">
              <w:rPr>
                <w:bCs/>
                <w:sz w:val="16"/>
                <w:szCs w:val="16"/>
                <w:lang w:eastAsia="zh-CN"/>
              </w:rPr>
              <w:t>通知</w:t>
            </w:r>
            <w:r w:rsidRPr="000D119B">
              <w:rPr>
                <w:rFonts w:hint="eastAsia"/>
                <w:bCs/>
                <w:sz w:val="16"/>
                <w:szCs w:val="16"/>
                <w:lang w:eastAsia="zh-CN"/>
              </w:rPr>
              <w:t>资料有要求</w:t>
            </w:r>
          </w:p>
        </w:tc>
        <w:tc>
          <w:tcPr>
            <w:tcW w:w="851" w:type="dxa"/>
            <w:tcBorders>
              <w:top w:val="single" w:sz="6" w:space="0" w:color="auto"/>
              <w:left w:val="double" w:sz="4" w:space="0" w:color="auto"/>
              <w:bottom w:val="single" w:sz="6" w:space="0" w:color="auto"/>
              <w:right w:val="single" w:sz="4" w:space="0" w:color="auto"/>
            </w:tcBorders>
            <w:vAlign w:val="center"/>
          </w:tcPr>
          <w:p w14:paraId="637A963F" w14:textId="77777777" w:rsidR="00EF0677" w:rsidRPr="000D119B" w:rsidRDefault="00EF0677" w:rsidP="00D254C6">
            <w:pPr>
              <w:spacing w:before="40" w:after="40"/>
              <w:jc w:val="center"/>
              <w:rPr>
                <w:rFonts w:asciiTheme="majorBidi" w:hAnsiTheme="majorBidi" w:cstheme="majorBidi"/>
                <w:sz w:val="16"/>
                <w:szCs w:val="16"/>
                <w:lang w:eastAsia="zh-CN"/>
                <w:rPrChange w:id="755" w:author="1.17 Chairman" w:date="2022-05-18T11:18:00Z">
                  <w:rPr>
                    <w:rFonts w:asciiTheme="majorBidi" w:hAnsiTheme="majorBidi" w:cstheme="majorBidi"/>
                    <w:sz w:val="10"/>
                    <w:szCs w:val="10"/>
                    <w:highlight w:val="yellow"/>
                  </w:rPr>
                </w:rPrChange>
              </w:rPr>
            </w:pPr>
          </w:p>
        </w:tc>
        <w:tc>
          <w:tcPr>
            <w:tcW w:w="708" w:type="dxa"/>
            <w:tcBorders>
              <w:top w:val="single" w:sz="6" w:space="0" w:color="auto"/>
              <w:left w:val="nil"/>
              <w:bottom w:val="single" w:sz="6" w:space="0" w:color="auto"/>
              <w:right w:val="single" w:sz="4" w:space="0" w:color="auto"/>
            </w:tcBorders>
            <w:vAlign w:val="center"/>
          </w:tcPr>
          <w:p w14:paraId="70E2EB0A" w14:textId="77777777" w:rsidR="00EF0677" w:rsidRPr="000D119B" w:rsidRDefault="00EF0677" w:rsidP="00D254C6">
            <w:pPr>
              <w:spacing w:before="40" w:after="40"/>
              <w:jc w:val="center"/>
              <w:rPr>
                <w:rFonts w:asciiTheme="majorBidi" w:hAnsiTheme="majorBidi" w:cstheme="majorBidi"/>
                <w:sz w:val="16"/>
                <w:szCs w:val="16"/>
                <w:lang w:eastAsia="zh-CN"/>
                <w:rPrChange w:id="756" w:author="1.17 Chairman" w:date="2022-05-18T11:18:00Z">
                  <w:rPr>
                    <w:rFonts w:asciiTheme="majorBidi" w:hAnsiTheme="majorBidi" w:cstheme="majorBidi"/>
                    <w:sz w:val="10"/>
                    <w:szCs w:val="10"/>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4C5FDE03" w14:textId="77777777" w:rsidR="00EF0677" w:rsidRPr="000D119B" w:rsidRDefault="00EF0677" w:rsidP="00D254C6">
            <w:pPr>
              <w:spacing w:before="40" w:after="40"/>
              <w:jc w:val="center"/>
              <w:rPr>
                <w:rFonts w:asciiTheme="majorBidi" w:hAnsiTheme="majorBidi" w:cstheme="majorBidi"/>
                <w:sz w:val="16"/>
                <w:szCs w:val="16"/>
                <w:lang w:eastAsia="zh-CN"/>
                <w:rPrChange w:id="757" w:author="1.17 Chairman" w:date="2022-05-18T11:18:00Z">
                  <w:rPr>
                    <w:rFonts w:asciiTheme="majorBidi" w:hAnsiTheme="majorBidi" w:cstheme="majorBidi"/>
                    <w:sz w:val="10"/>
                    <w:szCs w:val="10"/>
                    <w:highlight w:val="yellow"/>
                  </w:rPr>
                </w:rPrChange>
              </w:rPr>
            </w:pPr>
          </w:p>
        </w:tc>
        <w:tc>
          <w:tcPr>
            <w:tcW w:w="850" w:type="dxa"/>
            <w:tcBorders>
              <w:top w:val="single" w:sz="6" w:space="0" w:color="auto"/>
              <w:left w:val="nil"/>
              <w:bottom w:val="single" w:sz="6" w:space="0" w:color="auto"/>
              <w:right w:val="single" w:sz="4" w:space="0" w:color="auto"/>
            </w:tcBorders>
            <w:vAlign w:val="center"/>
            <w:hideMark/>
          </w:tcPr>
          <w:p w14:paraId="14D4EAD7" w14:textId="77777777" w:rsidR="00EF0677" w:rsidRPr="000D119B" w:rsidRDefault="00EF0677" w:rsidP="00D254C6">
            <w:pPr>
              <w:spacing w:before="40" w:after="40"/>
              <w:jc w:val="center"/>
              <w:rPr>
                <w:rFonts w:asciiTheme="majorBidi" w:hAnsiTheme="majorBidi" w:cstheme="majorBidi"/>
                <w:b/>
                <w:bCs/>
                <w:sz w:val="16"/>
                <w:szCs w:val="16"/>
                <w:rPrChange w:id="758"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759" w:author="1.17 Chairman" w:date="2022-05-18T11:18:00Z">
                  <w:rPr>
                    <w:rFonts w:asciiTheme="majorBidi" w:hAnsiTheme="majorBidi" w:cstheme="majorBidi"/>
                    <w:b/>
                    <w:bCs/>
                    <w:sz w:val="12"/>
                    <w:szCs w:val="12"/>
                    <w:highlight w:val="yellow"/>
                  </w:rPr>
                </w:rPrChange>
              </w:rPr>
              <w:t>+</w:t>
            </w:r>
          </w:p>
        </w:tc>
        <w:tc>
          <w:tcPr>
            <w:tcW w:w="709" w:type="dxa"/>
            <w:tcBorders>
              <w:top w:val="single" w:sz="6" w:space="0" w:color="auto"/>
              <w:left w:val="nil"/>
              <w:bottom w:val="single" w:sz="6" w:space="0" w:color="auto"/>
              <w:right w:val="single" w:sz="4" w:space="0" w:color="auto"/>
            </w:tcBorders>
            <w:vAlign w:val="center"/>
          </w:tcPr>
          <w:p w14:paraId="4741F41A" w14:textId="77777777" w:rsidR="00EF0677" w:rsidRPr="000D119B" w:rsidRDefault="00EF0677" w:rsidP="00D254C6">
            <w:pPr>
              <w:spacing w:before="40" w:after="40"/>
              <w:jc w:val="center"/>
              <w:rPr>
                <w:b/>
                <w:bCs/>
                <w:sz w:val="16"/>
                <w:szCs w:val="16"/>
                <w:rPrChange w:id="760" w:author="1.17 Chairman" w:date="2022-05-18T11:18:00Z">
                  <w:rPr>
                    <w:b/>
                    <w:bCs/>
                    <w:sz w:val="12"/>
                    <w:szCs w:val="12"/>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483E538D" w14:textId="77777777" w:rsidR="00EF0677" w:rsidRPr="000D119B" w:rsidRDefault="00EF0677" w:rsidP="00D254C6">
            <w:pPr>
              <w:spacing w:before="40" w:after="40"/>
              <w:jc w:val="center"/>
              <w:rPr>
                <w:rFonts w:asciiTheme="majorBidi" w:hAnsiTheme="majorBidi" w:cstheme="majorBidi"/>
                <w:b/>
                <w:bCs/>
                <w:sz w:val="16"/>
                <w:szCs w:val="16"/>
                <w:rPrChange w:id="761" w:author="1.17 Chairman" w:date="2022-05-18T11:18:00Z">
                  <w:rPr>
                    <w:rFonts w:asciiTheme="majorBidi" w:hAnsiTheme="majorBidi" w:cstheme="majorBidi"/>
                    <w:b/>
                    <w:bCs/>
                    <w:sz w:val="12"/>
                    <w:szCs w:val="12"/>
                    <w:highlight w:val="yellow"/>
                  </w:rPr>
                </w:rPrChange>
              </w:rPr>
            </w:pPr>
          </w:p>
        </w:tc>
        <w:tc>
          <w:tcPr>
            <w:tcW w:w="850" w:type="dxa"/>
            <w:tcBorders>
              <w:top w:val="single" w:sz="6" w:space="0" w:color="auto"/>
              <w:left w:val="nil"/>
              <w:bottom w:val="single" w:sz="6" w:space="0" w:color="auto"/>
              <w:right w:val="single" w:sz="4" w:space="0" w:color="auto"/>
            </w:tcBorders>
            <w:vAlign w:val="center"/>
          </w:tcPr>
          <w:p w14:paraId="1A18145A" w14:textId="77777777" w:rsidR="00EF0677" w:rsidRPr="000D119B" w:rsidRDefault="00EF0677" w:rsidP="00D254C6">
            <w:pPr>
              <w:spacing w:before="40" w:after="40"/>
              <w:jc w:val="center"/>
              <w:rPr>
                <w:rFonts w:asciiTheme="majorBidi" w:hAnsiTheme="majorBidi" w:cstheme="majorBidi"/>
                <w:b/>
                <w:bCs/>
                <w:sz w:val="16"/>
                <w:szCs w:val="16"/>
                <w:rPrChange w:id="762" w:author="1.17 Chairman" w:date="2022-05-18T11:18:00Z">
                  <w:rPr>
                    <w:rFonts w:asciiTheme="majorBidi" w:hAnsiTheme="majorBidi" w:cstheme="majorBidi"/>
                    <w:b/>
                    <w:bCs/>
                    <w:sz w:val="12"/>
                    <w:szCs w:val="12"/>
                    <w:highlight w:val="yellow"/>
                  </w:rPr>
                </w:rPrChange>
              </w:rPr>
            </w:pPr>
          </w:p>
        </w:tc>
        <w:tc>
          <w:tcPr>
            <w:tcW w:w="830" w:type="dxa"/>
            <w:tcBorders>
              <w:top w:val="single" w:sz="6" w:space="0" w:color="auto"/>
              <w:left w:val="nil"/>
              <w:bottom w:val="single" w:sz="6" w:space="0" w:color="auto"/>
              <w:right w:val="single" w:sz="4" w:space="0" w:color="auto"/>
            </w:tcBorders>
            <w:vAlign w:val="center"/>
          </w:tcPr>
          <w:p w14:paraId="28D18927" w14:textId="77777777" w:rsidR="00EF0677" w:rsidRPr="000D119B" w:rsidRDefault="00EF0677" w:rsidP="00D254C6">
            <w:pPr>
              <w:spacing w:before="40" w:after="40"/>
              <w:jc w:val="center"/>
              <w:rPr>
                <w:rFonts w:asciiTheme="majorBidi" w:hAnsiTheme="majorBidi" w:cstheme="majorBidi"/>
                <w:b/>
                <w:bCs/>
                <w:sz w:val="16"/>
                <w:szCs w:val="16"/>
                <w:rPrChange w:id="763" w:author="1.17 Chairman" w:date="2022-05-18T11:18:00Z">
                  <w:rPr>
                    <w:rFonts w:asciiTheme="majorBidi" w:hAnsiTheme="majorBidi" w:cstheme="majorBidi"/>
                    <w:b/>
                    <w:bCs/>
                    <w:sz w:val="12"/>
                    <w:szCs w:val="12"/>
                    <w:highlight w:val="yellow"/>
                  </w:rPr>
                </w:rPrChange>
              </w:rPr>
            </w:pPr>
          </w:p>
        </w:tc>
        <w:tc>
          <w:tcPr>
            <w:tcW w:w="729" w:type="dxa"/>
            <w:tcBorders>
              <w:top w:val="single" w:sz="6" w:space="0" w:color="auto"/>
              <w:left w:val="nil"/>
              <w:bottom w:val="single" w:sz="6" w:space="0" w:color="auto"/>
              <w:right w:val="double" w:sz="6" w:space="0" w:color="auto"/>
            </w:tcBorders>
            <w:vAlign w:val="center"/>
          </w:tcPr>
          <w:p w14:paraId="09876973" w14:textId="77777777" w:rsidR="00EF0677" w:rsidRPr="000D119B" w:rsidRDefault="00EF0677" w:rsidP="00D254C6">
            <w:pPr>
              <w:spacing w:before="40" w:after="40"/>
              <w:jc w:val="center"/>
              <w:rPr>
                <w:rFonts w:asciiTheme="majorBidi" w:hAnsiTheme="majorBidi" w:cstheme="majorBidi"/>
                <w:b/>
                <w:bCs/>
                <w:sz w:val="16"/>
                <w:szCs w:val="16"/>
                <w:rPrChange w:id="764"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2AE510CF" w14:textId="77777777" w:rsidR="00EF0677" w:rsidRPr="000D119B" w:rsidRDefault="00EF0677" w:rsidP="00D254C6">
            <w:pPr>
              <w:tabs>
                <w:tab w:val="left" w:pos="720"/>
              </w:tabs>
              <w:overflowPunct/>
              <w:autoSpaceDE/>
              <w:adjustRightInd/>
              <w:spacing w:before="40" w:after="40"/>
              <w:rPr>
                <w:sz w:val="16"/>
                <w:szCs w:val="16"/>
                <w:rPrChange w:id="765" w:author="1.17 Chairman" w:date="2022-05-18T11:18:00Z">
                  <w:rPr>
                    <w:sz w:val="12"/>
                    <w:szCs w:val="12"/>
                    <w:highlight w:val="yellow"/>
                  </w:rPr>
                </w:rPrChange>
              </w:rPr>
            </w:pPr>
            <w:r w:rsidRPr="000D119B">
              <w:rPr>
                <w:rFonts w:asciiTheme="majorBidi" w:hAnsiTheme="majorBidi" w:cstheme="majorBidi"/>
                <w:bCs/>
                <w:sz w:val="16"/>
                <w:szCs w:val="16"/>
                <w:lang w:eastAsia="zh-CN"/>
                <w:rPrChange w:id="766" w:author="1.17 Chairman" w:date="2022-05-18T11:18:00Z">
                  <w:rPr>
                    <w:rFonts w:asciiTheme="majorBidi" w:hAnsiTheme="majorBidi" w:cstheme="majorBidi"/>
                    <w:bCs/>
                    <w:sz w:val="12"/>
                    <w:szCs w:val="12"/>
                    <w:highlight w:val="yellow"/>
                    <w:lang w:eastAsia="zh-CN"/>
                  </w:rPr>
                </w:rPrChange>
              </w:rPr>
              <w:t>A.22.a</w:t>
            </w:r>
          </w:p>
        </w:tc>
        <w:tc>
          <w:tcPr>
            <w:tcW w:w="666" w:type="dxa"/>
            <w:tcBorders>
              <w:top w:val="single" w:sz="6" w:space="0" w:color="auto"/>
              <w:left w:val="nil"/>
              <w:bottom w:val="single" w:sz="6" w:space="0" w:color="auto"/>
              <w:right w:val="single" w:sz="6" w:space="0" w:color="auto"/>
            </w:tcBorders>
            <w:vAlign w:val="center"/>
          </w:tcPr>
          <w:p w14:paraId="30C2993C" w14:textId="77777777" w:rsidR="00EF0677" w:rsidRPr="000D119B" w:rsidRDefault="00EF0677" w:rsidP="00D254C6">
            <w:pPr>
              <w:spacing w:before="40" w:after="40"/>
              <w:jc w:val="center"/>
              <w:rPr>
                <w:rFonts w:asciiTheme="majorBidi" w:hAnsiTheme="majorBidi" w:cstheme="majorBidi"/>
                <w:b/>
                <w:bCs/>
                <w:sz w:val="16"/>
                <w:szCs w:val="16"/>
                <w:rPrChange w:id="767" w:author="1.17 Chairman" w:date="2022-05-18T11:18:00Z">
                  <w:rPr>
                    <w:rFonts w:asciiTheme="majorBidi" w:hAnsiTheme="majorBidi" w:cstheme="majorBidi"/>
                    <w:b/>
                    <w:bCs/>
                    <w:sz w:val="12"/>
                    <w:szCs w:val="12"/>
                    <w:highlight w:val="yellow"/>
                  </w:rPr>
                </w:rPrChange>
              </w:rPr>
            </w:pPr>
          </w:p>
        </w:tc>
      </w:tr>
      <w:tr w:rsidR="001E1A76" w:rsidRPr="000D119B" w14:paraId="3A1B0E9B"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4A55FF8B" w14:textId="77777777" w:rsidR="00EF0677" w:rsidRPr="000D119B" w:rsidRDefault="00EF0677" w:rsidP="00D254C6">
            <w:pPr>
              <w:keepNext/>
              <w:keepLines/>
              <w:tabs>
                <w:tab w:val="left" w:pos="720"/>
              </w:tabs>
              <w:overflowPunct/>
              <w:autoSpaceDE/>
              <w:adjustRightInd/>
              <w:spacing w:before="40" w:after="40"/>
              <w:rPr>
                <w:rFonts w:asciiTheme="majorBidi" w:hAnsiTheme="majorBidi" w:cstheme="majorBidi"/>
                <w:b/>
                <w:bCs/>
                <w:sz w:val="16"/>
                <w:szCs w:val="16"/>
                <w:lang w:eastAsia="zh-CN"/>
                <w:rPrChange w:id="768" w:author="1.17 Chairman" w:date="2022-05-18T11:18:00Z">
                  <w:rPr>
                    <w:rFonts w:asciiTheme="majorBidi" w:hAnsiTheme="majorBidi" w:cstheme="majorBidi"/>
                    <w:b/>
                    <w:bCs/>
                    <w:sz w:val="12"/>
                    <w:szCs w:val="12"/>
                    <w:highlight w:val="yellow"/>
                    <w:lang w:eastAsia="zh-CN"/>
                  </w:rPr>
                </w:rPrChange>
              </w:rPr>
            </w:pPr>
            <w:r w:rsidRPr="000D119B">
              <w:rPr>
                <w:b/>
                <w:bCs/>
                <w:sz w:val="16"/>
                <w:szCs w:val="16"/>
                <w:lang w:val="en-US"/>
              </w:rPr>
              <w:t>A.23</w:t>
            </w:r>
          </w:p>
        </w:tc>
        <w:tc>
          <w:tcPr>
            <w:tcW w:w="8625" w:type="dxa"/>
            <w:tcBorders>
              <w:top w:val="single" w:sz="6" w:space="0" w:color="auto"/>
              <w:left w:val="nil"/>
              <w:bottom w:val="single" w:sz="6" w:space="0" w:color="auto"/>
              <w:right w:val="double" w:sz="4" w:space="0" w:color="auto"/>
            </w:tcBorders>
            <w:hideMark/>
          </w:tcPr>
          <w:p w14:paraId="60394BCA" w14:textId="77777777" w:rsidR="00EF0677" w:rsidRPr="000D119B" w:rsidRDefault="00EF0677" w:rsidP="00D254C6">
            <w:pPr>
              <w:keepNext/>
              <w:keepLines/>
              <w:tabs>
                <w:tab w:val="left" w:pos="720"/>
              </w:tabs>
              <w:overflowPunct/>
              <w:autoSpaceDE/>
              <w:adjustRightInd/>
              <w:spacing w:before="40" w:after="40"/>
              <w:rPr>
                <w:rFonts w:asciiTheme="majorBidi" w:hAnsiTheme="majorBidi" w:cstheme="majorBidi"/>
                <w:b/>
                <w:bCs/>
                <w:sz w:val="16"/>
                <w:szCs w:val="16"/>
                <w:lang w:eastAsia="zh-CN"/>
                <w:rPrChange w:id="769"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hint="eastAsia"/>
                <w:b/>
                <w:bCs/>
                <w:sz w:val="16"/>
                <w:szCs w:val="16"/>
                <w:lang w:eastAsia="zh-CN"/>
              </w:rPr>
              <w:t>符合第</w:t>
            </w:r>
            <w:r w:rsidRPr="000D119B">
              <w:rPr>
                <w:rFonts w:asciiTheme="majorBidi" w:hAnsiTheme="majorBidi" w:cstheme="majorBidi"/>
                <w:b/>
                <w:bCs/>
                <w:sz w:val="16"/>
                <w:szCs w:val="16"/>
                <w:lang w:eastAsia="zh-CN"/>
              </w:rPr>
              <w:t>35</w:t>
            </w:r>
            <w:r w:rsidRPr="000D119B">
              <w:rPr>
                <w:rFonts w:asciiTheme="majorBidi" w:hAnsiTheme="majorBidi" w:cstheme="majorBidi" w:hint="eastAsia"/>
                <w:b/>
                <w:bCs/>
                <w:sz w:val="16"/>
                <w:szCs w:val="16"/>
                <w:lang w:eastAsia="zh-CN"/>
              </w:rPr>
              <w:t>号决议（</w:t>
            </w:r>
            <w:r w:rsidRPr="000D119B">
              <w:rPr>
                <w:rFonts w:asciiTheme="majorBidi" w:hAnsiTheme="majorBidi" w:cstheme="majorBidi"/>
                <w:b/>
                <w:bCs/>
                <w:sz w:val="16"/>
                <w:szCs w:val="16"/>
                <w:lang w:eastAsia="zh-CN"/>
              </w:rPr>
              <w:t>WRC-19</w:t>
            </w:r>
            <w:r w:rsidRPr="000D119B">
              <w:rPr>
                <w:rFonts w:asciiTheme="majorBidi" w:hAnsiTheme="majorBidi" w:cstheme="majorBidi" w:hint="eastAsia"/>
                <w:b/>
                <w:bCs/>
                <w:sz w:val="16"/>
                <w:szCs w:val="16"/>
                <w:lang w:eastAsia="zh-CN"/>
              </w:rPr>
              <w:t>）</w:t>
            </w:r>
          </w:p>
        </w:tc>
        <w:tc>
          <w:tcPr>
            <w:tcW w:w="7229" w:type="dxa"/>
            <w:gridSpan w:val="9"/>
            <w:tcBorders>
              <w:top w:val="single" w:sz="6" w:space="0" w:color="auto"/>
              <w:left w:val="double" w:sz="4" w:space="0" w:color="auto"/>
              <w:bottom w:val="single" w:sz="6" w:space="0" w:color="auto"/>
              <w:right w:val="double" w:sz="6" w:space="0" w:color="auto"/>
            </w:tcBorders>
            <w:shd w:val="clear" w:color="auto" w:fill="C0C0C0"/>
          </w:tcPr>
          <w:p w14:paraId="111D6B7D" w14:textId="77777777" w:rsidR="00EF0677" w:rsidRPr="000D119B" w:rsidRDefault="00EF0677" w:rsidP="00D254C6">
            <w:pPr>
              <w:keepNext/>
              <w:keepLines/>
              <w:spacing w:before="40" w:after="40"/>
              <w:rPr>
                <w:rFonts w:asciiTheme="majorBidi" w:hAnsiTheme="majorBidi" w:cstheme="majorBidi"/>
                <w:b/>
                <w:bCs/>
                <w:sz w:val="16"/>
                <w:szCs w:val="16"/>
                <w:lang w:eastAsia="zh-CN"/>
                <w:rPrChange w:id="770"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30B14B7D" w14:textId="77777777" w:rsidR="00EF0677" w:rsidRPr="000D119B" w:rsidRDefault="00EF0677" w:rsidP="00D254C6">
            <w:pPr>
              <w:keepNext/>
              <w:keepLines/>
              <w:tabs>
                <w:tab w:val="left" w:pos="720"/>
              </w:tabs>
              <w:overflowPunct/>
              <w:autoSpaceDE/>
              <w:adjustRightInd/>
              <w:spacing w:before="40" w:after="40"/>
              <w:rPr>
                <w:rFonts w:asciiTheme="majorBidi" w:hAnsiTheme="majorBidi" w:cstheme="majorBidi"/>
                <w:b/>
                <w:bCs/>
                <w:sz w:val="16"/>
                <w:szCs w:val="16"/>
                <w:lang w:eastAsia="zh-CN"/>
                <w:rPrChange w:id="771"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b/>
                <w:bCs/>
                <w:sz w:val="16"/>
                <w:szCs w:val="16"/>
                <w:lang w:eastAsia="zh-CN"/>
                <w:rPrChange w:id="772" w:author="1.17 Chairman" w:date="2022-05-18T11:18:00Z">
                  <w:rPr>
                    <w:rFonts w:asciiTheme="majorBidi" w:hAnsiTheme="majorBidi" w:cstheme="majorBidi"/>
                    <w:b/>
                    <w:bCs/>
                    <w:sz w:val="12"/>
                    <w:szCs w:val="12"/>
                    <w:highlight w:val="yellow"/>
                    <w:lang w:eastAsia="zh-CN"/>
                  </w:rPr>
                </w:rPrChange>
              </w:rPr>
              <w:t>A.23</w:t>
            </w:r>
          </w:p>
        </w:tc>
        <w:tc>
          <w:tcPr>
            <w:tcW w:w="666" w:type="dxa"/>
            <w:tcBorders>
              <w:top w:val="single" w:sz="6" w:space="0" w:color="auto"/>
              <w:left w:val="nil"/>
              <w:bottom w:val="single" w:sz="6" w:space="0" w:color="auto"/>
              <w:right w:val="single" w:sz="6" w:space="0" w:color="auto"/>
            </w:tcBorders>
            <w:shd w:val="clear" w:color="auto" w:fill="C0C0C0"/>
            <w:vAlign w:val="center"/>
            <w:hideMark/>
          </w:tcPr>
          <w:p w14:paraId="1CA9D347" w14:textId="77777777" w:rsidR="00EF0677" w:rsidRPr="000D119B" w:rsidRDefault="00EF0677" w:rsidP="00D254C6">
            <w:pPr>
              <w:keepNext/>
              <w:keepLines/>
              <w:spacing w:before="40" w:after="40"/>
              <w:jc w:val="center"/>
              <w:rPr>
                <w:rFonts w:asciiTheme="majorBidi" w:hAnsiTheme="majorBidi" w:cstheme="majorBidi"/>
                <w:b/>
                <w:bCs/>
                <w:sz w:val="16"/>
                <w:szCs w:val="16"/>
                <w:rPrChange w:id="773"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774" w:author="1.17 Chairman" w:date="2022-05-18T11:18:00Z">
                  <w:rPr>
                    <w:rFonts w:asciiTheme="majorBidi" w:hAnsiTheme="majorBidi" w:cstheme="majorBidi"/>
                    <w:b/>
                    <w:bCs/>
                    <w:sz w:val="12"/>
                    <w:szCs w:val="12"/>
                    <w:highlight w:val="yellow"/>
                  </w:rPr>
                </w:rPrChange>
              </w:rPr>
              <w:t> </w:t>
            </w:r>
          </w:p>
        </w:tc>
      </w:tr>
      <w:tr w:rsidR="001E1A76" w:rsidRPr="000D119B" w14:paraId="35FBC8B0"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3B0C128C" w14:textId="77777777" w:rsidR="00EF0677" w:rsidRPr="000D119B" w:rsidRDefault="00EF0677" w:rsidP="00D254C6">
            <w:pPr>
              <w:tabs>
                <w:tab w:val="left" w:pos="720"/>
              </w:tabs>
              <w:overflowPunct/>
              <w:autoSpaceDE/>
              <w:adjustRightInd/>
              <w:spacing w:before="40" w:after="40"/>
              <w:rPr>
                <w:sz w:val="16"/>
                <w:szCs w:val="16"/>
                <w:rPrChange w:id="775" w:author="1.17 Chairman" w:date="2022-05-18T11:18:00Z">
                  <w:rPr>
                    <w:sz w:val="12"/>
                    <w:szCs w:val="12"/>
                    <w:highlight w:val="yellow"/>
                  </w:rPr>
                </w:rPrChange>
              </w:rPr>
            </w:pPr>
            <w:r w:rsidRPr="000D119B">
              <w:rPr>
                <w:sz w:val="16"/>
                <w:szCs w:val="16"/>
                <w:lang w:val="en-US"/>
              </w:rPr>
              <w:t>A.23.a</w:t>
            </w:r>
          </w:p>
        </w:tc>
        <w:tc>
          <w:tcPr>
            <w:tcW w:w="8625" w:type="dxa"/>
            <w:tcBorders>
              <w:top w:val="single" w:sz="6" w:space="0" w:color="auto"/>
              <w:left w:val="nil"/>
              <w:bottom w:val="single" w:sz="6" w:space="0" w:color="auto"/>
              <w:right w:val="double" w:sz="4" w:space="0" w:color="auto"/>
            </w:tcBorders>
            <w:hideMark/>
          </w:tcPr>
          <w:p w14:paraId="59304E37" w14:textId="77777777" w:rsidR="00EF0677" w:rsidRPr="000D119B" w:rsidRDefault="00EF0677" w:rsidP="00D254C6">
            <w:pPr>
              <w:spacing w:before="40" w:after="40"/>
              <w:ind w:left="170"/>
              <w:rPr>
                <w:sz w:val="16"/>
                <w:szCs w:val="16"/>
                <w:lang w:eastAsia="zh-CN"/>
                <w:rPrChange w:id="776" w:author="1.17 Chairman" w:date="2022-05-18T11:18:00Z">
                  <w:rPr>
                    <w:sz w:val="12"/>
                    <w:szCs w:val="12"/>
                    <w:highlight w:val="yellow"/>
                  </w:rPr>
                </w:rPrChange>
              </w:rPr>
            </w:pPr>
            <w:r w:rsidRPr="000D119B">
              <w:rPr>
                <w:rFonts w:hint="eastAsia"/>
                <w:sz w:val="16"/>
                <w:szCs w:val="16"/>
                <w:lang w:eastAsia="zh-CN"/>
              </w:rPr>
              <w:t>一项承诺，表明经修改的特性与公布在</w:t>
            </w:r>
            <w:r w:rsidRPr="000D119B">
              <w:rPr>
                <w:rFonts w:hint="eastAsia"/>
                <w:sz w:val="16"/>
                <w:szCs w:val="16"/>
                <w:lang w:eastAsia="zh-CN"/>
              </w:rPr>
              <w:t>B</w:t>
            </w:r>
            <w:r w:rsidRPr="000D119B">
              <w:rPr>
                <w:sz w:val="16"/>
                <w:szCs w:val="16"/>
                <w:lang w:eastAsia="zh-CN"/>
              </w:rPr>
              <w:t>R IFIC I-S</w:t>
            </w:r>
            <w:r w:rsidRPr="000D119B">
              <w:rPr>
                <w:rFonts w:hint="eastAsia"/>
                <w:sz w:val="16"/>
                <w:szCs w:val="16"/>
                <w:lang w:eastAsia="zh-CN"/>
              </w:rPr>
              <w:t>部分的、针对非对地静止卫星系统频率指</w:t>
            </w:r>
            <w:proofErr w:type="gramStart"/>
            <w:r w:rsidRPr="000D119B">
              <w:rPr>
                <w:rFonts w:hint="eastAsia"/>
                <w:sz w:val="16"/>
                <w:szCs w:val="16"/>
                <w:lang w:eastAsia="zh-CN"/>
              </w:rPr>
              <w:t>配提供</w:t>
            </w:r>
            <w:proofErr w:type="gramEnd"/>
            <w:r w:rsidRPr="000D119B">
              <w:rPr>
                <w:rFonts w:hint="eastAsia"/>
                <w:sz w:val="16"/>
                <w:szCs w:val="16"/>
                <w:lang w:eastAsia="zh-CN"/>
              </w:rPr>
              <w:t>的最新通知资料中的特性相比，不会造成更多干扰或需要更多的保护</w:t>
            </w:r>
          </w:p>
        </w:tc>
        <w:tc>
          <w:tcPr>
            <w:tcW w:w="851" w:type="dxa"/>
            <w:tcBorders>
              <w:top w:val="single" w:sz="6" w:space="0" w:color="auto"/>
              <w:left w:val="double" w:sz="4" w:space="0" w:color="auto"/>
              <w:bottom w:val="single" w:sz="6" w:space="0" w:color="auto"/>
              <w:right w:val="single" w:sz="4" w:space="0" w:color="auto"/>
            </w:tcBorders>
            <w:vAlign w:val="center"/>
          </w:tcPr>
          <w:p w14:paraId="2D356727" w14:textId="77777777" w:rsidR="00EF0677" w:rsidRPr="000D119B" w:rsidRDefault="00EF0677" w:rsidP="00D254C6">
            <w:pPr>
              <w:spacing w:before="40" w:after="40"/>
              <w:jc w:val="center"/>
              <w:rPr>
                <w:rFonts w:asciiTheme="majorBidi" w:hAnsiTheme="majorBidi" w:cstheme="majorBidi"/>
                <w:sz w:val="16"/>
                <w:szCs w:val="16"/>
                <w:lang w:eastAsia="zh-CN"/>
                <w:rPrChange w:id="777" w:author="1.17 Chairman" w:date="2022-05-18T11:18:00Z">
                  <w:rPr>
                    <w:rFonts w:asciiTheme="majorBidi" w:hAnsiTheme="majorBidi" w:cstheme="majorBidi"/>
                    <w:sz w:val="10"/>
                    <w:szCs w:val="10"/>
                    <w:highlight w:val="yellow"/>
                  </w:rPr>
                </w:rPrChange>
              </w:rPr>
            </w:pPr>
          </w:p>
        </w:tc>
        <w:tc>
          <w:tcPr>
            <w:tcW w:w="708" w:type="dxa"/>
            <w:tcBorders>
              <w:top w:val="single" w:sz="6" w:space="0" w:color="auto"/>
              <w:left w:val="nil"/>
              <w:bottom w:val="single" w:sz="6" w:space="0" w:color="auto"/>
              <w:right w:val="single" w:sz="4" w:space="0" w:color="auto"/>
            </w:tcBorders>
            <w:vAlign w:val="center"/>
          </w:tcPr>
          <w:p w14:paraId="74C30E78" w14:textId="77777777" w:rsidR="00EF0677" w:rsidRPr="000D119B" w:rsidRDefault="00EF0677" w:rsidP="00D254C6">
            <w:pPr>
              <w:spacing w:before="40" w:after="40"/>
              <w:jc w:val="center"/>
              <w:rPr>
                <w:rFonts w:asciiTheme="majorBidi" w:hAnsiTheme="majorBidi" w:cstheme="majorBidi"/>
                <w:sz w:val="16"/>
                <w:szCs w:val="16"/>
                <w:lang w:eastAsia="zh-CN"/>
                <w:rPrChange w:id="778" w:author="1.17 Chairman" w:date="2022-05-18T11:18:00Z">
                  <w:rPr>
                    <w:rFonts w:asciiTheme="majorBidi" w:hAnsiTheme="majorBidi" w:cstheme="majorBidi"/>
                    <w:sz w:val="10"/>
                    <w:szCs w:val="10"/>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7A0F007C" w14:textId="77777777" w:rsidR="00EF0677" w:rsidRPr="000D119B" w:rsidRDefault="00EF0677" w:rsidP="00D254C6">
            <w:pPr>
              <w:spacing w:before="40" w:after="40"/>
              <w:jc w:val="center"/>
              <w:rPr>
                <w:rFonts w:asciiTheme="majorBidi" w:hAnsiTheme="majorBidi" w:cstheme="majorBidi"/>
                <w:sz w:val="16"/>
                <w:szCs w:val="16"/>
                <w:lang w:eastAsia="zh-CN"/>
                <w:rPrChange w:id="779" w:author="1.17 Chairman" w:date="2022-05-18T11:18:00Z">
                  <w:rPr>
                    <w:rFonts w:asciiTheme="majorBidi" w:hAnsiTheme="majorBidi" w:cstheme="majorBidi"/>
                    <w:sz w:val="10"/>
                    <w:szCs w:val="10"/>
                    <w:highlight w:val="yellow"/>
                  </w:rPr>
                </w:rPrChange>
              </w:rPr>
            </w:pPr>
          </w:p>
        </w:tc>
        <w:tc>
          <w:tcPr>
            <w:tcW w:w="850" w:type="dxa"/>
            <w:tcBorders>
              <w:top w:val="single" w:sz="6" w:space="0" w:color="auto"/>
              <w:left w:val="nil"/>
              <w:bottom w:val="single" w:sz="6" w:space="0" w:color="auto"/>
              <w:right w:val="single" w:sz="4" w:space="0" w:color="auto"/>
            </w:tcBorders>
            <w:vAlign w:val="center"/>
          </w:tcPr>
          <w:p w14:paraId="2C928EA8" w14:textId="77777777" w:rsidR="00EF0677" w:rsidRPr="000D119B" w:rsidRDefault="00EF0677" w:rsidP="00D254C6">
            <w:pPr>
              <w:spacing w:before="40" w:after="40"/>
              <w:jc w:val="center"/>
              <w:rPr>
                <w:rFonts w:asciiTheme="majorBidi" w:hAnsiTheme="majorBidi" w:cstheme="majorBidi"/>
                <w:b/>
                <w:bCs/>
                <w:sz w:val="16"/>
                <w:szCs w:val="16"/>
                <w:lang w:eastAsia="zh-CN"/>
                <w:rPrChange w:id="780" w:author="1.17 Chairman" w:date="2022-05-18T11:18:00Z">
                  <w:rPr>
                    <w:rFonts w:asciiTheme="majorBidi" w:hAnsiTheme="majorBidi" w:cstheme="majorBidi"/>
                    <w:b/>
                    <w:bCs/>
                    <w:sz w:val="12"/>
                    <w:szCs w:val="12"/>
                    <w:highlight w:val="yellow"/>
                  </w:rPr>
                </w:rPrChange>
              </w:rPr>
            </w:pPr>
          </w:p>
        </w:tc>
        <w:tc>
          <w:tcPr>
            <w:tcW w:w="709" w:type="dxa"/>
            <w:tcBorders>
              <w:top w:val="single" w:sz="6" w:space="0" w:color="auto"/>
              <w:left w:val="nil"/>
              <w:bottom w:val="single" w:sz="6" w:space="0" w:color="auto"/>
              <w:right w:val="single" w:sz="4" w:space="0" w:color="auto"/>
            </w:tcBorders>
            <w:vAlign w:val="center"/>
            <w:hideMark/>
          </w:tcPr>
          <w:p w14:paraId="0D779561" w14:textId="77777777" w:rsidR="00EF0677" w:rsidRPr="000D119B" w:rsidRDefault="00EF0677" w:rsidP="00D254C6">
            <w:pPr>
              <w:spacing w:before="40" w:after="40"/>
              <w:jc w:val="center"/>
              <w:rPr>
                <w:b/>
                <w:bCs/>
                <w:sz w:val="16"/>
                <w:szCs w:val="16"/>
                <w:rPrChange w:id="781" w:author="1.17 Chairman" w:date="2022-05-18T11:18:00Z">
                  <w:rPr>
                    <w:b/>
                    <w:bCs/>
                    <w:sz w:val="12"/>
                    <w:szCs w:val="12"/>
                    <w:highlight w:val="yellow"/>
                  </w:rPr>
                </w:rPrChange>
              </w:rPr>
            </w:pPr>
            <w:r w:rsidRPr="000D119B">
              <w:rPr>
                <w:b/>
                <w:bCs/>
                <w:sz w:val="16"/>
                <w:szCs w:val="16"/>
                <w:rPrChange w:id="782" w:author="1.17 Chairman" w:date="2022-05-18T11:18:00Z">
                  <w:rPr>
                    <w:b/>
                    <w:bCs/>
                    <w:sz w:val="12"/>
                    <w:szCs w:val="12"/>
                    <w:highlight w:val="yellow"/>
                  </w:rPr>
                </w:rPrChange>
              </w:rPr>
              <w:t>O</w:t>
            </w:r>
          </w:p>
        </w:tc>
        <w:tc>
          <w:tcPr>
            <w:tcW w:w="851" w:type="dxa"/>
            <w:tcBorders>
              <w:top w:val="single" w:sz="6" w:space="0" w:color="auto"/>
              <w:left w:val="nil"/>
              <w:bottom w:val="single" w:sz="6" w:space="0" w:color="auto"/>
              <w:right w:val="single" w:sz="4" w:space="0" w:color="auto"/>
            </w:tcBorders>
            <w:vAlign w:val="center"/>
          </w:tcPr>
          <w:p w14:paraId="3FAA759E" w14:textId="77777777" w:rsidR="00EF0677" w:rsidRPr="000D119B" w:rsidRDefault="00EF0677" w:rsidP="00D254C6">
            <w:pPr>
              <w:spacing w:before="40" w:after="40"/>
              <w:jc w:val="center"/>
              <w:rPr>
                <w:rFonts w:asciiTheme="majorBidi" w:hAnsiTheme="majorBidi" w:cstheme="majorBidi"/>
                <w:b/>
                <w:bCs/>
                <w:sz w:val="16"/>
                <w:szCs w:val="16"/>
                <w:rPrChange w:id="783" w:author="1.17 Chairman" w:date="2022-05-18T11:18:00Z">
                  <w:rPr>
                    <w:rFonts w:asciiTheme="majorBidi" w:hAnsiTheme="majorBidi" w:cstheme="majorBidi"/>
                    <w:b/>
                    <w:bCs/>
                    <w:sz w:val="12"/>
                    <w:szCs w:val="12"/>
                    <w:highlight w:val="yellow"/>
                  </w:rPr>
                </w:rPrChange>
              </w:rPr>
            </w:pPr>
          </w:p>
        </w:tc>
        <w:tc>
          <w:tcPr>
            <w:tcW w:w="850" w:type="dxa"/>
            <w:tcBorders>
              <w:top w:val="single" w:sz="6" w:space="0" w:color="auto"/>
              <w:left w:val="nil"/>
              <w:bottom w:val="single" w:sz="6" w:space="0" w:color="auto"/>
              <w:right w:val="single" w:sz="4" w:space="0" w:color="auto"/>
            </w:tcBorders>
            <w:vAlign w:val="center"/>
          </w:tcPr>
          <w:p w14:paraId="096EFDE7" w14:textId="77777777" w:rsidR="00EF0677" w:rsidRPr="000D119B" w:rsidRDefault="00EF0677" w:rsidP="00D254C6">
            <w:pPr>
              <w:spacing w:before="40" w:after="40"/>
              <w:jc w:val="center"/>
              <w:rPr>
                <w:rFonts w:asciiTheme="majorBidi" w:hAnsiTheme="majorBidi" w:cstheme="majorBidi"/>
                <w:b/>
                <w:bCs/>
                <w:sz w:val="16"/>
                <w:szCs w:val="16"/>
                <w:rPrChange w:id="784" w:author="1.17 Chairman" w:date="2022-05-18T11:18:00Z">
                  <w:rPr>
                    <w:rFonts w:asciiTheme="majorBidi" w:hAnsiTheme="majorBidi" w:cstheme="majorBidi"/>
                    <w:b/>
                    <w:bCs/>
                    <w:sz w:val="12"/>
                    <w:szCs w:val="12"/>
                    <w:highlight w:val="yellow"/>
                  </w:rPr>
                </w:rPrChange>
              </w:rPr>
            </w:pPr>
          </w:p>
        </w:tc>
        <w:tc>
          <w:tcPr>
            <w:tcW w:w="830" w:type="dxa"/>
            <w:tcBorders>
              <w:top w:val="single" w:sz="6" w:space="0" w:color="auto"/>
              <w:left w:val="nil"/>
              <w:bottom w:val="single" w:sz="6" w:space="0" w:color="auto"/>
              <w:right w:val="single" w:sz="4" w:space="0" w:color="auto"/>
            </w:tcBorders>
            <w:vAlign w:val="center"/>
          </w:tcPr>
          <w:p w14:paraId="020F2FAF" w14:textId="77777777" w:rsidR="00EF0677" w:rsidRPr="000D119B" w:rsidRDefault="00EF0677" w:rsidP="00D254C6">
            <w:pPr>
              <w:spacing w:before="40" w:after="40"/>
              <w:jc w:val="center"/>
              <w:rPr>
                <w:rFonts w:asciiTheme="majorBidi" w:hAnsiTheme="majorBidi" w:cstheme="majorBidi"/>
                <w:b/>
                <w:bCs/>
                <w:sz w:val="16"/>
                <w:szCs w:val="16"/>
                <w:rPrChange w:id="785" w:author="1.17 Chairman" w:date="2022-05-18T11:18:00Z">
                  <w:rPr>
                    <w:rFonts w:asciiTheme="majorBidi" w:hAnsiTheme="majorBidi" w:cstheme="majorBidi"/>
                    <w:b/>
                    <w:bCs/>
                    <w:sz w:val="12"/>
                    <w:szCs w:val="12"/>
                    <w:highlight w:val="yellow"/>
                  </w:rPr>
                </w:rPrChange>
              </w:rPr>
            </w:pPr>
          </w:p>
        </w:tc>
        <w:tc>
          <w:tcPr>
            <w:tcW w:w="729" w:type="dxa"/>
            <w:tcBorders>
              <w:top w:val="single" w:sz="6" w:space="0" w:color="auto"/>
              <w:left w:val="nil"/>
              <w:bottom w:val="single" w:sz="6" w:space="0" w:color="auto"/>
              <w:right w:val="double" w:sz="6" w:space="0" w:color="auto"/>
            </w:tcBorders>
            <w:vAlign w:val="center"/>
          </w:tcPr>
          <w:p w14:paraId="1BA4F8DC" w14:textId="77777777" w:rsidR="00EF0677" w:rsidRPr="000D119B" w:rsidRDefault="00EF0677" w:rsidP="00D254C6">
            <w:pPr>
              <w:spacing w:before="40" w:after="40"/>
              <w:jc w:val="center"/>
              <w:rPr>
                <w:rFonts w:asciiTheme="majorBidi" w:hAnsiTheme="majorBidi" w:cstheme="majorBidi"/>
                <w:b/>
                <w:bCs/>
                <w:sz w:val="16"/>
                <w:szCs w:val="16"/>
                <w:rPrChange w:id="786"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vAlign w:val="center"/>
            <w:hideMark/>
          </w:tcPr>
          <w:p w14:paraId="22EBD0D0" w14:textId="77777777" w:rsidR="00EF0677" w:rsidRPr="000D119B" w:rsidRDefault="00EF0677" w:rsidP="00D254C6">
            <w:pPr>
              <w:tabs>
                <w:tab w:val="left" w:pos="720"/>
              </w:tabs>
              <w:overflowPunct/>
              <w:autoSpaceDE/>
              <w:adjustRightInd/>
              <w:spacing w:before="40" w:after="40"/>
              <w:rPr>
                <w:sz w:val="16"/>
                <w:szCs w:val="16"/>
                <w:rPrChange w:id="787" w:author="1.17 Chairman" w:date="2022-05-18T11:18:00Z">
                  <w:rPr>
                    <w:sz w:val="12"/>
                    <w:szCs w:val="12"/>
                    <w:highlight w:val="yellow"/>
                  </w:rPr>
                </w:rPrChange>
              </w:rPr>
            </w:pPr>
            <w:r w:rsidRPr="000D119B">
              <w:rPr>
                <w:sz w:val="16"/>
                <w:szCs w:val="16"/>
                <w:rPrChange w:id="788" w:author="1.17 Chairman" w:date="2022-05-18T11:18:00Z">
                  <w:rPr>
                    <w:sz w:val="12"/>
                    <w:szCs w:val="12"/>
                    <w:highlight w:val="yellow"/>
                  </w:rPr>
                </w:rPrChange>
              </w:rPr>
              <w:t>A.23.a</w:t>
            </w:r>
          </w:p>
        </w:tc>
        <w:tc>
          <w:tcPr>
            <w:tcW w:w="666" w:type="dxa"/>
            <w:tcBorders>
              <w:top w:val="single" w:sz="6" w:space="0" w:color="auto"/>
              <w:left w:val="nil"/>
              <w:bottom w:val="single" w:sz="6" w:space="0" w:color="auto"/>
              <w:right w:val="single" w:sz="6" w:space="0" w:color="auto"/>
            </w:tcBorders>
            <w:vAlign w:val="center"/>
          </w:tcPr>
          <w:p w14:paraId="4BB69194" w14:textId="77777777" w:rsidR="00EF0677" w:rsidRPr="000D119B" w:rsidRDefault="00EF0677" w:rsidP="00D254C6">
            <w:pPr>
              <w:spacing w:before="40" w:after="40"/>
              <w:jc w:val="center"/>
              <w:rPr>
                <w:rFonts w:asciiTheme="majorBidi" w:hAnsiTheme="majorBidi" w:cstheme="majorBidi"/>
                <w:b/>
                <w:bCs/>
                <w:sz w:val="16"/>
                <w:szCs w:val="16"/>
                <w:rPrChange w:id="789" w:author="1.17 Chairman" w:date="2022-05-18T11:18:00Z">
                  <w:rPr>
                    <w:rFonts w:asciiTheme="majorBidi" w:hAnsiTheme="majorBidi" w:cstheme="majorBidi"/>
                    <w:b/>
                    <w:bCs/>
                    <w:sz w:val="12"/>
                    <w:szCs w:val="12"/>
                    <w:highlight w:val="yellow"/>
                  </w:rPr>
                </w:rPrChange>
              </w:rPr>
            </w:pPr>
          </w:p>
        </w:tc>
      </w:tr>
      <w:tr w:rsidR="001E1A76" w:rsidRPr="000D119B" w14:paraId="2665C4C7"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174ECD53" w14:textId="77777777" w:rsidR="00EF0677" w:rsidRPr="000D119B" w:rsidRDefault="00EF0677" w:rsidP="00E21E6C">
            <w:pPr>
              <w:keepNext/>
              <w:keepLines/>
              <w:tabs>
                <w:tab w:val="left" w:pos="720"/>
              </w:tabs>
              <w:overflowPunct/>
              <w:autoSpaceDE/>
              <w:adjustRightInd/>
              <w:spacing w:before="40" w:after="40"/>
              <w:rPr>
                <w:rFonts w:asciiTheme="majorBidi" w:hAnsiTheme="majorBidi" w:cstheme="majorBidi"/>
                <w:b/>
                <w:bCs/>
                <w:sz w:val="16"/>
                <w:szCs w:val="16"/>
                <w:lang w:eastAsia="zh-CN"/>
                <w:rPrChange w:id="790" w:author="1.17 Chairman" w:date="2022-05-18T11:18:00Z">
                  <w:rPr>
                    <w:rFonts w:asciiTheme="majorBidi" w:hAnsiTheme="majorBidi" w:cstheme="majorBidi"/>
                    <w:b/>
                    <w:bCs/>
                    <w:sz w:val="12"/>
                    <w:szCs w:val="12"/>
                    <w:highlight w:val="yellow"/>
                    <w:lang w:eastAsia="zh-CN"/>
                  </w:rPr>
                </w:rPrChange>
              </w:rPr>
            </w:pPr>
            <w:r w:rsidRPr="000D119B">
              <w:rPr>
                <w:b/>
                <w:color w:val="000000" w:themeColor="text1"/>
                <w:sz w:val="16"/>
                <w:szCs w:val="16"/>
                <w:lang w:val="en-US"/>
              </w:rPr>
              <w:t>A.24</w:t>
            </w:r>
          </w:p>
        </w:tc>
        <w:tc>
          <w:tcPr>
            <w:tcW w:w="8625" w:type="dxa"/>
            <w:tcBorders>
              <w:top w:val="single" w:sz="6" w:space="0" w:color="auto"/>
              <w:left w:val="nil"/>
              <w:bottom w:val="single" w:sz="6" w:space="0" w:color="auto"/>
              <w:right w:val="double" w:sz="4" w:space="0" w:color="auto"/>
            </w:tcBorders>
            <w:hideMark/>
          </w:tcPr>
          <w:p w14:paraId="4527A445" w14:textId="77777777" w:rsidR="00EF0677" w:rsidRPr="000D119B" w:rsidRDefault="00EF0677" w:rsidP="00D254C6">
            <w:pPr>
              <w:tabs>
                <w:tab w:val="left" w:pos="720"/>
              </w:tabs>
              <w:overflowPunct/>
              <w:autoSpaceDE/>
              <w:adjustRightInd/>
              <w:spacing w:before="40" w:after="40"/>
              <w:rPr>
                <w:rFonts w:asciiTheme="majorBidi" w:hAnsiTheme="majorBidi" w:cstheme="majorBidi"/>
                <w:b/>
                <w:bCs/>
                <w:sz w:val="16"/>
                <w:szCs w:val="16"/>
                <w:lang w:eastAsia="zh-CN"/>
                <w:rPrChange w:id="791" w:author="1.17 Chairman" w:date="2022-05-18T11:18:00Z">
                  <w:rPr>
                    <w:rFonts w:asciiTheme="majorBidi" w:hAnsiTheme="majorBidi" w:cstheme="majorBidi"/>
                    <w:b/>
                    <w:bCs/>
                    <w:sz w:val="12"/>
                    <w:szCs w:val="12"/>
                    <w:highlight w:val="yellow"/>
                    <w:lang w:eastAsia="zh-CN"/>
                  </w:rPr>
                </w:rPrChange>
              </w:rPr>
            </w:pPr>
            <w:r w:rsidRPr="000D119B">
              <w:rPr>
                <w:rFonts w:hint="eastAsia"/>
                <w:b/>
                <w:color w:val="000000" w:themeColor="text1"/>
                <w:sz w:val="16"/>
                <w:szCs w:val="16"/>
                <w:lang w:val="en-US" w:eastAsia="zh-CN"/>
              </w:rPr>
              <w:t>是否符合通知</w:t>
            </w:r>
            <w:r w:rsidRPr="000D119B">
              <w:rPr>
                <w:b/>
                <w:color w:val="000000" w:themeColor="text1"/>
                <w:sz w:val="16"/>
                <w:szCs w:val="16"/>
                <w:lang w:val="en-US" w:eastAsia="zh-CN"/>
              </w:rPr>
              <w:t>NON-GSO</w:t>
            </w:r>
            <w:r w:rsidRPr="000D119B">
              <w:rPr>
                <w:rFonts w:hint="eastAsia"/>
                <w:b/>
                <w:color w:val="000000" w:themeColor="text1"/>
                <w:sz w:val="16"/>
                <w:szCs w:val="16"/>
                <w:lang w:val="en-US" w:eastAsia="zh-CN"/>
              </w:rPr>
              <w:t>短期任务的规定</w:t>
            </w:r>
          </w:p>
        </w:tc>
        <w:tc>
          <w:tcPr>
            <w:tcW w:w="7229" w:type="dxa"/>
            <w:gridSpan w:val="9"/>
            <w:tcBorders>
              <w:top w:val="single" w:sz="6" w:space="0" w:color="auto"/>
              <w:left w:val="double" w:sz="4" w:space="0" w:color="auto"/>
              <w:bottom w:val="single" w:sz="6" w:space="0" w:color="auto"/>
              <w:right w:val="double" w:sz="6" w:space="0" w:color="auto"/>
            </w:tcBorders>
            <w:shd w:val="clear" w:color="auto" w:fill="C0C0C0"/>
          </w:tcPr>
          <w:p w14:paraId="1CD5D0F9" w14:textId="77777777" w:rsidR="00EF0677" w:rsidRPr="000D119B" w:rsidRDefault="00EF0677" w:rsidP="00D254C6">
            <w:pPr>
              <w:spacing w:before="40" w:after="40"/>
              <w:rPr>
                <w:rFonts w:asciiTheme="majorBidi" w:hAnsiTheme="majorBidi" w:cstheme="majorBidi"/>
                <w:b/>
                <w:bCs/>
                <w:sz w:val="16"/>
                <w:szCs w:val="16"/>
                <w:lang w:eastAsia="zh-CN"/>
                <w:rPrChange w:id="792"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51BE9522" w14:textId="77777777" w:rsidR="00EF0677" w:rsidRPr="000D119B" w:rsidRDefault="00EF0677" w:rsidP="00D254C6">
            <w:pPr>
              <w:tabs>
                <w:tab w:val="left" w:pos="720"/>
              </w:tabs>
              <w:overflowPunct/>
              <w:autoSpaceDE/>
              <w:adjustRightInd/>
              <w:spacing w:before="40" w:after="40"/>
              <w:rPr>
                <w:rFonts w:asciiTheme="majorBidi" w:hAnsiTheme="majorBidi" w:cstheme="majorBidi"/>
                <w:b/>
                <w:bCs/>
                <w:sz w:val="16"/>
                <w:szCs w:val="16"/>
                <w:lang w:eastAsia="zh-CN"/>
                <w:rPrChange w:id="793"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b/>
                <w:bCs/>
                <w:sz w:val="16"/>
                <w:szCs w:val="16"/>
                <w:lang w:eastAsia="zh-CN"/>
                <w:rPrChange w:id="794" w:author="1.17 Chairman" w:date="2022-05-18T11:18:00Z">
                  <w:rPr>
                    <w:rFonts w:asciiTheme="majorBidi" w:hAnsiTheme="majorBidi" w:cstheme="majorBidi"/>
                    <w:b/>
                    <w:bCs/>
                    <w:sz w:val="12"/>
                    <w:szCs w:val="12"/>
                    <w:highlight w:val="yellow"/>
                    <w:lang w:eastAsia="zh-CN"/>
                  </w:rPr>
                </w:rPrChange>
              </w:rPr>
              <w:t>A.24</w:t>
            </w:r>
          </w:p>
        </w:tc>
        <w:tc>
          <w:tcPr>
            <w:tcW w:w="666" w:type="dxa"/>
            <w:tcBorders>
              <w:top w:val="single" w:sz="6" w:space="0" w:color="auto"/>
              <w:left w:val="nil"/>
              <w:bottom w:val="single" w:sz="6" w:space="0" w:color="auto"/>
              <w:right w:val="single" w:sz="6" w:space="0" w:color="auto"/>
            </w:tcBorders>
            <w:shd w:val="clear" w:color="auto" w:fill="C0C0C0"/>
            <w:vAlign w:val="center"/>
            <w:hideMark/>
          </w:tcPr>
          <w:p w14:paraId="176C076E" w14:textId="77777777" w:rsidR="00EF0677" w:rsidRPr="000D119B" w:rsidRDefault="00EF0677" w:rsidP="00D254C6">
            <w:pPr>
              <w:spacing w:before="40" w:after="40"/>
              <w:jc w:val="center"/>
              <w:rPr>
                <w:rFonts w:asciiTheme="majorBidi" w:hAnsiTheme="majorBidi" w:cstheme="majorBidi"/>
                <w:b/>
                <w:bCs/>
                <w:sz w:val="16"/>
                <w:szCs w:val="16"/>
                <w:rPrChange w:id="795"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796" w:author="1.17 Chairman" w:date="2022-05-18T11:18:00Z">
                  <w:rPr>
                    <w:rFonts w:asciiTheme="majorBidi" w:hAnsiTheme="majorBidi" w:cstheme="majorBidi"/>
                    <w:b/>
                    <w:bCs/>
                    <w:sz w:val="12"/>
                    <w:szCs w:val="12"/>
                    <w:highlight w:val="yellow"/>
                  </w:rPr>
                </w:rPrChange>
              </w:rPr>
              <w:t> </w:t>
            </w:r>
          </w:p>
        </w:tc>
      </w:tr>
      <w:tr w:rsidR="001E1A76" w:rsidRPr="000D119B" w14:paraId="66ECA6CD"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293ADA84" w14:textId="77777777" w:rsidR="00EF0677" w:rsidRPr="000D119B" w:rsidRDefault="00EF0677" w:rsidP="00D254C6">
            <w:pPr>
              <w:tabs>
                <w:tab w:val="left" w:pos="720"/>
              </w:tabs>
              <w:overflowPunct/>
              <w:autoSpaceDE/>
              <w:adjustRightInd/>
              <w:spacing w:before="40" w:after="40"/>
              <w:rPr>
                <w:sz w:val="16"/>
                <w:szCs w:val="16"/>
                <w:lang w:eastAsia="zh-CN"/>
                <w:rPrChange w:id="797" w:author="1.17 Chairman" w:date="2022-05-18T11:18:00Z">
                  <w:rPr>
                    <w:sz w:val="12"/>
                    <w:szCs w:val="12"/>
                    <w:highlight w:val="yellow"/>
                    <w:lang w:eastAsia="zh-CN"/>
                  </w:rPr>
                </w:rPrChange>
              </w:rPr>
            </w:pPr>
            <w:r w:rsidRPr="000D119B">
              <w:rPr>
                <w:color w:val="000000" w:themeColor="text1"/>
                <w:sz w:val="16"/>
                <w:szCs w:val="16"/>
                <w:lang w:val="en-US"/>
              </w:rPr>
              <w:t>A.24.a</w:t>
            </w:r>
          </w:p>
        </w:tc>
        <w:tc>
          <w:tcPr>
            <w:tcW w:w="8625" w:type="dxa"/>
            <w:tcBorders>
              <w:top w:val="single" w:sz="6" w:space="0" w:color="auto"/>
              <w:left w:val="nil"/>
              <w:bottom w:val="single" w:sz="6" w:space="0" w:color="auto"/>
              <w:right w:val="double" w:sz="4" w:space="0" w:color="auto"/>
            </w:tcBorders>
            <w:hideMark/>
          </w:tcPr>
          <w:p w14:paraId="51DDB3B9" w14:textId="77777777" w:rsidR="00EF0677" w:rsidRPr="000D119B" w:rsidRDefault="00EF0677" w:rsidP="00D254C6">
            <w:pPr>
              <w:keepNext/>
              <w:spacing w:before="40" w:after="40"/>
              <w:ind w:left="170"/>
              <w:jc w:val="both"/>
              <w:rPr>
                <w:color w:val="000000"/>
                <w:sz w:val="16"/>
                <w:szCs w:val="16"/>
                <w:lang w:eastAsia="zh-CN"/>
              </w:rPr>
            </w:pPr>
            <w:r w:rsidRPr="000D119B">
              <w:rPr>
                <w:rFonts w:hint="eastAsia"/>
                <w:color w:val="000000"/>
                <w:sz w:val="16"/>
                <w:szCs w:val="16"/>
                <w:lang w:val="en-US" w:eastAsia="zh-CN"/>
              </w:rPr>
              <w:t>主管部门承诺：如果根据</w:t>
            </w:r>
            <w:r w:rsidRPr="000D119B">
              <w:rPr>
                <w:color w:val="000000"/>
                <w:sz w:val="16"/>
                <w:szCs w:val="16"/>
                <w:lang w:eastAsia="zh-CN"/>
              </w:rPr>
              <w:t>第</w:t>
            </w:r>
            <w:r w:rsidRPr="000D119B">
              <w:rPr>
                <w:rFonts w:hint="eastAsia"/>
                <w:b/>
                <w:bCs/>
                <w:color w:val="000000"/>
                <w:sz w:val="16"/>
                <w:szCs w:val="16"/>
                <w:lang w:eastAsia="zh-CN"/>
              </w:rPr>
              <w:t>32</w:t>
            </w:r>
            <w:r w:rsidRPr="000D119B">
              <w:rPr>
                <w:rFonts w:hint="eastAsia"/>
                <w:color w:val="000000"/>
                <w:sz w:val="16"/>
                <w:szCs w:val="16"/>
                <w:lang w:eastAsia="zh-CN"/>
              </w:rPr>
              <w:t>号决议</w:t>
            </w:r>
            <w:r w:rsidRPr="000D119B">
              <w:rPr>
                <w:b/>
                <w:bCs/>
                <w:color w:val="000000"/>
                <w:sz w:val="16"/>
                <w:szCs w:val="16"/>
                <w:lang w:eastAsia="zh-CN"/>
              </w:rPr>
              <w:t>（</w:t>
            </w:r>
            <w:r w:rsidRPr="000D119B">
              <w:rPr>
                <w:b/>
                <w:bCs/>
                <w:color w:val="000000"/>
                <w:sz w:val="16"/>
                <w:szCs w:val="16"/>
                <w:lang w:eastAsia="zh-CN"/>
              </w:rPr>
              <w:t>WRC-19</w:t>
            </w:r>
            <w:r w:rsidRPr="000D119B">
              <w:rPr>
                <w:rFonts w:hint="eastAsia"/>
                <w:b/>
                <w:bCs/>
                <w:color w:val="000000"/>
                <w:sz w:val="16"/>
                <w:szCs w:val="16"/>
                <w:lang w:eastAsia="zh-CN"/>
              </w:rPr>
              <w:t>）</w:t>
            </w:r>
            <w:r w:rsidRPr="000D119B">
              <w:rPr>
                <w:rFonts w:hint="eastAsia"/>
                <w:color w:val="000000"/>
                <w:sz w:val="16"/>
                <w:szCs w:val="16"/>
                <w:lang w:val="en-US" w:eastAsia="zh-CN"/>
              </w:rPr>
              <w:t>确定为执行</w:t>
            </w:r>
            <w:r w:rsidRPr="000D119B">
              <w:rPr>
                <w:rFonts w:hint="eastAsia"/>
                <w:bCs/>
                <w:color w:val="000000"/>
                <w:sz w:val="16"/>
                <w:szCs w:val="16"/>
                <w:lang w:val="en-US" w:eastAsia="zh-CN"/>
              </w:rPr>
              <w:t>短期任务的</w:t>
            </w:r>
            <w:r w:rsidRPr="000D119B">
              <w:rPr>
                <w:rFonts w:hint="eastAsia"/>
                <w:color w:val="000000"/>
                <w:sz w:val="16"/>
                <w:szCs w:val="16"/>
                <w:lang w:val="en-US" w:eastAsia="zh-CN"/>
              </w:rPr>
              <w:t>non-GSO</w:t>
            </w:r>
            <w:r w:rsidRPr="000D119B">
              <w:rPr>
                <w:rFonts w:hint="eastAsia"/>
                <w:color w:val="000000"/>
                <w:sz w:val="16"/>
                <w:szCs w:val="16"/>
                <w:lang w:val="en-US" w:eastAsia="zh-CN"/>
              </w:rPr>
              <w:t>卫星网络或系统引起的不可接受干扰无法得到解决，主管部门须采取措施消除干扰或将干扰降低到可接受水平</w:t>
            </w:r>
          </w:p>
          <w:p w14:paraId="41449BC5" w14:textId="77777777" w:rsidR="00EF0677" w:rsidRPr="000D119B" w:rsidRDefault="00EF0677" w:rsidP="00D254C6">
            <w:pPr>
              <w:spacing w:before="40" w:after="40"/>
              <w:ind w:left="340"/>
              <w:rPr>
                <w:sz w:val="16"/>
                <w:szCs w:val="16"/>
                <w:rPrChange w:id="798" w:author="1.17 Chairman" w:date="2022-05-18T11:18:00Z">
                  <w:rPr>
                    <w:sz w:val="12"/>
                    <w:szCs w:val="12"/>
                    <w:highlight w:val="yellow"/>
                  </w:rPr>
                </w:rPrChange>
              </w:rPr>
            </w:pPr>
            <w:proofErr w:type="spellStart"/>
            <w:r w:rsidRPr="000D119B">
              <w:rPr>
                <w:rFonts w:hint="eastAsia"/>
                <w:color w:val="000000"/>
                <w:sz w:val="16"/>
                <w:szCs w:val="16"/>
              </w:rPr>
              <w:t>仅对通知有此要求</w:t>
            </w:r>
            <w:proofErr w:type="spellEnd"/>
          </w:p>
        </w:tc>
        <w:tc>
          <w:tcPr>
            <w:tcW w:w="851" w:type="dxa"/>
            <w:tcBorders>
              <w:top w:val="single" w:sz="6" w:space="0" w:color="auto"/>
              <w:left w:val="double" w:sz="4" w:space="0" w:color="auto"/>
              <w:bottom w:val="single" w:sz="6" w:space="0" w:color="auto"/>
              <w:right w:val="single" w:sz="4" w:space="0" w:color="auto"/>
            </w:tcBorders>
            <w:vAlign w:val="center"/>
          </w:tcPr>
          <w:p w14:paraId="0018AD10" w14:textId="77777777" w:rsidR="00EF0677" w:rsidRPr="000D119B" w:rsidRDefault="00EF0677" w:rsidP="00D254C6">
            <w:pPr>
              <w:spacing w:before="40" w:after="40"/>
              <w:jc w:val="center"/>
              <w:rPr>
                <w:rFonts w:asciiTheme="majorBidi" w:hAnsiTheme="majorBidi" w:cstheme="majorBidi"/>
                <w:sz w:val="16"/>
                <w:szCs w:val="16"/>
                <w:rPrChange w:id="799" w:author="1.17 Chairman" w:date="2022-05-18T11:18:00Z">
                  <w:rPr>
                    <w:rFonts w:asciiTheme="majorBidi" w:hAnsiTheme="majorBidi" w:cstheme="majorBidi"/>
                    <w:sz w:val="10"/>
                    <w:szCs w:val="10"/>
                    <w:highlight w:val="yellow"/>
                  </w:rPr>
                </w:rPrChange>
              </w:rPr>
            </w:pPr>
          </w:p>
        </w:tc>
        <w:tc>
          <w:tcPr>
            <w:tcW w:w="708" w:type="dxa"/>
            <w:tcBorders>
              <w:top w:val="single" w:sz="6" w:space="0" w:color="auto"/>
              <w:left w:val="nil"/>
              <w:bottom w:val="single" w:sz="6" w:space="0" w:color="auto"/>
              <w:right w:val="single" w:sz="4" w:space="0" w:color="auto"/>
            </w:tcBorders>
            <w:vAlign w:val="center"/>
          </w:tcPr>
          <w:p w14:paraId="4DB3DFC8" w14:textId="77777777" w:rsidR="00EF0677" w:rsidRPr="000D119B" w:rsidRDefault="00EF0677" w:rsidP="00D254C6">
            <w:pPr>
              <w:spacing w:before="40" w:after="40"/>
              <w:jc w:val="center"/>
              <w:rPr>
                <w:rFonts w:asciiTheme="majorBidi" w:hAnsiTheme="majorBidi" w:cstheme="majorBidi"/>
                <w:sz w:val="16"/>
                <w:szCs w:val="16"/>
                <w:rPrChange w:id="800" w:author="1.17 Chairman" w:date="2022-05-18T11:18:00Z">
                  <w:rPr>
                    <w:rFonts w:asciiTheme="majorBidi" w:hAnsiTheme="majorBidi" w:cstheme="majorBidi"/>
                    <w:sz w:val="10"/>
                    <w:szCs w:val="10"/>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089CD281" w14:textId="77777777" w:rsidR="00EF0677" w:rsidRPr="000D119B" w:rsidRDefault="00EF0677" w:rsidP="00D254C6">
            <w:pPr>
              <w:spacing w:before="40" w:after="40"/>
              <w:jc w:val="center"/>
              <w:rPr>
                <w:rFonts w:asciiTheme="majorBidi" w:hAnsiTheme="majorBidi" w:cstheme="majorBidi"/>
                <w:sz w:val="16"/>
                <w:szCs w:val="16"/>
                <w:rPrChange w:id="801" w:author="1.17 Chairman" w:date="2022-05-18T11:18:00Z">
                  <w:rPr>
                    <w:rFonts w:asciiTheme="majorBidi" w:hAnsiTheme="majorBidi" w:cstheme="majorBidi"/>
                    <w:sz w:val="10"/>
                    <w:szCs w:val="10"/>
                    <w:highlight w:val="yellow"/>
                  </w:rPr>
                </w:rPrChange>
              </w:rPr>
            </w:pPr>
          </w:p>
        </w:tc>
        <w:tc>
          <w:tcPr>
            <w:tcW w:w="850" w:type="dxa"/>
            <w:tcBorders>
              <w:top w:val="single" w:sz="6" w:space="0" w:color="auto"/>
              <w:left w:val="nil"/>
              <w:bottom w:val="single" w:sz="6" w:space="0" w:color="auto"/>
              <w:right w:val="single" w:sz="4" w:space="0" w:color="auto"/>
            </w:tcBorders>
            <w:vAlign w:val="center"/>
          </w:tcPr>
          <w:p w14:paraId="03444D9F" w14:textId="77777777" w:rsidR="00EF0677" w:rsidRPr="000D119B" w:rsidRDefault="00EF0677" w:rsidP="00D254C6">
            <w:pPr>
              <w:spacing w:before="40" w:after="40"/>
              <w:jc w:val="center"/>
              <w:rPr>
                <w:rFonts w:asciiTheme="majorBidi" w:hAnsiTheme="majorBidi" w:cstheme="majorBidi"/>
                <w:b/>
                <w:bCs/>
                <w:sz w:val="16"/>
                <w:szCs w:val="16"/>
                <w:rPrChange w:id="802" w:author="1.17 Chairman" w:date="2022-05-18T11:18:00Z">
                  <w:rPr>
                    <w:rFonts w:asciiTheme="majorBidi" w:hAnsiTheme="majorBidi" w:cstheme="majorBidi"/>
                    <w:b/>
                    <w:bCs/>
                    <w:sz w:val="12"/>
                    <w:szCs w:val="12"/>
                    <w:highlight w:val="yellow"/>
                  </w:rPr>
                </w:rPrChange>
              </w:rPr>
            </w:pPr>
          </w:p>
        </w:tc>
        <w:tc>
          <w:tcPr>
            <w:tcW w:w="709" w:type="dxa"/>
            <w:tcBorders>
              <w:top w:val="single" w:sz="6" w:space="0" w:color="auto"/>
              <w:left w:val="nil"/>
              <w:bottom w:val="single" w:sz="6" w:space="0" w:color="auto"/>
              <w:right w:val="single" w:sz="4" w:space="0" w:color="auto"/>
            </w:tcBorders>
            <w:vAlign w:val="center"/>
            <w:hideMark/>
          </w:tcPr>
          <w:p w14:paraId="6E628D6C" w14:textId="77777777" w:rsidR="00EF0677" w:rsidRPr="000D119B" w:rsidRDefault="00EF0677" w:rsidP="00D254C6">
            <w:pPr>
              <w:spacing w:before="40" w:after="40"/>
              <w:jc w:val="center"/>
              <w:rPr>
                <w:b/>
                <w:bCs/>
                <w:sz w:val="16"/>
                <w:szCs w:val="16"/>
                <w:rPrChange w:id="803" w:author="1.17 Chairman" w:date="2022-05-18T11:18:00Z">
                  <w:rPr>
                    <w:b/>
                    <w:bCs/>
                    <w:sz w:val="12"/>
                    <w:szCs w:val="12"/>
                    <w:highlight w:val="yellow"/>
                  </w:rPr>
                </w:rPrChange>
              </w:rPr>
            </w:pPr>
            <w:r w:rsidRPr="000D119B">
              <w:rPr>
                <w:b/>
                <w:bCs/>
                <w:color w:val="000000" w:themeColor="text1"/>
                <w:sz w:val="16"/>
                <w:szCs w:val="16"/>
                <w:rPrChange w:id="804" w:author="1.17 Chairman" w:date="2022-05-18T11:18:00Z">
                  <w:rPr>
                    <w:b/>
                    <w:bCs/>
                    <w:color w:val="000000" w:themeColor="text1"/>
                    <w:sz w:val="12"/>
                    <w:szCs w:val="12"/>
                    <w:highlight w:val="yellow"/>
                  </w:rPr>
                </w:rPrChange>
              </w:rPr>
              <w:t>+</w:t>
            </w:r>
          </w:p>
        </w:tc>
        <w:tc>
          <w:tcPr>
            <w:tcW w:w="851" w:type="dxa"/>
            <w:tcBorders>
              <w:top w:val="single" w:sz="6" w:space="0" w:color="auto"/>
              <w:left w:val="nil"/>
              <w:bottom w:val="single" w:sz="6" w:space="0" w:color="auto"/>
              <w:right w:val="single" w:sz="4" w:space="0" w:color="auto"/>
            </w:tcBorders>
            <w:vAlign w:val="center"/>
          </w:tcPr>
          <w:p w14:paraId="55D85F12" w14:textId="77777777" w:rsidR="00EF0677" w:rsidRPr="000D119B" w:rsidRDefault="00EF0677" w:rsidP="00D254C6">
            <w:pPr>
              <w:spacing w:before="40" w:after="40"/>
              <w:jc w:val="center"/>
              <w:rPr>
                <w:rFonts w:asciiTheme="majorBidi" w:hAnsiTheme="majorBidi" w:cstheme="majorBidi"/>
                <w:b/>
                <w:bCs/>
                <w:sz w:val="16"/>
                <w:szCs w:val="16"/>
                <w:rPrChange w:id="805" w:author="1.17 Chairman" w:date="2022-05-18T11:18:00Z">
                  <w:rPr>
                    <w:rFonts w:asciiTheme="majorBidi" w:hAnsiTheme="majorBidi" w:cstheme="majorBidi"/>
                    <w:b/>
                    <w:bCs/>
                    <w:sz w:val="12"/>
                    <w:szCs w:val="12"/>
                    <w:highlight w:val="yellow"/>
                  </w:rPr>
                </w:rPrChange>
              </w:rPr>
            </w:pPr>
          </w:p>
        </w:tc>
        <w:tc>
          <w:tcPr>
            <w:tcW w:w="850" w:type="dxa"/>
            <w:tcBorders>
              <w:top w:val="single" w:sz="6" w:space="0" w:color="auto"/>
              <w:left w:val="nil"/>
              <w:bottom w:val="single" w:sz="6" w:space="0" w:color="auto"/>
              <w:right w:val="single" w:sz="4" w:space="0" w:color="auto"/>
            </w:tcBorders>
            <w:vAlign w:val="center"/>
          </w:tcPr>
          <w:p w14:paraId="68C4299A" w14:textId="77777777" w:rsidR="00EF0677" w:rsidRPr="000D119B" w:rsidRDefault="00EF0677" w:rsidP="00D254C6">
            <w:pPr>
              <w:spacing w:before="40" w:after="40"/>
              <w:jc w:val="center"/>
              <w:rPr>
                <w:rFonts w:asciiTheme="majorBidi" w:hAnsiTheme="majorBidi" w:cstheme="majorBidi"/>
                <w:b/>
                <w:bCs/>
                <w:sz w:val="16"/>
                <w:szCs w:val="16"/>
                <w:rPrChange w:id="806" w:author="1.17 Chairman" w:date="2022-05-18T11:18:00Z">
                  <w:rPr>
                    <w:rFonts w:asciiTheme="majorBidi" w:hAnsiTheme="majorBidi" w:cstheme="majorBidi"/>
                    <w:b/>
                    <w:bCs/>
                    <w:sz w:val="12"/>
                    <w:szCs w:val="12"/>
                    <w:highlight w:val="yellow"/>
                  </w:rPr>
                </w:rPrChange>
              </w:rPr>
            </w:pPr>
          </w:p>
        </w:tc>
        <w:tc>
          <w:tcPr>
            <w:tcW w:w="830" w:type="dxa"/>
            <w:tcBorders>
              <w:top w:val="single" w:sz="6" w:space="0" w:color="auto"/>
              <w:left w:val="nil"/>
              <w:bottom w:val="single" w:sz="6" w:space="0" w:color="auto"/>
              <w:right w:val="single" w:sz="4" w:space="0" w:color="auto"/>
            </w:tcBorders>
            <w:vAlign w:val="center"/>
          </w:tcPr>
          <w:p w14:paraId="487CE0A5" w14:textId="77777777" w:rsidR="00EF0677" w:rsidRPr="000D119B" w:rsidRDefault="00EF0677" w:rsidP="00D254C6">
            <w:pPr>
              <w:spacing w:before="40" w:after="40"/>
              <w:jc w:val="center"/>
              <w:rPr>
                <w:rFonts w:asciiTheme="majorBidi" w:hAnsiTheme="majorBidi" w:cstheme="majorBidi"/>
                <w:b/>
                <w:bCs/>
                <w:sz w:val="16"/>
                <w:szCs w:val="16"/>
                <w:rPrChange w:id="807" w:author="1.17 Chairman" w:date="2022-05-18T11:18:00Z">
                  <w:rPr>
                    <w:rFonts w:asciiTheme="majorBidi" w:hAnsiTheme="majorBidi" w:cstheme="majorBidi"/>
                    <w:b/>
                    <w:bCs/>
                    <w:sz w:val="12"/>
                    <w:szCs w:val="12"/>
                    <w:highlight w:val="yellow"/>
                  </w:rPr>
                </w:rPrChange>
              </w:rPr>
            </w:pPr>
          </w:p>
        </w:tc>
        <w:tc>
          <w:tcPr>
            <w:tcW w:w="729" w:type="dxa"/>
            <w:tcBorders>
              <w:top w:val="single" w:sz="6" w:space="0" w:color="auto"/>
              <w:left w:val="nil"/>
              <w:bottom w:val="single" w:sz="6" w:space="0" w:color="auto"/>
              <w:right w:val="double" w:sz="6" w:space="0" w:color="auto"/>
            </w:tcBorders>
            <w:vAlign w:val="center"/>
          </w:tcPr>
          <w:p w14:paraId="79C302C3" w14:textId="77777777" w:rsidR="00EF0677" w:rsidRPr="000D119B" w:rsidRDefault="00EF0677" w:rsidP="00D254C6">
            <w:pPr>
              <w:spacing w:before="40" w:after="40"/>
              <w:jc w:val="center"/>
              <w:rPr>
                <w:rFonts w:asciiTheme="majorBidi" w:hAnsiTheme="majorBidi" w:cstheme="majorBidi"/>
                <w:b/>
                <w:bCs/>
                <w:sz w:val="16"/>
                <w:szCs w:val="16"/>
                <w:rPrChange w:id="808"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494DF776" w14:textId="77777777" w:rsidR="00EF0677" w:rsidRPr="000D119B" w:rsidRDefault="00EF0677" w:rsidP="00D254C6">
            <w:pPr>
              <w:tabs>
                <w:tab w:val="left" w:pos="720"/>
              </w:tabs>
              <w:overflowPunct/>
              <w:autoSpaceDE/>
              <w:adjustRightInd/>
              <w:spacing w:before="40" w:after="40"/>
              <w:rPr>
                <w:rFonts w:asciiTheme="majorBidi" w:hAnsiTheme="majorBidi" w:cstheme="majorBidi"/>
                <w:bCs/>
                <w:sz w:val="16"/>
                <w:szCs w:val="16"/>
                <w:lang w:eastAsia="zh-CN"/>
                <w:rPrChange w:id="809" w:author="1.17 Chairman" w:date="2022-05-18T11:18:00Z">
                  <w:rPr>
                    <w:rFonts w:asciiTheme="majorBidi" w:hAnsiTheme="majorBidi" w:cstheme="majorBidi"/>
                    <w:bCs/>
                    <w:sz w:val="12"/>
                    <w:szCs w:val="12"/>
                    <w:highlight w:val="yellow"/>
                    <w:lang w:eastAsia="zh-CN"/>
                  </w:rPr>
                </w:rPrChange>
              </w:rPr>
            </w:pPr>
            <w:r w:rsidRPr="000D119B">
              <w:rPr>
                <w:color w:val="000000" w:themeColor="text1"/>
                <w:sz w:val="16"/>
                <w:szCs w:val="16"/>
                <w:rPrChange w:id="810" w:author="1.17 Chairman" w:date="2022-05-18T11:18:00Z">
                  <w:rPr>
                    <w:color w:val="000000" w:themeColor="text1"/>
                    <w:sz w:val="12"/>
                    <w:szCs w:val="12"/>
                    <w:highlight w:val="yellow"/>
                  </w:rPr>
                </w:rPrChange>
              </w:rPr>
              <w:t>A.24</w:t>
            </w:r>
            <w:ins w:id="811" w:author="X XM" w:date="2022-11-15T18:58:00Z">
              <w:r w:rsidRPr="000D119B">
                <w:rPr>
                  <w:rFonts w:hint="eastAsia"/>
                  <w:color w:val="000000" w:themeColor="text1"/>
                  <w:sz w:val="16"/>
                  <w:szCs w:val="16"/>
                  <w:lang w:eastAsia="zh-CN"/>
                </w:rPr>
                <w:t>.</w:t>
              </w:r>
            </w:ins>
            <w:r w:rsidRPr="000D119B">
              <w:rPr>
                <w:color w:val="000000" w:themeColor="text1"/>
                <w:sz w:val="16"/>
                <w:szCs w:val="16"/>
                <w:rPrChange w:id="812" w:author="1.17 Chairman" w:date="2022-05-18T11:18:00Z">
                  <w:rPr>
                    <w:color w:val="000000" w:themeColor="text1"/>
                    <w:sz w:val="12"/>
                    <w:szCs w:val="12"/>
                    <w:highlight w:val="yellow"/>
                  </w:rPr>
                </w:rPrChange>
              </w:rPr>
              <w:t>a</w:t>
            </w:r>
          </w:p>
        </w:tc>
        <w:tc>
          <w:tcPr>
            <w:tcW w:w="666" w:type="dxa"/>
            <w:tcBorders>
              <w:top w:val="single" w:sz="6" w:space="0" w:color="auto"/>
              <w:left w:val="nil"/>
              <w:bottom w:val="single" w:sz="6" w:space="0" w:color="auto"/>
              <w:right w:val="single" w:sz="6" w:space="0" w:color="auto"/>
            </w:tcBorders>
            <w:vAlign w:val="center"/>
          </w:tcPr>
          <w:p w14:paraId="4F1B5730" w14:textId="77777777" w:rsidR="00EF0677" w:rsidRPr="000D119B" w:rsidRDefault="00EF0677" w:rsidP="00D254C6">
            <w:pPr>
              <w:spacing w:before="40" w:after="40"/>
              <w:jc w:val="center"/>
              <w:rPr>
                <w:rFonts w:asciiTheme="majorBidi" w:hAnsiTheme="majorBidi" w:cstheme="majorBidi"/>
                <w:b/>
                <w:bCs/>
                <w:sz w:val="16"/>
                <w:szCs w:val="16"/>
                <w:rPrChange w:id="813" w:author="1.17 Chairman" w:date="2022-05-18T11:18:00Z">
                  <w:rPr>
                    <w:rFonts w:asciiTheme="majorBidi" w:hAnsiTheme="majorBidi" w:cstheme="majorBidi"/>
                    <w:b/>
                    <w:bCs/>
                    <w:sz w:val="12"/>
                    <w:szCs w:val="12"/>
                    <w:highlight w:val="yellow"/>
                  </w:rPr>
                </w:rPrChange>
              </w:rPr>
            </w:pPr>
          </w:p>
        </w:tc>
      </w:tr>
      <w:tr w:rsidR="001D3BAF" w:rsidRPr="000D119B" w14:paraId="4595A9B0" w14:textId="77777777" w:rsidTr="009B4C3F">
        <w:trPr>
          <w:jc w:val="center"/>
          <w:ins w:id="814" w:author="Liu, Sanping" w:date="2023-11-13T17:54:00Z"/>
        </w:trPr>
        <w:tc>
          <w:tcPr>
            <w:tcW w:w="1148" w:type="dxa"/>
            <w:tcBorders>
              <w:top w:val="single" w:sz="6" w:space="0" w:color="auto"/>
              <w:left w:val="single" w:sz="6" w:space="0" w:color="auto"/>
              <w:bottom w:val="single" w:sz="6" w:space="0" w:color="auto"/>
              <w:right w:val="double" w:sz="6" w:space="0" w:color="auto"/>
            </w:tcBorders>
          </w:tcPr>
          <w:p w14:paraId="0D676150" w14:textId="25AD7E15" w:rsidR="001D3BAF" w:rsidRPr="009B4C3F" w:rsidRDefault="001D3BAF" w:rsidP="001D3BAF">
            <w:pPr>
              <w:keepNext/>
              <w:keepLines/>
              <w:tabs>
                <w:tab w:val="left" w:pos="720"/>
              </w:tabs>
              <w:overflowPunct/>
              <w:autoSpaceDE/>
              <w:adjustRightInd/>
              <w:spacing w:before="40" w:after="40"/>
              <w:rPr>
                <w:ins w:id="815" w:author="Liu, Sanping" w:date="2023-11-13T17:54:00Z"/>
                <w:b/>
                <w:bCs/>
                <w:color w:val="000000" w:themeColor="text1"/>
                <w:sz w:val="16"/>
                <w:szCs w:val="16"/>
              </w:rPr>
            </w:pPr>
            <w:ins w:id="816" w:author="Liu, Sanping" w:date="2023-11-13T17:54:00Z">
              <w:r w:rsidRPr="009B4C3F">
                <w:rPr>
                  <w:b/>
                  <w:bCs/>
                  <w:color w:val="000000" w:themeColor="text1"/>
                  <w:sz w:val="16"/>
                  <w:szCs w:val="16"/>
                </w:rPr>
                <w:t>A.25</w:t>
              </w:r>
            </w:ins>
          </w:p>
        </w:tc>
        <w:tc>
          <w:tcPr>
            <w:tcW w:w="8625" w:type="dxa"/>
            <w:tcBorders>
              <w:top w:val="single" w:sz="6" w:space="0" w:color="auto"/>
              <w:left w:val="double" w:sz="6" w:space="0" w:color="auto"/>
              <w:bottom w:val="single" w:sz="6" w:space="0" w:color="auto"/>
              <w:right w:val="double" w:sz="6" w:space="0" w:color="auto"/>
            </w:tcBorders>
          </w:tcPr>
          <w:p w14:paraId="520CE7EB" w14:textId="0BCAA6D3" w:rsidR="001D3BAF" w:rsidRPr="009B4C3F" w:rsidRDefault="001D3BAF" w:rsidP="001D3BAF">
            <w:pPr>
              <w:keepNext/>
              <w:spacing w:before="40" w:after="40"/>
              <w:rPr>
                <w:ins w:id="817" w:author="Liu, Sanping" w:date="2023-11-13T17:54:00Z"/>
                <w:b/>
                <w:sz w:val="18"/>
                <w:szCs w:val="18"/>
                <w:lang w:eastAsia="zh-CN"/>
              </w:rPr>
            </w:pPr>
            <w:ins w:id="818" w:author="Liu, Sanping" w:date="2023-11-13T17:54:00Z">
              <w:r w:rsidRPr="009B4C3F">
                <w:rPr>
                  <w:rFonts w:hint="eastAsia"/>
                  <w:b/>
                  <w:sz w:val="18"/>
                  <w:szCs w:val="18"/>
                  <w:lang w:eastAsia="zh-CN"/>
                </w:rPr>
                <w:t>符合第</w:t>
              </w:r>
              <w:r w:rsidRPr="000D119B">
                <w:rPr>
                  <w:b/>
                  <w:bCs/>
                  <w:sz w:val="18"/>
                  <w:szCs w:val="18"/>
                  <w:lang w:eastAsia="zh-CN"/>
                </w:rPr>
                <w:t>[A117-B]</w:t>
              </w:r>
              <w:r w:rsidRPr="000D119B">
                <w:rPr>
                  <w:rFonts w:hint="eastAsia"/>
                  <w:b/>
                  <w:bCs/>
                  <w:sz w:val="18"/>
                  <w:szCs w:val="18"/>
                  <w:lang w:eastAsia="zh-CN"/>
                </w:rPr>
                <w:t>号决议</w:t>
              </w:r>
            </w:ins>
          </w:p>
        </w:tc>
        <w:tc>
          <w:tcPr>
            <w:tcW w:w="7229" w:type="dxa"/>
            <w:gridSpan w:val="9"/>
            <w:tcBorders>
              <w:top w:val="single" w:sz="6" w:space="0" w:color="auto"/>
              <w:left w:val="double" w:sz="6" w:space="0" w:color="auto"/>
              <w:bottom w:val="single" w:sz="6" w:space="0" w:color="auto"/>
              <w:right w:val="double" w:sz="6" w:space="0" w:color="auto"/>
            </w:tcBorders>
            <w:shd w:val="clear" w:color="auto" w:fill="BFBFBF" w:themeFill="background1" w:themeFillShade="BF"/>
            <w:vAlign w:val="center"/>
          </w:tcPr>
          <w:p w14:paraId="542A0281" w14:textId="77777777" w:rsidR="001D3BAF" w:rsidRPr="009B4C3F" w:rsidRDefault="001D3BAF" w:rsidP="001D3BAF">
            <w:pPr>
              <w:spacing w:before="40" w:after="40"/>
              <w:rPr>
                <w:ins w:id="819" w:author="Liu, Sanping" w:date="2023-11-13T17:54:00Z"/>
                <w:rFonts w:asciiTheme="majorBidi" w:hAnsiTheme="majorBidi" w:cstheme="majorBidi"/>
                <w:b/>
                <w:bCs/>
                <w:sz w:val="16"/>
                <w:szCs w:val="16"/>
              </w:rPr>
            </w:pPr>
          </w:p>
        </w:tc>
        <w:tc>
          <w:tcPr>
            <w:tcW w:w="1195" w:type="dxa"/>
            <w:tcBorders>
              <w:top w:val="single" w:sz="6" w:space="0" w:color="auto"/>
              <w:left w:val="double" w:sz="6" w:space="0" w:color="auto"/>
              <w:bottom w:val="single" w:sz="6" w:space="0" w:color="auto"/>
              <w:right w:val="double" w:sz="6" w:space="0" w:color="auto"/>
            </w:tcBorders>
          </w:tcPr>
          <w:p w14:paraId="6AAEEA6C" w14:textId="786EB328" w:rsidR="001D3BAF" w:rsidRPr="009B4C3F" w:rsidRDefault="001D3BAF" w:rsidP="001D3BAF">
            <w:pPr>
              <w:tabs>
                <w:tab w:val="left" w:pos="720"/>
              </w:tabs>
              <w:overflowPunct/>
              <w:autoSpaceDE/>
              <w:adjustRightInd/>
              <w:spacing w:before="40" w:after="40"/>
              <w:rPr>
                <w:ins w:id="820" w:author="Liu, Sanping" w:date="2023-11-13T17:54:00Z"/>
                <w:b/>
                <w:bCs/>
                <w:color w:val="000000" w:themeColor="text1"/>
                <w:sz w:val="16"/>
                <w:szCs w:val="16"/>
              </w:rPr>
            </w:pPr>
            <w:ins w:id="821" w:author="Liu, Sanping" w:date="2023-11-13T17:54:00Z">
              <w:r w:rsidRPr="009B4C3F">
                <w:rPr>
                  <w:b/>
                  <w:bCs/>
                  <w:color w:val="000000" w:themeColor="text1"/>
                  <w:sz w:val="16"/>
                  <w:szCs w:val="16"/>
                </w:rPr>
                <w:t>A.25</w:t>
              </w:r>
            </w:ins>
          </w:p>
        </w:tc>
        <w:tc>
          <w:tcPr>
            <w:tcW w:w="666" w:type="dxa"/>
            <w:tcBorders>
              <w:top w:val="single" w:sz="6" w:space="0" w:color="auto"/>
              <w:left w:val="double" w:sz="6" w:space="0" w:color="auto"/>
              <w:bottom w:val="single" w:sz="6" w:space="0" w:color="auto"/>
              <w:right w:val="single" w:sz="6" w:space="0" w:color="auto"/>
            </w:tcBorders>
            <w:shd w:val="clear" w:color="auto" w:fill="BFBFBF" w:themeFill="background1" w:themeFillShade="BF"/>
            <w:vAlign w:val="center"/>
          </w:tcPr>
          <w:p w14:paraId="53643016" w14:textId="77777777" w:rsidR="001D3BAF" w:rsidRPr="009B4C3F" w:rsidRDefault="001D3BAF" w:rsidP="001D3BAF">
            <w:pPr>
              <w:spacing w:before="40" w:after="40"/>
              <w:jc w:val="center"/>
              <w:rPr>
                <w:ins w:id="822" w:author="Liu, Sanping" w:date="2023-11-13T17:54:00Z"/>
                <w:rFonts w:asciiTheme="majorBidi" w:hAnsiTheme="majorBidi" w:cstheme="majorBidi"/>
                <w:b/>
                <w:bCs/>
                <w:sz w:val="16"/>
                <w:szCs w:val="16"/>
              </w:rPr>
            </w:pPr>
          </w:p>
        </w:tc>
      </w:tr>
      <w:tr w:rsidR="001D3BAF" w:rsidRPr="000D119B" w14:paraId="53E7E323" w14:textId="77777777" w:rsidTr="009B4C3F">
        <w:trPr>
          <w:jc w:val="center"/>
          <w:ins w:id="823" w:author="Liu, Sanping" w:date="2023-11-13T17:55:00Z"/>
        </w:trPr>
        <w:tc>
          <w:tcPr>
            <w:tcW w:w="1148" w:type="dxa"/>
            <w:tcBorders>
              <w:top w:val="single" w:sz="6" w:space="0" w:color="auto"/>
              <w:left w:val="single" w:sz="6" w:space="0" w:color="auto"/>
              <w:bottom w:val="single" w:sz="6" w:space="0" w:color="auto"/>
              <w:right w:val="double" w:sz="6" w:space="0" w:color="auto"/>
            </w:tcBorders>
          </w:tcPr>
          <w:p w14:paraId="424876F7" w14:textId="08499C69" w:rsidR="001D3BAF" w:rsidRPr="009B4C3F" w:rsidRDefault="001D3BAF" w:rsidP="001D3BAF">
            <w:pPr>
              <w:tabs>
                <w:tab w:val="left" w:pos="720"/>
              </w:tabs>
              <w:overflowPunct/>
              <w:autoSpaceDE/>
              <w:adjustRightInd/>
              <w:spacing w:before="40" w:after="40"/>
              <w:rPr>
                <w:ins w:id="824" w:author="Liu, Sanping" w:date="2023-11-13T17:55:00Z"/>
                <w:color w:val="000000" w:themeColor="text1"/>
                <w:sz w:val="16"/>
                <w:szCs w:val="16"/>
              </w:rPr>
            </w:pPr>
            <w:ins w:id="825" w:author="Liu, Sanping" w:date="2023-11-13T17:55:00Z">
              <w:r w:rsidRPr="009B4C3F">
                <w:rPr>
                  <w:color w:val="000000" w:themeColor="text1"/>
                  <w:sz w:val="16"/>
                  <w:szCs w:val="16"/>
                </w:rPr>
                <w:t>A.25.</w:t>
              </w:r>
              <w:r w:rsidRPr="000D119B">
                <w:rPr>
                  <w:color w:val="000000" w:themeColor="text1"/>
                  <w:sz w:val="16"/>
                  <w:szCs w:val="16"/>
                  <w:lang w:eastAsia="zh-CN"/>
                </w:rPr>
                <w:t>a</w:t>
              </w:r>
            </w:ins>
          </w:p>
        </w:tc>
        <w:tc>
          <w:tcPr>
            <w:tcW w:w="8625" w:type="dxa"/>
            <w:tcBorders>
              <w:top w:val="single" w:sz="6" w:space="0" w:color="auto"/>
              <w:left w:val="double" w:sz="6" w:space="0" w:color="auto"/>
              <w:bottom w:val="single" w:sz="6" w:space="0" w:color="auto"/>
              <w:right w:val="double" w:sz="6" w:space="0" w:color="auto"/>
            </w:tcBorders>
          </w:tcPr>
          <w:p w14:paraId="7108C515" w14:textId="0B020AEA" w:rsidR="001D3BAF" w:rsidRPr="000D119B" w:rsidRDefault="001D3BAF" w:rsidP="001D3BAF">
            <w:pPr>
              <w:keepNext/>
              <w:spacing w:before="40" w:after="40"/>
              <w:ind w:left="170"/>
              <w:rPr>
                <w:ins w:id="826" w:author="Liu, Sanping" w:date="2023-11-13T17:55:00Z"/>
                <w:color w:val="000000" w:themeColor="text1"/>
                <w:sz w:val="16"/>
                <w:szCs w:val="16"/>
                <w:lang w:eastAsia="zh-CN"/>
              </w:rPr>
            </w:pPr>
            <w:ins w:id="827" w:author="Liu, Sanping" w:date="2023-11-13T17:55:00Z">
              <w:r w:rsidRPr="000D119B">
                <w:rPr>
                  <w:rFonts w:hint="eastAsia"/>
                  <w:color w:val="000000" w:themeColor="text1"/>
                  <w:sz w:val="16"/>
                  <w:szCs w:val="16"/>
                  <w:lang w:eastAsia="zh-CN"/>
                </w:rPr>
                <w:t>在</w:t>
              </w:r>
              <w:r w:rsidRPr="000D119B">
                <w:rPr>
                  <w:color w:val="000000" w:themeColor="text1"/>
                  <w:sz w:val="16"/>
                  <w:szCs w:val="16"/>
                  <w:lang w:eastAsia="zh-CN"/>
                </w:rPr>
                <w:t>27.5-28.6 GHz</w:t>
              </w:r>
              <w:r w:rsidRPr="000D119B">
                <w:rPr>
                  <w:rFonts w:hint="eastAsia"/>
                  <w:color w:val="000000" w:themeColor="text1"/>
                  <w:sz w:val="16"/>
                  <w:szCs w:val="16"/>
                  <w:lang w:eastAsia="zh-CN"/>
                </w:rPr>
                <w:t>和</w:t>
              </w:r>
              <w:r w:rsidRPr="000D119B">
                <w:rPr>
                  <w:color w:val="000000" w:themeColor="text1"/>
                  <w:sz w:val="16"/>
                  <w:szCs w:val="16"/>
                  <w:lang w:eastAsia="zh-CN"/>
                </w:rPr>
                <w:t>29.5-30.0 GHz</w:t>
              </w:r>
              <w:r w:rsidRPr="000D119B">
                <w:rPr>
                  <w:rFonts w:hint="eastAsia"/>
                  <w:color w:val="000000" w:themeColor="text1"/>
                  <w:sz w:val="16"/>
                  <w:szCs w:val="16"/>
                  <w:lang w:eastAsia="zh-CN"/>
                </w:rPr>
                <w:t>频段接收信号的</w:t>
              </w:r>
              <w:r w:rsidRPr="000D119B">
                <w:rPr>
                  <w:color w:val="000000" w:themeColor="text1"/>
                  <w:sz w:val="16"/>
                  <w:szCs w:val="16"/>
                  <w:lang w:eastAsia="zh-CN"/>
                </w:rPr>
                <w:t>non-GSO</w:t>
              </w:r>
              <w:r w:rsidRPr="000D119B">
                <w:rPr>
                  <w:rFonts w:hint="eastAsia"/>
                  <w:color w:val="000000" w:themeColor="text1"/>
                  <w:sz w:val="16"/>
                  <w:szCs w:val="16"/>
                  <w:lang w:eastAsia="zh-CN"/>
                </w:rPr>
                <w:t>空间电台的通知主管部门承诺，所有空对空和地对空链路的组合操作发射，在对地静止卫星轨道任意一点产生的等效功率通量密度不得超过表</w:t>
              </w:r>
              <w:r w:rsidRPr="000D119B">
                <w:rPr>
                  <w:b/>
                  <w:bCs/>
                  <w:color w:val="000000" w:themeColor="text1"/>
                  <w:sz w:val="16"/>
                  <w:szCs w:val="16"/>
                  <w:lang w:eastAsia="zh-CN"/>
                </w:rPr>
                <w:t>22-2</w:t>
              </w:r>
              <w:r w:rsidRPr="000D119B">
                <w:rPr>
                  <w:rFonts w:hint="eastAsia"/>
                  <w:color w:val="000000" w:themeColor="text1"/>
                  <w:sz w:val="16"/>
                  <w:szCs w:val="16"/>
                  <w:lang w:eastAsia="zh-CN"/>
                </w:rPr>
                <w:t>给出的限值</w:t>
              </w:r>
            </w:ins>
          </w:p>
        </w:tc>
        <w:tc>
          <w:tcPr>
            <w:tcW w:w="851" w:type="dxa"/>
            <w:tcBorders>
              <w:top w:val="single" w:sz="6" w:space="0" w:color="auto"/>
              <w:left w:val="double" w:sz="6" w:space="0" w:color="auto"/>
              <w:bottom w:val="single" w:sz="6" w:space="0" w:color="auto"/>
              <w:right w:val="single" w:sz="4" w:space="0" w:color="auto"/>
            </w:tcBorders>
            <w:vAlign w:val="center"/>
          </w:tcPr>
          <w:p w14:paraId="787DB149" w14:textId="77777777" w:rsidR="001D3BAF" w:rsidRPr="009B4C3F" w:rsidRDefault="001D3BAF" w:rsidP="001D3BAF">
            <w:pPr>
              <w:spacing w:before="40" w:after="40"/>
              <w:jc w:val="center"/>
              <w:rPr>
                <w:ins w:id="828" w:author="Liu, Sanping" w:date="2023-11-13T17:55:00Z"/>
                <w:rFonts w:asciiTheme="majorBidi" w:hAnsiTheme="majorBidi" w:cstheme="majorBidi"/>
                <w:b/>
                <w:bCs/>
                <w:sz w:val="16"/>
                <w:szCs w:val="16"/>
                <w:lang w:eastAsia="zh-CN"/>
              </w:rPr>
            </w:pPr>
          </w:p>
        </w:tc>
        <w:tc>
          <w:tcPr>
            <w:tcW w:w="708" w:type="dxa"/>
            <w:tcBorders>
              <w:top w:val="single" w:sz="6" w:space="0" w:color="auto"/>
              <w:left w:val="single" w:sz="4" w:space="0" w:color="auto"/>
              <w:bottom w:val="single" w:sz="6" w:space="0" w:color="auto"/>
              <w:right w:val="single" w:sz="4" w:space="0" w:color="auto"/>
            </w:tcBorders>
            <w:vAlign w:val="center"/>
          </w:tcPr>
          <w:p w14:paraId="090724B3" w14:textId="77777777" w:rsidR="001D3BAF" w:rsidRPr="009B4C3F" w:rsidRDefault="001D3BAF" w:rsidP="001D3BAF">
            <w:pPr>
              <w:spacing w:before="40" w:after="40"/>
              <w:jc w:val="center"/>
              <w:rPr>
                <w:ins w:id="829" w:author="Liu, Sanping" w:date="2023-11-13T17:55:00Z"/>
                <w:rFonts w:asciiTheme="majorBidi" w:hAnsiTheme="majorBidi" w:cstheme="majorBidi"/>
                <w:b/>
                <w:bCs/>
                <w:sz w:val="16"/>
                <w:szCs w:val="16"/>
                <w:lang w:eastAsia="zh-CN"/>
              </w:rPr>
            </w:pPr>
          </w:p>
        </w:tc>
        <w:tc>
          <w:tcPr>
            <w:tcW w:w="851" w:type="dxa"/>
            <w:tcBorders>
              <w:top w:val="single" w:sz="6" w:space="0" w:color="auto"/>
              <w:left w:val="single" w:sz="4" w:space="0" w:color="auto"/>
              <w:bottom w:val="single" w:sz="6" w:space="0" w:color="auto"/>
              <w:right w:val="single" w:sz="4" w:space="0" w:color="auto"/>
            </w:tcBorders>
            <w:vAlign w:val="center"/>
          </w:tcPr>
          <w:p w14:paraId="72179F25" w14:textId="68697145" w:rsidR="001D3BAF" w:rsidRPr="009B4C3F" w:rsidRDefault="001D3BAF" w:rsidP="001D3BAF">
            <w:pPr>
              <w:spacing w:before="40" w:after="40"/>
              <w:jc w:val="center"/>
              <w:rPr>
                <w:ins w:id="830" w:author="Liu, Sanping" w:date="2023-11-13T17:55:00Z"/>
                <w:rFonts w:asciiTheme="majorBidi" w:hAnsiTheme="majorBidi" w:cstheme="majorBidi"/>
                <w:b/>
                <w:bCs/>
                <w:sz w:val="16"/>
                <w:szCs w:val="16"/>
              </w:rPr>
            </w:pPr>
            <w:ins w:id="831" w:author="Liu, Sanping" w:date="2023-11-13T17:55:00Z">
              <w:r w:rsidRPr="009B4C3F">
                <w:rPr>
                  <w:rFonts w:asciiTheme="majorBidi" w:hAnsiTheme="majorBidi" w:cstheme="majorBidi"/>
                  <w:b/>
                  <w:bCs/>
                  <w:sz w:val="16"/>
                  <w:szCs w:val="16"/>
                </w:rPr>
                <w:t>+</w:t>
              </w:r>
            </w:ins>
          </w:p>
        </w:tc>
        <w:tc>
          <w:tcPr>
            <w:tcW w:w="850" w:type="dxa"/>
            <w:tcBorders>
              <w:top w:val="single" w:sz="6" w:space="0" w:color="auto"/>
              <w:left w:val="single" w:sz="4" w:space="0" w:color="auto"/>
              <w:bottom w:val="single" w:sz="6" w:space="0" w:color="auto"/>
              <w:right w:val="single" w:sz="4" w:space="0" w:color="auto"/>
            </w:tcBorders>
            <w:vAlign w:val="center"/>
          </w:tcPr>
          <w:p w14:paraId="0F415085" w14:textId="77777777" w:rsidR="001D3BAF" w:rsidRPr="009B4C3F" w:rsidRDefault="001D3BAF" w:rsidP="001D3BAF">
            <w:pPr>
              <w:spacing w:before="40" w:after="40"/>
              <w:jc w:val="center"/>
              <w:rPr>
                <w:ins w:id="832" w:author="Liu, Sanping" w:date="2023-11-13T17:55:00Z"/>
                <w:rFonts w:asciiTheme="majorBidi" w:hAnsiTheme="majorBidi" w:cstheme="majorBidi"/>
                <w:b/>
                <w:bCs/>
                <w:sz w:val="16"/>
                <w:szCs w:val="16"/>
              </w:rPr>
            </w:pPr>
          </w:p>
        </w:tc>
        <w:tc>
          <w:tcPr>
            <w:tcW w:w="709" w:type="dxa"/>
            <w:tcBorders>
              <w:top w:val="single" w:sz="6" w:space="0" w:color="auto"/>
              <w:left w:val="single" w:sz="4" w:space="0" w:color="auto"/>
              <w:bottom w:val="single" w:sz="6" w:space="0" w:color="auto"/>
              <w:right w:val="single" w:sz="4" w:space="0" w:color="auto"/>
            </w:tcBorders>
            <w:vAlign w:val="center"/>
          </w:tcPr>
          <w:p w14:paraId="57BABE61" w14:textId="302B6219" w:rsidR="001D3BAF" w:rsidRPr="000D119B" w:rsidRDefault="001D3BAF" w:rsidP="001D3BAF">
            <w:pPr>
              <w:spacing w:before="40" w:after="40"/>
              <w:jc w:val="center"/>
              <w:rPr>
                <w:ins w:id="833" w:author="Liu, Sanping" w:date="2023-11-13T17:55:00Z"/>
                <w:rFonts w:asciiTheme="majorBidi" w:hAnsiTheme="majorBidi" w:cstheme="majorBidi"/>
                <w:b/>
                <w:bCs/>
                <w:sz w:val="16"/>
                <w:szCs w:val="16"/>
              </w:rPr>
            </w:pPr>
            <w:ins w:id="834" w:author="Liu, Sanping" w:date="2023-11-13T17:55:00Z">
              <w:r w:rsidRPr="000D119B">
                <w:rPr>
                  <w:rFonts w:asciiTheme="majorBidi" w:hAnsiTheme="majorBidi" w:cstheme="majorBidi"/>
                  <w:b/>
                  <w:bCs/>
                  <w:sz w:val="16"/>
                  <w:szCs w:val="16"/>
                </w:rPr>
                <w:t>+</w:t>
              </w:r>
            </w:ins>
          </w:p>
        </w:tc>
        <w:tc>
          <w:tcPr>
            <w:tcW w:w="851" w:type="dxa"/>
            <w:tcBorders>
              <w:top w:val="single" w:sz="6" w:space="0" w:color="auto"/>
              <w:left w:val="single" w:sz="4" w:space="0" w:color="auto"/>
              <w:bottom w:val="single" w:sz="6" w:space="0" w:color="auto"/>
              <w:right w:val="single" w:sz="4" w:space="0" w:color="auto"/>
            </w:tcBorders>
            <w:vAlign w:val="center"/>
          </w:tcPr>
          <w:p w14:paraId="322674B1" w14:textId="77777777" w:rsidR="001D3BAF" w:rsidRPr="009B4C3F" w:rsidRDefault="001D3BAF" w:rsidP="001D3BAF">
            <w:pPr>
              <w:spacing w:before="40" w:after="40"/>
              <w:jc w:val="center"/>
              <w:rPr>
                <w:ins w:id="835" w:author="Liu, Sanping" w:date="2023-11-13T17:55:00Z"/>
                <w:rFonts w:asciiTheme="majorBidi" w:hAnsiTheme="majorBidi" w:cstheme="majorBidi"/>
                <w:b/>
                <w:bCs/>
                <w:sz w:val="16"/>
                <w:szCs w:val="16"/>
              </w:rPr>
            </w:pPr>
          </w:p>
        </w:tc>
        <w:tc>
          <w:tcPr>
            <w:tcW w:w="850" w:type="dxa"/>
            <w:tcBorders>
              <w:top w:val="single" w:sz="6" w:space="0" w:color="auto"/>
              <w:left w:val="single" w:sz="4" w:space="0" w:color="auto"/>
              <w:bottom w:val="single" w:sz="6" w:space="0" w:color="auto"/>
              <w:right w:val="single" w:sz="4" w:space="0" w:color="auto"/>
            </w:tcBorders>
            <w:vAlign w:val="center"/>
          </w:tcPr>
          <w:p w14:paraId="085781E5" w14:textId="77777777" w:rsidR="001D3BAF" w:rsidRPr="009B4C3F" w:rsidRDefault="001D3BAF" w:rsidP="001D3BAF">
            <w:pPr>
              <w:spacing w:before="40" w:after="40"/>
              <w:jc w:val="center"/>
              <w:rPr>
                <w:ins w:id="836" w:author="Liu, Sanping" w:date="2023-11-13T17:55:00Z"/>
                <w:rFonts w:asciiTheme="majorBidi" w:hAnsiTheme="majorBidi" w:cstheme="majorBidi"/>
                <w:b/>
                <w:bCs/>
                <w:sz w:val="16"/>
                <w:szCs w:val="16"/>
              </w:rPr>
            </w:pPr>
          </w:p>
        </w:tc>
        <w:tc>
          <w:tcPr>
            <w:tcW w:w="830" w:type="dxa"/>
            <w:tcBorders>
              <w:top w:val="single" w:sz="6" w:space="0" w:color="auto"/>
              <w:left w:val="single" w:sz="4" w:space="0" w:color="auto"/>
              <w:bottom w:val="single" w:sz="6" w:space="0" w:color="auto"/>
              <w:right w:val="single" w:sz="4" w:space="0" w:color="auto"/>
            </w:tcBorders>
            <w:vAlign w:val="center"/>
          </w:tcPr>
          <w:p w14:paraId="201EEEA2" w14:textId="77777777" w:rsidR="001D3BAF" w:rsidRPr="009B4C3F" w:rsidRDefault="001D3BAF" w:rsidP="001D3BAF">
            <w:pPr>
              <w:spacing w:before="40" w:after="40"/>
              <w:jc w:val="center"/>
              <w:rPr>
                <w:ins w:id="837" w:author="Liu, Sanping" w:date="2023-11-13T17:55:00Z"/>
                <w:rFonts w:asciiTheme="majorBidi" w:hAnsiTheme="majorBidi" w:cstheme="majorBidi"/>
                <w:b/>
                <w:bCs/>
                <w:sz w:val="16"/>
                <w:szCs w:val="16"/>
              </w:rPr>
            </w:pPr>
          </w:p>
        </w:tc>
        <w:tc>
          <w:tcPr>
            <w:tcW w:w="729" w:type="dxa"/>
            <w:tcBorders>
              <w:top w:val="single" w:sz="6" w:space="0" w:color="auto"/>
              <w:left w:val="single" w:sz="4" w:space="0" w:color="auto"/>
              <w:bottom w:val="single" w:sz="6" w:space="0" w:color="auto"/>
              <w:right w:val="double" w:sz="6" w:space="0" w:color="auto"/>
            </w:tcBorders>
            <w:vAlign w:val="center"/>
          </w:tcPr>
          <w:p w14:paraId="5DB5786B" w14:textId="77777777" w:rsidR="001D3BAF" w:rsidRPr="009B4C3F" w:rsidRDefault="001D3BAF" w:rsidP="001D3BAF">
            <w:pPr>
              <w:spacing w:before="40" w:after="40"/>
              <w:jc w:val="center"/>
              <w:rPr>
                <w:ins w:id="838" w:author="Liu, Sanping" w:date="2023-11-13T17:55:00Z"/>
                <w:rFonts w:asciiTheme="majorBidi" w:hAnsiTheme="majorBidi" w:cstheme="majorBidi"/>
                <w:b/>
                <w:bCs/>
                <w:sz w:val="16"/>
                <w:szCs w:val="16"/>
              </w:rPr>
            </w:pPr>
          </w:p>
        </w:tc>
        <w:tc>
          <w:tcPr>
            <w:tcW w:w="1195" w:type="dxa"/>
            <w:tcBorders>
              <w:top w:val="single" w:sz="6" w:space="0" w:color="auto"/>
              <w:left w:val="double" w:sz="6" w:space="0" w:color="auto"/>
              <w:bottom w:val="single" w:sz="6" w:space="0" w:color="auto"/>
              <w:right w:val="double" w:sz="6" w:space="0" w:color="auto"/>
            </w:tcBorders>
          </w:tcPr>
          <w:p w14:paraId="15D98A39" w14:textId="0B5F207E" w:rsidR="001D3BAF" w:rsidRPr="009B4C3F" w:rsidRDefault="001D3BAF" w:rsidP="001D3BAF">
            <w:pPr>
              <w:tabs>
                <w:tab w:val="left" w:pos="720"/>
              </w:tabs>
              <w:overflowPunct/>
              <w:autoSpaceDE/>
              <w:adjustRightInd/>
              <w:spacing w:before="40" w:after="40"/>
              <w:rPr>
                <w:ins w:id="839" w:author="Liu, Sanping" w:date="2023-11-13T17:55:00Z"/>
                <w:color w:val="000000" w:themeColor="text1"/>
                <w:sz w:val="16"/>
                <w:szCs w:val="16"/>
              </w:rPr>
            </w:pPr>
            <w:ins w:id="840" w:author="Liu, Sanping" w:date="2023-11-13T17:55:00Z">
              <w:r w:rsidRPr="009B4C3F">
                <w:rPr>
                  <w:color w:val="000000" w:themeColor="text1"/>
                  <w:sz w:val="16"/>
                  <w:szCs w:val="16"/>
                </w:rPr>
                <w:t>A.25.</w:t>
              </w:r>
              <w:r w:rsidRPr="000D119B">
                <w:rPr>
                  <w:color w:val="000000" w:themeColor="text1"/>
                  <w:sz w:val="16"/>
                  <w:szCs w:val="16"/>
                  <w:lang w:eastAsia="zh-CN"/>
                </w:rPr>
                <w:t>a</w:t>
              </w:r>
            </w:ins>
          </w:p>
        </w:tc>
        <w:tc>
          <w:tcPr>
            <w:tcW w:w="666" w:type="dxa"/>
            <w:tcBorders>
              <w:top w:val="single" w:sz="6" w:space="0" w:color="auto"/>
              <w:left w:val="double" w:sz="6" w:space="0" w:color="auto"/>
              <w:bottom w:val="single" w:sz="6" w:space="0" w:color="auto"/>
              <w:right w:val="single" w:sz="6" w:space="0" w:color="auto"/>
            </w:tcBorders>
            <w:vAlign w:val="center"/>
          </w:tcPr>
          <w:p w14:paraId="55986F05" w14:textId="77777777" w:rsidR="001D3BAF" w:rsidRPr="009B4C3F" w:rsidRDefault="001D3BAF" w:rsidP="001D3BAF">
            <w:pPr>
              <w:spacing w:before="40" w:after="40"/>
              <w:jc w:val="center"/>
              <w:rPr>
                <w:ins w:id="841" w:author="Liu, Sanping" w:date="2023-11-13T17:55:00Z"/>
                <w:rFonts w:asciiTheme="majorBidi" w:hAnsiTheme="majorBidi" w:cstheme="majorBidi"/>
                <w:b/>
                <w:bCs/>
                <w:sz w:val="16"/>
                <w:szCs w:val="16"/>
              </w:rPr>
            </w:pPr>
          </w:p>
        </w:tc>
      </w:tr>
      <w:tr w:rsidR="001D3BAF" w:rsidRPr="000D119B" w14:paraId="6D84F0CD" w14:textId="77777777" w:rsidTr="009B4C3F">
        <w:trPr>
          <w:jc w:val="center"/>
          <w:ins w:id="842" w:author="Liu, Sanping" w:date="2023-11-13T17:55:00Z"/>
        </w:trPr>
        <w:tc>
          <w:tcPr>
            <w:tcW w:w="1148" w:type="dxa"/>
            <w:tcBorders>
              <w:top w:val="single" w:sz="6" w:space="0" w:color="auto"/>
              <w:left w:val="single" w:sz="6" w:space="0" w:color="auto"/>
              <w:bottom w:val="single" w:sz="6" w:space="0" w:color="auto"/>
              <w:right w:val="double" w:sz="6" w:space="0" w:color="auto"/>
            </w:tcBorders>
          </w:tcPr>
          <w:p w14:paraId="0201AB22" w14:textId="5B6E3938" w:rsidR="001D3BAF" w:rsidRPr="009B4C3F" w:rsidRDefault="001D3BAF" w:rsidP="001D3BAF">
            <w:pPr>
              <w:tabs>
                <w:tab w:val="left" w:pos="720"/>
              </w:tabs>
              <w:overflowPunct/>
              <w:autoSpaceDE/>
              <w:adjustRightInd/>
              <w:spacing w:before="40" w:after="40"/>
              <w:rPr>
                <w:ins w:id="843" w:author="Liu, Sanping" w:date="2023-11-13T17:55:00Z"/>
                <w:color w:val="000000" w:themeColor="text1"/>
                <w:sz w:val="16"/>
                <w:szCs w:val="16"/>
              </w:rPr>
            </w:pPr>
            <w:ins w:id="844" w:author="Liu, Sanping" w:date="2023-11-13T17:55:00Z">
              <w:r w:rsidRPr="009B4C3F">
                <w:rPr>
                  <w:color w:val="000000" w:themeColor="text1"/>
                  <w:sz w:val="16"/>
                  <w:szCs w:val="16"/>
                </w:rPr>
                <w:t>A.25</w:t>
              </w:r>
              <w:r w:rsidRPr="000D119B">
                <w:rPr>
                  <w:color w:val="000000" w:themeColor="text1"/>
                  <w:sz w:val="16"/>
                  <w:szCs w:val="16"/>
                </w:rPr>
                <w:t>.</w:t>
              </w:r>
              <w:r w:rsidRPr="009B4C3F">
                <w:rPr>
                  <w:color w:val="000000" w:themeColor="text1"/>
                  <w:sz w:val="16"/>
                  <w:szCs w:val="16"/>
                </w:rPr>
                <w:t>b</w:t>
              </w:r>
            </w:ins>
          </w:p>
        </w:tc>
        <w:tc>
          <w:tcPr>
            <w:tcW w:w="8625" w:type="dxa"/>
            <w:tcBorders>
              <w:top w:val="single" w:sz="6" w:space="0" w:color="auto"/>
              <w:left w:val="double" w:sz="6" w:space="0" w:color="auto"/>
              <w:bottom w:val="single" w:sz="6" w:space="0" w:color="auto"/>
              <w:right w:val="double" w:sz="6" w:space="0" w:color="auto"/>
            </w:tcBorders>
          </w:tcPr>
          <w:p w14:paraId="2E960312" w14:textId="77777777" w:rsidR="001D3BAF" w:rsidRPr="009B4C3F" w:rsidRDefault="001D3BAF" w:rsidP="001D3BAF">
            <w:pPr>
              <w:keepNext/>
              <w:spacing w:before="40" w:after="40"/>
              <w:ind w:left="170"/>
              <w:rPr>
                <w:ins w:id="845" w:author="Liu, Sanping" w:date="2023-11-13T17:55:00Z"/>
                <w:color w:val="000000" w:themeColor="text1"/>
                <w:sz w:val="16"/>
                <w:szCs w:val="16"/>
                <w:lang w:eastAsia="zh-CN"/>
              </w:rPr>
            </w:pPr>
            <w:ins w:id="846" w:author="Liu, Sanping" w:date="2023-11-13T17:55:00Z">
              <w:r w:rsidRPr="000D119B">
                <w:rPr>
                  <w:rFonts w:hint="eastAsia"/>
                  <w:color w:val="000000" w:themeColor="text1"/>
                  <w:sz w:val="16"/>
                  <w:szCs w:val="16"/>
                  <w:lang w:eastAsia="zh-CN"/>
                </w:rPr>
                <w:t>通知主管部门的承诺，即在收到来自其非</w:t>
              </w:r>
              <w:r w:rsidRPr="009B4C3F">
                <w:rPr>
                  <w:color w:val="000000" w:themeColor="text1"/>
                  <w:sz w:val="16"/>
                  <w:szCs w:val="16"/>
                  <w:lang w:eastAsia="zh-CN"/>
                </w:rPr>
                <w:t>non-GSO</w:t>
              </w:r>
              <w:r w:rsidRPr="000D119B">
                <w:rPr>
                  <w:rFonts w:hint="eastAsia"/>
                  <w:color w:val="000000" w:themeColor="text1"/>
                  <w:sz w:val="16"/>
                  <w:szCs w:val="16"/>
                  <w:lang w:eastAsia="zh-CN"/>
                </w:rPr>
                <w:t>空间电台在频段（</w:t>
              </w:r>
              <w:r w:rsidRPr="000D119B">
                <w:rPr>
                  <w:rFonts w:hint="eastAsia"/>
                  <w:color w:val="000000" w:themeColor="text1"/>
                  <w:sz w:val="16"/>
                  <w:szCs w:val="16"/>
                  <w:lang w:eastAsia="zh-CN"/>
                </w:rPr>
                <w:t>27.5-30 GHz</w:t>
              </w:r>
              <w:r w:rsidRPr="000D119B">
                <w:rPr>
                  <w:rFonts w:hint="eastAsia"/>
                  <w:color w:val="000000" w:themeColor="text1"/>
                  <w:sz w:val="16"/>
                  <w:szCs w:val="16"/>
                  <w:lang w:eastAsia="zh-CN"/>
                </w:rPr>
                <w:t>）发射不可接受的干扰的报告后，通知主管部门将遵循第</w:t>
              </w:r>
              <w:r w:rsidRPr="000D119B">
                <w:rPr>
                  <w:rFonts w:hint="eastAsia"/>
                  <w:color w:val="000000" w:themeColor="text1"/>
                  <w:sz w:val="16"/>
                  <w:szCs w:val="16"/>
                  <w:lang w:eastAsia="zh-CN"/>
                </w:rPr>
                <w:t>[</w:t>
              </w:r>
              <w:r w:rsidRPr="000D119B">
                <w:rPr>
                  <w:rFonts w:hint="eastAsia"/>
                  <w:b/>
                  <w:bCs/>
                  <w:color w:val="000000" w:themeColor="text1"/>
                  <w:sz w:val="16"/>
                  <w:szCs w:val="16"/>
                  <w:lang w:eastAsia="zh-CN"/>
                </w:rPr>
                <w:t>A117-B</w:t>
              </w:r>
              <w:r w:rsidRPr="000D119B">
                <w:rPr>
                  <w:rFonts w:hint="eastAsia"/>
                  <w:color w:val="000000" w:themeColor="text1"/>
                  <w:sz w:val="16"/>
                  <w:szCs w:val="16"/>
                  <w:lang w:eastAsia="zh-CN"/>
                </w:rPr>
                <w:t>]</w:t>
              </w:r>
              <w:r w:rsidRPr="000D119B">
                <w:rPr>
                  <w:rFonts w:hint="eastAsia"/>
                  <w:color w:val="000000" w:themeColor="text1"/>
                  <w:sz w:val="16"/>
                  <w:szCs w:val="16"/>
                  <w:lang w:eastAsia="zh-CN"/>
                </w:rPr>
                <w:t>号决议（</w:t>
              </w:r>
              <w:r w:rsidRPr="000D119B">
                <w:rPr>
                  <w:rFonts w:hint="eastAsia"/>
                  <w:b/>
                  <w:bCs/>
                  <w:color w:val="000000" w:themeColor="text1"/>
                  <w:sz w:val="16"/>
                  <w:szCs w:val="16"/>
                  <w:lang w:eastAsia="zh-CN"/>
                </w:rPr>
                <w:t>WRC</w:t>
              </w:r>
              <w:r w:rsidRPr="000D119B">
                <w:rPr>
                  <w:b/>
                  <w:bCs/>
                  <w:color w:val="000000" w:themeColor="text1"/>
                  <w:sz w:val="16"/>
                  <w:szCs w:val="16"/>
                  <w:lang w:eastAsia="zh-CN"/>
                </w:rPr>
                <w:t>-</w:t>
              </w:r>
              <w:r w:rsidRPr="000D119B">
                <w:rPr>
                  <w:rFonts w:hint="eastAsia"/>
                  <w:b/>
                  <w:bCs/>
                  <w:color w:val="000000" w:themeColor="text1"/>
                  <w:sz w:val="16"/>
                  <w:szCs w:val="16"/>
                  <w:lang w:eastAsia="zh-CN"/>
                </w:rPr>
                <w:t>23</w:t>
              </w:r>
              <w:r w:rsidRPr="000D119B">
                <w:rPr>
                  <w:rFonts w:hint="eastAsia"/>
                  <w:color w:val="000000" w:themeColor="text1"/>
                  <w:sz w:val="16"/>
                  <w:szCs w:val="16"/>
                  <w:lang w:eastAsia="zh-CN"/>
                </w:rPr>
                <w:t>）</w:t>
              </w:r>
              <w:r w:rsidRPr="009B4C3F">
                <w:rPr>
                  <w:rFonts w:ascii="STKaiti" w:eastAsia="STKaiti" w:hAnsi="STKaiti" w:hint="eastAsia"/>
                  <w:color w:val="000000" w:themeColor="text1"/>
                  <w:sz w:val="16"/>
                  <w:szCs w:val="16"/>
                  <w:lang w:eastAsia="zh-CN"/>
                </w:rPr>
                <w:t>进一步做出决议</w:t>
              </w:r>
              <w:r w:rsidRPr="009B4C3F">
                <w:rPr>
                  <w:rFonts w:ascii="STKaiti" w:eastAsia="STKaiti" w:hAnsi="STKaiti"/>
                  <w:color w:val="000000" w:themeColor="text1"/>
                  <w:sz w:val="16"/>
                  <w:szCs w:val="16"/>
                  <w:lang w:eastAsia="zh-CN"/>
                </w:rPr>
                <w:t>2</w:t>
              </w:r>
              <w:r w:rsidRPr="000D119B">
                <w:rPr>
                  <w:rFonts w:hint="eastAsia"/>
                  <w:color w:val="000000" w:themeColor="text1"/>
                  <w:sz w:val="16"/>
                  <w:szCs w:val="16"/>
                  <w:lang w:eastAsia="zh-CN"/>
                </w:rPr>
                <w:t>中的程序</w:t>
              </w:r>
            </w:ins>
          </w:p>
          <w:p w14:paraId="150EDCAB" w14:textId="4C008854" w:rsidR="001D3BAF" w:rsidRPr="000D119B" w:rsidRDefault="001D3BAF" w:rsidP="001D3BAF">
            <w:pPr>
              <w:spacing w:before="40" w:after="40"/>
              <w:ind w:left="340"/>
              <w:rPr>
                <w:ins w:id="847" w:author="Liu, Sanping" w:date="2023-11-13T17:55:00Z"/>
                <w:color w:val="000000" w:themeColor="text1"/>
                <w:sz w:val="16"/>
                <w:szCs w:val="16"/>
                <w:lang w:eastAsia="zh-CN"/>
              </w:rPr>
            </w:pPr>
            <w:ins w:id="848" w:author="Liu, Sanping" w:date="2023-11-13T17:55:00Z">
              <w:r w:rsidRPr="000D119B">
                <w:rPr>
                  <w:rFonts w:hint="eastAsia"/>
                  <w:color w:val="000000" w:themeColor="text1"/>
                  <w:sz w:val="16"/>
                  <w:szCs w:val="16"/>
                  <w:lang w:eastAsia="zh-CN"/>
                </w:rPr>
                <w:t>仅对根据第</w:t>
              </w:r>
              <w:r w:rsidRPr="000D119B">
                <w:rPr>
                  <w:rFonts w:hint="eastAsia"/>
                  <w:color w:val="000000" w:themeColor="text1"/>
                  <w:sz w:val="16"/>
                  <w:szCs w:val="16"/>
                  <w:lang w:eastAsia="zh-CN"/>
                </w:rPr>
                <w:t>[</w:t>
              </w:r>
              <w:r w:rsidRPr="000D119B">
                <w:rPr>
                  <w:rFonts w:hint="eastAsia"/>
                  <w:b/>
                  <w:bCs/>
                  <w:color w:val="000000" w:themeColor="text1"/>
                  <w:sz w:val="16"/>
                  <w:szCs w:val="16"/>
                  <w:lang w:eastAsia="zh-CN"/>
                </w:rPr>
                <w:t>A117-B</w:t>
              </w:r>
              <w:r w:rsidRPr="000D119B">
                <w:rPr>
                  <w:rFonts w:hint="eastAsia"/>
                  <w:color w:val="000000" w:themeColor="text1"/>
                  <w:sz w:val="16"/>
                  <w:szCs w:val="16"/>
                  <w:lang w:eastAsia="zh-CN"/>
                </w:rPr>
                <w:t>]</w:t>
              </w:r>
              <w:r w:rsidRPr="000D119B">
                <w:rPr>
                  <w:rFonts w:hint="eastAsia"/>
                  <w:color w:val="000000" w:themeColor="text1"/>
                  <w:sz w:val="16"/>
                  <w:szCs w:val="16"/>
                  <w:lang w:eastAsia="zh-CN"/>
                </w:rPr>
                <w:t>号决议（</w:t>
              </w:r>
              <w:r w:rsidRPr="000D119B">
                <w:rPr>
                  <w:rFonts w:hint="eastAsia"/>
                  <w:b/>
                  <w:bCs/>
                  <w:color w:val="000000" w:themeColor="text1"/>
                  <w:sz w:val="16"/>
                  <w:szCs w:val="16"/>
                  <w:lang w:eastAsia="zh-CN"/>
                </w:rPr>
                <w:t>WRC</w:t>
              </w:r>
              <w:r w:rsidRPr="000D119B">
                <w:rPr>
                  <w:b/>
                  <w:bCs/>
                  <w:color w:val="000000" w:themeColor="text1"/>
                  <w:sz w:val="16"/>
                  <w:szCs w:val="16"/>
                  <w:lang w:eastAsia="zh-CN"/>
                </w:rPr>
                <w:t>-</w:t>
              </w:r>
              <w:r w:rsidRPr="000D119B">
                <w:rPr>
                  <w:rFonts w:hint="eastAsia"/>
                  <w:b/>
                  <w:bCs/>
                  <w:color w:val="000000" w:themeColor="text1"/>
                  <w:sz w:val="16"/>
                  <w:szCs w:val="16"/>
                  <w:lang w:eastAsia="zh-CN"/>
                </w:rPr>
                <w:t>23</w:t>
              </w:r>
              <w:r w:rsidRPr="000D119B">
                <w:rPr>
                  <w:rFonts w:hint="eastAsia"/>
                  <w:color w:val="000000" w:themeColor="text1"/>
                  <w:sz w:val="16"/>
                  <w:szCs w:val="16"/>
                  <w:lang w:eastAsia="zh-CN"/>
                </w:rPr>
                <w:t>）提交的、有关</w:t>
              </w:r>
              <w:r w:rsidRPr="000D119B">
                <w:rPr>
                  <w:rFonts w:hint="eastAsia"/>
                  <w:color w:val="000000" w:themeColor="text1"/>
                  <w:sz w:val="16"/>
                  <w:szCs w:val="16"/>
                  <w:lang w:eastAsia="zh-CN"/>
                </w:rPr>
                <w:t>non-GSO</w:t>
              </w:r>
              <w:r w:rsidRPr="000D119B">
                <w:rPr>
                  <w:rFonts w:hint="eastAsia"/>
                  <w:color w:val="000000" w:themeColor="text1"/>
                  <w:sz w:val="16"/>
                  <w:szCs w:val="16"/>
                  <w:lang w:eastAsia="zh-CN"/>
                </w:rPr>
                <w:t>空间电台的通知有要求</w:t>
              </w:r>
            </w:ins>
          </w:p>
        </w:tc>
        <w:tc>
          <w:tcPr>
            <w:tcW w:w="851" w:type="dxa"/>
            <w:tcBorders>
              <w:top w:val="single" w:sz="6" w:space="0" w:color="auto"/>
              <w:left w:val="double" w:sz="6" w:space="0" w:color="auto"/>
              <w:bottom w:val="single" w:sz="6" w:space="0" w:color="auto"/>
              <w:right w:val="single" w:sz="4" w:space="0" w:color="auto"/>
            </w:tcBorders>
            <w:vAlign w:val="center"/>
          </w:tcPr>
          <w:p w14:paraId="76345121" w14:textId="77777777" w:rsidR="001D3BAF" w:rsidRPr="009B4C3F" w:rsidRDefault="001D3BAF" w:rsidP="001D3BAF">
            <w:pPr>
              <w:spacing w:before="40" w:after="40"/>
              <w:jc w:val="center"/>
              <w:rPr>
                <w:ins w:id="849" w:author="Liu, Sanping" w:date="2023-11-13T17:55:00Z"/>
                <w:rFonts w:asciiTheme="majorBidi" w:hAnsiTheme="majorBidi" w:cstheme="majorBidi"/>
                <w:b/>
                <w:bCs/>
                <w:sz w:val="16"/>
                <w:szCs w:val="16"/>
                <w:lang w:eastAsia="zh-CN"/>
              </w:rPr>
            </w:pPr>
          </w:p>
        </w:tc>
        <w:tc>
          <w:tcPr>
            <w:tcW w:w="708" w:type="dxa"/>
            <w:tcBorders>
              <w:top w:val="single" w:sz="6" w:space="0" w:color="auto"/>
              <w:left w:val="single" w:sz="4" w:space="0" w:color="auto"/>
              <w:bottom w:val="single" w:sz="6" w:space="0" w:color="auto"/>
              <w:right w:val="single" w:sz="4" w:space="0" w:color="auto"/>
            </w:tcBorders>
            <w:vAlign w:val="center"/>
          </w:tcPr>
          <w:p w14:paraId="50195AFE" w14:textId="77777777" w:rsidR="001D3BAF" w:rsidRPr="009B4C3F" w:rsidRDefault="001D3BAF" w:rsidP="001D3BAF">
            <w:pPr>
              <w:spacing w:before="40" w:after="40"/>
              <w:jc w:val="center"/>
              <w:rPr>
                <w:ins w:id="850" w:author="Liu, Sanping" w:date="2023-11-13T17:55:00Z"/>
                <w:rFonts w:asciiTheme="majorBidi" w:hAnsiTheme="majorBidi" w:cstheme="majorBidi"/>
                <w:b/>
                <w:bCs/>
                <w:sz w:val="16"/>
                <w:szCs w:val="16"/>
                <w:lang w:eastAsia="zh-CN"/>
              </w:rPr>
            </w:pPr>
          </w:p>
        </w:tc>
        <w:tc>
          <w:tcPr>
            <w:tcW w:w="851" w:type="dxa"/>
            <w:tcBorders>
              <w:top w:val="single" w:sz="6" w:space="0" w:color="auto"/>
              <w:left w:val="single" w:sz="4" w:space="0" w:color="auto"/>
              <w:bottom w:val="single" w:sz="6" w:space="0" w:color="auto"/>
              <w:right w:val="single" w:sz="4" w:space="0" w:color="auto"/>
            </w:tcBorders>
            <w:vAlign w:val="center"/>
          </w:tcPr>
          <w:p w14:paraId="77C4B3C9" w14:textId="77777777" w:rsidR="001D3BAF" w:rsidRPr="009B4C3F" w:rsidRDefault="001D3BAF" w:rsidP="001D3BAF">
            <w:pPr>
              <w:spacing w:before="40" w:after="40"/>
              <w:jc w:val="center"/>
              <w:rPr>
                <w:ins w:id="851" w:author="Liu, Sanping" w:date="2023-11-13T17:55:00Z"/>
                <w:rFonts w:asciiTheme="majorBidi" w:hAnsiTheme="majorBidi" w:cstheme="majorBidi"/>
                <w:b/>
                <w:bCs/>
                <w:sz w:val="16"/>
                <w:szCs w:val="16"/>
                <w:lang w:eastAsia="zh-CN"/>
              </w:rPr>
            </w:pPr>
          </w:p>
        </w:tc>
        <w:tc>
          <w:tcPr>
            <w:tcW w:w="850" w:type="dxa"/>
            <w:tcBorders>
              <w:top w:val="single" w:sz="6" w:space="0" w:color="auto"/>
              <w:left w:val="single" w:sz="4" w:space="0" w:color="auto"/>
              <w:bottom w:val="single" w:sz="6" w:space="0" w:color="auto"/>
              <w:right w:val="single" w:sz="4" w:space="0" w:color="auto"/>
            </w:tcBorders>
            <w:vAlign w:val="center"/>
          </w:tcPr>
          <w:p w14:paraId="50322D57" w14:textId="77777777" w:rsidR="001D3BAF" w:rsidRPr="009B4C3F" w:rsidRDefault="001D3BAF" w:rsidP="001D3BAF">
            <w:pPr>
              <w:spacing w:before="40" w:after="40"/>
              <w:jc w:val="center"/>
              <w:rPr>
                <w:ins w:id="852" w:author="Liu, Sanping" w:date="2023-11-13T17:55:00Z"/>
                <w:rFonts w:asciiTheme="majorBidi" w:hAnsiTheme="majorBidi" w:cstheme="majorBidi"/>
                <w:b/>
                <w:bCs/>
                <w:sz w:val="16"/>
                <w:szCs w:val="16"/>
                <w:lang w:eastAsia="zh-CN"/>
              </w:rPr>
            </w:pPr>
          </w:p>
        </w:tc>
        <w:tc>
          <w:tcPr>
            <w:tcW w:w="709" w:type="dxa"/>
            <w:tcBorders>
              <w:top w:val="single" w:sz="6" w:space="0" w:color="auto"/>
              <w:left w:val="single" w:sz="4" w:space="0" w:color="auto"/>
              <w:bottom w:val="single" w:sz="6" w:space="0" w:color="auto"/>
              <w:right w:val="single" w:sz="4" w:space="0" w:color="auto"/>
            </w:tcBorders>
            <w:vAlign w:val="center"/>
          </w:tcPr>
          <w:p w14:paraId="30023E3E" w14:textId="4B7AE099" w:rsidR="001D3BAF" w:rsidRPr="000D119B" w:rsidRDefault="001D3BAF" w:rsidP="001D3BAF">
            <w:pPr>
              <w:spacing w:before="40" w:after="40"/>
              <w:jc w:val="center"/>
              <w:rPr>
                <w:ins w:id="853" w:author="Liu, Sanping" w:date="2023-11-13T17:55:00Z"/>
                <w:rFonts w:asciiTheme="majorBidi" w:hAnsiTheme="majorBidi" w:cstheme="majorBidi"/>
                <w:b/>
                <w:bCs/>
                <w:sz w:val="16"/>
                <w:szCs w:val="16"/>
              </w:rPr>
            </w:pPr>
            <w:ins w:id="854" w:author="Liu, Sanping" w:date="2023-11-13T17:55:00Z">
              <w:r w:rsidRPr="000D119B">
                <w:rPr>
                  <w:rFonts w:asciiTheme="majorBidi" w:hAnsiTheme="majorBidi" w:cstheme="majorBidi"/>
                  <w:b/>
                  <w:bCs/>
                  <w:sz w:val="16"/>
                  <w:szCs w:val="16"/>
                </w:rPr>
                <w:t>+</w:t>
              </w:r>
            </w:ins>
          </w:p>
        </w:tc>
        <w:tc>
          <w:tcPr>
            <w:tcW w:w="851" w:type="dxa"/>
            <w:tcBorders>
              <w:top w:val="single" w:sz="6" w:space="0" w:color="auto"/>
              <w:left w:val="single" w:sz="4" w:space="0" w:color="auto"/>
              <w:bottom w:val="single" w:sz="6" w:space="0" w:color="auto"/>
              <w:right w:val="single" w:sz="4" w:space="0" w:color="auto"/>
            </w:tcBorders>
            <w:vAlign w:val="center"/>
          </w:tcPr>
          <w:p w14:paraId="611AAFFB" w14:textId="77777777" w:rsidR="001D3BAF" w:rsidRPr="009B4C3F" w:rsidRDefault="001D3BAF" w:rsidP="001D3BAF">
            <w:pPr>
              <w:spacing w:before="40" w:after="40"/>
              <w:jc w:val="center"/>
              <w:rPr>
                <w:ins w:id="855" w:author="Liu, Sanping" w:date="2023-11-13T17:55:00Z"/>
                <w:rFonts w:asciiTheme="majorBidi" w:hAnsiTheme="majorBidi" w:cstheme="majorBidi"/>
                <w:b/>
                <w:bCs/>
                <w:sz w:val="16"/>
                <w:szCs w:val="16"/>
              </w:rPr>
            </w:pPr>
          </w:p>
        </w:tc>
        <w:tc>
          <w:tcPr>
            <w:tcW w:w="850" w:type="dxa"/>
            <w:tcBorders>
              <w:top w:val="single" w:sz="6" w:space="0" w:color="auto"/>
              <w:left w:val="single" w:sz="4" w:space="0" w:color="auto"/>
              <w:bottom w:val="single" w:sz="6" w:space="0" w:color="auto"/>
              <w:right w:val="single" w:sz="4" w:space="0" w:color="auto"/>
            </w:tcBorders>
            <w:vAlign w:val="center"/>
          </w:tcPr>
          <w:p w14:paraId="57DE19C2" w14:textId="77777777" w:rsidR="001D3BAF" w:rsidRPr="009B4C3F" w:rsidRDefault="001D3BAF" w:rsidP="001D3BAF">
            <w:pPr>
              <w:spacing w:before="40" w:after="40"/>
              <w:jc w:val="center"/>
              <w:rPr>
                <w:ins w:id="856" w:author="Liu, Sanping" w:date="2023-11-13T17:55:00Z"/>
                <w:rFonts w:asciiTheme="majorBidi" w:hAnsiTheme="majorBidi" w:cstheme="majorBidi"/>
                <w:b/>
                <w:bCs/>
                <w:sz w:val="16"/>
                <w:szCs w:val="16"/>
              </w:rPr>
            </w:pPr>
          </w:p>
        </w:tc>
        <w:tc>
          <w:tcPr>
            <w:tcW w:w="830" w:type="dxa"/>
            <w:tcBorders>
              <w:top w:val="single" w:sz="6" w:space="0" w:color="auto"/>
              <w:left w:val="single" w:sz="4" w:space="0" w:color="auto"/>
              <w:bottom w:val="single" w:sz="6" w:space="0" w:color="auto"/>
              <w:right w:val="single" w:sz="4" w:space="0" w:color="auto"/>
            </w:tcBorders>
            <w:vAlign w:val="center"/>
          </w:tcPr>
          <w:p w14:paraId="7E8EFEB1" w14:textId="77777777" w:rsidR="001D3BAF" w:rsidRPr="009B4C3F" w:rsidRDefault="001D3BAF" w:rsidP="001D3BAF">
            <w:pPr>
              <w:spacing w:before="40" w:after="40"/>
              <w:jc w:val="center"/>
              <w:rPr>
                <w:ins w:id="857" w:author="Liu, Sanping" w:date="2023-11-13T17:55:00Z"/>
                <w:rFonts w:asciiTheme="majorBidi" w:hAnsiTheme="majorBidi" w:cstheme="majorBidi"/>
                <w:b/>
                <w:bCs/>
                <w:sz w:val="16"/>
                <w:szCs w:val="16"/>
              </w:rPr>
            </w:pPr>
          </w:p>
        </w:tc>
        <w:tc>
          <w:tcPr>
            <w:tcW w:w="729" w:type="dxa"/>
            <w:tcBorders>
              <w:top w:val="single" w:sz="6" w:space="0" w:color="auto"/>
              <w:left w:val="single" w:sz="4" w:space="0" w:color="auto"/>
              <w:bottom w:val="single" w:sz="6" w:space="0" w:color="auto"/>
              <w:right w:val="double" w:sz="6" w:space="0" w:color="auto"/>
            </w:tcBorders>
            <w:vAlign w:val="center"/>
          </w:tcPr>
          <w:p w14:paraId="4ECDB6A0" w14:textId="77777777" w:rsidR="001D3BAF" w:rsidRPr="009B4C3F" w:rsidRDefault="001D3BAF" w:rsidP="001D3BAF">
            <w:pPr>
              <w:spacing w:before="40" w:after="40"/>
              <w:jc w:val="center"/>
              <w:rPr>
                <w:ins w:id="858" w:author="Liu, Sanping" w:date="2023-11-13T17:55:00Z"/>
                <w:rFonts w:asciiTheme="majorBidi" w:hAnsiTheme="majorBidi" w:cstheme="majorBidi"/>
                <w:b/>
                <w:bCs/>
                <w:sz w:val="16"/>
                <w:szCs w:val="16"/>
              </w:rPr>
            </w:pPr>
          </w:p>
        </w:tc>
        <w:tc>
          <w:tcPr>
            <w:tcW w:w="1195" w:type="dxa"/>
            <w:tcBorders>
              <w:top w:val="single" w:sz="6" w:space="0" w:color="auto"/>
              <w:left w:val="double" w:sz="6" w:space="0" w:color="auto"/>
              <w:bottom w:val="single" w:sz="6" w:space="0" w:color="auto"/>
              <w:right w:val="double" w:sz="6" w:space="0" w:color="auto"/>
            </w:tcBorders>
          </w:tcPr>
          <w:p w14:paraId="44E3E860" w14:textId="44071E81" w:rsidR="001D3BAF" w:rsidRPr="009B4C3F" w:rsidRDefault="001D3BAF" w:rsidP="001D3BAF">
            <w:pPr>
              <w:tabs>
                <w:tab w:val="left" w:pos="720"/>
              </w:tabs>
              <w:overflowPunct/>
              <w:autoSpaceDE/>
              <w:adjustRightInd/>
              <w:spacing w:before="40" w:after="40"/>
              <w:rPr>
                <w:ins w:id="859" w:author="Liu, Sanping" w:date="2023-11-13T17:55:00Z"/>
                <w:color w:val="000000" w:themeColor="text1"/>
                <w:sz w:val="16"/>
                <w:szCs w:val="16"/>
              </w:rPr>
            </w:pPr>
            <w:ins w:id="860" w:author="Liu, Sanping" w:date="2023-11-13T17:55:00Z">
              <w:r w:rsidRPr="009B4C3F">
                <w:rPr>
                  <w:color w:val="000000" w:themeColor="text1"/>
                  <w:sz w:val="16"/>
                  <w:szCs w:val="16"/>
                </w:rPr>
                <w:t>A.25.b</w:t>
              </w:r>
            </w:ins>
          </w:p>
        </w:tc>
        <w:tc>
          <w:tcPr>
            <w:tcW w:w="666" w:type="dxa"/>
            <w:tcBorders>
              <w:top w:val="single" w:sz="6" w:space="0" w:color="auto"/>
              <w:left w:val="double" w:sz="6" w:space="0" w:color="auto"/>
              <w:bottom w:val="single" w:sz="6" w:space="0" w:color="auto"/>
              <w:right w:val="single" w:sz="6" w:space="0" w:color="auto"/>
            </w:tcBorders>
            <w:vAlign w:val="center"/>
          </w:tcPr>
          <w:p w14:paraId="765672F4" w14:textId="77777777" w:rsidR="001D3BAF" w:rsidRPr="009B4C3F" w:rsidRDefault="001D3BAF" w:rsidP="001D3BAF">
            <w:pPr>
              <w:spacing w:before="40" w:after="40"/>
              <w:jc w:val="center"/>
              <w:rPr>
                <w:ins w:id="861" w:author="Liu, Sanping" w:date="2023-11-13T17:55:00Z"/>
                <w:rFonts w:asciiTheme="majorBidi" w:hAnsiTheme="majorBidi" w:cstheme="majorBidi"/>
                <w:b/>
                <w:bCs/>
                <w:sz w:val="16"/>
                <w:szCs w:val="16"/>
              </w:rPr>
            </w:pPr>
          </w:p>
        </w:tc>
      </w:tr>
      <w:tr w:rsidR="001D3BAF" w:rsidRPr="000D119B" w14:paraId="4F4A8B28" w14:textId="77777777" w:rsidTr="009B4C3F">
        <w:trPr>
          <w:jc w:val="center"/>
          <w:ins w:id="862" w:author="Liu, Sanping" w:date="2023-11-13T17:55:00Z"/>
        </w:trPr>
        <w:tc>
          <w:tcPr>
            <w:tcW w:w="1148" w:type="dxa"/>
            <w:tcBorders>
              <w:top w:val="single" w:sz="6" w:space="0" w:color="auto"/>
              <w:left w:val="single" w:sz="6" w:space="0" w:color="auto"/>
              <w:bottom w:val="single" w:sz="6" w:space="0" w:color="auto"/>
              <w:right w:val="double" w:sz="6" w:space="0" w:color="auto"/>
            </w:tcBorders>
          </w:tcPr>
          <w:p w14:paraId="2016D38C" w14:textId="602A1B4B" w:rsidR="001D3BAF" w:rsidRPr="009B4C3F" w:rsidRDefault="001D3BAF" w:rsidP="001D3BAF">
            <w:pPr>
              <w:tabs>
                <w:tab w:val="left" w:pos="720"/>
              </w:tabs>
              <w:overflowPunct/>
              <w:autoSpaceDE/>
              <w:adjustRightInd/>
              <w:spacing w:before="40" w:after="40"/>
              <w:rPr>
                <w:ins w:id="863" w:author="Liu, Sanping" w:date="2023-11-13T17:55:00Z"/>
                <w:color w:val="000000" w:themeColor="text1"/>
                <w:sz w:val="16"/>
                <w:szCs w:val="16"/>
              </w:rPr>
            </w:pPr>
            <w:ins w:id="864" w:author="Liu, Sanping" w:date="2023-11-13T17:55:00Z">
              <w:r w:rsidRPr="009B4C3F">
                <w:rPr>
                  <w:color w:val="000000" w:themeColor="text1"/>
                  <w:sz w:val="16"/>
                  <w:szCs w:val="16"/>
                </w:rPr>
                <w:t>A.</w:t>
              </w:r>
              <w:proofErr w:type="gramStart"/>
              <w:r w:rsidRPr="009B4C3F">
                <w:rPr>
                  <w:color w:val="000000" w:themeColor="text1"/>
                  <w:sz w:val="16"/>
                  <w:szCs w:val="16"/>
                </w:rPr>
                <w:t>25.c.</w:t>
              </w:r>
              <w:proofErr w:type="gramEnd"/>
              <w:r w:rsidRPr="009B4C3F">
                <w:rPr>
                  <w:color w:val="000000" w:themeColor="text1"/>
                  <w:sz w:val="16"/>
                  <w:szCs w:val="16"/>
                </w:rPr>
                <w:t>1</w:t>
              </w:r>
            </w:ins>
          </w:p>
        </w:tc>
        <w:tc>
          <w:tcPr>
            <w:tcW w:w="8625" w:type="dxa"/>
            <w:tcBorders>
              <w:top w:val="single" w:sz="6" w:space="0" w:color="auto"/>
              <w:left w:val="double" w:sz="6" w:space="0" w:color="auto"/>
              <w:bottom w:val="single" w:sz="6" w:space="0" w:color="auto"/>
              <w:right w:val="double" w:sz="6" w:space="0" w:color="auto"/>
            </w:tcBorders>
          </w:tcPr>
          <w:p w14:paraId="26BE6B11" w14:textId="4A6603AE" w:rsidR="001D3BAF" w:rsidRPr="000D119B" w:rsidRDefault="001D3BAF" w:rsidP="001D3BAF">
            <w:pPr>
              <w:keepNext/>
              <w:spacing w:before="40" w:after="40"/>
              <w:ind w:left="170"/>
              <w:rPr>
                <w:ins w:id="865" w:author="Liu, Sanping" w:date="2023-11-13T17:55:00Z"/>
                <w:color w:val="000000" w:themeColor="text1"/>
                <w:sz w:val="16"/>
                <w:szCs w:val="16"/>
                <w:lang w:eastAsia="zh-CN"/>
              </w:rPr>
            </w:pPr>
            <w:ins w:id="866" w:author="Liu, Sanping" w:date="2023-11-13T17:55:00Z">
              <w:r w:rsidRPr="000D119B">
                <w:rPr>
                  <w:rFonts w:hint="eastAsia"/>
                  <w:color w:val="000000" w:themeColor="text1"/>
                  <w:sz w:val="16"/>
                  <w:szCs w:val="16"/>
                  <w:lang w:eastAsia="zh-CN"/>
                </w:rPr>
                <w:t>禁区角（度），在</w:t>
              </w:r>
              <w:r w:rsidRPr="000D119B">
                <w:rPr>
                  <w:rFonts w:hint="eastAsia"/>
                  <w:color w:val="000000" w:themeColor="text1"/>
                  <w:sz w:val="16"/>
                  <w:szCs w:val="16"/>
                  <w:lang w:eastAsia="zh-CN"/>
                </w:rPr>
                <w:t>non-GSO</w:t>
              </w:r>
              <w:r w:rsidRPr="000D119B">
                <w:rPr>
                  <w:rFonts w:hint="eastAsia"/>
                  <w:color w:val="000000" w:themeColor="text1"/>
                  <w:sz w:val="16"/>
                  <w:szCs w:val="16"/>
                  <w:lang w:eastAsia="zh-CN"/>
                </w:rPr>
                <w:t>发射空间电台上到</w:t>
              </w:r>
              <w:r w:rsidRPr="000D119B">
                <w:rPr>
                  <w:rFonts w:hint="eastAsia"/>
                  <w:color w:val="000000" w:themeColor="text1"/>
                  <w:sz w:val="16"/>
                  <w:szCs w:val="16"/>
                  <w:lang w:eastAsia="zh-CN"/>
                </w:rPr>
                <w:t>G</w:t>
              </w:r>
              <w:r w:rsidRPr="000D119B">
                <w:rPr>
                  <w:color w:val="000000" w:themeColor="text1"/>
                  <w:sz w:val="16"/>
                  <w:szCs w:val="16"/>
                  <w:lang w:eastAsia="zh-CN"/>
                </w:rPr>
                <w:t>SO</w:t>
              </w:r>
              <w:r w:rsidRPr="000D119B">
                <w:rPr>
                  <w:rFonts w:hint="eastAsia"/>
                  <w:color w:val="000000" w:themeColor="text1"/>
                  <w:sz w:val="16"/>
                  <w:szCs w:val="16"/>
                  <w:lang w:eastAsia="zh-CN"/>
                </w:rPr>
                <w:t>卫星轨道的最小角度，它在该角上操作，在</w:t>
              </w:r>
              <w:r w:rsidRPr="000D119B">
                <w:rPr>
                  <w:rFonts w:hint="eastAsia"/>
                  <w:color w:val="000000" w:themeColor="text1"/>
                  <w:sz w:val="16"/>
                  <w:szCs w:val="16"/>
                  <w:lang w:eastAsia="zh-CN"/>
                </w:rPr>
                <w:t>non-GSO</w:t>
              </w:r>
              <w:r w:rsidRPr="000D119B">
                <w:rPr>
                  <w:rFonts w:hint="eastAsia"/>
                  <w:color w:val="000000" w:themeColor="text1"/>
                  <w:sz w:val="16"/>
                  <w:szCs w:val="16"/>
                  <w:lang w:eastAsia="zh-CN"/>
                </w:rPr>
                <w:t>发射空间电台上定义</w:t>
              </w:r>
            </w:ins>
          </w:p>
        </w:tc>
        <w:tc>
          <w:tcPr>
            <w:tcW w:w="851" w:type="dxa"/>
            <w:tcBorders>
              <w:top w:val="single" w:sz="6" w:space="0" w:color="auto"/>
              <w:left w:val="double" w:sz="6" w:space="0" w:color="auto"/>
              <w:bottom w:val="single" w:sz="6" w:space="0" w:color="auto"/>
              <w:right w:val="single" w:sz="4" w:space="0" w:color="auto"/>
            </w:tcBorders>
            <w:vAlign w:val="center"/>
          </w:tcPr>
          <w:p w14:paraId="721E3068" w14:textId="77777777" w:rsidR="001D3BAF" w:rsidRPr="009B4C3F" w:rsidRDefault="001D3BAF" w:rsidP="001D3BAF">
            <w:pPr>
              <w:spacing w:before="40" w:after="40"/>
              <w:jc w:val="center"/>
              <w:rPr>
                <w:ins w:id="867" w:author="Liu, Sanping" w:date="2023-11-13T17:55:00Z"/>
                <w:rFonts w:asciiTheme="majorBidi" w:hAnsiTheme="majorBidi" w:cstheme="majorBidi"/>
                <w:b/>
                <w:bCs/>
                <w:sz w:val="16"/>
                <w:szCs w:val="16"/>
                <w:lang w:eastAsia="zh-CN"/>
              </w:rPr>
            </w:pPr>
          </w:p>
        </w:tc>
        <w:tc>
          <w:tcPr>
            <w:tcW w:w="708" w:type="dxa"/>
            <w:tcBorders>
              <w:top w:val="single" w:sz="6" w:space="0" w:color="auto"/>
              <w:left w:val="single" w:sz="4" w:space="0" w:color="auto"/>
              <w:bottom w:val="single" w:sz="6" w:space="0" w:color="auto"/>
              <w:right w:val="single" w:sz="4" w:space="0" w:color="auto"/>
            </w:tcBorders>
            <w:vAlign w:val="center"/>
          </w:tcPr>
          <w:p w14:paraId="0B33FFB1" w14:textId="77777777" w:rsidR="001D3BAF" w:rsidRPr="009B4C3F" w:rsidRDefault="001D3BAF" w:rsidP="001D3BAF">
            <w:pPr>
              <w:spacing w:before="40" w:after="40"/>
              <w:jc w:val="center"/>
              <w:rPr>
                <w:ins w:id="868" w:author="Liu, Sanping" w:date="2023-11-13T17:55:00Z"/>
                <w:rFonts w:asciiTheme="majorBidi" w:hAnsiTheme="majorBidi" w:cstheme="majorBidi"/>
                <w:b/>
                <w:bCs/>
                <w:sz w:val="16"/>
                <w:szCs w:val="16"/>
                <w:lang w:eastAsia="zh-CN"/>
              </w:rPr>
            </w:pPr>
          </w:p>
        </w:tc>
        <w:tc>
          <w:tcPr>
            <w:tcW w:w="851" w:type="dxa"/>
            <w:tcBorders>
              <w:top w:val="single" w:sz="6" w:space="0" w:color="auto"/>
              <w:left w:val="single" w:sz="4" w:space="0" w:color="auto"/>
              <w:bottom w:val="single" w:sz="6" w:space="0" w:color="auto"/>
              <w:right w:val="single" w:sz="4" w:space="0" w:color="auto"/>
            </w:tcBorders>
            <w:vAlign w:val="center"/>
          </w:tcPr>
          <w:p w14:paraId="64E4F128" w14:textId="46A81895" w:rsidR="001D3BAF" w:rsidRPr="009B4C3F" w:rsidRDefault="001D3BAF" w:rsidP="001D3BAF">
            <w:pPr>
              <w:spacing w:before="40" w:after="40"/>
              <w:jc w:val="center"/>
              <w:rPr>
                <w:ins w:id="869" w:author="Liu, Sanping" w:date="2023-11-13T17:55:00Z"/>
                <w:rFonts w:asciiTheme="majorBidi" w:hAnsiTheme="majorBidi" w:cstheme="majorBidi"/>
                <w:b/>
                <w:bCs/>
                <w:sz w:val="16"/>
                <w:szCs w:val="16"/>
              </w:rPr>
            </w:pPr>
            <w:ins w:id="870" w:author="Liu, Sanping" w:date="2023-11-13T17:55:00Z">
              <w:r w:rsidRPr="000D119B">
                <w:rPr>
                  <w:rFonts w:asciiTheme="majorBidi" w:hAnsiTheme="majorBidi" w:cstheme="majorBidi"/>
                  <w:b/>
                  <w:bCs/>
                  <w:sz w:val="16"/>
                  <w:szCs w:val="16"/>
                </w:rPr>
                <w:t>+</w:t>
              </w:r>
            </w:ins>
          </w:p>
        </w:tc>
        <w:tc>
          <w:tcPr>
            <w:tcW w:w="850" w:type="dxa"/>
            <w:tcBorders>
              <w:top w:val="single" w:sz="6" w:space="0" w:color="auto"/>
              <w:left w:val="single" w:sz="4" w:space="0" w:color="auto"/>
              <w:bottom w:val="single" w:sz="6" w:space="0" w:color="auto"/>
              <w:right w:val="single" w:sz="4" w:space="0" w:color="auto"/>
            </w:tcBorders>
            <w:vAlign w:val="center"/>
          </w:tcPr>
          <w:p w14:paraId="3E046CCA" w14:textId="77777777" w:rsidR="001D3BAF" w:rsidRPr="009B4C3F" w:rsidRDefault="001D3BAF" w:rsidP="001D3BAF">
            <w:pPr>
              <w:spacing w:before="40" w:after="40"/>
              <w:jc w:val="center"/>
              <w:rPr>
                <w:ins w:id="871" w:author="Liu, Sanping" w:date="2023-11-13T17:55:00Z"/>
                <w:rFonts w:asciiTheme="majorBidi" w:hAnsiTheme="majorBidi" w:cstheme="majorBidi"/>
                <w:b/>
                <w:bCs/>
                <w:sz w:val="16"/>
                <w:szCs w:val="16"/>
              </w:rPr>
            </w:pPr>
          </w:p>
        </w:tc>
        <w:tc>
          <w:tcPr>
            <w:tcW w:w="709" w:type="dxa"/>
            <w:tcBorders>
              <w:top w:val="single" w:sz="6" w:space="0" w:color="auto"/>
              <w:left w:val="single" w:sz="4" w:space="0" w:color="auto"/>
              <w:bottom w:val="single" w:sz="6" w:space="0" w:color="auto"/>
              <w:right w:val="single" w:sz="4" w:space="0" w:color="auto"/>
            </w:tcBorders>
            <w:vAlign w:val="center"/>
          </w:tcPr>
          <w:p w14:paraId="4ACE5261" w14:textId="39C3D4F6" w:rsidR="001D3BAF" w:rsidRPr="000D119B" w:rsidRDefault="001D3BAF" w:rsidP="001D3BAF">
            <w:pPr>
              <w:spacing w:before="40" w:after="40"/>
              <w:jc w:val="center"/>
              <w:rPr>
                <w:ins w:id="872" w:author="Liu, Sanping" w:date="2023-11-13T17:55:00Z"/>
                <w:rFonts w:asciiTheme="majorBidi" w:hAnsiTheme="majorBidi" w:cstheme="majorBidi"/>
                <w:b/>
                <w:bCs/>
                <w:sz w:val="16"/>
                <w:szCs w:val="16"/>
              </w:rPr>
            </w:pPr>
            <w:ins w:id="873" w:author="Liu, Sanping" w:date="2023-11-13T17:55:00Z">
              <w:r w:rsidRPr="000D119B">
                <w:rPr>
                  <w:rFonts w:asciiTheme="majorBidi" w:hAnsiTheme="majorBidi" w:cstheme="majorBidi"/>
                  <w:b/>
                  <w:bCs/>
                  <w:sz w:val="16"/>
                  <w:szCs w:val="16"/>
                </w:rPr>
                <w:t>+</w:t>
              </w:r>
            </w:ins>
          </w:p>
        </w:tc>
        <w:tc>
          <w:tcPr>
            <w:tcW w:w="851" w:type="dxa"/>
            <w:tcBorders>
              <w:top w:val="single" w:sz="6" w:space="0" w:color="auto"/>
              <w:left w:val="single" w:sz="4" w:space="0" w:color="auto"/>
              <w:bottom w:val="single" w:sz="6" w:space="0" w:color="auto"/>
              <w:right w:val="single" w:sz="4" w:space="0" w:color="auto"/>
            </w:tcBorders>
            <w:vAlign w:val="center"/>
          </w:tcPr>
          <w:p w14:paraId="683B3AA3" w14:textId="77777777" w:rsidR="001D3BAF" w:rsidRPr="009B4C3F" w:rsidRDefault="001D3BAF" w:rsidP="001D3BAF">
            <w:pPr>
              <w:spacing w:before="40" w:after="40"/>
              <w:jc w:val="center"/>
              <w:rPr>
                <w:ins w:id="874" w:author="Liu, Sanping" w:date="2023-11-13T17:55:00Z"/>
                <w:rFonts w:asciiTheme="majorBidi" w:hAnsiTheme="majorBidi" w:cstheme="majorBidi"/>
                <w:b/>
                <w:bCs/>
                <w:sz w:val="16"/>
                <w:szCs w:val="16"/>
              </w:rPr>
            </w:pPr>
          </w:p>
        </w:tc>
        <w:tc>
          <w:tcPr>
            <w:tcW w:w="850" w:type="dxa"/>
            <w:tcBorders>
              <w:top w:val="single" w:sz="6" w:space="0" w:color="auto"/>
              <w:left w:val="single" w:sz="4" w:space="0" w:color="auto"/>
              <w:bottom w:val="single" w:sz="6" w:space="0" w:color="auto"/>
              <w:right w:val="single" w:sz="4" w:space="0" w:color="auto"/>
            </w:tcBorders>
            <w:vAlign w:val="center"/>
          </w:tcPr>
          <w:p w14:paraId="43457288" w14:textId="77777777" w:rsidR="001D3BAF" w:rsidRPr="009B4C3F" w:rsidRDefault="001D3BAF" w:rsidP="001D3BAF">
            <w:pPr>
              <w:spacing w:before="40" w:after="40"/>
              <w:jc w:val="center"/>
              <w:rPr>
                <w:ins w:id="875" w:author="Liu, Sanping" w:date="2023-11-13T17:55:00Z"/>
                <w:rFonts w:asciiTheme="majorBidi" w:hAnsiTheme="majorBidi" w:cstheme="majorBidi"/>
                <w:b/>
                <w:bCs/>
                <w:sz w:val="16"/>
                <w:szCs w:val="16"/>
              </w:rPr>
            </w:pPr>
          </w:p>
        </w:tc>
        <w:tc>
          <w:tcPr>
            <w:tcW w:w="830" w:type="dxa"/>
            <w:tcBorders>
              <w:top w:val="single" w:sz="6" w:space="0" w:color="auto"/>
              <w:left w:val="single" w:sz="4" w:space="0" w:color="auto"/>
              <w:bottom w:val="single" w:sz="6" w:space="0" w:color="auto"/>
              <w:right w:val="single" w:sz="4" w:space="0" w:color="auto"/>
            </w:tcBorders>
            <w:vAlign w:val="center"/>
          </w:tcPr>
          <w:p w14:paraId="5A4793C9" w14:textId="77777777" w:rsidR="001D3BAF" w:rsidRPr="009B4C3F" w:rsidRDefault="001D3BAF" w:rsidP="001D3BAF">
            <w:pPr>
              <w:spacing w:before="40" w:after="40"/>
              <w:jc w:val="center"/>
              <w:rPr>
                <w:ins w:id="876" w:author="Liu, Sanping" w:date="2023-11-13T17:55:00Z"/>
                <w:rFonts w:asciiTheme="majorBidi" w:hAnsiTheme="majorBidi" w:cstheme="majorBidi"/>
                <w:b/>
                <w:bCs/>
                <w:sz w:val="16"/>
                <w:szCs w:val="16"/>
              </w:rPr>
            </w:pPr>
          </w:p>
        </w:tc>
        <w:tc>
          <w:tcPr>
            <w:tcW w:w="729" w:type="dxa"/>
            <w:tcBorders>
              <w:top w:val="single" w:sz="6" w:space="0" w:color="auto"/>
              <w:left w:val="single" w:sz="4" w:space="0" w:color="auto"/>
              <w:bottom w:val="single" w:sz="6" w:space="0" w:color="auto"/>
              <w:right w:val="double" w:sz="6" w:space="0" w:color="auto"/>
            </w:tcBorders>
            <w:vAlign w:val="center"/>
          </w:tcPr>
          <w:p w14:paraId="06FD71B2" w14:textId="77777777" w:rsidR="001D3BAF" w:rsidRPr="009B4C3F" w:rsidRDefault="001D3BAF" w:rsidP="001D3BAF">
            <w:pPr>
              <w:spacing w:before="40" w:after="40"/>
              <w:jc w:val="center"/>
              <w:rPr>
                <w:ins w:id="877" w:author="Liu, Sanping" w:date="2023-11-13T17:55:00Z"/>
                <w:rFonts w:asciiTheme="majorBidi" w:hAnsiTheme="majorBidi" w:cstheme="majorBidi"/>
                <w:b/>
                <w:bCs/>
                <w:sz w:val="16"/>
                <w:szCs w:val="16"/>
              </w:rPr>
            </w:pPr>
          </w:p>
        </w:tc>
        <w:tc>
          <w:tcPr>
            <w:tcW w:w="1195" w:type="dxa"/>
            <w:tcBorders>
              <w:top w:val="single" w:sz="6" w:space="0" w:color="auto"/>
              <w:left w:val="double" w:sz="6" w:space="0" w:color="auto"/>
              <w:bottom w:val="single" w:sz="6" w:space="0" w:color="auto"/>
              <w:right w:val="double" w:sz="6" w:space="0" w:color="auto"/>
            </w:tcBorders>
          </w:tcPr>
          <w:p w14:paraId="43FF6DD0" w14:textId="28CDAA20" w:rsidR="001D3BAF" w:rsidRPr="009B4C3F" w:rsidRDefault="001D3BAF" w:rsidP="001D3BAF">
            <w:pPr>
              <w:tabs>
                <w:tab w:val="left" w:pos="720"/>
              </w:tabs>
              <w:overflowPunct/>
              <w:autoSpaceDE/>
              <w:adjustRightInd/>
              <w:spacing w:before="40" w:after="40"/>
              <w:rPr>
                <w:ins w:id="878" w:author="Liu, Sanping" w:date="2023-11-13T17:55:00Z"/>
                <w:color w:val="000000" w:themeColor="text1"/>
                <w:sz w:val="16"/>
                <w:szCs w:val="16"/>
              </w:rPr>
            </w:pPr>
            <w:ins w:id="879" w:author="Liu, Sanping" w:date="2023-11-13T17:55:00Z">
              <w:r w:rsidRPr="009B4C3F">
                <w:rPr>
                  <w:color w:val="000000" w:themeColor="text1"/>
                  <w:sz w:val="16"/>
                  <w:szCs w:val="16"/>
                </w:rPr>
                <w:t>A25c1</w:t>
              </w:r>
            </w:ins>
          </w:p>
        </w:tc>
        <w:tc>
          <w:tcPr>
            <w:tcW w:w="666" w:type="dxa"/>
            <w:tcBorders>
              <w:top w:val="single" w:sz="6" w:space="0" w:color="auto"/>
              <w:left w:val="double" w:sz="6" w:space="0" w:color="auto"/>
              <w:bottom w:val="single" w:sz="6" w:space="0" w:color="auto"/>
              <w:right w:val="single" w:sz="6" w:space="0" w:color="auto"/>
            </w:tcBorders>
            <w:vAlign w:val="center"/>
          </w:tcPr>
          <w:p w14:paraId="3924AE96" w14:textId="77777777" w:rsidR="001D3BAF" w:rsidRPr="009B4C3F" w:rsidRDefault="001D3BAF" w:rsidP="001D3BAF">
            <w:pPr>
              <w:spacing w:before="40" w:after="40"/>
              <w:jc w:val="center"/>
              <w:rPr>
                <w:ins w:id="880" w:author="Liu, Sanping" w:date="2023-11-13T17:55:00Z"/>
                <w:rFonts w:asciiTheme="majorBidi" w:hAnsiTheme="majorBidi" w:cstheme="majorBidi"/>
                <w:b/>
                <w:bCs/>
                <w:sz w:val="16"/>
                <w:szCs w:val="16"/>
              </w:rPr>
            </w:pPr>
          </w:p>
        </w:tc>
      </w:tr>
      <w:tr w:rsidR="001D3BAF" w:rsidRPr="000D119B" w14:paraId="4129380C" w14:textId="77777777" w:rsidTr="009B4C3F">
        <w:trPr>
          <w:jc w:val="center"/>
          <w:ins w:id="881" w:author="Liu, Sanping" w:date="2023-11-13T17:55:00Z"/>
        </w:trPr>
        <w:tc>
          <w:tcPr>
            <w:tcW w:w="1148" w:type="dxa"/>
            <w:tcBorders>
              <w:top w:val="single" w:sz="6" w:space="0" w:color="auto"/>
              <w:left w:val="single" w:sz="6" w:space="0" w:color="auto"/>
              <w:bottom w:val="single" w:sz="6" w:space="0" w:color="auto"/>
              <w:right w:val="double" w:sz="6" w:space="0" w:color="auto"/>
            </w:tcBorders>
          </w:tcPr>
          <w:p w14:paraId="79C94F20" w14:textId="75044F69" w:rsidR="001D3BAF" w:rsidRPr="009B4C3F" w:rsidRDefault="001D3BAF" w:rsidP="001D3BAF">
            <w:pPr>
              <w:tabs>
                <w:tab w:val="left" w:pos="720"/>
              </w:tabs>
              <w:overflowPunct/>
              <w:autoSpaceDE/>
              <w:adjustRightInd/>
              <w:spacing w:before="40" w:after="40"/>
              <w:rPr>
                <w:ins w:id="882" w:author="Liu, Sanping" w:date="2023-11-13T17:55:00Z"/>
                <w:color w:val="000000" w:themeColor="text1"/>
                <w:sz w:val="16"/>
                <w:szCs w:val="16"/>
              </w:rPr>
            </w:pPr>
            <w:ins w:id="883" w:author="Liu, Sanping" w:date="2023-11-13T17:55:00Z">
              <w:r w:rsidRPr="009B4C3F">
                <w:rPr>
                  <w:color w:val="000000" w:themeColor="text1"/>
                  <w:sz w:val="16"/>
                  <w:szCs w:val="16"/>
                </w:rPr>
                <w:t>A.</w:t>
              </w:r>
              <w:proofErr w:type="gramStart"/>
              <w:r w:rsidRPr="009B4C3F">
                <w:rPr>
                  <w:color w:val="000000" w:themeColor="text1"/>
                  <w:sz w:val="16"/>
                  <w:szCs w:val="16"/>
                </w:rPr>
                <w:t>25.c.</w:t>
              </w:r>
              <w:proofErr w:type="gramEnd"/>
              <w:r w:rsidRPr="009B4C3F">
                <w:rPr>
                  <w:color w:val="000000" w:themeColor="text1"/>
                  <w:sz w:val="16"/>
                  <w:szCs w:val="16"/>
                </w:rPr>
                <w:t>2</w:t>
              </w:r>
            </w:ins>
          </w:p>
        </w:tc>
        <w:tc>
          <w:tcPr>
            <w:tcW w:w="8625" w:type="dxa"/>
            <w:tcBorders>
              <w:top w:val="single" w:sz="6" w:space="0" w:color="auto"/>
              <w:left w:val="double" w:sz="6" w:space="0" w:color="auto"/>
              <w:bottom w:val="single" w:sz="6" w:space="0" w:color="auto"/>
              <w:right w:val="double" w:sz="6" w:space="0" w:color="auto"/>
            </w:tcBorders>
          </w:tcPr>
          <w:p w14:paraId="3AED7769" w14:textId="41675B6B" w:rsidR="001D3BAF" w:rsidRPr="000D119B" w:rsidRDefault="001D3BAF" w:rsidP="001D3BAF">
            <w:pPr>
              <w:keepNext/>
              <w:spacing w:before="40" w:after="40"/>
              <w:ind w:left="170"/>
              <w:rPr>
                <w:ins w:id="884" w:author="Liu, Sanping" w:date="2023-11-13T17:55:00Z"/>
                <w:color w:val="000000" w:themeColor="text1"/>
                <w:sz w:val="16"/>
                <w:szCs w:val="16"/>
                <w:lang w:eastAsia="zh-CN"/>
              </w:rPr>
            </w:pPr>
            <w:ins w:id="885" w:author="Liu, Sanping" w:date="2023-11-13T17:55:00Z">
              <w:r w:rsidRPr="000D119B">
                <w:rPr>
                  <w:rFonts w:hint="eastAsia"/>
                  <w:color w:val="000000" w:themeColor="text1"/>
                  <w:sz w:val="16"/>
                  <w:szCs w:val="16"/>
                  <w:lang w:eastAsia="zh-CN"/>
                </w:rPr>
                <w:t>根据</w:t>
              </w:r>
              <w:r w:rsidRPr="009B4C3F">
                <w:rPr>
                  <w:color w:val="000000" w:themeColor="text1"/>
                  <w:sz w:val="16"/>
                  <w:szCs w:val="16"/>
                  <w:lang w:eastAsia="zh-CN"/>
                </w:rPr>
                <w:t>40 kHz</w:t>
              </w:r>
              <w:r w:rsidRPr="000D119B">
                <w:rPr>
                  <w:rFonts w:hint="eastAsia"/>
                  <w:color w:val="000000" w:themeColor="text1"/>
                  <w:sz w:val="16"/>
                  <w:szCs w:val="16"/>
                  <w:lang w:eastAsia="zh-CN"/>
                </w:rPr>
                <w:t>带宽内的</w:t>
              </w:r>
              <w:proofErr w:type="spellStart"/>
              <w:r w:rsidRPr="000D119B">
                <w:rPr>
                  <w:rFonts w:hint="eastAsia"/>
                  <w:color w:val="000000" w:themeColor="text1"/>
                  <w:sz w:val="16"/>
                  <w:szCs w:val="16"/>
                  <w:lang w:eastAsia="zh-CN"/>
                </w:rPr>
                <w:t>e.i.r.p</w:t>
              </w:r>
              <w:proofErr w:type="spellEnd"/>
              <w:r w:rsidRPr="000D119B">
                <w:rPr>
                  <w:rFonts w:hint="eastAsia"/>
                  <w:color w:val="000000" w:themeColor="text1"/>
                  <w:sz w:val="16"/>
                  <w:szCs w:val="16"/>
                  <w:lang w:eastAsia="zh-CN"/>
                </w:rPr>
                <w:t>.</w:t>
              </w:r>
              <w:r w:rsidRPr="000D119B">
                <w:rPr>
                  <w:rFonts w:hint="eastAsia"/>
                  <w:color w:val="000000" w:themeColor="text1"/>
                  <w:sz w:val="16"/>
                  <w:szCs w:val="16"/>
                  <w:lang w:eastAsia="zh-CN"/>
                </w:rPr>
                <w:t>定义的掩码样式，作为</w:t>
              </w:r>
              <w:r w:rsidRPr="000D119B">
                <w:rPr>
                  <w:rFonts w:hint="eastAsia"/>
                  <w:color w:val="000000" w:themeColor="text1"/>
                  <w:sz w:val="16"/>
                  <w:szCs w:val="16"/>
                  <w:lang w:eastAsia="zh-CN"/>
                </w:rPr>
                <w:t>non-GSO</w:t>
              </w:r>
              <w:r w:rsidRPr="000D119B">
                <w:rPr>
                  <w:rFonts w:hint="eastAsia"/>
                  <w:color w:val="000000" w:themeColor="text1"/>
                  <w:sz w:val="16"/>
                  <w:szCs w:val="16"/>
                  <w:lang w:eastAsia="zh-CN"/>
                </w:rPr>
                <w:t>发射空间</w:t>
              </w:r>
              <w:r>
                <w:rPr>
                  <w:rFonts w:hint="eastAsia"/>
                  <w:color w:val="000000" w:themeColor="text1"/>
                  <w:sz w:val="16"/>
                  <w:szCs w:val="16"/>
                  <w:lang w:eastAsia="zh-CN"/>
                </w:rPr>
                <w:t>电台</w:t>
              </w:r>
              <w:r w:rsidRPr="000D119B">
                <w:rPr>
                  <w:rFonts w:hint="eastAsia"/>
                  <w:color w:val="000000" w:themeColor="text1"/>
                  <w:sz w:val="16"/>
                  <w:szCs w:val="16"/>
                  <w:lang w:eastAsia="zh-CN"/>
                </w:rPr>
                <w:t>视轴线和从</w:t>
              </w:r>
              <w:r w:rsidRPr="000D119B">
                <w:rPr>
                  <w:rFonts w:hint="eastAsia"/>
                  <w:color w:val="000000" w:themeColor="text1"/>
                  <w:sz w:val="16"/>
                  <w:szCs w:val="16"/>
                  <w:lang w:eastAsia="zh-CN"/>
                </w:rPr>
                <w:t>non-GSO</w:t>
              </w:r>
              <w:r w:rsidRPr="000D119B">
                <w:rPr>
                  <w:rFonts w:hint="eastAsia"/>
                  <w:color w:val="000000" w:themeColor="text1"/>
                  <w:sz w:val="16"/>
                  <w:szCs w:val="16"/>
                  <w:lang w:eastAsia="zh-CN"/>
                </w:rPr>
                <w:t>发射空间</w:t>
              </w:r>
              <w:r>
                <w:rPr>
                  <w:rFonts w:hint="eastAsia"/>
                  <w:color w:val="000000" w:themeColor="text1"/>
                  <w:sz w:val="16"/>
                  <w:szCs w:val="16"/>
                  <w:lang w:eastAsia="zh-CN"/>
                </w:rPr>
                <w:t>电台</w:t>
              </w:r>
              <w:r w:rsidRPr="000D119B">
                <w:rPr>
                  <w:rFonts w:hint="eastAsia"/>
                  <w:color w:val="000000" w:themeColor="text1"/>
                  <w:sz w:val="16"/>
                  <w:szCs w:val="16"/>
                  <w:lang w:eastAsia="zh-CN"/>
                </w:rPr>
                <w:t>到</w:t>
              </w:r>
              <w:r w:rsidRPr="000D119B">
                <w:rPr>
                  <w:rFonts w:hint="eastAsia"/>
                  <w:color w:val="000000" w:themeColor="text1"/>
                  <w:sz w:val="16"/>
                  <w:szCs w:val="16"/>
                  <w:lang w:eastAsia="zh-CN"/>
                </w:rPr>
                <w:t>G</w:t>
              </w:r>
              <w:r w:rsidRPr="000D119B">
                <w:rPr>
                  <w:color w:val="000000" w:themeColor="text1"/>
                  <w:sz w:val="16"/>
                  <w:szCs w:val="16"/>
                  <w:lang w:eastAsia="zh-CN"/>
                </w:rPr>
                <w:t>SO</w:t>
              </w:r>
              <w:r w:rsidRPr="000D119B">
                <w:rPr>
                  <w:rFonts w:hint="eastAsia"/>
                  <w:color w:val="000000" w:themeColor="text1"/>
                  <w:sz w:val="16"/>
                  <w:szCs w:val="16"/>
                  <w:lang w:eastAsia="zh-CN"/>
                </w:rPr>
                <w:t>卫星轨道上一点的线之间的离轴角的一个函数</w:t>
              </w:r>
            </w:ins>
          </w:p>
        </w:tc>
        <w:tc>
          <w:tcPr>
            <w:tcW w:w="851" w:type="dxa"/>
            <w:tcBorders>
              <w:top w:val="single" w:sz="6" w:space="0" w:color="auto"/>
              <w:left w:val="double" w:sz="6" w:space="0" w:color="auto"/>
              <w:bottom w:val="single" w:sz="6" w:space="0" w:color="auto"/>
              <w:right w:val="single" w:sz="4" w:space="0" w:color="auto"/>
            </w:tcBorders>
            <w:vAlign w:val="center"/>
          </w:tcPr>
          <w:p w14:paraId="430AC97E" w14:textId="77777777" w:rsidR="001D3BAF" w:rsidRPr="009B4C3F" w:rsidRDefault="001D3BAF" w:rsidP="001D3BAF">
            <w:pPr>
              <w:spacing w:before="40" w:after="40"/>
              <w:jc w:val="center"/>
              <w:rPr>
                <w:ins w:id="886" w:author="Liu, Sanping" w:date="2023-11-13T17:55:00Z"/>
                <w:rFonts w:asciiTheme="majorBidi" w:hAnsiTheme="majorBidi" w:cstheme="majorBidi"/>
                <w:b/>
                <w:bCs/>
                <w:sz w:val="16"/>
                <w:szCs w:val="16"/>
                <w:lang w:eastAsia="zh-CN"/>
              </w:rPr>
            </w:pPr>
          </w:p>
        </w:tc>
        <w:tc>
          <w:tcPr>
            <w:tcW w:w="708" w:type="dxa"/>
            <w:tcBorders>
              <w:top w:val="single" w:sz="6" w:space="0" w:color="auto"/>
              <w:left w:val="single" w:sz="4" w:space="0" w:color="auto"/>
              <w:bottom w:val="single" w:sz="6" w:space="0" w:color="auto"/>
              <w:right w:val="single" w:sz="4" w:space="0" w:color="auto"/>
            </w:tcBorders>
            <w:vAlign w:val="center"/>
          </w:tcPr>
          <w:p w14:paraId="0FE0B228" w14:textId="77777777" w:rsidR="001D3BAF" w:rsidRPr="009B4C3F" w:rsidRDefault="001D3BAF" w:rsidP="001D3BAF">
            <w:pPr>
              <w:spacing w:before="40" w:after="40"/>
              <w:jc w:val="center"/>
              <w:rPr>
                <w:ins w:id="887" w:author="Liu, Sanping" w:date="2023-11-13T17:55:00Z"/>
                <w:rFonts w:asciiTheme="majorBidi" w:hAnsiTheme="majorBidi" w:cstheme="majorBidi"/>
                <w:b/>
                <w:bCs/>
                <w:sz w:val="16"/>
                <w:szCs w:val="16"/>
                <w:lang w:eastAsia="zh-CN"/>
              </w:rPr>
            </w:pPr>
          </w:p>
        </w:tc>
        <w:tc>
          <w:tcPr>
            <w:tcW w:w="851" w:type="dxa"/>
            <w:tcBorders>
              <w:top w:val="single" w:sz="6" w:space="0" w:color="auto"/>
              <w:left w:val="single" w:sz="4" w:space="0" w:color="auto"/>
              <w:bottom w:val="single" w:sz="6" w:space="0" w:color="auto"/>
              <w:right w:val="single" w:sz="4" w:space="0" w:color="auto"/>
            </w:tcBorders>
            <w:vAlign w:val="center"/>
          </w:tcPr>
          <w:p w14:paraId="3A1F51AB" w14:textId="352ADD7B" w:rsidR="001D3BAF" w:rsidRPr="009B4C3F" w:rsidRDefault="001D3BAF" w:rsidP="001D3BAF">
            <w:pPr>
              <w:spacing w:before="40" w:after="40"/>
              <w:jc w:val="center"/>
              <w:rPr>
                <w:ins w:id="888" w:author="Liu, Sanping" w:date="2023-11-13T17:55:00Z"/>
                <w:rFonts w:asciiTheme="majorBidi" w:hAnsiTheme="majorBidi" w:cstheme="majorBidi"/>
                <w:b/>
                <w:bCs/>
                <w:sz w:val="16"/>
                <w:szCs w:val="16"/>
              </w:rPr>
            </w:pPr>
            <w:ins w:id="889" w:author="Liu, Sanping" w:date="2023-11-13T17:55:00Z">
              <w:r w:rsidRPr="000D119B">
                <w:rPr>
                  <w:rFonts w:asciiTheme="majorBidi" w:hAnsiTheme="majorBidi" w:cstheme="majorBidi"/>
                  <w:b/>
                  <w:bCs/>
                  <w:sz w:val="16"/>
                  <w:szCs w:val="16"/>
                </w:rPr>
                <w:t>+</w:t>
              </w:r>
            </w:ins>
          </w:p>
        </w:tc>
        <w:tc>
          <w:tcPr>
            <w:tcW w:w="850" w:type="dxa"/>
            <w:tcBorders>
              <w:top w:val="single" w:sz="6" w:space="0" w:color="auto"/>
              <w:left w:val="single" w:sz="4" w:space="0" w:color="auto"/>
              <w:bottom w:val="single" w:sz="6" w:space="0" w:color="auto"/>
              <w:right w:val="single" w:sz="4" w:space="0" w:color="auto"/>
            </w:tcBorders>
            <w:vAlign w:val="center"/>
          </w:tcPr>
          <w:p w14:paraId="5E8CDC3E" w14:textId="77777777" w:rsidR="001D3BAF" w:rsidRPr="009B4C3F" w:rsidRDefault="001D3BAF" w:rsidP="001D3BAF">
            <w:pPr>
              <w:spacing w:before="40" w:after="40"/>
              <w:jc w:val="center"/>
              <w:rPr>
                <w:ins w:id="890" w:author="Liu, Sanping" w:date="2023-11-13T17:55:00Z"/>
                <w:rFonts w:asciiTheme="majorBidi" w:hAnsiTheme="majorBidi" w:cstheme="majorBidi"/>
                <w:b/>
                <w:bCs/>
                <w:sz w:val="16"/>
                <w:szCs w:val="16"/>
              </w:rPr>
            </w:pPr>
          </w:p>
        </w:tc>
        <w:tc>
          <w:tcPr>
            <w:tcW w:w="709" w:type="dxa"/>
            <w:tcBorders>
              <w:top w:val="single" w:sz="6" w:space="0" w:color="auto"/>
              <w:left w:val="single" w:sz="4" w:space="0" w:color="auto"/>
              <w:bottom w:val="single" w:sz="6" w:space="0" w:color="auto"/>
              <w:right w:val="single" w:sz="4" w:space="0" w:color="auto"/>
            </w:tcBorders>
            <w:vAlign w:val="center"/>
          </w:tcPr>
          <w:p w14:paraId="5CEA2F88" w14:textId="487F87B5" w:rsidR="001D3BAF" w:rsidRPr="000D119B" w:rsidRDefault="001D3BAF" w:rsidP="001D3BAF">
            <w:pPr>
              <w:spacing w:before="40" w:after="40"/>
              <w:jc w:val="center"/>
              <w:rPr>
                <w:ins w:id="891" w:author="Liu, Sanping" w:date="2023-11-13T17:55:00Z"/>
                <w:rFonts w:asciiTheme="majorBidi" w:hAnsiTheme="majorBidi" w:cstheme="majorBidi"/>
                <w:b/>
                <w:bCs/>
                <w:sz w:val="16"/>
                <w:szCs w:val="16"/>
              </w:rPr>
            </w:pPr>
            <w:ins w:id="892" w:author="Liu, Sanping" w:date="2023-11-13T17:55:00Z">
              <w:r w:rsidRPr="000D119B">
                <w:rPr>
                  <w:rFonts w:asciiTheme="majorBidi" w:hAnsiTheme="majorBidi" w:cstheme="majorBidi"/>
                  <w:b/>
                  <w:bCs/>
                  <w:sz w:val="16"/>
                  <w:szCs w:val="16"/>
                </w:rPr>
                <w:t>+</w:t>
              </w:r>
            </w:ins>
          </w:p>
        </w:tc>
        <w:tc>
          <w:tcPr>
            <w:tcW w:w="851" w:type="dxa"/>
            <w:tcBorders>
              <w:top w:val="single" w:sz="6" w:space="0" w:color="auto"/>
              <w:left w:val="single" w:sz="4" w:space="0" w:color="auto"/>
              <w:bottom w:val="single" w:sz="6" w:space="0" w:color="auto"/>
              <w:right w:val="single" w:sz="4" w:space="0" w:color="auto"/>
            </w:tcBorders>
            <w:vAlign w:val="center"/>
          </w:tcPr>
          <w:p w14:paraId="1F2E5BA9" w14:textId="77777777" w:rsidR="001D3BAF" w:rsidRPr="009B4C3F" w:rsidRDefault="001D3BAF" w:rsidP="001D3BAF">
            <w:pPr>
              <w:spacing w:before="40" w:after="40"/>
              <w:jc w:val="center"/>
              <w:rPr>
                <w:ins w:id="893" w:author="Liu, Sanping" w:date="2023-11-13T17:55:00Z"/>
                <w:rFonts w:asciiTheme="majorBidi" w:hAnsiTheme="majorBidi" w:cstheme="majorBidi"/>
                <w:b/>
                <w:bCs/>
                <w:sz w:val="16"/>
                <w:szCs w:val="16"/>
              </w:rPr>
            </w:pPr>
          </w:p>
        </w:tc>
        <w:tc>
          <w:tcPr>
            <w:tcW w:w="850" w:type="dxa"/>
            <w:tcBorders>
              <w:top w:val="single" w:sz="6" w:space="0" w:color="auto"/>
              <w:left w:val="single" w:sz="4" w:space="0" w:color="auto"/>
              <w:bottom w:val="single" w:sz="6" w:space="0" w:color="auto"/>
              <w:right w:val="single" w:sz="4" w:space="0" w:color="auto"/>
            </w:tcBorders>
            <w:vAlign w:val="center"/>
          </w:tcPr>
          <w:p w14:paraId="507F2169" w14:textId="77777777" w:rsidR="001D3BAF" w:rsidRPr="009B4C3F" w:rsidRDefault="001D3BAF" w:rsidP="001D3BAF">
            <w:pPr>
              <w:spacing w:before="40" w:after="40"/>
              <w:jc w:val="center"/>
              <w:rPr>
                <w:ins w:id="894" w:author="Liu, Sanping" w:date="2023-11-13T17:55:00Z"/>
                <w:rFonts w:asciiTheme="majorBidi" w:hAnsiTheme="majorBidi" w:cstheme="majorBidi"/>
                <w:b/>
                <w:bCs/>
                <w:sz w:val="16"/>
                <w:szCs w:val="16"/>
              </w:rPr>
            </w:pPr>
          </w:p>
        </w:tc>
        <w:tc>
          <w:tcPr>
            <w:tcW w:w="830" w:type="dxa"/>
            <w:tcBorders>
              <w:top w:val="single" w:sz="6" w:space="0" w:color="auto"/>
              <w:left w:val="single" w:sz="4" w:space="0" w:color="auto"/>
              <w:bottom w:val="single" w:sz="6" w:space="0" w:color="auto"/>
              <w:right w:val="single" w:sz="4" w:space="0" w:color="auto"/>
            </w:tcBorders>
            <w:vAlign w:val="center"/>
          </w:tcPr>
          <w:p w14:paraId="383189C5" w14:textId="77777777" w:rsidR="001D3BAF" w:rsidRPr="009B4C3F" w:rsidRDefault="001D3BAF" w:rsidP="001D3BAF">
            <w:pPr>
              <w:spacing w:before="40" w:after="40"/>
              <w:jc w:val="center"/>
              <w:rPr>
                <w:ins w:id="895" w:author="Liu, Sanping" w:date="2023-11-13T17:55:00Z"/>
                <w:rFonts w:asciiTheme="majorBidi" w:hAnsiTheme="majorBidi" w:cstheme="majorBidi"/>
                <w:b/>
                <w:bCs/>
                <w:sz w:val="16"/>
                <w:szCs w:val="16"/>
              </w:rPr>
            </w:pPr>
          </w:p>
        </w:tc>
        <w:tc>
          <w:tcPr>
            <w:tcW w:w="729" w:type="dxa"/>
            <w:tcBorders>
              <w:top w:val="single" w:sz="6" w:space="0" w:color="auto"/>
              <w:left w:val="single" w:sz="4" w:space="0" w:color="auto"/>
              <w:bottom w:val="single" w:sz="6" w:space="0" w:color="auto"/>
              <w:right w:val="double" w:sz="6" w:space="0" w:color="auto"/>
            </w:tcBorders>
            <w:vAlign w:val="center"/>
          </w:tcPr>
          <w:p w14:paraId="5F7F0F20" w14:textId="77777777" w:rsidR="001D3BAF" w:rsidRPr="009B4C3F" w:rsidRDefault="001D3BAF" w:rsidP="001D3BAF">
            <w:pPr>
              <w:spacing w:before="40" w:after="40"/>
              <w:jc w:val="center"/>
              <w:rPr>
                <w:ins w:id="896" w:author="Liu, Sanping" w:date="2023-11-13T17:55:00Z"/>
                <w:rFonts w:asciiTheme="majorBidi" w:hAnsiTheme="majorBidi" w:cstheme="majorBidi"/>
                <w:b/>
                <w:bCs/>
                <w:sz w:val="16"/>
                <w:szCs w:val="16"/>
              </w:rPr>
            </w:pPr>
          </w:p>
        </w:tc>
        <w:tc>
          <w:tcPr>
            <w:tcW w:w="1195" w:type="dxa"/>
            <w:tcBorders>
              <w:top w:val="single" w:sz="6" w:space="0" w:color="auto"/>
              <w:left w:val="double" w:sz="6" w:space="0" w:color="auto"/>
              <w:bottom w:val="single" w:sz="6" w:space="0" w:color="auto"/>
              <w:right w:val="double" w:sz="6" w:space="0" w:color="auto"/>
            </w:tcBorders>
          </w:tcPr>
          <w:p w14:paraId="2874202F" w14:textId="5F86044B" w:rsidR="001D3BAF" w:rsidRPr="009B4C3F" w:rsidRDefault="001D3BAF" w:rsidP="001D3BAF">
            <w:pPr>
              <w:tabs>
                <w:tab w:val="left" w:pos="720"/>
              </w:tabs>
              <w:overflowPunct/>
              <w:autoSpaceDE/>
              <w:adjustRightInd/>
              <w:spacing w:before="40" w:after="40"/>
              <w:rPr>
                <w:ins w:id="897" w:author="Liu, Sanping" w:date="2023-11-13T17:55:00Z"/>
                <w:color w:val="000000" w:themeColor="text1"/>
                <w:sz w:val="16"/>
                <w:szCs w:val="16"/>
              </w:rPr>
            </w:pPr>
            <w:ins w:id="898" w:author="Liu, Sanping" w:date="2023-11-13T17:55:00Z">
              <w:r w:rsidRPr="009B4C3F">
                <w:rPr>
                  <w:color w:val="000000" w:themeColor="text1"/>
                  <w:sz w:val="16"/>
                  <w:szCs w:val="16"/>
                </w:rPr>
                <w:t>A25c2</w:t>
              </w:r>
            </w:ins>
          </w:p>
        </w:tc>
        <w:tc>
          <w:tcPr>
            <w:tcW w:w="666" w:type="dxa"/>
            <w:tcBorders>
              <w:top w:val="single" w:sz="6" w:space="0" w:color="auto"/>
              <w:left w:val="double" w:sz="6" w:space="0" w:color="auto"/>
              <w:bottom w:val="single" w:sz="6" w:space="0" w:color="auto"/>
              <w:right w:val="single" w:sz="6" w:space="0" w:color="auto"/>
            </w:tcBorders>
            <w:vAlign w:val="center"/>
          </w:tcPr>
          <w:p w14:paraId="0A037196" w14:textId="77777777" w:rsidR="001D3BAF" w:rsidRPr="009B4C3F" w:rsidRDefault="001D3BAF" w:rsidP="001D3BAF">
            <w:pPr>
              <w:spacing w:before="40" w:after="40"/>
              <w:jc w:val="center"/>
              <w:rPr>
                <w:ins w:id="899" w:author="Liu, Sanping" w:date="2023-11-13T17:55:00Z"/>
                <w:rFonts w:asciiTheme="majorBidi" w:hAnsiTheme="majorBidi" w:cstheme="majorBidi"/>
                <w:b/>
                <w:bCs/>
                <w:sz w:val="16"/>
                <w:szCs w:val="16"/>
              </w:rPr>
            </w:pPr>
          </w:p>
        </w:tc>
      </w:tr>
      <w:tr w:rsidR="001D3BAF" w:rsidRPr="000D119B" w14:paraId="6510980B" w14:textId="77777777" w:rsidTr="009B4C3F">
        <w:trPr>
          <w:jc w:val="center"/>
          <w:ins w:id="900" w:author="Liu, Sanping" w:date="2023-11-13T17:55:00Z"/>
        </w:trPr>
        <w:tc>
          <w:tcPr>
            <w:tcW w:w="1148" w:type="dxa"/>
            <w:tcBorders>
              <w:top w:val="single" w:sz="6" w:space="0" w:color="auto"/>
              <w:left w:val="single" w:sz="6" w:space="0" w:color="auto"/>
              <w:bottom w:val="single" w:sz="6" w:space="0" w:color="auto"/>
              <w:right w:val="double" w:sz="6" w:space="0" w:color="auto"/>
            </w:tcBorders>
          </w:tcPr>
          <w:p w14:paraId="6557F2CF" w14:textId="335F8D69" w:rsidR="001D3BAF" w:rsidRPr="009B4C3F" w:rsidRDefault="001D3BAF" w:rsidP="001D3BAF">
            <w:pPr>
              <w:tabs>
                <w:tab w:val="left" w:pos="720"/>
              </w:tabs>
              <w:overflowPunct/>
              <w:autoSpaceDE/>
              <w:adjustRightInd/>
              <w:spacing w:before="40" w:after="40"/>
              <w:rPr>
                <w:ins w:id="901" w:author="Liu, Sanping" w:date="2023-11-13T17:55:00Z"/>
                <w:color w:val="000000" w:themeColor="text1"/>
                <w:sz w:val="16"/>
                <w:szCs w:val="16"/>
              </w:rPr>
            </w:pPr>
            <w:ins w:id="902" w:author="Liu, Sanping" w:date="2023-11-13T17:55:00Z">
              <w:r w:rsidRPr="009B4C3F">
                <w:rPr>
                  <w:color w:val="000000" w:themeColor="text1"/>
                  <w:sz w:val="16"/>
                  <w:szCs w:val="16"/>
                </w:rPr>
                <w:t>A.25.d</w:t>
              </w:r>
            </w:ins>
          </w:p>
        </w:tc>
        <w:tc>
          <w:tcPr>
            <w:tcW w:w="8625" w:type="dxa"/>
            <w:tcBorders>
              <w:top w:val="single" w:sz="6" w:space="0" w:color="auto"/>
              <w:left w:val="double" w:sz="6" w:space="0" w:color="auto"/>
              <w:bottom w:val="single" w:sz="6" w:space="0" w:color="auto"/>
              <w:right w:val="double" w:sz="6" w:space="0" w:color="auto"/>
            </w:tcBorders>
          </w:tcPr>
          <w:p w14:paraId="7A0ACFDA" w14:textId="73C0B8A7" w:rsidR="001D3BAF" w:rsidRPr="000D119B" w:rsidRDefault="001D3BAF" w:rsidP="001D3BAF">
            <w:pPr>
              <w:keepNext/>
              <w:spacing w:before="40" w:after="40"/>
              <w:ind w:left="170"/>
              <w:rPr>
                <w:ins w:id="903" w:author="Liu, Sanping" w:date="2023-11-13T17:55:00Z"/>
                <w:color w:val="000000" w:themeColor="text1"/>
                <w:sz w:val="16"/>
                <w:szCs w:val="16"/>
                <w:lang w:eastAsia="zh-CN"/>
              </w:rPr>
            </w:pPr>
            <w:ins w:id="904" w:author="Liu, Sanping" w:date="2023-11-13T17:55:00Z">
              <w:r w:rsidRPr="000D119B">
                <w:rPr>
                  <w:rFonts w:hint="eastAsia"/>
                  <w:color w:val="000000" w:themeColor="text1"/>
                  <w:sz w:val="16"/>
                  <w:szCs w:val="16"/>
                  <w:lang w:eastAsia="zh-CN"/>
                </w:rPr>
                <w:t>符合第</w:t>
              </w:r>
              <w:r w:rsidRPr="000D119B">
                <w:rPr>
                  <w:rFonts w:hint="eastAsia"/>
                  <w:color w:val="000000" w:themeColor="text1"/>
                  <w:sz w:val="16"/>
                  <w:szCs w:val="16"/>
                  <w:lang w:eastAsia="zh-CN"/>
                </w:rPr>
                <w:t>[</w:t>
              </w:r>
              <w:r w:rsidRPr="000D119B">
                <w:rPr>
                  <w:rFonts w:hint="eastAsia"/>
                  <w:b/>
                  <w:bCs/>
                  <w:color w:val="000000" w:themeColor="text1"/>
                  <w:sz w:val="16"/>
                  <w:szCs w:val="16"/>
                  <w:lang w:eastAsia="zh-CN"/>
                </w:rPr>
                <w:t>A117-B</w:t>
              </w:r>
              <w:r w:rsidRPr="000D119B">
                <w:rPr>
                  <w:rFonts w:hint="eastAsia"/>
                  <w:color w:val="000000" w:themeColor="text1"/>
                  <w:sz w:val="16"/>
                  <w:szCs w:val="16"/>
                  <w:lang w:eastAsia="zh-CN"/>
                </w:rPr>
                <w:t>]</w:t>
              </w:r>
              <w:r w:rsidRPr="000D119B">
                <w:rPr>
                  <w:rFonts w:hint="eastAsia"/>
                  <w:color w:val="000000" w:themeColor="text1"/>
                  <w:sz w:val="16"/>
                  <w:szCs w:val="16"/>
                  <w:lang w:eastAsia="zh-CN"/>
                </w:rPr>
                <w:t>号决议（</w:t>
              </w:r>
              <w:r w:rsidRPr="000D119B">
                <w:rPr>
                  <w:rFonts w:hint="eastAsia"/>
                  <w:b/>
                  <w:bCs/>
                  <w:color w:val="000000" w:themeColor="text1"/>
                  <w:sz w:val="16"/>
                  <w:szCs w:val="16"/>
                  <w:lang w:eastAsia="zh-CN"/>
                </w:rPr>
                <w:t>WRC</w:t>
              </w:r>
              <w:r w:rsidRPr="000D119B">
                <w:rPr>
                  <w:b/>
                  <w:bCs/>
                  <w:color w:val="000000" w:themeColor="text1"/>
                  <w:sz w:val="16"/>
                  <w:szCs w:val="16"/>
                  <w:lang w:eastAsia="zh-CN"/>
                </w:rPr>
                <w:t>-</w:t>
              </w:r>
              <w:r w:rsidRPr="000D119B">
                <w:rPr>
                  <w:rFonts w:hint="eastAsia"/>
                  <w:b/>
                  <w:bCs/>
                  <w:color w:val="000000" w:themeColor="text1"/>
                  <w:sz w:val="16"/>
                  <w:szCs w:val="16"/>
                  <w:lang w:eastAsia="zh-CN"/>
                </w:rPr>
                <w:t>23</w:t>
              </w:r>
              <w:r w:rsidRPr="000D119B">
                <w:rPr>
                  <w:rFonts w:hint="eastAsia"/>
                  <w:color w:val="000000" w:themeColor="text1"/>
                  <w:sz w:val="16"/>
                  <w:szCs w:val="16"/>
                  <w:lang w:eastAsia="zh-CN"/>
                </w:rPr>
                <w:t>）</w:t>
              </w:r>
              <w:r w:rsidRPr="009B4C3F">
                <w:rPr>
                  <w:rFonts w:ascii="STKaiti" w:eastAsia="STKaiti" w:hAnsi="STKaiti" w:hint="eastAsia"/>
                  <w:color w:val="000000" w:themeColor="text1"/>
                  <w:sz w:val="16"/>
                  <w:szCs w:val="16"/>
                  <w:lang w:eastAsia="zh-CN"/>
                </w:rPr>
                <w:t>做出决议</w:t>
              </w:r>
              <w:r w:rsidRPr="009B4C3F">
                <w:rPr>
                  <w:rFonts w:eastAsia="STKaiti"/>
                  <w:color w:val="000000" w:themeColor="text1"/>
                  <w:sz w:val="16"/>
                  <w:szCs w:val="16"/>
                  <w:lang w:eastAsia="zh-CN"/>
                </w:rPr>
                <w:t>3.3</w:t>
              </w:r>
            </w:ins>
          </w:p>
        </w:tc>
        <w:tc>
          <w:tcPr>
            <w:tcW w:w="851" w:type="dxa"/>
            <w:tcBorders>
              <w:top w:val="single" w:sz="6" w:space="0" w:color="auto"/>
              <w:left w:val="double" w:sz="6" w:space="0" w:color="auto"/>
              <w:bottom w:val="single" w:sz="6" w:space="0" w:color="auto"/>
              <w:right w:val="single" w:sz="4" w:space="0" w:color="auto"/>
            </w:tcBorders>
            <w:vAlign w:val="center"/>
          </w:tcPr>
          <w:p w14:paraId="0BD4EA8A" w14:textId="77777777" w:rsidR="001D3BAF" w:rsidRPr="009B4C3F" w:rsidRDefault="001D3BAF" w:rsidP="001D3BAF">
            <w:pPr>
              <w:spacing w:before="40" w:after="40"/>
              <w:jc w:val="center"/>
              <w:rPr>
                <w:ins w:id="905" w:author="Liu, Sanping" w:date="2023-11-13T17:55:00Z"/>
                <w:rFonts w:asciiTheme="majorBidi" w:hAnsiTheme="majorBidi" w:cstheme="majorBidi"/>
                <w:b/>
                <w:bCs/>
                <w:sz w:val="16"/>
                <w:szCs w:val="16"/>
                <w:lang w:eastAsia="zh-CN"/>
              </w:rPr>
            </w:pPr>
          </w:p>
        </w:tc>
        <w:tc>
          <w:tcPr>
            <w:tcW w:w="708" w:type="dxa"/>
            <w:tcBorders>
              <w:top w:val="single" w:sz="6" w:space="0" w:color="auto"/>
              <w:left w:val="single" w:sz="4" w:space="0" w:color="auto"/>
              <w:bottom w:val="single" w:sz="6" w:space="0" w:color="auto"/>
              <w:right w:val="single" w:sz="4" w:space="0" w:color="auto"/>
            </w:tcBorders>
            <w:vAlign w:val="center"/>
          </w:tcPr>
          <w:p w14:paraId="02366BDB" w14:textId="77777777" w:rsidR="001D3BAF" w:rsidRPr="009B4C3F" w:rsidRDefault="001D3BAF" w:rsidP="001D3BAF">
            <w:pPr>
              <w:spacing w:before="40" w:after="40"/>
              <w:jc w:val="center"/>
              <w:rPr>
                <w:ins w:id="906" w:author="Liu, Sanping" w:date="2023-11-13T17:55:00Z"/>
                <w:rFonts w:asciiTheme="majorBidi" w:hAnsiTheme="majorBidi" w:cstheme="majorBidi"/>
                <w:b/>
                <w:bCs/>
                <w:sz w:val="16"/>
                <w:szCs w:val="16"/>
                <w:lang w:eastAsia="zh-CN"/>
              </w:rPr>
            </w:pPr>
          </w:p>
        </w:tc>
        <w:tc>
          <w:tcPr>
            <w:tcW w:w="851" w:type="dxa"/>
            <w:tcBorders>
              <w:top w:val="single" w:sz="6" w:space="0" w:color="auto"/>
              <w:left w:val="single" w:sz="4" w:space="0" w:color="auto"/>
              <w:bottom w:val="single" w:sz="6" w:space="0" w:color="auto"/>
              <w:right w:val="single" w:sz="4" w:space="0" w:color="auto"/>
            </w:tcBorders>
            <w:vAlign w:val="center"/>
          </w:tcPr>
          <w:p w14:paraId="7CD45B1D" w14:textId="77777777" w:rsidR="001D3BAF" w:rsidRPr="009B4C3F" w:rsidRDefault="001D3BAF" w:rsidP="001D3BAF">
            <w:pPr>
              <w:spacing w:before="40" w:after="40"/>
              <w:jc w:val="center"/>
              <w:rPr>
                <w:ins w:id="907" w:author="Liu, Sanping" w:date="2023-11-13T17:55:00Z"/>
                <w:rFonts w:asciiTheme="majorBidi" w:hAnsiTheme="majorBidi" w:cstheme="majorBidi"/>
                <w:b/>
                <w:bCs/>
                <w:sz w:val="16"/>
                <w:szCs w:val="16"/>
                <w:lang w:eastAsia="zh-CN"/>
              </w:rPr>
            </w:pPr>
          </w:p>
        </w:tc>
        <w:tc>
          <w:tcPr>
            <w:tcW w:w="850" w:type="dxa"/>
            <w:tcBorders>
              <w:top w:val="single" w:sz="6" w:space="0" w:color="auto"/>
              <w:left w:val="single" w:sz="4" w:space="0" w:color="auto"/>
              <w:bottom w:val="single" w:sz="6" w:space="0" w:color="auto"/>
              <w:right w:val="single" w:sz="4" w:space="0" w:color="auto"/>
            </w:tcBorders>
            <w:vAlign w:val="center"/>
          </w:tcPr>
          <w:p w14:paraId="79B86E55" w14:textId="77777777" w:rsidR="001D3BAF" w:rsidRPr="009B4C3F" w:rsidRDefault="001D3BAF" w:rsidP="001D3BAF">
            <w:pPr>
              <w:spacing w:before="40" w:after="40"/>
              <w:jc w:val="center"/>
              <w:rPr>
                <w:ins w:id="908" w:author="Liu, Sanping" w:date="2023-11-13T17:55:00Z"/>
                <w:rFonts w:asciiTheme="majorBidi" w:hAnsiTheme="majorBidi" w:cstheme="majorBidi"/>
                <w:b/>
                <w:bCs/>
                <w:sz w:val="16"/>
                <w:szCs w:val="16"/>
                <w:lang w:eastAsia="zh-CN"/>
              </w:rPr>
            </w:pPr>
          </w:p>
        </w:tc>
        <w:tc>
          <w:tcPr>
            <w:tcW w:w="709" w:type="dxa"/>
            <w:tcBorders>
              <w:top w:val="single" w:sz="6" w:space="0" w:color="auto"/>
              <w:left w:val="single" w:sz="4" w:space="0" w:color="auto"/>
              <w:bottom w:val="single" w:sz="6" w:space="0" w:color="auto"/>
              <w:right w:val="single" w:sz="4" w:space="0" w:color="auto"/>
            </w:tcBorders>
            <w:vAlign w:val="center"/>
          </w:tcPr>
          <w:p w14:paraId="336D9AF5" w14:textId="77777777" w:rsidR="001D3BAF" w:rsidRPr="000D119B" w:rsidRDefault="001D3BAF" w:rsidP="001D3BAF">
            <w:pPr>
              <w:spacing w:before="40" w:after="40"/>
              <w:jc w:val="center"/>
              <w:rPr>
                <w:ins w:id="909" w:author="Liu, Sanping" w:date="2023-11-13T17:55:00Z"/>
                <w:rFonts w:asciiTheme="majorBidi" w:hAnsiTheme="majorBidi" w:cstheme="majorBidi"/>
                <w:b/>
                <w:bCs/>
                <w:sz w:val="16"/>
                <w:szCs w:val="16"/>
                <w:lang w:eastAsia="zh-CN"/>
              </w:rPr>
            </w:pPr>
          </w:p>
        </w:tc>
        <w:tc>
          <w:tcPr>
            <w:tcW w:w="851" w:type="dxa"/>
            <w:tcBorders>
              <w:top w:val="single" w:sz="6" w:space="0" w:color="auto"/>
              <w:left w:val="single" w:sz="4" w:space="0" w:color="auto"/>
              <w:bottom w:val="single" w:sz="6" w:space="0" w:color="auto"/>
              <w:right w:val="single" w:sz="4" w:space="0" w:color="auto"/>
            </w:tcBorders>
            <w:vAlign w:val="center"/>
          </w:tcPr>
          <w:p w14:paraId="0EDE6806" w14:textId="77777777" w:rsidR="001D3BAF" w:rsidRPr="009B4C3F" w:rsidRDefault="001D3BAF" w:rsidP="001D3BAF">
            <w:pPr>
              <w:spacing w:before="40" w:after="40"/>
              <w:jc w:val="center"/>
              <w:rPr>
                <w:ins w:id="910" w:author="Liu, Sanping" w:date="2023-11-13T17:55:00Z"/>
                <w:rFonts w:asciiTheme="majorBidi" w:hAnsiTheme="majorBidi" w:cstheme="majorBidi"/>
                <w:b/>
                <w:bCs/>
                <w:sz w:val="16"/>
                <w:szCs w:val="16"/>
                <w:lang w:eastAsia="zh-CN"/>
              </w:rPr>
            </w:pPr>
          </w:p>
        </w:tc>
        <w:tc>
          <w:tcPr>
            <w:tcW w:w="850" w:type="dxa"/>
            <w:tcBorders>
              <w:top w:val="single" w:sz="6" w:space="0" w:color="auto"/>
              <w:left w:val="single" w:sz="4" w:space="0" w:color="auto"/>
              <w:bottom w:val="single" w:sz="6" w:space="0" w:color="auto"/>
              <w:right w:val="single" w:sz="4" w:space="0" w:color="auto"/>
            </w:tcBorders>
            <w:vAlign w:val="center"/>
          </w:tcPr>
          <w:p w14:paraId="05495871" w14:textId="77777777" w:rsidR="001D3BAF" w:rsidRPr="009B4C3F" w:rsidRDefault="001D3BAF" w:rsidP="001D3BAF">
            <w:pPr>
              <w:spacing w:before="40" w:after="40"/>
              <w:jc w:val="center"/>
              <w:rPr>
                <w:ins w:id="911" w:author="Liu, Sanping" w:date="2023-11-13T17:55:00Z"/>
                <w:rFonts w:asciiTheme="majorBidi" w:hAnsiTheme="majorBidi" w:cstheme="majorBidi"/>
                <w:b/>
                <w:bCs/>
                <w:sz w:val="16"/>
                <w:szCs w:val="16"/>
                <w:lang w:eastAsia="zh-CN"/>
              </w:rPr>
            </w:pPr>
          </w:p>
        </w:tc>
        <w:tc>
          <w:tcPr>
            <w:tcW w:w="830" w:type="dxa"/>
            <w:tcBorders>
              <w:top w:val="single" w:sz="6" w:space="0" w:color="auto"/>
              <w:left w:val="single" w:sz="4" w:space="0" w:color="auto"/>
              <w:bottom w:val="single" w:sz="6" w:space="0" w:color="auto"/>
              <w:right w:val="single" w:sz="4" w:space="0" w:color="auto"/>
            </w:tcBorders>
            <w:vAlign w:val="center"/>
          </w:tcPr>
          <w:p w14:paraId="69D2AB9C" w14:textId="77777777" w:rsidR="001D3BAF" w:rsidRPr="009B4C3F" w:rsidRDefault="001D3BAF" w:rsidP="001D3BAF">
            <w:pPr>
              <w:spacing w:before="40" w:after="40"/>
              <w:jc w:val="center"/>
              <w:rPr>
                <w:ins w:id="912" w:author="Liu, Sanping" w:date="2023-11-13T17:55:00Z"/>
                <w:rFonts w:asciiTheme="majorBidi" w:hAnsiTheme="majorBidi" w:cstheme="majorBidi"/>
                <w:b/>
                <w:bCs/>
                <w:sz w:val="16"/>
                <w:szCs w:val="16"/>
                <w:lang w:eastAsia="zh-CN"/>
              </w:rPr>
            </w:pPr>
          </w:p>
        </w:tc>
        <w:tc>
          <w:tcPr>
            <w:tcW w:w="729" w:type="dxa"/>
            <w:tcBorders>
              <w:top w:val="single" w:sz="6" w:space="0" w:color="auto"/>
              <w:left w:val="single" w:sz="4" w:space="0" w:color="auto"/>
              <w:bottom w:val="single" w:sz="6" w:space="0" w:color="auto"/>
              <w:right w:val="double" w:sz="6" w:space="0" w:color="auto"/>
            </w:tcBorders>
            <w:vAlign w:val="center"/>
          </w:tcPr>
          <w:p w14:paraId="520E613A" w14:textId="77777777" w:rsidR="001D3BAF" w:rsidRPr="009B4C3F" w:rsidRDefault="001D3BAF" w:rsidP="001D3BAF">
            <w:pPr>
              <w:spacing w:before="40" w:after="40"/>
              <w:jc w:val="center"/>
              <w:rPr>
                <w:ins w:id="913" w:author="Liu, Sanping" w:date="2023-11-13T17:55:00Z"/>
                <w:rFonts w:asciiTheme="majorBidi" w:hAnsiTheme="majorBidi" w:cstheme="majorBidi"/>
                <w:b/>
                <w:bCs/>
                <w:sz w:val="16"/>
                <w:szCs w:val="16"/>
                <w:lang w:eastAsia="zh-CN"/>
              </w:rPr>
            </w:pPr>
          </w:p>
        </w:tc>
        <w:tc>
          <w:tcPr>
            <w:tcW w:w="1195" w:type="dxa"/>
            <w:tcBorders>
              <w:top w:val="single" w:sz="6" w:space="0" w:color="auto"/>
              <w:left w:val="double" w:sz="6" w:space="0" w:color="auto"/>
              <w:bottom w:val="single" w:sz="6" w:space="0" w:color="auto"/>
              <w:right w:val="double" w:sz="6" w:space="0" w:color="auto"/>
            </w:tcBorders>
          </w:tcPr>
          <w:p w14:paraId="0CB4DAF2" w14:textId="4378D1C2" w:rsidR="001D3BAF" w:rsidRPr="009B4C3F" w:rsidRDefault="001D3BAF" w:rsidP="001D3BAF">
            <w:pPr>
              <w:tabs>
                <w:tab w:val="left" w:pos="720"/>
              </w:tabs>
              <w:overflowPunct/>
              <w:autoSpaceDE/>
              <w:adjustRightInd/>
              <w:spacing w:before="40" w:after="40"/>
              <w:rPr>
                <w:ins w:id="914" w:author="Liu, Sanping" w:date="2023-11-13T17:55:00Z"/>
                <w:color w:val="000000" w:themeColor="text1"/>
                <w:sz w:val="16"/>
                <w:szCs w:val="16"/>
              </w:rPr>
            </w:pPr>
            <w:ins w:id="915" w:author="Liu, Sanping" w:date="2023-11-13T17:55:00Z">
              <w:r w:rsidRPr="009B4C3F">
                <w:rPr>
                  <w:color w:val="000000" w:themeColor="text1"/>
                  <w:sz w:val="16"/>
                  <w:szCs w:val="16"/>
                </w:rPr>
                <w:t>A25.d</w:t>
              </w:r>
            </w:ins>
          </w:p>
        </w:tc>
        <w:tc>
          <w:tcPr>
            <w:tcW w:w="666" w:type="dxa"/>
            <w:tcBorders>
              <w:top w:val="single" w:sz="6" w:space="0" w:color="auto"/>
              <w:left w:val="double" w:sz="6" w:space="0" w:color="auto"/>
              <w:bottom w:val="single" w:sz="6" w:space="0" w:color="auto"/>
              <w:right w:val="single" w:sz="6" w:space="0" w:color="auto"/>
            </w:tcBorders>
            <w:vAlign w:val="center"/>
          </w:tcPr>
          <w:p w14:paraId="11402679" w14:textId="77777777" w:rsidR="001D3BAF" w:rsidRPr="009B4C3F" w:rsidRDefault="001D3BAF" w:rsidP="001D3BAF">
            <w:pPr>
              <w:spacing w:before="40" w:after="40"/>
              <w:jc w:val="center"/>
              <w:rPr>
                <w:ins w:id="916" w:author="Liu, Sanping" w:date="2023-11-13T17:55:00Z"/>
                <w:rFonts w:asciiTheme="majorBidi" w:hAnsiTheme="majorBidi" w:cstheme="majorBidi"/>
                <w:b/>
                <w:bCs/>
                <w:sz w:val="16"/>
                <w:szCs w:val="16"/>
              </w:rPr>
            </w:pPr>
          </w:p>
        </w:tc>
      </w:tr>
      <w:tr w:rsidR="001D3BAF" w:rsidRPr="000D119B" w14:paraId="5782B15B" w14:textId="77777777" w:rsidTr="009B4C3F">
        <w:trPr>
          <w:jc w:val="center"/>
          <w:ins w:id="917" w:author="Liu, Sanping" w:date="2023-11-13T17:55:00Z"/>
        </w:trPr>
        <w:tc>
          <w:tcPr>
            <w:tcW w:w="1148" w:type="dxa"/>
            <w:tcBorders>
              <w:top w:val="single" w:sz="6" w:space="0" w:color="auto"/>
              <w:left w:val="single" w:sz="6" w:space="0" w:color="auto"/>
              <w:bottom w:val="single" w:sz="6" w:space="0" w:color="auto"/>
              <w:right w:val="double" w:sz="6" w:space="0" w:color="auto"/>
            </w:tcBorders>
          </w:tcPr>
          <w:p w14:paraId="48A5BEA7" w14:textId="0D13D952" w:rsidR="001D3BAF" w:rsidRPr="009B4C3F" w:rsidRDefault="001D3BAF" w:rsidP="001D3BAF">
            <w:pPr>
              <w:tabs>
                <w:tab w:val="left" w:pos="720"/>
              </w:tabs>
              <w:overflowPunct/>
              <w:autoSpaceDE/>
              <w:adjustRightInd/>
              <w:spacing w:before="40" w:after="40"/>
              <w:rPr>
                <w:ins w:id="918" w:author="Liu, Sanping" w:date="2023-11-13T17:55:00Z"/>
                <w:color w:val="000000" w:themeColor="text1"/>
                <w:sz w:val="16"/>
                <w:szCs w:val="16"/>
              </w:rPr>
            </w:pPr>
            <w:ins w:id="919" w:author="Liu, Sanping" w:date="2023-11-13T17:55:00Z">
              <w:r w:rsidRPr="009B4C3F">
                <w:rPr>
                  <w:color w:val="000000" w:themeColor="text1"/>
                  <w:sz w:val="16"/>
                  <w:szCs w:val="16"/>
                </w:rPr>
                <w:t>A.</w:t>
              </w:r>
              <w:proofErr w:type="gramStart"/>
              <w:r w:rsidRPr="009B4C3F">
                <w:rPr>
                  <w:color w:val="000000" w:themeColor="text1"/>
                  <w:sz w:val="16"/>
                  <w:szCs w:val="16"/>
                </w:rPr>
                <w:t>25.d.</w:t>
              </w:r>
              <w:proofErr w:type="gramEnd"/>
              <w:r w:rsidRPr="009B4C3F">
                <w:rPr>
                  <w:color w:val="000000" w:themeColor="text1"/>
                  <w:sz w:val="16"/>
                  <w:szCs w:val="16"/>
                </w:rPr>
                <w:t>1</w:t>
              </w:r>
            </w:ins>
          </w:p>
        </w:tc>
        <w:tc>
          <w:tcPr>
            <w:tcW w:w="8625" w:type="dxa"/>
            <w:tcBorders>
              <w:top w:val="single" w:sz="6" w:space="0" w:color="auto"/>
              <w:left w:val="double" w:sz="6" w:space="0" w:color="auto"/>
              <w:bottom w:val="single" w:sz="6" w:space="0" w:color="auto"/>
              <w:right w:val="double" w:sz="6" w:space="0" w:color="auto"/>
            </w:tcBorders>
          </w:tcPr>
          <w:p w14:paraId="4D84CA19" w14:textId="77777777" w:rsidR="001D3BAF" w:rsidRPr="009B4C3F" w:rsidRDefault="001D3BAF" w:rsidP="001D3BAF">
            <w:pPr>
              <w:keepNext/>
              <w:spacing w:before="40" w:after="40"/>
              <w:ind w:left="170"/>
              <w:rPr>
                <w:ins w:id="920" w:author="Liu, Sanping" w:date="2023-11-13T17:55:00Z"/>
                <w:color w:val="000000" w:themeColor="text1"/>
                <w:sz w:val="16"/>
                <w:szCs w:val="16"/>
                <w:lang w:eastAsia="zh-CN"/>
              </w:rPr>
            </w:pPr>
            <w:ins w:id="921" w:author="Liu, Sanping" w:date="2023-11-13T17:55:00Z">
              <w:r w:rsidRPr="000D119B">
                <w:rPr>
                  <w:rFonts w:hint="eastAsia"/>
                  <w:color w:val="000000" w:themeColor="text1"/>
                  <w:sz w:val="16"/>
                  <w:szCs w:val="16"/>
                  <w:lang w:eastAsia="zh-CN"/>
                </w:rPr>
                <w:t>通知主管部门的承诺，即对于在</w:t>
              </w:r>
              <w:r w:rsidRPr="000D119B">
                <w:rPr>
                  <w:rFonts w:hint="eastAsia"/>
                  <w:color w:val="000000" w:themeColor="text1"/>
                  <w:sz w:val="16"/>
                  <w:szCs w:val="16"/>
                  <w:lang w:eastAsia="zh-CN"/>
                </w:rPr>
                <w:t>18.3-18.6 GHz</w:t>
              </w:r>
              <w:r w:rsidRPr="000D119B">
                <w:rPr>
                  <w:rFonts w:hint="eastAsia"/>
                  <w:color w:val="000000" w:themeColor="text1"/>
                  <w:sz w:val="16"/>
                  <w:szCs w:val="16"/>
                  <w:lang w:eastAsia="zh-CN"/>
                </w:rPr>
                <w:t>和</w:t>
              </w:r>
              <w:r w:rsidRPr="000D119B">
                <w:rPr>
                  <w:rFonts w:hint="eastAsia"/>
                  <w:color w:val="000000" w:themeColor="text1"/>
                  <w:sz w:val="16"/>
                  <w:szCs w:val="16"/>
                  <w:lang w:eastAsia="zh-CN"/>
                </w:rPr>
                <w:t>18.8-19.1 GHz</w:t>
              </w:r>
              <w:r w:rsidRPr="000D119B">
                <w:rPr>
                  <w:rFonts w:hint="eastAsia"/>
                  <w:color w:val="000000" w:themeColor="text1"/>
                  <w:sz w:val="16"/>
                  <w:szCs w:val="16"/>
                  <w:lang w:eastAsia="zh-CN"/>
                </w:rPr>
                <w:t>频段中与低轨道</w:t>
              </w:r>
              <w:r w:rsidRPr="000D119B">
                <w:rPr>
                  <w:color w:val="000000" w:themeColor="text1"/>
                  <w:sz w:val="16"/>
                  <w:szCs w:val="16"/>
                  <w:lang w:eastAsia="zh-CN"/>
                </w:rPr>
                <w:t>non-GSO</w:t>
              </w:r>
              <w:r w:rsidRPr="000D119B">
                <w:rPr>
                  <w:rFonts w:hint="eastAsia"/>
                  <w:color w:val="000000" w:themeColor="text1"/>
                  <w:sz w:val="16"/>
                  <w:szCs w:val="16"/>
                  <w:lang w:eastAsia="zh-CN"/>
                </w:rPr>
                <w:t>空间电台通信的轨道远地点小于</w:t>
              </w:r>
              <w:r w:rsidRPr="000D119B">
                <w:rPr>
                  <w:rFonts w:hint="eastAsia"/>
                  <w:color w:val="000000" w:themeColor="text1"/>
                  <w:sz w:val="16"/>
                  <w:szCs w:val="16"/>
                  <w:lang w:eastAsia="zh-CN"/>
                </w:rPr>
                <w:t>20 000</w:t>
              </w:r>
              <w:r w:rsidRPr="000D119B">
                <w:rPr>
                  <w:rFonts w:hint="eastAsia"/>
                  <w:color w:val="000000" w:themeColor="text1"/>
                  <w:sz w:val="16"/>
                  <w:szCs w:val="16"/>
                  <w:lang w:eastAsia="zh-CN"/>
                </w:rPr>
                <w:t>公里的</w:t>
              </w:r>
              <w:r w:rsidRPr="000D119B">
                <w:rPr>
                  <w:color w:val="000000" w:themeColor="text1"/>
                  <w:sz w:val="16"/>
                  <w:szCs w:val="16"/>
                  <w:lang w:eastAsia="zh-CN"/>
                </w:rPr>
                <w:t>non-GSO</w:t>
              </w:r>
              <w:r w:rsidRPr="000D119B">
                <w:rPr>
                  <w:rFonts w:hint="eastAsia"/>
                  <w:color w:val="000000" w:themeColor="text1"/>
                  <w:sz w:val="16"/>
                  <w:szCs w:val="16"/>
                  <w:lang w:eastAsia="zh-CN"/>
                </w:rPr>
                <w:t xml:space="preserve"> FSS</w:t>
              </w:r>
              <w:r w:rsidRPr="000D119B">
                <w:rPr>
                  <w:rFonts w:hint="eastAsia"/>
                  <w:color w:val="000000" w:themeColor="text1"/>
                  <w:sz w:val="16"/>
                  <w:szCs w:val="16"/>
                  <w:lang w:eastAsia="zh-CN"/>
                </w:rPr>
                <w:t>系统，</w:t>
              </w:r>
              <w:proofErr w:type="spellStart"/>
              <w:r w:rsidRPr="000D119B">
                <w:rPr>
                  <w:rFonts w:hint="eastAsia"/>
                  <w:color w:val="000000" w:themeColor="text1"/>
                  <w:sz w:val="16"/>
                  <w:szCs w:val="16"/>
                  <w:lang w:eastAsia="zh-CN"/>
                </w:rPr>
                <w:t>pfd</w:t>
              </w:r>
              <w:proofErr w:type="spellEnd"/>
              <w:r w:rsidRPr="000D119B">
                <w:rPr>
                  <w:rFonts w:hint="eastAsia"/>
                  <w:color w:val="000000" w:themeColor="text1"/>
                  <w:sz w:val="16"/>
                  <w:szCs w:val="16"/>
                  <w:lang w:eastAsia="zh-CN"/>
                </w:rPr>
                <w:t>须符合第</w:t>
              </w:r>
              <w:r w:rsidRPr="000D119B">
                <w:rPr>
                  <w:rFonts w:hint="eastAsia"/>
                  <w:color w:val="000000" w:themeColor="text1"/>
                  <w:sz w:val="16"/>
                  <w:szCs w:val="16"/>
                  <w:lang w:eastAsia="zh-CN"/>
                </w:rPr>
                <w:t>[</w:t>
              </w:r>
              <w:r w:rsidRPr="000D119B">
                <w:rPr>
                  <w:rFonts w:hint="eastAsia"/>
                  <w:b/>
                  <w:bCs/>
                  <w:color w:val="000000" w:themeColor="text1"/>
                  <w:sz w:val="16"/>
                  <w:szCs w:val="16"/>
                  <w:lang w:eastAsia="zh-CN"/>
                </w:rPr>
                <w:t>A117-B</w:t>
              </w:r>
              <w:r w:rsidRPr="000D119B">
                <w:rPr>
                  <w:rFonts w:hint="eastAsia"/>
                  <w:color w:val="000000" w:themeColor="text1"/>
                  <w:sz w:val="16"/>
                  <w:szCs w:val="16"/>
                  <w:lang w:eastAsia="zh-CN"/>
                </w:rPr>
                <w:t>]</w:t>
              </w:r>
              <w:r w:rsidRPr="000D119B">
                <w:rPr>
                  <w:rFonts w:hint="eastAsia"/>
                  <w:color w:val="000000" w:themeColor="text1"/>
                  <w:sz w:val="16"/>
                  <w:szCs w:val="16"/>
                  <w:lang w:eastAsia="zh-CN"/>
                </w:rPr>
                <w:t>号决议（</w:t>
              </w:r>
              <w:r w:rsidRPr="000D119B">
                <w:rPr>
                  <w:rFonts w:hint="eastAsia"/>
                  <w:b/>
                  <w:bCs/>
                  <w:color w:val="000000" w:themeColor="text1"/>
                  <w:sz w:val="16"/>
                  <w:szCs w:val="16"/>
                  <w:lang w:eastAsia="zh-CN"/>
                </w:rPr>
                <w:t>WRC</w:t>
              </w:r>
              <w:r w:rsidRPr="000D119B">
                <w:rPr>
                  <w:b/>
                  <w:bCs/>
                  <w:color w:val="000000" w:themeColor="text1"/>
                  <w:sz w:val="16"/>
                  <w:szCs w:val="16"/>
                  <w:lang w:eastAsia="zh-CN"/>
                </w:rPr>
                <w:t>-</w:t>
              </w:r>
              <w:r w:rsidRPr="000D119B">
                <w:rPr>
                  <w:rFonts w:hint="eastAsia"/>
                  <w:b/>
                  <w:bCs/>
                  <w:color w:val="000000" w:themeColor="text1"/>
                  <w:sz w:val="16"/>
                  <w:szCs w:val="16"/>
                  <w:lang w:eastAsia="zh-CN"/>
                </w:rPr>
                <w:t>23</w:t>
              </w:r>
              <w:r w:rsidRPr="000D119B">
                <w:rPr>
                  <w:rFonts w:hint="eastAsia"/>
                  <w:color w:val="000000" w:themeColor="text1"/>
                  <w:sz w:val="16"/>
                  <w:szCs w:val="16"/>
                  <w:lang w:eastAsia="zh-CN"/>
                </w:rPr>
                <w:t>）附件</w:t>
              </w:r>
              <w:r w:rsidRPr="000D119B">
                <w:rPr>
                  <w:rFonts w:hint="eastAsia"/>
                  <w:color w:val="000000" w:themeColor="text1"/>
                  <w:sz w:val="16"/>
                  <w:szCs w:val="16"/>
                  <w:lang w:eastAsia="zh-CN"/>
                </w:rPr>
                <w:t>3</w:t>
              </w:r>
              <w:r w:rsidRPr="000D119B">
                <w:rPr>
                  <w:rFonts w:hint="eastAsia"/>
                  <w:color w:val="000000" w:themeColor="text1"/>
                  <w:sz w:val="16"/>
                  <w:szCs w:val="16"/>
                  <w:lang w:eastAsia="zh-CN"/>
                </w:rPr>
                <w:t>中规定的地球表面</w:t>
              </w:r>
              <w:proofErr w:type="spellStart"/>
              <w:r w:rsidRPr="000D119B">
                <w:rPr>
                  <w:rFonts w:hint="eastAsia"/>
                  <w:color w:val="000000" w:themeColor="text1"/>
                  <w:sz w:val="16"/>
                  <w:szCs w:val="16"/>
                  <w:lang w:eastAsia="zh-CN"/>
                </w:rPr>
                <w:t>pfd</w:t>
              </w:r>
              <w:proofErr w:type="spellEnd"/>
              <w:r w:rsidRPr="000D119B">
                <w:rPr>
                  <w:rFonts w:hint="eastAsia"/>
                  <w:color w:val="000000" w:themeColor="text1"/>
                  <w:sz w:val="16"/>
                  <w:szCs w:val="16"/>
                  <w:lang w:eastAsia="zh-CN"/>
                </w:rPr>
                <w:t>限值</w:t>
              </w:r>
            </w:ins>
          </w:p>
          <w:p w14:paraId="198FF2A6" w14:textId="7A49FA78" w:rsidR="001D3BAF" w:rsidRPr="000D119B" w:rsidRDefault="001D3BAF" w:rsidP="001D3BAF">
            <w:pPr>
              <w:spacing w:before="40" w:after="40"/>
              <w:ind w:left="340"/>
              <w:rPr>
                <w:ins w:id="922" w:author="Liu, Sanping" w:date="2023-11-13T17:55:00Z"/>
                <w:color w:val="000000" w:themeColor="text1"/>
                <w:sz w:val="16"/>
                <w:szCs w:val="16"/>
                <w:lang w:eastAsia="zh-CN"/>
              </w:rPr>
            </w:pPr>
            <w:ins w:id="923" w:author="Liu, Sanping" w:date="2023-11-13T17:55:00Z">
              <w:r w:rsidRPr="000D119B">
                <w:rPr>
                  <w:rFonts w:hint="eastAsia"/>
                  <w:color w:val="000000" w:themeColor="text1"/>
                  <w:sz w:val="16"/>
                  <w:szCs w:val="16"/>
                  <w:lang w:eastAsia="zh-CN"/>
                </w:rPr>
                <w:t>仅对根据第</w:t>
              </w:r>
              <w:r w:rsidRPr="000D119B">
                <w:rPr>
                  <w:rFonts w:hint="eastAsia"/>
                  <w:color w:val="000000" w:themeColor="text1"/>
                  <w:sz w:val="16"/>
                  <w:szCs w:val="16"/>
                  <w:lang w:eastAsia="zh-CN"/>
                </w:rPr>
                <w:t>[</w:t>
              </w:r>
              <w:r w:rsidRPr="000D119B">
                <w:rPr>
                  <w:rFonts w:hint="eastAsia"/>
                  <w:b/>
                  <w:bCs/>
                  <w:color w:val="000000" w:themeColor="text1"/>
                  <w:sz w:val="16"/>
                  <w:szCs w:val="16"/>
                  <w:lang w:eastAsia="zh-CN"/>
                </w:rPr>
                <w:t>A117-B</w:t>
              </w:r>
              <w:r w:rsidRPr="000D119B">
                <w:rPr>
                  <w:rFonts w:hint="eastAsia"/>
                  <w:color w:val="000000" w:themeColor="text1"/>
                  <w:sz w:val="16"/>
                  <w:szCs w:val="16"/>
                  <w:lang w:eastAsia="zh-CN"/>
                </w:rPr>
                <w:t xml:space="preserve">] </w:t>
              </w:r>
              <w:r w:rsidRPr="000D119B">
                <w:rPr>
                  <w:rFonts w:hint="eastAsia"/>
                  <w:color w:val="000000" w:themeColor="text1"/>
                  <w:sz w:val="16"/>
                  <w:szCs w:val="16"/>
                  <w:lang w:eastAsia="zh-CN"/>
                </w:rPr>
                <w:t>号决议（</w:t>
              </w:r>
              <w:r w:rsidRPr="000D119B">
                <w:rPr>
                  <w:rFonts w:hint="eastAsia"/>
                  <w:b/>
                  <w:bCs/>
                  <w:color w:val="000000" w:themeColor="text1"/>
                  <w:sz w:val="16"/>
                  <w:szCs w:val="16"/>
                  <w:lang w:eastAsia="zh-CN"/>
                </w:rPr>
                <w:t>WRC</w:t>
              </w:r>
              <w:r w:rsidRPr="000D119B">
                <w:rPr>
                  <w:b/>
                  <w:bCs/>
                  <w:color w:val="000000" w:themeColor="text1"/>
                  <w:sz w:val="16"/>
                  <w:szCs w:val="16"/>
                  <w:lang w:eastAsia="zh-CN"/>
                </w:rPr>
                <w:t>-</w:t>
              </w:r>
              <w:r w:rsidRPr="000D119B">
                <w:rPr>
                  <w:rFonts w:hint="eastAsia"/>
                  <w:b/>
                  <w:bCs/>
                  <w:color w:val="000000" w:themeColor="text1"/>
                  <w:sz w:val="16"/>
                  <w:szCs w:val="16"/>
                  <w:lang w:eastAsia="zh-CN"/>
                </w:rPr>
                <w:t>23</w:t>
              </w:r>
              <w:r w:rsidRPr="000D119B">
                <w:rPr>
                  <w:rFonts w:hint="eastAsia"/>
                  <w:color w:val="000000" w:themeColor="text1"/>
                  <w:sz w:val="16"/>
                  <w:szCs w:val="16"/>
                  <w:lang w:eastAsia="zh-CN"/>
                </w:rPr>
                <w:t>）提交的、有关</w:t>
              </w:r>
              <w:r w:rsidRPr="000D119B">
                <w:rPr>
                  <w:rFonts w:hint="eastAsia"/>
                  <w:color w:val="000000" w:themeColor="text1"/>
                  <w:sz w:val="16"/>
                  <w:szCs w:val="16"/>
                  <w:lang w:eastAsia="zh-CN"/>
                </w:rPr>
                <w:t>non-GSO</w:t>
              </w:r>
              <w:r w:rsidRPr="000D119B">
                <w:rPr>
                  <w:rFonts w:hint="eastAsia"/>
                  <w:color w:val="000000" w:themeColor="text1"/>
                  <w:sz w:val="16"/>
                  <w:szCs w:val="16"/>
                  <w:lang w:eastAsia="zh-CN"/>
                </w:rPr>
                <w:t>空间电台的通知有要求</w:t>
              </w:r>
            </w:ins>
          </w:p>
        </w:tc>
        <w:tc>
          <w:tcPr>
            <w:tcW w:w="851" w:type="dxa"/>
            <w:tcBorders>
              <w:top w:val="single" w:sz="6" w:space="0" w:color="auto"/>
              <w:left w:val="double" w:sz="6" w:space="0" w:color="auto"/>
              <w:bottom w:val="single" w:sz="6" w:space="0" w:color="auto"/>
              <w:right w:val="single" w:sz="4" w:space="0" w:color="auto"/>
            </w:tcBorders>
            <w:vAlign w:val="center"/>
          </w:tcPr>
          <w:p w14:paraId="425C85F3" w14:textId="77777777" w:rsidR="001D3BAF" w:rsidRPr="009B4C3F" w:rsidRDefault="001D3BAF" w:rsidP="001D3BAF">
            <w:pPr>
              <w:spacing w:before="40" w:after="40"/>
              <w:jc w:val="center"/>
              <w:rPr>
                <w:ins w:id="924" w:author="Liu, Sanping" w:date="2023-11-13T17:55:00Z"/>
                <w:rFonts w:asciiTheme="majorBidi" w:hAnsiTheme="majorBidi" w:cstheme="majorBidi"/>
                <w:b/>
                <w:bCs/>
                <w:sz w:val="16"/>
                <w:szCs w:val="16"/>
                <w:lang w:eastAsia="zh-CN"/>
              </w:rPr>
            </w:pPr>
          </w:p>
        </w:tc>
        <w:tc>
          <w:tcPr>
            <w:tcW w:w="708" w:type="dxa"/>
            <w:tcBorders>
              <w:top w:val="single" w:sz="6" w:space="0" w:color="auto"/>
              <w:left w:val="single" w:sz="4" w:space="0" w:color="auto"/>
              <w:bottom w:val="single" w:sz="6" w:space="0" w:color="auto"/>
              <w:right w:val="single" w:sz="4" w:space="0" w:color="auto"/>
            </w:tcBorders>
            <w:vAlign w:val="center"/>
          </w:tcPr>
          <w:p w14:paraId="728B853B" w14:textId="77777777" w:rsidR="001D3BAF" w:rsidRPr="009B4C3F" w:rsidRDefault="001D3BAF" w:rsidP="001D3BAF">
            <w:pPr>
              <w:spacing w:before="40" w:after="40"/>
              <w:jc w:val="center"/>
              <w:rPr>
                <w:ins w:id="925" w:author="Liu, Sanping" w:date="2023-11-13T17:55:00Z"/>
                <w:rFonts w:asciiTheme="majorBidi" w:hAnsiTheme="majorBidi" w:cstheme="majorBidi"/>
                <w:b/>
                <w:bCs/>
                <w:sz w:val="16"/>
                <w:szCs w:val="16"/>
                <w:lang w:eastAsia="zh-CN"/>
              </w:rPr>
            </w:pPr>
          </w:p>
        </w:tc>
        <w:tc>
          <w:tcPr>
            <w:tcW w:w="851" w:type="dxa"/>
            <w:tcBorders>
              <w:top w:val="single" w:sz="6" w:space="0" w:color="auto"/>
              <w:left w:val="single" w:sz="4" w:space="0" w:color="auto"/>
              <w:bottom w:val="single" w:sz="6" w:space="0" w:color="auto"/>
              <w:right w:val="single" w:sz="4" w:space="0" w:color="auto"/>
            </w:tcBorders>
            <w:vAlign w:val="center"/>
          </w:tcPr>
          <w:p w14:paraId="6D830CFC" w14:textId="77777777" w:rsidR="001D3BAF" w:rsidRPr="009B4C3F" w:rsidRDefault="001D3BAF" w:rsidP="001D3BAF">
            <w:pPr>
              <w:spacing w:before="40" w:after="40"/>
              <w:jc w:val="center"/>
              <w:rPr>
                <w:ins w:id="926" w:author="Liu, Sanping" w:date="2023-11-13T17:55:00Z"/>
                <w:rFonts w:asciiTheme="majorBidi" w:hAnsiTheme="majorBidi" w:cstheme="majorBidi"/>
                <w:b/>
                <w:bCs/>
                <w:sz w:val="16"/>
                <w:szCs w:val="16"/>
                <w:lang w:eastAsia="zh-CN"/>
              </w:rPr>
            </w:pPr>
          </w:p>
        </w:tc>
        <w:tc>
          <w:tcPr>
            <w:tcW w:w="850" w:type="dxa"/>
            <w:tcBorders>
              <w:top w:val="single" w:sz="6" w:space="0" w:color="auto"/>
              <w:left w:val="single" w:sz="4" w:space="0" w:color="auto"/>
              <w:bottom w:val="single" w:sz="6" w:space="0" w:color="auto"/>
              <w:right w:val="single" w:sz="4" w:space="0" w:color="auto"/>
            </w:tcBorders>
            <w:vAlign w:val="center"/>
          </w:tcPr>
          <w:p w14:paraId="579616C2" w14:textId="77777777" w:rsidR="001D3BAF" w:rsidRPr="009B4C3F" w:rsidRDefault="001D3BAF" w:rsidP="001D3BAF">
            <w:pPr>
              <w:spacing w:before="40" w:after="40"/>
              <w:jc w:val="center"/>
              <w:rPr>
                <w:ins w:id="927" w:author="Liu, Sanping" w:date="2023-11-13T17:55:00Z"/>
                <w:rFonts w:asciiTheme="majorBidi" w:hAnsiTheme="majorBidi" w:cstheme="majorBidi"/>
                <w:b/>
                <w:bCs/>
                <w:sz w:val="16"/>
                <w:szCs w:val="16"/>
                <w:lang w:eastAsia="zh-CN"/>
              </w:rPr>
            </w:pPr>
          </w:p>
        </w:tc>
        <w:tc>
          <w:tcPr>
            <w:tcW w:w="709" w:type="dxa"/>
            <w:tcBorders>
              <w:top w:val="single" w:sz="6" w:space="0" w:color="auto"/>
              <w:left w:val="single" w:sz="4" w:space="0" w:color="auto"/>
              <w:bottom w:val="single" w:sz="6" w:space="0" w:color="auto"/>
              <w:right w:val="single" w:sz="4" w:space="0" w:color="auto"/>
            </w:tcBorders>
            <w:vAlign w:val="center"/>
          </w:tcPr>
          <w:p w14:paraId="33F3EA04" w14:textId="031AC230" w:rsidR="001D3BAF" w:rsidRPr="000D119B" w:rsidRDefault="001D3BAF" w:rsidP="001D3BAF">
            <w:pPr>
              <w:spacing w:before="40" w:after="40"/>
              <w:jc w:val="center"/>
              <w:rPr>
                <w:ins w:id="928" w:author="Liu, Sanping" w:date="2023-11-13T17:55:00Z"/>
                <w:rFonts w:asciiTheme="majorBidi" w:hAnsiTheme="majorBidi" w:cstheme="majorBidi"/>
                <w:b/>
                <w:bCs/>
                <w:sz w:val="16"/>
                <w:szCs w:val="16"/>
              </w:rPr>
            </w:pPr>
            <w:ins w:id="929" w:author="Liu, Sanping" w:date="2023-11-13T17:55:00Z">
              <w:r w:rsidRPr="000D119B">
                <w:rPr>
                  <w:rFonts w:asciiTheme="majorBidi" w:hAnsiTheme="majorBidi" w:cstheme="majorBidi"/>
                  <w:b/>
                  <w:bCs/>
                  <w:sz w:val="16"/>
                  <w:szCs w:val="16"/>
                </w:rPr>
                <w:t>+</w:t>
              </w:r>
            </w:ins>
          </w:p>
        </w:tc>
        <w:tc>
          <w:tcPr>
            <w:tcW w:w="851" w:type="dxa"/>
            <w:tcBorders>
              <w:top w:val="single" w:sz="6" w:space="0" w:color="auto"/>
              <w:left w:val="single" w:sz="4" w:space="0" w:color="auto"/>
              <w:bottom w:val="single" w:sz="6" w:space="0" w:color="auto"/>
              <w:right w:val="single" w:sz="4" w:space="0" w:color="auto"/>
            </w:tcBorders>
            <w:vAlign w:val="center"/>
          </w:tcPr>
          <w:p w14:paraId="2F65779E" w14:textId="77777777" w:rsidR="001D3BAF" w:rsidRPr="009B4C3F" w:rsidRDefault="001D3BAF" w:rsidP="001D3BAF">
            <w:pPr>
              <w:spacing w:before="40" w:after="40"/>
              <w:jc w:val="center"/>
              <w:rPr>
                <w:ins w:id="930" w:author="Liu, Sanping" w:date="2023-11-13T17:55:00Z"/>
                <w:rFonts w:asciiTheme="majorBidi" w:hAnsiTheme="majorBidi" w:cstheme="majorBidi"/>
                <w:b/>
                <w:bCs/>
                <w:sz w:val="16"/>
                <w:szCs w:val="16"/>
              </w:rPr>
            </w:pPr>
          </w:p>
        </w:tc>
        <w:tc>
          <w:tcPr>
            <w:tcW w:w="850" w:type="dxa"/>
            <w:tcBorders>
              <w:top w:val="single" w:sz="6" w:space="0" w:color="auto"/>
              <w:left w:val="single" w:sz="4" w:space="0" w:color="auto"/>
              <w:bottom w:val="single" w:sz="6" w:space="0" w:color="auto"/>
              <w:right w:val="single" w:sz="4" w:space="0" w:color="auto"/>
            </w:tcBorders>
            <w:vAlign w:val="center"/>
          </w:tcPr>
          <w:p w14:paraId="62AAABE8" w14:textId="77777777" w:rsidR="001D3BAF" w:rsidRPr="009B4C3F" w:rsidRDefault="001D3BAF" w:rsidP="001D3BAF">
            <w:pPr>
              <w:spacing w:before="40" w:after="40"/>
              <w:jc w:val="center"/>
              <w:rPr>
                <w:ins w:id="931" w:author="Liu, Sanping" w:date="2023-11-13T17:55:00Z"/>
                <w:rFonts w:asciiTheme="majorBidi" w:hAnsiTheme="majorBidi" w:cstheme="majorBidi"/>
                <w:b/>
                <w:bCs/>
                <w:sz w:val="16"/>
                <w:szCs w:val="16"/>
              </w:rPr>
            </w:pPr>
          </w:p>
        </w:tc>
        <w:tc>
          <w:tcPr>
            <w:tcW w:w="830" w:type="dxa"/>
            <w:tcBorders>
              <w:top w:val="single" w:sz="6" w:space="0" w:color="auto"/>
              <w:left w:val="single" w:sz="4" w:space="0" w:color="auto"/>
              <w:bottom w:val="single" w:sz="6" w:space="0" w:color="auto"/>
              <w:right w:val="single" w:sz="4" w:space="0" w:color="auto"/>
            </w:tcBorders>
            <w:vAlign w:val="center"/>
          </w:tcPr>
          <w:p w14:paraId="4891D65F" w14:textId="77777777" w:rsidR="001D3BAF" w:rsidRPr="009B4C3F" w:rsidRDefault="001D3BAF" w:rsidP="001D3BAF">
            <w:pPr>
              <w:spacing w:before="40" w:after="40"/>
              <w:jc w:val="center"/>
              <w:rPr>
                <w:ins w:id="932" w:author="Liu, Sanping" w:date="2023-11-13T17:55:00Z"/>
                <w:rFonts w:asciiTheme="majorBidi" w:hAnsiTheme="majorBidi" w:cstheme="majorBidi"/>
                <w:b/>
                <w:bCs/>
                <w:sz w:val="16"/>
                <w:szCs w:val="16"/>
              </w:rPr>
            </w:pPr>
          </w:p>
        </w:tc>
        <w:tc>
          <w:tcPr>
            <w:tcW w:w="729" w:type="dxa"/>
            <w:tcBorders>
              <w:top w:val="single" w:sz="6" w:space="0" w:color="auto"/>
              <w:left w:val="single" w:sz="4" w:space="0" w:color="auto"/>
              <w:bottom w:val="single" w:sz="6" w:space="0" w:color="auto"/>
              <w:right w:val="double" w:sz="6" w:space="0" w:color="auto"/>
            </w:tcBorders>
            <w:vAlign w:val="center"/>
          </w:tcPr>
          <w:p w14:paraId="1DD9D45A" w14:textId="77777777" w:rsidR="001D3BAF" w:rsidRPr="009B4C3F" w:rsidRDefault="001D3BAF" w:rsidP="001D3BAF">
            <w:pPr>
              <w:spacing w:before="40" w:after="40"/>
              <w:jc w:val="center"/>
              <w:rPr>
                <w:ins w:id="933" w:author="Liu, Sanping" w:date="2023-11-13T17:55:00Z"/>
                <w:rFonts w:asciiTheme="majorBidi" w:hAnsiTheme="majorBidi" w:cstheme="majorBidi"/>
                <w:b/>
                <w:bCs/>
                <w:sz w:val="16"/>
                <w:szCs w:val="16"/>
              </w:rPr>
            </w:pPr>
          </w:p>
        </w:tc>
        <w:tc>
          <w:tcPr>
            <w:tcW w:w="1195" w:type="dxa"/>
            <w:tcBorders>
              <w:top w:val="single" w:sz="6" w:space="0" w:color="auto"/>
              <w:left w:val="double" w:sz="6" w:space="0" w:color="auto"/>
              <w:bottom w:val="single" w:sz="6" w:space="0" w:color="auto"/>
              <w:right w:val="double" w:sz="6" w:space="0" w:color="auto"/>
            </w:tcBorders>
          </w:tcPr>
          <w:p w14:paraId="48B4525E" w14:textId="349850D4" w:rsidR="001D3BAF" w:rsidRPr="009B4C3F" w:rsidRDefault="001D3BAF" w:rsidP="001D3BAF">
            <w:pPr>
              <w:tabs>
                <w:tab w:val="left" w:pos="720"/>
              </w:tabs>
              <w:overflowPunct/>
              <w:autoSpaceDE/>
              <w:adjustRightInd/>
              <w:spacing w:before="40" w:after="40"/>
              <w:rPr>
                <w:ins w:id="934" w:author="Liu, Sanping" w:date="2023-11-13T17:55:00Z"/>
                <w:color w:val="000000" w:themeColor="text1"/>
                <w:sz w:val="16"/>
                <w:szCs w:val="16"/>
              </w:rPr>
            </w:pPr>
            <w:ins w:id="935" w:author="Liu, Sanping" w:date="2023-11-13T17:55:00Z">
              <w:r w:rsidRPr="009B4C3F">
                <w:rPr>
                  <w:color w:val="000000" w:themeColor="text1"/>
                  <w:sz w:val="16"/>
                  <w:szCs w:val="16"/>
                </w:rPr>
                <w:t>A.</w:t>
              </w:r>
              <w:proofErr w:type="gramStart"/>
              <w:r w:rsidRPr="009B4C3F">
                <w:rPr>
                  <w:color w:val="000000" w:themeColor="text1"/>
                  <w:sz w:val="16"/>
                  <w:szCs w:val="16"/>
                </w:rPr>
                <w:t>25.d.</w:t>
              </w:r>
              <w:proofErr w:type="gramEnd"/>
              <w:r w:rsidRPr="009B4C3F">
                <w:rPr>
                  <w:color w:val="000000" w:themeColor="text1"/>
                  <w:sz w:val="16"/>
                  <w:szCs w:val="16"/>
                </w:rPr>
                <w:t>1</w:t>
              </w:r>
            </w:ins>
          </w:p>
        </w:tc>
        <w:tc>
          <w:tcPr>
            <w:tcW w:w="666" w:type="dxa"/>
            <w:tcBorders>
              <w:top w:val="single" w:sz="6" w:space="0" w:color="auto"/>
              <w:left w:val="double" w:sz="6" w:space="0" w:color="auto"/>
              <w:bottom w:val="single" w:sz="6" w:space="0" w:color="auto"/>
              <w:right w:val="single" w:sz="6" w:space="0" w:color="auto"/>
            </w:tcBorders>
            <w:vAlign w:val="center"/>
          </w:tcPr>
          <w:p w14:paraId="48C8B98A" w14:textId="77777777" w:rsidR="001D3BAF" w:rsidRPr="009B4C3F" w:rsidRDefault="001D3BAF" w:rsidP="001D3BAF">
            <w:pPr>
              <w:spacing w:before="40" w:after="40"/>
              <w:jc w:val="center"/>
              <w:rPr>
                <w:ins w:id="936" w:author="Liu, Sanping" w:date="2023-11-13T17:55:00Z"/>
                <w:rFonts w:asciiTheme="majorBidi" w:hAnsiTheme="majorBidi" w:cstheme="majorBidi"/>
                <w:b/>
                <w:bCs/>
                <w:sz w:val="16"/>
                <w:szCs w:val="16"/>
              </w:rPr>
            </w:pPr>
          </w:p>
        </w:tc>
      </w:tr>
    </w:tbl>
    <w:p w14:paraId="07560C94" w14:textId="77777777" w:rsidR="00074E00" w:rsidRDefault="00074E00"/>
    <w:p w14:paraId="0B2D4E07" w14:textId="77777777" w:rsidR="00074E00" w:rsidRDefault="00074E00">
      <w:pPr>
        <w:pStyle w:val="Reasons"/>
      </w:pPr>
    </w:p>
    <w:p w14:paraId="64172839" w14:textId="77777777" w:rsidR="00074E00" w:rsidRDefault="00EF0677">
      <w:pPr>
        <w:pStyle w:val="Proposal"/>
      </w:pPr>
      <w:r>
        <w:t>MOD</w:t>
      </w:r>
      <w:r>
        <w:tab/>
        <w:t>CHN/111A17/10</w:t>
      </w:r>
      <w:r>
        <w:rPr>
          <w:vanish/>
          <w:color w:val="7F7F7F" w:themeColor="text1" w:themeTint="80"/>
          <w:vertAlign w:val="superscript"/>
        </w:rPr>
        <w:t>#1900</w:t>
      </w:r>
    </w:p>
    <w:p w14:paraId="676F100F" w14:textId="77777777" w:rsidR="00EF0677" w:rsidRPr="000D119B" w:rsidRDefault="00EF0677" w:rsidP="00E21E6C">
      <w:pPr>
        <w:pStyle w:val="TableNo"/>
        <w:rPr>
          <w:lang w:eastAsia="zh-CN"/>
        </w:rPr>
      </w:pPr>
      <w:r w:rsidRPr="000D119B">
        <w:rPr>
          <w:rFonts w:hint="eastAsia"/>
          <w:lang w:eastAsia="zh-CN"/>
        </w:rPr>
        <w:t>表</w:t>
      </w:r>
      <w:r w:rsidRPr="000D119B">
        <w:rPr>
          <w:lang w:eastAsia="zh-CN"/>
        </w:rPr>
        <w:t>C</w:t>
      </w:r>
    </w:p>
    <w:p w14:paraId="2AC80B3B" w14:textId="77777777" w:rsidR="00EF0677" w:rsidRPr="000D119B" w:rsidRDefault="00EF0677" w:rsidP="00737CAD">
      <w:pPr>
        <w:pStyle w:val="Tabletitle"/>
        <w:rPr>
          <w:lang w:eastAsia="zh-CN"/>
        </w:rPr>
      </w:pPr>
      <w:r w:rsidRPr="000D119B">
        <w:rPr>
          <w:rFonts w:hint="eastAsia"/>
          <w:lang w:eastAsia="zh-CN"/>
        </w:rPr>
        <w:t>为卫星天线波束或地球站或射电天文天线的每组频率指</w:t>
      </w:r>
      <w:proofErr w:type="gramStart"/>
      <w:r w:rsidRPr="000D119B">
        <w:rPr>
          <w:rFonts w:hint="eastAsia"/>
          <w:lang w:eastAsia="zh-CN"/>
        </w:rPr>
        <w:t>配提供</w:t>
      </w:r>
      <w:proofErr w:type="gramEnd"/>
      <w:r w:rsidRPr="000D119B">
        <w:rPr>
          <w:rFonts w:hint="eastAsia"/>
          <w:lang w:eastAsia="zh-CN"/>
        </w:rPr>
        <w:t>的特性</w:t>
      </w:r>
      <w:r w:rsidRPr="000D119B">
        <w:rPr>
          <w:rFonts w:ascii="Times New Roman" w:hint="eastAsia"/>
          <w:b w:val="0"/>
          <w:bCs/>
          <w:color w:val="000000"/>
          <w:sz w:val="16"/>
          <w:szCs w:val="16"/>
          <w:lang w:eastAsia="zh-CN"/>
        </w:rPr>
        <w:t>（</w:t>
      </w:r>
      <w:r w:rsidRPr="000D119B">
        <w:rPr>
          <w:rFonts w:ascii="Times New Roman" w:hint="eastAsia"/>
          <w:b w:val="0"/>
          <w:bCs/>
          <w:color w:val="000000"/>
          <w:sz w:val="16"/>
          <w:szCs w:val="16"/>
          <w:lang w:eastAsia="zh-CN"/>
        </w:rPr>
        <w:t>WRC-</w:t>
      </w:r>
      <w:del w:id="937" w:author="li, Kehan" w:date="2022-10-24T22:11:00Z">
        <w:r w:rsidRPr="000D119B" w:rsidDel="00472EDF">
          <w:rPr>
            <w:rFonts w:ascii="Times New Roman"/>
            <w:b w:val="0"/>
            <w:bCs/>
            <w:color w:val="000000"/>
            <w:sz w:val="16"/>
            <w:szCs w:val="16"/>
            <w:lang w:eastAsia="zh-CN"/>
          </w:rPr>
          <w:delText>19</w:delText>
        </w:r>
      </w:del>
      <w:ins w:id="938" w:author="li, Kehan" w:date="2022-10-24T22:11:00Z">
        <w:r w:rsidRPr="000D119B">
          <w:rPr>
            <w:rFonts w:ascii="Times New Roman"/>
            <w:b w:val="0"/>
            <w:bCs/>
            <w:color w:val="000000"/>
            <w:sz w:val="16"/>
            <w:szCs w:val="16"/>
            <w:lang w:eastAsia="zh-CN"/>
          </w:rPr>
          <w:t>23</w:t>
        </w:r>
      </w:ins>
      <w:r w:rsidRPr="000D119B">
        <w:rPr>
          <w:rFonts w:ascii="Times New Roman" w:hint="eastAsia"/>
          <w:b w:val="0"/>
          <w:bCs/>
          <w:color w:val="000000"/>
          <w:sz w:val="16"/>
          <w:szCs w:val="16"/>
          <w:lang w:eastAsia="zh-CN"/>
        </w:rPr>
        <w:t>，修订版）</w:t>
      </w:r>
    </w:p>
    <w:tbl>
      <w:tblPr>
        <w:tblW w:w="4500" w:type="pct"/>
        <w:jc w:val="center"/>
        <w:tblLook w:val="04A0" w:firstRow="1" w:lastRow="0" w:firstColumn="1" w:lastColumn="0" w:noHBand="0" w:noVBand="1"/>
      </w:tblPr>
      <w:tblGrid>
        <w:gridCol w:w="1123"/>
        <w:gridCol w:w="8687"/>
        <w:gridCol w:w="798"/>
        <w:gridCol w:w="798"/>
        <w:gridCol w:w="798"/>
        <w:gridCol w:w="798"/>
        <w:gridCol w:w="798"/>
        <w:gridCol w:w="798"/>
        <w:gridCol w:w="798"/>
        <w:gridCol w:w="798"/>
        <w:gridCol w:w="798"/>
        <w:gridCol w:w="1137"/>
        <w:gridCol w:w="719"/>
      </w:tblGrid>
      <w:tr w:rsidR="001E1A76" w:rsidRPr="000D119B" w14:paraId="106C3000" w14:textId="77777777" w:rsidTr="00737CAD">
        <w:trPr>
          <w:trHeight w:val="3000"/>
          <w:jc w:val="center"/>
        </w:trPr>
        <w:tc>
          <w:tcPr>
            <w:tcW w:w="1123" w:type="dxa"/>
            <w:tcBorders>
              <w:top w:val="single" w:sz="12" w:space="0" w:color="auto"/>
              <w:left w:val="single" w:sz="12" w:space="0" w:color="auto"/>
              <w:bottom w:val="single" w:sz="4" w:space="0" w:color="auto"/>
              <w:right w:val="nil"/>
            </w:tcBorders>
            <w:vAlign w:val="center"/>
            <w:hideMark/>
          </w:tcPr>
          <w:p w14:paraId="5763B2F8" w14:textId="77777777" w:rsidR="00EF0677" w:rsidRPr="00737CAD" w:rsidRDefault="00EF0677" w:rsidP="00D254C6">
            <w:pPr>
              <w:keepNext/>
              <w:spacing w:before="40" w:after="40"/>
              <w:jc w:val="center"/>
              <w:rPr>
                <w:b/>
                <w:bCs/>
                <w:sz w:val="16"/>
                <w:szCs w:val="16"/>
              </w:rPr>
            </w:pPr>
            <w:proofErr w:type="spellStart"/>
            <w:r w:rsidRPr="00737CAD">
              <w:rPr>
                <w:rFonts w:hint="eastAsia"/>
                <w:b/>
                <w:bCs/>
                <w:sz w:val="16"/>
                <w:szCs w:val="16"/>
              </w:rPr>
              <w:t>附录中的</w:t>
            </w:r>
            <w:proofErr w:type="spellEnd"/>
            <w:r w:rsidRPr="00737CAD">
              <w:rPr>
                <w:b/>
                <w:bCs/>
                <w:sz w:val="16"/>
                <w:szCs w:val="16"/>
              </w:rPr>
              <w:br/>
            </w:r>
            <w:proofErr w:type="spellStart"/>
            <w:r w:rsidRPr="00737CAD">
              <w:rPr>
                <w:rFonts w:hint="eastAsia"/>
                <w:b/>
                <w:bCs/>
                <w:sz w:val="16"/>
                <w:szCs w:val="16"/>
              </w:rPr>
              <w:t>项目</w:t>
            </w:r>
            <w:proofErr w:type="spellEnd"/>
          </w:p>
        </w:tc>
        <w:tc>
          <w:tcPr>
            <w:tcW w:w="8687" w:type="dxa"/>
            <w:tcBorders>
              <w:top w:val="single" w:sz="12" w:space="0" w:color="auto"/>
              <w:left w:val="double" w:sz="6" w:space="0" w:color="auto"/>
              <w:bottom w:val="single" w:sz="4" w:space="0" w:color="auto"/>
              <w:right w:val="double" w:sz="4" w:space="0" w:color="auto"/>
            </w:tcBorders>
            <w:vAlign w:val="center"/>
            <w:hideMark/>
          </w:tcPr>
          <w:p w14:paraId="26D5BA73" w14:textId="77777777" w:rsidR="00EF0677" w:rsidRPr="00737CAD" w:rsidRDefault="00EF0677" w:rsidP="00D254C6">
            <w:pPr>
              <w:keepNext/>
              <w:spacing w:before="40" w:after="40"/>
              <w:jc w:val="center"/>
              <w:rPr>
                <w:rFonts w:ascii="STKaiti" w:eastAsia="STKaiti" w:hAnsi="STKaiti"/>
                <w:b/>
                <w:bCs/>
                <w:i/>
                <w:iCs/>
                <w:sz w:val="16"/>
                <w:szCs w:val="16"/>
                <w:lang w:eastAsia="zh-CN"/>
              </w:rPr>
            </w:pPr>
            <w:r w:rsidRPr="00737CAD">
              <w:rPr>
                <w:rFonts w:ascii="STKaiti" w:eastAsia="STKaiti" w:hAnsi="STKaiti"/>
                <w:b/>
                <w:bCs/>
                <w:sz w:val="16"/>
                <w:szCs w:val="16"/>
                <w:lang w:eastAsia="zh-CN"/>
              </w:rPr>
              <w:t xml:space="preserve">C </w:t>
            </w:r>
            <w:proofErr w:type="gramStart"/>
            <w:r w:rsidRPr="00737CAD">
              <w:rPr>
                <w:rFonts w:ascii="STKaiti" w:eastAsia="STKaiti" w:hAnsi="STKaiti"/>
                <w:b/>
                <w:bCs/>
                <w:sz w:val="16"/>
                <w:szCs w:val="16"/>
                <w:lang w:eastAsia="zh-CN"/>
              </w:rPr>
              <w:t>–  应为每个卫星天线波束或每个</w:t>
            </w:r>
            <w:proofErr w:type="gramEnd"/>
            <w:r w:rsidRPr="00737CAD">
              <w:rPr>
                <w:rFonts w:ascii="STKaiti" w:eastAsia="STKaiti" w:hAnsi="STKaiti" w:hint="eastAsia"/>
                <w:b/>
                <w:bCs/>
                <w:sz w:val="16"/>
                <w:szCs w:val="16"/>
                <w:lang w:eastAsia="zh-CN"/>
              </w:rPr>
              <w:br/>
            </w:r>
            <w:r w:rsidRPr="00737CAD">
              <w:rPr>
                <w:rFonts w:ascii="STKaiti" w:eastAsia="STKaiti" w:hAnsi="STKaiti"/>
                <w:b/>
                <w:bCs/>
                <w:sz w:val="16"/>
                <w:szCs w:val="16"/>
                <w:lang w:eastAsia="zh-CN"/>
              </w:rPr>
              <w:t>地球站或射电天文天线每组</w:t>
            </w:r>
            <w:r w:rsidRPr="00737CAD">
              <w:rPr>
                <w:rFonts w:ascii="STKaiti" w:eastAsia="STKaiti" w:hAnsi="STKaiti" w:hint="eastAsia"/>
                <w:b/>
                <w:bCs/>
                <w:sz w:val="16"/>
                <w:szCs w:val="16"/>
                <w:lang w:eastAsia="zh-CN"/>
              </w:rPr>
              <w:br/>
            </w:r>
            <w:r w:rsidRPr="00737CAD">
              <w:rPr>
                <w:rFonts w:ascii="STKaiti" w:eastAsia="STKaiti" w:hAnsi="STKaiti"/>
                <w:b/>
                <w:bCs/>
                <w:sz w:val="16"/>
                <w:szCs w:val="16"/>
                <w:lang w:eastAsia="zh-CN"/>
              </w:rPr>
              <w:t>频率指配提供的特性</w:t>
            </w:r>
          </w:p>
        </w:tc>
        <w:tc>
          <w:tcPr>
            <w:tcW w:w="798" w:type="dxa"/>
            <w:tcBorders>
              <w:top w:val="single" w:sz="12" w:space="0" w:color="auto"/>
              <w:left w:val="double" w:sz="4" w:space="0" w:color="auto"/>
              <w:bottom w:val="single" w:sz="4" w:space="0" w:color="auto"/>
              <w:right w:val="single" w:sz="4" w:space="0" w:color="auto"/>
            </w:tcBorders>
            <w:vAlign w:val="center"/>
            <w:hideMark/>
          </w:tcPr>
          <w:p w14:paraId="705E85E5" w14:textId="77777777" w:rsidR="00EF0677" w:rsidRPr="00737CAD" w:rsidRDefault="00EF0677" w:rsidP="00D254C6">
            <w:pPr>
              <w:keepNext/>
              <w:spacing w:before="40" w:after="40"/>
              <w:jc w:val="center"/>
              <w:rPr>
                <w:b/>
                <w:bCs/>
                <w:sz w:val="16"/>
                <w:szCs w:val="16"/>
                <w:lang w:eastAsia="zh-CN"/>
              </w:rPr>
            </w:pPr>
            <w:r w:rsidRPr="00737CAD">
              <w:rPr>
                <w:b/>
                <w:bCs/>
                <w:sz w:val="16"/>
                <w:szCs w:val="16"/>
                <w:lang w:eastAsia="zh-CN"/>
              </w:rPr>
              <w:t>对地静止卫星网络的提前公布</w:t>
            </w:r>
          </w:p>
        </w:tc>
        <w:tc>
          <w:tcPr>
            <w:tcW w:w="798" w:type="dxa"/>
            <w:tcBorders>
              <w:top w:val="single" w:sz="12" w:space="0" w:color="auto"/>
              <w:left w:val="nil"/>
              <w:bottom w:val="single" w:sz="4" w:space="0" w:color="auto"/>
              <w:right w:val="single" w:sz="4" w:space="0" w:color="auto"/>
            </w:tcBorders>
            <w:vAlign w:val="center"/>
            <w:hideMark/>
          </w:tcPr>
          <w:p w14:paraId="7543A444" w14:textId="77777777" w:rsidR="00EF0677" w:rsidRPr="00737CAD" w:rsidRDefault="00EF0677" w:rsidP="00D254C6">
            <w:pPr>
              <w:keepNext/>
              <w:spacing w:before="0" w:after="40" w:line="160" w:lineRule="exact"/>
              <w:jc w:val="center"/>
              <w:rPr>
                <w:b/>
                <w:bCs/>
                <w:sz w:val="16"/>
                <w:szCs w:val="16"/>
                <w:lang w:eastAsia="zh-CN"/>
              </w:rPr>
            </w:pPr>
            <w:r w:rsidRPr="00737CAD">
              <w:rPr>
                <w:b/>
                <w:bCs/>
                <w:sz w:val="16"/>
                <w:szCs w:val="16"/>
                <w:lang w:eastAsia="zh-CN"/>
              </w:rPr>
              <w:t>须按照第</w:t>
            </w:r>
            <w:r w:rsidRPr="00737CAD">
              <w:rPr>
                <w:b/>
                <w:bCs/>
                <w:sz w:val="16"/>
                <w:szCs w:val="16"/>
                <w:lang w:eastAsia="zh-CN"/>
              </w:rPr>
              <w:t>9</w:t>
            </w:r>
            <w:r w:rsidRPr="00737CAD">
              <w:rPr>
                <w:b/>
                <w:bCs/>
                <w:sz w:val="16"/>
                <w:szCs w:val="16"/>
                <w:lang w:eastAsia="zh-CN"/>
              </w:rPr>
              <w:t>条第</w:t>
            </w:r>
            <w:r w:rsidRPr="00737CAD">
              <w:rPr>
                <w:b/>
                <w:bCs/>
                <w:sz w:val="16"/>
                <w:szCs w:val="16"/>
                <w:lang w:eastAsia="zh-CN"/>
              </w:rPr>
              <w:t>II</w:t>
            </w:r>
            <w:r w:rsidRPr="00737CAD">
              <w:rPr>
                <w:b/>
                <w:bCs/>
                <w:sz w:val="16"/>
                <w:szCs w:val="16"/>
                <w:lang w:eastAsia="zh-CN"/>
              </w:rPr>
              <w:t>节进行协调的非对地静止卫星网络</w:t>
            </w:r>
            <w:r w:rsidRPr="00737CAD">
              <w:rPr>
                <w:rFonts w:hint="eastAsia"/>
                <w:b/>
                <w:bCs/>
                <w:sz w:val="16"/>
                <w:szCs w:val="16"/>
                <w:lang w:eastAsia="zh-CN"/>
              </w:rPr>
              <w:t>或系统</w:t>
            </w:r>
            <w:r w:rsidRPr="00737CAD">
              <w:rPr>
                <w:b/>
                <w:bCs/>
                <w:sz w:val="16"/>
                <w:szCs w:val="16"/>
                <w:lang w:eastAsia="zh-CN"/>
              </w:rPr>
              <w:t>的提前公布</w:t>
            </w:r>
          </w:p>
        </w:tc>
        <w:tc>
          <w:tcPr>
            <w:tcW w:w="798" w:type="dxa"/>
            <w:tcBorders>
              <w:top w:val="single" w:sz="12" w:space="0" w:color="auto"/>
              <w:left w:val="nil"/>
              <w:bottom w:val="single" w:sz="4" w:space="0" w:color="auto"/>
              <w:right w:val="single" w:sz="4" w:space="0" w:color="auto"/>
            </w:tcBorders>
            <w:vAlign w:val="center"/>
            <w:hideMark/>
          </w:tcPr>
          <w:p w14:paraId="3F01AB21" w14:textId="77777777" w:rsidR="00EF0677" w:rsidRPr="00737CAD" w:rsidRDefault="00EF0677" w:rsidP="00D254C6">
            <w:pPr>
              <w:keepNext/>
              <w:spacing w:before="0" w:after="40" w:line="160" w:lineRule="exact"/>
              <w:jc w:val="center"/>
              <w:rPr>
                <w:b/>
                <w:bCs/>
                <w:sz w:val="16"/>
                <w:szCs w:val="16"/>
                <w:lang w:eastAsia="zh-CN"/>
              </w:rPr>
            </w:pPr>
            <w:r w:rsidRPr="00737CAD">
              <w:rPr>
                <w:b/>
                <w:bCs/>
                <w:sz w:val="16"/>
                <w:szCs w:val="16"/>
                <w:lang w:eastAsia="zh-CN"/>
              </w:rPr>
              <w:t>无需按照第</w:t>
            </w:r>
            <w:r w:rsidRPr="00737CAD">
              <w:rPr>
                <w:b/>
                <w:bCs/>
                <w:sz w:val="16"/>
                <w:szCs w:val="16"/>
                <w:lang w:eastAsia="zh-CN"/>
              </w:rPr>
              <w:t>9</w:t>
            </w:r>
            <w:r w:rsidRPr="00737CAD">
              <w:rPr>
                <w:b/>
                <w:bCs/>
                <w:sz w:val="16"/>
                <w:szCs w:val="16"/>
                <w:lang w:eastAsia="zh-CN"/>
              </w:rPr>
              <w:t>条第</w:t>
            </w:r>
            <w:r w:rsidRPr="00737CAD">
              <w:rPr>
                <w:b/>
                <w:bCs/>
                <w:sz w:val="16"/>
                <w:szCs w:val="16"/>
                <w:lang w:eastAsia="zh-CN"/>
              </w:rPr>
              <w:t>II</w:t>
            </w:r>
            <w:r w:rsidRPr="00737CAD">
              <w:rPr>
                <w:b/>
                <w:bCs/>
                <w:sz w:val="16"/>
                <w:szCs w:val="16"/>
                <w:lang w:eastAsia="zh-CN"/>
              </w:rPr>
              <w:t>节进行协调的非对地静止卫星网络</w:t>
            </w:r>
            <w:r w:rsidRPr="00737CAD">
              <w:rPr>
                <w:rFonts w:hint="eastAsia"/>
                <w:b/>
                <w:bCs/>
                <w:sz w:val="16"/>
                <w:szCs w:val="16"/>
                <w:lang w:eastAsia="zh-CN"/>
              </w:rPr>
              <w:t>或系统</w:t>
            </w:r>
            <w:r w:rsidRPr="00737CAD">
              <w:rPr>
                <w:b/>
                <w:bCs/>
                <w:sz w:val="16"/>
                <w:szCs w:val="16"/>
                <w:lang w:eastAsia="zh-CN"/>
              </w:rPr>
              <w:t>的提前公布</w:t>
            </w:r>
          </w:p>
        </w:tc>
        <w:tc>
          <w:tcPr>
            <w:tcW w:w="798" w:type="dxa"/>
            <w:tcBorders>
              <w:top w:val="single" w:sz="12" w:space="0" w:color="auto"/>
              <w:left w:val="nil"/>
              <w:bottom w:val="single" w:sz="4" w:space="0" w:color="auto"/>
              <w:right w:val="single" w:sz="4" w:space="0" w:color="auto"/>
            </w:tcBorders>
            <w:vAlign w:val="center"/>
            <w:hideMark/>
          </w:tcPr>
          <w:p w14:paraId="3E0EF684" w14:textId="77777777" w:rsidR="00EF0677" w:rsidRPr="00737CAD" w:rsidRDefault="00EF0677" w:rsidP="00D254C6">
            <w:pPr>
              <w:keepNext/>
              <w:spacing w:before="0" w:after="40" w:line="160" w:lineRule="exact"/>
              <w:jc w:val="center"/>
              <w:rPr>
                <w:b/>
                <w:bCs/>
                <w:sz w:val="16"/>
                <w:szCs w:val="16"/>
                <w:lang w:eastAsia="zh-CN"/>
              </w:rPr>
            </w:pPr>
            <w:r w:rsidRPr="00737CAD">
              <w:rPr>
                <w:b/>
                <w:bCs/>
                <w:sz w:val="16"/>
                <w:szCs w:val="16"/>
                <w:lang w:eastAsia="zh-CN"/>
              </w:rPr>
              <w:t>对地静止卫星网络的通知或协调</w:t>
            </w:r>
            <w:r w:rsidRPr="00737CAD">
              <w:rPr>
                <w:b/>
                <w:bCs/>
                <w:sz w:val="16"/>
                <w:szCs w:val="16"/>
                <w:lang w:eastAsia="zh-CN"/>
              </w:rPr>
              <w:br/>
            </w:r>
            <w:r w:rsidRPr="00737CAD">
              <w:rPr>
                <w:b/>
                <w:bCs/>
                <w:sz w:val="16"/>
                <w:szCs w:val="16"/>
                <w:lang w:eastAsia="zh-CN"/>
              </w:rPr>
              <w:t>（包括按照附录</w:t>
            </w:r>
            <w:r w:rsidRPr="00737CAD">
              <w:rPr>
                <w:b/>
                <w:bCs/>
                <w:sz w:val="16"/>
                <w:szCs w:val="16"/>
                <w:lang w:eastAsia="zh-CN"/>
              </w:rPr>
              <w:t>30</w:t>
            </w:r>
            <w:r w:rsidRPr="00737CAD">
              <w:rPr>
                <w:b/>
                <w:bCs/>
                <w:sz w:val="16"/>
                <w:szCs w:val="16"/>
                <w:lang w:eastAsia="zh-CN"/>
              </w:rPr>
              <w:t>或</w:t>
            </w:r>
            <w:r w:rsidRPr="00737CAD">
              <w:rPr>
                <w:b/>
                <w:bCs/>
                <w:sz w:val="16"/>
                <w:szCs w:val="16"/>
                <w:lang w:eastAsia="zh-CN"/>
              </w:rPr>
              <w:t>30A</w:t>
            </w:r>
            <w:r w:rsidRPr="00737CAD">
              <w:rPr>
                <w:b/>
                <w:bCs/>
                <w:sz w:val="16"/>
                <w:szCs w:val="16"/>
                <w:lang w:eastAsia="zh-CN"/>
              </w:rPr>
              <w:t>第</w:t>
            </w:r>
            <w:r w:rsidRPr="00737CAD">
              <w:rPr>
                <w:b/>
                <w:bCs/>
                <w:sz w:val="16"/>
                <w:szCs w:val="16"/>
                <w:lang w:eastAsia="zh-CN"/>
              </w:rPr>
              <w:t>2A</w:t>
            </w:r>
            <w:r w:rsidRPr="00737CAD">
              <w:rPr>
                <w:b/>
                <w:bCs/>
                <w:sz w:val="16"/>
                <w:szCs w:val="16"/>
                <w:lang w:eastAsia="zh-CN"/>
              </w:rPr>
              <w:t>条进行的空间操作功能）</w:t>
            </w:r>
          </w:p>
        </w:tc>
        <w:tc>
          <w:tcPr>
            <w:tcW w:w="798" w:type="dxa"/>
            <w:tcBorders>
              <w:top w:val="single" w:sz="12" w:space="0" w:color="auto"/>
              <w:left w:val="nil"/>
              <w:bottom w:val="single" w:sz="4" w:space="0" w:color="auto"/>
              <w:right w:val="single" w:sz="4" w:space="0" w:color="auto"/>
            </w:tcBorders>
            <w:vAlign w:val="center"/>
            <w:hideMark/>
          </w:tcPr>
          <w:p w14:paraId="5F140483" w14:textId="77777777" w:rsidR="00EF0677" w:rsidRPr="00737CAD" w:rsidRDefault="00EF0677" w:rsidP="00D254C6">
            <w:pPr>
              <w:keepNext/>
              <w:spacing w:before="40" w:after="40"/>
              <w:jc w:val="center"/>
              <w:rPr>
                <w:b/>
                <w:bCs/>
                <w:sz w:val="16"/>
                <w:szCs w:val="16"/>
                <w:lang w:eastAsia="zh-CN"/>
              </w:rPr>
            </w:pPr>
            <w:r w:rsidRPr="00737CAD">
              <w:rPr>
                <w:b/>
                <w:bCs/>
                <w:sz w:val="16"/>
                <w:szCs w:val="16"/>
                <w:lang w:eastAsia="zh-CN"/>
              </w:rPr>
              <w:t>非对地静止卫星网络</w:t>
            </w:r>
            <w:r w:rsidRPr="00737CAD">
              <w:rPr>
                <w:rFonts w:hint="eastAsia"/>
                <w:b/>
                <w:bCs/>
                <w:sz w:val="16"/>
                <w:szCs w:val="16"/>
                <w:lang w:eastAsia="zh-CN"/>
              </w:rPr>
              <w:t>或系统</w:t>
            </w:r>
            <w:r w:rsidRPr="00737CAD">
              <w:rPr>
                <w:b/>
                <w:bCs/>
                <w:sz w:val="16"/>
                <w:szCs w:val="16"/>
                <w:lang w:eastAsia="zh-CN"/>
              </w:rPr>
              <w:t>的通知或协调</w:t>
            </w:r>
          </w:p>
        </w:tc>
        <w:tc>
          <w:tcPr>
            <w:tcW w:w="798" w:type="dxa"/>
            <w:tcBorders>
              <w:top w:val="single" w:sz="12" w:space="0" w:color="auto"/>
              <w:left w:val="nil"/>
              <w:bottom w:val="single" w:sz="4" w:space="0" w:color="auto"/>
              <w:right w:val="single" w:sz="4" w:space="0" w:color="auto"/>
            </w:tcBorders>
            <w:vAlign w:val="center"/>
            <w:hideMark/>
          </w:tcPr>
          <w:p w14:paraId="1DFDF846" w14:textId="77777777" w:rsidR="00EF0677" w:rsidRPr="00737CAD" w:rsidRDefault="00EF0677" w:rsidP="00D254C6">
            <w:pPr>
              <w:keepNext/>
              <w:spacing w:before="40" w:after="40"/>
              <w:jc w:val="center"/>
              <w:rPr>
                <w:b/>
                <w:bCs/>
                <w:sz w:val="16"/>
                <w:szCs w:val="16"/>
                <w:lang w:eastAsia="zh-CN"/>
              </w:rPr>
            </w:pPr>
            <w:r w:rsidRPr="00737CAD">
              <w:rPr>
                <w:b/>
                <w:bCs/>
                <w:sz w:val="16"/>
                <w:szCs w:val="16"/>
                <w:lang w:eastAsia="zh-CN"/>
              </w:rPr>
              <w:t>地球站的通知或协调</w:t>
            </w:r>
            <w:r w:rsidRPr="00737CAD">
              <w:rPr>
                <w:b/>
                <w:bCs/>
                <w:sz w:val="16"/>
                <w:szCs w:val="16"/>
                <w:lang w:eastAsia="zh-CN"/>
              </w:rPr>
              <w:br/>
            </w:r>
            <w:r w:rsidRPr="00737CAD">
              <w:rPr>
                <w:b/>
                <w:bCs/>
                <w:sz w:val="16"/>
                <w:szCs w:val="16"/>
                <w:lang w:eastAsia="zh-CN"/>
              </w:rPr>
              <w:t>（包括按照附录</w:t>
            </w:r>
            <w:r w:rsidRPr="00737CAD">
              <w:rPr>
                <w:b/>
                <w:bCs/>
                <w:sz w:val="16"/>
                <w:szCs w:val="16"/>
                <w:lang w:eastAsia="zh-CN"/>
              </w:rPr>
              <w:t>30A</w:t>
            </w:r>
            <w:r w:rsidRPr="00737CAD">
              <w:rPr>
                <w:b/>
                <w:bCs/>
                <w:sz w:val="16"/>
                <w:szCs w:val="16"/>
                <w:lang w:eastAsia="zh-CN"/>
              </w:rPr>
              <w:t>或</w:t>
            </w:r>
            <w:r w:rsidRPr="00737CAD">
              <w:rPr>
                <w:b/>
                <w:bCs/>
                <w:sz w:val="16"/>
                <w:szCs w:val="16"/>
                <w:lang w:eastAsia="zh-CN"/>
              </w:rPr>
              <w:t>30B</w:t>
            </w:r>
            <w:r w:rsidRPr="00737CAD">
              <w:rPr>
                <w:b/>
                <w:bCs/>
                <w:sz w:val="16"/>
                <w:szCs w:val="16"/>
                <w:lang w:eastAsia="zh-CN"/>
              </w:rPr>
              <w:t>进行的通知）</w:t>
            </w:r>
          </w:p>
        </w:tc>
        <w:tc>
          <w:tcPr>
            <w:tcW w:w="798" w:type="dxa"/>
            <w:tcBorders>
              <w:top w:val="single" w:sz="12" w:space="0" w:color="auto"/>
              <w:left w:val="nil"/>
              <w:bottom w:val="single" w:sz="4" w:space="0" w:color="auto"/>
              <w:right w:val="single" w:sz="4" w:space="0" w:color="auto"/>
            </w:tcBorders>
            <w:vAlign w:val="center"/>
            <w:hideMark/>
          </w:tcPr>
          <w:p w14:paraId="332A5160" w14:textId="77777777" w:rsidR="00EF0677" w:rsidRPr="00737CAD" w:rsidRDefault="00EF0677" w:rsidP="00D254C6">
            <w:pPr>
              <w:keepNext/>
              <w:spacing w:before="40" w:after="40"/>
              <w:jc w:val="center"/>
              <w:rPr>
                <w:b/>
                <w:bCs/>
                <w:sz w:val="16"/>
                <w:szCs w:val="16"/>
                <w:lang w:eastAsia="zh-CN"/>
              </w:rPr>
            </w:pPr>
            <w:r w:rsidRPr="00737CAD">
              <w:rPr>
                <w:b/>
                <w:bCs/>
                <w:sz w:val="16"/>
                <w:szCs w:val="16"/>
                <w:lang w:eastAsia="zh-CN"/>
              </w:rPr>
              <w:t>按照附录</w:t>
            </w:r>
            <w:r w:rsidRPr="00737CAD">
              <w:rPr>
                <w:b/>
                <w:bCs/>
                <w:sz w:val="16"/>
                <w:szCs w:val="16"/>
                <w:lang w:eastAsia="zh-CN"/>
              </w:rPr>
              <w:t>30</w:t>
            </w:r>
            <w:r w:rsidRPr="00737CAD">
              <w:rPr>
                <w:b/>
                <w:bCs/>
                <w:sz w:val="16"/>
                <w:szCs w:val="16"/>
                <w:lang w:eastAsia="zh-CN"/>
              </w:rPr>
              <w:t>进行的卫星广播业务卫星网络的通知</w:t>
            </w:r>
            <w:r w:rsidRPr="00737CAD">
              <w:rPr>
                <w:b/>
                <w:bCs/>
                <w:sz w:val="16"/>
                <w:szCs w:val="16"/>
                <w:lang w:eastAsia="zh-CN"/>
              </w:rPr>
              <w:br/>
            </w:r>
            <w:r w:rsidRPr="00737CAD">
              <w:rPr>
                <w:b/>
                <w:bCs/>
                <w:sz w:val="16"/>
                <w:szCs w:val="16"/>
                <w:lang w:eastAsia="zh-CN"/>
              </w:rPr>
              <w:t>（第</w:t>
            </w:r>
            <w:r w:rsidRPr="00737CAD">
              <w:rPr>
                <w:b/>
                <w:bCs/>
                <w:sz w:val="16"/>
                <w:szCs w:val="16"/>
                <w:lang w:eastAsia="zh-CN"/>
              </w:rPr>
              <w:t>4</w:t>
            </w:r>
            <w:r w:rsidRPr="00737CAD">
              <w:rPr>
                <w:b/>
                <w:bCs/>
                <w:sz w:val="16"/>
                <w:szCs w:val="16"/>
                <w:lang w:eastAsia="zh-CN"/>
              </w:rPr>
              <w:t>和第</w:t>
            </w:r>
            <w:r w:rsidRPr="00737CAD">
              <w:rPr>
                <w:b/>
                <w:bCs/>
                <w:sz w:val="16"/>
                <w:szCs w:val="16"/>
                <w:lang w:eastAsia="zh-CN"/>
              </w:rPr>
              <w:t>5</w:t>
            </w:r>
            <w:r w:rsidRPr="00737CAD">
              <w:rPr>
                <w:b/>
                <w:bCs/>
                <w:sz w:val="16"/>
                <w:szCs w:val="16"/>
                <w:lang w:eastAsia="zh-CN"/>
              </w:rPr>
              <w:t>条）</w:t>
            </w:r>
          </w:p>
        </w:tc>
        <w:tc>
          <w:tcPr>
            <w:tcW w:w="798" w:type="dxa"/>
            <w:tcBorders>
              <w:top w:val="single" w:sz="12" w:space="0" w:color="auto"/>
              <w:left w:val="nil"/>
              <w:bottom w:val="single" w:sz="4" w:space="0" w:color="auto"/>
              <w:right w:val="single" w:sz="4" w:space="0" w:color="auto"/>
            </w:tcBorders>
            <w:vAlign w:val="center"/>
            <w:hideMark/>
          </w:tcPr>
          <w:p w14:paraId="79808F56" w14:textId="77777777" w:rsidR="00EF0677" w:rsidRPr="00737CAD" w:rsidRDefault="00EF0677" w:rsidP="00D254C6">
            <w:pPr>
              <w:keepNext/>
              <w:spacing w:before="40" w:after="40"/>
              <w:jc w:val="center"/>
              <w:rPr>
                <w:b/>
                <w:bCs/>
                <w:sz w:val="16"/>
                <w:szCs w:val="16"/>
                <w:lang w:eastAsia="zh-CN"/>
              </w:rPr>
            </w:pPr>
            <w:proofErr w:type="gramStart"/>
            <w:r w:rsidRPr="00737CAD">
              <w:rPr>
                <w:b/>
                <w:bCs/>
                <w:sz w:val="16"/>
                <w:szCs w:val="16"/>
                <w:lang w:eastAsia="zh-CN"/>
              </w:rPr>
              <w:t>按照附</w:t>
            </w:r>
            <w:proofErr w:type="gramEnd"/>
            <w:r w:rsidRPr="00737CAD">
              <w:rPr>
                <w:b/>
                <w:bCs/>
                <w:sz w:val="16"/>
                <w:szCs w:val="16"/>
                <w:lang w:eastAsia="zh-CN"/>
              </w:rPr>
              <w:br/>
            </w:r>
            <w:r w:rsidRPr="00737CAD">
              <w:rPr>
                <w:b/>
                <w:bCs/>
                <w:sz w:val="16"/>
                <w:szCs w:val="16"/>
                <w:lang w:eastAsia="zh-CN"/>
              </w:rPr>
              <w:t>录</w:t>
            </w:r>
            <w:r w:rsidRPr="00737CAD">
              <w:rPr>
                <w:b/>
                <w:bCs/>
                <w:sz w:val="16"/>
                <w:szCs w:val="16"/>
                <w:lang w:eastAsia="zh-CN"/>
              </w:rPr>
              <w:t>30A</w:t>
            </w:r>
            <w:r w:rsidRPr="00737CAD">
              <w:rPr>
                <w:b/>
                <w:bCs/>
                <w:sz w:val="16"/>
                <w:szCs w:val="16"/>
                <w:lang w:eastAsia="zh-CN"/>
              </w:rPr>
              <w:br/>
            </w:r>
            <w:r w:rsidRPr="00737CAD">
              <w:rPr>
                <w:b/>
                <w:bCs/>
                <w:sz w:val="16"/>
                <w:szCs w:val="16"/>
                <w:lang w:eastAsia="zh-CN"/>
              </w:rPr>
              <w:t>（第</w:t>
            </w:r>
            <w:r w:rsidRPr="00737CAD">
              <w:rPr>
                <w:b/>
                <w:bCs/>
                <w:sz w:val="16"/>
                <w:szCs w:val="16"/>
                <w:lang w:eastAsia="zh-CN"/>
              </w:rPr>
              <w:t>4</w:t>
            </w:r>
            <w:r w:rsidRPr="00737CAD">
              <w:rPr>
                <w:b/>
                <w:bCs/>
                <w:sz w:val="16"/>
                <w:szCs w:val="16"/>
                <w:lang w:eastAsia="zh-CN"/>
              </w:rPr>
              <w:t>条和第</w:t>
            </w:r>
            <w:r w:rsidRPr="00737CAD">
              <w:rPr>
                <w:b/>
                <w:bCs/>
                <w:sz w:val="16"/>
                <w:szCs w:val="16"/>
                <w:lang w:eastAsia="zh-CN"/>
              </w:rPr>
              <w:t>5</w:t>
            </w:r>
            <w:r w:rsidRPr="00737CAD">
              <w:rPr>
                <w:b/>
                <w:bCs/>
                <w:sz w:val="16"/>
                <w:szCs w:val="16"/>
                <w:lang w:eastAsia="zh-CN"/>
              </w:rPr>
              <w:t>条）进行的卫星网络（馈线链路）通知</w:t>
            </w:r>
          </w:p>
        </w:tc>
        <w:tc>
          <w:tcPr>
            <w:tcW w:w="798" w:type="dxa"/>
            <w:tcBorders>
              <w:top w:val="single" w:sz="12" w:space="0" w:color="auto"/>
              <w:left w:val="nil"/>
              <w:bottom w:val="single" w:sz="4" w:space="0" w:color="auto"/>
              <w:right w:val="double" w:sz="6" w:space="0" w:color="auto"/>
            </w:tcBorders>
            <w:vAlign w:val="center"/>
            <w:hideMark/>
          </w:tcPr>
          <w:p w14:paraId="5407D0AD" w14:textId="77777777" w:rsidR="00EF0677" w:rsidRPr="00737CAD" w:rsidRDefault="00EF0677" w:rsidP="00D254C6">
            <w:pPr>
              <w:keepNext/>
              <w:spacing w:before="40" w:after="40"/>
              <w:jc w:val="center"/>
              <w:rPr>
                <w:b/>
                <w:bCs/>
                <w:sz w:val="16"/>
                <w:szCs w:val="16"/>
                <w:lang w:eastAsia="zh-CN"/>
              </w:rPr>
            </w:pPr>
            <w:proofErr w:type="gramStart"/>
            <w:r w:rsidRPr="00737CAD">
              <w:rPr>
                <w:b/>
                <w:bCs/>
                <w:sz w:val="16"/>
                <w:szCs w:val="16"/>
                <w:lang w:eastAsia="zh-CN"/>
              </w:rPr>
              <w:t>按照附</w:t>
            </w:r>
            <w:proofErr w:type="gramEnd"/>
            <w:r w:rsidRPr="00737CAD">
              <w:rPr>
                <w:b/>
                <w:bCs/>
                <w:sz w:val="16"/>
                <w:szCs w:val="16"/>
                <w:lang w:eastAsia="zh-CN"/>
              </w:rPr>
              <w:br/>
            </w:r>
            <w:r w:rsidRPr="00737CAD">
              <w:rPr>
                <w:b/>
                <w:bCs/>
                <w:sz w:val="16"/>
                <w:szCs w:val="16"/>
                <w:lang w:eastAsia="zh-CN"/>
              </w:rPr>
              <w:t>录</w:t>
            </w:r>
            <w:r w:rsidRPr="00737CAD">
              <w:rPr>
                <w:b/>
                <w:bCs/>
                <w:sz w:val="16"/>
                <w:szCs w:val="16"/>
                <w:lang w:eastAsia="zh-CN"/>
              </w:rPr>
              <w:t>30B</w:t>
            </w:r>
            <w:r w:rsidRPr="00737CAD">
              <w:rPr>
                <w:b/>
                <w:bCs/>
                <w:sz w:val="16"/>
                <w:szCs w:val="16"/>
                <w:lang w:eastAsia="zh-CN"/>
              </w:rPr>
              <w:br/>
            </w:r>
            <w:r w:rsidRPr="00737CAD">
              <w:rPr>
                <w:b/>
                <w:bCs/>
                <w:sz w:val="16"/>
                <w:szCs w:val="16"/>
                <w:lang w:eastAsia="zh-CN"/>
              </w:rPr>
              <w:t>（第</w:t>
            </w:r>
            <w:r w:rsidRPr="00737CAD">
              <w:rPr>
                <w:b/>
                <w:bCs/>
                <w:sz w:val="16"/>
                <w:szCs w:val="16"/>
                <w:lang w:eastAsia="zh-CN"/>
              </w:rPr>
              <w:t>6</w:t>
            </w:r>
            <w:r w:rsidRPr="00737CAD">
              <w:rPr>
                <w:b/>
                <w:bCs/>
                <w:sz w:val="16"/>
                <w:szCs w:val="16"/>
                <w:lang w:eastAsia="zh-CN"/>
              </w:rPr>
              <w:t>条</w:t>
            </w:r>
            <w:r w:rsidRPr="00737CAD">
              <w:rPr>
                <w:b/>
                <w:bCs/>
                <w:sz w:val="16"/>
                <w:szCs w:val="16"/>
                <w:lang w:eastAsia="zh-CN"/>
              </w:rPr>
              <w:br/>
            </w:r>
            <w:r w:rsidRPr="00737CAD">
              <w:rPr>
                <w:b/>
                <w:bCs/>
                <w:sz w:val="16"/>
                <w:szCs w:val="16"/>
                <w:lang w:eastAsia="zh-CN"/>
              </w:rPr>
              <w:t>和第</w:t>
            </w:r>
            <w:r w:rsidRPr="00737CAD">
              <w:rPr>
                <w:b/>
                <w:bCs/>
                <w:sz w:val="16"/>
                <w:szCs w:val="16"/>
                <w:lang w:eastAsia="zh-CN"/>
              </w:rPr>
              <w:t>8</w:t>
            </w:r>
            <w:r w:rsidRPr="00737CAD">
              <w:rPr>
                <w:b/>
                <w:bCs/>
                <w:sz w:val="16"/>
                <w:szCs w:val="16"/>
                <w:lang w:eastAsia="zh-CN"/>
              </w:rPr>
              <w:t>条）进行的</w:t>
            </w:r>
            <w:r w:rsidRPr="00737CAD">
              <w:rPr>
                <w:b/>
                <w:bCs/>
                <w:sz w:val="16"/>
                <w:szCs w:val="16"/>
                <w:lang w:eastAsia="zh-CN"/>
              </w:rPr>
              <w:br/>
            </w:r>
            <w:r w:rsidRPr="00737CAD">
              <w:rPr>
                <w:b/>
                <w:bCs/>
                <w:sz w:val="16"/>
                <w:szCs w:val="16"/>
                <w:lang w:eastAsia="zh-CN"/>
              </w:rPr>
              <w:t>卫星固定业务卫星网络的</w:t>
            </w:r>
            <w:r w:rsidRPr="00737CAD">
              <w:rPr>
                <w:b/>
                <w:bCs/>
                <w:sz w:val="16"/>
                <w:szCs w:val="16"/>
                <w:lang w:eastAsia="zh-CN"/>
              </w:rPr>
              <w:br/>
            </w:r>
            <w:r w:rsidRPr="00737CAD">
              <w:rPr>
                <w:b/>
                <w:bCs/>
                <w:sz w:val="16"/>
                <w:szCs w:val="16"/>
                <w:lang w:eastAsia="zh-CN"/>
              </w:rPr>
              <w:t>通知</w:t>
            </w:r>
          </w:p>
        </w:tc>
        <w:tc>
          <w:tcPr>
            <w:tcW w:w="1137" w:type="dxa"/>
            <w:tcBorders>
              <w:top w:val="single" w:sz="12" w:space="0" w:color="auto"/>
              <w:left w:val="nil"/>
              <w:bottom w:val="single" w:sz="4" w:space="0" w:color="auto"/>
              <w:right w:val="nil"/>
            </w:tcBorders>
            <w:vAlign w:val="center"/>
            <w:hideMark/>
          </w:tcPr>
          <w:p w14:paraId="4ADD4F32" w14:textId="77777777" w:rsidR="00EF0677" w:rsidRPr="00737CAD" w:rsidRDefault="00EF0677" w:rsidP="00D254C6">
            <w:pPr>
              <w:keepNext/>
              <w:spacing w:before="40" w:after="40"/>
              <w:jc w:val="center"/>
              <w:rPr>
                <w:b/>
                <w:bCs/>
                <w:sz w:val="16"/>
                <w:szCs w:val="16"/>
              </w:rPr>
            </w:pPr>
            <w:r w:rsidRPr="00737CAD">
              <w:rPr>
                <w:b/>
                <w:bCs/>
                <w:sz w:val="16"/>
                <w:szCs w:val="16"/>
                <w:lang w:eastAsia="zh-CN"/>
              </w:rPr>
              <w:t>附录中</w:t>
            </w:r>
            <w:r w:rsidRPr="00737CAD">
              <w:rPr>
                <w:b/>
                <w:bCs/>
                <w:sz w:val="16"/>
                <w:szCs w:val="16"/>
                <w:lang w:eastAsia="zh-CN"/>
              </w:rPr>
              <w:br/>
            </w:r>
            <w:r w:rsidRPr="00737CAD">
              <w:rPr>
                <w:b/>
                <w:bCs/>
                <w:sz w:val="16"/>
                <w:szCs w:val="16"/>
                <w:lang w:eastAsia="zh-CN"/>
              </w:rPr>
              <w:t>的项目</w:t>
            </w:r>
          </w:p>
        </w:tc>
        <w:tc>
          <w:tcPr>
            <w:tcW w:w="719" w:type="dxa"/>
            <w:tcBorders>
              <w:top w:val="single" w:sz="12" w:space="0" w:color="auto"/>
              <w:left w:val="double" w:sz="6" w:space="0" w:color="auto"/>
              <w:bottom w:val="single" w:sz="4" w:space="0" w:color="auto"/>
              <w:right w:val="single" w:sz="12" w:space="0" w:color="auto"/>
            </w:tcBorders>
            <w:vAlign w:val="center"/>
            <w:hideMark/>
          </w:tcPr>
          <w:p w14:paraId="2733FC8B" w14:textId="77777777" w:rsidR="00EF0677" w:rsidRPr="00737CAD" w:rsidRDefault="00EF0677" w:rsidP="00D254C6">
            <w:pPr>
              <w:keepNext/>
              <w:spacing w:before="40" w:after="40"/>
              <w:jc w:val="center"/>
              <w:rPr>
                <w:b/>
                <w:bCs/>
                <w:sz w:val="16"/>
                <w:szCs w:val="16"/>
              </w:rPr>
            </w:pPr>
            <w:r w:rsidRPr="00737CAD">
              <w:rPr>
                <w:b/>
                <w:bCs/>
                <w:sz w:val="16"/>
                <w:szCs w:val="16"/>
                <w:lang w:eastAsia="zh-CN"/>
              </w:rPr>
              <w:t>射电</w:t>
            </w:r>
            <w:r w:rsidRPr="00737CAD">
              <w:rPr>
                <w:b/>
                <w:bCs/>
                <w:sz w:val="16"/>
                <w:szCs w:val="16"/>
                <w:lang w:eastAsia="zh-CN"/>
              </w:rPr>
              <w:br/>
            </w:r>
            <w:r w:rsidRPr="00737CAD">
              <w:rPr>
                <w:b/>
                <w:bCs/>
                <w:sz w:val="16"/>
                <w:szCs w:val="16"/>
                <w:lang w:eastAsia="zh-CN"/>
              </w:rPr>
              <w:t>天文</w:t>
            </w:r>
          </w:p>
        </w:tc>
      </w:tr>
      <w:tr w:rsidR="001E1A76" w:rsidRPr="000D119B" w14:paraId="1487A15F" w14:textId="77777777" w:rsidTr="00737CAD">
        <w:trPr>
          <w:jc w:val="center"/>
        </w:trPr>
        <w:tc>
          <w:tcPr>
            <w:tcW w:w="1123" w:type="dxa"/>
            <w:tcBorders>
              <w:top w:val="nil"/>
              <w:left w:val="single" w:sz="12" w:space="0" w:color="auto"/>
              <w:bottom w:val="single" w:sz="4" w:space="0" w:color="auto"/>
              <w:right w:val="double" w:sz="6" w:space="0" w:color="auto"/>
            </w:tcBorders>
            <w:hideMark/>
          </w:tcPr>
          <w:p w14:paraId="217A18C3" w14:textId="77777777" w:rsidR="00EF0677" w:rsidRPr="000D119B" w:rsidRDefault="00EF0677" w:rsidP="00D254C6">
            <w:pPr>
              <w:keepNext/>
              <w:tabs>
                <w:tab w:val="left" w:pos="720"/>
              </w:tabs>
              <w:overflowPunct/>
              <w:autoSpaceDE/>
              <w:adjustRightInd/>
              <w:spacing w:before="40" w:after="40"/>
              <w:rPr>
                <w:rFonts w:asciiTheme="majorBidi" w:hAnsiTheme="majorBidi" w:cstheme="majorBidi"/>
                <w:sz w:val="16"/>
                <w:szCs w:val="16"/>
                <w:lang w:eastAsia="zh-CN"/>
              </w:rPr>
            </w:pPr>
            <w:r w:rsidRPr="000D119B">
              <w:rPr>
                <w:rFonts w:asciiTheme="majorBidi" w:hAnsiTheme="majorBidi" w:cstheme="majorBidi"/>
                <w:sz w:val="16"/>
                <w:szCs w:val="16"/>
                <w:lang w:eastAsia="zh-CN"/>
              </w:rPr>
              <w:t>…</w:t>
            </w:r>
          </w:p>
        </w:tc>
        <w:tc>
          <w:tcPr>
            <w:tcW w:w="8687" w:type="dxa"/>
            <w:tcBorders>
              <w:top w:val="nil"/>
              <w:left w:val="nil"/>
              <w:bottom w:val="single" w:sz="4" w:space="0" w:color="auto"/>
              <w:right w:val="double" w:sz="4" w:space="0" w:color="auto"/>
            </w:tcBorders>
            <w:shd w:val="clear" w:color="auto" w:fill="FFFFFF"/>
          </w:tcPr>
          <w:p w14:paraId="6414C37C" w14:textId="77777777" w:rsidR="00EF0677" w:rsidRPr="000D119B" w:rsidRDefault="00EF0677" w:rsidP="00D254C6">
            <w:pPr>
              <w:keepNext/>
              <w:spacing w:before="40" w:after="40"/>
              <w:ind w:left="170"/>
              <w:rPr>
                <w:sz w:val="16"/>
                <w:szCs w:val="16"/>
              </w:rPr>
            </w:pPr>
            <w:r w:rsidRPr="000D119B">
              <w:rPr>
                <w:sz w:val="16"/>
                <w:szCs w:val="16"/>
              </w:rPr>
              <w:t>…</w:t>
            </w:r>
          </w:p>
        </w:tc>
        <w:tc>
          <w:tcPr>
            <w:tcW w:w="798" w:type="dxa"/>
            <w:tcBorders>
              <w:top w:val="nil"/>
              <w:left w:val="double" w:sz="4" w:space="0" w:color="auto"/>
              <w:bottom w:val="single" w:sz="4" w:space="0" w:color="auto"/>
              <w:right w:val="single" w:sz="4" w:space="0" w:color="auto"/>
            </w:tcBorders>
            <w:shd w:val="clear" w:color="auto" w:fill="FFFFFF"/>
            <w:vAlign w:val="center"/>
          </w:tcPr>
          <w:p w14:paraId="0B9C534D" w14:textId="77777777" w:rsidR="00EF0677" w:rsidRPr="000D119B" w:rsidRDefault="00EF0677"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shd w:val="clear" w:color="auto" w:fill="FFFFFF"/>
            <w:vAlign w:val="center"/>
          </w:tcPr>
          <w:p w14:paraId="07346FFE" w14:textId="77777777" w:rsidR="00EF0677" w:rsidRPr="000D119B" w:rsidRDefault="00EF0677"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shd w:val="clear" w:color="auto" w:fill="FFFFFF"/>
            <w:vAlign w:val="center"/>
          </w:tcPr>
          <w:p w14:paraId="01B90D8A" w14:textId="77777777" w:rsidR="00EF0677" w:rsidRPr="000D119B" w:rsidRDefault="00EF0677"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vAlign w:val="center"/>
          </w:tcPr>
          <w:p w14:paraId="33490554" w14:textId="77777777" w:rsidR="00EF0677" w:rsidRPr="000D119B" w:rsidRDefault="00EF0677"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vAlign w:val="center"/>
          </w:tcPr>
          <w:p w14:paraId="135E4914" w14:textId="77777777" w:rsidR="00EF0677" w:rsidRPr="000D119B" w:rsidRDefault="00EF0677"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shd w:val="clear" w:color="auto" w:fill="FFFFFF"/>
            <w:vAlign w:val="center"/>
          </w:tcPr>
          <w:p w14:paraId="23263B6A" w14:textId="77777777" w:rsidR="00EF0677" w:rsidRPr="000D119B" w:rsidRDefault="00EF0677"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shd w:val="clear" w:color="auto" w:fill="FFFFFF"/>
            <w:vAlign w:val="center"/>
          </w:tcPr>
          <w:p w14:paraId="0CC21F5D" w14:textId="77777777" w:rsidR="00EF0677" w:rsidRPr="000D119B" w:rsidRDefault="00EF0677"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shd w:val="clear" w:color="auto" w:fill="FFFFFF"/>
            <w:vAlign w:val="center"/>
          </w:tcPr>
          <w:p w14:paraId="0E39DBB3" w14:textId="77777777" w:rsidR="00EF0677" w:rsidRPr="000D119B" w:rsidRDefault="00EF0677"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double" w:sz="6" w:space="0" w:color="auto"/>
            </w:tcBorders>
            <w:shd w:val="clear" w:color="auto" w:fill="FFFFFF"/>
            <w:vAlign w:val="center"/>
          </w:tcPr>
          <w:p w14:paraId="5CAE1C3F" w14:textId="77777777" w:rsidR="00EF0677" w:rsidRPr="000D119B" w:rsidRDefault="00EF0677"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137" w:type="dxa"/>
            <w:tcBorders>
              <w:top w:val="nil"/>
              <w:left w:val="nil"/>
              <w:bottom w:val="single" w:sz="4" w:space="0" w:color="auto"/>
              <w:right w:val="double" w:sz="6" w:space="0" w:color="auto"/>
            </w:tcBorders>
          </w:tcPr>
          <w:p w14:paraId="1E7E7BE6" w14:textId="77777777" w:rsidR="00EF0677" w:rsidRPr="000D119B" w:rsidRDefault="00EF0677" w:rsidP="00D254C6">
            <w:pPr>
              <w:keepNext/>
              <w:tabs>
                <w:tab w:val="left" w:pos="720"/>
              </w:tabs>
              <w:overflowPunct/>
              <w:autoSpaceDE/>
              <w:adjustRightInd/>
              <w:spacing w:before="40" w:after="40"/>
              <w:rPr>
                <w:rFonts w:asciiTheme="majorBidi" w:hAnsiTheme="majorBidi" w:cstheme="majorBidi"/>
                <w:sz w:val="18"/>
                <w:szCs w:val="18"/>
                <w:lang w:eastAsia="zh-CN"/>
              </w:rPr>
            </w:pPr>
          </w:p>
        </w:tc>
        <w:tc>
          <w:tcPr>
            <w:tcW w:w="719" w:type="dxa"/>
            <w:tcBorders>
              <w:top w:val="nil"/>
              <w:left w:val="nil"/>
              <w:bottom w:val="single" w:sz="4" w:space="0" w:color="auto"/>
              <w:right w:val="single" w:sz="12" w:space="0" w:color="auto"/>
            </w:tcBorders>
            <w:shd w:val="clear" w:color="auto" w:fill="FFFFFF"/>
            <w:vAlign w:val="center"/>
          </w:tcPr>
          <w:p w14:paraId="7563E651" w14:textId="77777777" w:rsidR="00EF0677" w:rsidRPr="000D119B" w:rsidRDefault="00EF0677"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1E1A76" w:rsidRPr="000D119B" w14:paraId="58426612" w14:textId="77777777" w:rsidTr="00737CAD">
        <w:trPr>
          <w:jc w:val="center"/>
        </w:trPr>
        <w:tc>
          <w:tcPr>
            <w:tcW w:w="1123" w:type="dxa"/>
            <w:tcBorders>
              <w:top w:val="nil"/>
              <w:left w:val="single" w:sz="12" w:space="0" w:color="auto"/>
              <w:bottom w:val="single" w:sz="4" w:space="0" w:color="000000"/>
              <w:right w:val="double" w:sz="6" w:space="0" w:color="auto"/>
            </w:tcBorders>
            <w:shd w:val="clear" w:color="auto" w:fill="FFFFFF"/>
            <w:hideMark/>
          </w:tcPr>
          <w:p w14:paraId="32467B60" w14:textId="77777777" w:rsidR="00EF0677" w:rsidRPr="000D119B" w:rsidRDefault="00EF0677" w:rsidP="00D254C6">
            <w:pPr>
              <w:keepNext/>
              <w:tabs>
                <w:tab w:val="left" w:pos="720"/>
              </w:tabs>
              <w:overflowPunct/>
              <w:autoSpaceDE/>
              <w:adjustRightInd/>
              <w:spacing w:before="40" w:after="40"/>
              <w:rPr>
                <w:rFonts w:asciiTheme="majorBidi" w:hAnsiTheme="majorBidi" w:cstheme="majorBidi"/>
                <w:sz w:val="16"/>
                <w:szCs w:val="16"/>
                <w:lang w:eastAsia="zh-CN"/>
              </w:rPr>
            </w:pPr>
            <w:r w:rsidRPr="000D119B">
              <w:rPr>
                <w:rFonts w:asciiTheme="majorBidi" w:hAnsiTheme="majorBidi" w:cstheme="majorBidi"/>
                <w:b/>
                <w:bCs/>
                <w:sz w:val="16"/>
                <w:szCs w:val="16"/>
                <w:lang w:eastAsia="zh-CN"/>
              </w:rPr>
              <w:t>C.11</w:t>
            </w:r>
          </w:p>
        </w:tc>
        <w:tc>
          <w:tcPr>
            <w:tcW w:w="8687" w:type="dxa"/>
            <w:tcBorders>
              <w:top w:val="single" w:sz="4" w:space="0" w:color="auto"/>
              <w:left w:val="nil"/>
              <w:bottom w:val="single" w:sz="4" w:space="0" w:color="auto"/>
              <w:right w:val="double" w:sz="4" w:space="0" w:color="auto"/>
            </w:tcBorders>
          </w:tcPr>
          <w:p w14:paraId="54F7DEC0" w14:textId="77777777" w:rsidR="00EF0677" w:rsidRPr="000D119B" w:rsidRDefault="00EF0677" w:rsidP="00D254C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eastAsia="zh-CN"/>
              </w:rPr>
            </w:pPr>
            <w:r w:rsidRPr="000D119B">
              <w:rPr>
                <w:rFonts w:ascii="SimSun" w:hAnsi="SimSun" w:cs="SimSun" w:hint="eastAsia"/>
                <w:b/>
                <w:bCs/>
                <w:sz w:val="16"/>
                <w:szCs w:val="16"/>
                <w:lang w:eastAsia="zh-CN"/>
              </w:rPr>
              <w:t>业务区</w:t>
            </w:r>
          </w:p>
          <w:p w14:paraId="44295387" w14:textId="77777777" w:rsidR="00EF0677" w:rsidRPr="000D119B" w:rsidRDefault="00EF0677" w:rsidP="00D254C6">
            <w:pPr>
              <w:keepNext/>
              <w:spacing w:before="40" w:after="40"/>
              <w:ind w:left="510"/>
              <w:rPr>
                <w:rFonts w:asciiTheme="majorBidi" w:hAnsiTheme="majorBidi" w:cstheme="majorBidi"/>
                <w:b/>
                <w:bCs/>
                <w:sz w:val="16"/>
                <w:szCs w:val="16"/>
                <w:lang w:eastAsia="zh-CN"/>
              </w:rPr>
            </w:pPr>
            <w:r w:rsidRPr="000D119B">
              <w:rPr>
                <w:rFonts w:ascii="STKaiti" w:eastAsia="STKaiti" w:hAnsi="STKaiti" w:cs="Arial" w:hint="eastAsia"/>
                <w:sz w:val="16"/>
                <w:szCs w:val="16"/>
                <w:lang w:eastAsia="zh-CN"/>
              </w:rPr>
              <w:t>除有源或无源传感器外的所有空间应用</w:t>
            </w:r>
          </w:p>
        </w:tc>
        <w:tc>
          <w:tcPr>
            <w:tcW w:w="7182" w:type="dxa"/>
            <w:gridSpan w:val="9"/>
            <w:tcBorders>
              <w:top w:val="single" w:sz="4" w:space="0" w:color="000000"/>
              <w:left w:val="double" w:sz="4" w:space="0" w:color="auto"/>
              <w:bottom w:val="single" w:sz="4" w:space="0" w:color="000000"/>
              <w:right w:val="double" w:sz="6" w:space="0" w:color="auto"/>
            </w:tcBorders>
            <w:shd w:val="pct20" w:color="000000" w:fill="FFFFFF"/>
            <w:vAlign w:val="center"/>
          </w:tcPr>
          <w:p w14:paraId="00762B7A" w14:textId="77777777" w:rsidR="00EF0677" w:rsidRPr="000D119B" w:rsidRDefault="00EF0677" w:rsidP="00D254C6">
            <w:pPr>
              <w:keepNext/>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1137" w:type="dxa"/>
            <w:tcBorders>
              <w:top w:val="nil"/>
              <w:left w:val="double" w:sz="6" w:space="0" w:color="auto"/>
              <w:bottom w:val="single" w:sz="4" w:space="0" w:color="000000"/>
              <w:right w:val="double" w:sz="6" w:space="0" w:color="auto"/>
            </w:tcBorders>
            <w:shd w:val="clear" w:color="auto" w:fill="FFFFFF"/>
          </w:tcPr>
          <w:p w14:paraId="506E9B18" w14:textId="77777777" w:rsidR="00EF0677" w:rsidRPr="000D119B" w:rsidRDefault="00EF0677" w:rsidP="00D254C6">
            <w:pPr>
              <w:keepNext/>
              <w:tabs>
                <w:tab w:val="left" w:pos="720"/>
              </w:tabs>
              <w:overflowPunct/>
              <w:autoSpaceDE/>
              <w:adjustRightInd/>
              <w:spacing w:before="40" w:after="40"/>
              <w:rPr>
                <w:rFonts w:asciiTheme="majorBidi" w:hAnsiTheme="majorBidi" w:cstheme="majorBidi"/>
                <w:sz w:val="16"/>
                <w:szCs w:val="16"/>
                <w:lang w:eastAsia="zh-CN"/>
              </w:rPr>
            </w:pPr>
            <w:r w:rsidRPr="000D119B">
              <w:rPr>
                <w:rFonts w:asciiTheme="majorBidi" w:hAnsiTheme="majorBidi" w:cstheme="majorBidi"/>
                <w:b/>
                <w:bCs/>
                <w:sz w:val="16"/>
                <w:szCs w:val="16"/>
                <w:lang w:eastAsia="zh-CN"/>
              </w:rPr>
              <w:t>C.11</w:t>
            </w:r>
          </w:p>
        </w:tc>
        <w:tc>
          <w:tcPr>
            <w:tcW w:w="719" w:type="dxa"/>
            <w:tcBorders>
              <w:top w:val="single" w:sz="4" w:space="0" w:color="000000"/>
              <w:left w:val="double" w:sz="6" w:space="0" w:color="auto"/>
              <w:bottom w:val="single" w:sz="4" w:space="0" w:color="000000"/>
              <w:right w:val="single" w:sz="12" w:space="0" w:color="auto"/>
            </w:tcBorders>
            <w:shd w:val="pct20" w:color="000000" w:fill="FFFFFF"/>
            <w:vAlign w:val="center"/>
          </w:tcPr>
          <w:p w14:paraId="3E40D544" w14:textId="77777777" w:rsidR="00EF0677" w:rsidRPr="000D119B" w:rsidRDefault="00EF0677" w:rsidP="00D254C6">
            <w:pPr>
              <w:keepNext/>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 </w:t>
            </w:r>
          </w:p>
        </w:tc>
      </w:tr>
      <w:tr w:rsidR="001E1A76" w:rsidRPr="000D119B" w14:paraId="6189A30B" w14:textId="77777777" w:rsidTr="00737CAD">
        <w:trPr>
          <w:jc w:val="center"/>
        </w:trPr>
        <w:tc>
          <w:tcPr>
            <w:tcW w:w="1123" w:type="dxa"/>
            <w:tcBorders>
              <w:top w:val="single" w:sz="4" w:space="0" w:color="auto"/>
              <w:left w:val="single" w:sz="12" w:space="0" w:color="auto"/>
              <w:bottom w:val="single" w:sz="4" w:space="0" w:color="000000"/>
              <w:right w:val="double" w:sz="6" w:space="0" w:color="auto"/>
            </w:tcBorders>
            <w:shd w:val="clear" w:color="auto" w:fill="FFFFFF"/>
            <w:hideMark/>
          </w:tcPr>
          <w:p w14:paraId="0652AE9D" w14:textId="77777777" w:rsidR="00EF0677" w:rsidRPr="000D119B" w:rsidRDefault="00EF0677" w:rsidP="00D254C6">
            <w:pPr>
              <w:tabs>
                <w:tab w:val="left" w:pos="720"/>
              </w:tabs>
              <w:overflowPunct/>
              <w:autoSpaceDE/>
              <w:adjustRightInd/>
              <w:spacing w:before="40" w:after="40"/>
              <w:rPr>
                <w:rFonts w:asciiTheme="majorBidi" w:hAnsiTheme="majorBidi" w:cstheme="majorBidi"/>
                <w:sz w:val="16"/>
                <w:szCs w:val="16"/>
                <w:lang w:eastAsia="zh-CN"/>
              </w:rPr>
            </w:pPr>
            <w:r w:rsidRPr="000D119B">
              <w:rPr>
                <w:rFonts w:asciiTheme="majorBidi" w:hAnsiTheme="majorBidi" w:cstheme="majorBidi"/>
                <w:sz w:val="16"/>
                <w:szCs w:val="16"/>
                <w:lang w:eastAsia="zh-CN"/>
              </w:rPr>
              <w:t>C.11.a</w:t>
            </w:r>
          </w:p>
        </w:tc>
        <w:tc>
          <w:tcPr>
            <w:tcW w:w="8687" w:type="dxa"/>
            <w:tcBorders>
              <w:top w:val="single" w:sz="4" w:space="0" w:color="auto"/>
              <w:left w:val="nil"/>
              <w:bottom w:val="single" w:sz="4" w:space="0" w:color="auto"/>
              <w:right w:val="double" w:sz="4" w:space="0" w:color="auto"/>
            </w:tcBorders>
            <w:shd w:val="clear" w:color="auto" w:fill="FFFFFF"/>
          </w:tcPr>
          <w:p w14:paraId="2D0169FE" w14:textId="77777777" w:rsidR="00EF0677" w:rsidRPr="000D119B" w:rsidRDefault="00EF0677" w:rsidP="00D254C6">
            <w:pPr>
              <w:keepNext/>
              <w:spacing w:before="40" w:after="40"/>
              <w:ind w:left="170"/>
              <w:jc w:val="both"/>
              <w:rPr>
                <w:sz w:val="16"/>
                <w:szCs w:val="16"/>
                <w:lang w:eastAsia="zh-CN"/>
              </w:rPr>
            </w:pPr>
            <w:proofErr w:type="gramStart"/>
            <w:r w:rsidRPr="000D119B">
              <w:rPr>
                <w:rFonts w:ascii="SimSun" w:hAnsi="SimSun" w:cs="SimSun" w:hint="eastAsia"/>
                <w:sz w:val="16"/>
                <w:szCs w:val="16"/>
                <w:lang w:eastAsia="zh-CN"/>
              </w:rPr>
              <w:t>当相关</w:t>
            </w:r>
            <w:proofErr w:type="gramEnd"/>
            <w:r w:rsidRPr="000D119B">
              <w:rPr>
                <w:rFonts w:ascii="SimSun" w:hAnsi="SimSun" w:cs="SimSun" w:hint="eastAsia"/>
                <w:sz w:val="16"/>
                <w:szCs w:val="16"/>
                <w:lang w:eastAsia="zh-CN"/>
              </w:rPr>
              <w:t>发射或接收站为地球站时，卫星波束在地球上的业务区</w:t>
            </w:r>
          </w:p>
          <w:p w14:paraId="2A4C0E84" w14:textId="77777777" w:rsidR="00EF0677" w:rsidRPr="000D119B" w:rsidRDefault="00EF0677" w:rsidP="00D254C6">
            <w:pPr>
              <w:keepNext/>
              <w:spacing w:before="40" w:after="40"/>
              <w:ind w:left="340"/>
              <w:jc w:val="both"/>
              <w:rPr>
                <w:sz w:val="16"/>
                <w:szCs w:val="16"/>
                <w:lang w:eastAsia="zh-CN"/>
              </w:rPr>
            </w:pPr>
            <w:r w:rsidRPr="000D119B">
              <w:rPr>
                <w:rFonts w:ascii="SimSun" w:hAnsi="SimSun" w:cs="SimSun" w:hint="eastAsia"/>
                <w:sz w:val="16"/>
                <w:szCs w:val="16"/>
                <w:lang w:val="en-US" w:eastAsia="zh-CN"/>
              </w:rPr>
              <w:t>对于按照附录</w:t>
            </w:r>
            <w:r w:rsidRPr="000D119B">
              <w:rPr>
                <w:rFonts w:hint="eastAsia"/>
                <w:b/>
                <w:bCs/>
                <w:sz w:val="16"/>
                <w:szCs w:val="16"/>
                <w:lang w:val="en-US" w:eastAsia="zh-CN"/>
              </w:rPr>
              <w:t>30</w:t>
            </w:r>
            <w:r w:rsidRPr="000D119B">
              <w:rPr>
                <w:rFonts w:ascii="SimSun" w:hAnsi="SimSun" w:cs="SimSun" w:hint="eastAsia"/>
                <w:sz w:val="16"/>
                <w:szCs w:val="16"/>
                <w:lang w:val="en-US" w:eastAsia="zh-CN"/>
              </w:rPr>
              <w:t>、</w:t>
            </w:r>
            <w:r w:rsidRPr="000D119B">
              <w:rPr>
                <w:rFonts w:hint="eastAsia"/>
                <w:b/>
                <w:bCs/>
                <w:sz w:val="16"/>
                <w:szCs w:val="16"/>
                <w:lang w:val="en-US" w:eastAsia="zh-CN"/>
              </w:rPr>
              <w:t>30A</w:t>
            </w:r>
            <w:r w:rsidRPr="000D119B">
              <w:rPr>
                <w:rFonts w:ascii="SimSun" w:hAnsi="SimSun" w:cs="SimSun" w:hint="eastAsia"/>
                <w:sz w:val="16"/>
                <w:szCs w:val="16"/>
                <w:lang w:val="en-US" w:eastAsia="zh-CN"/>
              </w:rPr>
              <w:t>或</w:t>
            </w:r>
            <w:r w:rsidRPr="000D119B">
              <w:rPr>
                <w:rFonts w:hint="eastAsia"/>
                <w:b/>
                <w:bCs/>
                <w:sz w:val="16"/>
                <w:szCs w:val="16"/>
                <w:lang w:val="en-US" w:eastAsia="zh-CN"/>
              </w:rPr>
              <w:t>30B</w:t>
            </w:r>
            <w:r w:rsidRPr="000D119B">
              <w:rPr>
                <w:rFonts w:ascii="SimSun" w:hAnsi="SimSun" w:cs="SimSun" w:hint="eastAsia"/>
                <w:sz w:val="16"/>
                <w:szCs w:val="16"/>
                <w:lang w:val="en-US" w:eastAsia="zh-CN"/>
              </w:rPr>
              <w:t>提交的空间电台，由一组最多</w:t>
            </w:r>
            <w:r w:rsidRPr="000D119B">
              <w:rPr>
                <w:sz w:val="16"/>
                <w:szCs w:val="16"/>
                <w:lang w:val="en-US" w:eastAsia="zh-CN"/>
              </w:rPr>
              <w:t>100</w:t>
            </w:r>
            <w:r w:rsidRPr="000D119B">
              <w:rPr>
                <w:rFonts w:ascii="SimSun" w:hAnsi="SimSun" w:cs="SimSun" w:hint="eastAsia"/>
                <w:sz w:val="16"/>
                <w:szCs w:val="16"/>
                <w:lang w:val="en-US" w:eastAsia="zh-CN"/>
              </w:rPr>
              <w:t>个测试点标识及由地球表面上业务区等值线或由最小仰角规定的业务区</w:t>
            </w:r>
          </w:p>
          <w:p w14:paraId="42D59E3E" w14:textId="77777777" w:rsidR="00EF0677" w:rsidRPr="000D119B" w:rsidRDefault="00EF0677" w:rsidP="00D254C6">
            <w:pPr>
              <w:spacing w:before="40" w:after="40"/>
              <w:ind w:left="340"/>
              <w:rPr>
                <w:sz w:val="16"/>
                <w:szCs w:val="16"/>
                <w:lang w:eastAsia="zh-CN"/>
              </w:rPr>
            </w:pPr>
            <w:r w:rsidRPr="000D119B">
              <w:rPr>
                <w:rFonts w:ascii="STKaiti" w:eastAsia="STKaiti" w:hAnsi="STKaiti" w:hint="eastAsia"/>
                <w:iCs/>
                <w:sz w:val="16"/>
                <w:szCs w:val="16"/>
                <w:lang w:val="en-US" w:eastAsia="zh-CN"/>
              </w:rPr>
              <w:t>注</w:t>
            </w:r>
            <w:r w:rsidRPr="000D119B">
              <w:rPr>
                <w:rFonts w:hint="eastAsia"/>
                <w:iCs/>
                <w:sz w:val="16"/>
                <w:szCs w:val="16"/>
                <w:lang w:val="en-US" w:eastAsia="zh-CN"/>
              </w:rPr>
              <w:t xml:space="preserve"> </w:t>
            </w:r>
            <w:r w:rsidRPr="000D119B">
              <w:rPr>
                <w:iCs/>
                <w:sz w:val="16"/>
                <w:szCs w:val="16"/>
                <w:lang w:val="en-US" w:eastAsia="zh-CN"/>
              </w:rPr>
              <w:t xml:space="preserve">– </w:t>
            </w:r>
            <w:r w:rsidRPr="000D119B">
              <w:rPr>
                <w:rFonts w:hint="eastAsia"/>
                <w:sz w:val="16"/>
                <w:szCs w:val="16"/>
                <w:lang w:val="en-US" w:eastAsia="zh-CN"/>
              </w:rPr>
              <w:t>在将由分配转换成的指</w:t>
            </w:r>
            <w:proofErr w:type="gramStart"/>
            <w:r w:rsidRPr="000D119B">
              <w:rPr>
                <w:rFonts w:hint="eastAsia"/>
                <w:sz w:val="16"/>
                <w:szCs w:val="16"/>
                <w:lang w:val="en-US" w:eastAsia="zh-CN"/>
              </w:rPr>
              <w:t>配恢复</w:t>
            </w:r>
            <w:proofErr w:type="gramEnd"/>
            <w:r w:rsidRPr="000D119B">
              <w:rPr>
                <w:rFonts w:hint="eastAsia"/>
                <w:sz w:val="16"/>
                <w:szCs w:val="16"/>
                <w:lang w:val="en-US" w:eastAsia="zh-CN"/>
              </w:rPr>
              <w:t>到附录</w:t>
            </w:r>
            <w:r w:rsidRPr="000D119B">
              <w:rPr>
                <w:rFonts w:hint="eastAsia"/>
                <w:b/>
                <w:bCs/>
                <w:sz w:val="16"/>
                <w:szCs w:val="16"/>
                <w:lang w:val="en-US" w:eastAsia="zh-CN"/>
              </w:rPr>
              <w:t>30B</w:t>
            </w:r>
            <w:r w:rsidRPr="000D119B">
              <w:rPr>
                <w:rFonts w:hint="eastAsia"/>
                <w:sz w:val="16"/>
                <w:szCs w:val="16"/>
                <w:lang w:val="en-US" w:eastAsia="zh-CN"/>
              </w:rPr>
              <w:t>规划时，通知主管部门可在其领土范围内为恢复的分配选择数量不超过</w:t>
            </w:r>
            <w:r w:rsidRPr="000D119B">
              <w:rPr>
                <w:rFonts w:hint="eastAsia"/>
                <w:sz w:val="16"/>
                <w:szCs w:val="16"/>
                <w:lang w:val="en-US" w:eastAsia="zh-CN"/>
              </w:rPr>
              <w:t>20</w:t>
            </w:r>
            <w:r w:rsidRPr="000D119B">
              <w:rPr>
                <w:rFonts w:hint="eastAsia"/>
                <w:sz w:val="16"/>
                <w:szCs w:val="16"/>
                <w:lang w:val="en-US" w:eastAsia="zh-CN"/>
              </w:rPr>
              <w:t>个的测试点。</w:t>
            </w:r>
          </w:p>
        </w:tc>
        <w:tc>
          <w:tcPr>
            <w:tcW w:w="798" w:type="dxa"/>
            <w:tcBorders>
              <w:top w:val="single" w:sz="4" w:space="0" w:color="auto"/>
              <w:left w:val="double" w:sz="4" w:space="0" w:color="auto"/>
              <w:bottom w:val="single" w:sz="4" w:space="0" w:color="000000"/>
              <w:right w:val="single" w:sz="4" w:space="0" w:color="auto"/>
            </w:tcBorders>
            <w:shd w:val="clear" w:color="auto" w:fill="FFFFFF"/>
            <w:vAlign w:val="center"/>
          </w:tcPr>
          <w:p w14:paraId="18248485" w14:textId="77777777" w:rsidR="00EF0677" w:rsidRPr="000D119B" w:rsidRDefault="00EF0677" w:rsidP="00D254C6">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4BFCAD8B" w14:textId="77777777" w:rsidR="00EF0677" w:rsidRPr="000D119B" w:rsidRDefault="00EF0677"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379A956C" w14:textId="77777777" w:rsidR="00EF0677" w:rsidRPr="000D119B" w:rsidRDefault="00EF0677" w:rsidP="00D254C6">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X</w:t>
            </w: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4063279A" w14:textId="77777777" w:rsidR="00EF0677" w:rsidRPr="000D119B" w:rsidRDefault="00EF0677" w:rsidP="00D254C6">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X</w:t>
            </w: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36F310D8" w14:textId="77777777" w:rsidR="00EF0677" w:rsidRPr="000D119B" w:rsidRDefault="00EF0677" w:rsidP="00D254C6">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X</w:t>
            </w: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25D9F667" w14:textId="77777777" w:rsidR="00EF0677" w:rsidRPr="000D119B" w:rsidRDefault="00EF0677" w:rsidP="00D254C6">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 </w:t>
            </w: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35CE8F48" w14:textId="77777777" w:rsidR="00EF0677" w:rsidRPr="000D119B" w:rsidRDefault="00EF0677" w:rsidP="00D254C6">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X</w:t>
            </w: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505B8A08" w14:textId="77777777" w:rsidR="00EF0677" w:rsidRPr="000D119B" w:rsidRDefault="00EF0677" w:rsidP="00D254C6">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X</w:t>
            </w:r>
          </w:p>
        </w:tc>
        <w:tc>
          <w:tcPr>
            <w:tcW w:w="798" w:type="dxa"/>
            <w:tcBorders>
              <w:top w:val="single" w:sz="4" w:space="0" w:color="auto"/>
              <w:left w:val="single" w:sz="4" w:space="0" w:color="auto"/>
              <w:bottom w:val="single" w:sz="4" w:space="0" w:color="000000"/>
              <w:right w:val="double" w:sz="6" w:space="0" w:color="auto"/>
            </w:tcBorders>
            <w:shd w:val="clear" w:color="auto" w:fill="FFFFFF"/>
            <w:vAlign w:val="center"/>
          </w:tcPr>
          <w:p w14:paraId="62CB3CAE" w14:textId="77777777" w:rsidR="00EF0677" w:rsidRPr="000D119B" w:rsidRDefault="00EF0677" w:rsidP="00D254C6">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X</w:t>
            </w:r>
          </w:p>
        </w:tc>
        <w:tc>
          <w:tcPr>
            <w:tcW w:w="1137" w:type="dxa"/>
            <w:tcBorders>
              <w:top w:val="single" w:sz="4" w:space="0" w:color="auto"/>
              <w:left w:val="double" w:sz="6" w:space="0" w:color="auto"/>
              <w:bottom w:val="single" w:sz="4" w:space="0" w:color="000000"/>
              <w:right w:val="double" w:sz="6" w:space="0" w:color="auto"/>
            </w:tcBorders>
            <w:shd w:val="clear" w:color="auto" w:fill="FFFFFF"/>
            <w:hideMark/>
          </w:tcPr>
          <w:p w14:paraId="29E3CF01" w14:textId="77777777" w:rsidR="00EF0677" w:rsidRPr="000D119B" w:rsidRDefault="00EF0677" w:rsidP="00D254C6">
            <w:pPr>
              <w:tabs>
                <w:tab w:val="left" w:pos="720"/>
              </w:tabs>
              <w:overflowPunct/>
              <w:autoSpaceDE/>
              <w:adjustRightInd/>
              <w:spacing w:before="40" w:after="40"/>
              <w:rPr>
                <w:rFonts w:asciiTheme="majorBidi" w:hAnsiTheme="majorBidi" w:cstheme="majorBidi"/>
                <w:sz w:val="16"/>
                <w:szCs w:val="16"/>
                <w:lang w:eastAsia="zh-CN"/>
              </w:rPr>
            </w:pPr>
            <w:r w:rsidRPr="000D119B">
              <w:rPr>
                <w:rFonts w:asciiTheme="majorBidi" w:hAnsiTheme="majorBidi" w:cstheme="majorBidi"/>
                <w:sz w:val="16"/>
                <w:szCs w:val="16"/>
                <w:lang w:eastAsia="zh-CN"/>
              </w:rPr>
              <w:t>C.11.a</w:t>
            </w:r>
          </w:p>
        </w:tc>
        <w:tc>
          <w:tcPr>
            <w:tcW w:w="719" w:type="dxa"/>
            <w:tcBorders>
              <w:top w:val="single" w:sz="4" w:space="0" w:color="auto"/>
              <w:left w:val="double" w:sz="6" w:space="0" w:color="auto"/>
              <w:bottom w:val="single" w:sz="4" w:space="0" w:color="000000"/>
              <w:right w:val="single" w:sz="12" w:space="0" w:color="auto"/>
            </w:tcBorders>
            <w:shd w:val="clear" w:color="auto" w:fill="FFFFFF"/>
            <w:vAlign w:val="center"/>
          </w:tcPr>
          <w:p w14:paraId="23893381" w14:textId="77777777" w:rsidR="00EF0677" w:rsidRPr="000D119B" w:rsidRDefault="00EF0677" w:rsidP="00D254C6">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 </w:t>
            </w:r>
          </w:p>
        </w:tc>
      </w:tr>
      <w:tr w:rsidR="001E1A76" w:rsidRPr="000D119B" w14:paraId="3CC5A167" w14:textId="77777777" w:rsidTr="00737CAD">
        <w:trPr>
          <w:jc w:val="center"/>
        </w:trPr>
        <w:tc>
          <w:tcPr>
            <w:tcW w:w="1123" w:type="dxa"/>
            <w:tcBorders>
              <w:top w:val="single" w:sz="4" w:space="0" w:color="auto"/>
              <w:left w:val="single" w:sz="12" w:space="0" w:color="auto"/>
              <w:bottom w:val="single" w:sz="4" w:space="0" w:color="000000"/>
              <w:right w:val="double" w:sz="6" w:space="0" w:color="auto"/>
            </w:tcBorders>
            <w:shd w:val="clear" w:color="auto" w:fill="FFFFFF"/>
          </w:tcPr>
          <w:p w14:paraId="7840CC43" w14:textId="77777777" w:rsidR="00EF0677" w:rsidRPr="000D119B" w:rsidRDefault="00EF0677" w:rsidP="00D254C6">
            <w:pPr>
              <w:tabs>
                <w:tab w:val="left" w:pos="720"/>
              </w:tabs>
              <w:overflowPunct/>
              <w:autoSpaceDE/>
              <w:adjustRightInd/>
              <w:spacing w:before="40" w:after="40"/>
              <w:rPr>
                <w:rFonts w:asciiTheme="majorBidi" w:hAnsiTheme="majorBidi" w:cstheme="majorBidi"/>
                <w:sz w:val="16"/>
                <w:szCs w:val="16"/>
                <w:lang w:eastAsia="zh-CN"/>
              </w:rPr>
            </w:pPr>
            <w:ins w:id="939" w:author="Karina, Cessy" w:date="2023-04-02T00:02:00Z">
              <w:r w:rsidRPr="000D119B">
                <w:rPr>
                  <w:color w:val="000000" w:themeColor="text1"/>
                  <w:sz w:val="16"/>
                  <w:szCs w:val="16"/>
                </w:rPr>
                <w:t>C.</w:t>
              </w:r>
              <w:proofErr w:type="gramStart"/>
              <w:r w:rsidRPr="000D119B">
                <w:rPr>
                  <w:color w:val="000000" w:themeColor="text1"/>
                  <w:sz w:val="16"/>
                  <w:szCs w:val="16"/>
                </w:rPr>
                <w:t>11.a.</w:t>
              </w:r>
              <w:proofErr w:type="gramEnd"/>
              <w:r w:rsidRPr="000D119B">
                <w:rPr>
                  <w:color w:val="000000" w:themeColor="text1"/>
                  <w:sz w:val="16"/>
                  <w:szCs w:val="16"/>
                </w:rPr>
                <w:t>1</w:t>
              </w:r>
            </w:ins>
          </w:p>
        </w:tc>
        <w:tc>
          <w:tcPr>
            <w:tcW w:w="8687" w:type="dxa"/>
            <w:tcBorders>
              <w:top w:val="single" w:sz="4" w:space="0" w:color="auto"/>
              <w:left w:val="nil"/>
              <w:bottom w:val="single" w:sz="4" w:space="0" w:color="auto"/>
              <w:right w:val="double" w:sz="4" w:space="0" w:color="auto"/>
            </w:tcBorders>
            <w:shd w:val="clear" w:color="auto" w:fill="FFFFFF"/>
          </w:tcPr>
          <w:p w14:paraId="68E91C6D" w14:textId="77777777" w:rsidR="00EF0677" w:rsidRPr="000D119B" w:rsidRDefault="00EF0677" w:rsidP="00D254C6">
            <w:pPr>
              <w:spacing w:before="40" w:after="40"/>
              <w:ind w:left="170"/>
              <w:rPr>
                <w:ins w:id="940" w:author="Karina, Cessy" w:date="2023-04-02T00:02:00Z"/>
                <w:sz w:val="16"/>
                <w:szCs w:val="16"/>
                <w:lang w:eastAsia="zh-CN"/>
                <w:rPrChange w:id="941" w:author="wang shengkai" w:date="2023-04-05T07:08:00Z">
                  <w:rPr>
                    <w:ins w:id="942" w:author="Karina, Cessy" w:date="2023-04-02T00:02:00Z"/>
                    <w:sz w:val="18"/>
                    <w:szCs w:val="18"/>
                    <w:highlight w:val="yellow"/>
                  </w:rPr>
                </w:rPrChange>
              </w:rPr>
            </w:pPr>
            <w:ins w:id="943" w:author="wang shengkai" w:date="2023-04-05T06:55:00Z">
              <w:r w:rsidRPr="000D119B">
                <w:rPr>
                  <w:rFonts w:hint="eastAsia"/>
                  <w:sz w:val="16"/>
                  <w:szCs w:val="16"/>
                  <w:lang w:eastAsia="zh-CN"/>
                  <w:rPrChange w:id="944" w:author="wang shengkai" w:date="2023-04-05T07:08:00Z">
                    <w:rPr>
                      <w:rFonts w:hint="eastAsia"/>
                      <w:sz w:val="18"/>
                      <w:szCs w:val="18"/>
                      <w:lang w:eastAsia="zh-CN"/>
                    </w:rPr>
                  </w:rPrChange>
                </w:rPr>
                <w:t>方案</w:t>
              </w:r>
              <w:r w:rsidRPr="000D119B">
                <w:rPr>
                  <w:sz w:val="16"/>
                  <w:szCs w:val="16"/>
                  <w:lang w:eastAsia="zh-CN"/>
                  <w:rPrChange w:id="945" w:author="wang shengkai" w:date="2023-04-05T07:08:00Z">
                    <w:rPr>
                      <w:sz w:val="18"/>
                      <w:szCs w:val="18"/>
                      <w:lang w:eastAsia="zh-CN"/>
                    </w:rPr>
                  </w:rPrChange>
                </w:rPr>
                <w:t>1</w:t>
              </w:r>
              <w:r w:rsidRPr="000D119B">
                <w:rPr>
                  <w:rFonts w:hint="eastAsia"/>
                  <w:sz w:val="16"/>
                  <w:szCs w:val="16"/>
                  <w:lang w:eastAsia="zh-CN"/>
                  <w:rPrChange w:id="946" w:author="wang shengkai" w:date="2023-04-05T07:08:00Z">
                    <w:rPr>
                      <w:rFonts w:hint="eastAsia"/>
                      <w:sz w:val="18"/>
                      <w:szCs w:val="18"/>
                      <w:lang w:eastAsia="zh-CN"/>
                    </w:rPr>
                  </w:rPrChange>
                </w:rPr>
                <w:t>：</w:t>
              </w:r>
            </w:ins>
          </w:p>
          <w:p w14:paraId="51F465A0" w14:textId="77777777" w:rsidR="00EF0677" w:rsidRPr="000D119B" w:rsidRDefault="00EF0677" w:rsidP="00D254C6">
            <w:pPr>
              <w:spacing w:before="40" w:after="40"/>
              <w:ind w:left="170"/>
              <w:rPr>
                <w:ins w:id="947" w:author="Karina, Cessy" w:date="2023-04-02T00:02:00Z"/>
                <w:sz w:val="16"/>
                <w:szCs w:val="16"/>
                <w:lang w:eastAsia="zh-CN"/>
                <w:rPrChange w:id="948" w:author="wang shengkai" w:date="2023-04-05T07:08:00Z">
                  <w:rPr>
                    <w:ins w:id="949" w:author="Karina, Cessy" w:date="2023-04-02T00:02:00Z"/>
                    <w:sz w:val="18"/>
                    <w:szCs w:val="18"/>
                    <w:highlight w:val="yellow"/>
                    <w:lang w:eastAsia="zh-CN"/>
                  </w:rPr>
                </w:rPrChange>
              </w:rPr>
            </w:pPr>
            <w:proofErr w:type="gramStart"/>
            <w:ins w:id="950" w:author="wang shengkai" w:date="2023-03-09T17:48:00Z">
              <w:r w:rsidRPr="000D119B">
                <w:rPr>
                  <w:rFonts w:hint="eastAsia"/>
                  <w:sz w:val="16"/>
                  <w:szCs w:val="16"/>
                  <w:lang w:eastAsia="zh-CN"/>
                  <w:rPrChange w:id="951" w:author="wang shengkai" w:date="2023-04-05T07:08:00Z">
                    <w:rPr>
                      <w:rFonts w:hint="eastAsia"/>
                      <w:sz w:val="18"/>
                      <w:szCs w:val="18"/>
                      <w:lang w:eastAsia="zh-CN"/>
                    </w:rPr>
                  </w:rPrChange>
                </w:rPr>
                <w:t>当相关</w:t>
              </w:r>
              <w:proofErr w:type="gramEnd"/>
              <w:r w:rsidRPr="000D119B">
                <w:rPr>
                  <w:rFonts w:hint="eastAsia"/>
                  <w:sz w:val="16"/>
                  <w:szCs w:val="16"/>
                  <w:lang w:eastAsia="zh-CN"/>
                  <w:rPrChange w:id="952" w:author="wang shengkai" w:date="2023-04-05T07:08:00Z">
                    <w:rPr>
                      <w:rFonts w:hint="eastAsia"/>
                      <w:sz w:val="18"/>
                      <w:szCs w:val="18"/>
                      <w:lang w:eastAsia="zh-CN"/>
                    </w:rPr>
                  </w:rPrChange>
                </w:rPr>
                <w:t>的发射</w:t>
              </w:r>
              <w:r w:rsidRPr="000D119B">
                <w:rPr>
                  <w:sz w:val="16"/>
                  <w:szCs w:val="16"/>
                  <w:lang w:eastAsia="zh-CN"/>
                  <w:rPrChange w:id="953" w:author="wang shengkai" w:date="2023-04-05T07:08:00Z">
                    <w:rPr>
                      <w:sz w:val="18"/>
                      <w:szCs w:val="18"/>
                      <w:lang w:eastAsia="zh-CN"/>
                    </w:rPr>
                  </w:rPrChange>
                </w:rPr>
                <w:t>[</w:t>
              </w:r>
              <w:r w:rsidRPr="000D119B">
                <w:rPr>
                  <w:rFonts w:hint="eastAsia"/>
                  <w:sz w:val="16"/>
                  <w:szCs w:val="16"/>
                  <w:lang w:eastAsia="zh-CN"/>
                  <w:rPrChange w:id="954" w:author="wang shengkai" w:date="2023-04-05T07:08:00Z">
                    <w:rPr>
                      <w:rFonts w:hint="eastAsia"/>
                      <w:sz w:val="18"/>
                      <w:szCs w:val="18"/>
                      <w:lang w:eastAsia="zh-CN"/>
                    </w:rPr>
                  </w:rPrChange>
                </w:rPr>
                <w:t>或接收</w:t>
              </w:r>
              <w:r w:rsidRPr="000D119B">
                <w:rPr>
                  <w:sz w:val="16"/>
                  <w:szCs w:val="16"/>
                  <w:lang w:eastAsia="zh-CN"/>
                  <w:rPrChange w:id="955" w:author="wang shengkai" w:date="2023-04-05T07:08:00Z">
                    <w:rPr>
                      <w:sz w:val="18"/>
                      <w:szCs w:val="18"/>
                      <w:lang w:eastAsia="zh-CN"/>
                    </w:rPr>
                  </w:rPrChange>
                </w:rPr>
                <w:t>]</w:t>
              </w:r>
              <w:r w:rsidRPr="000D119B">
                <w:rPr>
                  <w:rFonts w:hint="eastAsia"/>
                  <w:sz w:val="16"/>
                  <w:szCs w:val="16"/>
                  <w:lang w:eastAsia="zh-CN"/>
                  <w:rPrChange w:id="956" w:author="wang shengkai" w:date="2023-04-05T07:08:00Z">
                    <w:rPr>
                      <w:rFonts w:hint="eastAsia"/>
                      <w:sz w:val="18"/>
                      <w:szCs w:val="18"/>
                      <w:lang w:eastAsia="zh-CN"/>
                    </w:rPr>
                  </w:rPrChange>
                </w:rPr>
                <w:t>电台是</w:t>
              </w:r>
            </w:ins>
            <w:ins w:id="957" w:author="wang shengkai" w:date="2023-03-10T09:32:00Z">
              <w:r w:rsidRPr="000D119B">
                <w:rPr>
                  <w:rFonts w:hint="eastAsia"/>
                  <w:sz w:val="16"/>
                  <w:szCs w:val="16"/>
                  <w:lang w:eastAsia="zh-CN"/>
                  <w:rPrChange w:id="958" w:author="wang shengkai" w:date="2023-04-05T07:08:00Z">
                    <w:rPr>
                      <w:rFonts w:hint="eastAsia"/>
                      <w:sz w:val="18"/>
                      <w:szCs w:val="18"/>
                      <w:lang w:eastAsia="zh-CN"/>
                    </w:rPr>
                  </w:rPrChange>
                </w:rPr>
                <w:t>空间电台</w:t>
              </w:r>
            </w:ins>
            <w:ins w:id="959" w:author="wang shengkai" w:date="2023-03-09T17:48:00Z">
              <w:r w:rsidRPr="000D119B">
                <w:rPr>
                  <w:rFonts w:hint="eastAsia"/>
                  <w:sz w:val="16"/>
                  <w:szCs w:val="16"/>
                  <w:lang w:eastAsia="zh-CN"/>
                  <w:rPrChange w:id="960" w:author="wang shengkai" w:date="2023-04-05T07:08:00Z">
                    <w:rPr>
                      <w:rFonts w:hint="eastAsia"/>
                      <w:sz w:val="18"/>
                      <w:szCs w:val="18"/>
                      <w:lang w:eastAsia="zh-CN"/>
                    </w:rPr>
                  </w:rPrChange>
                </w:rPr>
                <w:t>时，地球上的卫星波束区域</w:t>
              </w:r>
            </w:ins>
          </w:p>
          <w:p w14:paraId="27EB97C6" w14:textId="77777777" w:rsidR="00EF0677" w:rsidRPr="000D119B" w:rsidRDefault="00EF0677" w:rsidP="00D254C6">
            <w:pPr>
              <w:spacing w:before="40" w:after="40"/>
              <w:ind w:left="170"/>
              <w:rPr>
                <w:ins w:id="961" w:author="Karina, Cessy" w:date="2023-04-02T00:02:00Z"/>
                <w:sz w:val="16"/>
                <w:szCs w:val="16"/>
                <w:lang w:eastAsia="zh-CN"/>
                <w:rPrChange w:id="962" w:author="wang shengkai" w:date="2023-04-05T07:08:00Z">
                  <w:rPr>
                    <w:ins w:id="963" w:author="Karina, Cessy" w:date="2023-04-02T00:02:00Z"/>
                    <w:sz w:val="18"/>
                    <w:szCs w:val="18"/>
                    <w:highlight w:val="yellow"/>
                    <w:lang w:eastAsia="zh-CN"/>
                  </w:rPr>
                </w:rPrChange>
              </w:rPr>
            </w:pPr>
            <w:ins w:id="964" w:author="wang shengkai" w:date="2023-04-05T07:00:00Z">
              <w:r w:rsidRPr="000D119B">
                <w:rPr>
                  <w:rFonts w:hint="eastAsia"/>
                  <w:sz w:val="16"/>
                  <w:szCs w:val="16"/>
                  <w:lang w:eastAsia="zh-CN"/>
                  <w:rPrChange w:id="965" w:author="wang shengkai" w:date="2023-04-05T07:08:00Z">
                    <w:rPr>
                      <w:rFonts w:hint="eastAsia"/>
                      <w:sz w:val="18"/>
                      <w:szCs w:val="18"/>
                      <w:lang w:eastAsia="zh-CN"/>
                    </w:rPr>
                  </w:rPrChange>
                </w:rPr>
                <w:t>方案</w:t>
              </w:r>
              <w:r w:rsidRPr="000D119B">
                <w:rPr>
                  <w:sz w:val="16"/>
                  <w:szCs w:val="16"/>
                  <w:lang w:eastAsia="zh-CN"/>
                  <w:rPrChange w:id="966" w:author="wang shengkai" w:date="2023-04-05T07:08:00Z">
                    <w:rPr>
                      <w:sz w:val="18"/>
                      <w:szCs w:val="18"/>
                      <w:lang w:eastAsia="zh-CN"/>
                    </w:rPr>
                  </w:rPrChange>
                </w:rPr>
                <w:t>2</w:t>
              </w:r>
              <w:r w:rsidRPr="000D119B">
                <w:rPr>
                  <w:rFonts w:hint="eastAsia"/>
                  <w:sz w:val="16"/>
                  <w:szCs w:val="16"/>
                  <w:lang w:eastAsia="zh-CN"/>
                  <w:rPrChange w:id="967" w:author="wang shengkai" w:date="2023-04-05T07:08:00Z">
                    <w:rPr>
                      <w:rFonts w:hint="eastAsia"/>
                      <w:sz w:val="18"/>
                      <w:szCs w:val="18"/>
                      <w:lang w:eastAsia="zh-CN"/>
                    </w:rPr>
                  </w:rPrChange>
                </w:rPr>
                <w:t>：</w:t>
              </w:r>
            </w:ins>
          </w:p>
          <w:p w14:paraId="142A48F2" w14:textId="77777777" w:rsidR="00EF0677" w:rsidRPr="000D119B" w:rsidRDefault="00EF0677" w:rsidP="00D254C6">
            <w:pPr>
              <w:keepNext/>
              <w:spacing w:before="40" w:after="40"/>
              <w:ind w:left="170"/>
              <w:rPr>
                <w:ins w:id="968" w:author="Karina, Cessy" w:date="2023-04-02T00:02:00Z"/>
                <w:sz w:val="16"/>
                <w:szCs w:val="16"/>
                <w:lang w:eastAsia="zh-CN"/>
                <w:rPrChange w:id="969" w:author="wang shengkai" w:date="2023-04-05T07:08:00Z">
                  <w:rPr>
                    <w:ins w:id="970" w:author="Karina, Cessy" w:date="2023-04-02T00:02:00Z"/>
                    <w:sz w:val="18"/>
                    <w:szCs w:val="18"/>
                    <w:highlight w:val="yellow"/>
                  </w:rPr>
                </w:rPrChange>
              </w:rPr>
            </w:pPr>
            <w:ins w:id="971" w:author="wang shengkai" w:date="2023-04-05T07:00:00Z">
              <w:r w:rsidRPr="000D119B">
                <w:rPr>
                  <w:rFonts w:hint="eastAsia"/>
                  <w:sz w:val="16"/>
                  <w:szCs w:val="16"/>
                  <w:lang w:eastAsia="zh-CN"/>
                  <w:rPrChange w:id="972" w:author="wang shengkai" w:date="2023-04-05T07:08:00Z">
                    <w:rPr>
                      <w:rFonts w:hint="eastAsia"/>
                      <w:sz w:val="18"/>
                      <w:szCs w:val="18"/>
                      <w:lang w:eastAsia="zh-CN"/>
                    </w:rPr>
                  </w:rPrChange>
                </w:rPr>
                <w:t>对于</w:t>
              </w:r>
              <w:r w:rsidRPr="000D119B">
                <w:rPr>
                  <w:sz w:val="16"/>
                  <w:szCs w:val="16"/>
                  <w:lang w:eastAsia="zh-CN"/>
                  <w:rPrChange w:id="973" w:author="wang shengkai" w:date="2023-04-05T07:08:00Z">
                    <w:rPr>
                      <w:sz w:val="18"/>
                      <w:szCs w:val="18"/>
                      <w:lang w:eastAsia="zh-CN"/>
                    </w:rPr>
                  </w:rPrChange>
                </w:rPr>
                <w:t>18.1-18.6 GHz</w:t>
              </w:r>
              <w:r w:rsidRPr="000D119B">
                <w:rPr>
                  <w:rFonts w:hint="eastAsia"/>
                  <w:sz w:val="16"/>
                  <w:szCs w:val="16"/>
                  <w:lang w:eastAsia="zh-CN"/>
                  <w:rPrChange w:id="974" w:author="wang shengkai" w:date="2023-04-05T07:08:00Z">
                    <w:rPr>
                      <w:rFonts w:hint="eastAsia"/>
                      <w:sz w:val="18"/>
                      <w:szCs w:val="18"/>
                      <w:lang w:eastAsia="zh-CN"/>
                    </w:rPr>
                  </w:rPrChange>
                </w:rPr>
                <w:t>、</w:t>
              </w:r>
              <w:r w:rsidRPr="000D119B">
                <w:rPr>
                  <w:sz w:val="16"/>
                  <w:szCs w:val="16"/>
                  <w:lang w:eastAsia="zh-CN"/>
                  <w:rPrChange w:id="975" w:author="wang shengkai" w:date="2023-04-05T07:08:00Z">
                    <w:rPr>
                      <w:sz w:val="18"/>
                      <w:szCs w:val="18"/>
                      <w:lang w:eastAsia="zh-CN"/>
                    </w:rPr>
                  </w:rPrChange>
                </w:rPr>
                <w:t>18.8-20.2 GHz</w:t>
              </w:r>
              <w:r w:rsidRPr="000D119B">
                <w:rPr>
                  <w:rFonts w:hint="eastAsia"/>
                  <w:sz w:val="16"/>
                  <w:szCs w:val="16"/>
                  <w:lang w:eastAsia="zh-CN"/>
                  <w:rPrChange w:id="976" w:author="wang shengkai" w:date="2023-04-05T07:08:00Z">
                    <w:rPr>
                      <w:rFonts w:hint="eastAsia"/>
                      <w:sz w:val="18"/>
                      <w:szCs w:val="18"/>
                      <w:lang w:eastAsia="zh-CN"/>
                    </w:rPr>
                  </w:rPrChange>
                </w:rPr>
                <w:t>和</w:t>
              </w:r>
              <w:r w:rsidRPr="000D119B">
                <w:rPr>
                  <w:sz w:val="16"/>
                  <w:szCs w:val="16"/>
                  <w:lang w:eastAsia="zh-CN"/>
                  <w:rPrChange w:id="977" w:author="wang shengkai" w:date="2023-04-05T07:08:00Z">
                    <w:rPr>
                      <w:sz w:val="18"/>
                      <w:szCs w:val="18"/>
                      <w:lang w:eastAsia="zh-CN"/>
                    </w:rPr>
                  </w:rPrChange>
                </w:rPr>
                <w:t>27.5-30 GHz</w:t>
              </w:r>
              <w:r w:rsidRPr="000D119B">
                <w:rPr>
                  <w:rFonts w:hint="eastAsia"/>
                  <w:sz w:val="16"/>
                  <w:szCs w:val="16"/>
                  <w:lang w:eastAsia="zh-CN"/>
                  <w:rPrChange w:id="978" w:author="wang shengkai" w:date="2023-04-05T07:08:00Z">
                    <w:rPr>
                      <w:rFonts w:hint="eastAsia"/>
                      <w:sz w:val="18"/>
                      <w:szCs w:val="18"/>
                      <w:lang w:eastAsia="zh-CN"/>
                    </w:rPr>
                  </w:rPrChange>
                </w:rPr>
                <w:t>频段中的卫星到卫星链路的情况，服务区域由地球上</w:t>
              </w:r>
              <w:r w:rsidRPr="000D119B">
                <w:rPr>
                  <w:sz w:val="16"/>
                  <w:szCs w:val="16"/>
                  <w:lang w:eastAsia="zh-CN"/>
                  <w:rPrChange w:id="979" w:author="wang shengkai" w:date="2023-04-05T07:08:00Z">
                    <w:rPr>
                      <w:sz w:val="18"/>
                      <w:szCs w:val="18"/>
                      <w:lang w:eastAsia="zh-CN"/>
                    </w:rPr>
                  </w:rPrChange>
                </w:rPr>
                <w:t>27.5-30 GHz</w:t>
              </w:r>
            </w:ins>
            <w:ins w:id="980" w:author="wang shengkai" w:date="2023-04-05T07:01:00Z">
              <w:r w:rsidRPr="000D119B">
                <w:rPr>
                  <w:rFonts w:hint="eastAsia"/>
                  <w:sz w:val="16"/>
                  <w:szCs w:val="16"/>
                  <w:lang w:eastAsia="zh-CN"/>
                  <w:rPrChange w:id="981" w:author="wang shengkai" w:date="2023-04-05T07:08:00Z">
                    <w:rPr>
                      <w:rFonts w:hint="eastAsia"/>
                      <w:sz w:val="18"/>
                      <w:szCs w:val="18"/>
                      <w:lang w:eastAsia="zh-CN"/>
                    </w:rPr>
                  </w:rPrChange>
                </w:rPr>
                <w:t>频段中</w:t>
              </w:r>
            </w:ins>
            <w:ins w:id="982" w:author="wang shengkai" w:date="2023-04-05T07:00:00Z">
              <w:r w:rsidRPr="000D119B">
                <w:rPr>
                  <w:rFonts w:hint="eastAsia"/>
                  <w:sz w:val="16"/>
                  <w:szCs w:val="16"/>
                  <w:lang w:eastAsia="zh-CN"/>
                  <w:rPrChange w:id="983" w:author="wang shengkai" w:date="2023-04-05T07:08:00Z">
                    <w:rPr>
                      <w:rFonts w:hint="eastAsia"/>
                      <w:sz w:val="18"/>
                      <w:szCs w:val="18"/>
                      <w:lang w:eastAsia="zh-CN"/>
                    </w:rPr>
                  </w:rPrChange>
                </w:rPr>
                <w:t>的发射空间</w:t>
              </w:r>
            </w:ins>
            <w:ins w:id="984" w:author="wang shengkai" w:date="2023-04-05T07:01:00Z">
              <w:r w:rsidRPr="000D119B">
                <w:rPr>
                  <w:rFonts w:hint="eastAsia"/>
                  <w:sz w:val="16"/>
                  <w:szCs w:val="16"/>
                  <w:lang w:eastAsia="zh-CN"/>
                  <w:rPrChange w:id="985" w:author="wang shengkai" w:date="2023-04-05T07:08:00Z">
                    <w:rPr>
                      <w:rFonts w:hint="eastAsia"/>
                      <w:sz w:val="18"/>
                      <w:szCs w:val="18"/>
                      <w:lang w:eastAsia="zh-CN"/>
                    </w:rPr>
                  </w:rPrChange>
                </w:rPr>
                <w:t>电台</w:t>
              </w:r>
            </w:ins>
            <w:ins w:id="986" w:author="wang shengkai" w:date="2023-04-05T07:00:00Z">
              <w:r w:rsidRPr="000D119B">
                <w:rPr>
                  <w:rFonts w:hint="eastAsia"/>
                  <w:sz w:val="16"/>
                  <w:szCs w:val="16"/>
                  <w:lang w:eastAsia="zh-CN"/>
                  <w:rPrChange w:id="987" w:author="wang shengkai" w:date="2023-04-05T07:08:00Z">
                    <w:rPr>
                      <w:rFonts w:hint="eastAsia"/>
                      <w:sz w:val="18"/>
                      <w:szCs w:val="18"/>
                      <w:lang w:eastAsia="zh-CN"/>
                    </w:rPr>
                  </w:rPrChange>
                </w:rPr>
                <w:t>或</w:t>
              </w:r>
              <w:r w:rsidRPr="000D119B">
                <w:rPr>
                  <w:sz w:val="16"/>
                  <w:szCs w:val="16"/>
                  <w:lang w:eastAsia="zh-CN"/>
                  <w:rPrChange w:id="988" w:author="wang shengkai" w:date="2023-04-05T07:08:00Z">
                    <w:rPr>
                      <w:sz w:val="18"/>
                      <w:szCs w:val="18"/>
                      <w:lang w:eastAsia="zh-CN"/>
                    </w:rPr>
                  </w:rPrChange>
                </w:rPr>
                <w:t>18.1-18.6 GHz</w:t>
              </w:r>
              <w:r w:rsidRPr="000D119B">
                <w:rPr>
                  <w:rFonts w:hint="eastAsia"/>
                  <w:sz w:val="16"/>
                  <w:szCs w:val="16"/>
                  <w:lang w:eastAsia="zh-CN"/>
                  <w:rPrChange w:id="989" w:author="wang shengkai" w:date="2023-04-05T07:08:00Z">
                    <w:rPr>
                      <w:rFonts w:hint="eastAsia"/>
                      <w:sz w:val="18"/>
                      <w:szCs w:val="18"/>
                      <w:lang w:eastAsia="zh-CN"/>
                    </w:rPr>
                  </w:rPrChange>
                </w:rPr>
                <w:t>、</w:t>
              </w:r>
              <w:r w:rsidRPr="000D119B">
                <w:rPr>
                  <w:sz w:val="16"/>
                  <w:szCs w:val="16"/>
                  <w:lang w:eastAsia="zh-CN"/>
                  <w:rPrChange w:id="990" w:author="wang shengkai" w:date="2023-04-05T07:08:00Z">
                    <w:rPr>
                      <w:sz w:val="18"/>
                      <w:szCs w:val="18"/>
                      <w:lang w:eastAsia="zh-CN"/>
                    </w:rPr>
                  </w:rPrChange>
                </w:rPr>
                <w:t>18.8-20.2 GHz</w:t>
              </w:r>
            </w:ins>
            <w:ins w:id="991" w:author="wang shengkai" w:date="2023-04-05T07:01:00Z">
              <w:r w:rsidRPr="000D119B">
                <w:rPr>
                  <w:rFonts w:hint="eastAsia"/>
                  <w:sz w:val="16"/>
                  <w:szCs w:val="16"/>
                  <w:lang w:eastAsia="zh-CN"/>
                  <w:rPrChange w:id="992" w:author="wang shengkai" w:date="2023-04-05T07:08:00Z">
                    <w:rPr>
                      <w:rFonts w:hint="eastAsia"/>
                      <w:sz w:val="18"/>
                      <w:szCs w:val="18"/>
                      <w:lang w:eastAsia="zh-CN"/>
                    </w:rPr>
                  </w:rPrChange>
                </w:rPr>
                <w:t>频段中</w:t>
              </w:r>
            </w:ins>
            <w:ins w:id="993" w:author="wang shengkai" w:date="2023-04-05T07:00:00Z">
              <w:r w:rsidRPr="000D119B">
                <w:rPr>
                  <w:rFonts w:hint="eastAsia"/>
                  <w:sz w:val="16"/>
                  <w:szCs w:val="16"/>
                  <w:lang w:eastAsia="zh-CN"/>
                  <w:rPrChange w:id="994" w:author="wang shengkai" w:date="2023-04-05T07:08:00Z">
                    <w:rPr>
                      <w:rFonts w:hint="eastAsia"/>
                      <w:sz w:val="18"/>
                      <w:szCs w:val="18"/>
                      <w:lang w:eastAsia="zh-CN"/>
                    </w:rPr>
                  </w:rPrChange>
                </w:rPr>
                <w:t>的接收空间</w:t>
              </w:r>
            </w:ins>
            <w:ins w:id="995" w:author="wang shengkai" w:date="2023-04-05T07:01:00Z">
              <w:r w:rsidRPr="000D119B">
                <w:rPr>
                  <w:rFonts w:hint="eastAsia"/>
                  <w:sz w:val="16"/>
                  <w:szCs w:val="16"/>
                  <w:lang w:eastAsia="zh-CN"/>
                  <w:rPrChange w:id="996" w:author="wang shengkai" w:date="2023-04-05T07:08:00Z">
                    <w:rPr>
                      <w:rFonts w:hint="eastAsia"/>
                      <w:sz w:val="18"/>
                      <w:szCs w:val="18"/>
                      <w:lang w:eastAsia="zh-CN"/>
                    </w:rPr>
                  </w:rPrChange>
                </w:rPr>
                <w:t>电台</w:t>
              </w:r>
            </w:ins>
            <w:ins w:id="997" w:author="wang shengkai" w:date="2023-04-05T07:00:00Z">
              <w:r w:rsidRPr="000D119B">
                <w:rPr>
                  <w:rFonts w:hint="eastAsia"/>
                  <w:sz w:val="16"/>
                  <w:szCs w:val="16"/>
                  <w:lang w:eastAsia="zh-CN"/>
                  <w:rPrChange w:id="998" w:author="wang shengkai" w:date="2023-04-05T07:08:00Z">
                    <w:rPr>
                      <w:rFonts w:hint="eastAsia"/>
                      <w:sz w:val="18"/>
                      <w:szCs w:val="18"/>
                      <w:lang w:eastAsia="zh-CN"/>
                    </w:rPr>
                  </w:rPrChange>
                </w:rPr>
                <w:t>的子卫星点来描述</w:t>
              </w:r>
            </w:ins>
          </w:p>
          <w:p w14:paraId="353D205D" w14:textId="4CF32D56" w:rsidR="00EF0677" w:rsidRPr="000D119B" w:rsidRDefault="00EF0677" w:rsidP="00D254C6">
            <w:pPr>
              <w:keepNext/>
              <w:spacing w:before="40" w:after="40"/>
              <w:ind w:left="340"/>
              <w:rPr>
                <w:sz w:val="16"/>
                <w:szCs w:val="16"/>
                <w:lang w:eastAsia="zh-CN"/>
                <w:rPrChange w:id="999" w:author="wang shengkai" w:date="2023-04-05T07:08:00Z">
                  <w:rPr>
                    <w:sz w:val="18"/>
                    <w:szCs w:val="18"/>
                    <w:lang w:eastAsia="zh-CN"/>
                  </w:rPr>
                </w:rPrChange>
              </w:rPr>
            </w:pPr>
            <w:ins w:id="1000" w:author="wang shengkai" w:date="2023-04-05T07:02:00Z">
              <w:del w:id="1001" w:author="Liu, Sanping" w:date="2023-11-02T14:55:00Z">
                <w:r w:rsidRPr="000D119B" w:rsidDel="001047A1">
                  <w:rPr>
                    <w:sz w:val="16"/>
                    <w:szCs w:val="16"/>
                    <w:lang w:eastAsia="zh-CN"/>
                    <w:rPrChange w:id="1002" w:author="wang shengkai" w:date="2023-04-05T07:08:00Z">
                      <w:rPr>
                        <w:sz w:val="18"/>
                        <w:szCs w:val="18"/>
                        <w:lang w:eastAsia="zh-CN"/>
                      </w:rPr>
                    </w:rPrChange>
                  </w:rPr>
                  <w:delText>[</w:delText>
                </w:r>
                <w:r w:rsidRPr="005628E7" w:rsidDel="001047A1">
                  <w:rPr>
                    <w:rFonts w:ascii="STKaiti" w:eastAsia="STKaiti" w:hAnsi="STKaiti" w:hint="eastAsia"/>
                    <w:sz w:val="16"/>
                    <w:szCs w:val="16"/>
                    <w:lang w:eastAsia="zh-CN"/>
                    <w:rPrChange w:id="1003" w:author="wang shengkai" w:date="2023-04-05T07:08:00Z">
                      <w:rPr>
                        <w:rFonts w:hint="eastAsia"/>
                        <w:sz w:val="18"/>
                        <w:szCs w:val="18"/>
                        <w:lang w:eastAsia="zh-CN"/>
                      </w:rPr>
                    </w:rPrChange>
                  </w:rPr>
                  <w:delText>备选方案</w:delText>
                </w:r>
                <w:r w:rsidRPr="000D119B" w:rsidDel="001047A1">
                  <w:rPr>
                    <w:sz w:val="16"/>
                    <w:szCs w:val="16"/>
                    <w:lang w:eastAsia="zh-CN"/>
                    <w:rPrChange w:id="1004" w:author="wang shengkai" w:date="2023-04-05T07:08:00Z">
                      <w:rPr>
                        <w:sz w:val="18"/>
                        <w:szCs w:val="18"/>
                        <w:lang w:eastAsia="zh-CN"/>
                      </w:rPr>
                    </w:rPrChange>
                  </w:rPr>
                  <w:delText>FSS</w:delText>
                </w:r>
                <w:r w:rsidRPr="000D119B" w:rsidDel="001047A1">
                  <w:rPr>
                    <w:rFonts w:hint="eastAsia"/>
                    <w:sz w:val="16"/>
                    <w:szCs w:val="16"/>
                    <w:lang w:eastAsia="zh-CN"/>
                    <w:rPrChange w:id="1005" w:author="wang shengkai" w:date="2023-04-05T07:08:00Z">
                      <w:rPr>
                        <w:rFonts w:hint="eastAsia"/>
                        <w:sz w:val="18"/>
                        <w:szCs w:val="18"/>
                        <w:lang w:eastAsia="zh-CN"/>
                      </w:rPr>
                    </w:rPrChange>
                  </w:rPr>
                  <w:delText>：</w:delText>
                </w:r>
                <w:r w:rsidRPr="000D119B" w:rsidDel="001047A1">
                  <w:rPr>
                    <w:sz w:val="16"/>
                    <w:szCs w:val="16"/>
                    <w:lang w:eastAsia="zh-CN"/>
                    <w:rPrChange w:id="1006" w:author="wang shengkai" w:date="2023-04-05T07:08:00Z">
                      <w:rPr>
                        <w:sz w:val="18"/>
                        <w:szCs w:val="18"/>
                        <w:lang w:eastAsia="zh-CN"/>
                      </w:rPr>
                    </w:rPrChange>
                  </w:rPr>
                  <w:delText>FSS</w:delText>
                </w:r>
                <w:r w:rsidRPr="000D119B" w:rsidDel="001047A1">
                  <w:rPr>
                    <w:rFonts w:hint="eastAsia"/>
                    <w:sz w:val="16"/>
                    <w:szCs w:val="16"/>
                    <w:lang w:eastAsia="zh-CN"/>
                    <w:rPrChange w:id="1007" w:author="wang shengkai" w:date="2023-04-05T07:08:00Z">
                      <w:rPr>
                        <w:rFonts w:hint="eastAsia"/>
                        <w:sz w:val="18"/>
                        <w:szCs w:val="18"/>
                        <w:lang w:eastAsia="zh-CN"/>
                      </w:rPr>
                    </w:rPrChange>
                  </w:rPr>
                  <w:delText>（空</w:delText>
                </w:r>
              </w:del>
            </w:ins>
            <w:ins w:id="1008" w:author="wang shengkai" w:date="2023-04-05T07:03:00Z">
              <w:del w:id="1009" w:author="Liu, Sanping" w:date="2023-11-02T14:55:00Z">
                <w:r w:rsidRPr="000D119B" w:rsidDel="001047A1">
                  <w:rPr>
                    <w:rFonts w:hint="eastAsia"/>
                    <w:sz w:val="16"/>
                    <w:szCs w:val="16"/>
                    <w:lang w:eastAsia="zh-CN"/>
                    <w:rPrChange w:id="1010" w:author="wang shengkai" w:date="2023-04-05T07:08:00Z">
                      <w:rPr>
                        <w:rFonts w:hint="eastAsia"/>
                        <w:sz w:val="18"/>
                        <w:szCs w:val="18"/>
                        <w:lang w:eastAsia="zh-CN"/>
                      </w:rPr>
                    </w:rPrChange>
                  </w:rPr>
                  <w:delText>对</w:delText>
                </w:r>
              </w:del>
            </w:ins>
            <w:ins w:id="1011" w:author="wang shengkai" w:date="2023-04-05T07:02:00Z">
              <w:del w:id="1012" w:author="Liu, Sanping" w:date="2023-11-02T14:55:00Z">
                <w:r w:rsidRPr="000D119B" w:rsidDel="001047A1">
                  <w:rPr>
                    <w:rFonts w:hint="eastAsia"/>
                    <w:sz w:val="16"/>
                    <w:szCs w:val="16"/>
                    <w:lang w:eastAsia="zh-CN"/>
                    <w:rPrChange w:id="1013" w:author="wang shengkai" w:date="2023-04-05T07:08:00Z">
                      <w:rPr>
                        <w:rFonts w:hint="eastAsia"/>
                        <w:sz w:val="18"/>
                        <w:szCs w:val="18"/>
                        <w:lang w:eastAsia="zh-CN"/>
                      </w:rPr>
                    </w:rPrChange>
                  </w:rPr>
                  <w:delText>空</w:delText>
                </w:r>
              </w:del>
            </w:ins>
            <w:ins w:id="1014" w:author="wang shengkai" w:date="2023-04-05T07:03:00Z">
              <w:del w:id="1015" w:author="Liu, Sanping" w:date="2023-11-02T14:55:00Z">
                <w:r w:rsidRPr="000D119B" w:rsidDel="001047A1">
                  <w:rPr>
                    <w:rFonts w:hint="eastAsia"/>
                    <w:sz w:val="16"/>
                    <w:szCs w:val="16"/>
                    <w:lang w:eastAsia="zh-CN"/>
                    <w:rPrChange w:id="1016" w:author="wang shengkai" w:date="2023-04-05T07:08:00Z">
                      <w:rPr>
                        <w:rFonts w:hint="eastAsia"/>
                        <w:sz w:val="18"/>
                        <w:szCs w:val="18"/>
                        <w:lang w:eastAsia="zh-CN"/>
                      </w:rPr>
                    </w:rPrChange>
                  </w:rPr>
                  <w:delText>）</w:delText>
                </w:r>
              </w:del>
            </w:ins>
            <w:ins w:id="1017" w:author="wang shengkai" w:date="2023-04-05T07:02:00Z">
              <w:del w:id="1018" w:author="Liu, Sanping" w:date="2023-11-02T14:55:00Z">
                <w:r w:rsidRPr="000D119B" w:rsidDel="001047A1">
                  <w:rPr>
                    <w:sz w:val="16"/>
                    <w:szCs w:val="16"/>
                    <w:lang w:eastAsia="zh-CN"/>
                    <w:rPrChange w:id="1019" w:author="wang shengkai" w:date="2023-04-05T07:08:00Z">
                      <w:rPr>
                        <w:sz w:val="18"/>
                        <w:szCs w:val="18"/>
                        <w:lang w:eastAsia="zh-CN"/>
                      </w:rPr>
                    </w:rPrChange>
                  </w:rPr>
                  <w:delText>][</w:delText>
                </w:r>
                <w:r w:rsidRPr="005628E7" w:rsidDel="001047A1">
                  <w:rPr>
                    <w:rFonts w:ascii="STKaiti" w:eastAsia="STKaiti" w:hAnsi="STKaiti" w:hint="eastAsia"/>
                    <w:sz w:val="16"/>
                    <w:szCs w:val="16"/>
                    <w:lang w:eastAsia="zh-CN"/>
                    <w:rPrChange w:id="1020" w:author="wang shengkai" w:date="2023-04-05T07:08:00Z">
                      <w:rPr>
                        <w:rFonts w:hint="eastAsia"/>
                        <w:sz w:val="18"/>
                        <w:szCs w:val="18"/>
                        <w:lang w:eastAsia="zh-CN"/>
                      </w:rPr>
                    </w:rPrChange>
                  </w:rPr>
                  <w:delText>备选</w:delText>
                </w:r>
              </w:del>
            </w:ins>
            <w:ins w:id="1021" w:author="wang shengkai" w:date="2023-04-05T07:03:00Z">
              <w:del w:id="1022" w:author="Liu, Sanping" w:date="2023-11-02T14:55:00Z">
                <w:r w:rsidRPr="005628E7" w:rsidDel="001047A1">
                  <w:rPr>
                    <w:rFonts w:ascii="STKaiti" w:eastAsia="STKaiti" w:hAnsi="STKaiti" w:hint="eastAsia"/>
                    <w:sz w:val="16"/>
                    <w:szCs w:val="16"/>
                    <w:lang w:eastAsia="zh-CN"/>
                    <w:rPrChange w:id="1023" w:author="wang shengkai" w:date="2023-04-05T07:08:00Z">
                      <w:rPr>
                        <w:rFonts w:hint="eastAsia"/>
                        <w:sz w:val="18"/>
                        <w:szCs w:val="18"/>
                        <w:lang w:eastAsia="zh-CN"/>
                      </w:rPr>
                    </w:rPrChange>
                  </w:rPr>
                  <w:delText>方案</w:delText>
                </w:r>
                <w:r w:rsidRPr="000D119B" w:rsidDel="001047A1">
                  <w:rPr>
                    <w:sz w:val="16"/>
                    <w:szCs w:val="16"/>
                    <w:lang w:eastAsia="zh-CN"/>
                    <w:rPrChange w:id="1024" w:author="wang shengkai" w:date="2023-04-05T07:08:00Z">
                      <w:rPr>
                        <w:sz w:val="18"/>
                        <w:szCs w:val="18"/>
                        <w:lang w:eastAsia="zh-CN"/>
                      </w:rPr>
                    </w:rPrChange>
                  </w:rPr>
                  <w:delText>ISS</w:delText>
                </w:r>
                <w:r w:rsidRPr="000D119B" w:rsidDel="001047A1">
                  <w:rPr>
                    <w:rFonts w:hint="eastAsia"/>
                    <w:sz w:val="16"/>
                    <w:szCs w:val="16"/>
                    <w:lang w:eastAsia="zh-CN"/>
                    <w:rPrChange w:id="1025" w:author="wang shengkai" w:date="2023-04-05T07:08:00Z">
                      <w:rPr>
                        <w:rFonts w:hint="eastAsia"/>
                        <w:sz w:val="18"/>
                        <w:szCs w:val="18"/>
                        <w:lang w:eastAsia="zh-CN"/>
                      </w:rPr>
                    </w:rPrChange>
                  </w:rPr>
                  <w:delText>：</w:delText>
                </w:r>
              </w:del>
              <w:r w:rsidRPr="000D119B">
                <w:rPr>
                  <w:sz w:val="16"/>
                  <w:szCs w:val="16"/>
                  <w:lang w:eastAsia="zh-CN"/>
                  <w:rPrChange w:id="1026" w:author="wang shengkai" w:date="2023-04-05T07:08:00Z">
                    <w:rPr>
                      <w:sz w:val="18"/>
                      <w:szCs w:val="18"/>
                      <w:lang w:eastAsia="zh-CN"/>
                    </w:rPr>
                  </w:rPrChange>
                </w:rPr>
                <w:t>ISS</w:t>
              </w:r>
            </w:ins>
            <w:ins w:id="1027" w:author="wang shengkai" w:date="2023-04-05T07:02:00Z">
              <w:del w:id="1028" w:author="Liu, Sanping" w:date="2023-11-02T14:55:00Z">
                <w:r w:rsidRPr="000D119B" w:rsidDel="001047A1">
                  <w:rPr>
                    <w:sz w:val="16"/>
                    <w:szCs w:val="16"/>
                    <w:lang w:eastAsia="zh-CN"/>
                    <w:rPrChange w:id="1029" w:author="wang shengkai" w:date="2023-04-05T07:08:00Z">
                      <w:rPr>
                        <w:sz w:val="18"/>
                        <w:szCs w:val="18"/>
                        <w:lang w:eastAsia="zh-CN"/>
                      </w:rPr>
                    </w:rPrChange>
                  </w:rPr>
                  <w:delText>]</w:delText>
                </w:r>
              </w:del>
              <w:r w:rsidRPr="000D119B">
                <w:rPr>
                  <w:rFonts w:hint="eastAsia"/>
                  <w:sz w:val="16"/>
                  <w:szCs w:val="16"/>
                  <w:lang w:eastAsia="zh-CN"/>
                  <w:rPrChange w:id="1030" w:author="wang shengkai" w:date="2023-04-05T07:08:00Z">
                    <w:rPr>
                      <w:rFonts w:hint="eastAsia"/>
                      <w:sz w:val="18"/>
                      <w:szCs w:val="18"/>
                      <w:lang w:eastAsia="zh-CN"/>
                    </w:rPr>
                  </w:rPrChange>
                </w:rPr>
                <w:t>的空间</w:t>
              </w:r>
            </w:ins>
            <w:ins w:id="1031" w:author="wang shengkai" w:date="2023-04-05T07:04:00Z">
              <w:r w:rsidRPr="000D119B">
                <w:rPr>
                  <w:rFonts w:hint="eastAsia"/>
                  <w:sz w:val="16"/>
                  <w:szCs w:val="16"/>
                  <w:lang w:eastAsia="zh-CN"/>
                  <w:rPrChange w:id="1032" w:author="wang shengkai" w:date="2023-04-05T07:08:00Z">
                    <w:rPr>
                      <w:rFonts w:hint="eastAsia"/>
                      <w:sz w:val="18"/>
                      <w:szCs w:val="18"/>
                      <w:lang w:eastAsia="zh-CN"/>
                    </w:rPr>
                  </w:rPrChange>
                </w:rPr>
                <w:t>电台</w:t>
              </w:r>
            </w:ins>
            <w:ins w:id="1033" w:author="wang shengkai" w:date="2023-04-05T07:02:00Z">
              <w:r w:rsidRPr="000D119B">
                <w:rPr>
                  <w:rFonts w:hint="eastAsia"/>
                  <w:sz w:val="16"/>
                  <w:szCs w:val="16"/>
                  <w:lang w:eastAsia="zh-CN"/>
                  <w:rPrChange w:id="1034" w:author="wang shengkai" w:date="2023-04-05T07:08:00Z">
                    <w:rPr>
                      <w:rFonts w:hint="eastAsia"/>
                      <w:sz w:val="18"/>
                      <w:szCs w:val="18"/>
                      <w:lang w:eastAsia="zh-CN"/>
                    </w:rPr>
                  </w:rPrChange>
                </w:rPr>
                <w:t>需要在</w:t>
              </w:r>
              <w:r w:rsidRPr="000D119B">
                <w:rPr>
                  <w:sz w:val="16"/>
                  <w:szCs w:val="16"/>
                  <w:lang w:eastAsia="zh-CN"/>
                  <w:rPrChange w:id="1035" w:author="wang shengkai" w:date="2023-04-05T07:08:00Z">
                    <w:rPr>
                      <w:sz w:val="18"/>
                      <w:szCs w:val="18"/>
                      <w:lang w:eastAsia="zh-CN"/>
                    </w:rPr>
                  </w:rPrChange>
                </w:rPr>
                <w:t>18.1-18.6</w:t>
              </w:r>
            </w:ins>
            <w:ins w:id="1036" w:author="wang shengkai" w:date="2023-04-05T07:04:00Z">
              <w:r w:rsidRPr="000D119B">
                <w:rPr>
                  <w:sz w:val="16"/>
                  <w:szCs w:val="16"/>
                  <w:lang w:eastAsia="zh-CN"/>
                  <w:rPrChange w:id="1037" w:author="wang shengkai" w:date="2023-04-05T07:08:00Z">
                    <w:rPr>
                      <w:sz w:val="18"/>
                      <w:szCs w:val="18"/>
                      <w:lang w:eastAsia="zh-CN"/>
                    </w:rPr>
                  </w:rPrChange>
                </w:rPr>
                <w:t xml:space="preserve"> GHz</w:t>
              </w:r>
            </w:ins>
            <w:ins w:id="1038" w:author="wang shengkai" w:date="2023-04-05T07:02:00Z">
              <w:r w:rsidRPr="000D119B">
                <w:rPr>
                  <w:rFonts w:hint="eastAsia"/>
                  <w:sz w:val="16"/>
                  <w:szCs w:val="16"/>
                  <w:lang w:eastAsia="zh-CN"/>
                  <w:rPrChange w:id="1039" w:author="wang shengkai" w:date="2023-04-05T07:08:00Z">
                    <w:rPr>
                      <w:rFonts w:hint="eastAsia"/>
                      <w:sz w:val="18"/>
                      <w:szCs w:val="18"/>
                      <w:lang w:eastAsia="zh-CN"/>
                    </w:rPr>
                  </w:rPrChange>
                </w:rPr>
                <w:t>和</w:t>
              </w:r>
              <w:r w:rsidRPr="000D119B">
                <w:rPr>
                  <w:sz w:val="16"/>
                  <w:szCs w:val="16"/>
                  <w:lang w:eastAsia="zh-CN"/>
                  <w:rPrChange w:id="1040" w:author="wang shengkai" w:date="2023-04-05T07:08:00Z">
                    <w:rPr>
                      <w:sz w:val="18"/>
                      <w:szCs w:val="18"/>
                      <w:lang w:eastAsia="zh-CN"/>
                    </w:rPr>
                  </w:rPrChange>
                </w:rPr>
                <w:t>18.8-20.2</w:t>
              </w:r>
            </w:ins>
            <w:ins w:id="1041" w:author="wang shengkai" w:date="2023-04-05T07:04:00Z">
              <w:r w:rsidRPr="000D119B">
                <w:rPr>
                  <w:sz w:val="16"/>
                  <w:szCs w:val="16"/>
                  <w:lang w:eastAsia="zh-CN"/>
                  <w:rPrChange w:id="1042" w:author="wang shengkai" w:date="2023-04-05T07:08:00Z">
                    <w:rPr>
                      <w:sz w:val="18"/>
                      <w:szCs w:val="18"/>
                      <w:lang w:eastAsia="zh-CN"/>
                    </w:rPr>
                  </w:rPrChange>
                </w:rPr>
                <w:t xml:space="preserve"> GHz</w:t>
              </w:r>
              <w:r w:rsidRPr="000D119B">
                <w:rPr>
                  <w:rFonts w:hint="eastAsia"/>
                  <w:sz w:val="16"/>
                  <w:szCs w:val="16"/>
                  <w:lang w:eastAsia="zh-CN"/>
                  <w:rPrChange w:id="1043" w:author="wang shengkai" w:date="2023-04-05T07:08:00Z">
                    <w:rPr>
                      <w:rFonts w:hint="eastAsia"/>
                      <w:sz w:val="18"/>
                      <w:szCs w:val="18"/>
                      <w:lang w:eastAsia="zh-CN"/>
                    </w:rPr>
                  </w:rPrChange>
                </w:rPr>
                <w:t>频段中</w:t>
              </w:r>
            </w:ins>
            <w:ins w:id="1044" w:author="wang shengkai" w:date="2023-04-05T07:02:00Z">
              <w:r w:rsidRPr="000D119B">
                <w:rPr>
                  <w:rFonts w:hint="eastAsia"/>
                  <w:sz w:val="16"/>
                  <w:szCs w:val="16"/>
                  <w:lang w:eastAsia="zh-CN"/>
                  <w:rPrChange w:id="1045" w:author="wang shengkai" w:date="2023-04-05T07:08:00Z">
                    <w:rPr>
                      <w:rFonts w:hint="eastAsia"/>
                      <w:sz w:val="18"/>
                      <w:szCs w:val="18"/>
                      <w:lang w:eastAsia="zh-CN"/>
                    </w:rPr>
                  </w:rPrChange>
                </w:rPr>
                <w:t>发射</w:t>
              </w:r>
            </w:ins>
            <w:ins w:id="1046" w:author="wang shengkai" w:date="2023-04-05T07:08:00Z">
              <w:r w:rsidRPr="000D119B">
                <w:rPr>
                  <w:rFonts w:hint="eastAsia"/>
                  <w:sz w:val="16"/>
                  <w:szCs w:val="16"/>
                  <w:lang w:eastAsia="zh-CN"/>
                  <w:rPrChange w:id="1047" w:author="wang shengkai" w:date="2023-04-05T07:08:00Z">
                    <w:rPr>
                      <w:rFonts w:hint="eastAsia"/>
                      <w:sz w:val="18"/>
                      <w:szCs w:val="18"/>
                      <w:lang w:eastAsia="zh-CN"/>
                    </w:rPr>
                  </w:rPrChange>
                </w:rPr>
                <w:t>信号</w:t>
              </w:r>
            </w:ins>
          </w:p>
        </w:tc>
        <w:tc>
          <w:tcPr>
            <w:tcW w:w="798" w:type="dxa"/>
            <w:tcBorders>
              <w:top w:val="single" w:sz="4" w:space="0" w:color="auto"/>
              <w:left w:val="double" w:sz="4" w:space="0" w:color="auto"/>
              <w:bottom w:val="single" w:sz="4" w:space="0" w:color="000000"/>
              <w:right w:val="single" w:sz="4" w:space="0" w:color="auto"/>
            </w:tcBorders>
            <w:shd w:val="clear" w:color="auto" w:fill="FFFFFF"/>
            <w:vAlign w:val="center"/>
          </w:tcPr>
          <w:p w14:paraId="050F6F53" w14:textId="77777777" w:rsidR="00EF0677" w:rsidRPr="000D119B" w:rsidRDefault="00EF0677"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3C2E66F8" w14:textId="77777777" w:rsidR="00EF0677" w:rsidRPr="000D119B" w:rsidRDefault="00EF0677"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5B310B30" w14:textId="77777777" w:rsidR="00EF0677" w:rsidRPr="000D119B" w:rsidRDefault="00EF0677" w:rsidP="00D254C6">
            <w:pPr>
              <w:tabs>
                <w:tab w:val="left" w:pos="720"/>
              </w:tabs>
              <w:overflowPunct/>
              <w:autoSpaceDE/>
              <w:adjustRightInd/>
              <w:spacing w:before="40" w:after="40"/>
              <w:jc w:val="center"/>
              <w:rPr>
                <w:rFonts w:asciiTheme="majorBidi" w:hAnsiTheme="majorBidi" w:cstheme="majorBidi"/>
                <w:b/>
                <w:bCs/>
                <w:sz w:val="16"/>
                <w:szCs w:val="16"/>
                <w:lang w:eastAsia="zh-CN"/>
              </w:rPr>
            </w:pPr>
            <w:ins w:id="1048" w:author="Karina, Cessy" w:date="2023-04-02T00:03:00Z">
              <w:r w:rsidRPr="000D119B">
                <w:rPr>
                  <w:rFonts w:asciiTheme="majorBidi" w:hAnsiTheme="majorBidi" w:cstheme="majorBidi"/>
                  <w:b/>
                  <w:bCs/>
                  <w:sz w:val="16"/>
                  <w:szCs w:val="16"/>
                </w:rPr>
                <w:t>+</w:t>
              </w:r>
            </w:ins>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03871B24" w14:textId="77777777" w:rsidR="00EF0677" w:rsidRPr="000D119B" w:rsidRDefault="00EF0677"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7128DA5D" w14:textId="77777777" w:rsidR="00EF0677" w:rsidRPr="000D119B" w:rsidRDefault="00EF0677" w:rsidP="00D254C6">
            <w:pPr>
              <w:tabs>
                <w:tab w:val="left" w:pos="720"/>
              </w:tabs>
              <w:overflowPunct/>
              <w:autoSpaceDE/>
              <w:adjustRightInd/>
              <w:spacing w:before="40" w:after="40"/>
              <w:jc w:val="center"/>
              <w:rPr>
                <w:rFonts w:asciiTheme="majorBidi" w:hAnsiTheme="majorBidi" w:cstheme="majorBidi"/>
                <w:b/>
                <w:bCs/>
                <w:sz w:val="16"/>
                <w:szCs w:val="16"/>
                <w:lang w:eastAsia="zh-CN"/>
              </w:rPr>
            </w:pPr>
            <w:ins w:id="1049" w:author="Karina, Cessy" w:date="2023-04-02T00:03:00Z">
              <w:r w:rsidRPr="000D119B">
                <w:rPr>
                  <w:rFonts w:asciiTheme="majorBidi" w:hAnsiTheme="majorBidi" w:cstheme="majorBidi"/>
                  <w:b/>
                  <w:bCs/>
                  <w:sz w:val="16"/>
                  <w:szCs w:val="16"/>
                </w:rPr>
                <w:t>+</w:t>
              </w:r>
            </w:ins>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474E1B05" w14:textId="77777777" w:rsidR="00EF0677" w:rsidRPr="000D119B" w:rsidRDefault="00EF0677"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1A6F64C3" w14:textId="77777777" w:rsidR="00EF0677" w:rsidRPr="000D119B" w:rsidRDefault="00EF0677"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3E794D6E" w14:textId="77777777" w:rsidR="00EF0677" w:rsidRPr="000D119B" w:rsidRDefault="00EF0677"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single" w:sz="4" w:space="0" w:color="auto"/>
              <w:left w:val="single" w:sz="4" w:space="0" w:color="auto"/>
              <w:bottom w:val="single" w:sz="4" w:space="0" w:color="000000"/>
              <w:right w:val="double" w:sz="6" w:space="0" w:color="auto"/>
            </w:tcBorders>
            <w:shd w:val="clear" w:color="auto" w:fill="FFFFFF"/>
            <w:vAlign w:val="center"/>
          </w:tcPr>
          <w:p w14:paraId="4E9C3E77" w14:textId="77777777" w:rsidR="00EF0677" w:rsidRPr="000D119B" w:rsidRDefault="00EF0677"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1137" w:type="dxa"/>
            <w:tcBorders>
              <w:top w:val="single" w:sz="4" w:space="0" w:color="auto"/>
              <w:left w:val="double" w:sz="6" w:space="0" w:color="auto"/>
              <w:bottom w:val="single" w:sz="4" w:space="0" w:color="000000"/>
              <w:right w:val="double" w:sz="6" w:space="0" w:color="auto"/>
            </w:tcBorders>
            <w:shd w:val="clear" w:color="auto" w:fill="FFFFFF"/>
          </w:tcPr>
          <w:p w14:paraId="5B153C56" w14:textId="77777777" w:rsidR="00EF0677" w:rsidRPr="000D119B" w:rsidRDefault="00EF0677" w:rsidP="00D254C6">
            <w:pPr>
              <w:tabs>
                <w:tab w:val="left" w:pos="720"/>
              </w:tabs>
              <w:overflowPunct/>
              <w:autoSpaceDE/>
              <w:adjustRightInd/>
              <w:spacing w:before="40" w:after="40"/>
              <w:rPr>
                <w:rFonts w:asciiTheme="majorBidi" w:hAnsiTheme="majorBidi" w:cstheme="majorBidi"/>
                <w:sz w:val="16"/>
                <w:szCs w:val="16"/>
                <w:lang w:eastAsia="zh-CN"/>
              </w:rPr>
            </w:pPr>
            <w:ins w:id="1050" w:author="Karina, Cessy" w:date="2023-04-02T00:03:00Z">
              <w:r w:rsidRPr="000D119B">
                <w:rPr>
                  <w:color w:val="000000" w:themeColor="text1"/>
                  <w:sz w:val="16"/>
                  <w:szCs w:val="16"/>
                </w:rPr>
                <w:t>C.</w:t>
              </w:r>
              <w:proofErr w:type="gramStart"/>
              <w:r w:rsidRPr="000D119B">
                <w:rPr>
                  <w:color w:val="000000" w:themeColor="text1"/>
                  <w:sz w:val="16"/>
                  <w:szCs w:val="16"/>
                </w:rPr>
                <w:t>11.a.</w:t>
              </w:r>
              <w:proofErr w:type="gramEnd"/>
              <w:r w:rsidRPr="000D119B">
                <w:rPr>
                  <w:color w:val="000000" w:themeColor="text1"/>
                  <w:sz w:val="16"/>
                  <w:szCs w:val="16"/>
                </w:rPr>
                <w:t>1</w:t>
              </w:r>
            </w:ins>
          </w:p>
        </w:tc>
        <w:tc>
          <w:tcPr>
            <w:tcW w:w="719" w:type="dxa"/>
            <w:tcBorders>
              <w:top w:val="single" w:sz="4" w:space="0" w:color="auto"/>
              <w:left w:val="double" w:sz="6" w:space="0" w:color="auto"/>
              <w:bottom w:val="single" w:sz="4" w:space="0" w:color="000000"/>
              <w:right w:val="single" w:sz="12" w:space="0" w:color="auto"/>
            </w:tcBorders>
            <w:shd w:val="clear" w:color="auto" w:fill="FFFFFF"/>
            <w:vAlign w:val="center"/>
          </w:tcPr>
          <w:p w14:paraId="58B898AA" w14:textId="77777777" w:rsidR="00EF0677" w:rsidRPr="000D119B" w:rsidRDefault="00EF0677"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r>
      <w:tr w:rsidR="001E1A76" w:rsidRPr="00C23F8A" w14:paraId="3A55A0CC" w14:textId="77777777" w:rsidTr="00737CAD">
        <w:trPr>
          <w:jc w:val="center"/>
        </w:trPr>
        <w:tc>
          <w:tcPr>
            <w:tcW w:w="1123" w:type="dxa"/>
            <w:tcBorders>
              <w:top w:val="nil"/>
              <w:left w:val="single" w:sz="12" w:space="0" w:color="auto"/>
              <w:bottom w:val="single" w:sz="4" w:space="0" w:color="000000"/>
              <w:right w:val="double" w:sz="6" w:space="0" w:color="auto"/>
            </w:tcBorders>
            <w:shd w:val="clear" w:color="auto" w:fill="FFFFFF"/>
          </w:tcPr>
          <w:p w14:paraId="04CDB8A0" w14:textId="77777777" w:rsidR="00EF0677" w:rsidRPr="000D119B" w:rsidRDefault="00EF0677" w:rsidP="00D254C6">
            <w:pPr>
              <w:tabs>
                <w:tab w:val="left" w:pos="720"/>
              </w:tabs>
              <w:overflowPunct/>
              <w:autoSpaceDE/>
              <w:adjustRightInd/>
              <w:spacing w:before="40" w:after="40"/>
              <w:rPr>
                <w:rFonts w:asciiTheme="majorBidi" w:hAnsiTheme="majorBidi" w:cstheme="majorBidi"/>
                <w:sz w:val="16"/>
                <w:szCs w:val="16"/>
                <w:lang w:eastAsia="zh-CN"/>
              </w:rPr>
            </w:pPr>
            <w:r w:rsidRPr="000D119B">
              <w:rPr>
                <w:rFonts w:asciiTheme="majorBidi" w:hAnsiTheme="majorBidi" w:cstheme="majorBidi"/>
                <w:sz w:val="16"/>
                <w:szCs w:val="16"/>
                <w:lang w:eastAsia="zh-CN"/>
              </w:rPr>
              <w:t>…</w:t>
            </w:r>
          </w:p>
        </w:tc>
        <w:tc>
          <w:tcPr>
            <w:tcW w:w="8687" w:type="dxa"/>
            <w:tcBorders>
              <w:top w:val="single" w:sz="4" w:space="0" w:color="auto"/>
              <w:left w:val="nil"/>
              <w:bottom w:val="single" w:sz="4" w:space="0" w:color="auto"/>
              <w:right w:val="double" w:sz="4" w:space="0" w:color="auto"/>
            </w:tcBorders>
          </w:tcPr>
          <w:p w14:paraId="63307B2F" w14:textId="77777777" w:rsidR="00EF0677" w:rsidRPr="00C23F8A" w:rsidRDefault="00EF0677" w:rsidP="00D254C6">
            <w:pPr>
              <w:keepNext/>
              <w:spacing w:before="40" w:after="40"/>
              <w:ind w:left="340"/>
              <w:rPr>
                <w:sz w:val="16"/>
                <w:szCs w:val="16"/>
              </w:rPr>
            </w:pPr>
            <w:r w:rsidRPr="000D119B">
              <w:rPr>
                <w:sz w:val="16"/>
                <w:szCs w:val="16"/>
              </w:rPr>
              <w:t>…</w:t>
            </w:r>
          </w:p>
        </w:tc>
        <w:tc>
          <w:tcPr>
            <w:tcW w:w="798" w:type="dxa"/>
            <w:tcBorders>
              <w:top w:val="nil"/>
              <w:left w:val="double" w:sz="4" w:space="0" w:color="auto"/>
              <w:bottom w:val="single" w:sz="4" w:space="0" w:color="000000"/>
              <w:right w:val="single" w:sz="4" w:space="0" w:color="auto"/>
            </w:tcBorders>
            <w:shd w:val="clear" w:color="auto" w:fill="FFFFFF"/>
            <w:vAlign w:val="center"/>
          </w:tcPr>
          <w:p w14:paraId="55F2A898" w14:textId="77777777" w:rsidR="00EF0677" w:rsidRPr="00C23F8A" w:rsidRDefault="00EF0677"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593AA5FC" w14:textId="77777777" w:rsidR="00EF0677" w:rsidRPr="00C23F8A" w:rsidRDefault="00EF0677"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39FE9B6D" w14:textId="77777777" w:rsidR="00EF0677" w:rsidRPr="00C23F8A" w:rsidRDefault="00EF0677"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779D6722" w14:textId="77777777" w:rsidR="00EF0677" w:rsidRPr="00C23F8A" w:rsidRDefault="00EF0677"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6C8A6894" w14:textId="77777777" w:rsidR="00EF0677" w:rsidRPr="00C23F8A" w:rsidRDefault="00EF0677"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14DADEE5" w14:textId="77777777" w:rsidR="00EF0677" w:rsidRPr="00C23F8A" w:rsidRDefault="00EF0677"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2BA5A4AD" w14:textId="77777777" w:rsidR="00EF0677" w:rsidRPr="00C23F8A" w:rsidRDefault="00EF0677"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0CAB3E24" w14:textId="77777777" w:rsidR="00EF0677" w:rsidRPr="00C23F8A" w:rsidRDefault="00EF0677"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double" w:sz="6" w:space="0" w:color="auto"/>
            </w:tcBorders>
            <w:shd w:val="clear" w:color="auto" w:fill="FFFFFF"/>
            <w:vAlign w:val="center"/>
          </w:tcPr>
          <w:p w14:paraId="207BB4E2" w14:textId="77777777" w:rsidR="00EF0677" w:rsidRPr="00C23F8A" w:rsidRDefault="00EF0677"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1137" w:type="dxa"/>
            <w:tcBorders>
              <w:top w:val="nil"/>
              <w:left w:val="double" w:sz="6" w:space="0" w:color="auto"/>
              <w:bottom w:val="single" w:sz="4" w:space="0" w:color="000000"/>
              <w:right w:val="double" w:sz="6" w:space="0" w:color="auto"/>
            </w:tcBorders>
            <w:shd w:val="clear" w:color="auto" w:fill="FFFFFF"/>
          </w:tcPr>
          <w:p w14:paraId="44D718B8" w14:textId="77777777" w:rsidR="00EF0677" w:rsidRPr="00C23F8A" w:rsidRDefault="00EF0677" w:rsidP="00D254C6">
            <w:pPr>
              <w:tabs>
                <w:tab w:val="left" w:pos="720"/>
              </w:tabs>
              <w:overflowPunct/>
              <w:autoSpaceDE/>
              <w:adjustRightInd/>
              <w:spacing w:before="40" w:after="40"/>
              <w:rPr>
                <w:rFonts w:asciiTheme="majorBidi" w:hAnsiTheme="majorBidi" w:cstheme="majorBidi"/>
                <w:sz w:val="16"/>
                <w:szCs w:val="16"/>
                <w:lang w:eastAsia="zh-CN"/>
              </w:rPr>
            </w:pPr>
          </w:p>
        </w:tc>
        <w:tc>
          <w:tcPr>
            <w:tcW w:w="719" w:type="dxa"/>
            <w:tcBorders>
              <w:top w:val="nil"/>
              <w:left w:val="double" w:sz="6" w:space="0" w:color="auto"/>
              <w:bottom w:val="single" w:sz="4" w:space="0" w:color="000000"/>
              <w:right w:val="single" w:sz="12" w:space="0" w:color="auto"/>
            </w:tcBorders>
            <w:shd w:val="clear" w:color="auto" w:fill="FFFFFF"/>
            <w:vAlign w:val="center"/>
          </w:tcPr>
          <w:p w14:paraId="0ADC23CA" w14:textId="77777777" w:rsidR="00EF0677" w:rsidRPr="00C23F8A" w:rsidRDefault="00EF0677"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r>
    </w:tbl>
    <w:p w14:paraId="02069698" w14:textId="77777777" w:rsidR="00074E00" w:rsidRDefault="00074E00"/>
    <w:p w14:paraId="51CBE896" w14:textId="77777777" w:rsidR="00074E00" w:rsidRDefault="00074E00">
      <w:pPr>
        <w:sectPr w:rsidR="00074E00">
          <w:headerReference w:type="default" r:id="rId19"/>
          <w:footerReference w:type="default" r:id="rId20"/>
          <w:footerReference w:type="first" r:id="rId21"/>
          <w:pgSz w:w="23808" w:h="16840" w:orient="landscape" w:code="9"/>
          <w:pgMar w:top="1134" w:right="1418" w:bottom="1134" w:left="1418" w:header="720" w:footer="720" w:gutter="0"/>
          <w:cols w:space="720"/>
          <w:docGrid w:linePitch="326"/>
        </w:sectPr>
      </w:pPr>
    </w:p>
    <w:p w14:paraId="16A69225" w14:textId="77777777" w:rsidR="00074E00" w:rsidRDefault="00074E00">
      <w:pPr>
        <w:pStyle w:val="Reasons"/>
      </w:pPr>
    </w:p>
    <w:p w14:paraId="0F416325" w14:textId="77777777" w:rsidR="00074E00" w:rsidRDefault="00EF0677">
      <w:pPr>
        <w:pStyle w:val="Proposal"/>
      </w:pPr>
      <w:r>
        <w:t>SUP</w:t>
      </w:r>
      <w:r>
        <w:tab/>
        <w:t>CHN/111A17/11</w:t>
      </w:r>
    </w:p>
    <w:p w14:paraId="5A8543C7" w14:textId="77777777" w:rsidR="00EF0677" w:rsidRPr="001D3BAF" w:rsidRDefault="00EF0677" w:rsidP="001D3BAF">
      <w:pPr>
        <w:pStyle w:val="ResNo"/>
      </w:pPr>
      <w:bookmarkStart w:id="1051" w:name="_Toc36108176"/>
      <w:bookmarkStart w:id="1052" w:name="_Toc39850275"/>
      <w:bookmarkStart w:id="1053" w:name="_Toc39854087"/>
      <w:bookmarkStart w:id="1054" w:name="_Toc40086877"/>
      <w:bookmarkStart w:id="1055" w:name="_Toc40095533"/>
      <w:bookmarkStart w:id="1056" w:name="_Toc40098391"/>
      <w:r w:rsidRPr="00B609FB">
        <w:rPr>
          <w:rFonts w:hint="eastAsia"/>
          <w:lang w:eastAsia="zh-CN"/>
        </w:rPr>
        <w:t>第</w:t>
      </w:r>
      <w:r w:rsidRPr="006C4991">
        <w:rPr>
          <w:rStyle w:val="href"/>
          <w:rFonts w:hint="eastAsia"/>
          <w:lang w:eastAsia="zh-CN"/>
        </w:rPr>
        <w:t>773</w:t>
      </w:r>
      <w:r w:rsidRPr="00B609FB">
        <w:rPr>
          <w:rFonts w:hint="eastAsia"/>
          <w:lang w:eastAsia="zh-CN"/>
        </w:rPr>
        <w:t>号</w:t>
      </w:r>
      <w:r w:rsidRPr="00B609FB">
        <w:rPr>
          <w:lang w:eastAsia="zh-CN"/>
        </w:rPr>
        <w:t>决议</w:t>
      </w:r>
      <w:r>
        <w:rPr>
          <w:rFonts w:hint="eastAsia"/>
          <w:lang w:eastAsia="zh-CN"/>
        </w:rPr>
        <w:t>（</w:t>
      </w:r>
      <w:r>
        <w:rPr>
          <w:rFonts w:hint="eastAsia"/>
          <w:lang w:eastAsia="zh-CN"/>
        </w:rPr>
        <w:t>W</w:t>
      </w:r>
      <w:r>
        <w:rPr>
          <w:lang w:eastAsia="zh-CN"/>
        </w:rPr>
        <w:t>RC-19</w:t>
      </w:r>
      <w:r>
        <w:rPr>
          <w:rFonts w:hint="eastAsia"/>
          <w:lang w:eastAsia="zh-CN"/>
        </w:rPr>
        <w:t>）</w:t>
      </w:r>
      <w:bookmarkEnd w:id="1051"/>
      <w:bookmarkEnd w:id="1052"/>
      <w:bookmarkEnd w:id="1053"/>
      <w:bookmarkEnd w:id="1054"/>
      <w:bookmarkEnd w:id="1055"/>
      <w:bookmarkEnd w:id="1056"/>
    </w:p>
    <w:p w14:paraId="4586121E" w14:textId="77777777" w:rsidR="00EF0677" w:rsidRPr="00005FDE" w:rsidRDefault="00EF0677" w:rsidP="007F2A4D">
      <w:pPr>
        <w:pStyle w:val="Restitle"/>
        <w:rPr>
          <w:lang w:val="en-US" w:eastAsia="zh-CN"/>
        </w:rPr>
      </w:pPr>
      <w:bookmarkStart w:id="1057" w:name="_Toc36108177"/>
      <w:bookmarkStart w:id="1058" w:name="_Toc39850276"/>
      <w:bookmarkStart w:id="1059" w:name="_Toc39854088"/>
      <w:bookmarkStart w:id="1060" w:name="_Toc40086878"/>
      <w:bookmarkStart w:id="1061" w:name="_Toc40098392"/>
      <w:r>
        <w:rPr>
          <w:rFonts w:hint="eastAsia"/>
          <w:lang w:eastAsia="zh-CN"/>
        </w:rPr>
        <w:t>研究</w:t>
      </w:r>
      <w:r>
        <w:rPr>
          <w:lang w:val="en-US" w:eastAsia="zh-CN"/>
        </w:rPr>
        <w:t>11.7-12.7 GHz</w:t>
      </w:r>
      <w:r>
        <w:rPr>
          <w:rFonts w:hint="eastAsia"/>
          <w:lang w:val="en-US" w:eastAsia="zh-CN"/>
        </w:rPr>
        <w:t>、</w:t>
      </w:r>
      <w:r>
        <w:rPr>
          <w:lang w:val="en-US" w:eastAsia="zh-CN"/>
        </w:rPr>
        <w:t>18.1-18.6 GHz</w:t>
      </w:r>
      <w:r>
        <w:rPr>
          <w:rFonts w:hint="eastAsia"/>
          <w:lang w:val="en-US" w:eastAsia="zh-CN"/>
        </w:rPr>
        <w:t>、</w:t>
      </w:r>
      <w:r>
        <w:rPr>
          <w:lang w:val="en-US" w:eastAsia="zh-CN"/>
        </w:rPr>
        <w:t>18.8</w:t>
      </w:r>
      <w:r>
        <w:rPr>
          <w:lang w:val="en-US" w:eastAsia="zh-CN"/>
        </w:rPr>
        <w:noBreakHyphen/>
        <w:t>20.2</w:t>
      </w:r>
      <w:r>
        <w:rPr>
          <w:rFonts w:hint="eastAsia"/>
          <w:lang w:val="en-US" w:eastAsia="zh-CN"/>
        </w:rPr>
        <w:t> </w:t>
      </w:r>
      <w:r>
        <w:rPr>
          <w:lang w:val="en-US" w:eastAsia="zh-CN"/>
        </w:rPr>
        <w:t>GHz</w:t>
      </w:r>
      <w:r>
        <w:rPr>
          <w:rFonts w:hint="eastAsia"/>
          <w:lang w:val="en-US" w:eastAsia="zh-CN"/>
        </w:rPr>
        <w:t>和</w:t>
      </w:r>
      <w:r>
        <w:rPr>
          <w:lang w:val="en-US" w:eastAsia="zh-CN"/>
        </w:rPr>
        <w:t>27.5-30 GHz</w:t>
      </w:r>
      <w:r>
        <w:rPr>
          <w:lang w:val="en-US" w:eastAsia="zh-CN"/>
        </w:rPr>
        <w:br/>
      </w:r>
      <w:r w:rsidRPr="000B2660">
        <w:rPr>
          <w:rFonts w:hint="eastAsia"/>
          <w:lang w:val="en-US" w:eastAsia="zh-CN"/>
        </w:rPr>
        <w:t>频段</w:t>
      </w:r>
      <w:r>
        <w:rPr>
          <w:rFonts w:hint="eastAsia"/>
          <w:lang w:val="en-US" w:eastAsia="zh-CN"/>
        </w:rPr>
        <w:t>内卫星间链路的技术和操作问题以及规则条款</w:t>
      </w:r>
      <w:bookmarkEnd w:id="1057"/>
      <w:bookmarkEnd w:id="1058"/>
      <w:bookmarkEnd w:id="1059"/>
      <w:bookmarkEnd w:id="1060"/>
      <w:bookmarkEnd w:id="1061"/>
    </w:p>
    <w:p w14:paraId="03BDD6B5" w14:textId="77777777" w:rsidR="00074E00" w:rsidRDefault="00074E00">
      <w:pPr>
        <w:pStyle w:val="Reasons"/>
        <w:rPr>
          <w:lang w:eastAsia="zh-CN"/>
        </w:rPr>
      </w:pPr>
    </w:p>
    <w:p w14:paraId="24E283D2" w14:textId="77777777" w:rsidR="00074E00" w:rsidRDefault="00EF0677">
      <w:pPr>
        <w:pStyle w:val="Proposal"/>
      </w:pPr>
      <w:r>
        <w:t>ADD</w:t>
      </w:r>
      <w:r>
        <w:tab/>
        <w:t>CHN/111A17/12</w:t>
      </w:r>
      <w:r>
        <w:rPr>
          <w:vanish/>
          <w:color w:val="7F7F7F" w:themeColor="text1" w:themeTint="80"/>
          <w:vertAlign w:val="superscript"/>
        </w:rPr>
        <w:t>#</w:t>
      </w:r>
      <w:proofErr w:type="gramStart"/>
      <w:r>
        <w:rPr>
          <w:vanish/>
          <w:color w:val="7F7F7F" w:themeColor="text1" w:themeTint="80"/>
          <w:vertAlign w:val="superscript"/>
        </w:rPr>
        <w:t>1901</w:t>
      </w:r>
      <w:proofErr w:type="gramEnd"/>
    </w:p>
    <w:p w14:paraId="20E7CD42" w14:textId="77777777" w:rsidR="00EF0677" w:rsidRPr="0098134D" w:rsidRDefault="00EF0677" w:rsidP="00D254C6">
      <w:pPr>
        <w:pStyle w:val="ResNo"/>
        <w:rPr>
          <w:lang w:eastAsia="zh-CN"/>
        </w:rPr>
      </w:pPr>
      <w:bookmarkStart w:id="1062" w:name="_Hlk118576380"/>
      <w:r w:rsidRPr="0098134D">
        <w:rPr>
          <w:rFonts w:hint="eastAsia"/>
          <w:lang w:eastAsia="zh-CN"/>
        </w:rPr>
        <w:t>第</w:t>
      </w:r>
      <w:r w:rsidRPr="0098134D">
        <w:rPr>
          <w:lang w:eastAsia="zh-CN"/>
        </w:rPr>
        <w:t>[A117-B]</w:t>
      </w:r>
      <w:r w:rsidRPr="0098134D">
        <w:rPr>
          <w:rFonts w:hint="eastAsia"/>
          <w:lang w:eastAsia="zh-CN"/>
        </w:rPr>
        <w:t>号新决议</w:t>
      </w:r>
      <w:bookmarkEnd w:id="1062"/>
      <w:r w:rsidRPr="0098134D">
        <w:rPr>
          <w:rFonts w:hint="eastAsia"/>
          <w:lang w:eastAsia="zh-CN"/>
        </w:rPr>
        <w:t>草案（</w:t>
      </w:r>
      <w:r w:rsidRPr="0098134D">
        <w:rPr>
          <w:lang w:eastAsia="zh-CN"/>
        </w:rPr>
        <w:t>WRC-23</w:t>
      </w:r>
      <w:r w:rsidRPr="0098134D">
        <w:rPr>
          <w:rFonts w:hint="eastAsia"/>
          <w:lang w:eastAsia="zh-CN"/>
        </w:rPr>
        <w:t>）</w:t>
      </w:r>
    </w:p>
    <w:p w14:paraId="77BA18C4" w14:textId="77777777" w:rsidR="00EF0677" w:rsidRPr="00812C41" w:rsidRDefault="00EF0677" w:rsidP="00D254C6">
      <w:pPr>
        <w:pStyle w:val="Restitle"/>
        <w:rPr>
          <w:lang w:eastAsia="zh-CN"/>
        </w:rPr>
      </w:pPr>
      <w:r w:rsidRPr="00812C41">
        <w:rPr>
          <w:rFonts w:hint="eastAsia"/>
          <w:lang w:eastAsia="zh-CN"/>
        </w:rPr>
        <w:t>卫星到卫星传输对</w:t>
      </w:r>
      <w:r w:rsidRPr="00812C41">
        <w:rPr>
          <w:lang w:eastAsia="zh-CN"/>
        </w:rPr>
        <w:t>18.1-18.6 GHz</w:t>
      </w:r>
      <w:r w:rsidRPr="00812C41">
        <w:rPr>
          <w:lang w:eastAsia="zh-CN"/>
        </w:rPr>
        <w:t>、</w:t>
      </w:r>
      <w:r w:rsidRPr="00812C41">
        <w:rPr>
          <w:lang w:eastAsia="zh-CN"/>
        </w:rPr>
        <w:t>18.8-20.2</w:t>
      </w:r>
      <w:r w:rsidRPr="00812C41">
        <w:rPr>
          <w:lang w:val="en-US" w:eastAsia="zh-CN"/>
        </w:rPr>
        <w:t> </w:t>
      </w:r>
      <w:r w:rsidRPr="00812C41">
        <w:rPr>
          <w:lang w:eastAsia="zh-CN"/>
        </w:rPr>
        <w:t>GHz</w:t>
      </w:r>
      <w:r w:rsidRPr="00812C41">
        <w:rPr>
          <w:rFonts w:hint="eastAsia"/>
          <w:lang w:eastAsia="zh-CN"/>
        </w:rPr>
        <w:t>和</w:t>
      </w:r>
      <w:r w:rsidRPr="00812C41">
        <w:rPr>
          <w:lang w:eastAsia="zh-CN"/>
        </w:rPr>
        <w:t>27.5-30 GHz</w:t>
      </w:r>
      <w:r w:rsidRPr="00812C41">
        <w:rPr>
          <w:rFonts w:hint="eastAsia"/>
          <w:lang w:eastAsia="zh-CN"/>
        </w:rPr>
        <w:t>频段的使用</w:t>
      </w:r>
    </w:p>
    <w:p w14:paraId="39551575" w14:textId="77777777" w:rsidR="00EF0677" w:rsidRPr="00812C41" w:rsidRDefault="00EF0677" w:rsidP="00D254C6">
      <w:pPr>
        <w:pStyle w:val="Normalaftertitle0"/>
        <w:rPr>
          <w:szCs w:val="24"/>
          <w:lang w:eastAsia="zh-CN"/>
        </w:rPr>
      </w:pPr>
      <w:r w:rsidRPr="00812C41">
        <w:rPr>
          <w:rFonts w:hint="eastAsia"/>
          <w:szCs w:val="24"/>
          <w:lang w:eastAsia="zh-CN"/>
        </w:rPr>
        <w:t>世界无线电通信大会（</w:t>
      </w:r>
      <w:r w:rsidRPr="00812C41">
        <w:rPr>
          <w:rFonts w:hint="eastAsia"/>
          <w:szCs w:val="24"/>
          <w:lang w:eastAsia="zh-CN"/>
        </w:rPr>
        <w:t>2</w:t>
      </w:r>
      <w:r w:rsidRPr="00812C41">
        <w:rPr>
          <w:szCs w:val="24"/>
          <w:lang w:eastAsia="zh-CN"/>
        </w:rPr>
        <w:t>023</w:t>
      </w:r>
      <w:r w:rsidRPr="00812C41">
        <w:rPr>
          <w:rFonts w:hint="eastAsia"/>
          <w:szCs w:val="24"/>
          <w:lang w:eastAsia="zh-CN"/>
        </w:rPr>
        <w:t>年，迪拜），</w:t>
      </w:r>
    </w:p>
    <w:p w14:paraId="102505E5" w14:textId="77777777" w:rsidR="00EF0677" w:rsidRPr="00812C41" w:rsidRDefault="00EF0677" w:rsidP="00D254C6">
      <w:pPr>
        <w:pStyle w:val="Call"/>
        <w:rPr>
          <w:lang w:eastAsia="zh-CN"/>
        </w:rPr>
      </w:pPr>
      <w:bookmarkStart w:id="1063" w:name="lt_pId1018"/>
      <w:r w:rsidRPr="00812C41">
        <w:rPr>
          <w:rFonts w:hint="eastAsia"/>
          <w:lang w:eastAsia="zh-CN"/>
        </w:rPr>
        <w:t>考虑到</w:t>
      </w:r>
      <w:bookmarkEnd w:id="1063"/>
    </w:p>
    <w:p w14:paraId="775FD43E" w14:textId="5CBD4C6F" w:rsidR="00EF0677" w:rsidRPr="00812C41" w:rsidRDefault="00EF0677" w:rsidP="00D254C6">
      <w:pPr>
        <w:rPr>
          <w:lang w:eastAsia="zh-CN"/>
        </w:rPr>
      </w:pPr>
      <w:r w:rsidRPr="00812C41">
        <w:rPr>
          <w:i/>
          <w:iCs/>
          <w:lang w:eastAsia="zh-CN"/>
        </w:rPr>
        <w:t>a)</w:t>
      </w:r>
      <w:r w:rsidRPr="00812C41">
        <w:rPr>
          <w:lang w:eastAsia="zh-CN"/>
        </w:rPr>
        <w:tab/>
      </w:r>
      <w:bookmarkStart w:id="1064" w:name="_Hlk118539379"/>
      <w:bookmarkStart w:id="1065" w:name="lt_pId1020"/>
      <w:r w:rsidRPr="00812C41">
        <w:rPr>
          <w:rFonts w:hint="eastAsia"/>
          <w:lang w:eastAsia="zh-CN"/>
        </w:rPr>
        <w:t>需要非对地静止卫星轨道</w:t>
      </w:r>
      <w:bookmarkStart w:id="1066" w:name="_Hlk119079579"/>
      <w:r w:rsidRPr="00812C41">
        <w:rPr>
          <w:rFonts w:hint="eastAsia"/>
          <w:lang w:eastAsia="zh-CN"/>
        </w:rPr>
        <w:t>（</w:t>
      </w:r>
      <w:bookmarkEnd w:id="1066"/>
      <w:r w:rsidRPr="00812C41">
        <w:rPr>
          <w:lang w:eastAsia="zh-CN"/>
        </w:rPr>
        <w:t>non-GSO</w:t>
      </w:r>
      <w:r w:rsidRPr="00812C41">
        <w:rPr>
          <w:rFonts w:hint="eastAsia"/>
          <w:lang w:eastAsia="zh-CN"/>
        </w:rPr>
        <w:t>）空间电台能够向地球转发数据，可以通过允许这种</w:t>
      </w:r>
      <w:r w:rsidRPr="00812C41">
        <w:rPr>
          <w:lang w:eastAsia="zh-CN"/>
        </w:rPr>
        <w:t>non-GSO</w:t>
      </w:r>
      <w:r w:rsidRPr="00812C41">
        <w:rPr>
          <w:rFonts w:hint="eastAsia"/>
          <w:lang w:eastAsia="zh-CN"/>
        </w:rPr>
        <w:t>空间电台与在对地静止卫星轨道（</w:t>
      </w:r>
      <w:r w:rsidRPr="00812C41">
        <w:rPr>
          <w:lang w:eastAsia="zh-CN"/>
        </w:rPr>
        <w:t>GSO</w:t>
      </w:r>
      <w:r w:rsidRPr="00812C41">
        <w:rPr>
          <w:rFonts w:hint="eastAsia"/>
          <w:lang w:eastAsia="zh-CN"/>
        </w:rPr>
        <w:t>）和</w:t>
      </w:r>
      <w:r w:rsidRPr="00812C41">
        <w:rPr>
          <w:lang w:eastAsia="zh-CN"/>
        </w:rPr>
        <w:t>non-GSO</w:t>
      </w:r>
      <w:r w:rsidRPr="00812C41">
        <w:rPr>
          <w:rFonts w:hint="eastAsia"/>
          <w:lang w:eastAsia="zh-CN"/>
        </w:rPr>
        <w:t>频段（</w:t>
      </w:r>
      <w:r w:rsidRPr="00812C41">
        <w:rPr>
          <w:lang w:eastAsia="zh-CN"/>
        </w:rPr>
        <w:t>18.1-18.6</w:t>
      </w:r>
      <w:r>
        <w:rPr>
          <w:lang w:val="en-US" w:eastAsia="zh-CN"/>
        </w:rPr>
        <w:t> </w:t>
      </w:r>
      <w:r w:rsidRPr="00812C41">
        <w:rPr>
          <w:lang w:eastAsia="zh-CN"/>
        </w:rPr>
        <w:t>GHz</w:t>
      </w:r>
      <w:r w:rsidRPr="00812C41">
        <w:rPr>
          <w:rFonts w:hint="eastAsia"/>
          <w:lang w:eastAsia="zh-CN"/>
        </w:rPr>
        <w:t>、</w:t>
      </w:r>
      <w:r w:rsidRPr="00812C41">
        <w:rPr>
          <w:lang w:eastAsia="zh-CN"/>
        </w:rPr>
        <w:t>18.8-20.2 GHz</w:t>
      </w:r>
      <w:r w:rsidRPr="00812C41">
        <w:rPr>
          <w:rFonts w:hint="eastAsia"/>
          <w:lang w:eastAsia="zh-CN"/>
        </w:rPr>
        <w:t>和</w:t>
      </w:r>
      <w:r w:rsidRPr="00812C41">
        <w:rPr>
          <w:lang w:eastAsia="zh-CN"/>
        </w:rPr>
        <w:t>27.5-30 GHz</w:t>
      </w:r>
      <w:r w:rsidRPr="00812C41">
        <w:rPr>
          <w:rFonts w:hint="eastAsia"/>
          <w:lang w:eastAsia="zh-CN"/>
        </w:rPr>
        <w:t>）或其部分频段运行的</w:t>
      </w:r>
      <w:del w:id="1067" w:author="Liu, Sanping" w:date="2023-11-02T14:55:00Z">
        <w:r w:rsidRPr="00812C41" w:rsidDel="001047A1">
          <w:rPr>
            <w:lang w:eastAsia="zh-CN"/>
          </w:rPr>
          <w:delText>[</w:delText>
        </w:r>
        <w:r w:rsidRPr="00812C41" w:rsidDel="001047A1">
          <w:rPr>
            <w:rFonts w:eastAsia="STKaiti"/>
            <w:lang w:eastAsia="zh-CN"/>
          </w:rPr>
          <w:delText>FSS</w:delText>
        </w:r>
        <w:r w:rsidRPr="00812C41" w:rsidDel="001047A1">
          <w:rPr>
            <w:rFonts w:eastAsia="STKaiti" w:hint="eastAsia"/>
            <w:lang w:eastAsia="zh-CN"/>
          </w:rPr>
          <w:delText>备选方案：</w:delText>
        </w:r>
        <w:r w:rsidRPr="00812C41" w:rsidDel="001047A1">
          <w:rPr>
            <w:rFonts w:hint="eastAsia"/>
            <w:lang w:eastAsia="zh-CN"/>
          </w:rPr>
          <w:delText>卫星固定业务（</w:delText>
        </w:r>
        <w:r w:rsidRPr="00812C41" w:rsidDel="001047A1">
          <w:rPr>
            <w:lang w:eastAsia="zh-CN"/>
          </w:rPr>
          <w:delText>FSS</w:delText>
        </w:r>
        <w:r w:rsidRPr="00812C41" w:rsidDel="001047A1">
          <w:rPr>
            <w:rFonts w:hint="eastAsia"/>
            <w:lang w:eastAsia="zh-CN"/>
          </w:rPr>
          <w:delText>）</w:delText>
        </w:r>
        <w:r w:rsidDel="001047A1">
          <w:rPr>
            <w:lang w:eastAsia="zh-CN"/>
          </w:rPr>
          <w:delText>]</w:delText>
        </w:r>
        <w:r w:rsidRPr="00812C41" w:rsidDel="001047A1">
          <w:rPr>
            <w:lang w:eastAsia="zh-CN"/>
          </w:rPr>
          <w:delText>[</w:delText>
        </w:r>
        <w:r w:rsidRPr="00812C41" w:rsidDel="001047A1">
          <w:rPr>
            <w:rFonts w:eastAsia="STKaiti"/>
            <w:lang w:eastAsia="zh-CN"/>
          </w:rPr>
          <w:delText>ISS</w:delText>
        </w:r>
        <w:r w:rsidRPr="00812C41" w:rsidDel="001047A1">
          <w:rPr>
            <w:rFonts w:eastAsia="STKaiti" w:hint="eastAsia"/>
            <w:lang w:eastAsia="zh-CN"/>
          </w:rPr>
          <w:delText>备选方案：</w:delText>
        </w:r>
      </w:del>
      <w:r w:rsidRPr="00812C41">
        <w:rPr>
          <w:rFonts w:hint="eastAsia"/>
          <w:lang w:eastAsia="zh-CN"/>
        </w:rPr>
        <w:t>卫星间业务（</w:t>
      </w:r>
      <w:r w:rsidRPr="00812C41">
        <w:rPr>
          <w:lang w:eastAsia="zh-CN"/>
        </w:rPr>
        <w:t>ISS</w:t>
      </w:r>
      <w:r w:rsidRPr="00812C41">
        <w:rPr>
          <w:rFonts w:hint="eastAsia"/>
          <w:lang w:eastAsia="zh-CN"/>
        </w:rPr>
        <w:t>）</w:t>
      </w:r>
      <w:del w:id="1068" w:author="Liu, Sanping" w:date="2023-11-02T14:55:00Z">
        <w:r w:rsidRPr="00812C41" w:rsidDel="001047A1">
          <w:rPr>
            <w:lang w:eastAsia="zh-CN"/>
          </w:rPr>
          <w:delText>]</w:delText>
        </w:r>
      </w:del>
      <w:r w:rsidRPr="00812C41">
        <w:rPr>
          <w:rFonts w:hint="eastAsia"/>
          <w:lang w:eastAsia="zh-CN"/>
        </w:rPr>
        <w:t>的空间电台通信，</w:t>
      </w:r>
      <w:proofErr w:type="gramStart"/>
      <w:r w:rsidRPr="00812C41">
        <w:rPr>
          <w:rFonts w:hint="eastAsia"/>
          <w:lang w:eastAsia="zh-CN"/>
        </w:rPr>
        <w:t>以满足这部分需求</w:t>
      </w:r>
      <w:bookmarkEnd w:id="1064"/>
      <w:bookmarkEnd w:id="1065"/>
      <w:r w:rsidRPr="00812C41">
        <w:rPr>
          <w:rFonts w:hint="eastAsia"/>
          <w:lang w:eastAsia="zh-CN"/>
        </w:rPr>
        <w:t>；</w:t>
      </w:r>
      <w:proofErr w:type="gramEnd"/>
    </w:p>
    <w:p w14:paraId="325E3540" w14:textId="70F2337A" w:rsidR="00EF0677" w:rsidRPr="00812C41" w:rsidRDefault="00EF0677" w:rsidP="00D254C6">
      <w:pPr>
        <w:spacing w:after="120"/>
        <w:rPr>
          <w:lang w:eastAsia="zh-CN"/>
        </w:rPr>
      </w:pPr>
      <w:r w:rsidRPr="00812C41">
        <w:rPr>
          <w:i/>
          <w:iCs/>
          <w:lang w:eastAsia="zh-CN"/>
        </w:rPr>
        <w:t>b)</w:t>
      </w:r>
      <w:r w:rsidRPr="00812C41">
        <w:rPr>
          <w:lang w:eastAsia="zh-CN"/>
        </w:rPr>
        <w:tab/>
      </w:r>
      <w:r w:rsidRPr="00812C41">
        <w:rPr>
          <w:rFonts w:hint="eastAsia"/>
          <w:lang w:eastAsia="zh-CN"/>
        </w:rPr>
        <w:t>负责通知与</w:t>
      </w:r>
      <w:del w:id="1069" w:author="Liu, Sanping" w:date="2023-11-02T14:56:00Z">
        <w:r w:rsidRPr="00812C41" w:rsidDel="001047A1">
          <w:rPr>
            <w:lang w:eastAsia="zh-CN"/>
          </w:rPr>
          <w:delText>[</w:delText>
        </w:r>
        <w:r w:rsidRPr="00812C41" w:rsidDel="001047A1">
          <w:rPr>
            <w:rFonts w:eastAsia="STKaiti"/>
            <w:lang w:eastAsia="zh-CN"/>
          </w:rPr>
          <w:delText>FSS</w:delText>
        </w:r>
        <w:r w:rsidRPr="00812C41" w:rsidDel="001047A1">
          <w:rPr>
            <w:rFonts w:eastAsia="STKaiti" w:hint="eastAsia"/>
            <w:lang w:eastAsia="zh-CN"/>
          </w:rPr>
          <w:delText>备选方案：</w:delText>
        </w:r>
        <w:r w:rsidRPr="00812C41" w:rsidDel="001047A1">
          <w:rPr>
            <w:lang w:eastAsia="zh-CN"/>
          </w:rPr>
          <w:delText>FSS] [</w:delText>
        </w:r>
        <w:r w:rsidRPr="00812C41" w:rsidDel="001047A1">
          <w:rPr>
            <w:rFonts w:eastAsia="STKaiti"/>
            <w:lang w:eastAsia="zh-CN"/>
          </w:rPr>
          <w:delText>ISS</w:delText>
        </w:r>
        <w:r w:rsidRPr="00812C41" w:rsidDel="001047A1">
          <w:rPr>
            <w:rFonts w:eastAsia="STKaiti" w:hint="eastAsia"/>
            <w:lang w:eastAsia="zh-CN"/>
          </w:rPr>
          <w:delText>备选方案：</w:delText>
        </w:r>
      </w:del>
      <w:r w:rsidRPr="00812C41">
        <w:rPr>
          <w:lang w:eastAsia="zh-CN"/>
        </w:rPr>
        <w:t>ISS</w:t>
      </w:r>
      <w:del w:id="1070" w:author="Liu, Sanping" w:date="2023-11-02T14:56:00Z">
        <w:r w:rsidRPr="00812C41" w:rsidDel="001047A1">
          <w:rPr>
            <w:lang w:eastAsia="zh-CN"/>
          </w:rPr>
          <w:delText>]</w:delText>
        </w:r>
      </w:del>
      <w:r w:rsidRPr="00812C41">
        <w:rPr>
          <w:rFonts w:hint="eastAsia"/>
          <w:lang w:eastAsia="zh-CN"/>
        </w:rPr>
        <w:t>中较高高度的</w:t>
      </w:r>
      <w:r w:rsidRPr="00812C41">
        <w:rPr>
          <w:lang w:eastAsia="zh-CN"/>
        </w:rPr>
        <w:t>GSO</w:t>
      </w:r>
      <w:r w:rsidRPr="00812C41">
        <w:rPr>
          <w:rFonts w:hint="eastAsia"/>
          <w:lang w:eastAsia="zh-CN"/>
        </w:rPr>
        <w:t>或</w:t>
      </w:r>
      <w:r w:rsidRPr="00812C41">
        <w:rPr>
          <w:lang w:eastAsia="zh-CN"/>
        </w:rPr>
        <w:t>non</w:t>
      </w:r>
      <w:r>
        <w:rPr>
          <w:lang w:eastAsia="zh-CN"/>
        </w:rPr>
        <w:noBreakHyphen/>
      </w:r>
      <w:r w:rsidRPr="00812C41">
        <w:rPr>
          <w:lang w:eastAsia="zh-CN"/>
        </w:rPr>
        <w:t>GSO</w:t>
      </w:r>
      <w:r w:rsidRPr="00812C41">
        <w:rPr>
          <w:rFonts w:hint="eastAsia"/>
          <w:lang w:eastAsia="zh-CN"/>
        </w:rPr>
        <w:t>空间电台通信的</w:t>
      </w:r>
      <w:r w:rsidRPr="00812C41">
        <w:rPr>
          <w:lang w:eastAsia="zh-CN"/>
        </w:rPr>
        <w:t>non-GSO</w:t>
      </w:r>
      <w:r w:rsidRPr="00812C41">
        <w:rPr>
          <w:rFonts w:hint="eastAsia"/>
          <w:lang w:eastAsia="zh-CN"/>
        </w:rPr>
        <w:t>空间电台的主管部门，不必是已通知</w:t>
      </w:r>
      <w:del w:id="1071" w:author="Liu, Sanping" w:date="2023-11-02T14:56:00Z">
        <w:r w:rsidRPr="00812C41" w:rsidDel="001047A1">
          <w:rPr>
            <w:lang w:eastAsia="zh-CN"/>
          </w:rPr>
          <w:delText>[</w:delText>
        </w:r>
        <w:r w:rsidRPr="00812C41" w:rsidDel="001047A1">
          <w:rPr>
            <w:rFonts w:eastAsia="STKaiti"/>
            <w:lang w:eastAsia="zh-CN"/>
          </w:rPr>
          <w:delText>FSS</w:delText>
        </w:r>
        <w:r w:rsidRPr="00812C41" w:rsidDel="001047A1">
          <w:rPr>
            <w:rFonts w:eastAsia="STKaiti" w:hint="eastAsia"/>
            <w:lang w:eastAsia="zh-CN"/>
          </w:rPr>
          <w:delText>备选方案：</w:delText>
        </w:r>
        <w:r w:rsidRPr="00812C41" w:rsidDel="001047A1">
          <w:rPr>
            <w:lang w:eastAsia="zh-CN"/>
          </w:rPr>
          <w:delText>FSS</w:delText>
        </w:r>
        <w:r w:rsidDel="001047A1">
          <w:rPr>
            <w:lang w:eastAsia="zh-CN"/>
          </w:rPr>
          <w:delText>]</w:delText>
        </w:r>
        <w:r w:rsidRPr="00812C41" w:rsidDel="001047A1">
          <w:rPr>
            <w:lang w:eastAsia="zh-CN"/>
          </w:rPr>
          <w:delText>[</w:delText>
        </w:r>
        <w:r w:rsidRPr="00812C41" w:rsidDel="001047A1">
          <w:rPr>
            <w:rFonts w:eastAsia="STKaiti"/>
            <w:lang w:eastAsia="zh-CN"/>
          </w:rPr>
          <w:delText>ISS</w:delText>
        </w:r>
        <w:r w:rsidRPr="00812C41" w:rsidDel="001047A1">
          <w:rPr>
            <w:rFonts w:eastAsia="STKaiti" w:hint="eastAsia"/>
            <w:lang w:eastAsia="zh-CN"/>
          </w:rPr>
          <w:delText>备选方案：</w:delText>
        </w:r>
      </w:del>
      <w:r w:rsidRPr="00812C41">
        <w:rPr>
          <w:lang w:eastAsia="zh-CN"/>
        </w:rPr>
        <w:t>ISS</w:t>
      </w:r>
      <w:del w:id="1072" w:author="Liu, Sanping" w:date="2023-11-02T14:56:00Z">
        <w:r w:rsidRPr="00812C41" w:rsidDel="001047A1">
          <w:rPr>
            <w:lang w:eastAsia="zh-CN"/>
          </w:rPr>
          <w:delText>]</w:delText>
        </w:r>
      </w:del>
      <w:proofErr w:type="gramStart"/>
      <w:r w:rsidRPr="00812C41">
        <w:rPr>
          <w:rFonts w:hint="eastAsia"/>
          <w:lang w:eastAsia="zh-CN"/>
        </w:rPr>
        <w:t>指配的同一主管部门；</w:t>
      </w:r>
      <w:proofErr w:type="gramEnd"/>
    </w:p>
    <w:p w14:paraId="632DB349" w14:textId="565D55ED" w:rsidR="00EF0677" w:rsidRPr="00812C41" w:rsidRDefault="00EF0677" w:rsidP="00D254C6">
      <w:pPr>
        <w:spacing w:after="120"/>
        <w:rPr>
          <w:lang w:eastAsia="zh-CN"/>
        </w:rPr>
      </w:pPr>
      <w:r w:rsidRPr="00812C41">
        <w:rPr>
          <w:i/>
          <w:iCs/>
          <w:lang w:eastAsia="zh-CN"/>
        </w:rPr>
        <w:t>c)</w:t>
      </w:r>
      <w:r w:rsidRPr="00812C41">
        <w:rPr>
          <w:lang w:eastAsia="zh-CN"/>
        </w:rPr>
        <w:tab/>
      </w:r>
      <w:bookmarkStart w:id="1073" w:name="_Hlk118539703"/>
      <w:r w:rsidRPr="00812C41">
        <w:rPr>
          <w:rFonts w:hint="eastAsia"/>
          <w:lang w:eastAsia="zh-CN"/>
        </w:rPr>
        <w:t>为保护其他业务施加必要的硬限值，将为与</w:t>
      </w:r>
      <w:del w:id="1074" w:author="Liu, Sanping" w:date="2023-11-02T14:56:00Z">
        <w:r w:rsidRPr="00812C41" w:rsidDel="001047A1">
          <w:rPr>
            <w:lang w:eastAsia="zh-CN"/>
          </w:rPr>
          <w:delText>[</w:delText>
        </w:r>
        <w:r w:rsidRPr="00812C41" w:rsidDel="001047A1">
          <w:rPr>
            <w:rFonts w:eastAsia="STKaiti"/>
            <w:lang w:eastAsia="zh-CN"/>
          </w:rPr>
          <w:delText>FSS</w:delText>
        </w:r>
        <w:r w:rsidRPr="00812C41" w:rsidDel="001047A1">
          <w:rPr>
            <w:rFonts w:eastAsia="STKaiti" w:hint="eastAsia"/>
            <w:lang w:eastAsia="zh-CN"/>
          </w:rPr>
          <w:delText>备选方案：</w:delText>
        </w:r>
        <w:r w:rsidDel="001047A1">
          <w:rPr>
            <w:lang w:eastAsia="zh-CN"/>
          </w:rPr>
          <w:delText>FSS]</w:delText>
        </w:r>
        <w:r w:rsidRPr="00812C41" w:rsidDel="001047A1">
          <w:rPr>
            <w:lang w:eastAsia="zh-CN"/>
          </w:rPr>
          <w:delText>[</w:delText>
        </w:r>
        <w:r w:rsidRPr="00812C41" w:rsidDel="001047A1">
          <w:rPr>
            <w:rFonts w:eastAsia="STKaiti"/>
            <w:lang w:eastAsia="zh-CN"/>
          </w:rPr>
          <w:delText>ISS</w:delText>
        </w:r>
        <w:r w:rsidRPr="00812C41" w:rsidDel="001047A1">
          <w:rPr>
            <w:rFonts w:eastAsia="STKaiti" w:hint="eastAsia"/>
            <w:lang w:eastAsia="zh-CN"/>
          </w:rPr>
          <w:delText>备选方案：</w:delText>
        </w:r>
      </w:del>
      <w:r w:rsidRPr="00812C41">
        <w:rPr>
          <w:lang w:eastAsia="zh-CN"/>
        </w:rPr>
        <w:t>ISS</w:t>
      </w:r>
      <w:del w:id="1075" w:author="Liu, Sanping" w:date="2023-11-02T14:56:00Z">
        <w:r w:rsidRPr="00812C41" w:rsidDel="001047A1">
          <w:rPr>
            <w:lang w:eastAsia="zh-CN"/>
          </w:rPr>
          <w:delText>]</w:delText>
        </w:r>
      </w:del>
      <w:r w:rsidRPr="00812C41">
        <w:rPr>
          <w:rFonts w:hint="eastAsia"/>
          <w:lang w:eastAsia="zh-CN"/>
        </w:rPr>
        <w:t>空间电台通信的</w:t>
      </w:r>
      <w:r w:rsidRPr="00812C41">
        <w:rPr>
          <w:lang w:eastAsia="zh-CN"/>
        </w:rPr>
        <w:t>non-</w:t>
      </w:r>
      <w:proofErr w:type="gramStart"/>
      <w:r w:rsidRPr="00812C41">
        <w:rPr>
          <w:lang w:eastAsia="zh-CN"/>
        </w:rPr>
        <w:t>GSO</w:t>
      </w:r>
      <w:r w:rsidRPr="00812C41">
        <w:rPr>
          <w:rFonts w:asciiTheme="minorEastAsia" w:hAnsiTheme="minorEastAsia" w:hint="eastAsia"/>
          <w:lang w:eastAsia="zh-CN"/>
        </w:rPr>
        <w:t>空间电台的通知主管部门和可能受到影响的业务提供监管确定性；</w:t>
      </w:r>
      <w:bookmarkEnd w:id="1073"/>
      <w:proofErr w:type="gramEnd"/>
    </w:p>
    <w:p w14:paraId="6B43EBF5" w14:textId="77777777" w:rsidR="00EF0677" w:rsidRPr="00812C41" w:rsidRDefault="00EF0677" w:rsidP="00D254C6">
      <w:pPr>
        <w:rPr>
          <w:lang w:eastAsia="zh-CN"/>
        </w:rPr>
      </w:pPr>
      <w:r w:rsidRPr="00812C41">
        <w:rPr>
          <w:i/>
          <w:iCs/>
          <w:lang w:eastAsia="zh-CN"/>
        </w:rPr>
        <w:t>d)</w:t>
      </w:r>
      <w:r w:rsidRPr="00812C41">
        <w:rPr>
          <w:lang w:eastAsia="zh-CN"/>
        </w:rPr>
        <w:tab/>
      </w:r>
      <w:proofErr w:type="gramStart"/>
      <w:r w:rsidRPr="00812C41">
        <w:rPr>
          <w:rFonts w:hint="eastAsia"/>
          <w:lang w:eastAsia="zh-CN"/>
        </w:rPr>
        <w:t>人们对将卫星到卫星链路用于多种应用的兴趣日渐浓厚；</w:t>
      </w:r>
      <w:proofErr w:type="gramEnd"/>
    </w:p>
    <w:p w14:paraId="27BFFA2F" w14:textId="467FCE63" w:rsidR="00EF0677" w:rsidRPr="00812C41" w:rsidRDefault="00EF0677" w:rsidP="00D254C6">
      <w:pPr>
        <w:rPr>
          <w:lang w:eastAsia="zh-CN"/>
        </w:rPr>
      </w:pPr>
      <w:r w:rsidRPr="00812C41">
        <w:rPr>
          <w:i/>
          <w:iCs/>
          <w:lang w:eastAsia="zh-CN"/>
        </w:rPr>
        <w:t>e)</w:t>
      </w:r>
      <w:r w:rsidRPr="00812C41">
        <w:rPr>
          <w:lang w:eastAsia="zh-CN"/>
        </w:rPr>
        <w:tab/>
      </w:r>
      <w:r w:rsidRPr="00812C41">
        <w:rPr>
          <w:rFonts w:hint="eastAsia"/>
          <w:lang w:eastAsia="zh-CN"/>
        </w:rPr>
        <w:t>国际电联无线电通信部门（</w:t>
      </w:r>
      <w:r w:rsidRPr="00812C41">
        <w:rPr>
          <w:lang w:eastAsia="zh-CN"/>
        </w:rPr>
        <w:t>ITU-R</w:t>
      </w:r>
      <w:r w:rsidRPr="00812C41">
        <w:rPr>
          <w:rFonts w:hint="eastAsia"/>
          <w:lang w:eastAsia="zh-CN"/>
        </w:rPr>
        <w:t>）已对</w:t>
      </w:r>
      <w:r w:rsidRPr="00812C41">
        <w:rPr>
          <w:lang w:eastAsia="zh-CN"/>
        </w:rPr>
        <w:t>18.1-18.6 GHz</w:t>
      </w:r>
      <w:r w:rsidRPr="00812C41">
        <w:rPr>
          <w:rFonts w:hint="eastAsia"/>
          <w:lang w:eastAsia="zh-CN"/>
        </w:rPr>
        <w:t>、</w:t>
      </w:r>
      <w:r w:rsidRPr="00812C41">
        <w:rPr>
          <w:lang w:eastAsia="zh-CN"/>
        </w:rPr>
        <w:t>18.8-20.2 GHz</w:t>
      </w:r>
      <w:r w:rsidRPr="00812C41">
        <w:rPr>
          <w:rFonts w:hint="eastAsia"/>
          <w:lang w:eastAsia="zh-CN"/>
        </w:rPr>
        <w:t>和</w:t>
      </w:r>
      <w:r w:rsidRPr="00812C41">
        <w:rPr>
          <w:lang w:eastAsia="zh-CN"/>
        </w:rPr>
        <w:t>27.5-30 GHz</w:t>
      </w:r>
      <w:r w:rsidRPr="00812C41">
        <w:rPr>
          <w:rFonts w:hint="eastAsia"/>
          <w:lang w:eastAsia="zh-CN"/>
        </w:rPr>
        <w:t>频段和相邻频段的现有业务与</w:t>
      </w:r>
      <w:del w:id="1076" w:author="Liu, Sanping" w:date="2023-11-02T14:56:00Z">
        <w:r w:rsidRPr="00812C41" w:rsidDel="001047A1">
          <w:rPr>
            <w:lang w:eastAsia="zh-CN"/>
          </w:rPr>
          <w:delText>[</w:delText>
        </w:r>
        <w:r w:rsidRPr="00812C41" w:rsidDel="001047A1">
          <w:rPr>
            <w:rFonts w:eastAsia="STKaiti"/>
            <w:lang w:eastAsia="zh-CN"/>
          </w:rPr>
          <w:delText>FSS</w:delText>
        </w:r>
        <w:r w:rsidRPr="00812C41" w:rsidDel="001047A1">
          <w:rPr>
            <w:rFonts w:eastAsia="STKaiti" w:hint="eastAsia"/>
            <w:lang w:eastAsia="zh-CN"/>
          </w:rPr>
          <w:delText>备选方案：</w:delText>
        </w:r>
        <w:r w:rsidRPr="00812C41" w:rsidDel="001047A1">
          <w:rPr>
            <w:lang w:eastAsia="zh-CN"/>
          </w:rPr>
          <w:delText>FSS][</w:delText>
        </w:r>
        <w:r w:rsidRPr="00812C41" w:rsidDel="001047A1">
          <w:rPr>
            <w:rFonts w:eastAsia="STKaiti"/>
            <w:lang w:eastAsia="zh-CN"/>
          </w:rPr>
          <w:delText>ISS</w:delText>
        </w:r>
        <w:r w:rsidRPr="00812C41" w:rsidDel="001047A1">
          <w:rPr>
            <w:rFonts w:eastAsia="STKaiti" w:hint="eastAsia"/>
            <w:lang w:eastAsia="zh-CN"/>
          </w:rPr>
          <w:delText>备选方案：</w:delText>
        </w:r>
      </w:del>
      <w:r w:rsidRPr="00812C41">
        <w:rPr>
          <w:lang w:eastAsia="zh-CN"/>
        </w:rPr>
        <w:t>ISS</w:t>
      </w:r>
      <w:del w:id="1077" w:author="Liu, Sanping" w:date="2023-11-02T14:56:00Z">
        <w:r w:rsidRPr="00812C41" w:rsidDel="001047A1">
          <w:rPr>
            <w:lang w:eastAsia="zh-CN"/>
          </w:rPr>
          <w:delText>]</w:delText>
        </w:r>
      </w:del>
      <w:proofErr w:type="gramStart"/>
      <w:r w:rsidRPr="00812C41">
        <w:rPr>
          <w:rFonts w:hint="eastAsia"/>
          <w:lang w:eastAsia="zh-CN"/>
        </w:rPr>
        <w:t>中的卫星到卫星传输进行了共用和兼容性研究；</w:t>
      </w:r>
      <w:proofErr w:type="gramEnd"/>
    </w:p>
    <w:p w14:paraId="0AEDB15F" w14:textId="77777777" w:rsidR="00EF0677" w:rsidRPr="00812C41" w:rsidRDefault="00EF0677" w:rsidP="00D254C6">
      <w:pPr>
        <w:rPr>
          <w:lang w:eastAsia="zh-CN"/>
        </w:rPr>
      </w:pPr>
      <w:r w:rsidRPr="00812C41">
        <w:rPr>
          <w:i/>
          <w:iCs/>
          <w:lang w:eastAsia="zh-CN"/>
        </w:rPr>
        <w:t>f)</w:t>
      </w:r>
      <w:r w:rsidRPr="00812C41">
        <w:rPr>
          <w:lang w:eastAsia="zh-CN"/>
        </w:rPr>
        <w:tab/>
      </w:r>
      <w:r w:rsidRPr="00812C41">
        <w:rPr>
          <w:rFonts w:hint="eastAsia"/>
          <w:lang w:eastAsia="zh-CN"/>
        </w:rPr>
        <w:t>这些研究依据的某些原则，包括根据这些频段中现有的</w:t>
      </w:r>
      <w:r w:rsidRPr="00812C41">
        <w:rPr>
          <w:rFonts w:hint="eastAsia"/>
          <w:lang w:eastAsia="zh-CN"/>
        </w:rPr>
        <w:t>FSS</w:t>
      </w:r>
      <w:r w:rsidRPr="00812C41">
        <w:rPr>
          <w:rFonts w:hint="eastAsia"/>
          <w:lang w:eastAsia="zh-CN"/>
        </w:rPr>
        <w:t>划分限制在特定方向上使用频段、使用功率控制和天线控制能力以及遵守可适用的</w:t>
      </w:r>
      <w:proofErr w:type="spellStart"/>
      <w:r w:rsidRPr="00812C41">
        <w:rPr>
          <w:rFonts w:hint="eastAsia"/>
          <w:lang w:eastAsia="zh-CN"/>
        </w:rPr>
        <w:t>epfd</w:t>
      </w:r>
      <w:proofErr w:type="spellEnd"/>
      <w:r w:rsidRPr="00812C41">
        <w:rPr>
          <w:rFonts w:hint="eastAsia"/>
          <w:lang w:eastAsia="zh-CN"/>
        </w:rPr>
        <w:t>和离轴</w:t>
      </w:r>
      <w:proofErr w:type="spellStart"/>
      <w:r w:rsidRPr="00812C41">
        <w:rPr>
          <w:rFonts w:hint="eastAsia"/>
          <w:lang w:eastAsia="zh-CN"/>
        </w:rPr>
        <w:t>e.i.r.p</w:t>
      </w:r>
      <w:proofErr w:type="spellEnd"/>
      <w:r w:rsidRPr="00812C41">
        <w:rPr>
          <w:rFonts w:hint="eastAsia"/>
          <w:lang w:eastAsia="zh-CN"/>
        </w:rPr>
        <w:t>.</w:t>
      </w:r>
      <w:proofErr w:type="gramStart"/>
      <w:r w:rsidRPr="00812C41">
        <w:rPr>
          <w:rFonts w:hint="eastAsia"/>
          <w:lang w:eastAsia="zh-CN"/>
        </w:rPr>
        <w:t>限值来保护现有业务；</w:t>
      </w:r>
      <w:proofErr w:type="gramEnd"/>
    </w:p>
    <w:p w14:paraId="5BBA4A40" w14:textId="77777777" w:rsidR="00EF0677" w:rsidRPr="00812C41" w:rsidRDefault="00EF0677" w:rsidP="00D254C6">
      <w:pPr>
        <w:rPr>
          <w:lang w:eastAsia="zh-CN"/>
        </w:rPr>
      </w:pPr>
      <w:r w:rsidRPr="00812C41">
        <w:rPr>
          <w:i/>
          <w:iCs/>
          <w:lang w:eastAsia="zh-CN"/>
        </w:rPr>
        <w:t>g)</w:t>
      </w:r>
      <w:r w:rsidRPr="00812C41">
        <w:rPr>
          <w:lang w:eastAsia="zh-CN"/>
        </w:rPr>
        <w:tab/>
        <w:t>18.1-18.6 GHz</w:t>
      </w:r>
      <w:r w:rsidRPr="00812C41">
        <w:rPr>
          <w:rFonts w:hint="eastAsia"/>
          <w:lang w:eastAsia="zh-CN"/>
        </w:rPr>
        <w:t>（空对地）、</w:t>
      </w:r>
      <w:r w:rsidRPr="00812C41">
        <w:rPr>
          <w:lang w:eastAsia="zh-CN"/>
        </w:rPr>
        <w:t>18.8-20.2 GHz</w:t>
      </w:r>
      <w:r w:rsidRPr="00812C41">
        <w:rPr>
          <w:lang w:eastAsia="zh-CN"/>
        </w:rPr>
        <w:t>（</w:t>
      </w:r>
      <w:r w:rsidRPr="00812C41">
        <w:rPr>
          <w:rFonts w:hint="eastAsia"/>
          <w:lang w:eastAsia="zh-CN"/>
        </w:rPr>
        <w:t>空对地</w:t>
      </w:r>
      <w:r w:rsidRPr="00812C41">
        <w:rPr>
          <w:lang w:eastAsia="zh-CN"/>
        </w:rPr>
        <w:t>）</w:t>
      </w:r>
      <w:r w:rsidRPr="00812C41">
        <w:rPr>
          <w:rFonts w:hint="eastAsia"/>
          <w:lang w:eastAsia="zh-CN"/>
        </w:rPr>
        <w:t>和</w:t>
      </w:r>
      <w:r w:rsidRPr="00812C41">
        <w:rPr>
          <w:lang w:eastAsia="zh-CN"/>
        </w:rPr>
        <w:t>27.5-30 GHz</w:t>
      </w:r>
      <w:r w:rsidRPr="00812C41">
        <w:rPr>
          <w:rFonts w:hint="eastAsia"/>
          <w:lang w:eastAsia="zh-CN"/>
        </w:rPr>
        <w:t>（地对空）频段亦划分给大量不同系统使用的地面和空间业务，且需要在不施加过度限制的情况下，保护这些现有业务及其未来发展免受卫星到卫星链路操作的影响，</w:t>
      </w:r>
    </w:p>
    <w:p w14:paraId="14BF50B2" w14:textId="77777777" w:rsidR="00EF0677" w:rsidRPr="00812C41" w:rsidRDefault="00EF0677" w:rsidP="00D254C6">
      <w:pPr>
        <w:pStyle w:val="Call"/>
        <w:rPr>
          <w:lang w:eastAsia="zh-CN"/>
        </w:rPr>
      </w:pPr>
      <w:r w:rsidRPr="00812C41">
        <w:rPr>
          <w:rFonts w:hint="eastAsia"/>
          <w:lang w:eastAsia="zh-CN"/>
        </w:rPr>
        <w:lastRenderedPageBreak/>
        <w:t>认识到</w:t>
      </w:r>
    </w:p>
    <w:p w14:paraId="0A876F2B" w14:textId="77777777" w:rsidR="00EF0677" w:rsidRPr="00812C41" w:rsidRDefault="00EF0677" w:rsidP="00D254C6">
      <w:pPr>
        <w:rPr>
          <w:lang w:eastAsia="zh-CN"/>
        </w:rPr>
      </w:pPr>
      <w:r w:rsidRPr="00812C41">
        <w:rPr>
          <w:i/>
          <w:iCs/>
          <w:lang w:eastAsia="zh-CN"/>
        </w:rPr>
        <w:t>a)</w:t>
      </w:r>
      <w:r w:rsidRPr="00812C41">
        <w:rPr>
          <w:lang w:eastAsia="zh-CN"/>
        </w:rPr>
        <w:tab/>
      </w:r>
      <w:bookmarkStart w:id="1078" w:name="_Hlk118478234"/>
      <w:r w:rsidRPr="00812C41">
        <w:rPr>
          <w:rFonts w:hint="eastAsia"/>
          <w:lang w:eastAsia="zh-CN"/>
        </w:rPr>
        <w:t>根据本决议就卫星到卫星链路采取的任何行动都不影响与其他业务的协调要求，这些业务服务需要进行协调，</w:t>
      </w:r>
      <w:proofErr w:type="gramStart"/>
      <w:r w:rsidRPr="00812C41">
        <w:rPr>
          <w:rFonts w:hint="eastAsia"/>
          <w:lang w:eastAsia="zh-CN"/>
        </w:rPr>
        <w:t>无论指配何时收讫；</w:t>
      </w:r>
      <w:bookmarkEnd w:id="1078"/>
      <w:proofErr w:type="gramEnd"/>
    </w:p>
    <w:p w14:paraId="08C0886F" w14:textId="329827A7" w:rsidR="00EF0677" w:rsidRDefault="00EF0677" w:rsidP="00D254C6">
      <w:pPr>
        <w:rPr>
          <w:ins w:id="1079" w:author="Liu, Sanping" w:date="2023-11-02T14:57:00Z"/>
          <w:lang w:eastAsia="zh-CN"/>
        </w:rPr>
      </w:pPr>
      <w:r w:rsidRPr="00812C41">
        <w:rPr>
          <w:i/>
          <w:iCs/>
          <w:lang w:eastAsia="zh-CN"/>
        </w:rPr>
        <w:t>b)</w:t>
      </w:r>
      <w:r w:rsidRPr="00812C41">
        <w:rPr>
          <w:lang w:eastAsia="zh-CN"/>
        </w:rPr>
        <w:tab/>
      </w:r>
      <w:bookmarkStart w:id="1080" w:name="_Hlk118478428"/>
      <w:bookmarkStart w:id="1081" w:name="lt_pId1036"/>
      <w:r w:rsidRPr="00812C41">
        <w:rPr>
          <w:rFonts w:hint="eastAsia"/>
          <w:lang w:eastAsia="zh-CN"/>
        </w:rPr>
        <w:t>根据本决议采取的任何行动，都不影响</w:t>
      </w:r>
      <w:r w:rsidRPr="00812C41">
        <w:rPr>
          <w:lang w:eastAsia="zh-CN"/>
        </w:rPr>
        <w:t>GSO FSS</w:t>
      </w:r>
      <w:r w:rsidRPr="00812C41">
        <w:rPr>
          <w:rFonts w:hint="eastAsia"/>
          <w:lang w:eastAsia="zh-CN"/>
        </w:rPr>
        <w:t>卫星网络或与</w:t>
      </w:r>
      <w:r w:rsidRPr="00812C41">
        <w:rPr>
          <w:lang w:eastAsia="zh-CN"/>
        </w:rPr>
        <w:t>non-GSO</w:t>
      </w:r>
      <w:r w:rsidRPr="00812C41">
        <w:rPr>
          <w:rFonts w:hint="eastAsia"/>
          <w:lang w:eastAsia="zh-CN"/>
        </w:rPr>
        <w:t>空间电台通信的</w:t>
      </w:r>
      <w:r w:rsidRPr="00812C41">
        <w:rPr>
          <w:lang w:eastAsia="zh-CN"/>
        </w:rPr>
        <w:t>non-GSO FSS</w:t>
      </w:r>
      <w:r w:rsidRPr="00812C41">
        <w:rPr>
          <w:rFonts w:hint="eastAsia"/>
          <w:lang w:eastAsia="zh-CN"/>
        </w:rPr>
        <w:t>系统的频率指配原始接收日期或该卫星网络的协调要求</w:t>
      </w:r>
      <w:bookmarkEnd w:id="1080"/>
      <w:bookmarkEnd w:id="1081"/>
      <w:del w:id="1082" w:author="Liu, Sanping" w:date="2023-11-02T14:56:00Z">
        <w:r w:rsidRPr="00812C41" w:rsidDel="001047A1">
          <w:rPr>
            <w:rFonts w:hint="eastAsia"/>
            <w:lang w:eastAsia="zh-CN"/>
          </w:rPr>
          <w:delText>，</w:delText>
        </w:r>
      </w:del>
      <w:ins w:id="1083" w:author="Liu, Sanping" w:date="2023-11-02T14:57:00Z">
        <w:r w:rsidR="001047A1">
          <w:rPr>
            <w:rFonts w:hint="eastAsia"/>
            <w:lang w:eastAsia="zh-CN"/>
          </w:rPr>
          <w:t>；</w:t>
        </w:r>
      </w:ins>
    </w:p>
    <w:p w14:paraId="41644469" w14:textId="2BB048C5" w:rsidR="001047A1" w:rsidRPr="00812C41" w:rsidRDefault="001047A1" w:rsidP="00D254C6">
      <w:pPr>
        <w:rPr>
          <w:lang w:eastAsia="zh-CN"/>
        </w:rPr>
      </w:pPr>
      <w:bookmarkStart w:id="1084" w:name="_Hlk149831474"/>
      <w:ins w:id="1085" w:author="Liu, Sanping" w:date="2023-11-02T14:57:00Z">
        <w:r>
          <w:rPr>
            <w:rFonts w:hint="eastAsia"/>
            <w:i/>
            <w:iCs/>
            <w:lang w:eastAsia="zh-CN"/>
          </w:rPr>
          <w:t>c</w:t>
        </w:r>
        <w:r>
          <w:rPr>
            <w:i/>
            <w:iCs/>
            <w:lang w:eastAsia="zh-CN"/>
          </w:rPr>
          <w:t>)</w:t>
        </w:r>
        <w:r>
          <w:rPr>
            <w:lang w:eastAsia="zh-CN"/>
          </w:rPr>
          <w:tab/>
        </w:r>
        <w:r>
          <w:rPr>
            <w:rFonts w:hint="eastAsia"/>
            <w:lang w:eastAsia="zh-CN"/>
          </w:rPr>
          <w:t>按照本决议进行适当、实际操作的</w:t>
        </w:r>
        <w:r>
          <w:rPr>
            <w:lang w:eastAsia="zh-CN"/>
          </w:rPr>
          <w:t>non-GSO</w:t>
        </w:r>
        <w:r>
          <w:rPr>
            <w:rFonts w:hint="eastAsia"/>
            <w:lang w:eastAsia="zh-CN"/>
          </w:rPr>
          <w:t>空间电台需要一些必需的元素，包括干扰管理机制、</w:t>
        </w:r>
        <w:r>
          <w:rPr>
            <w:lang w:eastAsia="zh-CN"/>
          </w:rPr>
          <w:t>NCMC</w:t>
        </w:r>
        <w:r>
          <w:rPr>
            <w:rFonts w:hint="eastAsia"/>
            <w:lang w:eastAsia="zh-CN"/>
          </w:rPr>
          <w:t>的功能、它们之间的相互关系、行动顺序及预计所需时间。</w:t>
        </w:r>
      </w:ins>
    </w:p>
    <w:p w14:paraId="5D3ECC8F" w14:textId="77777777" w:rsidR="00EF0677" w:rsidRPr="00812C41" w:rsidRDefault="00EF0677" w:rsidP="00D254C6">
      <w:pPr>
        <w:pStyle w:val="Call"/>
        <w:rPr>
          <w:lang w:eastAsia="zh-CN"/>
        </w:rPr>
      </w:pPr>
      <w:bookmarkStart w:id="1086" w:name="lt_pId1044"/>
      <w:bookmarkEnd w:id="1084"/>
      <w:r w:rsidRPr="00812C41">
        <w:rPr>
          <w:rFonts w:hint="eastAsia"/>
          <w:lang w:eastAsia="zh-CN"/>
        </w:rPr>
        <w:t>做出决议</w:t>
      </w:r>
      <w:bookmarkEnd w:id="1086"/>
    </w:p>
    <w:p w14:paraId="4D3A79AB" w14:textId="77777777" w:rsidR="00EF0677" w:rsidRPr="00812C41" w:rsidRDefault="00EF0677" w:rsidP="00D254C6">
      <w:pPr>
        <w:rPr>
          <w:lang w:eastAsia="zh-CN"/>
        </w:rPr>
      </w:pPr>
      <w:bookmarkStart w:id="1087" w:name="_Hlk118483555"/>
      <w:r w:rsidRPr="00812C41">
        <w:rPr>
          <w:lang w:eastAsia="zh-CN"/>
        </w:rPr>
        <w:t>1</w:t>
      </w:r>
      <w:r w:rsidRPr="00812C41">
        <w:rPr>
          <w:lang w:eastAsia="zh-CN"/>
        </w:rPr>
        <w:tab/>
      </w:r>
      <w:r w:rsidRPr="00812C41">
        <w:rPr>
          <w:rFonts w:ascii="SimSun" w:hAnsi="SimSun" w:cs="SimSun" w:hint="eastAsia"/>
          <w:lang w:eastAsia="zh-CN"/>
        </w:rPr>
        <w:t>对于</w:t>
      </w:r>
      <w:bookmarkStart w:id="1088" w:name="_Hlk118319925"/>
      <w:r w:rsidRPr="00812C41">
        <w:rPr>
          <w:rFonts w:ascii="SimSun" w:hAnsi="SimSun" w:cs="SimSun" w:hint="eastAsia"/>
          <w:lang w:eastAsia="zh-CN"/>
        </w:rPr>
        <w:t>须遵守本决议的</w:t>
      </w:r>
      <w:r w:rsidRPr="00812C41">
        <w:rPr>
          <w:lang w:eastAsia="zh-CN"/>
        </w:rPr>
        <w:t>non-GSO</w:t>
      </w:r>
      <w:r w:rsidRPr="00812C41">
        <w:rPr>
          <w:rFonts w:ascii="SimSun" w:hAnsi="SimSun" w:cs="SimSun" w:hint="eastAsia"/>
          <w:lang w:eastAsia="zh-CN"/>
        </w:rPr>
        <w:t>空间电台，在</w:t>
      </w:r>
      <w:r w:rsidRPr="00812C41">
        <w:rPr>
          <w:lang w:eastAsia="zh-CN"/>
        </w:rPr>
        <w:t>18.1-18.6 GHz</w:t>
      </w:r>
      <w:r w:rsidRPr="00812C41">
        <w:rPr>
          <w:rFonts w:hint="eastAsia"/>
          <w:lang w:eastAsia="zh-CN"/>
        </w:rPr>
        <w:t>、</w:t>
      </w:r>
      <w:r w:rsidRPr="00812C41">
        <w:rPr>
          <w:lang w:eastAsia="zh-CN"/>
        </w:rPr>
        <w:t>18.8-20.2 GHz</w:t>
      </w:r>
      <w:r w:rsidRPr="00812C41">
        <w:rPr>
          <w:rFonts w:hint="eastAsia"/>
          <w:lang w:eastAsia="zh-CN"/>
        </w:rPr>
        <w:t>和</w:t>
      </w:r>
      <w:r w:rsidRPr="00812C41">
        <w:rPr>
          <w:lang w:eastAsia="zh-CN"/>
        </w:rPr>
        <w:t>27.5-30 GHz</w:t>
      </w:r>
      <w:r w:rsidRPr="00812C41">
        <w:rPr>
          <w:rFonts w:ascii="SimSun" w:hAnsi="SimSun" w:cs="SimSun" w:hint="eastAsia"/>
          <w:lang w:eastAsia="zh-CN"/>
        </w:rPr>
        <w:t>频段或其部分频段与</w:t>
      </w:r>
      <w:r>
        <w:rPr>
          <w:lang w:eastAsia="zh-CN"/>
        </w:rPr>
        <w:t>GSO</w:t>
      </w:r>
      <w:r>
        <w:rPr>
          <w:rFonts w:hint="eastAsia"/>
          <w:lang w:eastAsia="zh-CN"/>
        </w:rPr>
        <w:t>或</w:t>
      </w:r>
      <w:r w:rsidRPr="00812C41">
        <w:rPr>
          <w:lang w:eastAsia="zh-CN"/>
        </w:rPr>
        <w:t>non-GSO FSS</w:t>
      </w:r>
      <w:r w:rsidRPr="00812C41">
        <w:rPr>
          <w:rFonts w:ascii="SimSun" w:hAnsi="SimSun" w:cs="SimSun" w:hint="eastAsia"/>
          <w:lang w:eastAsia="zh-CN"/>
        </w:rPr>
        <w:t>空间电台的通信，应适用下列条件</w:t>
      </w:r>
      <w:bookmarkEnd w:id="1088"/>
      <w:r w:rsidRPr="00812C41">
        <w:rPr>
          <w:rFonts w:ascii="SimSun" w:hAnsi="SimSun" w:cs="SimSun" w:hint="eastAsia"/>
          <w:lang w:eastAsia="zh-CN"/>
        </w:rPr>
        <w:t>：</w:t>
      </w:r>
      <w:bookmarkEnd w:id="1087"/>
    </w:p>
    <w:p w14:paraId="575A684A" w14:textId="77777777" w:rsidR="00EF0677" w:rsidRPr="00812C41" w:rsidRDefault="00EF0677" w:rsidP="00D254C6">
      <w:pPr>
        <w:rPr>
          <w:lang w:eastAsia="zh-CN"/>
        </w:rPr>
      </w:pPr>
      <w:r w:rsidRPr="00812C41">
        <w:rPr>
          <w:lang w:eastAsia="zh-CN"/>
        </w:rPr>
        <w:t>1.1</w:t>
      </w:r>
      <w:r w:rsidRPr="00812C41">
        <w:rPr>
          <w:lang w:eastAsia="zh-CN"/>
        </w:rPr>
        <w:tab/>
      </w:r>
      <w:bookmarkStart w:id="1089" w:name="_Hlk118319207"/>
      <w:r w:rsidRPr="00812C41">
        <w:rPr>
          <w:rFonts w:hint="eastAsia"/>
          <w:spacing w:val="-4"/>
          <w:lang w:eastAsia="zh-CN"/>
        </w:rPr>
        <w:t>当其</w:t>
      </w:r>
      <w:bookmarkStart w:id="1090" w:name="_Hlk118319336"/>
      <w:r w:rsidRPr="00812C41">
        <w:rPr>
          <w:rFonts w:hint="eastAsia"/>
          <w:spacing w:val="-4"/>
          <w:lang w:eastAsia="zh-CN"/>
        </w:rPr>
        <w:t>远地点高度</w:t>
      </w:r>
      <w:bookmarkEnd w:id="1090"/>
      <w:r w:rsidRPr="00812C41">
        <w:rPr>
          <w:rFonts w:hint="eastAsia"/>
          <w:spacing w:val="-4"/>
          <w:lang w:eastAsia="zh-CN"/>
        </w:rPr>
        <w:t>低于与它通信的</w:t>
      </w:r>
      <w:r w:rsidRPr="00812C41">
        <w:rPr>
          <w:spacing w:val="-4"/>
          <w:lang w:eastAsia="zh-CN"/>
        </w:rPr>
        <w:t>GSO</w:t>
      </w:r>
      <w:r w:rsidRPr="00812C41">
        <w:rPr>
          <w:rFonts w:hint="eastAsia"/>
          <w:spacing w:val="-4"/>
          <w:lang w:eastAsia="zh-CN"/>
        </w:rPr>
        <w:t>或</w:t>
      </w:r>
      <w:r w:rsidRPr="00812C41">
        <w:rPr>
          <w:spacing w:val="-4"/>
          <w:lang w:eastAsia="zh-CN"/>
        </w:rPr>
        <w:t>non-GSO FSS</w:t>
      </w:r>
      <w:r w:rsidRPr="00812C41">
        <w:rPr>
          <w:rFonts w:hint="eastAsia"/>
          <w:spacing w:val="-4"/>
          <w:lang w:eastAsia="zh-CN"/>
        </w:rPr>
        <w:t>空间电台的最低运行高度，</w:t>
      </w:r>
      <w:r w:rsidRPr="00812C41">
        <w:rPr>
          <w:rFonts w:hint="eastAsia"/>
          <w:lang w:eastAsia="zh-CN"/>
        </w:rPr>
        <w:t>并且该</w:t>
      </w:r>
      <w:r w:rsidRPr="00812C41">
        <w:rPr>
          <w:lang w:eastAsia="zh-CN"/>
        </w:rPr>
        <w:t>GSO</w:t>
      </w:r>
      <w:r w:rsidRPr="00812C41">
        <w:rPr>
          <w:rFonts w:hint="eastAsia"/>
          <w:lang w:eastAsia="zh-CN"/>
        </w:rPr>
        <w:t>或</w:t>
      </w:r>
      <w:r w:rsidRPr="00812C41">
        <w:rPr>
          <w:lang w:eastAsia="zh-CN"/>
        </w:rPr>
        <w:t>non-GSO FSS</w:t>
      </w:r>
      <w:r w:rsidRPr="00812C41">
        <w:rPr>
          <w:rFonts w:hint="eastAsia"/>
          <w:lang w:eastAsia="zh-CN"/>
        </w:rPr>
        <w:t>空间电台和</w:t>
      </w:r>
      <w:bookmarkStart w:id="1091" w:name="_Hlk118319316"/>
      <w:r w:rsidRPr="00812C41">
        <w:rPr>
          <w:rFonts w:hint="eastAsia"/>
          <w:lang w:eastAsia="zh-CN"/>
        </w:rPr>
        <w:t>与它通信的</w:t>
      </w:r>
      <w:r w:rsidRPr="00812C41">
        <w:rPr>
          <w:lang w:eastAsia="zh-CN"/>
        </w:rPr>
        <w:t>non-GSO</w:t>
      </w:r>
      <w:r w:rsidRPr="00812C41">
        <w:rPr>
          <w:rFonts w:hint="eastAsia"/>
          <w:lang w:eastAsia="zh-CN"/>
        </w:rPr>
        <w:t>空间电台</w:t>
      </w:r>
      <w:bookmarkEnd w:id="1091"/>
      <w:r w:rsidRPr="00812C41">
        <w:rPr>
          <w:rFonts w:hint="eastAsia"/>
          <w:lang w:eastAsia="zh-CN"/>
        </w:rPr>
        <w:t>之间的偏底指向角小于或等于</w:t>
      </w:r>
      <w:proofErr w:type="spellStart"/>
      <w:r w:rsidRPr="00812C41">
        <w:rPr>
          <w:spacing w:val="-2"/>
        </w:rPr>
        <w:t>θ</w:t>
      </w:r>
      <w:r w:rsidRPr="00812C41">
        <w:rPr>
          <w:spacing w:val="-2"/>
          <w:vertAlign w:val="subscript"/>
          <w:lang w:eastAsia="zh-CN"/>
        </w:rPr>
        <w:t>Max</w:t>
      </w:r>
      <w:proofErr w:type="spellEnd"/>
      <w:r w:rsidRPr="00812C41">
        <w:rPr>
          <w:rFonts w:hint="eastAsia"/>
          <w:lang w:eastAsia="zh-CN"/>
        </w:rPr>
        <w:t>（见本决议附件</w:t>
      </w:r>
      <w:r w:rsidRPr="00812C41">
        <w:rPr>
          <w:rFonts w:hint="eastAsia"/>
          <w:lang w:eastAsia="zh-CN"/>
        </w:rPr>
        <w:t>1</w:t>
      </w:r>
      <w:r w:rsidRPr="00812C41">
        <w:rPr>
          <w:rFonts w:hint="eastAsia"/>
          <w:lang w:eastAsia="zh-CN"/>
        </w:rPr>
        <w:t>的规定）时，在</w:t>
      </w:r>
      <w:r w:rsidRPr="00812C41">
        <w:rPr>
          <w:rFonts w:hint="eastAsia"/>
          <w:lang w:eastAsia="zh-CN"/>
        </w:rPr>
        <w:t>27.5-30</w:t>
      </w:r>
      <w:r w:rsidRPr="00812C41">
        <w:rPr>
          <w:lang w:eastAsia="zh-CN"/>
        </w:rPr>
        <w:t xml:space="preserve"> GHz</w:t>
      </w:r>
      <w:r w:rsidRPr="00812C41">
        <w:rPr>
          <w:rFonts w:hint="eastAsia"/>
          <w:lang w:eastAsia="zh-CN"/>
        </w:rPr>
        <w:t>频段进行发射，并在</w:t>
      </w:r>
      <w:r w:rsidRPr="00812C41">
        <w:rPr>
          <w:lang w:eastAsia="zh-CN"/>
        </w:rPr>
        <w:t>18.1-18.6</w:t>
      </w:r>
      <w:r w:rsidRPr="00812C41">
        <w:rPr>
          <w:lang w:val="en-US" w:eastAsia="zh-CN"/>
        </w:rPr>
        <w:t> </w:t>
      </w:r>
      <w:r w:rsidRPr="00812C41">
        <w:rPr>
          <w:lang w:eastAsia="zh-CN"/>
        </w:rPr>
        <w:t>GHz</w:t>
      </w:r>
      <w:r w:rsidRPr="00812C41">
        <w:rPr>
          <w:rFonts w:hint="eastAsia"/>
          <w:lang w:eastAsia="zh-CN"/>
        </w:rPr>
        <w:t>、</w:t>
      </w:r>
      <w:r w:rsidRPr="00812C41">
        <w:rPr>
          <w:lang w:eastAsia="zh-CN"/>
        </w:rPr>
        <w:t>18.8-20.2 GHz</w:t>
      </w:r>
      <w:r w:rsidRPr="00812C41">
        <w:rPr>
          <w:rFonts w:hint="eastAsia"/>
          <w:lang w:eastAsia="zh-CN"/>
        </w:rPr>
        <w:t>频段或其部分频段进行接收的</w:t>
      </w:r>
      <w:r w:rsidRPr="00812C41">
        <w:rPr>
          <w:lang w:eastAsia="zh-CN"/>
        </w:rPr>
        <w:t>non-GSO</w:t>
      </w:r>
      <w:r w:rsidRPr="00812C41">
        <w:rPr>
          <w:rFonts w:hint="eastAsia"/>
          <w:lang w:eastAsia="zh-CN"/>
        </w:rPr>
        <w:t>空间电台，</w:t>
      </w:r>
      <w:proofErr w:type="gramStart"/>
      <w:r w:rsidRPr="00812C41">
        <w:rPr>
          <w:rFonts w:hint="eastAsia"/>
          <w:lang w:eastAsia="zh-CN"/>
        </w:rPr>
        <w:t>只能运行空对空链路；</w:t>
      </w:r>
      <w:bookmarkEnd w:id="1089"/>
      <w:proofErr w:type="gramEnd"/>
    </w:p>
    <w:p w14:paraId="425FD08D" w14:textId="77777777" w:rsidR="00EF0677" w:rsidRPr="00812C41" w:rsidRDefault="00EF0677" w:rsidP="00D254C6">
      <w:pPr>
        <w:rPr>
          <w:lang w:eastAsia="zh-CN"/>
        </w:rPr>
      </w:pPr>
      <w:r w:rsidRPr="00812C41">
        <w:rPr>
          <w:lang w:eastAsia="zh-CN"/>
        </w:rPr>
        <w:t>1.2</w:t>
      </w:r>
      <w:r w:rsidRPr="00812C41">
        <w:rPr>
          <w:lang w:eastAsia="zh-CN"/>
        </w:rPr>
        <w:tab/>
      </w:r>
      <w:bookmarkStart w:id="1092" w:name="_Hlk118483946"/>
      <w:r w:rsidRPr="00812C41">
        <w:rPr>
          <w:rFonts w:hint="eastAsia"/>
          <w:lang w:eastAsia="zh-CN"/>
        </w:rPr>
        <w:t>当其最低运行高度高于与它通信的</w:t>
      </w:r>
      <w:r w:rsidRPr="00812C41">
        <w:rPr>
          <w:rFonts w:hint="eastAsia"/>
          <w:lang w:eastAsia="zh-CN"/>
        </w:rPr>
        <w:t>non-GSO</w:t>
      </w:r>
      <w:r w:rsidRPr="00812C41">
        <w:rPr>
          <w:rFonts w:hint="eastAsia"/>
          <w:lang w:eastAsia="zh-CN"/>
        </w:rPr>
        <w:t>空间电台的远地点高度时，</w:t>
      </w:r>
      <w:bookmarkStart w:id="1093" w:name="_Hlk118319614"/>
      <w:r w:rsidRPr="00812C41">
        <w:rPr>
          <w:rFonts w:hint="eastAsia"/>
          <w:lang w:eastAsia="zh-CN"/>
        </w:rPr>
        <w:t>在</w:t>
      </w:r>
      <w:r w:rsidRPr="00812C41">
        <w:rPr>
          <w:lang w:eastAsia="zh-CN"/>
        </w:rPr>
        <w:t>27.5-30</w:t>
      </w:r>
      <w:r w:rsidRPr="00812C41">
        <w:rPr>
          <w:lang w:val="en-US" w:eastAsia="zh-CN"/>
        </w:rPr>
        <w:t> </w:t>
      </w:r>
      <w:r w:rsidRPr="00812C41">
        <w:rPr>
          <w:rFonts w:hint="eastAsia"/>
          <w:lang w:eastAsia="zh-CN"/>
        </w:rPr>
        <w:t>GHz</w:t>
      </w:r>
      <w:r w:rsidRPr="00812C41">
        <w:rPr>
          <w:rFonts w:hint="eastAsia"/>
          <w:lang w:eastAsia="zh-CN"/>
        </w:rPr>
        <w:t>频段或其部分频段进行接收，并在</w:t>
      </w:r>
      <w:r w:rsidRPr="00812C41">
        <w:rPr>
          <w:lang w:eastAsia="zh-CN"/>
        </w:rPr>
        <w:t>18.1-18.6 GHz</w:t>
      </w:r>
      <w:r w:rsidRPr="00812C41">
        <w:rPr>
          <w:rFonts w:hint="eastAsia"/>
          <w:lang w:eastAsia="zh-CN"/>
        </w:rPr>
        <w:t>、</w:t>
      </w:r>
      <w:r w:rsidRPr="00812C41">
        <w:rPr>
          <w:lang w:eastAsia="zh-CN"/>
        </w:rPr>
        <w:t>18.8-20.2</w:t>
      </w:r>
      <w:r w:rsidRPr="00812C41">
        <w:rPr>
          <w:rFonts w:hint="eastAsia"/>
          <w:lang w:eastAsia="zh-CN"/>
        </w:rPr>
        <w:t xml:space="preserve"> GHz</w:t>
      </w:r>
      <w:r w:rsidRPr="00812C41">
        <w:rPr>
          <w:rFonts w:hint="eastAsia"/>
          <w:lang w:eastAsia="zh-CN"/>
        </w:rPr>
        <w:t>频段</w:t>
      </w:r>
      <w:bookmarkStart w:id="1094" w:name="_Hlk118925023"/>
      <w:r w:rsidRPr="00812C41">
        <w:rPr>
          <w:rFonts w:hint="eastAsia"/>
          <w:lang w:eastAsia="zh-CN"/>
        </w:rPr>
        <w:t>或其部分频段</w:t>
      </w:r>
      <w:bookmarkEnd w:id="1094"/>
      <w:r w:rsidRPr="00812C41">
        <w:rPr>
          <w:rFonts w:hint="eastAsia"/>
          <w:lang w:eastAsia="zh-CN"/>
        </w:rPr>
        <w:t>进行发射的</w:t>
      </w:r>
      <w:r w:rsidRPr="00812C41">
        <w:rPr>
          <w:lang w:eastAsia="zh-CN"/>
        </w:rPr>
        <w:t>GSO/non-GSO FSS</w:t>
      </w:r>
      <w:r w:rsidRPr="00812C41">
        <w:rPr>
          <w:rFonts w:hint="eastAsia"/>
          <w:lang w:eastAsia="zh-CN"/>
        </w:rPr>
        <w:t>空间电台，</w:t>
      </w:r>
      <w:bookmarkEnd w:id="1093"/>
      <w:proofErr w:type="gramStart"/>
      <w:r w:rsidRPr="00812C41">
        <w:rPr>
          <w:rFonts w:hint="eastAsia"/>
          <w:lang w:eastAsia="zh-CN"/>
        </w:rPr>
        <w:t>只能运行空对空链路；</w:t>
      </w:r>
      <w:bookmarkEnd w:id="1092"/>
      <w:proofErr w:type="gramEnd"/>
    </w:p>
    <w:p w14:paraId="70D079C0" w14:textId="77777777" w:rsidR="00EF0677" w:rsidRPr="00812C41" w:rsidRDefault="00EF0677" w:rsidP="00543FE7">
      <w:pPr>
        <w:rPr>
          <w:lang w:eastAsia="zh-CN"/>
        </w:rPr>
      </w:pPr>
      <w:bookmarkStart w:id="1095" w:name="lt_pId1090"/>
      <w:r w:rsidRPr="00812C41">
        <w:rPr>
          <w:lang w:eastAsia="zh-CN"/>
        </w:rPr>
        <w:t>1.3</w:t>
      </w:r>
      <w:r w:rsidRPr="00812C41">
        <w:rPr>
          <w:lang w:eastAsia="zh-CN"/>
        </w:rPr>
        <w:tab/>
      </w:r>
      <w:r w:rsidRPr="00812C41">
        <w:rPr>
          <w:rFonts w:hint="eastAsia"/>
          <w:lang w:eastAsia="zh-CN"/>
        </w:rPr>
        <w:t>在</w:t>
      </w:r>
      <w:r w:rsidRPr="00812C41">
        <w:rPr>
          <w:lang w:eastAsia="zh-CN"/>
        </w:rPr>
        <w:t>18.1-18.6 GHz</w:t>
      </w:r>
      <w:r w:rsidRPr="00812C41">
        <w:rPr>
          <w:rFonts w:hint="eastAsia"/>
          <w:lang w:eastAsia="zh-CN"/>
        </w:rPr>
        <w:t>和</w:t>
      </w:r>
      <w:r w:rsidRPr="00812C41">
        <w:rPr>
          <w:lang w:eastAsia="zh-CN"/>
        </w:rPr>
        <w:t>18.8-20.2 GHz</w:t>
      </w:r>
      <w:r w:rsidRPr="00812C41">
        <w:rPr>
          <w:rFonts w:hint="eastAsia"/>
          <w:lang w:eastAsia="zh-CN"/>
        </w:rPr>
        <w:t>频段上发射信号和在</w:t>
      </w:r>
      <w:r w:rsidRPr="00812C41">
        <w:rPr>
          <w:lang w:eastAsia="zh-CN"/>
        </w:rPr>
        <w:t>27.5-30 GHz</w:t>
      </w:r>
      <w:r w:rsidRPr="00812C41">
        <w:rPr>
          <w:rFonts w:hint="eastAsia"/>
          <w:lang w:eastAsia="zh-CN"/>
        </w:rPr>
        <w:t>频段上接收信号的</w:t>
      </w:r>
      <w:r w:rsidRPr="00812C41">
        <w:rPr>
          <w:lang w:eastAsia="zh-CN"/>
        </w:rPr>
        <w:t>GSO</w:t>
      </w:r>
      <w:r w:rsidRPr="00812C41">
        <w:rPr>
          <w:rFonts w:hint="eastAsia"/>
          <w:lang w:eastAsia="zh-CN"/>
        </w:rPr>
        <w:t>或</w:t>
      </w:r>
      <w:r w:rsidRPr="00812C41">
        <w:rPr>
          <w:lang w:eastAsia="zh-CN"/>
        </w:rPr>
        <w:t>non-GSO</w:t>
      </w:r>
      <w:r w:rsidRPr="00812C41">
        <w:rPr>
          <w:rFonts w:hint="eastAsia"/>
          <w:lang w:eastAsia="zh-CN"/>
        </w:rPr>
        <w:t>空间电台使用空对空链路仅限于在这些频段内相关</w:t>
      </w:r>
      <w:r w:rsidRPr="00812C41">
        <w:rPr>
          <w:lang w:eastAsia="zh-CN"/>
        </w:rPr>
        <w:t>FSS</w:t>
      </w:r>
      <w:r w:rsidRPr="00812C41">
        <w:rPr>
          <w:rFonts w:hint="eastAsia"/>
          <w:lang w:eastAsia="zh-CN"/>
        </w:rPr>
        <w:t>（空对地）和（地对空）</w:t>
      </w:r>
      <w:proofErr w:type="gramStart"/>
      <w:r w:rsidRPr="00812C41">
        <w:rPr>
          <w:rFonts w:hint="eastAsia"/>
          <w:lang w:eastAsia="zh-CN"/>
        </w:rPr>
        <w:t>划分中指配已登记的那些空间电台；</w:t>
      </w:r>
      <w:proofErr w:type="gramEnd"/>
    </w:p>
    <w:p w14:paraId="08DBB45D" w14:textId="77777777" w:rsidR="00EF0677" w:rsidRPr="00812C41" w:rsidRDefault="00EF0677" w:rsidP="00D254C6">
      <w:pPr>
        <w:keepNext/>
        <w:rPr>
          <w:lang w:eastAsia="zh-CN"/>
        </w:rPr>
      </w:pPr>
      <w:r w:rsidRPr="00812C41">
        <w:rPr>
          <w:lang w:eastAsia="zh-CN"/>
        </w:rPr>
        <w:t>2</w:t>
      </w:r>
      <w:r w:rsidRPr="00812C41">
        <w:rPr>
          <w:lang w:eastAsia="zh-CN"/>
        </w:rPr>
        <w:tab/>
      </w:r>
      <w:r w:rsidRPr="00812C41">
        <w:rPr>
          <w:rFonts w:hint="eastAsia"/>
          <w:lang w:eastAsia="zh-CN"/>
        </w:rPr>
        <w:t>对于在</w:t>
      </w:r>
      <w:r w:rsidRPr="00812C41">
        <w:rPr>
          <w:lang w:eastAsia="zh-CN"/>
        </w:rPr>
        <w:t>27.5-30 GHz</w:t>
      </w:r>
      <w:r w:rsidRPr="00812C41">
        <w:rPr>
          <w:rFonts w:hint="eastAsia"/>
          <w:lang w:eastAsia="zh-CN"/>
        </w:rPr>
        <w:t>频段内在空对空方向发射的</w:t>
      </w:r>
      <w:r w:rsidRPr="00812C41">
        <w:rPr>
          <w:lang w:eastAsia="zh-CN"/>
        </w:rPr>
        <w:t>non-GSO</w:t>
      </w:r>
      <w:r w:rsidRPr="00812C41">
        <w:rPr>
          <w:rFonts w:hint="eastAsia"/>
          <w:lang w:eastAsia="zh-CN"/>
        </w:rPr>
        <w:t>空间电台，须适用下列条件：</w:t>
      </w:r>
    </w:p>
    <w:p w14:paraId="6FA2FFC4" w14:textId="77777777" w:rsidR="00EF0677" w:rsidRPr="00812C41" w:rsidRDefault="00EF0677" w:rsidP="00543FE7">
      <w:pPr>
        <w:rPr>
          <w:lang w:eastAsia="zh-CN"/>
        </w:rPr>
      </w:pPr>
      <w:r w:rsidRPr="00812C41">
        <w:rPr>
          <w:lang w:eastAsia="zh-CN"/>
        </w:rPr>
        <w:t>2.1</w:t>
      </w:r>
      <w:r w:rsidRPr="00812C41">
        <w:rPr>
          <w:lang w:eastAsia="zh-CN"/>
        </w:rPr>
        <w:tab/>
      </w:r>
      <w:r w:rsidRPr="00812C41">
        <w:rPr>
          <w:rFonts w:hint="eastAsia"/>
          <w:lang w:eastAsia="zh-CN"/>
        </w:rPr>
        <w:t>该</w:t>
      </w:r>
      <w:r w:rsidRPr="00812C41">
        <w:rPr>
          <w:lang w:eastAsia="zh-CN"/>
        </w:rPr>
        <w:t>non-GSO</w:t>
      </w:r>
      <w:r w:rsidRPr="00812C41">
        <w:rPr>
          <w:rFonts w:hint="eastAsia"/>
          <w:lang w:eastAsia="zh-CN"/>
        </w:rPr>
        <w:t>空电台须仅在顶点为</w:t>
      </w:r>
      <w:r w:rsidRPr="00812C41">
        <w:rPr>
          <w:lang w:eastAsia="zh-CN"/>
        </w:rPr>
        <w:t>GSO</w:t>
      </w:r>
      <w:r w:rsidRPr="00812C41">
        <w:rPr>
          <w:rFonts w:hint="eastAsia"/>
          <w:lang w:eastAsia="zh-CN"/>
        </w:rPr>
        <w:t>或</w:t>
      </w:r>
      <w:r w:rsidRPr="00812C41">
        <w:rPr>
          <w:lang w:eastAsia="zh-CN"/>
        </w:rPr>
        <w:t>non-GSO</w:t>
      </w:r>
      <w:r w:rsidRPr="00812C41">
        <w:rPr>
          <w:rFonts w:hint="eastAsia"/>
          <w:lang w:eastAsia="zh-CN"/>
        </w:rPr>
        <w:t>接收空间电台且角度为</w:t>
      </w:r>
      <w:proofErr w:type="spellStart"/>
      <w:r w:rsidRPr="00812C41">
        <w:t>θ</w:t>
      </w:r>
      <w:r w:rsidRPr="00812C41">
        <w:rPr>
          <w:vertAlign w:val="subscript"/>
          <w:lang w:eastAsia="zh-CN"/>
        </w:rPr>
        <w:t>Max</w:t>
      </w:r>
      <w:proofErr w:type="spellEnd"/>
      <w:r w:rsidRPr="00812C41">
        <w:rPr>
          <w:rFonts w:hint="eastAsia"/>
          <w:lang w:eastAsia="zh-CN"/>
        </w:rPr>
        <w:t>（如本决议附件</w:t>
      </w:r>
      <w:r w:rsidRPr="00812C41">
        <w:rPr>
          <w:lang w:eastAsia="zh-CN"/>
        </w:rPr>
        <w:t>1</w:t>
      </w:r>
      <w:r w:rsidRPr="00812C41">
        <w:rPr>
          <w:rFonts w:hint="eastAsia"/>
          <w:lang w:eastAsia="zh-CN"/>
        </w:rPr>
        <w:t>所定义）</w:t>
      </w:r>
      <w:proofErr w:type="gramStart"/>
      <w:r w:rsidRPr="00812C41">
        <w:rPr>
          <w:rFonts w:hint="eastAsia"/>
          <w:lang w:eastAsia="zh-CN"/>
        </w:rPr>
        <w:t>的视轴角内发射；</w:t>
      </w:r>
      <w:proofErr w:type="gramEnd"/>
    </w:p>
    <w:p w14:paraId="5B3AF3F1" w14:textId="77777777" w:rsidR="00EF0677" w:rsidRPr="00812C41" w:rsidRDefault="00EF0677" w:rsidP="00D254C6">
      <w:pPr>
        <w:rPr>
          <w:lang w:eastAsia="zh-CN"/>
        </w:rPr>
      </w:pPr>
      <w:r w:rsidRPr="00812C41">
        <w:rPr>
          <w:lang w:eastAsia="zh-CN"/>
        </w:rPr>
        <w:t>2.2</w:t>
      </w:r>
      <w:r w:rsidRPr="00812C41">
        <w:rPr>
          <w:lang w:eastAsia="zh-CN"/>
        </w:rPr>
        <w:tab/>
      </w:r>
      <w:r w:rsidRPr="00812C41">
        <w:rPr>
          <w:rFonts w:hint="eastAsia"/>
          <w:lang w:eastAsia="zh-CN"/>
        </w:rPr>
        <w:t>该</w:t>
      </w:r>
      <w:r w:rsidRPr="00812C41">
        <w:rPr>
          <w:lang w:eastAsia="zh-CN"/>
        </w:rPr>
        <w:t>non-GSO</w:t>
      </w:r>
      <w:r w:rsidRPr="00812C41">
        <w:rPr>
          <w:rFonts w:hint="eastAsia"/>
          <w:lang w:eastAsia="zh-CN"/>
        </w:rPr>
        <w:t>空间电台的发射须保持在</w:t>
      </w:r>
      <w:r w:rsidRPr="00812C41">
        <w:rPr>
          <w:lang w:eastAsia="zh-CN"/>
        </w:rPr>
        <w:t>GSO FSS</w:t>
      </w:r>
      <w:r w:rsidRPr="00812C41">
        <w:rPr>
          <w:rFonts w:hint="eastAsia"/>
          <w:lang w:eastAsia="zh-CN"/>
        </w:rPr>
        <w:t>网络或</w:t>
      </w:r>
      <w:r w:rsidRPr="00812C41">
        <w:rPr>
          <w:lang w:eastAsia="zh-CN"/>
        </w:rPr>
        <w:t>non-GSO FSS</w:t>
      </w:r>
      <w:r w:rsidRPr="00812C41">
        <w:rPr>
          <w:rFonts w:hint="eastAsia"/>
          <w:lang w:eastAsia="zh-CN"/>
        </w:rPr>
        <w:t>系统的相关</w:t>
      </w:r>
      <w:r w:rsidRPr="00812C41">
        <w:rPr>
          <w:lang w:eastAsia="zh-CN"/>
        </w:rPr>
        <w:t>FSS</w:t>
      </w:r>
      <w:r w:rsidRPr="00812C41">
        <w:rPr>
          <w:rFonts w:hint="eastAsia"/>
          <w:lang w:eastAsia="zh-CN"/>
        </w:rPr>
        <w:t>发射地球站的通知</w:t>
      </w:r>
      <w:r w:rsidRPr="00812C41">
        <w:rPr>
          <w:lang w:eastAsia="zh-CN"/>
        </w:rPr>
        <w:t>/</w:t>
      </w:r>
      <w:proofErr w:type="gramStart"/>
      <w:r w:rsidRPr="00812C41">
        <w:rPr>
          <w:lang w:eastAsia="zh-CN"/>
        </w:rPr>
        <w:t>登记</w:t>
      </w:r>
      <w:r w:rsidRPr="00812C41">
        <w:rPr>
          <w:rFonts w:hint="eastAsia"/>
          <w:lang w:eastAsia="zh-CN"/>
        </w:rPr>
        <w:t>特性包络内；</w:t>
      </w:r>
      <w:proofErr w:type="gramEnd"/>
    </w:p>
    <w:p w14:paraId="7FAD5A8F" w14:textId="2C3D900F" w:rsidR="00EF0677" w:rsidRPr="00812C41" w:rsidDel="001047A1" w:rsidRDefault="00EF0677" w:rsidP="001047A1">
      <w:pPr>
        <w:rPr>
          <w:del w:id="1096" w:author="Liu, Sanping" w:date="2023-11-02T14:57:00Z"/>
          <w:lang w:eastAsia="zh-CN"/>
        </w:rPr>
      </w:pPr>
      <w:r w:rsidRPr="00812C41">
        <w:rPr>
          <w:lang w:eastAsia="zh-CN"/>
        </w:rPr>
        <w:t>2.3</w:t>
      </w:r>
      <w:r w:rsidRPr="00812C41">
        <w:rPr>
          <w:lang w:eastAsia="zh-CN"/>
        </w:rPr>
        <w:tab/>
      </w:r>
      <w:del w:id="1097" w:author="Liu, Sanping" w:date="2023-11-02T14:57:00Z">
        <w:r w:rsidRPr="00727B64" w:rsidDel="001047A1">
          <w:rPr>
            <w:rFonts w:asciiTheme="majorEastAsia" w:eastAsiaTheme="majorEastAsia" w:hAnsiTheme="majorEastAsia" w:hint="eastAsia"/>
            <w:lang w:eastAsia="zh-CN"/>
          </w:rPr>
          <w:delText>（</w:delText>
        </w:r>
        <w:r w:rsidRPr="00812C41" w:rsidDel="001047A1">
          <w:rPr>
            <w:rFonts w:eastAsia="STKaiti" w:hint="eastAsia"/>
            <w:lang w:eastAsia="zh-CN"/>
          </w:rPr>
          <w:delText>选项</w:delText>
        </w:r>
        <w:r w:rsidRPr="00812C41" w:rsidDel="001047A1">
          <w:rPr>
            <w:rFonts w:eastAsia="STKaiti"/>
            <w:lang w:eastAsia="zh-CN"/>
          </w:rPr>
          <w:delText>1</w:delText>
        </w:r>
        <w:r w:rsidRPr="00727B64" w:rsidDel="001047A1">
          <w:rPr>
            <w:rFonts w:asciiTheme="majorEastAsia" w:eastAsiaTheme="majorEastAsia" w:hAnsiTheme="majorEastAsia" w:hint="eastAsia"/>
            <w:lang w:eastAsia="zh-CN"/>
          </w:rPr>
          <w:delText>）</w:delText>
        </w:r>
        <w:r w:rsidRPr="00812C41" w:rsidDel="001047A1">
          <w:rPr>
            <w:rFonts w:eastAsia="STKaiti" w:hint="eastAsia"/>
            <w:lang w:eastAsia="zh-CN"/>
          </w:rPr>
          <w:delText>：</w:delText>
        </w:r>
        <w:r w:rsidRPr="00812C41" w:rsidDel="001047A1">
          <w:rPr>
            <w:rFonts w:hint="eastAsia"/>
            <w:lang w:eastAsia="zh-CN"/>
          </w:rPr>
          <w:delText>该</w:delText>
        </w:r>
        <w:r w:rsidRPr="00812C41" w:rsidDel="001047A1">
          <w:rPr>
            <w:lang w:eastAsia="zh-CN"/>
          </w:rPr>
          <w:delText>non-GSO</w:delText>
        </w:r>
        <w:r w:rsidRPr="00812C41" w:rsidDel="001047A1">
          <w:rPr>
            <w:lang w:eastAsia="zh-CN"/>
          </w:rPr>
          <w:delText>空间电台</w:delText>
        </w:r>
        <w:r w:rsidRPr="00812C41" w:rsidDel="001047A1">
          <w:rPr>
            <w:rFonts w:hint="eastAsia"/>
            <w:lang w:eastAsia="zh-CN"/>
          </w:rPr>
          <w:delText>须遵守本决议附件</w:delText>
        </w:r>
        <w:r w:rsidRPr="00812C41" w:rsidDel="001047A1">
          <w:rPr>
            <w:lang w:eastAsia="zh-CN"/>
          </w:rPr>
          <w:delText>2</w:delText>
        </w:r>
        <w:r w:rsidRPr="00812C41" w:rsidDel="001047A1">
          <w:rPr>
            <w:rFonts w:hint="eastAsia"/>
            <w:lang w:eastAsia="zh-CN"/>
          </w:rPr>
          <w:delText>有关保护</w:delText>
        </w:r>
        <w:r w:rsidRPr="00812C41" w:rsidDel="001047A1">
          <w:rPr>
            <w:lang w:eastAsia="zh-CN"/>
          </w:rPr>
          <w:delText>27.5-29.5 GHz</w:delText>
        </w:r>
        <w:r w:rsidRPr="00812C41" w:rsidDel="001047A1">
          <w:rPr>
            <w:rFonts w:hint="eastAsia"/>
            <w:lang w:eastAsia="zh-CN"/>
          </w:rPr>
          <w:delText>频段地面业务的规定；</w:delText>
        </w:r>
      </w:del>
    </w:p>
    <w:p w14:paraId="38782360" w14:textId="305C8475" w:rsidR="00EF0677" w:rsidRDefault="00EF0677" w:rsidP="001047A1">
      <w:pPr>
        <w:rPr>
          <w:ins w:id="1098" w:author="Liu, Sanping" w:date="2023-11-02T15:51:00Z"/>
          <w:lang w:eastAsia="zh-CN"/>
        </w:rPr>
      </w:pPr>
      <w:del w:id="1099" w:author="Liu, Sanping" w:date="2023-11-02T14:57:00Z">
        <w:r w:rsidRPr="00812C41" w:rsidDel="001047A1">
          <w:rPr>
            <w:lang w:eastAsia="zh-CN"/>
          </w:rPr>
          <w:tab/>
        </w:r>
        <w:r w:rsidRPr="00727B64" w:rsidDel="001047A1">
          <w:rPr>
            <w:rFonts w:asciiTheme="majorEastAsia" w:eastAsiaTheme="majorEastAsia" w:hAnsiTheme="majorEastAsia"/>
            <w:lang w:eastAsia="zh-CN"/>
          </w:rPr>
          <w:delText>（</w:delText>
        </w:r>
        <w:r w:rsidRPr="00812C41" w:rsidDel="001047A1">
          <w:rPr>
            <w:rFonts w:eastAsia="STKaiti"/>
            <w:lang w:eastAsia="zh-CN"/>
          </w:rPr>
          <w:delText>选项</w:delText>
        </w:r>
        <w:r w:rsidRPr="00812C41" w:rsidDel="001047A1">
          <w:rPr>
            <w:rFonts w:eastAsia="STKaiti"/>
            <w:lang w:eastAsia="zh-CN"/>
          </w:rPr>
          <w:delText>2</w:delText>
        </w:r>
        <w:r w:rsidRPr="00727B64" w:rsidDel="001047A1">
          <w:rPr>
            <w:rFonts w:asciiTheme="majorEastAsia" w:eastAsiaTheme="majorEastAsia" w:hAnsiTheme="majorEastAsia"/>
            <w:lang w:eastAsia="zh-CN"/>
          </w:rPr>
          <w:delText>）</w:delText>
        </w:r>
        <w:r w:rsidRPr="00812C41" w:rsidDel="001047A1">
          <w:rPr>
            <w:rFonts w:eastAsia="STKaiti"/>
            <w:lang w:eastAsia="zh-CN"/>
          </w:rPr>
          <w:delText>：</w:delText>
        </w:r>
      </w:del>
      <w:r w:rsidRPr="00812C41">
        <w:rPr>
          <w:lang w:eastAsia="zh-CN"/>
        </w:rPr>
        <w:t>该</w:t>
      </w:r>
      <w:r w:rsidRPr="00812C41">
        <w:rPr>
          <w:lang w:eastAsia="zh-CN"/>
        </w:rPr>
        <w:t>non-GSO</w:t>
      </w:r>
      <w:r w:rsidRPr="00812C41">
        <w:rPr>
          <w:lang w:eastAsia="zh-CN"/>
        </w:rPr>
        <w:t>空间电台</w:t>
      </w:r>
      <w:r w:rsidRPr="00812C41">
        <w:rPr>
          <w:rFonts w:hint="eastAsia"/>
          <w:lang w:eastAsia="zh-CN"/>
        </w:rPr>
        <w:t>不得对</w:t>
      </w:r>
      <w:r w:rsidRPr="00812C41">
        <w:rPr>
          <w:lang w:eastAsia="zh-CN"/>
        </w:rPr>
        <w:t>27.5-29.5 GHz</w:t>
      </w:r>
      <w:r w:rsidRPr="00812C41">
        <w:rPr>
          <w:rFonts w:hint="eastAsia"/>
          <w:lang w:eastAsia="zh-CN"/>
        </w:rPr>
        <w:t>频段的地面业务造成不可接受的干扰，本决议附件</w:t>
      </w:r>
      <w:r w:rsidRPr="00812C41">
        <w:rPr>
          <w:lang w:eastAsia="zh-CN"/>
        </w:rPr>
        <w:t>2</w:t>
      </w:r>
      <w:r w:rsidRPr="00812C41">
        <w:rPr>
          <w:lang w:eastAsia="zh-CN"/>
        </w:rPr>
        <w:t>须</w:t>
      </w:r>
      <w:r w:rsidRPr="00812C41">
        <w:rPr>
          <w:rFonts w:hint="eastAsia"/>
          <w:lang w:eastAsia="zh-CN"/>
        </w:rPr>
        <w:t>适用；</w:t>
      </w:r>
    </w:p>
    <w:p w14:paraId="17505C29" w14:textId="4A895543" w:rsidR="00144702" w:rsidRPr="00C54C5E" w:rsidRDefault="00144702" w:rsidP="001047A1">
      <w:pPr>
        <w:rPr>
          <w:rFonts w:eastAsia="STKaiti"/>
          <w:lang w:eastAsia="zh-CN"/>
        </w:rPr>
      </w:pPr>
      <w:ins w:id="1100" w:author="Liu, Sanping" w:date="2023-11-02T15:51:00Z">
        <w:r w:rsidRPr="00C54C5E">
          <w:rPr>
            <w:rFonts w:eastAsia="STKaiti"/>
            <w:lang w:eastAsia="zh-CN"/>
          </w:rPr>
          <w:t>中国注</w:t>
        </w:r>
        <w:r w:rsidRPr="00C54C5E">
          <w:rPr>
            <w:rFonts w:ascii="SimSun" w:hAnsi="SimSun"/>
            <w:lang w:eastAsia="zh-CN"/>
          </w:rPr>
          <w:t>：</w:t>
        </w:r>
        <w:r w:rsidRPr="00C54C5E">
          <w:rPr>
            <w:rFonts w:eastAsia="STKaiti"/>
            <w:lang w:eastAsia="zh-CN"/>
          </w:rPr>
          <w:t>中方支持选项</w:t>
        </w:r>
        <w:r w:rsidRPr="00C54C5E">
          <w:rPr>
            <w:rFonts w:eastAsia="STKaiti"/>
            <w:lang w:eastAsia="zh-CN"/>
          </w:rPr>
          <w:t>2</w:t>
        </w:r>
        <w:r w:rsidRPr="00C54C5E">
          <w:rPr>
            <w:rFonts w:eastAsia="STKaiti"/>
            <w:lang w:eastAsia="zh-CN"/>
          </w:rPr>
          <w:t>，其中明确提到</w:t>
        </w:r>
        <w:r w:rsidRPr="00C54C5E">
          <w:rPr>
            <w:rFonts w:ascii="SimSun" w:hAnsi="SimSun"/>
            <w:lang w:eastAsia="zh-CN"/>
          </w:rPr>
          <w:t>“</w:t>
        </w:r>
        <w:r w:rsidRPr="00C54C5E">
          <w:rPr>
            <w:rFonts w:eastAsia="STKaiti"/>
            <w:lang w:eastAsia="zh-CN"/>
          </w:rPr>
          <w:t>non-GSO</w:t>
        </w:r>
        <w:r w:rsidRPr="00C54C5E">
          <w:rPr>
            <w:rFonts w:eastAsia="STKaiti"/>
            <w:lang w:eastAsia="zh-CN"/>
          </w:rPr>
          <w:t>空间站不得对</w:t>
        </w:r>
        <w:r w:rsidRPr="00C54C5E">
          <w:rPr>
            <w:rFonts w:eastAsia="STKaiti"/>
            <w:lang w:eastAsia="zh-CN"/>
          </w:rPr>
          <w:t>27.5-29.5 GHz</w:t>
        </w:r>
        <w:r w:rsidRPr="00C54C5E">
          <w:rPr>
            <w:rFonts w:eastAsia="STKaiti"/>
            <w:lang w:eastAsia="zh-CN"/>
          </w:rPr>
          <w:t>频段的地面业务造成不可接受的干扰</w:t>
        </w:r>
        <w:r w:rsidRPr="00C54C5E">
          <w:rPr>
            <w:rFonts w:ascii="SimSun" w:hAnsi="SimSun"/>
            <w:lang w:eastAsia="zh-CN"/>
          </w:rPr>
          <w:t>”</w:t>
        </w:r>
        <w:r w:rsidRPr="00C54C5E">
          <w:rPr>
            <w:rFonts w:eastAsia="STKaiti"/>
            <w:lang w:eastAsia="zh-CN"/>
          </w:rPr>
          <w:t>。</w:t>
        </w:r>
      </w:ins>
    </w:p>
    <w:p w14:paraId="73F1E46D" w14:textId="1F009879" w:rsidR="00EF0677" w:rsidRPr="00812C41" w:rsidDel="001047A1" w:rsidRDefault="00EF0677" w:rsidP="00D254C6">
      <w:pPr>
        <w:rPr>
          <w:del w:id="1101" w:author="Liu, Sanping" w:date="2023-11-02T14:57:00Z"/>
          <w:lang w:eastAsia="zh-CN"/>
        </w:rPr>
      </w:pPr>
      <w:del w:id="1102" w:author="Liu, Sanping" w:date="2023-11-02T14:57:00Z">
        <w:r w:rsidRPr="00812C41" w:rsidDel="001047A1">
          <w:rPr>
            <w:lang w:eastAsia="zh-CN"/>
          </w:rPr>
          <w:tab/>
        </w:r>
        <w:r w:rsidRPr="00727B64" w:rsidDel="001047A1">
          <w:rPr>
            <w:rFonts w:asciiTheme="majorEastAsia" w:eastAsiaTheme="majorEastAsia" w:hAnsiTheme="majorEastAsia"/>
            <w:lang w:eastAsia="zh-CN"/>
          </w:rPr>
          <w:delText>（</w:delText>
        </w:r>
        <w:r w:rsidRPr="00812C41" w:rsidDel="001047A1">
          <w:rPr>
            <w:rFonts w:eastAsia="STKaiti"/>
            <w:lang w:eastAsia="zh-CN"/>
          </w:rPr>
          <w:delText>选项</w:delText>
        </w:r>
        <w:r w:rsidRPr="00812C41" w:rsidDel="001047A1">
          <w:rPr>
            <w:rFonts w:eastAsia="STKaiti"/>
            <w:lang w:eastAsia="zh-CN"/>
          </w:rPr>
          <w:delText>3</w:delText>
        </w:r>
        <w:r w:rsidRPr="00727B64" w:rsidDel="001047A1">
          <w:rPr>
            <w:rFonts w:asciiTheme="majorEastAsia" w:eastAsiaTheme="majorEastAsia" w:hAnsiTheme="majorEastAsia"/>
            <w:lang w:eastAsia="zh-CN"/>
          </w:rPr>
          <w:delText>）</w:delText>
        </w:r>
        <w:r w:rsidRPr="00812C41" w:rsidDel="001047A1">
          <w:rPr>
            <w:rFonts w:eastAsia="STKaiti"/>
            <w:lang w:eastAsia="zh-CN"/>
          </w:rPr>
          <w:delText>：</w:delText>
        </w:r>
        <w:r w:rsidRPr="00812C41" w:rsidDel="001047A1">
          <w:rPr>
            <w:lang w:eastAsia="zh-CN"/>
          </w:rPr>
          <w:delText>该</w:delText>
        </w:r>
        <w:r w:rsidRPr="00812C41" w:rsidDel="001047A1">
          <w:rPr>
            <w:lang w:eastAsia="zh-CN"/>
          </w:rPr>
          <w:delText>non-GSO</w:delText>
        </w:r>
        <w:r w:rsidRPr="00812C41" w:rsidDel="001047A1">
          <w:rPr>
            <w:lang w:eastAsia="zh-CN"/>
          </w:rPr>
          <w:delText>空间电台</w:delText>
        </w:r>
        <w:r w:rsidRPr="00812C41" w:rsidDel="001047A1">
          <w:rPr>
            <w:rFonts w:hint="eastAsia"/>
            <w:lang w:eastAsia="zh-CN"/>
          </w:rPr>
          <w:delText>不得对</w:delText>
        </w:r>
        <w:r w:rsidRPr="00812C41" w:rsidDel="001047A1">
          <w:rPr>
            <w:lang w:eastAsia="zh-CN"/>
          </w:rPr>
          <w:delText>27.5-29.5 GHz</w:delText>
        </w:r>
        <w:r w:rsidRPr="00812C41" w:rsidDel="001047A1">
          <w:rPr>
            <w:rFonts w:hint="eastAsia"/>
            <w:lang w:eastAsia="zh-CN"/>
          </w:rPr>
          <w:delText>频段内的地面业务造成不可接受的干扰，</w:delText>
        </w:r>
        <w:r w:rsidRPr="00812C41" w:rsidDel="001047A1">
          <w:rPr>
            <w:lang w:eastAsia="zh-CN"/>
          </w:rPr>
          <w:delText>且</w:delText>
        </w:r>
        <w:r w:rsidRPr="00812C41" w:rsidDel="001047A1">
          <w:rPr>
            <w:rFonts w:hint="eastAsia"/>
            <w:lang w:eastAsia="zh-CN"/>
          </w:rPr>
          <w:delText>本决议附件</w:delText>
        </w:r>
        <w:r w:rsidRPr="00812C41" w:rsidDel="001047A1">
          <w:rPr>
            <w:lang w:eastAsia="zh-CN"/>
          </w:rPr>
          <w:delText>2</w:delText>
        </w:r>
        <w:r w:rsidRPr="00812C41" w:rsidDel="001047A1">
          <w:rPr>
            <w:rFonts w:hint="eastAsia"/>
            <w:lang w:eastAsia="zh-CN"/>
          </w:rPr>
          <w:delText>亦须适用</w:delText>
        </w:r>
        <w:r w:rsidRPr="00812C41" w:rsidDel="001047A1">
          <w:rPr>
            <w:lang w:eastAsia="zh-CN"/>
          </w:rPr>
          <w:delText>；且</w:delText>
        </w:r>
        <w:r w:rsidRPr="00812C41" w:rsidDel="001047A1">
          <w:rPr>
            <w:rFonts w:hint="eastAsia"/>
            <w:lang w:eastAsia="zh-CN"/>
          </w:rPr>
          <w:delText>在</w:delText>
        </w:r>
        <w:r w:rsidRPr="00812C41" w:rsidDel="001047A1">
          <w:rPr>
            <w:lang w:eastAsia="zh-CN"/>
          </w:rPr>
          <w:delText>29.5-30 GHz</w:delText>
        </w:r>
        <w:r w:rsidRPr="00812C41" w:rsidDel="001047A1">
          <w:rPr>
            <w:rFonts w:hint="eastAsia"/>
            <w:lang w:eastAsia="zh-CN"/>
          </w:rPr>
          <w:delText>频段，对于脚注</w:delText>
        </w:r>
        <w:r w:rsidRPr="00727B64" w:rsidDel="001047A1">
          <w:rPr>
            <w:b/>
            <w:lang w:eastAsia="zh-CN"/>
          </w:rPr>
          <w:delText>5.542</w:delText>
        </w:r>
        <w:r w:rsidRPr="00812C41" w:rsidDel="001047A1">
          <w:rPr>
            <w:rFonts w:hint="eastAsia"/>
            <w:lang w:eastAsia="zh-CN"/>
          </w:rPr>
          <w:delText>列出的主管部门领土内的地面业务，附件</w:delText>
        </w:r>
        <w:r w:rsidRPr="00812C41" w:rsidDel="001047A1">
          <w:rPr>
            <w:lang w:eastAsia="zh-CN"/>
          </w:rPr>
          <w:delText>2</w:delText>
        </w:r>
        <w:r w:rsidRPr="00812C41" w:rsidDel="001047A1">
          <w:rPr>
            <w:rFonts w:hint="eastAsia"/>
            <w:lang w:eastAsia="zh-CN"/>
          </w:rPr>
          <w:delText>也须适用；</w:delText>
        </w:r>
      </w:del>
    </w:p>
    <w:p w14:paraId="21D51F89" w14:textId="77777777" w:rsidR="00EF0677" w:rsidRPr="00812C41" w:rsidRDefault="00EF0677" w:rsidP="00B21230">
      <w:pPr>
        <w:rPr>
          <w:lang w:eastAsia="zh-CN"/>
        </w:rPr>
      </w:pPr>
      <w:r w:rsidRPr="00812C41">
        <w:rPr>
          <w:lang w:eastAsia="zh-CN"/>
        </w:rPr>
        <w:t>2.3</w:t>
      </w:r>
      <w:r w:rsidRPr="00812C41">
        <w:rPr>
          <w:rFonts w:eastAsia="STKaiti" w:hint="eastAsia"/>
          <w:lang w:eastAsia="zh-CN"/>
        </w:rPr>
        <w:t>之二</w:t>
      </w:r>
      <w:r w:rsidRPr="00812C41">
        <w:rPr>
          <w:lang w:eastAsia="zh-CN"/>
        </w:rPr>
        <w:tab/>
      </w:r>
      <w:r w:rsidRPr="00812C41">
        <w:rPr>
          <w:rFonts w:hint="eastAsia"/>
          <w:lang w:eastAsia="zh-CN"/>
        </w:rPr>
        <w:t>不对地面业务造成不可接受的干扰的要求不得解除通知主管部门在上述</w:t>
      </w:r>
      <w:r w:rsidRPr="00812C41">
        <w:rPr>
          <w:rFonts w:ascii="STKaiti" w:eastAsia="STKaiti" w:hAnsi="STKaiti" w:hint="eastAsia"/>
          <w:lang w:eastAsia="zh-CN"/>
        </w:rPr>
        <w:t>做出决议</w:t>
      </w:r>
      <w:r w:rsidRPr="00812C41">
        <w:rPr>
          <w:rFonts w:hint="eastAsia"/>
          <w:lang w:eastAsia="zh-CN"/>
        </w:rPr>
        <w:t>2.</w:t>
      </w:r>
      <w:proofErr w:type="gramStart"/>
      <w:r w:rsidRPr="00812C41">
        <w:rPr>
          <w:rFonts w:hint="eastAsia"/>
          <w:lang w:eastAsia="zh-CN"/>
        </w:rPr>
        <w:t>3</w:t>
      </w:r>
      <w:r w:rsidRPr="00812C41">
        <w:rPr>
          <w:rFonts w:hint="eastAsia"/>
          <w:lang w:eastAsia="zh-CN"/>
        </w:rPr>
        <w:t>项中所包含的义务；</w:t>
      </w:r>
      <w:proofErr w:type="gramEnd"/>
    </w:p>
    <w:p w14:paraId="0827A104" w14:textId="77CC23FD" w:rsidR="00EF0677" w:rsidRPr="00812C41" w:rsidDel="001047A1" w:rsidRDefault="00EF0677" w:rsidP="001047A1">
      <w:pPr>
        <w:rPr>
          <w:del w:id="1103" w:author="Liu, Sanping" w:date="2023-11-02T14:57:00Z"/>
          <w:lang w:eastAsia="zh-CN"/>
        </w:rPr>
      </w:pPr>
      <w:r w:rsidRPr="00812C41">
        <w:rPr>
          <w:lang w:eastAsia="zh-CN"/>
        </w:rPr>
        <w:lastRenderedPageBreak/>
        <w:t>2.4</w:t>
      </w:r>
      <w:r w:rsidRPr="00812C41">
        <w:rPr>
          <w:lang w:eastAsia="zh-CN"/>
        </w:rPr>
        <w:tab/>
      </w:r>
      <w:del w:id="1104" w:author="Liu, Sanping" w:date="2023-11-02T14:57:00Z">
        <w:r w:rsidRPr="00727B64" w:rsidDel="001047A1">
          <w:rPr>
            <w:rFonts w:asciiTheme="majorEastAsia" w:eastAsiaTheme="majorEastAsia" w:hAnsiTheme="majorEastAsia"/>
            <w:lang w:eastAsia="zh-CN"/>
          </w:rPr>
          <w:delText>（</w:delText>
        </w:r>
        <w:r w:rsidRPr="00812C41" w:rsidDel="001047A1">
          <w:rPr>
            <w:rFonts w:eastAsia="STKaiti"/>
            <w:lang w:eastAsia="zh-CN"/>
          </w:rPr>
          <w:delText>选项</w:delText>
        </w:r>
        <w:r w:rsidRPr="00812C41" w:rsidDel="001047A1">
          <w:rPr>
            <w:rFonts w:eastAsia="STKaiti"/>
            <w:lang w:eastAsia="zh-CN"/>
          </w:rPr>
          <w:delText>1</w:delText>
        </w:r>
        <w:r w:rsidRPr="00727B64" w:rsidDel="001047A1">
          <w:rPr>
            <w:rFonts w:asciiTheme="majorEastAsia" w:eastAsiaTheme="majorEastAsia" w:hAnsiTheme="majorEastAsia"/>
            <w:lang w:eastAsia="zh-CN"/>
          </w:rPr>
          <w:delText>）</w:delText>
        </w:r>
        <w:r w:rsidRPr="00812C41" w:rsidDel="001047A1">
          <w:rPr>
            <w:rFonts w:eastAsia="STKaiti"/>
            <w:lang w:eastAsia="zh-CN"/>
          </w:rPr>
          <w:delText>：</w:delText>
        </w:r>
        <w:r w:rsidRPr="00812C41" w:rsidDel="001047A1">
          <w:rPr>
            <w:lang w:eastAsia="zh-CN"/>
          </w:rPr>
          <w:delText>该</w:delText>
        </w:r>
        <w:r w:rsidRPr="00812C41" w:rsidDel="001047A1">
          <w:rPr>
            <w:lang w:eastAsia="zh-CN"/>
          </w:rPr>
          <w:delText>non-GSO</w:delText>
        </w:r>
        <w:r w:rsidRPr="00812C41" w:rsidDel="001047A1">
          <w:rPr>
            <w:lang w:eastAsia="zh-CN"/>
          </w:rPr>
          <w:delText>空间电台</w:delText>
        </w:r>
        <w:r w:rsidRPr="00812C41" w:rsidDel="001047A1">
          <w:rPr>
            <w:rFonts w:hint="eastAsia"/>
            <w:lang w:eastAsia="zh-CN"/>
          </w:rPr>
          <w:delText>的发射须符合本决议附件</w:delText>
        </w:r>
        <w:r w:rsidRPr="00812C41" w:rsidDel="001047A1">
          <w:rPr>
            <w:lang w:eastAsia="zh-CN"/>
          </w:rPr>
          <w:delText>4</w:delText>
        </w:r>
        <w:r w:rsidRPr="00812C41" w:rsidDel="001047A1">
          <w:rPr>
            <w:rFonts w:hint="eastAsia"/>
            <w:lang w:eastAsia="zh-CN"/>
          </w:rPr>
          <w:delText>所载的规定；</w:delText>
        </w:r>
      </w:del>
    </w:p>
    <w:p w14:paraId="7358CC8C" w14:textId="6960857F" w:rsidR="00EF0677" w:rsidRDefault="00EF0677" w:rsidP="001047A1">
      <w:pPr>
        <w:rPr>
          <w:ins w:id="1105" w:author="Liu, Sanping" w:date="2023-11-02T15:52:00Z"/>
          <w:lang w:eastAsia="zh-CN"/>
        </w:rPr>
      </w:pPr>
      <w:del w:id="1106" w:author="Liu, Sanping" w:date="2023-11-02T14:57:00Z">
        <w:r w:rsidRPr="00812C41" w:rsidDel="001047A1">
          <w:rPr>
            <w:lang w:eastAsia="zh-CN"/>
          </w:rPr>
          <w:tab/>
        </w:r>
        <w:r w:rsidRPr="00727B64" w:rsidDel="001047A1">
          <w:rPr>
            <w:rFonts w:asciiTheme="majorEastAsia" w:eastAsiaTheme="majorEastAsia" w:hAnsiTheme="majorEastAsia"/>
            <w:lang w:eastAsia="zh-CN"/>
          </w:rPr>
          <w:delText>（</w:delText>
        </w:r>
        <w:r w:rsidRPr="00812C41" w:rsidDel="001047A1">
          <w:rPr>
            <w:rFonts w:ascii="STKaiti" w:eastAsia="STKaiti" w:hAnsi="STKaiti"/>
            <w:lang w:eastAsia="zh-CN"/>
          </w:rPr>
          <w:delText>选项</w:delText>
        </w:r>
        <w:r w:rsidRPr="00812C41" w:rsidDel="001047A1">
          <w:rPr>
            <w:lang w:eastAsia="zh-CN"/>
          </w:rPr>
          <w:delText>2</w:delText>
        </w:r>
        <w:r w:rsidRPr="00727B64" w:rsidDel="001047A1">
          <w:rPr>
            <w:rFonts w:asciiTheme="majorEastAsia" w:eastAsiaTheme="majorEastAsia" w:hAnsiTheme="majorEastAsia"/>
            <w:lang w:eastAsia="zh-CN"/>
          </w:rPr>
          <w:delText>）</w:delText>
        </w:r>
        <w:r w:rsidRPr="00812C41" w:rsidDel="001047A1">
          <w:rPr>
            <w:lang w:eastAsia="zh-CN"/>
          </w:rPr>
          <w:delText>：</w:delText>
        </w:r>
      </w:del>
      <w:r w:rsidRPr="00812C41">
        <w:rPr>
          <w:lang w:eastAsia="zh-CN"/>
        </w:rPr>
        <w:t>该</w:t>
      </w:r>
      <w:r w:rsidRPr="00812C41">
        <w:rPr>
          <w:lang w:eastAsia="zh-CN"/>
        </w:rPr>
        <w:t>non-GSO</w:t>
      </w:r>
      <w:r w:rsidRPr="00812C41">
        <w:rPr>
          <w:rFonts w:hint="eastAsia"/>
          <w:lang w:eastAsia="zh-CN"/>
        </w:rPr>
        <w:t>空间电台</w:t>
      </w:r>
      <w:r w:rsidRPr="00812C41">
        <w:rPr>
          <w:lang w:eastAsia="zh-CN"/>
        </w:rPr>
        <w:t>不得对</w:t>
      </w:r>
      <w:r w:rsidRPr="00812C41">
        <w:rPr>
          <w:lang w:eastAsia="zh-CN"/>
        </w:rPr>
        <w:t>non-GSO FSS</w:t>
      </w:r>
      <w:r w:rsidRPr="00812C41">
        <w:rPr>
          <w:lang w:eastAsia="zh-CN"/>
        </w:rPr>
        <w:t>系统的运行或发展造成不可接受的干扰或以其他方式施加限制，并通过遵守本决议附件</w:t>
      </w:r>
      <w:r w:rsidRPr="00812C41">
        <w:rPr>
          <w:lang w:eastAsia="zh-CN"/>
        </w:rPr>
        <w:t>4</w:t>
      </w:r>
      <w:r w:rsidRPr="00812C41">
        <w:rPr>
          <w:lang w:eastAsia="zh-CN"/>
        </w:rPr>
        <w:t>所载的规定来保护</w:t>
      </w:r>
      <w:r w:rsidRPr="00812C41">
        <w:rPr>
          <w:lang w:eastAsia="zh-CN"/>
        </w:rPr>
        <w:t>non</w:t>
      </w:r>
      <w:r>
        <w:rPr>
          <w:lang w:eastAsia="zh-CN"/>
        </w:rPr>
        <w:noBreakHyphen/>
      </w:r>
      <w:r w:rsidRPr="00812C41">
        <w:rPr>
          <w:lang w:eastAsia="zh-CN"/>
        </w:rPr>
        <w:t>GSO FSS</w:t>
      </w:r>
      <w:r w:rsidRPr="00812C41">
        <w:rPr>
          <w:lang w:eastAsia="zh-CN"/>
        </w:rPr>
        <w:t>空间电台；</w:t>
      </w:r>
    </w:p>
    <w:p w14:paraId="61363E39" w14:textId="577DA6D5" w:rsidR="00144702" w:rsidRPr="001D3BAF" w:rsidRDefault="00144702" w:rsidP="001047A1">
      <w:pPr>
        <w:rPr>
          <w:rFonts w:eastAsia="STKaiti"/>
          <w:lang w:eastAsia="zh-CN"/>
        </w:rPr>
      </w:pPr>
      <w:ins w:id="1107" w:author="Liu, Sanping" w:date="2023-11-02T15:52:00Z">
        <w:r w:rsidRPr="001D3BAF">
          <w:rPr>
            <w:rFonts w:eastAsia="STKaiti"/>
            <w:lang w:eastAsia="zh-CN"/>
          </w:rPr>
          <w:t>中国注</w:t>
        </w:r>
        <w:r w:rsidRPr="00C54C5E">
          <w:rPr>
            <w:rFonts w:ascii="SimSun" w:hAnsi="SimSun"/>
            <w:lang w:eastAsia="zh-CN"/>
          </w:rPr>
          <w:t>：</w:t>
        </w:r>
        <w:r w:rsidRPr="001D3BAF">
          <w:rPr>
            <w:rFonts w:eastAsia="STKaiti"/>
            <w:lang w:eastAsia="zh-CN"/>
          </w:rPr>
          <w:t>中国支持选项</w:t>
        </w:r>
        <w:r w:rsidRPr="001D3BAF">
          <w:rPr>
            <w:rFonts w:eastAsia="STKaiti"/>
            <w:lang w:eastAsia="zh-CN"/>
          </w:rPr>
          <w:t>2</w:t>
        </w:r>
        <w:r w:rsidRPr="001D3BAF">
          <w:rPr>
            <w:rFonts w:eastAsia="STKaiti"/>
            <w:lang w:eastAsia="zh-CN"/>
          </w:rPr>
          <w:t>，其中明确提到</w:t>
        </w:r>
        <w:r w:rsidRPr="00C54C5E">
          <w:rPr>
            <w:rFonts w:ascii="SimSun" w:hAnsi="SimSun"/>
            <w:lang w:eastAsia="zh-CN"/>
          </w:rPr>
          <w:t>“</w:t>
        </w:r>
        <w:r w:rsidRPr="001D3BAF">
          <w:rPr>
            <w:rFonts w:eastAsia="STKaiti"/>
            <w:lang w:eastAsia="zh-CN"/>
          </w:rPr>
          <w:t>该</w:t>
        </w:r>
        <w:r w:rsidRPr="001D3BAF">
          <w:rPr>
            <w:rFonts w:eastAsia="STKaiti"/>
            <w:lang w:eastAsia="zh-CN"/>
          </w:rPr>
          <w:t>non-GSO</w:t>
        </w:r>
        <w:r w:rsidRPr="001D3BAF">
          <w:rPr>
            <w:rFonts w:eastAsia="STKaiti"/>
            <w:lang w:eastAsia="zh-CN"/>
          </w:rPr>
          <w:t>空间电台不得对</w:t>
        </w:r>
        <w:r w:rsidRPr="001D3BAF">
          <w:rPr>
            <w:rFonts w:eastAsia="STKaiti"/>
            <w:lang w:eastAsia="zh-CN"/>
          </w:rPr>
          <w:t>non-GSO FSS</w:t>
        </w:r>
        <w:r w:rsidRPr="001D3BAF">
          <w:rPr>
            <w:rFonts w:eastAsia="STKaiti"/>
            <w:lang w:eastAsia="zh-CN"/>
          </w:rPr>
          <w:t>系统的运行或发展造成不可接受的干扰或以其他方式施加限制</w:t>
        </w:r>
        <w:r w:rsidRPr="00C54C5E">
          <w:rPr>
            <w:rFonts w:ascii="SimSun" w:hAnsi="SimSun"/>
            <w:lang w:eastAsia="zh-CN"/>
          </w:rPr>
          <w:t>”</w:t>
        </w:r>
        <w:r w:rsidRPr="001D3BAF">
          <w:rPr>
            <w:rFonts w:eastAsia="STKaiti"/>
            <w:lang w:eastAsia="zh-CN"/>
          </w:rPr>
          <w:t>。</w:t>
        </w:r>
      </w:ins>
    </w:p>
    <w:p w14:paraId="30AC1C9C" w14:textId="3C9AF7D0" w:rsidR="00EF0677" w:rsidRPr="00812C41" w:rsidDel="001047A1" w:rsidRDefault="00EF0677" w:rsidP="001047A1">
      <w:pPr>
        <w:rPr>
          <w:del w:id="1108" w:author="Liu, Sanping" w:date="2023-11-02T14:58:00Z"/>
          <w:iCs/>
          <w:lang w:eastAsia="zh-CN"/>
        </w:rPr>
      </w:pPr>
      <w:r w:rsidRPr="00812C41">
        <w:rPr>
          <w:lang w:eastAsia="zh-CN"/>
        </w:rPr>
        <w:t>2.5</w:t>
      </w:r>
      <w:r w:rsidRPr="00812C41">
        <w:rPr>
          <w:lang w:eastAsia="zh-CN"/>
        </w:rPr>
        <w:tab/>
      </w:r>
      <w:del w:id="1109" w:author="Liu, Sanping" w:date="2023-11-02T14:58:00Z">
        <w:r w:rsidRPr="00812C41" w:rsidDel="001047A1">
          <w:rPr>
            <w:rFonts w:eastAsia="STKaiti"/>
            <w:lang w:eastAsia="zh-CN"/>
          </w:rPr>
          <w:delText>选项</w:delText>
        </w:r>
        <w:r w:rsidRPr="00812C41" w:rsidDel="001047A1">
          <w:rPr>
            <w:rFonts w:eastAsia="STKaiti"/>
            <w:lang w:eastAsia="zh-CN"/>
          </w:rPr>
          <w:delText>1</w:delText>
        </w:r>
        <w:r w:rsidRPr="00812C41" w:rsidDel="001047A1">
          <w:rPr>
            <w:rFonts w:eastAsia="STKaiti"/>
            <w:lang w:eastAsia="zh-CN"/>
          </w:rPr>
          <w:delText>：</w:delText>
        </w:r>
        <w:r w:rsidRPr="00812C41" w:rsidDel="001047A1">
          <w:rPr>
            <w:lang w:eastAsia="zh-CN"/>
          </w:rPr>
          <w:delText>该</w:delText>
        </w:r>
        <w:r w:rsidRPr="00812C41" w:rsidDel="001047A1">
          <w:rPr>
            <w:lang w:eastAsia="zh-CN"/>
          </w:rPr>
          <w:delText>non-GSO</w:delText>
        </w:r>
        <w:r w:rsidRPr="00812C41" w:rsidDel="001047A1">
          <w:rPr>
            <w:lang w:eastAsia="zh-CN"/>
          </w:rPr>
          <w:delText>空间电台</w:delText>
        </w:r>
        <w:r w:rsidRPr="00812C41" w:rsidDel="001047A1">
          <w:rPr>
            <w:lang w:val="en-US" w:eastAsia="zh-CN"/>
          </w:rPr>
          <w:delText>的发射</w:delText>
        </w:r>
        <w:r w:rsidRPr="00812C41" w:rsidDel="001047A1">
          <w:rPr>
            <w:rFonts w:hint="eastAsia"/>
            <w:lang w:eastAsia="zh-CN"/>
          </w:rPr>
          <w:delText>在</w:delText>
        </w:r>
        <w:r w:rsidRPr="00812C41" w:rsidDel="001047A1">
          <w:rPr>
            <w:lang w:eastAsia="zh-CN"/>
          </w:rPr>
          <w:delText>GSO</w:delText>
        </w:r>
        <w:r w:rsidRPr="00812C41" w:rsidDel="001047A1">
          <w:rPr>
            <w:rFonts w:hint="eastAsia"/>
            <w:lang w:eastAsia="zh-CN"/>
          </w:rPr>
          <w:delText>弧的任意一点产生的功率通量密度，都不</w:delText>
        </w:r>
        <w:r w:rsidRPr="00812C41" w:rsidDel="001047A1">
          <w:rPr>
            <w:lang w:eastAsia="zh-CN"/>
          </w:rPr>
          <w:delText>得</w:delText>
        </w:r>
        <w:r w:rsidRPr="00812C41" w:rsidDel="001047A1">
          <w:rPr>
            <w:rFonts w:hint="eastAsia"/>
            <w:lang w:eastAsia="zh-CN"/>
          </w:rPr>
          <w:delText>大于与它通信的卫星网络</w:delText>
        </w:r>
        <w:r w:rsidRPr="00812C41" w:rsidDel="001047A1">
          <w:rPr>
            <w:lang w:eastAsia="zh-CN"/>
          </w:rPr>
          <w:delText>/</w:delText>
        </w:r>
        <w:r w:rsidRPr="00812C41" w:rsidDel="001047A1">
          <w:rPr>
            <w:rFonts w:hint="eastAsia"/>
            <w:lang w:eastAsia="zh-CN"/>
          </w:rPr>
          <w:delText>系统相关的地面站产生的功率通量密度；</w:delText>
        </w:r>
      </w:del>
    </w:p>
    <w:p w14:paraId="55D248FD" w14:textId="12B663BC" w:rsidR="00EF0677" w:rsidRPr="00812C41" w:rsidDel="001047A1" w:rsidRDefault="00EF0677" w:rsidP="001047A1">
      <w:pPr>
        <w:rPr>
          <w:del w:id="1110" w:author="Liu, Sanping" w:date="2023-11-02T14:58:00Z"/>
          <w:lang w:eastAsia="zh-CN"/>
        </w:rPr>
      </w:pPr>
      <w:del w:id="1111" w:author="Liu, Sanping" w:date="2023-11-02T14:58:00Z">
        <w:r w:rsidRPr="00812C41" w:rsidDel="001047A1">
          <w:rPr>
            <w:rFonts w:eastAsia="STKaiti"/>
            <w:lang w:eastAsia="zh-CN"/>
          </w:rPr>
          <w:tab/>
        </w:r>
        <w:r w:rsidRPr="00812C41" w:rsidDel="001047A1">
          <w:rPr>
            <w:rFonts w:eastAsia="STKaiti"/>
            <w:lang w:eastAsia="zh-CN"/>
          </w:rPr>
          <w:delText>选项</w:delText>
        </w:r>
        <w:r w:rsidRPr="00812C41" w:rsidDel="001047A1">
          <w:rPr>
            <w:rFonts w:eastAsia="STKaiti"/>
            <w:lang w:eastAsia="zh-CN"/>
          </w:rPr>
          <w:delText>2</w:delText>
        </w:r>
        <w:r w:rsidRPr="00812C41" w:rsidDel="001047A1">
          <w:rPr>
            <w:rFonts w:eastAsia="STKaiti"/>
            <w:lang w:eastAsia="zh-CN"/>
          </w:rPr>
          <w:delText>：</w:delText>
        </w:r>
      </w:del>
      <w:r w:rsidRPr="00812C41">
        <w:rPr>
          <w:lang w:eastAsia="zh-CN"/>
        </w:rPr>
        <w:t>该</w:t>
      </w:r>
      <w:r w:rsidRPr="00812C41">
        <w:rPr>
          <w:lang w:eastAsia="zh-CN"/>
        </w:rPr>
        <w:t>non-GSO</w:t>
      </w:r>
      <w:r w:rsidRPr="00812C41">
        <w:rPr>
          <w:rFonts w:hint="eastAsia"/>
          <w:lang w:val="en-US" w:eastAsia="zh-CN"/>
        </w:rPr>
        <w:t>空间电台发射须符合本决议附件</w:t>
      </w:r>
      <w:r w:rsidRPr="00812C41">
        <w:rPr>
          <w:lang w:val="en-US" w:eastAsia="zh-CN"/>
        </w:rPr>
        <w:t>5</w:t>
      </w:r>
      <w:r w:rsidRPr="00812C41">
        <w:rPr>
          <w:rFonts w:hint="eastAsia"/>
          <w:lang w:val="en-US" w:eastAsia="zh-CN"/>
        </w:rPr>
        <w:t>所载的、有关保护</w:t>
      </w:r>
      <w:r w:rsidRPr="00812C41">
        <w:rPr>
          <w:lang w:val="en-US" w:eastAsia="zh-CN"/>
        </w:rPr>
        <w:t>GSO</w:t>
      </w:r>
      <w:r w:rsidRPr="00812C41">
        <w:rPr>
          <w:rFonts w:hint="eastAsia"/>
          <w:lang w:val="en-US" w:eastAsia="zh-CN"/>
        </w:rPr>
        <w:t>空间电台的规定；</w:t>
      </w:r>
    </w:p>
    <w:p w14:paraId="7F46F436" w14:textId="54A50878" w:rsidR="00EF0677" w:rsidDel="00144702" w:rsidRDefault="00EF0677" w:rsidP="00B21230">
      <w:pPr>
        <w:rPr>
          <w:del w:id="1112" w:author="Liu, Sanping" w:date="2023-11-02T14:58:00Z"/>
          <w:lang w:eastAsia="zh-CN"/>
        </w:rPr>
      </w:pPr>
      <w:del w:id="1113" w:author="Liu, Sanping" w:date="2023-11-02T14:58:00Z">
        <w:r w:rsidRPr="00812C41" w:rsidDel="001047A1">
          <w:rPr>
            <w:rFonts w:eastAsia="STKaiti"/>
            <w:lang w:eastAsia="zh-CN"/>
          </w:rPr>
          <w:tab/>
        </w:r>
        <w:r w:rsidRPr="00812C41" w:rsidDel="001047A1">
          <w:rPr>
            <w:rFonts w:eastAsia="STKaiti"/>
            <w:lang w:eastAsia="zh-CN"/>
          </w:rPr>
          <w:delText>选项</w:delText>
        </w:r>
        <w:r w:rsidRPr="00812C41" w:rsidDel="001047A1">
          <w:rPr>
            <w:rFonts w:eastAsia="STKaiti"/>
            <w:lang w:eastAsia="zh-CN"/>
          </w:rPr>
          <w:delText>3</w:delText>
        </w:r>
        <w:r w:rsidRPr="00812C41" w:rsidDel="001047A1">
          <w:rPr>
            <w:rFonts w:eastAsia="STKaiti"/>
            <w:lang w:eastAsia="zh-CN"/>
          </w:rPr>
          <w:delText>：</w:delText>
        </w:r>
        <w:r w:rsidRPr="00812C41" w:rsidDel="001047A1">
          <w:rPr>
            <w:rFonts w:hint="eastAsia"/>
            <w:lang w:eastAsia="zh-CN"/>
          </w:rPr>
          <w:delText>在</w:delText>
        </w:r>
        <w:r w:rsidRPr="00812C41" w:rsidDel="001047A1">
          <w:rPr>
            <w:lang w:eastAsia="zh-CN"/>
          </w:rPr>
          <w:delText>GSO</w:delText>
        </w:r>
        <w:r w:rsidRPr="00812C41" w:rsidDel="001047A1">
          <w:rPr>
            <w:rFonts w:hint="eastAsia"/>
            <w:lang w:eastAsia="zh-CN"/>
          </w:rPr>
          <w:delText>弧的任意一点产生的功率通量密度，都不</w:delText>
        </w:r>
        <w:r w:rsidRPr="00812C41" w:rsidDel="001047A1">
          <w:rPr>
            <w:lang w:eastAsia="zh-CN"/>
          </w:rPr>
          <w:delText>得</w:delText>
        </w:r>
        <w:r w:rsidRPr="00812C41" w:rsidDel="001047A1">
          <w:rPr>
            <w:rFonts w:hint="eastAsia"/>
            <w:lang w:eastAsia="zh-CN"/>
          </w:rPr>
          <w:delText>大于本决议附件</w:delText>
        </w:r>
        <w:r w:rsidRPr="00812C41" w:rsidDel="001047A1">
          <w:rPr>
            <w:lang w:eastAsia="zh-CN"/>
          </w:rPr>
          <w:delText>5</w:delText>
        </w:r>
        <w:r w:rsidRPr="00812C41" w:rsidDel="001047A1">
          <w:rPr>
            <w:rFonts w:hint="eastAsia"/>
            <w:lang w:eastAsia="zh-CN"/>
          </w:rPr>
          <w:delText>规定的、与它通信的卫星网络</w:delText>
        </w:r>
        <w:r w:rsidRPr="00812C41" w:rsidDel="001047A1">
          <w:rPr>
            <w:lang w:eastAsia="zh-CN"/>
          </w:rPr>
          <w:delText>/</w:delText>
        </w:r>
        <w:r w:rsidRPr="00812C41" w:rsidDel="001047A1">
          <w:rPr>
            <w:rFonts w:hint="eastAsia"/>
            <w:lang w:eastAsia="zh-CN"/>
          </w:rPr>
          <w:delText>系统相关的地球站产生的功率通量密度；</w:delText>
        </w:r>
      </w:del>
    </w:p>
    <w:p w14:paraId="18B07732" w14:textId="3654585E" w:rsidR="00144702" w:rsidRPr="001D3BAF" w:rsidRDefault="00144702" w:rsidP="00B21230">
      <w:pPr>
        <w:rPr>
          <w:ins w:id="1114" w:author="Liu, Sanping" w:date="2023-11-02T15:52:00Z"/>
          <w:rFonts w:eastAsia="STKaiti"/>
          <w:lang w:eastAsia="zh-CN"/>
        </w:rPr>
      </w:pPr>
      <w:ins w:id="1115" w:author="Liu, Sanping" w:date="2023-11-02T15:52:00Z">
        <w:r w:rsidRPr="001D3BAF">
          <w:rPr>
            <w:rFonts w:eastAsia="STKaiti"/>
            <w:lang w:eastAsia="zh-CN"/>
          </w:rPr>
          <w:t>中国注</w:t>
        </w:r>
        <w:r w:rsidRPr="00C54C5E">
          <w:rPr>
            <w:rFonts w:ascii="SimSun" w:hAnsi="SimSun"/>
            <w:lang w:eastAsia="zh-CN"/>
          </w:rPr>
          <w:t>：</w:t>
        </w:r>
        <w:r w:rsidRPr="001D3BAF">
          <w:rPr>
            <w:rFonts w:eastAsia="STKaiti"/>
            <w:lang w:eastAsia="zh-CN"/>
          </w:rPr>
          <w:t>中国支持选项</w:t>
        </w:r>
        <w:r w:rsidRPr="001D3BAF">
          <w:rPr>
            <w:rFonts w:eastAsia="STKaiti"/>
            <w:lang w:eastAsia="zh-CN"/>
          </w:rPr>
          <w:t>2</w:t>
        </w:r>
        <w:r w:rsidRPr="001D3BAF">
          <w:rPr>
            <w:rFonts w:eastAsia="STKaiti"/>
            <w:lang w:eastAsia="zh-CN"/>
          </w:rPr>
          <w:t>，因为</w:t>
        </w:r>
        <w:r w:rsidRPr="001D3BAF">
          <w:rPr>
            <w:rFonts w:eastAsia="STKaiti"/>
            <w:lang w:eastAsia="zh-CN"/>
          </w:rPr>
          <w:t>non-GSO</w:t>
        </w:r>
        <w:r w:rsidRPr="001D3BAF">
          <w:rPr>
            <w:rFonts w:eastAsia="STKaiti"/>
            <w:lang w:eastAsia="zh-CN"/>
          </w:rPr>
          <w:t>空间站应遵守附件</w:t>
        </w:r>
        <w:r w:rsidRPr="001D3BAF">
          <w:rPr>
            <w:rFonts w:eastAsia="STKaiti"/>
            <w:lang w:eastAsia="zh-CN"/>
          </w:rPr>
          <w:t>5</w:t>
        </w:r>
        <w:r w:rsidRPr="001D3BAF">
          <w:rPr>
            <w:rFonts w:eastAsia="STKaiti"/>
            <w:lang w:eastAsia="zh-CN"/>
          </w:rPr>
          <w:t>所载的所有规定，应不仅限于选项</w:t>
        </w:r>
        <w:r w:rsidRPr="001D3BAF">
          <w:rPr>
            <w:rFonts w:eastAsia="STKaiti"/>
            <w:lang w:eastAsia="zh-CN"/>
          </w:rPr>
          <w:t>1</w:t>
        </w:r>
        <w:r w:rsidRPr="001D3BAF">
          <w:rPr>
            <w:rFonts w:eastAsia="STKaiti"/>
            <w:lang w:eastAsia="zh-CN"/>
          </w:rPr>
          <w:t>和选项</w:t>
        </w:r>
        <w:r w:rsidRPr="001D3BAF">
          <w:rPr>
            <w:rFonts w:eastAsia="STKaiti"/>
            <w:lang w:eastAsia="zh-CN"/>
          </w:rPr>
          <w:t>3</w:t>
        </w:r>
        <w:r w:rsidRPr="001D3BAF">
          <w:rPr>
            <w:rFonts w:eastAsia="STKaiti"/>
            <w:lang w:eastAsia="zh-CN"/>
          </w:rPr>
          <w:t>规定的</w:t>
        </w:r>
        <w:proofErr w:type="spellStart"/>
        <w:r w:rsidRPr="001D3BAF">
          <w:rPr>
            <w:rFonts w:eastAsia="STKaiti"/>
            <w:lang w:eastAsia="zh-CN"/>
          </w:rPr>
          <w:t>pfd</w:t>
        </w:r>
        <w:proofErr w:type="spellEnd"/>
        <w:r w:rsidRPr="001D3BAF">
          <w:rPr>
            <w:rFonts w:eastAsia="STKaiti"/>
            <w:lang w:eastAsia="zh-CN"/>
          </w:rPr>
          <w:t>限值。</w:t>
        </w:r>
      </w:ins>
    </w:p>
    <w:p w14:paraId="6013C7CE" w14:textId="77777777" w:rsidR="00EF0677" w:rsidRPr="00812C41" w:rsidRDefault="00EF0677" w:rsidP="00D254C6">
      <w:pPr>
        <w:keepNext/>
        <w:rPr>
          <w:lang w:eastAsia="zh-CN"/>
        </w:rPr>
      </w:pPr>
      <w:r w:rsidRPr="00812C41">
        <w:rPr>
          <w:lang w:eastAsia="zh-CN"/>
        </w:rPr>
        <w:t>3</w:t>
      </w:r>
      <w:r w:rsidRPr="00812C41">
        <w:rPr>
          <w:lang w:eastAsia="zh-CN"/>
        </w:rPr>
        <w:tab/>
      </w:r>
      <w:r w:rsidRPr="00812C41">
        <w:rPr>
          <w:rFonts w:hint="eastAsia"/>
          <w:lang w:eastAsia="zh-CN"/>
        </w:rPr>
        <w:t>对于在</w:t>
      </w:r>
      <w:r w:rsidRPr="00812C41">
        <w:rPr>
          <w:lang w:eastAsia="zh-CN"/>
        </w:rPr>
        <w:t>18.1-18.6 GHz</w:t>
      </w:r>
      <w:r w:rsidRPr="00812C41">
        <w:rPr>
          <w:rFonts w:hint="eastAsia"/>
          <w:lang w:eastAsia="zh-CN"/>
        </w:rPr>
        <w:t>和</w:t>
      </w:r>
      <w:r w:rsidRPr="00812C41">
        <w:rPr>
          <w:lang w:eastAsia="zh-CN"/>
        </w:rPr>
        <w:t>18.8-20.2 GHz</w:t>
      </w:r>
      <w:r w:rsidRPr="00812C41">
        <w:rPr>
          <w:rFonts w:hint="eastAsia"/>
          <w:lang w:eastAsia="zh-CN"/>
        </w:rPr>
        <w:t>频段或其中部分频段内在空对空方向发射的空间电台，须适用下列条件：</w:t>
      </w:r>
    </w:p>
    <w:p w14:paraId="71E52457" w14:textId="77777777" w:rsidR="00EF0677" w:rsidRPr="00812C41" w:rsidRDefault="00EF0677" w:rsidP="00D254C6">
      <w:pPr>
        <w:rPr>
          <w:lang w:eastAsia="zh-CN"/>
        </w:rPr>
      </w:pPr>
      <w:r w:rsidRPr="00812C41">
        <w:rPr>
          <w:lang w:eastAsia="zh-CN"/>
        </w:rPr>
        <w:t>3.1</w:t>
      </w:r>
      <w:r w:rsidRPr="00812C41">
        <w:rPr>
          <w:lang w:eastAsia="zh-CN"/>
        </w:rPr>
        <w:tab/>
      </w:r>
      <w:r w:rsidRPr="00812C41">
        <w:rPr>
          <w:rFonts w:hint="eastAsia"/>
          <w:lang w:eastAsia="zh-CN"/>
        </w:rPr>
        <w:t>该</w:t>
      </w:r>
      <w:r w:rsidRPr="00812C41">
        <w:rPr>
          <w:lang w:eastAsia="zh-CN"/>
        </w:rPr>
        <w:t>non-GSO</w:t>
      </w:r>
      <w:r w:rsidRPr="00812C41">
        <w:rPr>
          <w:rFonts w:hint="eastAsia"/>
          <w:lang w:eastAsia="zh-CN"/>
        </w:rPr>
        <w:t>或</w:t>
      </w:r>
      <w:r w:rsidRPr="00812C41">
        <w:rPr>
          <w:lang w:eastAsia="zh-CN"/>
        </w:rPr>
        <w:t>GSO</w:t>
      </w:r>
      <w:r w:rsidRPr="00812C41">
        <w:rPr>
          <w:rFonts w:hint="eastAsia"/>
          <w:lang w:eastAsia="zh-CN"/>
        </w:rPr>
        <w:t>空电台须仅在顶点为</w:t>
      </w:r>
      <w:r w:rsidRPr="00812C41">
        <w:rPr>
          <w:rFonts w:hint="eastAsia"/>
          <w:lang w:eastAsia="zh-CN"/>
        </w:rPr>
        <w:t>GSO</w:t>
      </w:r>
      <w:r w:rsidRPr="00812C41">
        <w:rPr>
          <w:rFonts w:hint="eastAsia"/>
          <w:lang w:eastAsia="zh-CN"/>
        </w:rPr>
        <w:t>或</w:t>
      </w:r>
      <w:r w:rsidRPr="00812C41">
        <w:rPr>
          <w:lang w:eastAsia="zh-CN"/>
        </w:rPr>
        <w:t>non-GSO</w:t>
      </w:r>
      <w:r w:rsidRPr="00812C41">
        <w:rPr>
          <w:rFonts w:hint="eastAsia"/>
          <w:lang w:eastAsia="zh-CN"/>
        </w:rPr>
        <w:t>发射空间电台且角度为</w:t>
      </w:r>
      <w:proofErr w:type="spellStart"/>
      <w:r w:rsidRPr="00812C41">
        <w:t>θ</w:t>
      </w:r>
      <w:r w:rsidRPr="00812C41">
        <w:rPr>
          <w:vertAlign w:val="subscript"/>
          <w:lang w:eastAsia="zh-CN"/>
        </w:rPr>
        <w:t>Max</w:t>
      </w:r>
      <w:proofErr w:type="spellEnd"/>
      <w:r w:rsidRPr="00812C41">
        <w:rPr>
          <w:rFonts w:hint="eastAsia"/>
          <w:lang w:eastAsia="zh-CN"/>
        </w:rPr>
        <w:t>（如本决议附件</w:t>
      </w:r>
      <w:r w:rsidRPr="00812C41">
        <w:rPr>
          <w:rFonts w:hint="eastAsia"/>
          <w:lang w:eastAsia="zh-CN"/>
        </w:rPr>
        <w:t>1</w:t>
      </w:r>
      <w:r w:rsidRPr="00812C41">
        <w:rPr>
          <w:rFonts w:hint="eastAsia"/>
          <w:lang w:eastAsia="zh-CN"/>
        </w:rPr>
        <w:t>所定义）</w:t>
      </w:r>
      <w:proofErr w:type="gramStart"/>
      <w:r w:rsidRPr="00812C41">
        <w:rPr>
          <w:rFonts w:hint="eastAsia"/>
          <w:lang w:eastAsia="zh-CN"/>
        </w:rPr>
        <w:t>的视轴角内发射；</w:t>
      </w:r>
      <w:proofErr w:type="gramEnd"/>
    </w:p>
    <w:p w14:paraId="7EB01D21" w14:textId="77777777" w:rsidR="00EF0677" w:rsidRPr="00812C41" w:rsidRDefault="00EF0677" w:rsidP="00D254C6">
      <w:pPr>
        <w:rPr>
          <w:lang w:eastAsia="zh-CN"/>
        </w:rPr>
      </w:pPr>
      <w:r w:rsidRPr="00812C41">
        <w:rPr>
          <w:lang w:eastAsia="zh-CN"/>
        </w:rPr>
        <w:t>3.2</w:t>
      </w:r>
      <w:r w:rsidRPr="00812C41">
        <w:rPr>
          <w:lang w:eastAsia="zh-CN"/>
        </w:rPr>
        <w:tab/>
      </w:r>
      <w:r w:rsidRPr="00812C41">
        <w:rPr>
          <w:rFonts w:hint="eastAsia"/>
          <w:lang w:eastAsia="zh-CN"/>
        </w:rPr>
        <w:t>发射须保持在发射</w:t>
      </w:r>
      <w:r w:rsidRPr="00812C41">
        <w:rPr>
          <w:rFonts w:hint="eastAsia"/>
          <w:lang w:eastAsia="zh-CN"/>
        </w:rPr>
        <w:t>GSO FSS</w:t>
      </w:r>
      <w:r w:rsidRPr="00812C41">
        <w:rPr>
          <w:rFonts w:hint="eastAsia"/>
          <w:lang w:eastAsia="zh-CN"/>
        </w:rPr>
        <w:t>或</w:t>
      </w:r>
      <w:r w:rsidRPr="00812C41">
        <w:rPr>
          <w:rFonts w:hint="eastAsia"/>
          <w:lang w:eastAsia="zh-CN"/>
        </w:rPr>
        <w:t>non-GSO FSS</w:t>
      </w:r>
      <w:r w:rsidRPr="00812C41">
        <w:rPr>
          <w:rFonts w:hint="eastAsia"/>
          <w:lang w:eastAsia="zh-CN"/>
        </w:rPr>
        <w:t>朝向其相关</w:t>
      </w:r>
      <w:r w:rsidRPr="00812C41">
        <w:rPr>
          <w:rFonts w:hint="eastAsia"/>
          <w:lang w:eastAsia="zh-CN"/>
        </w:rPr>
        <w:t>FSS</w:t>
      </w:r>
      <w:r w:rsidRPr="00812C41">
        <w:rPr>
          <w:rFonts w:hint="eastAsia"/>
          <w:lang w:eastAsia="zh-CN"/>
        </w:rPr>
        <w:t>地球站的通知</w:t>
      </w:r>
      <w:r w:rsidRPr="00812C41">
        <w:rPr>
          <w:rFonts w:hint="eastAsia"/>
          <w:lang w:eastAsia="zh-CN"/>
        </w:rPr>
        <w:t>/</w:t>
      </w:r>
      <w:proofErr w:type="gramStart"/>
      <w:r w:rsidRPr="00812C41">
        <w:rPr>
          <w:rFonts w:hint="eastAsia"/>
          <w:lang w:eastAsia="zh-CN"/>
        </w:rPr>
        <w:t>登记特性包络内；</w:t>
      </w:r>
      <w:proofErr w:type="gramEnd"/>
    </w:p>
    <w:p w14:paraId="455A812F" w14:textId="77777777" w:rsidR="00EF0677" w:rsidRPr="00812C41" w:rsidRDefault="00EF0677" w:rsidP="00D254C6">
      <w:pPr>
        <w:rPr>
          <w:lang w:eastAsia="zh-CN"/>
        </w:rPr>
      </w:pPr>
      <w:r w:rsidRPr="00812C41">
        <w:rPr>
          <w:lang w:eastAsia="zh-CN"/>
        </w:rPr>
        <w:t>3.3</w:t>
      </w:r>
      <w:r w:rsidRPr="00812C41">
        <w:rPr>
          <w:lang w:eastAsia="zh-CN"/>
        </w:rPr>
        <w:tab/>
      </w:r>
      <w:r w:rsidRPr="00812C41">
        <w:rPr>
          <w:rFonts w:hint="eastAsia"/>
          <w:lang w:eastAsia="zh-CN"/>
        </w:rPr>
        <w:t>关于在</w:t>
      </w:r>
      <w:r w:rsidRPr="00812C41">
        <w:rPr>
          <w:lang w:eastAsia="zh-CN"/>
        </w:rPr>
        <w:t>18.6-18.8 GHz</w:t>
      </w:r>
      <w:r w:rsidRPr="00812C41">
        <w:rPr>
          <w:rFonts w:hint="eastAsia"/>
          <w:lang w:eastAsia="zh-CN"/>
        </w:rPr>
        <w:t>频段操作的卫星地球探测业务（</w:t>
      </w:r>
      <w:r w:rsidRPr="00812C41">
        <w:rPr>
          <w:lang w:eastAsia="zh-CN"/>
        </w:rPr>
        <w:t>EESS</w:t>
      </w:r>
      <w:r w:rsidRPr="00812C41">
        <w:rPr>
          <w:rFonts w:hint="eastAsia"/>
          <w:lang w:eastAsia="zh-CN"/>
        </w:rPr>
        <w:t>）（无源），任何从</w:t>
      </w:r>
      <w:r w:rsidRPr="00812C41">
        <w:rPr>
          <w:lang w:eastAsia="zh-CN"/>
        </w:rPr>
        <w:t>18.3-18.6 GHz</w:t>
      </w:r>
      <w:r w:rsidRPr="00812C41">
        <w:rPr>
          <w:rFonts w:hint="eastAsia"/>
          <w:lang w:eastAsia="zh-CN"/>
        </w:rPr>
        <w:t>和</w:t>
      </w:r>
      <w:r w:rsidRPr="00812C41">
        <w:rPr>
          <w:lang w:eastAsia="zh-CN"/>
        </w:rPr>
        <w:t>18.8-19.1 GHz</w:t>
      </w:r>
      <w:r w:rsidRPr="00812C41">
        <w:rPr>
          <w:rFonts w:hint="eastAsia"/>
          <w:lang w:eastAsia="zh-CN"/>
        </w:rPr>
        <w:t>频段与较低轨道</w:t>
      </w:r>
      <w:r w:rsidRPr="00812C41">
        <w:rPr>
          <w:lang w:eastAsia="zh-CN"/>
        </w:rPr>
        <w:t>non-GSO</w:t>
      </w:r>
      <w:r w:rsidRPr="00812C41">
        <w:rPr>
          <w:rFonts w:hint="eastAsia"/>
          <w:lang w:eastAsia="zh-CN"/>
        </w:rPr>
        <w:t>空间电台通信且无线电通信局（</w:t>
      </w:r>
      <w:r w:rsidRPr="00812C41">
        <w:rPr>
          <w:lang w:eastAsia="zh-CN"/>
        </w:rPr>
        <w:t>BR</w:t>
      </w:r>
      <w:r w:rsidRPr="00812C41">
        <w:rPr>
          <w:rFonts w:hint="eastAsia"/>
          <w:lang w:eastAsia="zh-CN"/>
        </w:rPr>
        <w:t>）在</w:t>
      </w:r>
      <w:r w:rsidRPr="00812C41">
        <w:rPr>
          <w:lang w:eastAsia="zh-CN"/>
        </w:rPr>
        <w:t>2025</w:t>
      </w:r>
      <w:r w:rsidRPr="00812C41">
        <w:rPr>
          <w:rFonts w:hint="eastAsia"/>
          <w:lang w:eastAsia="zh-CN"/>
        </w:rPr>
        <w:t>年</w:t>
      </w:r>
      <w:r w:rsidRPr="00812C41">
        <w:rPr>
          <w:lang w:eastAsia="zh-CN"/>
        </w:rPr>
        <w:t>1</w:t>
      </w:r>
      <w:r w:rsidRPr="00812C41">
        <w:rPr>
          <w:rFonts w:hint="eastAsia"/>
          <w:lang w:eastAsia="zh-CN"/>
        </w:rPr>
        <w:t>月</w:t>
      </w:r>
      <w:r w:rsidRPr="00812C41">
        <w:rPr>
          <w:lang w:eastAsia="zh-CN"/>
        </w:rPr>
        <w:t>1</w:t>
      </w:r>
      <w:r w:rsidRPr="00812C41">
        <w:rPr>
          <w:rFonts w:hint="eastAsia"/>
          <w:lang w:eastAsia="zh-CN"/>
        </w:rPr>
        <w:t>日之后收到完整通知信息的轨道远地点小于</w:t>
      </w:r>
      <w:r w:rsidRPr="00812C41">
        <w:rPr>
          <w:lang w:eastAsia="zh-CN"/>
        </w:rPr>
        <w:t>20</w:t>
      </w:r>
      <w:r>
        <w:rPr>
          <w:lang w:val="en-US" w:eastAsia="zh-CN"/>
        </w:rPr>
        <w:t> </w:t>
      </w:r>
      <w:r w:rsidRPr="00812C41">
        <w:rPr>
          <w:lang w:eastAsia="zh-CN"/>
        </w:rPr>
        <w:t>000 km</w:t>
      </w:r>
      <w:r w:rsidRPr="00812C41">
        <w:rPr>
          <w:rFonts w:hint="eastAsia"/>
          <w:lang w:eastAsia="zh-CN"/>
        </w:rPr>
        <w:t>的</w:t>
      </w:r>
      <w:r w:rsidRPr="00812C41">
        <w:rPr>
          <w:lang w:eastAsia="zh-CN"/>
        </w:rPr>
        <w:t>non-GSO FSS</w:t>
      </w:r>
      <w:r w:rsidRPr="00812C41">
        <w:rPr>
          <w:rFonts w:hint="eastAsia"/>
          <w:lang w:eastAsia="zh-CN"/>
        </w:rPr>
        <w:t>系统，</w:t>
      </w:r>
      <w:proofErr w:type="gramStart"/>
      <w:r w:rsidRPr="00812C41">
        <w:rPr>
          <w:rFonts w:hint="eastAsia"/>
          <w:lang w:eastAsia="zh-CN"/>
        </w:rPr>
        <w:t>须遵守本决议附件</w:t>
      </w:r>
      <w:r w:rsidRPr="00812C41">
        <w:rPr>
          <w:lang w:eastAsia="zh-CN"/>
        </w:rPr>
        <w:t>3</w:t>
      </w:r>
      <w:r w:rsidRPr="00812C41">
        <w:rPr>
          <w:rFonts w:hint="eastAsia"/>
          <w:lang w:eastAsia="zh-CN"/>
        </w:rPr>
        <w:t>的规定；</w:t>
      </w:r>
      <w:proofErr w:type="gramEnd"/>
    </w:p>
    <w:p w14:paraId="3C1ACE34" w14:textId="71EA6476" w:rsidR="00EF0677" w:rsidRPr="00812C41" w:rsidDel="001047A1" w:rsidRDefault="00EF0677" w:rsidP="00D254C6">
      <w:pPr>
        <w:rPr>
          <w:del w:id="1116" w:author="Liu, Sanping" w:date="2023-11-02T14:58:00Z"/>
          <w:lang w:eastAsia="zh-CN"/>
        </w:rPr>
      </w:pPr>
      <w:del w:id="1117" w:author="Liu, Sanping" w:date="2023-11-02T14:58:00Z">
        <w:r w:rsidRPr="00812C41" w:rsidDel="001047A1">
          <w:rPr>
            <w:rFonts w:eastAsia="STKaiti"/>
            <w:u w:val="single"/>
            <w:lang w:eastAsia="zh-CN"/>
          </w:rPr>
          <w:delText>non-GSO FSS</w:delText>
        </w:r>
        <w:r w:rsidRPr="00812C41" w:rsidDel="001047A1">
          <w:rPr>
            <w:rFonts w:eastAsia="STKaiti" w:hint="eastAsia"/>
            <w:u w:val="single"/>
            <w:lang w:eastAsia="zh-CN"/>
          </w:rPr>
          <w:delText>硬限值备选方案</w:delText>
        </w:r>
      </w:del>
    </w:p>
    <w:p w14:paraId="6B656A78" w14:textId="77777777" w:rsidR="00EF0677" w:rsidRPr="00812C41" w:rsidRDefault="00EF0677" w:rsidP="00D254C6">
      <w:pPr>
        <w:rPr>
          <w:lang w:eastAsia="zh-CN"/>
        </w:rPr>
      </w:pPr>
      <w:r w:rsidRPr="00812C41">
        <w:rPr>
          <w:lang w:eastAsia="zh-CN"/>
        </w:rPr>
        <w:t>3.4</w:t>
      </w:r>
      <w:r w:rsidRPr="00812C41">
        <w:rPr>
          <w:lang w:eastAsia="zh-CN"/>
        </w:rPr>
        <w:tab/>
      </w:r>
      <w:r w:rsidRPr="00812C41">
        <w:rPr>
          <w:rFonts w:hint="eastAsia"/>
          <w:lang w:eastAsia="zh-CN"/>
        </w:rPr>
        <w:t>对于</w:t>
      </w:r>
      <w:r w:rsidRPr="00812C41">
        <w:rPr>
          <w:lang w:eastAsia="zh-CN"/>
        </w:rPr>
        <w:t>19.3-19.7 GHz</w:t>
      </w:r>
      <w:r w:rsidRPr="00812C41">
        <w:rPr>
          <w:rFonts w:hint="eastAsia"/>
          <w:lang w:eastAsia="zh-CN"/>
        </w:rPr>
        <w:t>频段或其部分频段内的空对空链路，</w:t>
      </w:r>
    </w:p>
    <w:p w14:paraId="2CB265AC" w14:textId="6E6673F7" w:rsidR="00EF0677" w:rsidRPr="00812C41" w:rsidDel="001047A1" w:rsidRDefault="00EF0677" w:rsidP="001047A1">
      <w:pPr>
        <w:rPr>
          <w:del w:id="1118" w:author="Liu, Sanping" w:date="2023-11-02T14:58:00Z"/>
          <w:lang w:eastAsia="zh-CN"/>
        </w:rPr>
      </w:pPr>
      <w:r w:rsidRPr="00812C41">
        <w:rPr>
          <w:lang w:eastAsia="zh-CN"/>
        </w:rPr>
        <w:tab/>
      </w:r>
      <w:del w:id="1119" w:author="Liu, Sanping" w:date="2023-11-02T14:58:00Z">
        <w:r w:rsidRPr="007A0BCD" w:rsidDel="001047A1">
          <w:rPr>
            <w:rFonts w:eastAsia="STKaiti" w:hint="eastAsia"/>
            <w:u w:val="single"/>
            <w:lang w:eastAsia="zh-CN"/>
          </w:rPr>
          <w:delText>选项</w:delText>
        </w:r>
        <w:r w:rsidRPr="007A0BCD" w:rsidDel="001047A1">
          <w:rPr>
            <w:rFonts w:eastAsia="STKaiti"/>
            <w:u w:val="single"/>
            <w:lang w:eastAsia="zh-CN"/>
          </w:rPr>
          <w:delText>1</w:delText>
        </w:r>
        <w:r w:rsidRPr="00812C41" w:rsidDel="001047A1">
          <w:rPr>
            <w:rFonts w:eastAsia="STKaiti" w:hint="eastAsia"/>
            <w:lang w:eastAsia="zh-CN"/>
          </w:rPr>
          <w:delText>：</w:delText>
        </w:r>
        <w:r w:rsidRPr="00812C41" w:rsidDel="001047A1">
          <w:rPr>
            <w:rFonts w:hint="eastAsia"/>
            <w:lang w:eastAsia="zh-CN"/>
          </w:rPr>
          <w:delText>与</w:delText>
        </w:r>
        <w:r w:rsidRPr="00812C41" w:rsidDel="001047A1">
          <w:rPr>
            <w:lang w:eastAsia="zh-CN"/>
          </w:rPr>
          <w:delText>non-GSO</w:delText>
        </w:r>
        <w:r w:rsidRPr="00812C41" w:rsidDel="001047A1">
          <w:rPr>
            <w:rFonts w:hint="eastAsia"/>
            <w:lang w:eastAsia="zh-CN"/>
          </w:rPr>
          <w:delText>空间电台通信的</w:delText>
        </w:r>
        <w:r w:rsidRPr="00812C41" w:rsidDel="001047A1">
          <w:rPr>
            <w:lang w:eastAsia="zh-CN"/>
          </w:rPr>
          <w:delText>GSO</w:delText>
        </w:r>
        <w:r w:rsidRPr="00812C41" w:rsidDel="001047A1">
          <w:rPr>
            <w:rFonts w:hint="eastAsia"/>
            <w:lang w:eastAsia="zh-CN"/>
          </w:rPr>
          <w:delText>或</w:delText>
        </w:r>
        <w:r w:rsidRPr="00812C41" w:rsidDel="001047A1">
          <w:rPr>
            <w:lang w:eastAsia="zh-CN"/>
          </w:rPr>
          <w:delText>non-GSO</w:delText>
        </w:r>
        <w:r w:rsidRPr="00812C41" w:rsidDel="001047A1">
          <w:rPr>
            <w:rFonts w:hint="eastAsia"/>
            <w:lang w:eastAsia="zh-CN"/>
          </w:rPr>
          <w:delText>空间电台，在地球表面对</w:delText>
        </w:r>
        <w:r w:rsidRPr="00812C41" w:rsidDel="001047A1">
          <w:rPr>
            <w:lang w:eastAsia="zh-CN"/>
          </w:rPr>
          <w:delText>non</w:delText>
        </w:r>
        <w:r w:rsidDel="001047A1">
          <w:rPr>
            <w:lang w:eastAsia="zh-CN"/>
          </w:rPr>
          <w:noBreakHyphen/>
        </w:r>
        <w:r w:rsidRPr="00812C41" w:rsidDel="001047A1">
          <w:rPr>
            <w:lang w:eastAsia="zh-CN"/>
          </w:rPr>
          <w:delText>GSO</w:delText>
        </w:r>
        <w:r w:rsidRPr="00812C41" w:rsidDel="001047A1">
          <w:rPr>
            <w:rFonts w:hint="eastAsia"/>
            <w:lang w:eastAsia="zh-CN"/>
          </w:rPr>
          <w:delText>卫星移动关口站产生</w:delText>
        </w:r>
        <w:r w:rsidRPr="00812C41" w:rsidDel="001047A1">
          <w:rPr>
            <w:lang w:eastAsia="zh-CN"/>
          </w:rPr>
          <w:delText>的功率通量密度不得</w:delText>
        </w:r>
        <w:r w:rsidRPr="00812C41" w:rsidDel="001047A1">
          <w:rPr>
            <w:rFonts w:hint="eastAsia"/>
            <w:lang w:eastAsia="zh-CN"/>
          </w:rPr>
          <w:delText>超过</w:delText>
        </w:r>
        <w:r w:rsidRPr="00812C41" w:rsidDel="001047A1">
          <w:rPr>
            <w:lang w:eastAsia="zh-CN"/>
          </w:rPr>
          <w:delText>−148 dB(W/(m</w:delText>
        </w:r>
        <w:r w:rsidRPr="00812C41" w:rsidDel="001047A1">
          <w:rPr>
            <w:vertAlign w:val="superscript"/>
            <w:lang w:eastAsia="zh-CN"/>
          </w:rPr>
          <w:delText>2</w:delText>
        </w:r>
        <w:r w:rsidRPr="00812C41" w:rsidDel="001047A1">
          <w:rPr>
            <w:lang w:eastAsia="zh-CN"/>
          </w:rPr>
          <w:delText> · MHz))</w:delText>
        </w:r>
        <w:r w:rsidRPr="00812C41" w:rsidDel="001047A1">
          <w:rPr>
            <w:rFonts w:hint="eastAsia"/>
            <w:lang w:eastAsia="zh-CN"/>
          </w:rPr>
          <w:delText>；</w:delText>
        </w:r>
      </w:del>
    </w:p>
    <w:p w14:paraId="52F33680" w14:textId="12369323" w:rsidR="00EF0677" w:rsidRPr="00812C41" w:rsidRDefault="00EF0677" w:rsidP="001047A1">
      <w:pPr>
        <w:rPr>
          <w:lang w:eastAsia="zh-CN"/>
        </w:rPr>
      </w:pPr>
      <w:del w:id="1120" w:author="Liu, Sanping" w:date="2023-11-02T14:58:00Z">
        <w:r w:rsidRPr="007A0BCD" w:rsidDel="001047A1">
          <w:rPr>
            <w:i/>
            <w:iCs/>
            <w:lang w:eastAsia="zh-CN"/>
          </w:rPr>
          <w:tab/>
        </w:r>
        <w:r w:rsidRPr="00812C41" w:rsidDel="001047A1">
          <w:rPr>
            <w:rFonts w:eastAsia="STKaiti" w:hint="eastAsia"/>
            <w:u w:val="single"/>
            <w:lang w:eastAsia="zh-CN"/>
          </w:rPr>
          <w:delText>选项</w:delText>
        </w:r>
        <w:r w:rsidRPr="00812C41" w:rsidDel="001047A1">
          <w:rPr>
            <w:rFonts w:eastAsia="STKaiti"/>
            <w:u w:val="single"/>
            <w:lang w:eastAsia="zh-CN"/>
          </w:rPr>
          <w:delText>2</w:delText>
        </w:r>
        <w:r w:rsidRPr="00812C41" w:rsidDel="001047A1">
          <w:rPr>
            <w:rFonts w:eastAsia="STKaiti" w:hint="eastAsia"/>
            <w:lang w:eastAsia="zh-CN"/>
          </w:rPr>
          <w:delText>：</w:delText>
        </w:r>
      </w:del>
      <w:r w:rsidRPr="00812C41">
        <w:rPr>
          <w:lang w:eastAsia="zh-CN"/>
        </w:rPr>
        <w:t>与</w:t>
      </w:r>
      <w:r w:rsidRPr="00812C41">
        <w:rPr>
          <w:lang w:eastAsia="zh-CN"/>
        </w:rPr>
        <w:t>non-GSO</w:t>
      </w:r>
      <w:r w:rsidRPr="00812C41">
        <w:rPr>
          <w:lang w:eastAsia="zh-CN"/>
        </w:rPr>
        <w:t>空间电台通信的</w:t>
      </w:r>
      <w:r w:rsidRPr="00812C41">
        <w:rPr>
          <w:lang w:eastAsia="zh-CN"/>
        </w:rPr>
        <w:t>GSO</w:t>
      </w:r>
      <w:r w:rsidRPr="00812C41">
        <w:rPr>
          <w:lang w:eastAsia="zh-CN"/>
        </w:rPr>
        <w:t>或</w:t>
      </w:r>
      <w:r w:rsidRPr="00812C41">
        <w:rPr>
          <w:lang w:eastAsia="zh-CN"/>
        </w:rPr>
        <w:t>non-GSO</w:t>
      </w:r>
      <w:r w:rsidRPr="00812C41">
        <w:rPr>
          <w:lang w:eastAsia="zh-CN"/>
        </w:rPr>
        <w:t>空间电台，在地球表面对</w:t>
      </w:r>
      <w:r w:rsidRPr="00812C41">
        <w:rPr>
          <w:lang w:eastAsia="zh-CN"/>
        </w:rPr>
        <w:t>non</w:t>
      </w:r>
      <w:r>
        <w:rPr>
          <w:lang w:eastAsia="zh-CN"/>
        </w:rPr>
        <w:noBreakHyphen/>
      </w:r>
      <w:r w:rsidRPr="00812C41">
        <w:rPr>
          <w:lang w:eastAsia="zh-CN"/>
        </w:rPr>
        <w:t>GSO</w:t>
      </w:r>
      <w:r w:rsidRPr="00812C41">
        <w:rPr>
          <w:lang w:eastAsia="zh-CN"/>
        </w:rPr>
        <w:t>卫星移动关口站站</w:t>
      </w:r>
      <w:proofErr w:type="gramStart"/>
      <w:r w:rsidRPr="00812C41">
        <w:rPr>
          <w:lang w:eastAsia="zh-CN"/>
        </w:rPr>
        <w:t>址</w:t>
      </w:r>
      <w:proofErr w:type="gramEnd"/>
      <w:r w:rsidRPr="00812C41">
        <w:rPr>
          <w:lang w:eastAsia="zh-CN"/>
        </w:rPr>
        <w:t>产生的功率通量密度不得超过</w:t>
      </w:r>
      <w:r w:rsidRPr="00812C41">
        <w:rPr>
          <w:lang w:eastAsia="zh-CN"/>
        </w:rPr>
        <w:t>−148 dB</w:t>
      </w:r>
      <w:ins w:id="1121" w:author="Liu, Sanping" w:date="2023-11-02T14:58:00Z">
        <w:del w:id="1122" w:author="He, Liqun" w:date="2023-11-06T16:10:00Z">
          <w:r w:rsidR="001047A1" w:rsidRPr="001047A1" w:rsidDel="00855BAF">
            <w:rPr>
              <w:lang w:val="en-US" w:eastAsia="zh-CN"/>
            </w:rPr>
            <w:delText xml:space="preserve"> </w:delText>
          </w:r>
          <w:bookmarkStart w:id="1123" w:name="_Hlk149831614"/>
          <w:r w:rsidR="001047A1" w:rsidDel="001F7960">
            <w:rPr>
              <w:lang w:val="en-US" w:eastAsia="zh-CN"/>
            </w:rPr>
            <w:delText xml:space="preserve">or </w:delText>
          </w:r>
        </w:del>
      </w:ins>
      <w:ins w:id="1124" w:author="He, Liqun" w:date="2023-11-06T16:10:00Z">
        <w:r w:rsidR="00855BAF">
          <w:rPr>
            <w:rFonts w:hint="eastAsia"/>
            <w:lang w:val="en-US" w:eastAsia="zh-CN"/>
          </w:rPr>
          <w:t>或</w:t>
        </w:r>
      </w:ins>
      <w:ins w:id="1125" w:author="Liu, Sanping" w:date="2023-11-02T14:58:00Z">
        <w:r w:rsidR="001047A1">
          <w:rPr>
            <w:lang w:val="en-US" w:eastAsia="zh-CN"/>
          </w:rPr>
          <w:t xml:space="preserve">TBD </w:t>
        </w:r>
      </w:ins>
      <w:bookmarkEnd w:id="1123"/>
      <w:r w:rsidRPr="00812C41">
        <w:rPr>
          <w:lang w:eastAsia="zh-CN"/>
        </w:rPr>
        <w:t>(W/(m</w:t>
      </w:r>
      <w:r w:rsidRPr="00812C41">
        <w:rPr>
          <w:vertAlign w:val="superscript"/>
          <w:lang w:eastAsia="zh-CN"/>
        </w:rPr>
        <w:t>2</w:t>
      </w:r>
      <w:r w:rsidRPr="00812C41">
        <w:rPr>
          <w:lang w:eastAsia="zh-CN"/>
        </w:rPr>
        <w:t> · MHz))</w:t>
      </w:r>
      <w:r w:rsidRPr="00812C41">
        <w:rPr>
          <w:rFonts w:hint="eastAsia"/>
          <w:lang w:eastAsia="zh-CN"/>
        </w:rPr>
        <w:t>。在任何</w:t>
      </w:r>
      <w:r w:rsidRPr="00812C41">
        <w:rPr>
          <w:lang w:eastAsia="zh-CN"/>
        </w:rPr>
        <w:t>其主管部门已经同意</w:t>
      </w:r>
      <w:r w:rsidRPr="00812C41">
        <w:rPr>
          <w:rFonts w:hint="eastAsia"/>
          <w:lang w:eastAsia="zh-CN"/>
        </w:rPr>
        <w:t>的</w:t>
      </w:r>
      <w:r w:rsidRPr="00812C41">
        <w:rPr>
          <w:lang w:eastAsia="zh-CN"/>
        </w:rPr>
        <w:t>国家的</w:t>
      </w:r>
      <w:r w:rsidRPr="00812C41">
        <w:rPr>
          <w:lang w:eastAsia="zh-CN"/>
        </w:rPr>
        <w:t>non-GSO</w:t>
      </w:r>
      <w:r w:rsidRPr="00812C41">
        <w:rPr>
          <w:rFonts w:hint="eastAsia"/>
          <w:lang w:eastAsia="zh-CN"/>
        </w:rPr>
        <w:t>卫星移动关口</w:t>
      </w:r>
      <w:proofErr w:type="gramStart"/>
      <w:r w:rsidRPr="00812C41">
        <w:rPr>
          <w:rFonts w:hint="eastAsia"/>
          <w:lang w:eastAsia="zh-CN"/>
        </w:rPr>
        <w:t>站站址均可</w:t>
      </w:r>
      <w:proofErr w:type="gramEnd"/>
      <w:r w:rsidRPr="00812C41">
        <w:rPr>
          <w:rFonts w:hint="eastAsia"/>
          <w:lang w:eastAsia="zh-CN"/>
        </w:rPr>
        <w:t>超过该限值，只要该限值在跨境应用中保持不变即可；</w:t>
      </w:r>
    </w:p>
    <w:p w14:paraId="577E9D1F" w14:textId="59C7CFEF" w:rsidR="00EF0677" w:rsidRPr="00812C41" w:rsidDel="001047A1" w:rsidRDefault="00EF0677" w:rsidP="00B21230">
      <w:pPr>
        <w:rPr>
          <w:del w:id="1126" w:author="Liu, Sanping" w:date="2023-11-02T14:58:00Z"/>
          <w:lang w:eastAsia="zh-CN"/>
        </w:rPr>
      </w:pPr>
      <w:del w:id="1127" w:author="Liu, Sanping" w:date="2023-11-02T14:58:00Z">
        <w:r w:rsidRPr="00812C41" w:rsidDel="001047A1">
          <w:rPr>
            <w:lang w:eastAsia="zh-CN"/>
          </w:rPr>
          <w:tab/>
        </w:r>
        <w:r w:rsidRPr="00812C41" w:rsidDel="001047A1">
          <w:rPr>
            <w:rFonts w:eastAsia="STKaiti" w:hint="eastAsia"/>
            <w:u w:val="single"/>
            <w:lang w:eastAsia="zh-CN"/>
          </w:rPr>
          <w:delText>选项</w:delText>
        </w:r>
        <w:r w:rsidRPr="00812C41" w:rsidDel="001047A1">
          <w:rPr>
            <w:rFonts w:eastAsia="STKaiti"/>
            <w:u w:val="single"/>
            <w:lang w:eastAsia="zh-CN"/>
          </w:rPr>
          <w:delText>3</w:delText>
        </w:r>
        <w:r w:rsidRPr="00812C41" w:rsidDel="001047A1">
          <w:rPr>
            <w:rFonts w:eastAsia="STKaiti" w:hint="eastAsia"/>
            <w:lang w:eastAsia="zh-CN"/>
          </w:rPr>
          <w:delText>：</w:delText>
        </w:r>
        <w:r w:rsidRPr="00812C41" w:rsidDel="001047A1">
          <w:rPr>
            <w:lang w:eastAsia="zh-CN"/>
          </w:rPr>
          <w:delText>与</w:delText>
        </w:r>
        <w:r w:rsidRPr="00812C41" w:rsidDel="001047A1">
          <w:rPr>
            <w:lang w:eastAsia="zh-CN"/>
          </w:rPr>
          <w:delText>non-GSO</w:delText>
        </w:r>
        <w:r w:rsidRPr="00812C41" w:rsidDel="001047A1">
          <w:rPr>
            <w:lang w:eastAsia="zh-CN"/>
          </w:rPr>
          <w:delText>空间电台通信的</w:delText>
        </w:r>
        <w:r w:rsidRPr="00812C41" w:rsidDel="001047A1">
          <w:rPr>
            <w:lang w:eastAsia="zh-CN"/>
          </w:rPr>
          <w:delText>GSO</w:delText>
        </w:r>
        <w:r w:rsidRPr="00812C41" w:rsidDel="001047A1">
          <w:rPr>
            <w:lang w:eastAsia="zh-CN"/>
          </w:rPr>
          <w:delText>或</w:delText>
        </w:r>
        <w:r w:rsidRPr="00812C41" w:rsidDel="001047A1">
          <w:rPr>
            <w:lang w:eastAsia="zh-CN"/>
          </w:rPr>
          <w:delText>non-GSO</w:delText>
        </w:r>
        <w:r w:rsidRPr="00812C41" w:rsidDel="001047A1">
          <w:rPr>
            <w:lang w:eastAsia="zh-CN"/>
          </w:rPr>
          <w:delText>空间电台，在地球表面对</w:delText>
        </w:r>
        <w:r w:rsidRPr="00812C41" w:rsidDel="001047A1">
          <w:rPr>
            <w:lang w:eastAsia="zh-CN"/>
          </w:rPr>
          <w:delText>non</w:delText>
        </w:r>
        <w:r w:rsidDel="001047A1">
          <w:rPr>
            <w:lang w:eastAsia="zh-CN"/>
          </w:rPr>
          <w:noBreakHyphen/>
        </w:r>
        <w:r w:rsidRPr="00812C41" w:rsidDel="001047A1">
          <w:rPr>
            <w:lang w:eastAsia="zh-CN"/>
          </w:rPr>
          <w:delText>GSO</w:delText>
        </w:r>
        <w:r w:rsidRPr="00812C41" w:rsidDel="001047A1">
          <w:rPr>
            <w:lang w:eastAsia="zh-CN"/>
          </w:rPr>
          <w:delText>卫星移动关口站产生的功率通量密度不得超过待定</w:delText>
        </w:r>
        <w:r w:rsidRPr="00812C41" w:rsidDel="001047A1">
          <w:rPr>
            <w:lang w:eastAsia="zh-CN"/>
          </w:rPr>
          <w:delText>dB(W/(m</w:delText>
        </w:r>
        <w:r w:rsidRPr="00812C41" w:rsidDel="001047A1">
          <w:rPr>
            <w:vertAlign w:val="superscript"/>
            <w:lang w:eastAsia="zh-CN"/>
          </w:rPr>
          <w:delText>2</w:delText>
        </w:r>
        <w:r w:rsidRPr="00812C41" w:rsidDel="001047A1">
          <w:rPr>
            <w:lang w:eastAsia="zh-CN"/>
          </w:rPr>
          <w:delText> · MHz))</w:delText>
        </w:r>
        <w:r w:rsidRPr="00812C41" w:rsidDel="001047A1">
          <w:rPr>
            <w:lang w:eastAsia="zh-CN"/>
          </w:rPr>
          <w:delText>；</w:delText>
        </w:r>
      </w:del>
    </w:p>
    <w:p w14:paraId="2F5E9930" w14:textId="710DCF4F" w:rsidR="00EF0677" w:rsidRPr="00812C41" w:rsidDel="001047A1" w:rsidRDefault="00EF0677" w:rsidP="00B21230">
      <w:pPr>
        <w:rPr>
          <w:del w:id="1128" w:author="Liu, Sanping" w:date="2023-11-02T14:58:00Z"/>
          <w:lang w:eastAsia="zh-CN"/>
        </w:rPr>
      </w:pPr>
      <w:del w:id="1129" w:author="Liu, Sanping" w:date="2023-11-02T14:58:00Z">
        <w:r w:rsidRPr="007A0BCD" w:rsidDel="001047A1">
          <w:rPr>
            <w:i/>
            <w:iCs/>
            <w:lang w:eastAsia="zh-CN"/>
          </w:rPr>
          <w:tab/>
        </w:r>
        <w:r w:rsidRPr="00812C41" w:rsidDel="001047A1">
          <w:rPr>
            <w:rFonts w:eastAsia="STKaiti" w:hint="eastAsia"/>
            <w:u w:val="single"/>
            <w:lang w:eastAsia="zh-CN"/>
          </w:rPr>
          <w:delText>选项</w:delText>
        </w:r>
        <w:r w:rsidRPr="00812C41" w:rsidDel="001047A1">
          <w:rPr>
            <w:rFonts w:eastAsia="STKaiti"/>
            <w:u w:val="single"/>
            <w:lang w:eastAsia="zh-CN"/>
          </w:rPr>
          <w:delText>4</w:delText>
        </w:r>
        <w:r w:rsidRPr="00812C41" w:rsidDel="001047A1">
          <w:rPr>
            <w:rFonts w:eastAsia="STKaiti" w:hint="eastAsia"/>
            <w:lang w:eastAsia="zh-CN"/>
          </w:rPr>
          <w:delText>：</w:delText>
        </w:r>
        <w:r w:rsidRPr="00812C41" w:rsidDel="001047A1">
          <w:rPr>
            <w:lang w:eastAsia="zh-CN"/>
          </w:rPr>
          <w:delText>与</w:delText>
        </w:r>
        <w:r w:rsidRPr="00812C41" w:rsidDel="001047A1">
          <w:rPr>
            <w:lang w:eastAsia="zh-CN"/>
          </w:rPr>
          <w:delText>non-GSO</w:delText>
        </w:r>
        <w:r w:rsidRPr="00812C41" w:rsidDel="001047A1">
          <w:rPr>
            <w:lang w:eastAsia="zh-CN"/>
          </w:rPr>
          <w:delText>空间电台通信的</w:delText>
        </w:r>
        <w:r w:rsidRPr="00812C41" w:rsidDel="001047A1">
          <w:rPr>
            <w:lang w:eastAsia="zh-CN"/>
          </w:rPr>
          <w:delText>GSO</w:delText>
        </w:r>
        <w:r w:rsidRPr="00812C41" w:rsidDel="001047A1">
          <w:rPr>
            <w:lang w:eastAsia="zh-CN"/>
          </w:rPr>
          <w:delText>或</w:delText>
        </w:r>
        <w:r w:rsidRPr="00812C41" w:rsidDel="001047A1">
          <w:rPr>
            <w:lang w:eastAsia="zh-CN"/>
          </w:rPr>
          <w:delText>non-GSO</w:delText>
        </w:r>
        <w:r w:rsidRPr="00812C41" w:rsidDel="001047A1">
          <w:rPr>
            <w:lang w:eastAsia="zh-CN"/>
          </w:rPr>
          <w:delText>空间电台，在地球表面对</w:delText>
        </w:r>
        <w:r w:rsidRPr="00812C41" w:rsidDel="001047A1">
          <w:rPr>
            <w:lang w:eastAsia="zh-CN"/>
          </w:rPr>
          <w:delText>non</w:delText>
        </w:r>
        <w:r w:rsidDel="001047A1">
          <w:rPr>
            <w:lang w:eastAsia="zh-CN"/>
          </w:rPr>
          <w:noBreakHyphen/>
        </w:r>
        <w:r w:rsidRPr="00812C41" w:rsidDel="001047A1">
          <w:rPr>
            <w:lang w:eastAsia="zh-CN"/>
          </w:rPr>
          <w:delText>GSO</w:delText>
        </w:r>
        <w:r w:rsidRPr="00812C41" w:rsidDel="001047A1">
          <w:rPr>
            <w:lang w:eastAsia="zh-CN"/>
          </w:rPr>
          <w:delText>卫星移动关口站产生的功率通量密度不得超过待定</w:delText>
        </w:r>
        <w:r w:rsidRPr="00812C41" w:rsidDel="001047A1">
          <w:rPr>
            <w:lang w:eastAsia="zh-CN"/>
          </w:rPr>
          <w:delText>dB(W/(m</w:delText>
        </w:r>
        <w:r w:rsidRPr="00812C41" w:rsidDel="001047A1">
          <w:rPr>
            <w:vertAlign w:val="superscript"/>
            <w:lang w:eastAsia="zh-CN"/>
          </w:rPr>
          <w:delText>2</w:delText>
        </w:r>
        <w:r w:rsidRPr="00812C41" w:rsidDel="001047A1">
          <w:rPr>
            <w:lang w:eastAsia="zh-CN"/>
          </w:rPr>
          <w:delText> · MHz))</w:delText>
        </w:r>
        <w:r w:rsidRPr="00812C41" w:rsidDel="001047A1">
          <w:rPr>
            <w:lang w:eastAsia="zh-CN"/>
          </w:rPr>
          <w:delText>。在任何其主</w:delText>
        </w:r>
        <w:r w:rsidRPr="00812C41" w:rsidDel="001047A1">
          <w:rPr>
            <w:lang w:eastAsia="zh-CN"/>
          </w:rPr>
          <w:lastRenderedPageBreak/>
          <w:delText>管部门已经同意的国家的</w:delText>
        </w:r>
        <w:r w:rsidRPr="00812C41" w:rsidDel="001047A1">
          <w:rPr>
            <w:lang w:eastAsia="zh-CN"/>
          </w:rPr>
          <w:delText>non-GSO</w:delText>
        </w:r>
        <w:r w:rsidRPr="00812C41" w:rsidDel="001047A1">
          <w:rPr>
            <w:lang w:eastAsia="zh-CN"/>
          </w:rPr>
          <w:delText>卫星移动关口站站址均可超过该限值，只要该限值在跨境应用中保持不变即可。</w:delText>
        </w:r>
      </w:del>
    </w:p>
    <w:p w14:paraId="5B2781A1" w14:textId="44C754A9" w:rsidR="00EF0677" w:rsidRPr="00812C41" w:rsidDel="001047A1" w:rsidRDefault="00EF0677" w:rsidP="00D254C6">
      <w:pPr>
        <w:rPr>
          <w:del w:id="1130" w:author="Liu, Sanping" w:date="2023-11-02T14:58:00Z"/>
          <w:lang w:eastAsia="zh-CN"/>
        </w:rPr>
      </w:pPr>
      <w:del w:id="1131" w:author="Liu, Sanping" w:date="2023-11-02T14:58:00Z">
        <w:r w:rsidRPr="00812C41" w:rsidDel="001047A1">
          <w:rPr>
            <w:rFonts w:eastAsia="STKaiti"/>
            <w:u w:val="single"/>
            <w:lang w:eastAsia="zh-CN"/>
          </w:rPr>
          <w:delText>non-GSO FSS</w:delText>
        </w:r>
        <w:r w:rsidRPr="00812C41" w:rsidDel="001047A1">
          <w:rPr>
            <w:rFonts w:eastAsia="STKaiti" w:hint="eastAsia"/>
            <w:u w:val="single"/>
            <w:lang w:eastAsia="zh-CN"/>
          </w:rPr>
          <w:delText>硬限值备选方案结束</w:delText>
        </w:r>
      </w:del>
    </w:p>
    <w:p w14:paraId="15A4EA5D" w14:textId="77777777" w:rsidR="00EF0677" w:rsidRPr="00812C41" w:rsidRDefault="00EF0677" w:rsidP="00D254C6">
      <w:pPr>
        <w:keepNext/>
        <w:rPr>
          <w:lang w:eastAsia="zh-CN"/>
        </w:rPr>
      </w:pPr>
      <w:r w:rsidRPr="00812C41">
        <w:rPr>
          <w:lang w:eastAsia="zh-CN"/>
        </w:rPr>
        <w:t>4</w:t>
      </w:r>
      <w:r w:rsidRPr="00812C41">
        <w:rPr>
          <w:lang w:eastAsia="zh-CN"/>
        </w:rPr>
        <w:tab/>
      </w:r>
      <w:r w:rsidRPr="00812C41">
        <w:rPr>
          <w:rFonts w:hint="eastAsia"/>
          <w:lang w:eastAsia="zh-CN"/>
        </w:rPr>
        <w:t>在</w:t>
      </w:r>
      <w:r w:rsidRPr="00812C41">
        <w:rPr>
          <w:lang w:eastAsia="zh-CN"/>
        </w:rPr>
        <w:t>18.1-18.6 GHz</w:t>
      </w:r>
      <w:r w:rsidRPr="00812C41">
        <w:rPr>
          <w:rFonts w:hint="eastAsia"/>
          <w:lang w:eastAsia="zh-CN"/>
        </w:rPr>
        <w:t>和</w:t>
      </w:r>
      <w:r w:rsidRPr="00812C41">
        <w:rPr>
          <w:lang w:eastAsia="zh-CN"/>
        </w:rPr>
        <w:t>18.8-20.2 GHz</w:t>
      </w:r>
      <w:r w:rsidRPr="00812C41">
        <w:rPr>
          <w:rFonts w:hint="eastAsia"/>
          <w:lang w:eastAsia="zh-CN"/>
        </w:rPr>
        <w:t>频段或其部分频段接收的</w:t>
      </w:r>
      <w:r w:rsidRPr="00812C41">
        <w:rPr>
          <w:rFonts w:hint="eastAsia"/>
          <w:lang w:eastAsia="zh-CN"/>
        </w:rPr>
        <w:t>non-GSO</w:t>
      </w:r>
      <w:r w:rsidRPr="00812C41">
        <w:rPr>
          <w:rFonts w:hint="eastAsia"/>
          <w:lang w:eastAsia="zh-CN"/>
        </w:rPr>
        <w:t>空间电台，不得要求</w:t>
      </w:r>
      <w:r w:rsidRPr="00812C41">
        <w:rPr>
          <w:lang w:eastAsia="zh-CN"/>
        </w:rPr>
        <w:t>FSS</w:t>
      </w:r>
      <w:r w:rsidRPr="00812C41">
        <w:rPr>
          <w:rFonts w:hint="eastAsia"/>
          <w:lang w:eastAsia="zh-CN"/>
        </w:rPr>
        <w:t>和卫星移动业务（</w:t>
      </w:r>
      <w:r w:rsidRPr="00812C41">
        <w:rPr>
          <w:lang w:eastAsia="zh-CN"/>
        </w:rPr>
        <w:t>MSS</w:t>
      </w:r>
      <w:r w:rsidRPr="00812C41">
        <w:rPr>
          <w:rFonts w:hint="eastAsia"/>
          <w:lang w:eastAsia="zh-CN"/>
        </w:rPr>
        <w:t>）网络和系统、卫星气象业务以及根据《无线电规则》</w:t>
      </w:r>
      <w:proofErr w:type="gramStart"/>
      <w:r w:rsidRPr="00812C41">
        <w:rPr>
          <w:rFonts w:hint="eastAsia"/>
          <w:lang w:eastAsia="zh-CN"/>
        </w:rPr>
        <w:t>操作的地面业务提供保护；</w:t>
      </w:r>
      <w:proofErr w:type="gramEnd"/>
    </w:p>
    <w:p w14:paraId="72BFA256" w14:textId="77777777" w:rsidR="00EF0677" w:rsidRPr="00812C41" w:rsidRDefault="00EF0677" w:rsidP="00D254C6">
      <w:pPr>
        <w:rPr>
          <w:lang w:eastAsia="zh-CN"/>
        </w:rPr>
      </w:pPr>
      <w:r w:rsidRPr="00812C41">
        <w:rPr>
          <w:lang w:eastAsia="zh-CN"/>
        </w:rPr>
        <w:t>5</w:t>
      </w:r>
      <w:r w:rsidRPr="00812C41">
        <w:rPr>
          <w:lang w:eastAsia="zh-CN"/>
        </w:rPr>
        <w:tab/>
      </w:r>
      <w:r w:rsidRPr="00812C41">
        <w:rPr>
          <w:rFonts w:hint="eastAsia"/>
          <w:lang w:eastAsia="zh-CN"/>
        </w:rPr>
        <w:t>在</w:t>
      </w:r>
      <w:r w:rsidRPr="00812C41">
        <w:rPr>
          <w:lang w:eastAsia="zh-CN"/>
        </w:rPr>
        <w:t>27.5-30 GHz</w:t>
      </w:r>
      <w:r w:rsidRPr="00812C41">
        <w:rPr>
          <w:rFonts w:hint="eastAsia"/>
          <w:lang w:eastAsia="zh-CN"/>
        </w:rPr>
        <w:t>频段接收来自</w:t>
      </w:r>
      <w:r w:rsidRPr="00812C41">
        <w:rPr>
          <w:lang w:eastAsia="zh-CN"/>
        </w:rPr>
        <w:t>non-GSO</w:t>
      </w:r>
      <w:r w:rsidRPr="00812C41">
        <w:rPr>
          <w:rFonts w:hint="eastAsia"/>
          <w:lang w:eastAsia="zh-CN"/>
        </w:rPr>
        <w:t>空间电台的空对空发射信号时，不得要求</w:t>
      </w:r>
      <w:r w:rsidRPr="00812C41">
        <w:rPr>
          <w:lang w:eastAsia="zh-CN"/>
        </w:rPr>
        <w:t>FSS</w:t>
      </w:r>
      <w:r w:rsidRPr="00812C41">
        <w:rPr>
          <w:rFonts w:hint="eastAsia"/>
          <w:lang w:eastAsia="zh-CN"/>
        </w:rPr>
        <w:t>和</w:t>
      </w:r>
      <w:r w:rsidRPr="00812C41">
        <w:rPr>
          <w:lang w:eastAsia="zh-CN"/>
        </w:rPr>
        <w:t>MSS</w:t>
      </w:r>
      <w:r w:rsidRPr="00812C41">
        <w:rPr>
          <w:rFonts w:hint="eastAsia"/>
          <w:lang w:eastAsia="zh-CN"/>
        </w:rPr>
        <w:t>网络和系统以及根据《无线电规则》</w:t>
      </w:r>
      <w:proofErr w:type="gramStart"/>
      <w:r w:rsidRPr="00812C41">
        <w:rPr>
          <w:rFonts w:hint="eastAsia"/>
          <w:lang w:eastAsia="zh-CN"/>
        </w:rPr>
        <w:t>操作的地面业务为这些卫星间链路提供保护；</w:t>
      </w:r>
      <w:proofErr w:type="gramEnd"/>
    </w:p>
    <w:p w14:paraId="3CC3B20E" w14:textId="77777777" w:rsidR="00EF0677" w:rsidRPr="00812C41" w:rsidRDefault="00EF0677" w:rsidP="00D254C6">
      <w:pPr>
        <w:rPr>
          <w:lang w:eastAsia="zh-CN"/>
        </w:rPr>
      </w:pPr>
      <w:r w:rsidRPr="00812C41">
        <w:rPr>
          <w:lang w:eastAsia="zh-CN"/>
        </w:rPr>
        <w:t>6</w:t>
      </w:r>
      <w:r w:rsidRPr="00812C41">
        <w:rPr>
          <w:i/>
          <w:iCs/>
          <w:lang w:eastAsia="zh-CN"/>
        </w:rPr>
        <w:tab/>
      </w:r>
      <w:r w:rsidRPr="00812C41">
        <w:rPr>
          <w:lang w:eastAsia="zh-CN"/>
        </w:rPr>
        <w:t>18.1-18.6 GHz</w:t>
      </w:r>
      <w:r w:rsidRPr="00812C41">
        <w:rPr>
          <w:rFonts w:hint="eastAsia"/>
          <w:lang w:eastAsia="zh-CN"/>
        </w:rPr>
        <w:t>、</w:t>
      </w:r>
      <w:r w:rsidRPr="00812C41">
        <w:rPr>
          <w:lang w:eastAsia="zh-CN"/>
        </w:rPr>
        <w:t>18.8-20.2 GHz</w:t>
      </w:r>
      <w:r w:rsidRPr="00812C41">
        <w:rPr>
          <w:rFonts w:hint="eastAsia"/>
          <w:lang w:eastAsia="zh-CN"/>
        </w:rPr>
        <w:t>和</w:t>
      </w:r>
      <w:r w:rsidRPr="00812C41">
        <w:rPr>
          <w:lang w:eastAsia="zh-CN"/>
        </w:rPr>
        <w:t>27.5-30 GHz</w:t>
      </w:r>
      <w:r w:rsidRPr="00812C41">
        <w:rPr>
          <w:rFonts w:hint="eastAsia"/>
          <w:lang w:eastAsia="zh-CN"/>
        </w:rPr>
        <w:t>频段内空对空链路的指配不得对在划分给</w:t>
      </w:r>
      <w:r w:rsidRPr="00812C41">
        <w:rPr>
          <w:lang w:eastAsia="zh-CN"/>
        </w:rPr>
        <w:t>FSS</w:t>
      </w:r>
      <w:r w:rsidRPr="00812C41">
        <w:rPr>
          <w:rFonts w:hint="eastAsia"/>
          <w:lang w:eastAsia="zh-CN"/>
        </w:rPr>
        <w:t>的频段内操作的</w:t>
      </w:r>
      <w:r w:rsidRPr="00812C41">
        <w:rPr>
          <w:lang w:eastAsia="zh-CN"/>
        </w:rPr>
        <w:t>GSO FSS</w:t>
      </w:r>
      <w:r w:rsidRPr="00812C41">
        <w:rPr>
          <w:rFonts w:hint="eastAsia"/>
          <w:lang w:eastAsia="zh-CN"/>
        </w:rPr>
        <w:t>业务造成不可接受的干扰，</w:t>
      </w:r>
      <w:proofErr w:type="gramStart"/>
      <w:r w:rsidRPr="00812C41">
        <w:rPr>
          <w:rFonts w:hint="eastAsia"/>
          <w:lang w:eastAsia="zh-CN"/>
        </w:rPr>
        <w:t>也不得要求其提供保护；</w:t>
      </w:r>
      <w:proofErr w:type="gramEnd"/>
    </w:p>
    <w:p w14:paraId="3A92A3D2" w14:textId="79432850" w:rsidR="00EF0677" w:rsidRPr="00812C41" w:rsidRDefault="00EF0677" w:rsidP="00D254C6">
      <w:pPr>
        <w:rPr>
          <w:lang w:eastAsia="zh-CN"/>
        </w:rPr>
      </w:pPr>
      <w:r w:rsidRPr="00812C41">
        <w:rPr>
          <w:lang w:eastAsia="zh-CN"/>
        </w:rPr>
        <w:t>7</w:t>
      </w:r>
      <w:r w:rsidRPr="00812C41">
        <w:rPr>
          <w:lang w:eastAsia="zh-CN"/>
        </w:rPr>
        <w:tab/>
      </w:r>
      <w:bookmarkStart w:id="1132" w:name="_Hlk149831678"/>
      <w:del w:id="1133" w:author="Liu, Sanping" w:date="2023-11-02T14:59:00Z">
        <w:r w:rsidRPr="00434F2B" w:rsidDel="001047A1">
          <w:rPr>
            <w:rFonts w:ascii="STKaiti" w:eastAsia="STKaiti" w:hAnsi="STKaiti" w:hint="eastAsia"/>
            <w:lang w:eastAsia="zh-CN"/>
          </w:rPr>
          <w:delText>选项</w:delText>
        </w:r>
        <w:r w:rsidRPr="00434F2B" w:rsidDel="001047A1">
          <w:rPr>
            <w:lang w:eastAsia="zh-CN"/>
          </w:rPr>
          <w:delText>1</w:delText>
        </w:r>
        <w:r w:rsidRPr="00812C41" w:rsidDel="001047A1">
          <w:rPr>
            <w:rFonts w:hint="eastAsia"/>
            <w:lang w:eastAsia="zh-CN"/>
          </w:rPr>
          <w:delText>：</w:delText>
        </w:r>
      </w:del>
      <w:ins w:id="1134" w:author="Liu, Sanping" w:date="2023-11-02T14:59:00Z">
        <w:r w:rsidR="001047A1">
          <w:rPr>
            <w:rFonts w:hint="eastAsia"/>
            <w:lang w:eastAsia="zh-CN"/>
          </w:rPr>
          <w:t>通知主管部门须完全负责针对</w:t>
        </w:r>
        <w:r w:rsidR="001047A1" w:rsidRPr="00855BAF">
          <w:rPr>
            <w:rFonts w:ascii="STKaiti" w:eastAsia="STKaiti" w:hAnsi="STKaiti" w:hint="eastAsia"/>
            <w:lang w:eastAsia="zh-CN"/>
            <w:rPrChange w:id="1135" w:author="He, Liqun" w:date="2023-11-06T16:11:00Z">
              <w:rPr>
                <w:rFonts w:hint="eastAsia"/>
                <w:lang w:eastAsia="zh-CN"/>
              </w:rPr>
            </w:rPrChange>
          </w:rPr>
          <w:t>认识到</w:t>
        </w:r>
        <w:proofErr w:type="gramStart"/>
        <w:r w:rsidR="001047A1">
          <w:rPr>
            <w:rFonts w:hint="eastAsia"/>
            <w:lang w:eastAsia="zh-CN"/>
          </w:rPr>
          <w:t>c</w:t>
        </w:r>
        <w:r w:rsidR="001047A1">
          <w:rPr>
            <w:rFonts w:hint="eastAsia"/>
            <w:i/>
            <w:iCs/>
            <w:lang w:eastAsia="zh-CN"/>
          </w:rPr>
          <w:t>)</w:t>
        </w:r>
        <w:r w:rsidR="001047A1">
          <w:rPr>
            <w:rFonts w:hint="eastAsia"/>
            <w:lang w:eastAsia="zh-CN"/>
          </w:rPr>
          <w:t>中提及的按照本决议进行适当</w:t>
        </w:r>
        <w:proofErr w:type="gramEnd"/>
        <w:r w:rsidR="001047A1">
          <w:rPr>
            <w:rFonts w:hint="eastAsia"/>
            <w:lang w:eastAsia="zh-CN"/>
          </w:rPr>
          <w:t>、实际操作的</w:t>
        </w:r>
        <w:r w:rsidR="001047A1">
          <w:rPr>
            <w:rFonts w:hint="eastAsia"/>
            <w:lang w:eastAsia="zh-CN"/>
          </w:rPr>
          <w:t>non</w:t>
        </w:r>
        <w:r w:rsidR="001047A1">
          <w:rPr>
            <w:lang w:eastAsia="zh-CN"/>
          </w:rPr>
          <w:t>-</w:t>
        </w:r>
        <w:r w:rsidR="001047A1">
          <w:rPr>
            <w:rFonts w:hint="eastAsia"/>
            <w:lang w:eastAsia="zh-CN"/>
          </w:rPr>
          <w:t>GSO</w:t>
        </w:r>
        <w:r w:rsidR="001047A1">
          <w:rPr>
            <w:rFonts w:hint="eastAsia"/>
            <w:lang w:eastAsia="zh-CN"/>
          </w:rPr>
          <w:t>空间电台所需的干扰管理机制、</w:t>
        </w:r>
        <w:r w:rsidR="001047A1">
          <w:rPr>
            <w:lang w:eastAsia="zh-CN"/>
          </w:rPr>
          <w:t>NCMC</w:t>
        </w:r>
        <w:r w:rsidR="001047A1">
          <w:rPr>
            <w:rFonts w:hint="eastAsia"/>
            <w:lang w:eastAsia="zh-CN"/>
          </w:rPr>
          <w:t>的功能、它们之间的相互关系、动作顺序及预计所需时间等采取适当和必要的行动，并且</w:t>
        </w:r>
      </w:ins>
      <w:r w:rsidRPr="00812C41">
        <w:rPr>
          <w:rFonts w:hint="eastAsia"/>
          <w:lang w:eastAsia="zh-CN"/>
        </w:rPr>
        <w:t>本决议的实施取决于起草对干扰管理系统、监测设施（</w:t>
      </w:r>
      <w:r w:rsidRPr="00812C41">
        <w:rPr>
          <w:lang w:eastAsia="zh-CN"/>
        </w:rPr>
        <w:t>NCMC</w:t>
      </w:r>
      <w:r w:rsidRPr="00812C41">
        <w:rPr>
          <w:rFonts w:hint="eastAsia"/>
          <w:lang w:eastAsia="zh-CN"/>
        </w:rPr>
        <w:t>）的说明，处理停止发射以提供令人满意的问题解决方案等因素，</w:t>
      </w:r>
      <w:bookmarkEnd w:id="1132"/>
    </w:p>
    <w:p w14:paraId="26A375E0" w14:textId="2C2E5DF3" w:rsidR="00EF0677" w:rsidDel="001047A1" w:rsidRDefault="00EF0677" w:rsidP="00D254C6">
      <w:pPr>
        <w:rPr>
          <w:del w:id="1136" w:author="Liu, Sanping" w:date="2023-11-02T14:59:00Z"/>
          <w:rFonts w:eastAsia="STKaiti"/>
          <w:lang w:eastAsia="zh-CN"/>
        </w:rPr>
      </w:pPr>
      <w:del w:id="1137" w:author="Liu, Sanping" w:date="2023-11-02T14:59:00Z">
        <w:r w:rsidRPr="00812C41" w:rsidDel="001047A1">
          <w:rPr>
            <w:lang w:eastAsia="zh-CN"/>
          </w:rPr>
          <w:tab/>
        </w:r>
        <w:r w:rsidRPr="00434F2B" w:rsidDel="001047A1">
          <w:rPr>
            <w:rFonts w:ascii="STKaiti" w:eastAsia="STKaiti" w:hAnsi="STKaiti" w:hint="eastAsia"/>
            <w:lang w:eastAsia="zh-CN"/>
          </w:rPr>
          <w:delText>选项</w:delText>
        </w:r>
        <w:r w:rsidRPr="00434F2B" w:rsidDel="001047A1">
          <w:rPr>
            <w:lang w:eastAsia="zh-CN"/>
          </w:rPr>
          <w:delText>2</w:delText>
        </w:r>
        <w:r w:rsidRPr="00812C41" w:rsidDel="001047A1">
          <w:rPr>
            <w:rFonts w:hint="eastAsia"/>
            <w:lang w:eastAsia="zh-CN"/>
          </w:rPr>
          <w:delText>：该选项建议不需要此</w:delText>
        </w:r>
        <w:r w:rsidRPr="00812C41" w:rsidDel="001047A1">
          <w:rPr>
            <w:rFonts w:ascii="STKaiti" w:eastAsia="STKaiti" w:hAnsi="STKaiti" w:hint="eastAsia"/>
            <w:lang w:eastAsia="zh-CN"/>
          </w:rPr>
          <w:delText>做出决议</w:delText>
        </w:r>
        <w:r w:rsidRPr="00434F2B" w:rsidDel="001047A1">
          <w:rPr>
            <w:rFonts w:eastAsia="STKaiti"/>
            <w:lang w:eastAsia="zh-CN"/>
          </w:rPr>
          <w:delText>7</w:delText>
        </w:r>
        <w:r w:rsidDel="001047A1">
          <w:rPr>
            <w:rFonts w:eastAsia="STKaiti" w:hint="eastAsia"/>
            <w:lang w:eastAsia="zh-CN"/>
          </w:rPr>
          <w:delText>，</w:delText>
        </w:r>
      </w:del>
    </w:p>
    <w:p w14:paraId="1A2C45CA" w14:textId="77777777" w:rsidR="001047A1" w:rsidRDefault="001047A1" w:rsidP="001047A1">
      <w:pPr>
        <w:rPr>
          <w:ins w:id="1138" w:author="Liu, Sanping" w:date="2023-11-02T15:00:00Z"/>
          <w:lang w:eastAsia="zh-CN"/>
        </w:rPr>
      </w:pPr>
      <w:bookmarkStart w:id="1139" w:name="_Hlk149831704"/>
      <w:ins w:id="1140" w:author="Liu, Sanping" w:date="2023-11-02T15:00:00Z">
        <w:r>
          <w:rPr>
            <w:rFonts w:eastAsia="STKaiti" w:hint="eastAsia"/>
            <w:lang w:eastAsia="zh-CN"/>
          </w:rPr>
          <w:t>8</w:t>
        </w:r>
        <w:r>
          <w:rPr>
            <w:rFonts w:eastAsia="STKaiti"/>
            <w:lang w:eastAsia="zh-CN"/>
          </w:rPr>
          <w:tab/>
        </w:r>
        <w:r>
          <w:rPr>
            <w:rFonts w:hint="eastAsia"/>
            <w:lang w:eastAsia="zh-CN"/>
          </w:rPr>
          <w:t>为了执行</w:t>
        </w:r>
        <w:r>
          <w:rPr>
            <w:rFonts w:eastAsia="STKaiti" w:hint="eastAsia"/>
            <w:lang w:eastAsia="zh-CN"/>
          </w:rPr>
          <w:t>做出决议</w:t>
        </w:r>
        <w:r>
          <w:rPr>
            <w:rFonts w:eastAsia="STKaiti" w:hint="eastAsia"/>
            <w:lang w:eastAsia="zh-CN"/>
          </w:rPr>
          <w:t>6</w:t>
        </w:r>
        <w:r>
          <w:rPr>
            <w:rFonts w:hint="eastAsia"/>
            <w:lang w:eastAsia="zh-CN"/>
          </w:rPr>
          <w:t>，需要采取以下行动：</w:t>
        </w:r>
      </w:ins>
    </w:p>
    <w:p w14:paraId="2F7E164C" w14:textId="77777777" w:rsidR="001047A1" w:rsidRDefault="001047A1" w:rsidP="001047A1">
      <w:pPr>
        <w:rPr>
          <w:ins w:id="1141" w:author="Liu, Sanping" w:date="2023-11-02T15:00:00Z"/>
          <w:lang w:eastAsia="zh-CN"/>
        </w:rPr>
      </w:pPr>
      <w:ins w:id="1142" w:author="Liu, Sanping" w:date="2023-11-02T15:00:00Z">
        <w:r>
          <w:rPr>
            <w:rFonts w:hint="eastAsia"/>
            <w:i/>
            <w:iCs/>
            <w:lang w:eastAsia="zh-CN"/>
          </w:rPr>
          <w:t>a</w:t>
        </w:r>
        <w:r>
          <w:rPr>
            <w:i/>
            <w:iCs/>
            <w:lang w:eastAsia="zh-CN"/>
          </w:rPr>
          <w:t>)</w:t>
        </w:r>
        <w:r>
          <w:rPr>
            <w:lang w:eastAsia="zh-CN"/>
          </w:rPr>
          <w:tab/>
        </w:r>
        <w:r>
          <w:rPr>
            <w:rFonts w:hint="eastAsia"/>
            <w:lang w:eastAsia="zh-CN"/>
          </w:rPr>
          <w:t>星间指配的通知主管部门在提交附录</w:t>
        </w:r>
        <w:r>
          <w:rPr>
            <w:rFonts w:hint="eastAsia"/>
            <w:lang w:eastAsia="zh-CN"/>
          </w:rPr>
          <w:t>4</w:t>
        </w:r>
        <w:r>
          <w:rPr>
            <w:rFonts w:hint="eastAsia"/>
            <w:lang w:eastAsia="zh-CN"/>
          </w:rPr>
          <w:t>信息</w:t>
        </w:r>
        <w:r>
          <w:rPr>
            <w:rFonts w:hint="eastAsia"/>
            <w:lang w:eastAsia="zh-CN"/>
          </w:rPr>
          <w:t>/</w:t>
        </w:r>
        <w:r>
          <w:rPr>
            <w:rFonts w:hint="eastAsia"/>
            <w:lang w:eastAsia="zh-CN"/>
          </w:rPr>
          <w:t>数据材料时，还应发送一份明确的目标、可衡量、可执行和可操作的承诺，即在报告不可接受干扰的情况下，</w:t>
        </w:r>
        <w:proofErr w:type="gramStart"/>
        <w:r>
          <w:rPr>
            <w:rFonts w:hint="eastAsia"/>
            <w:lang w:eastAsia="zh-CN"/>
          </w:rPr>
          <w:t>应立即停止干扰或将其降低到可接受的水平；</w:t>
        </w:r>
        <w:proofErr w:type="gramEnd"/>
      </w:ins>
    </w:p>
    <w:p w14:paraId="132A3921" w14:textId="77777777" w:rsidR="001047A1" w:rsidRDefault="001047A1" w:rsidP="001047A1">
      <w:pPr>
        <w:rPr>
          <w:ins w:id="1143" w:author="Liu, Sanping" w:date="2023-11-02T15:00:00Z"/>
          <w:lang w:eastAsia="zh-CN"/>
        </w:rPr>
      </w:pPr>
      <w:ins w:id="1144" w:author="Liu, Sanping" w:date="2023-11-02T15:00:00Z">
        <w:r>
          <w:rPr>
            <w:i/>
            <w:iCs/>
            <w:lang w:eastAsia="zh-CN"/>
          </w:rPr>
          <w:t>b)</w:t>
        </w:r>
        <w:r>
          <w:rPr>
            <w:lang w:eastAsia="zh-CN"/>
          </w:rPr>
          <w:tab/>
        </w:r>
        <w:r>
          <w:rPr>
            <w:rFonts w:hint="eastAsia"/>
            <w:lang w:eastAsia="zh-CN"/>
          </w:rPr>
          <w:t>在承诺中，通知主管部门应声明，如果没有就上述</w:t>
        </w:r>
        <w:r>
          <w:rPr>
            <w:rFonts w:hint="eastAsia"/>
            <w:lang w:eastAsia="zh-CN"/>
          </w:rPr>
          <w:t>a</w:t>
        </w:r>
        <w:r>
          <w:rPr>
            <w:rFonts w:hint="eastAsia"/>
            <w:lang w:eastAsia="zh-CN"/>
          </w:rPr>
          <w:t>）中提及的义务采取任何行动，</w:t>
        </w:r>
        <w:r>
          <w:rPr>
            <w:rFonts w:hint="eastAsia"/>
            <w:lang w:eastAsia="zh-CN"/>
          </w:rPr>
          <w:t>BR</w:t>
        </w:r>
        <w:r>
          <w:rPr>
            <w:rFonts w:hint="eastAsia"/>
            <w:lang w:eastAsia="zh-CN"/>
          </w:rPr>
          <w:t>应发送提醒，</w:t>
        </w:r>
        <w:proofErr w:type="gramStart"/>
        <w:r>
          <w:rPr>
            <w:rFonts w:hint="eastAsia"/>
            <w:lang w:eastAsia="zh-CN"/>
          </w:rPr>
          <w:t>并要求该主管部门遵守承诺中提及的要求；</w:t>
        </w:r>
        <w:proofErr w:type="gramEnd"/>
      </w:ins>
    </w:p>
    <w:p w14:paraId="370A51EA" w14:textId="2E6B28FC" w:rsidR="001047A1" w:rsidRPr="00812C41" w:rsidRDefault="001047A1" w:rsidP="00D254C6">
      <w:pPr>
        <w:rPr>
          <w:ins w:id="1145" w:author="Liu, Sanping" w:date="2023-11-02T15:00:00Z"/>
          <w:lang w:eastAsia="zh-CN"/>
        </w:rPr>
      </w:pPr>
      <w:ins w:id="1146" w:author="Liu, Sanping" w:date="2023-11-02T15:00:00Z">
        <w:r>
          <w:rPr>
            <w:i/>
            <w:iCs/>
            <w:lang w:eastAsia="zh-CN"/>
          </w:rPr>
          <w:t>c)</w:t>
        </w:r>
        <w:r>
          <w:rPr>
            <w:lang w:eastAsia="zh-CN"/>
          </w:rPr>
          <w:tab/>
        </w:r>
        <w:r>
          <w:rPr>
            <w:rFonts w:hint="eastAsia"/>
            <w:lang w:eastAsia="zh-CN"/>
          </w:rPr>
          <w:t>如果干扰在上述提醒发出之日起</w:t>
        </w:r>
        <w:r>
          <w:rPr>
            <w:rFonts w:hint="eastAsia"/>
            <w:lang w:eastAsia="zh-CN"/>
          </w:rPr>
          <w:t>30</w:t>
        </w:r>
        <w:r>
          <w:rPr>
            <w:rFonts w:hint="eastAsia"/>
            <w:lang w:eastAsia="zh-CN"/>
          </w:rPr>
          <w:t>天期限届满后继续存在，</w:t>
        </w:r>
        <w:r>
          <w:rPr>
            <w:rFonts w:hint="eastAsia"/>
            <w:lang w:eastAsia="zh-CN"/>
          </w:rPr>
          <w:t>BR</w:t>
        </w:r>
        <w:r>
          <w:rPr>
            <w:rFonts w:hint="eastAsia"/>
            <w:lang w:eastAsia="zh-CN"/>
          </w:rPr>
          <w:t>应将案件提交</w:t>
        </w:r>
        <w:r>
          <w:rPr>
            <w:rFonts w:hint="eastAsia"/>
            <w:lang w:eastAsia="zh-CN"/>
          </w:rPr>
          <w:t>RRB</w:t>
        </w:r>
        <w:r>
          <w:rPr>
            <w:rFonts w:hint="eastAsia"/>
            <w:lang w:eastAsia="zh-CN"/>
          </w:rPr>
          <w:t>随后的会议审查并酌情采取必要行动，</w:t>
        </w:r>
      </w:ins>
    </w:p>
    <w:bookmarkEnd w:id="1139"/>
    <w:p w14:paraId="67EDC9E5" w14:textId="77777777" w:rsidR="00EF0677" w:rsidRPr="00812C41" w:rsidRDefault="00EF0677" w:rsidP="00D254C6">
      <w:pPr>
        <w:pStyle w:val="Call"/>
        <w:rPr>
          <w:lang w:eastAsia="zh-CN"/>
        </w:rPr>
      </w:pPr>
      <w:r w:rsidRPr="00812C41">
        <w:rPr>
          <w:rFonts w:hint="eastAsia"/>
          <w:lang w:eastAsia="zh-CN"/>
        </w:rPr>
        <w:t>进一步做出决议</w:t>
      </w:r>
      <w:bookmarkEnd w:id="1095"/>
    </w:p>
    <w:p w14:paraId="286746E3" w14:textId="77777777" w:rsidR="00EF0677" w:rsidRPr="00812C41" w:rsidRDefault="00EF0677" w:rsidP="00D254C6">
      <w:pPr>
        <w:rPr>
          <w:lang w:eastAsia="zh-CN"/>
        </w:rPr>
      </w:pPr>
      <w:r w:rsidRPr="00812C41">
        <w:rPr>
          <w:lang w:eastAsia="zh-CN"/>
        </w:rPr>
        <w:t>1</w:t>
      </w:r>
      <w:r w:rsidRPr="00812C41">
        <w:rPr>
          <w:lang w:eastAsia="zh-CN"/>
        </w:rPr>
        <w:tab/>
      </w:r>
      <w:bookmarkStart w:id="1147" w:name="_Hlk118487788"/>
      <w:r w:rsidRPr="00812C41">
        <w:rPr>
          <w:rFonts w:hint="eastAsia"/>
          <w:lang w:eastAsia="zh-CN"/>
        </w:rPr>
        <w:t>依照本决议：</w:t>
      </w:r>
      <w:bookmarkEnd w:id="1147"/>
    </w:p>
    <w:p w14:paraId="1D172D23" w14:textId="77777777" w:rsidR="00EF0677" w:rsidRPr="00812C41" w:rsidRDefault="00EF0677" w:rsidP="00D254C6">
      <w:pPr>
        <w:pStyle w:val="enumlev1"/>
        <w:rPr>
          <w:lang w:eastAsia="zh-CN"/>
        </w:rPr>
      </w:pPr>
      <w:r w:rsidRPr="00812C41">
        <w:rPr>
          <w:rFonts w:hint="eastAsia"/>
          <w:i/>
          <w:iCs/>
          <w:lang w:eastAsia="zh-CN"/>
        </w:rPr>
        <w:t>a</w:t>
      </w:r>
      <w:r w:rsidRPr="00812C41">
        <w:rPr>
          <w:i/>
          <w:iCs/>
          <w:lang w:eastAsia="zh-CN"/>
        </w:rPr>
        <w:t>)</w:t>
      </w:r>
      <w:r w:rsidRPr="00812C41">
        <w:rPr>
          <w:lang w:eastAsia="zh-CN"/>
        </w:rPr>
        <w:tab/>
      </w:r>
      <w:bookmarkStart w:id="1148" w:name="_Hlk118365672"/>
      <w:bookmarkStart w:id="1149" w:name="_Hlk118488246"/>
      <w:r w:rsidRPr="00812C41">
        <w:rPr>
          <w:rFonts w:hint="eastAsia"/>
          <w:lang w:eastAsia="zh-CN"/>
        </w:rPr>
        <w:t>在</w:t>
      </w:r>
      <w:r w:rsidRPr="00812C41">
        <w:rPr>
          <w:lang w:eastAsia="zh-CN"/>
        </w:rPr>
        <w:t>27.5-28.6 GHz</w:t>
      </w:r>
      <w:r w:rsidRPr="00812C41">
        <w:rPr>
          <w:rFonts w:hint="eastAsia"/>
          <w:lang w:eastAsia="zh-CN"/>
        </w:rPr>
        <w:t>和</w:t>
      </w:r>
      <w:r w:rsidRPr="00812C41">
        <w:rPr>
          <w:lang w:eastAsia="zh-CN"/>
        </w:rPr>
        <w:t>29.5-30.0 GHz</w:t>
      </w:r>
      <w:r w:rsidRPr="00812C41">
        <w:rPr>
          <w:rFonts w:hint="eastAsia"/>
          <w:lang w:eastAsia="zh-CN"/>
        </w:rPr>
        <w:t>频段接收信号、选择操作卫星到卫星链路的</w:t>
      </w:r>
      <w:r w:rsidRPr="00812C41">
        <w:rPr>
          <w:lang w:eastAsia="zh-CN"/>
        </w:rPr>
        <w:t>non</w:t>
      </w:r>
      <w:r>
        <w:rPr>
          <w:lang w:eastAsia="zh-CN"/>
        </w:rPr>
        <w:noBreakHyphen/>
      </w:r>
      <w:r w:rsidRPr="00812C41">
        <w:rPr>
          <w:lang w:eastAsia="zh-CN"/>
        </w:rPr>
        <w:t>GSO FSS</w:t>
      </w:r>
      <w:r w:rsidRPr="00812C41">
        <w:rPr>
          <w:rFonts w:hint="eastAsia"/>
          <w:lang w:eastAsia="zh-CN"/>
        </w:rPr>
        <w:t>系统的通知主管部门，</w:t>
      </w:r>
      <w:bookmarkEnd w:id="1148"/>
      <w:r w:rsidRPr="00812C41">
        <w:rPr>
          <w:rFonts w:hint="eastAsia"/>
          <w:lang w:eastAsia="zh-CN"/>
        </w:rPr>
        <w:t>须向无线电通信局做出承诺：源自空对空和相关地球站传输的所有组合操作的发射在对地静止卫星轨道任意一点产生的等效功率通量密度，不应超过表</w:t>
      </w:r>
      <w:r w:rsidRPr="00812C41">
        <w:rPr>
          <w:b/>
          <w:bCs/>
          <w:lang w:eastAsia="zh-CN"/>
        </w:rPr>
        <w:t>22-</w:t>
      </w:r>
      <w:proofErr w:type="gramStart"/>
      <w:r w:rsidRPr="00812C41">
        <w:rPr>
          <w:b/>
          <w:bCs/>
          <w:lang w:eastAsia="zh-CN"/>
        </w:rPr>
        <w:t>2</w:t>
      </w:r>
      <w:r w:rsidRPr="00812C41">
        <w:rPr>
          <w:rFonts w:hint="eastAsia"/>
          <w:lang w:eastAsia="zh-CN"/>
        </w:rPr>
        <w:t>给出的限值；</w:t>
      </w:r>
      <w:bookmarkEnd w:id="1149"/>
      <w:proofErr w:type="gramEnd"/>
    </w:p>
    <w:p w14:paraId="1D2B53CF" w14:textId="169008CF" w:rsidR="00EF0677" w:rsidRPr="00EB489E" w:rsidRDefault="00EF0677" w:rsidP="00D254C6">
      <w:pPr>
        <w:pStyle w:val="enumlev1"/>
        <w:rPr>
          <w:lang w:eastAsia="zh-CN"/>
        </w:rPr>
      </w:pPr>
      <w:r w:rsidRPr="00812C41">
        <w:rPr>
          <w:i/>
          <w:iCs/>
          <w:lang w:eastAsia="zh-CN"/>
        </w:rPr>
        <w:t>b)</w:t>
      </w:r>
      <w:r w:rsidRPr="00812C41">
        <w:rPr>
          <w:lang w:eastAsia="zh-CN"/>
        </w:rPr>
        <w:tab/>
      </w:r>
      <w:bookmarkStart w:id="1150" w:name="_Hlk118488410"/>
      <w:bookmarkStart w:id="1151" w:name="lt_pId1100"/>
      <w:r w:rsidRPr="00812C41">
        <w:rPr>
          <w:rFonts w:hint="eastAsia"/>
          <w:lang w:eastAsia="zh-CN"/>
        </w:rPr>
        <w:t>在</w:t>
      </w:r>
      <w:r w:rsidRPr="00812C41">
        <w:rPr>
          <w:lang w:eastAsia="zh-CN"/>
        </w:rPr>
        <w:t>27.5-30 GHz</w:t>
      </w:r>
      <w:r w:rsidRPr="00812C41">
        <w:rPr>
          <w:rFonts w:hint="eastAsia"/>
          <w:lang w:eastAsia="zh-CN"/>
        </w:rPr>
        <w:t>频段向</w:t>
      </w:r>
      <w:r w:rsidRPr="00812C41">
        <w:rPr>
          <w:lang w:eastAsia="zh-CN"/>
        </w:rPr>
        <w:t>GSO</w:t>
      </w:r>
      <w:r w:rsidRPr="00812C41">
        <w:rPr>
          <w:rFonts w:hint="eastAsia"/>
          <w:lang w:eastAsia="zh-CN"/>
        </w:rPr>
        <w:t>网络发射和在</w:t>
      </w:r>
      <w:r>
        <w:rPr>
          <w:lang w:eastAsia="zh-CN"/>
        </w:rPr>
        <w:t>18.1-18.6 GHz</w:t>
      </w:r>
      <w:r w:rsidRPr="00812C41">
        <w:rPr>
          <w:lang w:eastAsia="zh-CN"/>
        </w:rPr>
        <w:t>、</w:t>
      </w:r>
      <w:r w:rsidRPr="00812C41">
        <w:rPr>
          <w:lang w:eastAsia="zh-CN"/>
        </w:rPr>
        <w:t>18.8-20.2 GHz</w:t>
      </w:r>
      <w:r w:rsidRPr="00812C41">
        <w:rPr>
          <w:rFonts w:hint="eastAsia"/>
          <w:lang w:eastAsia="zh-CN"/>
        </w:rPr>
        <w:t>频段接收的</w:t>
      </w:r>
      <w:r w:rsidRPr="00812C41">
        <w:rPr>
          <w:lang w:eastAsia="zh-CN"/>
        </w:rPr>
        <w:t>non-GSO</w:t>
      </w:r>
      <w:r w:rsidRPr="00812C41">
        <w:rPr>
          <w:rFonts w:hint="eastAsia"/>
          <w:lang w:eastAsia="zh-CN"/>
        </w:rPr>
        <w:t>空间电台</w:t>
      </w:r>
      <w:r w:rsidRPr="00812C41">
        <w:rPr>
          <w:lang w:eastAsia="zh-CN"/>
        </w:rPr>
        <w:t>/</w:t>
      </w:r>
      <w:r w:rsidRPr="00812C41">
        <w:rPr>
          <w:rFonts w:hint="eastAsia"/>
          <w:lang w:eastAsia="zh-CN"/>
        </w:rPr>
        <w:t>台站的通知主管部门，须向无线电通信局发送相关的附录</w:t>
      </w:r>
      <w:r w:rsidRPr="00812C41">
        <w:rPr>
          <w:b/>
          <w:bCs/>
          <w:lang w:eastAsia="zh-CN"/>
        </w:rPr>
        <w:t>4</w:t>
      </w:r>
      <w:del w:id="1152" w:author="Liu, Sanping" w:date="2023-11-02T15:01:00Z">
        <w:r w:rsidRPr="00812C41" w:rsidDel="008065CF">
          <w:rPr>
            <w:rFonts w:hint="eastAsia"/>
            <w:lang w:eastAsia="zh-CN"/>
          </w:rPr>
          <w:delText>（</w:delText>
        </w:r>
        <w:r w:rsidRPr="00812C41" w:rsidDel="008065CF">
          <w:rPr>
            <w:lang w:eastAsia="zh-CN"/>
          </w:rPr>
          <w:delText>[</w:delText>
        </w:r>
        <w:r w:rsidRPr="00EB489E" w:rsidDel="008065CF">
          <w:rPr>
            <w:rFonts w:eastAsia="STKaiti"/>
            <w:lang w:eastAsia="zh-CN"/>
          </w:rPr>
          <w:delText>non-GSO FSS</w:delText>
        </w:r>
        <w:r w:rsidRPr="00EB489E" w:rsidDel="008065CF">
          <w:rPr>
            <w:rFonts w:eastAsia="STKaiti"/>
            <w:lang w:eastAsia="zh-CN"/>
          </w:rPr>
          <w:delText>硬限值备选方案</w:delText>
        </w:r>
        <w:r w:rsidRPr="00EB489E" w:rsidDel="008065CF">
          <w:rPr>
            <w:rFonts w:hint="eastAsia"/>
            <w:lang w:eastAsia="zh-CN"/>
          </w:rPr>
          <w:delText>：</w:delText>
        </w:r>
      </w:del>
      <w:r w:rsidRPr="00EB489E">
        <w:rPr>
          <w:rFonts w:hint="eastAsia"/>
          <w:lang w:eastAsia="zh-CN"/>
        </w:rPr>
        <w:t>提前公布</w:t>
      </w:r>
      <w:del w:id="1153" w:author="Liu, Sanping" w:date="2023-11-02T15:01:00Z">
        <w:r w:rsidDel="008065CF">
          <w:rPr>
            <w:lang w:eastAsia="zh-CN"/>
          </w:rPr>
          <w:delText>]</w:delText>
        </w:r>
        <w:r w:rsidRPr="00EB489E" w:rsidDel="008065CF">
          <w:rPr>
            <w:lang w:eastAsia="zh-CN"/>
          </w:rPr>
          <w:delText>[</w:delText>
        </w:r>
        <w:r w:rsidRPr="00EB489E" w:rsidDel="008065CF">
          <w:rPr>
            <w:rFonts w:eastAsia="STKaiti"/>
            <w:lang w:eastAsia="zh-CN"/>
          </w:rPr>
          <w:delText>non-GSO FSS</w:delText>
        </w:r>
        <w:r w:rsidRPr="00EB489E" w:rsidDel="008065CF">
          <w:rPr>
            <w:rFonts w:eastAsia="STKaiti"/>
            <w:lang w:eastAsia="zh-CN"/>
          </w:rPr>
          <w:delText>协调备选方案</w:delText>
        </w:r>
        <w:r w:rsidRPr="00EB489E" w:rsidDel="008065CF">
          <w:rPr>
            <w:rFonts w:hint="eastAsia"/>
            <w:lang w:eastAsia="zh-CN"/>
          </w:rPr>
          <w:delText>：协调</w:delText>
        </w:r>
        <w:r w:rsidRPr="00EB489E" w:rsidDel="008065CF">
          <w:rPr>
            <w:lang w:eastAsia="zh-CN"/>
          </w:rPr>
          <w:delText>]</w:delText>
        </w:r>
        <w:r w:rsidRPr="00EB489E" w:rsidDel="008065CF">
          <w:rPr>
            <w:rFonts w:hint="eastAsia"/>
            <w:lang w:eastAsia="zh-CN"/>
          </w:rPr>
          <w:delText>）</w:delText>
        </w:r>
      </w:del>
      <w:r w:rsidRPr="00EB489E">
        <w:rPr>
          <w:rFonts w:hint="eastAsia"/>
          <w:lang w:eastAsia="zh-CN"/>
        </w:rPr>
        <w:t>信息，其中包括</w:t>
      </w:r>
      <w:r w:rsidRPr="00EB489E">
        <w:rPr>
          <w:lang w:eastAsia="zh-CN"/>
        </w:rPr>
        <w:t>non-GSO</w:t>
      </w:r>
      <w:r w:rsidRPr="00EB489E">
        <w:rPr>
          <w:rFonts w:hint="eastAsia"/>
          <w:lang w:eastAsia="zh-CN"/>
        </w:rPr>
        <w:t>空间电台</w:t>
      </w:r>
      <w:r w:rsidRPr="00EB489E">
        <w:rPr>
          <w:lang w:eastAsia="zh-CN"/>
        </w:rPr>
        <w:t>/</w:t>
      </w:r>
      <w:r w:rsidRPr="00EB489E">
        <w:rPr>
          <w:rFonts w:hint="eastAsia"/>
          <w:lang w:eastAsia="zh-CN"/>
        </w:rPr>
        <w:t>台站的特征以及它计划通信联络的已通知的</w:t>
      </w:r>
      <w:r w:rsidRPr="00EB489E">
        <w:rPr>
          <w:lang w:eastAsia="zh-CN"/>
        </w:rPr>
        <w:t xml:space="preserve">GSO </w:t>
      </w:r>
      <w:proofErr w:type="gramStart"/>
      <w:r w:rsidRPr="00EB489E">
        <w:rPr>
          <w:lang w:eastAsia="zh-CN"/>
        </w:rPr>
        <w:t>FSS</w:t>
      </w:r>
      <w:r w:rsidRPr="00EB489E">
        <w:rPr>
          <w:rFonts w:hint="eastAsia"/>
          <w:lang w:eastAsia="zh-CN"/>
        </w:rPr>
        <w:t>网络的相关名称；</w:t>
      </w:r>
      <w:bookmarkEnd w:id="1150"/>
      <w:bookmarkEnd w:id="1151"/>
      <w:proofErr w:type="gramEnd"/>
    </w:p>
    <w:p w14:paraId="223AF99A" w14:textId="081D3002" w:rsidR="00EF0677" w:rsidRPr="00812C41" w:rsidRDefault="00EF0677" w:rsidP="00D254C6">
      <w:pPr>
        <w:pStyle w:val="enumlev1"/>
        <w:rPr>
          <w:lang w:eastAsia="zh-CN"/>
        </w:rPr>
      </w:pPr>
      <w:bookmarkStart w:id="1154" w:name="lt_pId1101"/>
      <w:r w:rsidRPr="00EB489E">
        <w:rPr>
          <w:i/>
          <w:iCs/>
          <w:lang w:eastAsia="zh-CN"/>
        </w:rPr>
        <w:t>c)</w:t>
      </w:r>
      <w:bookmarkEnd w:id="1154"/>
      <w:r w:rsidRPr="00EB489E">
        <w:rPr>
          <w:lang w:eastAsia="zh-CN"/>
        </w:rPr>
        <w:tab/>
      </w:r>
      <w:bookmarkStart w:id="1155" w:name="_Hlk118488472"/>
      <w:bookmarkStart w:id="1156" w:name="lt_pId1102"/>
      <w:r w:rsidRPr="00EB489E">
        <w:rPr>
          <w:rFonts w:hint="eastAsia"/>
          <w:lang w:eastAsia="zh-CN"/>
        </w:rPr>
        <w:t>在</w:t>
      </w:r>
      <w:r w:rsidRPr="00EB489E">
        <w:rPr>
          <w:lang w:eastAsia="zh-CN"/>
        </w:rPr>
        <w:t>27.5-29.1 GHz</w:t>
      </w:r>
      <w:r w:rsidRPr="00EB489E">
        <w:rPr>
          <w:rFonts w:hint="eastAsia"/>
          <w:lang w:eastAsia="zh-CN"/>
        </w:rPr>
        <w:t>和</w:t>
      </w:r>
      <w:r w:rsidRPr="00EB489E">
        <w:rPr>
          <w:lang w:eastAsia="zh-CN"/>
        </w:rPr>
        <w:t>29.5-30.0 GHz</w:t>
      </w:r>
      <w:r w:rsidRPr="00EB489E">
        <w:rPr>
          <w:rFonts w:hint="eastAsia"/>
          <w:lang w:eastAsia="zh-CN"/>
        </w:rPr>
        <w:t>频段向</w:t>
      </w:r>
      <w:r w:rsidRPr="00EB489E">
        <w:rPr>
          <w:lang w:eastAsia="zh-CN"/>
        </w:rPr>
        <w:t xml:space="preserve">non-GSO </w:t>
      </w:r>
      <w:r w:rsidRPr="00EB489E">
        <w:rPr>
          <w:rFonts w:hint="eastAsia"/>
          <w:lang w:eastAsia="zh-CN"/>
        </w:rPr>
        <w:t>系统发射和在</w:t>
      </w:r>
      <w:r w:rsidRPr="00EB489E">
        <w:rPr>
          <w:lang w:eastAsia="zh-CN"/>
        </w:rPr>
        <w:t>18.1-18.6 GHz</w:t>
      </w:r>
      <w:r w:rsidRPr="00EB489E">
        <w:rPr>
          <w:lang w:eastAsia="zh-CN"/>
        </w:rPr>
        <w:t>、</w:t>
      </w:r>
      <w:r w:rsidRPr="00EB489E">
        <w:rPr>
          <w:lang w:eastAsia="zh-CN"/>
        </w:rPr>
        <w:t>18.8-20.2 GHz</w:t>
      </w:r>
      <w:r w:rsidRPr="00EB489E">
        <w:rPr>
          <w:rFonts w:hint="eastAsia"/>
          <w:lang w:eastAsia="zh-CN"/>
        </w:rPr>
        <w:t>频段接收的</w:t>
      </w:r>
      <w:r w:rsidRPr="00EB489E">
        <w:rPr>
          <w:lang w:eastAsia="zh-CN"/>
        </w:rPr>
        <w:t>non-GSO</w:t>
      </w:r>
      <w:r w:rsidRPr="00EB489E">
        <w:rPr>
          <w:rFonts w:hint="eastAsia"/>
          <w:lang w:eastAsia="zh-CN"/>
        </w:rPr>
        <w:t>空间电台</w:t>
      </w:r>
      <w:bookmarkStart w:id="1157" w:name="_Hlk118797554"/>
      <w:r w:rsidRPr="00EB489E">
        <w:rPr>
          <w:lang w:eastAsia="zh-CN"/>
        </w:rPr>
        <w:t>/</w:t>
      </w:r>
      <w:r w:rsidRPr="00EB489E">
        <w:rPr>
          <w:rFonts w:hint="eastAsia"/>
          <w:lang w:eastAsia="zh-CN"/>
        </w:rPr>
        <w:t>台站</w:t>
      </w:r>
      <w:bookmarkEnd w:id="1157"/>
      <w:r w:rsidRPr="00EB489E">
        <w:rPr>
          <w:rFonts w:hint="eastAsia"/>
          <w:lang w:eastAsia="zh-CN"/>
        </w:rPr>
        <w:t>的通知主管部门，须向无线电通信局发送相关的附录</w:t>
      </w:r>
      <w:r w:rsidRPr="00EB489E">
        <w:rPr>
          <w:b/>
          <w:bCs/>
          <w:lang w:eastAsia="zh-CN"/>
        </w:rPr>
        <w:t>4</w:t>
      </w:r>
      <w:del w:id="1158" w:author="Liu, Sanping" w:date="2023-11-02T15:01:00Z">
        <w:r w:rsidRPr="00EB489E" w:rsidDel="008065CF">
          <w:rPr>
            <w:rFonts w:hint="eastAsia"/>
            <w:lang w:eastAsia="zh-CN"/>
          </w:rPr>
          <w:delText>（</w:delText>
        </w:r>
        <w:r w:rsidRPr="00EB489E" w:rsidDel="008065CF">
          <w:rPr>
            <w:lang w:eastAsia="zh-CN"/>
          </w:rPr>
          <w:delText>[</w:delText>
        </w:r>
        <w:r w:rsidRPr="00EB489E" w:rsidDel="008065CF">
          <w:rPr>
            <w:rFonts w:eastAsia="STKaiti"/>
            <w:lang w:eastAsia="zh-CN"/>
          </w:rPr>
          <w:delText>non-GSO FSS</w:delText>
        </w:r>
        <w:r w:rsidRPr="00EB489E" w:rsidDel="008065CF">
          <w:rPr>
            <w:rFonts w:eastAsia="STKaiti"/>
            <w:lang w:eastAsia="zh-CN"/>
          </w:rPr>
          <w:delText>硬限值备选方案</w:delText>
        </w:r>
        <w:r w:rsidRPr="00EB489E" w:rsidDel="008065CF">
          <w:rPr>
            <w:rFonts w:hint="eastAsia"/>
            <w:lang w:eastAsia="zh-CN"/>
          </w:rPr>
          <w:delText>：</w:delText>
        </w:r>
      </w:del>
      <w:r w:rsidRPr="00EB489E">
        <w:rPr>
          <w:rFonts w:hint="eastAsia"/>
          <w:lang w:eastAsia="zh-CN"/>
        </w:rPr>
        <w:t>提前公布</w:t>
      </w:r>
      <w:del w:id="1159" w:author="Liu, Sanping" w:date="2023-11-02T15:01:00Z">
        <w:r w:rsidDel="008065CF">
          <w:rPr>
            <w:lang w:eastAsia="zh-CN"/>
          </w:rPr>
          <w:delText>]</w:delText>
        </w:r>
        <w:r w:rsidRPr="00EB489E" w:rsidDel="008065CF">
          <w:rPr>
            <w:lang w:eastAsia="zh-CN"/>
          </w:rPr>
          <w:delText>[</w:delText>
        </w:r>
        <w:r w:rsidRPr="00EB489E" w:rsidDel="008065CF">
          <w:rPr>
            <w:rFonts w:eastAsia="STKaiti"/>
            <w:lang w:eastAsia="zh-CN"/>
          </w:rPr>
          <w:delText>non-GSO FSS</w:delText>
        </w:r>
        <w:r w:rsidRPr="00EB489E" w:rsidDel="008065CF">
          <w:rPr>
            <w:rFonts w:eastAsia="STKaiti"/>
            <w:lang w:eastAsia="zh-CN"/>
          </w:rPr>
          <w:lastRenderedPageBreak/>
          <w:delText>协调备选方案</w:delText>
        </w:r>
        <w:r w:rsidRPr="00EB489E" w:rsidDel="008065CF">
          <w:rPr>
            <w:rFonts w:hint="eastAsia"/>
            <w:lang w:eastAsia="zh-CN"/>
          </w:rPr>
          <w:delText>：协调</w:delText>
        </w:r>
        <w:r w:rsidRPr="00EB489E" w:rsidDel="008065CF">
          <w:rPr>
            <w:lang w:eastAsia="zh-CN"/>
          </w:rPr>
          <w:delText>]</w:delText>
        </w:r>
        <w:r w:rsidRPr="00EB489E" w:rsidDel="008065CF">
          <w:rPr>
            <w:rFonts w:hint="eastAsia"/>
            <w:lang w:eastAsia="zh-CN"/>
          </w:rPr>
          <w:delText>）</w:delText>
        </w:r>
      </w:del>
      <w:r w:rsidRPr="00EB489E">
        <w:rPr>
          <w:rFonts w:hint="eastAsia"/>
          <w:lang w:eastAsia="zh-CN"/>
        </w:rPr>
        <w:t>信息，其中包括</w:t>
      </w:r>
      <w:r w:rsidRPr="00EB489E">
        <w:rPr>
          <w:lang w:eastAsia="zh-CN"/>
        </w:rPr>
        <w:t>non-GSO</w:t>
      </w:r>
      <w:r w:rsidRPr="00EB489E">
        <w:rPr>
          <w:rFonts w:hint="eastAsia"/>
          <w:lang w:eastAsia="zh-CN"/>
        </w:rPr>
        <w:t>空间电台</w:t>
      </w:r>
      <w:r w:rsidRPr="00EB489E">
        <w:rPr>
          <w:lang w:eastAsia="zh-CN"/>
        </w:rPr>
        <w:t>/</w:t>
      </w:r>
      <w:r w:rsidRPr="00EB489E">
        <w:rPr>
          <w:rFonts w:hint="eastAsia"/>
          <w:lang w:eastAsia="zh-CN"/>
        </w:rPr>
        <w:t>台站的特征以及它计划通信联络的已通知的</w:t>
      </w:r>
      <w:r w:rsidRPr="00EB489E">
        <w:rPr>
          <w:lang w:eastAsia="zh-CN"/>
        </w:rPr>
        <w:t xml:space="preserve">non-GSO </w:t>
      </w:r>
      <w:proofErr w:type="gramStart"/>
      <w:r w:rsidRPr="00EB489E">
        <w:rPr>
          <w:lang w:eastAsia="zh-CN"/>
        </w:rPr>
        <w:t>FSS</w:t>
      </w:r>
      <w:r w:rsidRPr="00EB489E">
        <w:rPr>
          <w:rFonts w:hint="eastAsia"/>
          <w:lang w:eastAsia="zh-CN"/>
        </w:rPr>
        <w:t>系统的相关</w:t>
      </w:r>
      <w:r w:rsidRPr="00812C41">
        <w:rPr>
          <w:rFonts w:hint="eastAsia"/>
          <w:lang w:eastAsia="zh-CN"/>
        </w:rPr>
        <w:t>名称；</w:t>
      </w:r>
      <w:bookmarkEnd w:id="1155"/>
      <w:bookmarkEnd w:id="1156"/>
      <w:proofErr w:type="gramEnd"/>
    </w:p>
    <w:p w14:paraId="4B8654C6" w14:textId="77777777" w:rsidR="00EF0677" w:rsidRPr="00812C41" w:rsidRDefault="00EF0677" w:rsidP="00D254C6">
      <w:pPr>
        <w:pStyle w:val="enumlev1"/>
        <w:rPr>
          <w:lang w:eastAsia="zh-CN"/>
        </w:rPr>
      </w:pPr>
      <w:bookmarkStart w:id="1160" w:name="lt_pId1106"/>
      <w:bookmarkStart w:id="1161" w:name="_Hlk100751862"/>
      <w:bookmarkStart w:id="1162" w:name="_Hlk100752951"/>
      <w:r w:rsidRPr="00812C41">
        <w:rPr>
          <w:i/>
          <w:iCs/>
          <w:lang w:eastAsia="zh-CN"/>
        </w:rPr>
        <w:t>d)</w:t>
      </w:r>
      <w:bookmarkEnd w:id="1160"/>
      <w:r w:rsidRPr="00812C41">
        <w:rPr>
          <w:lang w:eastAsia="zh-CN"/>
        </w:rPr>
        <w:tab/>
      </w:r>
      <w:bookmarkStart w:id="1163" w:name="_Hlk118488848"/>
      <w:bookmarkStart w:id="1164" w:name="lt_pId1107"/>
      <w:r w:rsidRPr="00812C41">
        <w:rPr>
          <w:rFonts w:hint="eastAsia"/>
          <w:lang w:eastAsia="zh-CN"/>
        </w:rPr>
        <w:t>在</w:t>
      </w:r>
      <w:r w:rsidRPr="00812C41">
        <w:rPr>
          <w:rFonts w:hint="eastAsia"/>
          <w:lang w:eastAsia="zh-CN"/>
        </w:rPr>
        <w:t>27.5-30 GHz</w:t>
      </w:r>
      <w:r w:rsidRPr="00812C41">
        <w:rPr>
          <w:rFonts w:hint="eastAsia"/>
          <w:lang w:eastAsia="zh-CN"/>
        </w:rPr>
        <w:t>频段空对空方向发射的</w:t>
      </w:r>
      <w:r w:rsidRPr="00812C41">
        <w:rPr>
          <w:lang w:eastAsia="zh-CN"/>
        </w:rPr>
        <w:t>non-GSO</w:t>
      </w:r>
      <w:r w:rsidRPr="00812C41">
        <w:rPr>
          <w:rFonts w:hint="eastAsia"/>
          <w:lang w:eastAsia="zh-CN"/>
        </w:rPr>
        <w:t>空间电台的通知主管部门，须在提交附录</w:t>
      </w:r>
      <w:r w:rsidRPr="00812C41">
        <w:rPr>
          <w:rFonts w:hint="eastAsia"/>
          <w:b/>
          <w:bCs/>
          <w:lang w:eastAsia="zh-CN"/>
        </w:rPr>
        <w:t>4</w:t>
      </w:r>
      <w:r w:rsidRPr="00812C41">
        <w:rPr>
          <w:rFonts w:hint="eastAsia"/>
          <w:lang w:eastAsia="zh-CN"/>
        </w:rPr>
        <w:t>数据时向无线电通信局提供一份客观、可衡量且可执行的承诺，即在收到不可接受的干扰报告后，</w:t>
      </w:r>
      <w:proofErr w:type="gramStart"/>
      <w:r w:rsidRPr="00812C41">
        <w:rPr>
          <w:rFonts w:hint="eastAsia"/>
          <w:lang w:eastAsia="zh-CN"/>
        </w:rPr>
        <w:t>通知主管部门将遵循</w:t>
      </w:r>
      <w:r w:rsidRPr="00812C41">
        <w:rPr>
          <w:rFonts w:eastAsia="STKaiti" w:hint="eastAsia"/>
          <w:lang w:eastAsia="zh-CN"/>
        </w:rPr>
        <w:t>进一步做出决议</w:t>
      </w:r>
      <w:r w:rsidRPr="00812C41">
        <w:rPr>
          <w:rFonts w:hint="eastAsia"/>
          <w:lang w:eastAsia="zh-CN"/>
        </w:rPr>
        <w:t>2</w:t>
      </w:r>
      <w:r w:rsidRPr="00812C41">
        <w:rPr>
          <w:rFonts w:hint="eastAsia"/>
          <w:lang w:eastAsia="zh-CN"/>
        </w:rPr>
        <w:t>的程序；</w:t>
      </w:r>
      <w:bookmarkEnd w:id="1163"/>
      <w:bookmarkEnd w:id="1164"/>
      <w:proofErr w:type="gramEnd"/>
    </w:p>
    <w:p w14:paraId="7B6F02DF" w14:textId="77777777" w:rsidR="00EF0677" w:rsidRPr="00812C41" w:rsidRDefault="00EF0677" w:rsidP="00D254C6">
      <w:pPr>
        <w:rPr>
          <w:lang w:eastAsia="zh-CN"/>
        </w:rPr>
      </w:pPr>
      <w:r w:rsidRPr="00812C41">
        <w:rPr>
          <w:lang w:eastAsia="zh-CN"/>
        </w:rPr>
        <w:t>2</w:t>
      </w:r>
      <w:r w:rsidRPr="00812C41">
        <w:rPr>
          <w:lang w:eastAsia="zh-CN"/>
        </w:rPr>
        <w:tab/>
      </w:r>
      <w:bookmarkStart w:id="1165" w:name="_Hlk118490596"/>
      <w:bookmarkStart w:id="1166" w:name="lt_pId1109"/>
      <w:r w:rsidRPr="00812C41">
        <w:rPr>
          <w:rFonts w:hint="eastAsia"/>
          <w:lang w:eastAsia="zh-CN"/>
        </w:rPr>
        <w:t>如果</w:t>
      </w:r>
      <w:r w:rsidRPr="00812C41">
        <w:rPr>
          <w:lang w:eastAsia="zh-CN"/>
        </w:rPr>
        <w:t>non-GSO</w:t>
      </w:r>
      <w:r w:rsidRPr="00812C41">
        <w:rPr>
          <w:rFonts w:hint="eastAsia"/>
          <w:lang w:eastAsia="zh-CN"/>
        </w:rPr>
        <w:t>空间电台在</w:t>
      </w:r>
      <w:r w:rsidRPr="00812C41">
        <w:rPr>
          <w:rFonts w:hint="eastAsia"/>
          <w:lang w:eastAsia="zh-CN"/>
        </w:rPr>
        <w:t>27.5-30</w:t>
      </w:r>
      <w:r w:rsidRPr="00812C41">
        <w:rPr>
          <w:lang w:eastAsia="zh-CN"/>
        </w:rPr>
        <w:t xml:space="preserve"> GHz</w:t>
      </w:r>
      <w:r w:rsidRPr="00812C41">
        <w:rPr>
          <w:rFonts w:hint="eastAsia"/>
          <w:lang w:eastAsia="zh-CN"/>
        </w:rPr>
        <w:t>频段或其部分频段中的发射造成不可接受的干扰</w:t>
      </w:r>
      <w:bookmarkEnd w:id="1165"/>
      <w:bookmarkEnd w:id="1166"/>
      <w:r w:rsidRPr="00812C41">
        <w:rPr>
          <w:rFonts w:hint="eastAsia"/>
          <w:lang w:eastAsia="zh-CN"/>
        </w:rPr>
        <w:t>：</w:t>
      </w:r>
    </w:p>
    <w:p w14:paraId="6CCE2822" w14:textId="77777777" w:rsidR="00EF0677" w:rsidRPr="00812C41" w:rsidRDefault="00EF0677" w:rsidP="00D254C6">
      <w:pPr>
        <w:pStyle w:val="enumlev1"/>
        <w:rPr>
          <w:lang w:eastAsia="zh-CN"/>
        </w:rPr>
      </w:pPr>
      <w:r w:rsidRPr="00812C41">
        <w:rPr>
          <w:i/>
          <w:iCs/>
          <w:lang w:eastAsia="zh-CN"/>
        </w:rPr>
        <w:t>a)</w:t>
      </w:r>
      <w:r w:rsidRPr="00812C41">
        <w:rPr>
          <w:lang w:eastAsia="zh-CN"/>
        </w:rPr>
        <w:tab/>
      </w:r>
      <w:bookmarkStart w:id="1167" w:name="_Hlk118564993"/>
      <w:r w:rsidRPr="00812C41">
        <w:rPr>
          <w:rFonts w:hint="eastAsia"/>
          <w:lang w:eastAsia="zh-CN"/>
        </w:rPr>
        <w:t>该</w:t>
      </w:r>
      <w:r w:rsidRPr="00812C41">
        <w:rPr>
          <w:lang w:eastAsia="zh-CN"/>
        </w:rPr>
        <w:t>non-GSO</w:t>
      </w:r>
      <w:r w:rsidRPr="00812C41">
        <w:rPr>
          <w:rFonts w:hint="eastAsia"/>
          <w:lang w:eastAsia="zh-CN"/>
        </w:rPr>
        <w:t>空间电台的通知主管部门须配合对此进行调查，</w:t>
      </w:r>
      <w:proofErr w:type="gramStart"/>
      <w:r w:rsidRPr="00812C41">
        <w:rPr>
          <w:rFonts w:hint="eastAsia"/>
          <w:lang w:eastAsia="zh-CN"/>
        </w:rPr>
        <w:t>并力所能及地提供关于发射空间电台运行的一切必要信息和提供此类信息的联系人；</w:t>
      </w:r>
      <w:bookmarkEnd w:id="1167"/>
      <w:proofErr w:type="gramEnd"/>
    </w:p>
    <w:p w14:paraId="3BE69BC2" w14:textId="77777777" w:rsidR="00EF0677" w:rsidRPr="00812C41" w:rsidRDefault="00EF0677" w:rsidP="00D254C6">
      <w:pPr>
        <w:pStyle w:val="enumlev1"/>
        <w:rPr>
          <w:lang w:eastAsia="zh-CN"/>
        </w:rPr>
      </w:pPr>
      <w:r w:rsidRPr="00812C41">
        <w:rPr>
          <w:i/>
          <w:iCs/>
          <w:lang w:eastAsia="zh-CN"/>
        </w:rPr>
        <w:t>b)</w:t>
      </w:r>
      <w:r w:rsidRPr="00812C41">
        <w:rPr>
          <w:lang w:eastAsia="zh-CN"/>
        </w:rPr>
        <w:tab/>
      </w:r>
      <w:bookmarkStart w:id="1168" w:name="_Hlk118565091"/>
      <w:bookmarkStart w:id="1169" w:name="_Hlk118490703"/>
      <w:bookmarkStart w:id="1170" w:name="lt_pId1113"/>
      <w:r w:rsidRPr="00812C41">
        <w:rPr>
          <w:rFonts w:hint="eastAsia"/>
          <w:lang w:eastAsia="zh-CN"/>
        </w:rPr>
        <w:t>该</w:t>
      </w:r>
      <w:r w:rsidRPr="00812C41">
        <w:rPr>
          <w:lang w:eastAsia="zh-CN"/>
        </w:rPr>
        <w:t>non-GSO</w:t>
      </w:r>
      <w:r w:rsidRPr="00812C41">
        <w:rPr>
          <w:rFonts w:hint="eastAsia"/>
          <w:lang w:eastAsia="zh-CN"/>
        </w:rPr>
        <w:t>空间电台的通知主管部门和与接收这些空对空发射的</w:t>
      </w:r>
      <w:r w:rsidRPr="00812C41">
        <w:rPr>
          <w:lang w:eastAsia="zh-CN"/>
        </w:rPr>
        <w:t>GSO</w:t>
      </w:r>
      <w:r w:rsidRPr="00812C41">
        <w:rPr>
          <w:rFonts w:hint="eastAsia"/>
          <w:lang w:eastAsia="zh-CN"/>
        </w:rPr>
        <w:t>或</w:t>
      </w:r>
      <w:r w:rsidRPr="00812C41">
        <w:rPr>
          <w:lang w:eastAsia="zh-CN"/>
        </w:rPr>
        <w:t>non-GSO</w:t>
      </w:r>
      <w:r w:rsidRPr="00812C41">
        <w:rPr>
          <w:rFonts w:hint="eastAsia"/>
          <w:lang w:eastAsia="zh-CN"/>
        </w:rPr>
        <w:t>空间电台的通知主管部门，在收到不可接受的干扰报告后，应酌情联合或单独采取必要行动，</w:t>
      </w:r>
      <w:proofErr w:type="gramStart"/>
      <w:r w:rsidRPr="00812C41">
        <w:rPr>
          <w:rFonts w:hint="eastAsia"/>
          <w:lang w:eastAsia="zh-CN"/>
        </w:rPr>
        <w:t>消除干扰或将干扰减少到可接受的水平</w:t>
      </w:r>
      <w:bookmarkEnd w:id="1168"/>
      <w:r w:rsidRPr="00812C41">
        <w:rPr>
          <w:rFonts w:hint="eastAsia"/>
          <w:lang w:eastAsia="zh-CN"/>
        </w:rPr>
        <w:t>；</w:t>
      </w:r>
      <w:bookmarkEnd w:id="1169"/>
      <w:bookmarkEnd w:id="1170"/>
      <w:proofErr w:type="gramEnd"/>
    </w:p>
    <w:p w14:paraId="18F2419D" w14:textId="77777777" w:rsidR="00EF0677" w:rsidRPr="00812C41" w:rsidRDefault="00EF0677" w:rsidP="00D254C6">
      <w:pPr>
        <w:pStyle w:val="enumlev1"/>
        <w:rPr>
          <w:lang w:eastAsia="zh-CN"/>
        </w:rPr>
      </w:pPr>
      <w:r w:rsidRPr="00812C41">
        <w:rPr>
          <w:i/>
          <w:iCs/>
          <w:lang w:eastAsia="zh-CN"/>
        </w:rPr>
        <w:t>c)</w:t>
      </w:r>
      <w:r w:rsidRPr="00812C41">
        <w:rPr>
          <w:lang w:eastAsia="zh-CN"/>
        </w:rPr>
        <w:tab/>
      </w:r>
      <w:r w:rsidRPr="00812C41">
        <w:rPr>
          <w:rFonts w:hint="eastAsia"/>
          <w:lang w:eastAsia="zh-CN"/>
        </w:rPr>
        <w:t>如果尽管坚决承诺消除干扰，但仍然存在不可接受的干扰，</w:t>
      </w:r>
      <w:proofErr w:type="gramStart"/>
      <w:r w:rsidRPr="00812C41">
        <w:rPr>
          <w:rFonts w:hint="eastAsia"/>
          <w:lang w:eastAsia="zh-CN"/>
        </w:rPr>
        <w:t>则须将造成干扰的指配提交给无线电规则委员会审查；</w:t>
      </w:r>
      <w:proofErr w:type="gramEnd"/>
    </w:p>
    <w:p w14:paraId="20CBD93D" w14:textId="77777777" w:rsidR="00EF0677" w:rsidRPr="00812C41" w:rsidRDefault="00EF0677" w:rsidP="00D254C6">
      <w:pPr>
        <w:rPr>
          <w:lang w:eastAsia="zh-CN"/>
        </w:rPr>
      </w:pPr>
      <w:r w:rsidRPr="00812C41">
        <w:rPr>
          <w:lang w:eastAsia="zh-CN"/>
        </w:rPr>
        <w:t>3</w:t>
      </w:r>
      <w:r w:rsidRPr="00812C41">
        <w:rPr>
          <w:lang w:eastAsia="zh-CN"/>
        </w:rPr>
        <w:tab/>
      </w:r>
      <w:bookmarkStart w:id="1171" w:name="_Hlk118491690"/>
      <w:bookmarkStart w:id="1172" w:name="_Hlk100751643"/>
      <w:r w:rsidRPr="00812C41">
        <w:rPr>
          <w:rFonts w:hint="eastAsia"/>
          <w:lang w:eastAsia="zh-CN"/>
        </w:rPr>
        <w:t>在</w:t>
      </w:r>
      <w:r w:rsidRPr="00812C41">
        <w:rPr>
          <w:lang w:eastAsia="zh-CN"/>
        </w:rPr>
        <w:t>27.5-30 GHz</w:t>
      </w:r>
      <w:r w:rsidRPr="00812C41">
        <w:rPr>
          <w:rFonts w:hint="eastAsia"/>
          <w:lang w:eastAsia="zh-CN"/>
        </w:rPr>
        <w:t>频段接收空对空发射</w:t>
      </w:r>
      <w:r w:rsidRPr="00812C41">
        <w:rPr>
          <w:lang w:eastAsia="zh-CN"/>
        </w:rPr>
        <w:t>GSO</w:t>
      </w:r>
      <w:r w:rsidRPr="00812C41">
        <w:rPr>
          <w:rFonts w:hint="eastAsia"/>
          <w:lang w:eastAsia="zh-CN"/>
        </w:rPr>
        <w:t>或</w:t>
      </w:r>
      <w:r w:rsidRPr="00812C41">
        <w:rPr>
          <w:lang w:eastAsia="zh-CN"/>
        </w:rPr>
        <w:t>non-GSO FSS</w:t>
      </w:r>
      <w:r w:rsidRPr="00812C41">
        <w:rPr>
          <w:rFonts w:hint="eastAsia"/>
          <w:lang w:eastAsia="zh-CN"/>
        </w:rPr>
        <w:t>的通知主管部门须确保：</w:t>
      </w:r>
      <w:bookmarkEnd w:id="1171"/>
    </w:p>
    <w:p w14:paraId="4759AB49" w14:textId="77777777" w:rsidR="00EF0677" w:rsidRPr="00812C41" w:rsidRDefault="00EF0677" w:rsidP="00D254C6">
      <w:pPr>
        <w:pStyle w:val="enumlev1"/>
        <w:rPr>
          <w:lang w:eastAsia="zh-CN"/>
        </w:rPr>
      </w:pPr>
      <w:r w:rsidRPr="00812C41">
        <w:rPr>
          <w:i/>
          <w:iCs/>
          <w:lang w:eastAsia="zh-CN"/>
        </w:rPr>
        <w:t>a)</w:t>
      </w:r>
      <w:r w:rsidRPr="00812C41">
        <w:rPr>
          <w:lang w:eastAsia="zh-CN"/>
        </w:rPr>
        <w:tab/>
      </w:r>
      <w:bookmarkStart w:id="1173" w:name="_Hlk118491733"/>
      <w:r w:rsidRPr="00812C41">
        <w:rPr>
          <w:rFonts w:hint="eastAsia"/>
          <w:lang w:eastAsia="zh-CN"/>
        </w:rPr>
        <w:t>在这些频段发射的</w:t>
      </w:r>
      <w:r w:rsidRPr="00812C41">
        <w:rPr>
          <w:lang w:eastAsia="zh-CN"/>
        </w:rPr>
        <w:t>non-GSO</w:t>
      </w:r>
      <w:r w:rsidRPr="00812C41">
        <w:rPr>
          <w:rFonts w:hint="eastAsia"/>
          <w:lang w:eastAsia="zh-CN"/>
        </w:rPr>
        <w:t>空间电台，采用技术来保持与相关接收空间电台的指向精度并避免无意中跟踪任何其他通知主管部门的相邻</w:t>
      </w:r>
      <w:r w:rsidRPr="00812C41">
        <w:rPr>
          <w:lang w:eastAsia="zh-CN"/>
        </w:rPr>
        <w:t>GSO</w:t>
      </w:r>
      <w:r w:rsidRPr="00812C41">
        <w:rPr>
          <w:rFonts w:hint="eastAsia"/>
          <w:lang w:eastAsia="zh-CN"/>
        </w:rPr>
        <w:t>空间电台或任何其他通知主管部门的</w:t>
      </w:r>
      <w:r w:rsidRPr="00812C41">
        <w:rPr>
          <w:lang w:eastAsia="zh-CN"/>
        </w:rPr>
        <w:t>non-</w:t>
      </w:r>
      <w:proofErr w:type="gramStart"/>
      <w:r w:rsidRPr="00812C41">
        <w:rPr>
          <w:lang w:eastAsia="zh-CN"/>
        </w:rPr>
        <w:t>GSO</w:t>
      </w:r>
      <w:r w:rsidRPr="00812C41">
        <w:rPr>
          <w:rFonts w:hint="eastAsia"/>
          <w:lang w:eastAsia="zh-CN"/>
        </w:rPr>
        <w:t>空间电台；</w:t>
      </w:r>
      <w:bookmarkEnd w:id="1173"/>
      <w:proofErr w:type="gramEnd"/>
    </w:p>
    <w:p w14:paraId="560CFD37" w14:textId="77777777" w:rsidR="00EF0677" w:rsidRPr="00812C41" w:rsidRDefault="00EF0677" w:rsidP="00D254C6">
      <w:pPr>
        <w:pStyle w:val="enumlev1"/>
        <w:rPr>
          <w:lang w:eastAsia="zh-CN"/>
        </w:rPr>
      </w:pPr>
      <w:r w:rsidRPr="00812C41">
        <w:rPr>
          <w:i/>
          <w:iCs/>
          <w:lang w:eastAsia="zh-CN"/>
        </w:rPr>
        <w:t>b)</w:t>
      </w:r>
      <w:r w:rsidRPr="00812C41">
        <w:rPr>
          <w:lang w:eastAsia="zh-CN"/>
        </w:rPr>
        <w:tab/>
      </w:r>
      <w:bookmarkStart w:id="1174" w:name="_Hlk118491897"/>
      <w:bookmarkStart w:id="1175" w:name="lt_pId1119"/>
      <w:r w:rsidRPr="00812C41">
        <w:rPr>
          <w:rFonts w:hint="eastAsia"/>
          <w:lang w:eastAsia="zh-CN"/>
        </w:rPr>
        <w:t>采取一切必要措施，使</w:t>
      </w:r>
      <w:bookmarkStart w:id="1176" w:name="_Hlk118381680"/>
      <w:r w:rsidRPr="00812C41">
        <w:rPr>
          <w:rFonts w:hint="eastAsia"/>
          <w:lang w:eastAsia="zh-CN"/>
        </w:rPr>
        <w:t>这些频段的</w:t>
      </w:r>
      <w:bookmarkStart w:id="1177" w:name="_Hlk118381639"/>
      <w:bookmarkEnd w:id="1176"/>
      <w:r w:rsidRPr="00812C41">
        <w:rPr>
          <w:lang w:eastAsia="zh-CN"/>
        </w:rPr>
        <w:t>non-GSO</w:t>
      </w:r>
      <w:r w:rsidRPr="00812C41">
        <w:rPr>
          <w:rFonts w:hint="eastAsia"/>
          <w:lang w:eastAsia="zh-CN"/>
        </w:rPr>
        <w:t>发射空间电台</w:t>
      </w:r>
      <w:bookmarkEnd w:id="1177"/>
      <w:r w:rsidRPr="00812C41">
        <w:rPr>
          <w:rFonts w:hint="eastAsia"/>
          <w:lang w:eastAsia="zh-CN"/>
        </w:rPr>
        <w:t>受到网络控制和监测中心（</w:t>
      </w:r>
      <w:r w:rsidRPr="00812C41">
        <w:rPr>
          <w:rFonts w:hint="eastAsia"/>
          <w:lang w:eastAsia="zh-CN"/>
        </w:rPr>
        <w:t>NCMC</w:t>
      </w:r>
      <w:r w:rsidRPr="00812C41">
        <w:rPr>
          <w:rFonts w:hint="eastAsia"/>
          <w:lang w:eastAsia="zh-CN"/>
        </w:rPr>
        <w:t>）或同等设施的长期监测和控制，并能够至少接收和执行来自</w:t>
      </w:r>
      <w:r w:rsidRPr="00812C41">
        <w:rPr>
          <w:rFonts w:hint="eastAsia"/>
          <w:lang w:eastAsia="zh-CN"/>
        </w:rPr>
        <w:t>NCMC</w:t>
      </w:r>
      <w:proofErr w:type="gramStart"/>
      <w:r w:rsidRPr="00812C41">
        <w:rPr>
          <w:rFonts w:hint="eastAsia"/>
          <w:lang w:eastAsia="zh-CN"/>
        </w:rPr>
        <w:t>或同等设施的“</w:t>
      </w:r>
      <w:proofErr w:type="gramEnd"/>
      <w:r w:rsidRPr="00812C41">
        <w:rPr>
          <w:rFonts w:hint="eastAsia"/>
          <w:lang w:eastAsia="zh-CN"/>
        </w:rPr>
        <w:t>允许发射”和“禁止发射”的指令；</w:t>
      </w:r>
      <w:bookmarkEnd w:id="1174"/>
      <w:bookmarkEnd w:id="1175"/>
    </w:p>
    <w:p w14:paraId="4B5AFDD2" w14:textId="63D44D78" w:rsidR="00EF0677" w:rsidRPr="00812C41" w:rsidRDefault="00EF0677" w:rsidP="00D254C6">
      <w:pPr>
        <w:pStyle w:val="enumlev1"/>
        <w:rPr>
          <w:lang w:eastAsia="zh-CN"/>
        </w:rPr>
      </w:pPr>
      <w:r w:rsidRPr="00812C41">
        <w:rPr>
          <w:i/>
          <w:iCs/>
          <w:lang w:eastAsia="zh-CN"/>
        </w:rPr>
        <w:t>c)</w:t>
      </w:r>
      <w:r w:rsidRPr="00812C41">
        <w:rPr>
          <w:lang w:eastAsia="zh-CN"/>
        </w:rPr>
        <w:tab/>
      </w:r>
      <w:bookmarkStart w:id="1178" w:name="_Hlk118491832"/>
      <w:r w:rsidRPr="00812C41">
        <w:rPr>
          <w:rFonts w:hint="eastAsia"/>
          <w:lang w:eastAsia="zh-CN"/>
        </w:rPr>
        <w:t>提供一个常设联系人，旨在追踪这些频段的</w:t>
      </w:r>
      <w:del w:id="1179" w:author="Liu, Sanping" w:date="2023-11-02T15:01:00Z">
        <w:r w:rsidRPr="00812C41" w:rsidDel="008065CF">
          <w:rPr>
            <w:lang w:eastAsia="zh-CN"/>
          </w:rPr>
          <w:delText>[</w:delText>
        </w:r>
        <w:r w:rsidRPr="00812C41" w:rsidDel="008065CF">
          <w:rPr>
            <w:rFonts w:eastAsia="STKaiti"/>
            <w:lang w:eastAsia="zh-CN"/>
          </w:rPr>
          <w:delText>FSS</w:delText>
        </w:r>
        <w:r w:rsidRPr="00812C41" w:rsidDel="008065CF">
          <w:rPr>
            <w:rFonts w:eastAsia="STKaiti"/>
            <w:lang w:eastAsia="zh-CN"/>
          </w:rPr>
          <w:delText>备选方案：</w:delText>
        </w:r>
        <w:r w:rsidRPr="00812C41" w:rsidDel="008065CF">
          <w:rPr>
            <w:lang w:eastAsia="zh-CN"/>
          </w:rPr>
          <w:delText>FSS</w:delText>
        </w:r>
        <w:r w:rsidRPr="00812C41" w:rsidDel="008065CF">
          <w:rPr>
            <w:lang w:eastAsia="zh-CN"/>
          </w:rPr>
          <w:delText>（空对空）</w:delText>
        </w:r>
        <w:r w:rsidDel="008065CF">
          <w:rPr>
            <w:lang w:eastAsia="zh-CN"/>
          </w:rPr>
          <w:delText>]</w:delText>
        </w:r>
        <w:r w:rsidRPr="00812C41" w:rsidDel="008065CF">
          <w:rPr>
            <w:lang w:eastAsia="zh-CN"/>
          </w:rPr>
          <w:delText>[</w:delText>
        </w:r>
        <w:r w:rsidRPr="00812C41" w:rsidDel="008065CF">
          <w:rPr>
            <w:rFonts w:eastAsia="STKaiti"/>
            <w:lang w:eastAsia="zh-CN"/>
          </w:rPr>
          <w:delText>ISS</w:delText>
        </w:r>
        <w:r w:rsidRPr="00812C41" w:rsidDel="008065CF">
          <w:rPr>
            <w:rFonts w:eastAsia="STKaiti"/>
            <w:lang w:eastAsia="zh-CN"/>
          </w:rPr>
          <w:delText>备选方案：</w:delText>
        </w:r>
      </w:del>
      <w:r w:rsidRPr="00812C41">
        <w:rPr>
          <w:lang w:eastAsia="zh-CN"/>
        </w:rPr>
        <w:t>ISS</w:t>
      </w:r>
      <w:del w:id="1180" w:author="Liu, Sanping" w:date="2023-11-02T15:01:00Z">
        <w:r w:rsidRPr="00812C41" w:rsidDel="008065CF">
          <w:rPr>
            <w:lang w:eastAsia="zh-CN"/>
          </w:rPr>
          <w:delText>]</w:delText>
        </w:r>
      </w:del>
      <w:r w:rsidRPr="00812C41">
        <w:rPr>
          <w:lang w:eastAsia="zh-CN"/>
        </w:rPr>
        <w:t>业务</w:t>
      </w:r>
      <w:r w:rsidRPr="00812C41">
        <w:rPr>
          <w:lang w:eastAsia="zh-CN"/>
        </w:rPr>
        <w:t>non-GSO</w:t>
      </w:r>
      <w:r w:rsidRPr="00812C41">
        <w:rPr>
          <w:rFonts w:hint="eastAsia"/>
          <w:lang w:eastAsia="zh-CN"/>
        </w:rPr>
        <w:t>发射空间电台产生的任何不可接受的干扰情况，</w:t>
      </w:r>
      <w:proofErr w:type="gramStart"/>
      <w:r w:rsidRPr="00812C41">
        <w:rPr>
          <w:rFonts w:hint="eastAsia"/>
          <w:lang w:eastAsia="zh-CN"/>
        </w:rPr>
        <w:t>并立即对联系人的请求作出回应；</w:t>
      </w:r>
      <w:bookmarkEnd w:id="1161"/>
      <w:bookmarkEnd w:id="1162"/>
      <w:bookmarkEnd w:id="1172"/>
      <w:bookmarkEnd w:id="1178"/>
      <w:proofErr w:type="gramEnd"/>
    </w:p>
    <w:p w14:paraId="7CC84F21" w14:textId="77777777" w:rsidR="00EF0677" w:rsidRPr="00812C41" w:rsidRDefault="00EF0677" w:rsidP="00D254C6">
      <w:pPr>
        <w:rPr>
          <w:lang w:eastAsia="zh-CN"/>
        </w:rPr>
      </w:pPr>
      <w:r w:rsidRPr="00812C41">
        <w:rPr>
          <w:lang w:eastAsia="zh-CN"/>
        </w:rPr>
        <w:t>4</w:t>
      </w:r>
      <w:r w:rsidRPr="00812C41">
        <w:rPr>
          <w:lang w:eastAsia="zh-CN"/>
        </w:rPr>
        <w:tab/>
      </w:r>
      <w:r w:rsidRPr="00812C41">
        <w:rPr>
          <w:rFonts w:hint="eastAsia"/>
          <w:lang w:eastAsia="zh-CN"/>
        </w:rPr>
        <w:t>在审查通知主管部门根据</w:t>
      </w:r>
      <w:r w:rsidRPr="00812C41">
        <w:rPr>
          <w:rFonts w:eastAsia="STKaiti" w:hint="eastAsia"/>
          <w:lang w:eastAsia="zh-CN"/>
        </w:rPr>
        <w:t>进一步做出决议</w:t>
      </w:r>
      <w:r w:rsidRPr="00812C41">
        <w:rPr>
          <w:rFonts w:hint="eastAsia"/>
          <w:lang w:eastAsia="zh-CN"/>
        </w:rPr>
        <w:t>1</w:t>
      </w:r>
      <w:proofErr w:type="gramStart"/>
      <w:r w:rsidRPr="005F40A2">
        <w:rPr>
          <w:i/>
          <w:lang w:eastAsia="zh-CN"/>
        </w:rPr>
        <w:t>b</w:t>
      </w:r>
      <w:r w:rsidRPr="00812C41">
        <w:rPr>
          <w:rFonts w:hint="eastAsia"/>
          <w:i/>
          <w:iCs/>
          <w:lang w:eastAsia="zh-CN"/>
        </w:rPr>
        <w:t>)</w:t>
      </w:r>
      <w:r w:rsidRPr="00812C41">
        <w:rPr>
          <w:rFonts w:hint="eastAsia"/>
          <w:lang w:eastAsia="zh-CN"/>
        </w:rPr>
        <w:t>或</w:t>
      </w:r>
      <w:proofErr w:type="gramEnd"/>
      <w:r w:rsidRPr="00812C41">
        <w:rPr>
          <w:rFonts w:hint="eastAsia"/>
          <w:lang w:eastAsia="zh-CN"/>
        </w:rPr>
        <w:t>1</w:t>
      </w:r>
      <w:r w:rsidRPr="005F40A2">
        <w:rPr>
          <w:i/>
          <w:lang w:eastAsia="zh-CN"/>
        </w:rPr>
        <w:t>c</w:t>
      </w:r>
      <w:r w:rsidRPr="005F40A2">
        <w:rPr>
          <w:rFonts w:hint="eastAsia"/>
          <w:i/>
          <w:iCs/>
          <w:lang w:eastAsia="zh-CN"/>
        </w:rPr>
        <w:t>)</w:t>
      </w:r>
      <w:r w:rsidRPr="00812C41">
        <w:rPr>
          <w:rFonts w:hint="eastAsia"/>
          <w:lang w:eastAsia="zh-CN"/>
        </w:rPr>
        <w:t>提交的信息时，如果不能为通知主管部门的</w:t>
      </w:r>
      <w:r w:rsidRPr="00812C41">
        <w:rPr>
          <w:rFonts w:hint="eastAsia"/>
          <w:lang w:eastAsia="zh-CN"/>
        </w:rPr>
        <w:t>non-GSO</w:t>
      </w:r>
      <w:r w:rsidRPr="00812C41">
        <w:rPr>
          <w:rFonts w:hint="eastAsia"/>
          <w:lang w:eastAsia="zh-CN"/>
        </w:rPr>
        <w:t>空间电台欲通信联系的</w:t>
      </w:r>
      <w:r w:rsidRPr="00812C41">
        <w:rPr>
          <w:rFonts w:hint="eastAsia"/>
          <w:lang w:eastAsia="zh-CN"/>
        </w:rPr>
        <w:t>GSO FSS</w:t>
      </w:r>
      <w:r w:rsidRPr="00812C41">
        <w:rPr>
          <w:rFonts w:hint="eastAsia"/>
          <w:lang w:eastAsia="zh-CN"/>
        </w:rPr>
        <w:t>网络或</w:t>
      </w:r>
      <w:r w:rsidRPr="00812C41">
        <w:rPr>
          <w:rFonts w:hint="eastAsia"/>
          <w:lang w:eastAsia="zh-CN"/>
        </w:rPr>
        <w:t>non-GSO FSS</w:t>
      </w:r>
      <w:r w:rsidRPr="00812C41">
        <w:rPr>
          <w:rFonts w:hint="eastAsia"/>
          <w:lang w:eastAsia="zh-CN"/>
        </w:rPr>
        <w:t>系统确定相关频段典型地球站的已登记频率指配，无线电通信局须将信息退回通知主管部门，并给出不合格结论，</w:t>
      </w:r>
    </w:p>
    <w:p w14:paraId="2B90B022" w14:textId="77777777" w:rsidR="00EF0677" w:rsidRPr="00812C41" w:rsidRDefault="00EF0677" w:rsidP="00D254C6">
      <w:pPr>
        <w:pStyle w:val="Call"/>
        <w:rPr>
          <w:lang w:eastAsia="zh-CN"/>
        </w:rPr>
      </w:pPr>
      <w:r w:rsidRPr="00812C41">
        <w:rPr>
          <w:rFonts w:hint="eastAsia"/>
          <w:lang w:eastAsia="zh-CN"/>
        </w:rPr>
        <w:t>责成无线电通信局主任</w:t>
      </w:r>
    </w:p>
    <w:p w14:paraId="68C1C7AA" w14:textId="77777777" w:rsidR="00EF0677" w:rsidRPr="00812C41" w:rsidRDefault="00EF0677" w:rsidP="00D254C6">
      <w:pPr>
        <w:spacing w:after="120"/>
        <w:rPr>
          <w:lang w:eastAsia="zh-CN"/>
        </w:rPr>
      </w:pPr>
      <w:r w:rsidRPr="00812C41">
        <w:rPr>
          <w:lang w:eastAsia="zh-CN"/>
        </w:rPr>
        <w:t>1</w:t>
      </w:r>
      <w:r w:rsidRPr="00812C41">
        <w:rPr>
          <w:lang w:eastAsia="zh-CN"/>
        </w:rPr>
        <w:tab/>
      </w:r>
      <w:bookmarkStart w:id="1181" w:name="_Hlk118492108"/>
      <w:r w:rsidRPr="00812C41">
        <w:rPr>
          <w:rFonts w:hint="eastAsia"/>
          <w:lang w:eastAsia="zh-CN"/>
        </w:rPr>
        <w:t>采取所有必要行动促进本决议的实施，</w:t>
      </w:r>
      <w:proofErr w:type="gramStart"/>
      <w:r w:rsidRPr="00812C41">
        <w:rPr>
          <w:rFonts w:hint="eastAsia"/>
          <w:lang w:eastAsia="zh-CN"/>
        </w:rPr>
        <w:t>以及必要时为解决干扰提供一切协助；</w:t>
      </w:r>
      <w:bookmarkEnd w:id="1181"/>
      <w:proofErr w:type="gramEnd"/>
    </w:p>
    <w:p w14:paraId="6D15B140" w14:textId="77777777" w:rsidR="00EF0677" w:rsidRPr="00812C41" w:rsidRDefault="00EF0677" w:rsidP="00D254C6">
      <w:pPr>
        <w:spacing w:after="120"/>
        <w:rPr>
          <w:lang w:eastAsia="zh-CN"/>
        </w:rPr>
      </w:pPr>
      <w:r w:rsidRPr="00812C41">
        <w:rPr>
          <w:lang w:eastAsia="zh-CN"/>
        </w:rPr>
        <w:t>2</w:t>
      </w:r>
      <w:r w:rsidRPr="00812C41">
        <w:rPr>
          <w:lang w:eastAsia="zh-CN"/>
        </w:rPr>
        <w:tab/>
      </w:r>
      <w:bookmarkStart w:id="1182" w:name="_Hlk118492152"/>
      <w:bookmarkStart w:id="1183" w:name="_Hlk97300578"/>
      <w:proofErr w:type="gramStart"/>
      <w:r w:rsidRPr="00812C41">
        <w:rPr>
          <w:rFonts w:hint="eastAsia"/>
          <w:lang w:eastAsia="zh-CN"/>
        </w:rPr>
        <w:t>向未来世界无线电通信大会报告在执行本决议方面遇到的困难或</w:t>
      </w:r>
      <w:r w:rsidRPr="00812C41">
        <w:rPr>
          <w:lang w:eastAsia="zh-CN"/>
        </w:rPr>
        <w:t>不一致之处</w:t>
      </w:r>
      <w:r w:rsidRPr="00812C41">
        <w:rPr>
          <w:rFonts w:hint="eastAsia"/>
          <w:lang w:eastAsia="zh-CN"/>
        </w:rPr>
        <w:t>；</w:t>
      </w:r>
      <w:bookmarkEnd w:id="1182"/>
      <w:proofErr w:type="gramEnd"/>
    </w:p>
    <w:bookmarkEnd w:id="1183"/>
    <w:p w14:paraId="743DE50D" w14:textId="77777777" w:rsidR="00EF0677" w:rsidRPr="00812C41" w:rsidRDefault="00EF0677" w:rsidP="00D254C6">
      <w:pPr>
        <w:rPr>
          <w:lang w:eastAsia="zh-CN"/>
        </w:rPr>
      </w:pPr>
      <w:r w:rsidRPr="00812C41">
        <w:rPr>
          <w:lang w:eastAsia="zh-CN"/>
        </w:rPr>
        <w:t>3</w:t>
      </w:r>
      <w:r w:rsidRPr="00812C41">
        <w:rPr>
          <w:lang w:eastAsia="zh-CN"/>
        </w:rPr>
        <w:tab/>
      </w:r>
      <w:r w:rsidRPr="00812C41">
        <w:rPr>
          <w:rFonts w:hint="eastAsia"/>
          <w:lang w:eastAsia="zh-CN"/>
        </w:rPr>
        <w:t>在评估是否符合附件</w:t>
      </w:r>
      <w:r w:rsidRPr="00812C41">
        <w:rPr>
          <w:lang w:eastAsia="zh-CN"/>
        </w:rPr>
        <w:t>2</w:t>
      </w:r>
      <w:r w:rsidRPr="00812C41">
        <w:rPr>
          <w:rFonts w:hint="eastAsia"/>
          <w:lang w:eastAsia="zh-CN"/>
        </w:rPr>
        <w:t>中的</w:t>
      </w:r>
      <w:proofErr w:type="spellStart"/>
      <w:r w:rsidRPr="00812C41">
        <w:rPr>
          <w:lang w:eastAsia="zh-CN"/>
        </w:rPr>
        <w:t>pfd</w:t>
      </w:r>
      <w:proofErr w:type="spellEnd"/>
      <w:r w:rsidRPr="00812C41">
        <w:rPr>
          <w:rFonts w:hint="eastAsia"/>
          <w:lang w:eastAsia="zh-CN"/>
        </w:rPr>
        <w:t>限值时，</w:t>
      </w:r>
      <w:proofErr w:type="gramStart"/>
      <w:r w:rsidRPr="00812C41">
        <w:rPr>
          <w:rFonts w:hint="eastAsia"/>
          <w:lang w:eastAsia="zh-CN"/>
        </w:rPr>
        <w:t>使用本决议附件</w:t>
      </w:r>
      <w:r w:rsidRPr="00812C41">
        <w:rPr>
          <w:lang w:eastAsia="zh-CN"/>
        </w:rPr>
        <w:t>2</w:t>
      </w:r>
      <w:r w:rsidRPr="00812C41">
        <w:rPr>
          <w:rFonts w:hint="eastAsia"/>
          <w:lang w:eastAsia="zh-CN"/>
        </w:rPr>
        <w:t>附录中给出的方法；</w:t>
      </w:r>
      <w:proofErr w:type="gramEnd"/>
    </w:p>
    <w:p w14:paraId="058906DB" w14:textId="77777777" w:rsidR="00EF0677" w:rsidRPr="00812C41" w:rsidRDefault="00EF0677" w:rsidP="00D254C6">
      <w:pPr>
        <w:rPr>
          <w:lang w:eastAsia="zh-CN"/>
        </w:rPr>
      </w:pPr>
      <w:r w:rsidRPr="00812C41">
        <w:rPr>
          <w:lang w:eastAsia="zh-CN"/>
        </w:rPr>
        <w:t>4</w:t>
      </w:r>
      <w:r w:rsidRPr="00812C41">
        <w:rPr>
          <w:lang w:eastAsia="zh-CN"/>
        </w:rPr>
        <w:tab/>
      </w:r>
      <w:r w:rsidRPr="00812C41">
        <w:rPr>
          <w:rFonts w:hint="eastAsia"/>
          <w:lang w:eastAsia="zh-CN"/>
        </w:rPr>
        <w:t>在评估是否符合附件</w:t>
      </w:r>
      <w:r w:rsidRPr="00812C41">
        <w:rPr>
          <w:rFonts w:hint="eastAsia"/>
          <w:lang w:eastAsia="zh-CN"/>
        </w:rPr>
        <w:t>5</w:t>
      </w:r>
      <w:r w:rsidRPr="00812C41">
        <w:rPr>
          <w:rFonts w:hint="eastAsia"/>
          <w:lang w:eastAsia="zh-CN"/>
        </w:rPr>
        <w:t>时，</w:t>
      </w:r>
      <w:proofErr w:type="gramStart"/>
      <w:r w:rsidRPr="00812C41">
        <w:rPr>
          <w:rFonts w:hint="eastAsia"/>
          <w:lang w:eastAsia="zh-CN"/>
        </w:rPr>
        <w:t>使用本决议附件</w:t>
      </w:r>
      <w:r w:rsidRPr="00812C41">
        <w:rPr>
          <w:lang w:eastAsia="zh-CN"/>
        </w:rPr>
        <w:t>5</w:t>
      </w:r>
      <w:r w:rsidRPr="00812C41">
        <w:rPr>
          <w:rFonts w:hint="eastAsia"/>
          <w:lang w:eastAsia="zh-CN"/>
        </w:rPr>
        <w:t>附录</w:t>
      </w:r>
      <w:r w:rsidRPr="00812C41">
        <w:rPr>
          <w:lang w:eastAsia="zh-CN"/>
        </w:rPr>
        <w:t>1</w:t>
      </w:r>
      <w:r w:rsidRPr="00812C41">
        <w:rPr>
          <w:rFonts w:hint="eastAsia"/>
          <w:lang w:eastAsia="zh-CN"/>
        </w:rPr>
        <w:t>至附录</w:t>
      </w:r>
      <w:r w:rsidRPr="00812C41">
        <w:rPr>
          <w:rFonts w:hint="eastAsia"/>
          <w:lang w:eastAsia="zh-CN"/>
        </w:rPr>
        <w:t>3</w:t>
      </w:r>
      <w:r w:rsidRPr="00812C41">
        <w:rPr>
          <w:rFonts w:hint="eastAsia"/>
          <w:lang w:eastAsia="zh-CN"/>
        </w:rPr>
        <w:t>中给出的方法；</w:t>
      </w:r>
      <w:proofErr w:type="gramEnd"/>
    </w:p>
    <w:p w14:paraId="74D8BF05" w14:textId="3346083B" w:rsidR="00EF0677" w:rsidRPr="00812C41" w:rsidDel="008065CF" w:rsidRDefault="00EF0677" w:rsidP="00D254C6">
      <w:pPr>
        <w:rPr>
          <w:del w:id="1184" w:author="Liu, Sanping" w:date="2023-11-02T15:03:00Z"/>
          <w:lang w:eastAsia="zh-CN"/>
        </w:rPr>
      </w:pPr>
      <w:del w:id="1185" w:author="Liu, Sanping" w:date="2023-11-02T15:03:00Z">
        <w:r w:rsidRPr="00812C41" w:rsidDel="008065CF">
          <w:rPr>
            <w:lang w:eastAsia="zh-CN"/>
          </w:rPr>
          <w:delText>5</w:delText>
        </w:r>
        <w:r w:rsidRPr="00812C41" w:rsidDel="008065CF">
          <w:rPr>
            <w:lang w:eastAsia="zh-CN"/>
          </w:rPr>
          <w:tab/>
        </w:r>
        <w:r w:rsidRPr="00812C41" w:rsidDel="008065CF">
          <w:rPr>
            <w:rFonts w:hint="eastAsia"/>
            <w:lang w:eastAsia="zh-CN"/>
          </w:rPr>
          <w:delText>不根据第</w:delText>
        </w:r>
        <w:r w:rsidRPr="00812C41" w:rsidDel="008065CF">
          <w:rPr>
            <w:b/>
            <w:bCs/>
            <w:lang w:eastAsia="zh-CN"/>
          </w:rPr>
          <w:delText>11.31</w:delText>
        </w:r>
        <w:r w:rsidRPr="00812C41" w:rsidDel="008065CF">
          <w:rPr>
            <w:rFonts w:hint="eastAsia"/>
            <w:lang w:eastAsia="zh-CN"/>
          </w:rPr>
          <w:delText>款审查</w:delText>
        </w:r>
        <w:r w:rsidRPr="00812C41" w:rsidDel="008065CF">
          <w:rPr>
            <w:lang w:eastAsia="zh-CN"/>
          </w:rPr>
          <w:delText>non-GSO FSS</w:delText>
        </w:r>
        <w:r w:rsidRPr="00812C41" w:rsidDel="008065CF">
          <w:rPr>
            <w:rFonts w:hint="eastAsia"/>
            <w:lang w:eastAsia="zh-CN"/>
          </w:rPr>
          <w:delText>系统是否符合本决议</w:delText>
        </w:r>
        <w:r w:rsidRPr="00812C41" w:rsidDel="008065CF">
          <w:rPr>
            <w:rFonts w:ascii="STKaiti" w:eastAsia="STKaiti" w:hAnsi="STKaiti" w:hint="eastAsia"/>
            <w:lang w:eastAsia="zh-CN"/>
          </w:rPr>
          <w:delText>做出决议</w:delText>
        </w:r>
        <w:r w:rsidRPr="009B3145" w:rsidDel="008065CF">
          <w:rPr>
            <w:rFonts w:eastAsia="STKaiti"/>
            <w:lang w:eastAsia="zh-CN"/>
          </w:rPr>
          <w:delText>5</w:delText>
        </w:r>
        <w:r w:rsidRPr="00812C41" w:rsidDel="008065CF">
          <w:rPr>
            <w:rFonts w:hint="eastAsia"/>
            <w:lang w:eastAsia="zh-CN"/>
          </w:rPr>
          <w:delText>的规定。</w:delText>
        </w:r>
      </w:del>
    </w:p>
    <w:p w14:paraId="3A251D40" w14:textId="77777777" w:rsidR="00EF0677" w:rsidRPr="00812C41" w:rsidRDefault="00EF0677" w:rsidP="00D254C6">
      <w:pPr>
        <w:pStyle w:val="AnnexNo"/>
        <w:rPr>
          <w:lang w:eastAsia="zh-CN"/>
        </w:rPr>
      </w:pPr>
      <w:r w:rsidRPr="00812C41">
        <w:rPr>
          <w:rFonts w:hint="eastAsia"/>
          <w:lang w:eastAsia="zh-CN"/>
        </w:rPr>
        <w:lastRenderedPageBreak/>
        <w:t>第</w:t>
      </w:r>
      <w:r w:rsidRPr="00812C41">
        <w:rPr>
          <w:lang w:eastAsia="zh-CN"/>
        </w:rPr>
        <w:t>[A117-B]</w:t>
      </w:r>
      <w:r w:rsidRPr="00812C41">
        <w:rPr>
          <w:rFonts w:hint="eastAsia"/>
          <w:lang w:eastAsia="zh-CN"/>
        </w:rPr>
        <w:t>号新决议草案（</w:t>
      </w:r>
      <w:r w:rsidRPr="00812C41">
        <w:rPr>
          <w:rFonts w:hint="eastAsia"/>
          <w:lang w:eastAsia="zh-CN"/>
        </w:rPr>
        <w:t>WRC-</w:t>
      </w:r>
      <w:r w:rsidRPr="00812C41">
        <w:rPr>
          <w:lang w:eastAsia="zh-CN"/>
        </w:rPr>
        <w:t>23</w:t>
      </w:r>
      <w:r w:rsidRPr="00812C41">
        <w:rPr>
          <w:rFonts w:hint="eastAsia"/>
          <w:lang w:eastAsia="zh-CN"/>
        </w:rPr>
        <w:t>）附件</w:t>
      </w:r>
      <w:r w:rsidRPr="00812C41">
        <w:rPr>
          <w:rFonts w:hint="eastAsia"/>
          <w:lang w:eastAsia="zh-CN"/>
        </w:rPr>
        <w:t>1</w:t>
      </w:r>
    </w:p>
    <w:p w14:paraId="3CDFF299" w14:textId="77777777" w:rsidR="00EF0677" w:rsidRPr="00812C41" w:rsidRDefault="00EF0677" w:rsidP="00D254C6">
      <w:pPr>
        <w:pStyle w:val="Annextitle"/>
        <w:rPr>
          <w:lang w:eastAsia="zh-CN"/>
        </w:rPr>
      </w:pPr>
      <w:bookmarkStart w:id="1186" w:name="_Hlk118566661"/>
      <w:proofErr w:type="gramStart"/>
      <w:r w:rsidRPr="00812C41">
        <w:rPr>
          <w:rFonts w:hint="eastAsia"/>
          <w:lang w:eastAsia="zh-CN"/>
        </w:rPr>
        <w:t>偏底指向</w:t>
      </w:r>
      <w:proofErr w:type="gramEnd"/>
      <w:r w:rsidRPr="00812C41">
        <w:rPr>
          <w:rFonts w:hint="eastAsia"/>
          <w:lang w:eastAsia="zh-CN"/>
        </w:rPr>
        <w:t>角的确定</w:t>
      </w:r>
      <w:bookmarkEnd w:id="1186"/>
    </w:p>
    <w:p w14:paraId="766AA2F5" w14:textId="77777777" w:rsidR="00EF0677" w:rsidRPr="00812C41" w:rsidRDefault="00EF0677" w:rsidP="00D254C6">
      <w:pPr>
        <w:pStyle w:val="Normalaftertitle0"/>
        <w:rPr>
          <w:lang w:eastAsia="zh-CN"/>
        </w:rPr>
      </w:pPr>
      <w:r w:rsidRPr="00812C41">
        <w:rPr>
          <w:lang w:eastAsia="zh-CN"/>
        </w:rPr>
        <w:t>1</w:t>
      </w:r>
      <w:r w:rsidRPr="00812C41">
        <w:rPr>
          <w:lang w:eastAsia="zh-CN"/>
        </w:rPr>
        <w:tab/>
      </w:r>
      <w:bookmarkStart w:id="1187" w:name="_Hlk118566688"/>
      <w:r w:rsidRPr="00812C41">
        <w:rPr>
          <w:rFonts w:hint="eastAsia"/>
          <w:lang w:eastAsia="zh-CN"/>
        </w:rPr>
        <w:t>在</w:t>
      </w:r>
      <w:r w:rsidRPr="00812C41">
        <w:rPr>
          <w:lang w:eastAsia="zh-CN"/>
        </w:rPr>
        <w:t>27.5-30 GHz</w:t>
      </w:r>
      <w:r w:rsidRPr="00812C41">
        <w:rPr>
          <w:rFonts w:hint="eastAsia"/>
          <w:lang w:eastAsia="zh-CN"/>
        </w:rPr>
        <w:t>）频段发射和在</w:t>
      </w:r>
      <w:r w:rsidRPr="00812C41">
        <w:rPr>
          <w:lang w:eastAsia="zh-CN"/>
        </w:rPr>
        <w:t>18.1-18.6 GHz</w:t>
      </w:r>
      <w:r w:rsidRPr="00812C41">
        <w:rPr>
          <w:rFonts w:hint="eastAsia"/>
          <w:lang w:eastAsia="zh-CN"/>
        </w:rPr>
        <w:t>、</w:t>
      </w:r>
      <w:r w:rsidRPr="00812C41">
        <w:rPr>
          <w:lang w:eastAsia="zh-CN"/>
        </w:rPr>
        <w:t>18.8-20.2 GHz</w:t>
      </w:r>
      <w:r w:rsidRPr="00812C41">
        <w:rPr>
          <w:rFonts w:hint="eastAsia"/>
          <w:lang w:eastAsia="zh-CN"/>
        </w:rPr>
        <w:t>频段接收的</w:t>
      </w:r>
      <w:r w:rsidRPr="00812C41">
        <w:rPr>
          <w:lang w:eastAsia="zh-CN"/>
        </w:rPr>
        <w:t>non-GSO</w:t>
      </w:r>
      <w:r w:rsidRPr="00812C41">
        <w:rPr>
          <w:rFonts w:hint="eastAsia"/>
          <w:lang w:eastAsia="zh-CN"/>
        </w:rPr>
        <w:t>空间电台，在下述情况下只与</w:t>
      </w:r>
      <w:r w:rsidRPr="00812C41">
        <w:rPr>
          <w:lang w:eastAsia="zh-CN"/>
        </w:rPr>
        <w:t>non-GSO</w:t>
      </w:r>
      <w:r w:rsidRPr="00812C41">
        <w:rPr>
          <w:rFonts w:hint="eastAsia"/>
          <w:lang w:eastAsia="zh-CN"/>
        </w:rPr>
        <w:t>空间电台通信，即当</w:t>
      </w:r>
      <w:r w:rsidRPr="00812C41">
        <w:rPr>
          <w:lang w:eastAsia="zh-CN"/>
        </w:rPr>
        <w:t>non-GSO</w:t>
      </w:r>
      <w:r w:rsidRPr="00812C41">
        <w:rPr>
          <w:rFonts w:hint="eastAsia"/>
          <w:lang w:eastAsia="zh-CN"/>
        </w:rPr>
        <w:t>空间电台和与之通信的</w:t>
      </w:r>
      <w:r w:rsidRPr="00812C41">
        <w:rPr>
          <w:lang w:eastAsia="zh-CN"/>
        </w:rPr>
        <w:t>non-GSO</w:t>
      </w:r>
      <w:r w:rsidRPr="00812C41">
        <w:rPr>
          <w:rFonts w:hint="eastAsia"/>
          <w:lang w:eastAsia="zh-CN"/>
        </w:rPr>
        <w:t>空间电台之间的偏底指向角等于或小于</w:t>
      </w:r>
      <w:bookmarkEnd w:id="1187"/>
      <w:r w:rsidRPr="00812C41">
        <w:rPr>
          <w:rFonts w:hint="eastAsia"/>
          <w:lang w:eastAsia="zh-CN"/>
        </w:rPr>
        <w:t>：</w:t>
      </w:r>
    </w:p>
    <w:p w14:paraId="73FA86DD" w14:textId="77777777" w:rsidR="00EF0677" w:rsidRPr="00812C41" w:rsidRDefault="00EF0677" w:rsidP="00D254C6">
      <w:pPr>
        <w:pStyle w:val="Equation"/>
        <w:rPr>
          <w:lang w:eastAsia="zh-CN"/>
        </w:rPr>
      </w:pPr>
      <w:r w:rsidRPr="00812C41">
        <w:rPr>
          <w:lang w:eastAsia="zh-CN"/>
        </w:rPr>
        <w:tab/>
      </w:r>
      <w:r w:rsidRPr="00812C41">
        <w:rPr>
          <w:lang w:eastAsia="zh-CN"/>
        </w:rPr>
        <w:tab/>
      </w:r>
      <m:oMath>
        <m:sSub>
          <m:sSubPr>
            <m:ctrlPr>
              <w:rPr>
                <w:rFonts w:ascii="Cambria Math" w:hAnsi="Cambria Math"/>
                <w:i/>
              </w:rPr>
            </m:ctrlPr>
          </m:sSubPr>
          <m:e>
            <m:r>
              <w:rPr>
                <w:rFonts w:ascii="Cambria Math"/>
              </w:rPr>
              <m:t>θ</m:t>
            </m:r>
          </m:e>
          <m:sub>
            <m:r>
              <w:rPr>
                <w:rFonts w:ascii="Cambria Math"/>
              </w:rPr>
              <m:t>Max</m:t>
            </m:r>
          </m:sub>
        </m:sSub>
        <m:r>
          <w:rPr>
            <w:rFonts w:ascii="Cambria Math"/>
          </w:rPr>
          <m:t>=</m:t>
        </m:r>
        <m:func>
          <m:funcPr>
            <m:ctrlPr>
              <w:rPr>
                <w:rFonts w:ascii="Cambria Math" w:hAnsi="Cambria Math"/>
                <w:i/>
              </w:rPr>
            </m:ctrlPr>
          </m:funcPr>
          <m:fName>
            <m:sSup>
              <m:sSupPr>
                <m:ctrlPr>
                  <w:rPr>
                    <w:rFonts w:ascii="Cambria Math" w:hAnsi="Cambria Math"/>
                    <w:i/>
                  </w:rPr>
                </m:ctrlPr>
              </m:sSupPr>
              <m:e>
                <m:r>
                  <w:rPr>
                    <w:rFonts w:ascii="Cambria Math"/>
                  </w:rPr>
                  <m:t>sin</m:t>
                </m:r>
              </m:e>
              <m:sup>
                <m:r>
                  <w:rPr>
                    <w:rFonts w:ascii="Cambria Math"/>
                  </w:rPr>
                  <m:t>-</m:t>
                </m:r>
                <m:r>
                  <w:rPr>
                    <w:rFonts w:ascii="Cambria Math"/>
                  </w:rPr>
                  <m:t>1</m:t>
                </m:r>
              </m:sup>
            </m:sSup>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rPr>
                          <m:t>R</m:t>
                        </m:r>
                      </m:e>
                      <m:sub>
                        <m:r>
                          <w:rPr>
                            <w:rFonts w:ascii="Cambria Math"/>
                          </w:rPr>
                          <m:t>Eart</m:t>
                        </m:r>
                        <m:r>
                          <w:rPr>
                            <w:rFonts w:ascii="Cambria Math"/>
                          </w:rPr>
                          <m:t>h</m:t>
                        </m:r>
                      </m:sub>
                    </m:sSub>
                  </m:num>
                  <m:den>
                    <m:sSub>
                      <m:sSubPr>
                        <m:ctrlPr>
                          <w:rPr>
                            <w:rFonts w:ascii="Cambria Math" w:hAnsi="Cambria Math"/>
                            <w:i/>
                          </w:rPr>
                        </m:ctrlPr>
                      </m:sSubPr>
                      <m:e>
                        <m:r>
                          <w:rPr>
                            <w:rFonts w:ascii="Cambria Math"/>
                          </w:rPr>
                          <m:t>R</m:t>
                        </m:r>
                      </m:e>
                      <m:sub>
                        <m:r>
                          <w:rPr>
                            <w:rFonts w:ascii="Cambria Math"/>
                          </w:rPr>
                          <m:t>Eart</m:t>
                        </m:r>
                        <m:r>
                          <w:rPr>
                            <w:rFonts w:ascii="Cambria Math"/>
                          </w:rPr>
                          <m:t>h</m:t>
                        </m:r>
                      </m:sub>
                    </m:sSub>
                    <m:r>
                      <w:rPr>
                        <w:rFonts w:ascii="Cambria Math"/>
                      </w:rPr>
                      <m:t>+Al</m:t>
                    </m:r>
                    <m:sSub>
                      <m:sSubPr>
                        <m:ctrlPr>
                          <w:rPr>
                            <w:rFonts w:ascii="Cambria Math" w:hAnsi="Cambria Math"/>
                            <w:i/>
                          </w:rPr>
                        </m:ctrlPr>
                      </m:sSubPr>
                      <m:e>
                        <m:r>
                          <w:rPr>
                            <w:rFonts w:ascii="Cambria Math"/>
                          </w:rPr>
                          <m:t>t</m:t>
                        </m:r>
                      </m:e>
                      <m:sub>
                        <m:r>
                          <w:rPr>
                            <w:rFonts w:ascii="Cambria Math"/>
                          </w:rPr>
                          <m:t>Hig</m:t>
                        </m:r>
                        <m:r>
                          <w:rPr>
                            <w:rFonts w:ascii="Cambria Math"/>
                          </w:rPr>
                          <m:t>h</m:t>
                        </m:r>
                        <m:r>
                          <w:rPr>
                            <w:rFonts w:ascii="Cambria Math"/>
                          </w:rPr>
                          <m:t>er</m:t>
                        </m:r>
                      </m:sub>
                    </m:sSub>
                  </m:den>
                </m:f>
              </m:e>
            </m:d>
          </m:e>
        </m:func>
      </m:oMath>
    </w:p>
    <w:p w14:paraId="6D14C1D8" w14:textId="77777777" w:rsidR="00EF0677" w:rsidRPr="00812C41" w:rsidRDefault="00EF0677" w:rsidP="00D254C6">
      <w:pPr>
        <w:rPr>
          <w:lang w:eastAsia="zh-CN"/>
        </w:rPr>
      </w:pPr>
      <w:r w:rsidRPr="00812C41">
        <w:rPr>
          <w:rFonts w:hint="eastAsia"/>
          <w:lang w:eastAsia="zh-CN"/>
        </w:rPr>
        <w:t>其中</w:t>
      </w:r>
    </w:p>
    <w:p w14:paraId="505D7B85" w14:textId="77777777" w:rsidR="00EF0677" w:rsidRPr="00812C41" w:rsidRDefault="00EF0677" w:rsidP="00D254C6">
      <w:pPr>
        <w:pStyle w:val="Equationlegend"/>
        <w:rPr>
          <w:lang w:eastAsia="zh-CN"/>
        </w:rPr>
      </w:pPr>
      <w:r w:rsidRPr="00812C41">
        <w:rPr>
          <w:lang w:eastAsia="zh-CN"/>
        </w:rPr>
        <w:tab/>
      </w:r>
      <w:r w:rsidRPr="00812C41">
        <w:rPr>
          <w:i/>
          <w:iCs/>
          <w:lang w:eastAsia="zh-CN"/>
        </w:rPr>
        <w:t>R</w:t>
      </w:r>
      <w:r w:rsidRPr="00812C41">
        <w:rPr>
          <w:i/>
          <w:iCs/>
          <w:vertAlign w:val="subscript"/>
          <w:lang w:eastAsia="zh-CN"/>
        </w:rPr>
        <w:t>Earth</w:t>
      </w:r>
      <w:r w:rsidRPr="00812C41">
        <w:rPr>
          <w:vertAlign w:val="subscript"/>
          <w:lang w:eastAsia="zh-CN"/>
        </w:rPr>
        <w:t xml:space="preserve"> </w:t>
      </w:r>
      <w:r w:rsidRPr="00812C41">
        <w:rPr>
          <w:lang w:eastAsia="zh-CN"/>
        </w:rPr>
        <w:t xml:space="preserve">= </w:t>
      </w:r>
      <w:r w:rsidRPr="00812C41">
        <w:rPr>
          <w:lang w:eastAsia="zh-CN"/>
        </w:rPr>
        <w:tab/>
        <w:t>6 378 km</w:t>
      </w:r>
    </w:p>
    <w:p w14:paraId="2D58877E" w14:textId="77777777" w:rsidR="00EF0677" w:rsidRPr="00812C41" w:rsidRDefault="00EF0677" w:rsidP="00D254C6">
      <w:pPr>
        <w:pStyle w:val="Equationlegend"/>
        <w:rPr>
          <w:lang w:eastAsia="zh-CN"/>
        </w:rPr>
      </w:pPr>
      <w:r w:rsidRPr="00812C41">
        <w:rPr>
          <w:lang w:eastAsia="zh-CN"/>
        </w:rPr>
        <w:tab/>
      </w:r>
      <w:proofErr w:type="spellStart"/>
      <w:r w:rsidRPr="00812C41">
        <w:rPr>
          <w:i/>
          <w:iCs/>
          <w:lang w:eastAsia="zh-CN"/>
        </w:rPr>
        <w:t>Alt</w:t>
      </w:r>
      <w:r w:rsidRPr="00812C41">
        <w:rPr>
          <w:i/>
          <w:iCs/>
          <w:vertAlign w:val="subscript"/>
          <w:lang w:eastAsia="zh-CN"/>
        </w:rPr>
        <w:t>Higher</w:t>
      </w:r>
      <w:proofErr w:type="spellEnd"/>
      <w:r w:rsidRPr="00812C41">
        <w:rPr>
          <w:lang w:eastAsia="zh-CN"/>
        </w:rPr>
        <w:t xml:space="preserve"> = </w:t>
      </w:r>
      <w:r w:rsidRPr="00812C41">
        <w:rPr>
          <w:lang w:eastAsia="zh-CN"/>
        </w:rPr>
        <w:tab/>
      </w:r>
      <w:bookmarkStart w:id="1188" w:name="_Hlk118493067"/>
      <w:r w:rsidRPr="00812C41">
        <w:rPr>
          <w:rFonts w:hint="eastAsia"/>
          <w:lang w:eastAsia="zh-CN"/>
        </w:rPr>
        <w:t>以</w:t>
      </w:r>
      <w:r w:rsidRPr="00812C41">
        <w:rPr>
          <w:lang w:eastAsia="zh-CN"/>
        </w:rPr>
        <w:t>km</w:t>
      </w:r>
      <w:r w:rsidRPr="00812C41">
        <w:rPr>
          <w:rFonts w:hint="eastAsia"/>
          <w:lang w:eastAsia="zh-CN"/>
        </w:rPr>
        <w:t>（千米）为单位的较高轨道</w:t>
      </w:r>
      <w:r w:rsidRPr="00812C41">
        <w:rPr>
          <w:lang w:eastAsia="zh-CN"/>
        </w:rPr>
        <w:t>non-GSO</w:t>
      </w:r>
      <w:r w:rsidRPr="00812C41">
        <w:rPr>
          <w:rFonts w:hint="eastAsia"/>
          <w:lang w:eastAsia="zh-CN"/>
        </w:rPr>
        <w:t>空间电台的高度。</w:t>
      </w:r>
      <w:bookmarkStart w:id="1189" w:name="_Hlk150791580"/>
      <w:bookmarkEnd w:id="1188"/>
    </w:p>
    <w:p w14:paraId="3852AF03" w14:textId="09E699B7" w:rsidR="00EF0677" w:rsidRPr="00812C41" w:rsidRDefault="00EF0677" w:rsidP="00236C63">
      <w:pPr>
        <w:pStyle w:val="Equationlegend"/>
        <w:rPr>
          <w:lang w:eastAsia="zh-CN"/>
        </w:rPr>
      </w:pPr>
    </w:p>
    <w:p w14:paraId="652730D6" w14:textId="5AC5B9A4" w:rsidR="001D3BAF" w:rsidRDefault="00236C63" w:rsidP="00236C63">
      <w:pPr>
        <w:pStyle w:val="Figure"/>
        <w:rPr>
          <w:lang w:eastAsia="zh-CN"/>
        </w:rPr>
      </w:pPr>
      <w:r>
        <w:rPr>
          <w:noProof/>
        </w:rPr>
        <w:drawing>
          <wp:inline distT="0" distB="0" distL="0" distR="0" wp14:anchorId="6E6F9EE5" wp14:editId="4F9EA3A2">
            <wp:extent cx="6120765" cy="3459480"/>
            <wp:effectExtent l="0" t="0" r="0" b="7620"/>
            <wp:docPr id="352563254" name="Picture 3" descr="A diagram of a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563254" name="Picture 3" descr="A diagram of a circle with tex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765" cy="3459480"/>
                    </a:xfrm>
                    <a:prstGeom prst="rect">
                      <a:avLst/>
                    </a:prstGeom>
                    <a:noFill/>
                    <a:ln>
                      <a:noFill/>
                    </a:ln>
                  </pic:spPr>
                </pic:pic>
              </a:graphicData>
            </a:graphic>
          </wp:inline>
        </w:drawing>
      </w:r>
    </w:p>
    <w:p w14:paraId="3BF08A43" w14:textId="77777777" w:rsidR="00A56328" w:rsidRDefault="00A56328" w:rsidP="00D254C6">
      <w:pPr>
        <w:rPr>
          <w:lang w:eastAsia="zh-CN"/>
        </w:rPr>
      </w:pPr>
    </w:p>
    <w:bookmarkEnd w:id="1189"/>
    <w:p w14:paraId="5710CF72" w14:textId="3D3CEB99" w:rsidR="00EF0677" w:rsidRPr="00812C41" w:rsidRDefault="00EF0677" w:rsidP="00D254C6">
      <w:pPr>
        <w:rPr>
          <w:i/>
          <w:iCs/>
          <w:lang w:eastAsia="zh-CN"/>
        </w:rPr>
      </w:pPr>
      <w:r w:rsidRPr="00812C41">
        <w:rPr>
          <w:lang w:eastAsia="zh-CN"/>
        </w:rPr>
        <w:t>2</w:t>
      </w:r>
      <w:r w:rsidRPr="00812C41">
        <w:rPr>
          <w:lang w:eastAsia="zh-CN"/>
        </w:rPr>
        <w:tab/>
      </w:r>
      <w:r w:rsidRPr="00812C41">
        <w:rPr>
          <w:rFonts w:hint="eastAsia"/>
          <w:lang w:eastAsia="zh-CN"/>
        </w:rPr>
        <w:t>在</w:t>
      </w:r>
      <w:r w:rsidRPr="00812C41">
        <w:rPr>
          <w:lang w:eastAsia="zh-CN"/>
        </w:rPr>
        <w:t>27.5-30 GHz</w:t>
      </w:r>
      <w:r w:rsidRPr="00812C41">
        <w:rPr>
          <w:rFonts w:hint="eastAsia"/>
          <w:lang w:eastAsia="zh-CN"/>
        </w:rPr>
        <w:t>频段发射和在</w:t>
      </w:r>
      <w:r w:rsidRPr="00812C41">
        <w:rPr>
          <w:lang w:eastAsia="zh-CN"/>
        </w:rPr>
        <w:t>18.1-18.6 GHz</w:t>
      </w:r>
      <w:r w:rsidRPr="00812C41">
        <w:rPr>
          <w:rFonts w:hint="eastAsia"/>
          <w:lang w:eastAsia="zh-CN"/>
        </w:rPr>
        <w:t>、</w:t>
      </w:r>
      <w:r w:rsidRPr="00812C41">
        <w:rPr>
          <w:lang w:eastAsia="zh-CN"/>
        </w:rPr>
        <w:t>18.8-20.2 GHz</w:t>
      </w:r>
      <w:r w:rsidRPr="00812C41">
        <w:rPr>
          <w:rFonts w:hint="eastAsia"/>
          <w:lang w:eastAsia="zh-CN"/>
        </w:rPr>
        <w:t>频段接收的</w:t>
      </w:r>
      <w:r w:rsidRPr="00812C41">
        <w:rPr>
          <w:lang w:eastAsia="zh-CN"/>
        </w:rPr>
        <w:t>non-GSO</w:t>
      </w:r>
      <w:r w:rsidRPr="00812C41">
        <w:rPr>
          <w:rFonts w:hint="eastAsia"/>
          <w:lang w:eastAsia="zh-CN"/>
        </w:rPr>
        <w:t>空间电台，在下述情况下只与</w:t>
      </w:r>
      <w:r w:rsidRPr="00812C41">
        <w:rPr>
          <w:lang w:eastAsia="zh-CN"/>
        </w:rPr>
        <w:t>GSO</w:t>
      </w:r>
      <w:r w:rsidRPr="00812C41">
        <w:rPr>
          <w:rFonts w:hint="eastAsia"/>
          <w:lang w:eastAsia="zh-CN"/>
        </w:rPr>
        <w:t>空间电台通信，即当</w:t>
      </w:r>
      <w:r w:rsidRPr="00812C41">
        <w:rPr>
          <w:lang w:eastAsia="zh-CN"/>
        </w:rPr>
        <w:t>GSO</w:t>
      </w:r>
      <w:r w:rsidRPr="00812C41">
        <w:rPr>
          <w:rFonts w:hint="eastAsia"/>
          <w:lang w:eastAsia="zh-CN"/>
        </w:rPr>
        <w:t>空间电台和与之通信的</w:t>
      </w:r>
      <w:r w:rsidRPr="00812C41">
        <w:rPr>
          <w:lang w:eastAsia="zh-CN"/>
        </w:rPr>
        <w:t>non-GSO</w:t>
      </w:r>
      <w:r w:rsidRPr="00812C41">
        <w:rPr>
          <w:rFonts w:hint="eastAsia"/>
          <w:lang w:eastAsia="zh-CN"/>
        </w:rPr>
        <w:t>空间电台之间的偏底指向角等于或小于：</w:t>
      </w:r>
      <w:r w:rsidRPr="00812C41">
        <w:rPr>
          <w:i/>
          <w:iCs/>
          <w:lang w:eastAsia="zh-CN"/>
        </w:rPr>
        <w:t xml:space="preserve"> </w:t>
      </w:r>
    </w:p>
    <w:p w14:paraId="3AF31B96" w14:textId="63EDD31F" w:rsidR="00EF0677" w:rsidRPr="0082672D" w:rsidDel="008065CF" w:rsidRDefault="00EF0677" w:rsidP="00D254C6">
      <w:pPr>
        <w:rPr>
          <w:del w:id="1190" w:author="Liu, Sanping" w:date="2023-11-02T15:03:00Z"/>
          <w:i/>
          <w:iCs/>
          <w:u w:val="single"/>
          <w:lang w:eastAsia="zh-CN"/>
        </w:rPr>
      </w:pPr>
      <w:del w:id="1191" w:author="Liu, Sanping" w:date="2023-11-02T15:03:00Z">
        <w:r w:rsidRPr="0082672D" w:rsidDel="008065CF">
          <w:rPr>
            <w:rFonts w:ascii="STKaiti" w:eastAsia="STKaiti" w:hAnsi="STKaiti" w:hint="eastAsia"/>
            <w:u w:val="single"/>
            <w:lang w:eastAsia="zh-CN"/>
          </w:rPr>
          <w:delText>备选</w:delText>
        </w:r>
        <w:r w:rsidRPr="0082672D" w:rsidDel="008065CF">
          <w:rPr>
            <w:u w:val="single"/>
            <w:lang w:eastAsia="zh-CN"/>
          </w:rPr>
          <w:delText>GSO</w:delText>
        </w:r>
        <w:r w:rsidRPr="0082672D" w:rsidDel="008065CF">
          <w:rPr>
            <w:rFonts w:ascii="STKaiti" w:eastAsia="STKaiti" w:hAnsi="STKaiti" w:hint="eastAsia"/>
            <w:u w:val="single"/>
            <w:lang w:eastAsia="zh-CN"/>
          </w:rPr>
          <w:delText>“扩展视轴角”</w:delText>
        </w:r>
      </w:del>
    </w:p>
    <w:p w14:paraId="1B7614CC" w14:textId="5B03B57C" w:rsidR="00EF0677" w:rsidRPr="00812C41" w:rsidDel="008065CF" w:rsidRDefault="00EF0677" w:rsidP="00D254C6">
      <w:pPr>
        <w:pStyle w:val="enumlev1"/>
        <w:keepNext/>
        <w:rPr>
          <w:del w:id="1192" w:author="Liu, Sanping" w:date="2023-11-02T15:03:00Z"/>
          <w:lang w:eastAsia="zh-CN"/>
        </w:rPr>
      </w:pPr>
      <w:del w:id="1193" w:author="Liu, Sanping" w:date="2023-11-02T15:03:00Z">
        <w:r w:rsidRPr="00812C41" w:rsidDel="008065CF">
          <w:rPr>
            <w:lang w:eastAsia="zh-CN"/>
          </w:rPr>
          <w:delText>–</w:delText>
        </w:r>
        <w:r w:rsidRPr="00812C41" w:rsidDel="008065CF">
          <w:rPr>
            <w:lang w:eastAsia="zh-CN"/>
          </w:rPr>
          <w:tab/>
        </w:r>
        <w:r w:rsidRPr="00812C41" w:rsidDel="008065CF">
          <w:rPr>
            <w:rFonts w:hint="eastAsia"/>
            <w:lang w:eastAsia="zh-CN"/>
          </w:rPr>
          <w:delText>如果</w:delText>
        </w:r>
        <w:r w:rsidRPr="00812C41" w:rsidDel="008065CF">
          <w:rPr>
            <w:lang w:eastAsia="zh-CN"/>
          </w:rPr>
          <w:delText>non-GSO</w:delText>
        </w:r>
        <w:r w:rsidRPr="00812C41" w:rsidDel="008065CF">
          <w:rPr>
            <w:rFonts w:hint="eastAsia"/>
            <w:lang w:eastAsia="zh-CN"/>
          </w:rPr>
          <w:delText>空间电台的高度低于</w:delText>
        </w:r>
        <w:r w:rsidRPr="00812C41" w:rsidDel="008065CF">
          <w:rPr>
            <w:lang w:eastAsia="zh-CN"/>
          </w:rPr>
          <w:delText>2 000</w:delText>
        </w:r>
        <w:r w:rsidRPr="00812C41" w:rsidDel="008065CF">
          <w:rPr>
            <w:rFonts w:hint="eastAsia"/>
            <w:lang w:eastAsia="zh-CN"/>
          </w:rPr>
          <w:delText>公里：</w:delText>
        </w:r>
      </w:del>
    </w:p>
    <w:p w14:paraId="1C089EA4" w14:textId="573D83E1" w:rsidR="00EF0677" w:rsidRPr="00812C41" w:rsidDel="008065CF" w:rsidRDefault="00EF0677" w:rsidP="00D254C6">
      <w:pPr>
        <w:pStyle w:val="Equation"/>
        <w:rPr>
          <w:del w:id="1194" w:author="Liu, Sanping" w:date="2023-11-02T15:03:00Z"/>
          <w:lang w:eastAsia="zh-CN"/>
        </w:rPr>
      </w:pPr>
      <w:del w:id="1195" w:author="Liu, Sanping" w:date="2023-11-02T15:03:00Z">
        <w:r w:rsidRPr="00812C41" w:rsidDel="008065CF">
          <w:rPr>
            <w:lang w:eastAsia="zh-CN"/>
          </w:rPr>
          <w:tab/>
        </w:r>
        <w:r w:rsidRPr="00812C41" w:rsidDel="008065CF">
          <w:rPr>
            <w:lang w:eastAsia="zh-CN"/>
          </w:rPr>
          <w:tab/>
        </w:r>
        <w:r w:rsidR="000829AF">
          <w:rPr>
            <w:position w:val="-32"/>
          </w:rPr>
          <w:pict w14:anchorId="39A53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882" o:spid="_x0000_s1049" type="#_x0000_t75" style="position:absolute;margin-left:0;margin-top:0;width:50pt;height:50pt;z-index:251664896;visibility:hidden;mso-position-horizontal-relative:text;mso-position-vertical-relative:text">
              <o:lock v:ext="edit" selection="t"/>
            </v:shape>
          </w:pict>
        </w:r>
        <w:r w:rsidRPr="00812C41" w:rsidDel="008065CF">
          <w:rPr>
            <w:position w:val="-32"/>
          </w:rPr>
          <w:object w:dxaOrig="3560" w:dyaOrig="760" w14:anchorId="1271EE10">
            <v:shape id="shape883" o:spid="_x0000_i1025" type="#_x0000_t75" style="width:179.25pt;height:40.5pt" o:ole="">
              <v:imagedata r:id="rId23" o:title=""/>
            </v:shape>
            <o:OLEObject Type="Embed" ProgID="Equation.DSMT4" ShapeID="shape883" DrawAspect="Content" ObjectID="_1761407171" r:id="rId24"/>
          </w:object>
        </w:r>
      </w:del>
    </w:p>
    <w:p w14:paraId="11BACCD4" w14:textId="25E9E01D" w:rsidR="00EF0677" w:rsidRPr="00812C41" w:rsidDel="008065CF" w:rsidRDefault="00EF0677" w:rsidP="00D254C6">
      <w:pPr>
        <w:pStyle w:val="enumlev1"/>
        <w:keepNext/>
        <w:rPr>
          <w:del w:id="1196" w:author="Liu, Sanping" w:date="2023-11-02T15:03:00Z"/>
          <w:lang w:eastAsia="zh-CN"/>
        </w:rPr>
      </w:pPr>
      <w:del w:id="1197" w:author="Liu, Sanping" w:date="2023-11-02T15:03:00Z">
        <w:r w:rsidRPr="00812C41" w:rsidDel="008065CF">
          <w:rPr>
            <w:lang w:eastAsia="zh-CN"/>
          </w:rPr>
          <w:lastRenderedPageBreak/>
          <w:delText>–</w:delText>
        </w:r>
        <w:r w:rsidRPr="00812C41" w:rsidDel="008065CF">
          <w:rPr>
            <w:lang w:eastAsia="zh-CN"/>
          </w:rPr>
          <w:tab/>
        </w:r>
        <w:r w:rsidRPr="00812C41" w:rsidDel="008065CF">
          <w:rPr>
            <w:rFonts w:hint="eastAsia"/>
            <w:lang w:eastAsia="zh-CN"/>
          </w:rPr>
          <w:delText>如果</w:delText>
        </w:r>
        <w:r w:rsidRPr="00812C41" w:rsidDel="008065CF">
          <w:rPr>
            <w:lang w:eastAsia="zh-CN"/>
          </w:rPr>
          <w:delText>non-GSO</w:delText>
        </w:r>
        <w:r w:rsidRPr="00812C41" w:rsidDel="008065CF">
          <w:rPr>
            <w:rFonts w:hint="eastAsia"/>
            <w:lang w:eastAsia="zh-CN"/>
          </w:rPr>
          <w:delText>空间电台的高度高于或等于</w:delText>
        </w:r>
        <w:r w:rsidRPr="00812C41" w:rsidDel="008065CF">
          <w:rPr>
            <w:lang w:eastAsia="zh-CN"/>
          </w:rPr>
          <w:delText>2 000</w:delText>
        </w:r>
        <w:r w:rsidRPr="00812C41" w:rsidDel="008065CF">
          <w:rPr>
            <w:rFonts w:hint="eastAsia"/>
            <w:lang w:eastAsia="zh-CN"/>
          </w:rPr>
          <w:delText>公里：</w:delText>
        </w:r>
      </w:del>
    </w:p>
    <w:p w14:paraId="46508CEC" w14:textId="5E2418FC" w:rsidR="00EF0677" w:rsidRPr="00330573" w:rsidDel="008065CF" w:rsidRDefault="00EF0677" w:rsidP="00D254C6">
      <w:pPr>
        <w:rPr>
          <w:del w:id="1198" w:author="Liu, Sanping" w:date="2023-11-02T15:03:00Z"/>
          <w:i/>
          <w:iCs/>
          <w:u w:val="single"/>
          <w:lang w:eastAsia="zh-CN"/>
        </w:rPr>
      </w:pPr>
      <w:del w:id="1199" w:author="Liu, Sanping" w:date="2023-11-02T15:03:00Z">
        <w:r w:rsidRPr="00330573" w:rsidDel="008065CF">
          <w:rPr>
            <w:rFonts w:ascii="STKaiti" w:eastAsia="STKaiti" w:hAnsi="STKaiti" w:hint="eastAsia"/>
            <w:u w:val="single"/>
            <w:lang w:eastAsia="zh-CN"/>
          </w:rPr>
          <w:delText>备选</w:delText>
        </w:r>
        <w:r w:rsidRPr="00330573" w:rsidDel="008065CF">
          <w:rPr>
            <w:u w:val="single"/>
            <w:lang w:eastAsia="zh-CN"/>
          </w:rPr>
          <w:delText>GSO</w:delText>
        </w:r>
        <w:r w:rsidRPr="00330573" w:rsidDel="008065CF">
          <w:rPr>
            <w:rFonts w:ascii="STKaiti" w:eastAsia="STKaiti" w:hAnsi="STKaiti" w:hint="eastAsia"/>
            <w:u w:val="single"/>
            <w:lang w:eastAsia="zh-CN"/>
          </w:rPr>
          <w:delText>“扩展视轴角”结束</w:delText>
        </w:r>
      </w:del>
    </w:p>
    <w:p w14:paraId="1B3B2482" w14:textId="77777777" w:rsidR="00EF0677" w:rsidRPr="00812C41" w:rsidRDefault="00EF0677" w:rsidP="00D254C6">
      <w:pPr>
        <w:pStyle w:val="Equation"/>
      </w:pPr>
      <w:r w:rsidRPr="00812C41">
        <w:rPr>
          <w:lang w:eastAsia="zh-CN"/>
        </w:rPr>
        <w:tab/>
      </w:r>
      <w:r w:rsidRPr="00812C41">
        <w:rPr>
          <w:lang w:eastAsia="zh-CN"/>
        </w:rPr>
        <w:tab/>
      </w:r>
      <w:r w:rsidRPr="00812C41">
        <w:rPr>
          <w:position w:val="-32"/>
        </w:rPr>
        <w:object w:dxaOrig="3120" w:dyaOrig="760" w14:anchorId="37C68E17">
          <v:shape id="shape886" o:spid="_x0000_i1026" type="#_x0000_t75" style="width:157.5pt;height:40.5pt" o:ole="">
            <v:imagedata r:id="rId25" o:title=""/>
          </v:shape>
          <o:OLEObject Type="Embed" ProgID="Equation.DSMT4" ShapeID="shape886" DrawAspect="Content" ObjectID="_1761407172" r:id="rId26"/>
        </w:object>
      </w:r>
    </w:p>
    <w:p w14:paraId="46F462D9" w14:textId="77777777" w:rsidR="00EF0677" w:rsidRPr="00812C41" w:rsidRDefault="00EF0677" w:rsidP="00D254C6">
      <w:pPr>
        <w:keepNext/>
        <w:rPr>
          <w:lang w:eastAsia="zh-CN"/>
        </w:rPr>
      </w:pPr>
      <w:r w:rsidRPr="00812C41">
        <w:rPr>
          <w:rFonts w:hint="eastAsia"/>
          <w:lang w:eastAsia="zh-CN"/>
        </w:rPr>
        <w:t>其中：</w:t>
      </w:r>
    </w:p>
    <w:p w14:paraId="2880ED95" w14:textId="77777777" w:rsidR="00EF0677" w:rsidRPr="00812C41" w:rsidRDefault="00EF0677" w:rsidP="00D254C6">
      <w:pPr>
        <w:pStyle w:val="Equationlegend"/>
        <w:keepNext/>
        <w:rPr>
          <w:lang w:eastAsia="zh-CN"/>
        </w:rPr>
      </w:pPr>
      <w:r w:rsidRPr="00812C41">
        <w:rPr>
          <w:lang w:eastAsia="zh-CN"/>
        </w:rPr>
        <w:tab/>
      </w:r>
      <w:r w:rsidRPr="00812C41">
        <w:rPr>
          <w:i/>
          <w:iCs/>
          <w:lang w:eastAsia="zh-CN"/>
        </w:rPr>
        <w:t>R</w:t>
      </w:r>
      <w:r w:rsidRPr="00812C41">
        <w:rPr>
          <w:i/>
          <w:iCs/>
          <w:vertAlign w:val="subscript"/>
          <w:lang w:eastAsia="zh-CN"/>
        </w:rPr>
        <w:t>Earth</w:t>
      </w:r>
      <w:r w:rsidRPr="00812C41">
        <w:rPr>
          <w:vertAlign w:val="subscript"/>
          <w:lang w:eastAsia="zh-CN"/>
        </w:rPr>
        <w:t xml:space="preserve"> </w:t>
      </w:r>
      <w:r>
        <w:rPr>
          <w:lang w:eastAsia="zh-CN"/>
        </w:rPr>
        <w:t xml:space="preserve">= </w:t>
      </w:r>
      <w:r>
        <w:rPr>
          <w:lang w:eastAsia="zh-CN"/>
        </w:rPr>
        <w:tab/>
        <w:t>6 378</w:t>
      </w:r>
      <w:r w:rsidRPr="00812C41">
        <w:rPr>
          <w:rFonts w:hint="eastAsia"/>
          <w:lang w:eastAsia="zh-CN"/>
        </w:rPr>
        <w:t>公里</w:t>
      </w:r>
    </w:p>
    <w:p w14:paraId="7527434B" w14:textId="77777777" w:rsidR="00EF0677" w:rsidRPr="00812C41" w:rsidRDefault="00EF0677" w:rsidP="00D254C6">
      <w:pPr>
        <w:pStyle w:val="Equationlegend"/>
        <w:rPr>
          <w:lang w:eastAsia="zh-CN"/>
        </w:rPr>
      </w:pPr>
      <w:r w:rsidRPr="00812C41">
        <w:rPr>
          <w:lang w:eastAsia="zh-CN"/>
        </w:rPr>
        <w:tab/>
      </w:r>
      <w:proofErr w:type="spellStart"/>
      <w:r w:rsidRPr="00812C41">
        <w:rPr>
          <w:i/>
          <w:iCs/>
          <w:lang w:eastAsia="zh-CN"/>
        </w:rPr>
        <w:t>Alt</w:t>
      </w:r>
      <w:r w:rsidRPr="00812C41">
        <w:rPr>
          <w:i/>
          <w:iCs/>
          <w:vertAlign w:val="subscript"/>
          <w:lang w:eastAsia="zh-CN"/>
        </w:rPr>
        <w:t>GSO</w:t>
      </w:r>
      <w:proofErr w:type="spellEnd"/>
      <w:r w:rsidRPr="00812C41">
        <w:rPr>
          <w:lang w:eastAsia="zh-CN"/>
        </w:rPr>
        <w:t xml:space="preserve"> = </w:t>
      </w:r>
      <w:r w:rsidRPr="00812C41">
        <w:rPr>
          <w:lang w:eastAsia="zh-CN"/>
        </w:rPr>
        <w:tab/>
        <w:t>GSO</w:t>
      </w:r>
      <w:r w:rsidRPr="00812C41">
        <w:rPr>
          <w:rFonts w:hint="eastAsia"/>
          <w:lang w:eastAsia="zh-CN"/>
        </w:rPr>
        <w:t>空间电台的高度，以公里为单位。</w:t>
      </w:r>
    </w:p>
    <w:p w14:paraId="7E4D9019" w14:textId="08C5B414" w:rsidR="00EF0677" w:rsidRPr="00330573" w:rsidDel="008065CF" w:rsidRDefault="00EF0677" w:rsidP="00D254C6">
      <w:pPr>
        <w:rPr>
          <w:del w:id="1200" w:author="Liu, Sanping" w:date="2023-11-02T15:03:00Z"/>
          <w:i/>
          <w:iCs/>
          <w:u w:val="single"/>
          <w:lang w:eastAsia="zh-CN"/>
        </w:rPr>
      </w:pPr>
      <w:del w:id="1201" w:author="Liu, Sanping" w:date="2023-11-02T15:03:00Z">
        <w:r w:rsidRPr="00330573" w:rsidDel="008065CF">
          <w:rPr>
            <w:rFonts w:ascii="STKaiti" w:eastAsia="STKaiti" w:hAnsi="STKaiti" w:hint="eastAsia"/>
            <w:u w:val="single"/>
            <w:lang w:eastAsia="zh-CN"/>
          </w:rPr>
          <w:delText>备选</w:delText>
        </w:r>
        <w:r w:rsidRPr="00330573" w:rsidDel="008065CF">
          <w:rPr>
            <w:u w:val="single"/>
            <w:lang w:eastAsia="zh-CN"/>
          </w:rPr>
          <w:delText>GSO</w:delText>
        </w:r>
        <w:r w:rsidRPr="00330573" w:rsidDel="008065CF">
          <w:rPr>
            <w:rFonts w:ascii="STKaiti" w:eastAsia="STKaiti" w:hAnsi="STKaiti" w:hint="eastAsia"/>
            <w:u w:val="single"/>
            <w:lang w:eastAsia="zh-CN"/>
          </w:rPr>
          <w:delText>“扩展视轴角”</w:delText>
        </w:r>
      </w:del>
    </w:p>
    <w:p w14:paraId="009E1907" w14:textId="6071BB6C" w:rsidR="00EF0677" w:rsidDel="00A56328" w:rsidRDefault="00EF0677" w:rsidP="00D254C6">
      <w:pPr>
        <w:pStyle w:val="Equationlegend"/>
        <w:rPr>
          <w:del w:id="1202" w:author="Liu, Sanping" w:date="2023-11-13T18:11:00Z"/>
          <w:lang w:eastAsia="zh-CN"/>
        </w:rPr>
      </w:pPr>
      <w:bookmarkStart w:id="1203" w:name="_Hlk150791099"/>
      <w:del w:id="1204" w:author="Liu, Sanping" w:date="2023-11-02T15:03:00Z">
        <w:r w:rsidRPr="00812C41" w:rsidDel="008065CF">
          <w:rPr>
            <w:lang w:eastAsia="zh-CN"/>
          </w:rPr>
          <w:tab/>
        </w:r>
        <w:r w:rsidRPr="00812C41" w:rsidDel="008065CF">
          <w:rPr>
            <w:i/>
            <w:iCs/>
          </w:rPr>
          <w:delText>Alt</w:delText>
        </w:r>
        <w:r w:rsidRPr="00812C41" w:rsidDel="008065CF">
          <w:rPr>
            <w:i/>
            <w:iCs/>
            <w:vertAlign w:val="subscript"/>
          </w:rPr>
          <w:delText>non-GSO</w:delText>
        </w:r>
        <w:r w:rsidRPr="00812C41" w:rsidDel="008065CF">
          <w:delText xml:space="preserve"> = </w:delText>
        </w:r>
        <w:r w:rsidRPr="00812C41" w:rsidDel="008065CF">
          <w:tab/>
          <w:delText>non-GSO</w:delText>
        </w:r>
        <w:r w:rsidRPr="00812C41" w:rsidDel="008065CF">
          <w:rPr>
            <w:rFonts w:hint="eastAsia"/>
            <w:lang w:eastAsia="zh-CN"/>
          </w:rPr>
          <w:delText>空间电台的高度，以</w:delText>
        </w:r>
        <w:r w:rsidRPr="00812C41" w:rsidDel="008065CF">
          <w:rPr>
            <w:rFonts w:hint="eastAsia"/>
          </w:rPr>
          <w:delText>公里</w:delText>
        </w:r>
        <w:r w:rsidRPr="00812C41" w:rsidDel="008065CF">
          <w:rPr>
            <w:rFonts w:hint="eastAsia"/>
            <w:lang w:eastAsia="zh-CN"/>
          </w:rPr>
          <w:delText>为单位。</w:delText>
        </w:r>
      </w:del>
    </w:p>
    <w:p w14:paraId="4C32E474" w14:textId="06301779" w:rsidR="00EF0677" w:rsidRPr="00812C41" w:rsidDel="008065CF" w:rsidRDefault="00A56328" w:rsidP="00A56328">
      <w:pPr>
        <w:pStyle w:val="Equationlegend"/>
        <w:rPr>
          <w:del w:id="1205" w:author="Liu, Sanping" w:date="2023-11-02T15:03:00Z"/>
        </w:rPr>
      </w:pPr>
      <w:del w:id="1206" w:author="Liu, Sanping" w:date="2023-11-13T18:11:00Z">
        <w:r w:rsidDel="00A56328">
          <w:rPr>
            <w:noProof/>
          </w:rPr>
          <w:drawing>
            <wp:inline distT="0" distB="0" distL="0" distR="0" wp14:anchorId="2055DF8C" wp14:editId="14BA07E8">
              <wp:extent cx="6120765" cy="3515995"/>
              <wp:effectExtent l="0" t="0" r="0" b="8255"/>
              <wp:docPr id="1936045518" name="Picture 1" descr="A diagram of a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045518" name="Picture 1" descr="A diagram of a circle with text&#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765" cy="3515995"/>
                      </a:xfrm>
                      <a:prstGeom prst="rect">
                        <a:avLst/>
                      </a:prstGeom>
                      <a:noFill/>
                      <a:ln>
                        <a:noFill/>
                      </a:ln>
                    </pic:spPr>
                  </pic:pic>
                </a:graphicData>
              </a:graphic>
            </wp:inline>
          </w:drawing>
        </w:r>
      </w:del>
    </w:p>
    <w:p w14:paraId="577317D9" w14:textId="00ABD9E5" w:rsidR="00EF0677" w:rsidRPr="00812C41" w:rsidDel="008065CF" w:rsidRDefault="00EF0677" w:rsidP="00D254C6">
      <w:pPr>
        <w:rPr>
          <w:del w:id="1207" w:author="Liu, Sanping" w:date="2023-11-02T15:03:00Z"/>
          <w:shd w:val="clear" w:color="auto" w:fill="00FFFF"/>
          <w:lang w:eastAsia="zh-CN"/>
        </w:rPr>
      </w:pPr>
      <w:del w:id="1208" w:author="Liu, Sanping" w:date="2023-11-02T15:03:00Z">
        <w:r w:rsidDel="008065CF">
          <w:rPr>
            <w:rFonts w:hint="eastAsia"/>
            <w:lang w:eastAsia="zh-CN"/>
          </w:rPr>
          <w:delText>3</w:delText>
        </w:r>
        <w:r w:rsidDel="008065CF">
          <w:rPr>
            <w:lang w:eastAsia="zh-CN"/>
          </w:rPr>
          <w:tab/>
        </w:r>
        <w:r w:rsidRPr="00812C41" w:rsidDel="008065CF">
          <w:rPr>
            <w:rFonts w:hint="eastAsia"/>
            <w:lang w:eastAsia="zh-CN"/>
          </w:rPr>
          <w:delText>如果在</w:delText>
        </w:r>
        <w:r w:rsidRPr="00812C41" w:rsidDel="008065CF">
          <w:rPr>
            <w:lang w:eastAsia="zh-CN"/>
          </w:rPr>
          <w:delText>27.5-30 GHz</w:delText>
        </w:r>
        <w:r w:rsidRPr="00812C41" w:rsidDel="008065CF">
          <w:rPr>
            <w:rFonts w:hint="eastAsia"/>
            <w:lang w:eastAsia="zh-CN"/>
          </w:rPr>
          <w:delText>频段发射和在</w:delText>
        </w:r>
        <w:r w:rsidRPr="00812C41" w:rsidDel="008065CF">
          <w:rPr>
            <w:lang w:eastAsia="zh-CN"/>
          </w:rPr>
          <w:delText>18.1-18.6 GHz</w:delText>
        </w:r>
        <w:r w:rsidRPr="00812C41" w:rsidDel="008065CF">
          <w:rPr>
            <w:rFonts w:hint="eastAsia"/>
            <w:lang w:eastAsia="zh-CN"/>
          </w:rPr>
          <w:delText>、</w:delText>
        </w:r>
        <w:r w:rsidRPr="00812C41" w:rsidDel="008065CF">
          <w:rPr>
            <w:lang w:eastAsia="zh-CN"/>
          </w:rPr>
          <w:delText>18.8-20.2 GHz</w:delText>
        </w:r>
        <w:r w:rsidRPr="00812C41" w:rsidDel="008065CF">
          <w:rPr>
            <w:rFonts w:hint="eastAsia"/>
            <w:lang w:eastAsia="zh-CN"/>
          </w:rPr>
          <w:delText>频段接收的</w:delText>
        </w:r>
        <w:bookmarkEnd w:id="1203"/>
        <w:r w:rsidRPr="00812C41" w:rsidDel="008065CF">
          <w:rPr>
            <w:lang w:eastAsia="zh-CN"/>
          </w:rPr>
          <w:delText>non</w:delText>
        </w:r>
        <w:r w:rsidDel="008065CF">
          <w:rPr>
            <w:lang w:eastAsia="zh-CN"/>
          </w:rPr>
          <w:noBreakHyphen/>
        </w:r>
        <w:r w:rsidRPr="00812C41" w:rsidDel="008065CF">
          <w:rPr>
            <w:lang w:eastAsia="zh-CN"/>
          </w:rPr>
          <w:delText>GSO</w:delText>
        </w:r>
        <w:r w:rsidRPr="00812C41" w:rsidDel="008065CF">
          <w:rPr>
            <w:rFonts w:hint="eastAsia"/>
            <w:lang w:eastAsia="zh-CN"/>
          </w:rPr>
          <w:delText>空间电台的高度小于</w:delText>
        </w:r>
        <w:r w:rsidRPr="00812C41" w:rsidDel="008065CF">
          <w:rPr>
            <w:lang w:eastAsia="zh-CN"/>
          </w:rPr>
          <w:delText>2 000</w:delText>
        </w:r>
        <w:r w:rsidRPr="00812C41" w:rsidDel="008065CF">
          <w:rPr>
            <w:rFonts w:hint="eastAsia"/>
            <w:lang w:eastAsia="zh-CN"/>
          </w:rPr>
          <w:delText>公里，则空间电台到地球中心的矢量与该空间电台和</w:delText>
        </w:r>
        <w:r w:rsidDel="008065CF">
          <w:rPr>
            <w:rFonts w:hint="eastAsia"/>
            <w:lang w:eastAsia="zh-CN"/>
          </w:rPr>
          <w:delText>GSO</w:delText>
        </w:r>
        <w:r w:rsidDel="008065CF">
          <w:rPr>
            <w:rFonts w:hint="eastAsia"/>
            <w:lang w:eastAsia="zh-CN"/>
          </w:rPr>
          <w:delText>空间电台</w:delText>
        </w:r>
        <w:r w:rsidRPr="00812C41" w:rsidDel="008065CF">
          <w:rPr>
            <w:rFonts w:hint="eastAsia"/>
            <w:lang w:eastAsia="zh-CN"/>
          </w:rPr>
          <w:delText>之间的矢量之间的角度应至少为</w:delText>
        </w:r>
        <w:r w:rsidDel="008065CF">
          <w:rPr>
            <w:rFonts w:hint="eastAsia"/>
            <w:lang w:eastAsia="zh-CN"/>
          </w:rPr>
          <w:delText>90</w:delText>
        </w:r>
        <w:r w:rsidRPr="00812C41" w:rsidDel="008065CF">
          <w:rPr>
            <w:lang w:eastAsia="zh-CN"/>
          </w:rPr>
          <w:delText>°</w:delText>
        </w:r>
        <w:r w:rsidDel="008065CF">
          <w:rPr>
            <w:rFonts w:hint="eastAsia"/>
            <w:lang w:eastAsia="zh-CN"/>
          </w:rPr>
          <w:delText>。</w:delText>
        </w:r>
      </w:del>
    </w:p>
    <w:p w14:paraId="7566BFBD" w14:textId="27668638" w:rsidR="00EF0677" w:rsidRPr="00552486" w:rsidDel="008065CF" w:rsidRDefault="00EF0677" w:rsidP="00D254C6">
      <w:pPr>
        <w:rPr>
          <w:del w:id="1209" w:author="Liu, Sanping" w:date="2023-11-02T15:03:00Z"/>
          <w:i/>
          <w:iCs/>
          <w:u w:val="single"/>
          <w:lang w:eastAsia="zh-CN"/>
        </w:rPr>
      </w:pPr>
      <w:del w:id="1210" w:author="Liu, Sanping" w:date="2023-11-02T15:03:00Z">
        <w:r w:rsidRPr="00552486" w:rsidDel="008065CF">
          <w:rPr>
            <w:rFonts w:ascii="STKaiti" w:eastAsia="STKaiti" w:hAnsi="STKaiti" w:hint="eastAsia"/>
            <w:u w:val="single"/>
            <w:lang w:eastAsia="zh-CN"/>
          </w:rPr>
          <w:delText>备选</w:delText>
        </w:r>
        <w:r w:rsidRPr="00552486" w:rsidDel="008065CF">
          <w:rPr>
            <w:u w:val="single"/>
            <w:lang w:eastAsia="zh-CN"/>
          </w:rPr>
          <w:delText>GSO</w:delText>
        </w:r>
        <w:r w:rsidRPr="00552486" w:rsidDel="008065CF">
          <w:rPr>
            <w:rFonts w:ascii="STKaiti" w:eastAsia="STKaiti" w:hAnsi="STKaiti" w:hint="eastAsia"/>
            <w:u w:val="single"/>
            <w:lang w:eastAsia="zh-CN"/>
          </w:rPr>
          <w:delText>“扩展视轴角”结束</w:delText>
        </w:r>
      </w:del>
    </w:p>
    <w:p w14:paraId="01D6A2AF" w14:textId="49F3C683" w:rsidR="00EF0677" w:rsidRPr="00812C41" w:rsidRDefault="00EF0677" w:rsidP="00D254C6">
      <w:pPr>
        <w:rPr>
          <w:lang w:eastAsia="zh-CN"/>
        </w:rPr>
      </w:pPr>
      <w:del w:id="1211" w:author="Liu, Sanping" w:date="2023-11-02T15:03:00Z">
        <w:r w:rsidRPr="00812C41" w:rsidDel="008065CF">
          <w:rPr>
            <w:rFonts w:hint="eastAsia"/>
            <w:lang w:eastAsia="zh-CN"/>
          </w:rPr>
          <w:delText>4</w:delText>
        </w:r>
      </w:del>
      <w:ins w:id="1212" w:author="Liu, Sanping" w:date="2023-11-02T15:03:00Z">
        <w:r w:rsidR="008065CF">
          <w:rPr>
            <w:lang w:eastAsia="zh-CN"/>
          </w:rPr>
          <w:t>3</w:t>
        </w:r>
      </w:ins>
      <w:r w:rsidRPr="00812C41">
        <w:rPr>
          <w:lang w:eastAsia="zh-CN"/>
        </w:rPr>
        <w:tab/>
      </w:r>
      <w:bookmarkStart w:id="1213" w:name="_Hlk118493109"/>
      <w:bookmarkStart w:id="1214" w:name="lt_pId1142"/>
      <w:r w:rsidRPr="00812C41">
        <w:rPr>
          <w:rFonts w:hint="eastAsia"/>
          <w:lang w:eastAsia="zh-CN"/>
        </w:rPr>
        <w:t>如果在较高轨道高度的</w:t>
      </w:r>
      <w:r w:rsidRPr="00812C41">
        <w:rPr>
          <w:lang w:eastAsia="zh-CN"/>
        </w:rPr>
        <w:t>[</w:t>
      </w:r>
      <w:r w:rsidRPr="00812C41">
        <w:rPr>
          <w:rFonts w:ascii="STKaiti" w:eastAsia="STKaiti" w:hAnsi="STKaiti" w:hint="eastAsia"/>
          <w:lang w:eastAsia="zh-CN"/>
        </w:rPr>
        <w:t>“</w:t>
      </w:r>
      <w:proofErr w:type="gramStart"/>
      <w:r w:rsidRPr="00812C41">
        <w:rPr>
          <w:rFonts w:ascii="STKaiti" w:eastAsia="STKaiti" w:hAnsi="STKaiti" w:hint="eastAsia"/>
          <w:lang w:eastAsia="zh-CN"/>
        </w:rPr>
        <w:t>视轴角内”备选</w:t>
      </w:r>
      <w:proofErr w:type="gramEnd"/>
      <w:r w:rsidRPr="00812C41">
        <w:rPr>
          <w:lang w:eastAsia="zh-CN"/>
        </w:rPr>
        <w:t>GSO</w:t>
      </w:r>
      <w:r w:rsidRPr="00812C41">
        <w:rPr>
          <w:rFonts w:ascii="STKaiti" w:eastAsia="STKaiti" w:hAnsi="STKaiti" w:hint="eastAsia"/>
          <w:lang w:eastAsia="zh-CN"/>
        </w:rPr>
        <w:t>：</w:t>
      </w:r>
      <w:r w:rsidRPr="00812C41">
        <w:rPr>
          <w:rFonts w:hint="eastAsia"/>
          <w:lang w:eastAsia="zh-CN"/>
        </w:rPr>
        <w:t>GSO</w:t>
      </w:r>
      <w:r w:rsidRPr="00812C41">
        <w:rPr>
          <w:rFonts w:hint="eastAsia"/>
          <w:lang w:eastAsia="zh-CN"/>
        </w:rPr>
        <w:t>或</w:t>
      </w:r>
      <w:r w:rsidRPr="00812C41">
        <w:rPr>
          <w:lang w:eastAsia="zh-CN"/>
        </w:rPr>
        <w:t>]non-GSO</w:t>
      </w:r>
      <w:r w:rsidRPr="00812C41">
        <w:rPr>
          <w:rFonts w:hint="eastAsia"/>
          <w:lang w:eastAsia="zh-CN"/>
        </w:rPr>
        <w:t>网络</w:t>
      </w:r>
      <w:r w:rsidRPr="00812C41">
        <w:rPr>
          <w:rFonts w:hint="eastAsia"/>
          <w:lang w:eastAsia="zh-CN"/>
        </w:rPr>
        <w:t>/</w:t>
      </w:r>
      <w:r w:rsidRPr="00812C41">
        <w:rPr>
          <w:rFonts w:hint="eastAsia"/>
          <w:lang w:eastAsia="zh-CN"/>
        </w:rPr>
        <w:t>系统的通知业务区不是全球性的，</w:t>
      </w:r>
      <w:r w:rsidRPr="00812C41">
        <w:rPr>
          <w:rFonts w:ascii="SimSun" w:hAnsi="SimSun" w:cs="SimSun" w:hint="eastAsia"/>
          <w:lang w:eastAsia="zh-CN"/>
        </w:rPr>
        <w:t>最大偏底指向角</w:t>
      </w:r>
      <m:oMath>
        <m:sSub>
          <m:sSubPr>
            <m:ctrlPr>
              <w:rPr>
                <w:rFonts w:ascii="Cambria Math" w:hAnsi="Cambria Math"/>
                <w:iCs/>
              </w:rPr>
            </m:ctrlPr>
          </m:sSubPr>
          <m:e>
            <m:r>
              <m:rPr>
                <m:sty m:val="p"/>
              </m:rPr>
              <w:rPr>
                <w:rFonts w:ascii="Cambria Math" w:hAnsi="Cambria Math"/>
                <w:lang w:eastAsia="zh-CN"/>
              </w:rPr>
              <m:t>θ</m:t>
            </m:r>
          </m:e>
          <m:sub>
            <m:r>
              <m:rPr>
                <m:sty m:val="p"/>
              </m:rPr>
              <w:rPr>
                <w:rFonts w:ascii="Cambria Math" w:hAnsi="Cambria Math"/>
                <w:lang w:eastAsia="zh-CN"/>
              </w:rPr>
              <m:t>Max</m:t>
            </m:r>
          </m:sub>
        </m:sSub>
      </m:oMath>
      <w:r w:rsidRPr="00812C41">
        <w:rPr>
          <w:rFonts w:hint="eastAsia"/>
          <w:lang w:eastAsia="zh-CN"/>
        </w:rPr>
        <w:t>将因通知业务区的每个</w:t>
      </w:r>
      <w:bookmarkStart w:id="1215" w:name="_Hlk118404367"/>
      <w:r w:rsidRPr="00812C41">
        <w:rPr>
          <w:rFonts w:hint="eastAsia"/>
          <w:lang w:eastAsia="zh-CN"/>
        </w:rPr>
        <w:t>方位角</w:t>
      </w:r>
      <w:bookmarkEnd w:id="1215"/>
      <w:r w:rsidRPr="00812C41">
        <w:rPr>
          <w:rFonts w:hint="eastAsia"/>
          <w:lang w:eastAsia="zh-CN"/>
        </w:rPr>
        <w:t>而异，并且根据较高轨道高度的</w:t>
      </w:r>
      <w:r w:rsidRPr="00812C41">
        <w:rPr>
          <w:rFonts w:hint="eastAsia"/>
          <w:lang w:eastAsia="zh-CN"/>
        </w:rPr>
        <w:t>FSS</w:t>
      </w:r>
      <w:r w:rsidRPr="00812C41">
        <w:rPr>
          <w:rFonts w:hint="eastAsia"/>
          <w:lang w:eastAsia="zh-CN"/>
        </w:rPr>
        <w:t>网络</w:t>
      </w:r>
      <w:r w:rsidRPr="00812C41">
        <w:rPr>
          <w:rFonts w:hint="eastAsia"/>
          <w:lang w:eastAsia="zh-CN"/>
        </w:rPr>
        <w:t>/</w:t>
      </w:r>
      <w:r w:rsidRPr="00812C41">
        <w:rPr>
          <w:rFonts w:hint="eastAsia"/>
          <w:lang w:eastAsia="zh-CN"/>
        </w:rPr>
        <w:t>系统的空间位置和各方位角通知业务区边界的地理坐标（纬度、经度），将在每个相关方位角出现特定的最大偏底指向角。这些信息取自图形干扰管理系统（</w:t>
      </w:r>
      <w:r w:rsidRPr="00812C41">
        <w:rPr>
          <w:rFonts w:hint="eastAsia"/>
          <w:lang w:eastAsia="zh-CN"/>
        </w:rPr>
        <w:t>GIMS</w:t>
      </w:r>
      <w:r w:rsidRPr="00812C41">
        <w:rPr>
          <w:rFonts w:hint="eastAsia"/>
          <w:lang w:eastAsia="zh-CN"/>
        </w:rPr>
        <w:t>）数据库容器，该容器是在通知特定的非全球业务区时提交无线电通信局的。</w:t>
      </w:r>
      <w:bookmarkEnd w:id="1213"/>
      <w:bookmarkEnd w:id="1214"/>
    </w:p>
    <w:p w14:paraId="222BD224" w14:textId="77777777" w:rsidR="00EF0677" w:rsidRPr="00812C41" w:rsidRDefault="00EF0677" w:rsidP="00D254C6">
      <w:pPr>
        <w:pStyle w:val="Equation"/>
      </w:pPr>
      <w:r w:rsidRPr="00812C41">
        <w:rPr>
          <w:lang w:eastAsia="zh-CN"/>
        </w:rPr>
        <w:tab/>
      </w:r>
      <w:r w:rsidRPr="00812C41">
        <w:rPr>
          <w:lang w:eastAsia="zh-CN"/>
        </w:rPr>
        <w:tab/>
      </w:r>
      <w:r w:rsidRPr="00812C41">
        <w:rPr>
          <w:position w:val="-50"/>
        </w:rPr>
        <w:object w:dxaOrig="5260" w:dyaOrig="1120" w14:anchorId="4BBFD512">
          <v:shape id="shape896" o:spid="_x0000_i1027" type="#_x0000_t75" style="width:264.75pt;height:57pt" o:ole="">
            <v:imagedata r:id="rId28" o:title=""/>
          </v:shape>
          <o:OLEObject Type="Embed" ProgID="Equation.DSMT4" ShapeID="shape896" DrawAspect="Content" ObjectID="_1761407173" r:id="rId29"/>
        </w:object>
      </w:r>
    </w:p>
    <w:p w14:paraId="06297C43" w14:textId="77777777" w:rsidR="00EF0677" w:rsidRPr="00812C41" w:rsidRDefault="00EF0677" w:rsidP="00D254C6">
      <w:pPr>
        <w:rPr>
          <w:lang w:eastAsia="zh-CN"/>
        </w:rPr>
      </w:pPr>
      <w:r w:rsidRPr="00812C41">
        <w:rPr>
          <w:rFonts w:hint="eastAsia"/>
          <w:lang w:eastAsia="zh-CN"/>
        </w:rPr>
        <w:lastRenderedPageBreak/>
        <w:t>其中：</w:t>
      </w:r>
    </w:p>
    <w:p w14:paraId="0090BDE8" w14:textId="77777777" w:rsidR="00EF0677" w:rsidRPr="00812C41" w:rsidRDefault="00EF0677" w:rsidP="00D254C6">
      <w:pPr>
        <w:pStyle w:val="Equation"/>
        <w:rPr>
          <w:lang w:eastAsia="zh-CN"/>
        </w:rPr>
      </w:pPr>
      <w:r w:rsidRPr="00812C41">
        <w:rPr>
          <w:lang w:eastAsia="zh-CN"/>
        </w:rPr>
        <w:tab/>
      </w:r>
      <w:r w:rsidRPr="00812C41">
        <w:rPr>
          <w:lang w:eastAsia="zh-CN"/>
        </w:rPr>
        <w:tab/>
      </w:r>
      <m:oMath>
        <m:r>
          <w:rPr>
            <w:rFonts w:ascii="Cambria Math" w:hAnsi="Cambria Math"/>
            <w:lang w:eastAsia="zh-CN"/>
          </w:rPr>
          <m:t>dist</m:t>
        </m:r>
        <m:r>
          <m:rPr>
            <m:sty m:val="p"/>
          </m:rPr>
          <w:rPr>
            <w:rFonts w:ascii="Cambria Math" w:hAnsi="Cambria Math"/>
            <w:lang w:eastAsia="zh-CN"/>
          </w:rPr>
          <m:t>=</m:t>
        </m:r>
        <m:rad>
          <m:radPr>
            <m:degHide m:val="1"/>
            <m:ctrlPr>
              <w:rPr>
                <w:rFonts w:ascii="Cambria Math" w:hAnsi="Cambria Math"/>
              </w:rPr>
            </m:ctrlPr>
          </m:radPr>
          <m:deg/>
          <m:e>
            <m:sSup>
              <m:sSupPr>
                <m:ctrlPr>
                  <w:rPr>
                    <w:rFonts w:ascii="Cambria Math" w:hAnsi="Cambria Math"/>
                  </w:rPr>
                </m:ctrlPr>
              </m:sSupPr>
              <m:e>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lang w:eastAsia="zh-CN"/>
                              </w:rPr>
                              <m:t>X</m:t>
                            </m:r>
                          </m:e>
                          <m:sub>
                            <m:r>
                              <w:rPr>
                                <w:rFonts w:ascii="Cambria Math" w:hAnsi="Cambria Math"/>
                                <w:lang w:eastAsia="zh-CN"/>
                              </w:rPr>
                              <m:t>E</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S</m:t>
                            </m:r>
                          </m:sub>
                        </m:sSub>
                      </m:e>
                    </m:d>
                  </m:e>
                  <m:sup>
                    <m:r>
                      <m:rPr>
                        <m:sty m:val="p"/>
                      </m:rPr>
                      <w:rPr>
                        <w:rFonts w:ascii="Cambria Math" w:hAnsi="Cambria Math"/>
                        <w:lang w:eastAsia="zh-CN"/>
                      </w:rPr>
                      <m:t>2</m:t>
                    </m:r>
                  </m:sup>
                </m:sSup>
                <m:r>
                  <m:rPr>
                    <m:sty m:val="p"/>
                  </m:rPr>
                  <w:rPr>
                    <w:rFonts w:ascii="Cambria Math" w:hAnsi="Cambria Math"/>
                    <w:lang w:eastAsia="zh-CN"/>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lang w:eastAsia="zh-CN"/>
                              </w:rPr>
                              <m:t>Y</m:t>
                            </m:r>
                          </m:e>
                          <m:sub>
                            <m:r>
                              <w:rPr>
                                <w:rFonts w:ascii="Cambria Math" w:hAnsi="Cambria Math"/>
                                <w:lang w:eastAsia="zh-CN"/>
                              </w:rPr>
                              <m:t>E</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Y</m:t>
                            </m:r>
                          </m:e>
                          <m:sub>
                            <m:r>
                              <w:rPr>
                                <w:rFonts w:ascii="Cambria Math" w:hAnsi="Cambria Math"/>
                                <w:lang w:eastAsia="zh-CN"/>
                              </w:rPr>
                              <m:t>S</m:t>
                            </m:r>
                          </m:sub>
                        </m:sSub>
                      </m:e>
                    </m:d>
                  </m:e>
                  <m:sup>
                    <m:r>
                      <m:rPr>
                        <m:sty m:val="p"/>
                      </m:rPr>
                      <w:rPr>
                        <w:rFonts w:ascii="Cambria Math" w:hAnsi="Cambria Math"/>
                        <w:lang w:eastAsia="zh-CN"/>
                      </w:rPr>
                      <m:t>2</m:t>
                    </m:r>
                  </m:sup>
                </m:sSup>
                <m:r>
                  <m:rPr>
                    <m:sty m:val="p"/>
                  </m:rPr>
                  <w:rPr>
                    <w:rFonts w:ascii="Cambria Math" w:hAnsi="Cambria Math"/>
                    <w:lang w:eastAsia="zh-CN"/>
                  </w:rPr>
                  <m:t>+</m:t>
                </m:r>
                <m:d>
                  <m:dPr>
                    <m:ctrlPr>
                      <w:rPr>
                        <w:rFonts w:ascii="Cambria Math" w:hAnsi="Cambria Math"/>
                      </w:rPr>
                    </m:ctrlPr>
                  </m:dPr>
                  <m:e>
                    <m:sSub>
                      <m:sSubPr>
                        <m:ctrlPr>
                          <w:rPr>
                            <w:rFonts w:ascii="Cambria Math" w:hAnsi="Cambria Math"/>
                          </w:rPr>
                        </m:ctrlPr>
                      </m:sSubPr>
                      <m:e>
                        <m:r>
                          <w:rPr>
                            <w:rFonts w:ascii="Cambria Math" w:hAnsi="Cambria Math"/>
                            <w:lang w:eastAsia="zh-CN"/>
                          </w:rPr>
                          <m:t>Z</m:t>
                        </m:r>
                      </m:e>
                      <m:sub>
                        <m:r>
                          <w:rPr>
                            <w:rFonts w:ascii="Cambria Math" w:hAnsi="Cambria Math"/>
                            <w:lang w:eastAsia="zh-CN"/>
                          </w:rPr>
                          <m:t>E</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Z</m:t>
                        </m:r>
                      </m:e>
                      <m:sub>
                        <m:r>
                          <w:rPr>
                            <w:rFonts w:ascii="Cambria Math" w:hAnsi="Cambria Math"/>
                            <w:lang w:eastAsia="zh-CN"/>
                          </w:rPr>
                          <m:t>S</m:t>
                        </m:r>
                      </m:sub>
                    </m:sSub>
                  </m:e>
                </m:d>
              </m:e>
              <m:sup>
                <m:r>
                  <m:rPr>
                    <m:sty m:val="p"/>
                  </m:rPr>
                  <w:rPr>
                    <w:rFonts w:ascii="Cambria Math" w:hAnsi="Cambria Math"/>
                    <w:lang w:eastAsia="zh-CN"/>
                  </w:rPr>
                  <m:t>2</m:t>
                </m:r>
              </m:sup>
            </m:sSup>
          </m:e>
        </m:rad>
      </m:oMath>
    </w:p>
    <w:p w14:paraId="4BD21D29" w14:textId="77777777" w:rsidR="00EF0677" w:rsidRPr="00812C41" w:rsidRDefault="00EF0677" w:rsidP="00D254C6">
      <w:pPr>
        <w:pStyle w:val="Equation"/>
        <w:rPr>
          <w:lang w:eastAsia="zh-CN"/>
        </w:rPr>
      </w:pPr>
      <w:r w:rsidRPr="00812C41">
        <w:rPr>
          <w:lang w:eastAsia="zh-CN"/>
        </w:rPr>
        <w:tab/>
      </w:r>
      <w:r w:rsidRPr="00812C41">
        <w:rPr>
          <w:lang w:eastAsia="zh-CN"/>
        </w:rPr>
        <w:tab/>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E</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R</m:t>
            </m:r>
          </m:e>
          <m:sub>
            <m:r>
              <w:rPr>
                <w:rFonts w:ascii="Cambria Math" w:hAnsi="Cambria Math"/>
                <w:lang w:eastAsia="zh-CN"/>
              </w:rPr>
              <m:t>Earth</m:t>
            </m:r>
          </m:sub>
        </m:sSub>
        <m:r>
          <m:rPr>
            <m:sty m:val="p"/>
          </m:rPr>
          <w:rPr>
            <w:rFonts w:ascii="Cambria Math" w:hAnsi="Cambria Math"/>
            <w:lang w:eastAsia="zh-CN"/>
          </w:rPr>
          <m:t>×</m:t>
        </m:r>
        <m:func>
          <m:funcPr>
            <m:ctrlPr>
              <w:rPr>
                <w:rFonts w:ascii="Cambria Math" w:hAnsi="Cambria Math"/>
              </w:rPr>
            </m:ctrlPr>
          </m:funcPr>
          <m:fName>
            <m:r>
              <m:rPr>
                <m:sty m:val="p"/>
              </m:rPr>
              <w:rPr>
                <w:rFonts w:ascii="Cambria Math" w:hAnsi="Cambria Math"/>
                <w:lang w:eastAsia="zh-CN"/>
              </w:rPr>
              <m:t>cos</m:t>
            </m:r>
          </m:fName>
          <m:e>
            <m:d>
              <m:dPr>
                <m:ctrlPr>
                  <w:rPr>
                    <w:rFonts w:ascii="Cambria Math" w:hAnsi="Cambria Math"/>
                  </w:rPr>
                </m:ctrlPr>
              </m:dPr>
              <m:e>
                <m:sSub>
                  <m:sSubPr>
                    <m:ctrlPr>
                      <w:rPr>
                        <w:rFonts w:ascii="Cambria Math" w:hAnsi="Cambria Math"/>
                      </w:rPr>
                    </m:ctrlPr>
                  </m:sSubPr>
                  <m:e>
                    <m:r>
                      <w:rPr>
                        <w:rFonts w:ascii="Cambria Math" w:hAnsi="Cambria Math"/>
                        <w:lang w:eastAsia="zh-CN"/>
                      </w:rPr>
                      <m:t>lat</m:t>
                    </m:r>
                  </m:e>
                  <m:sub>
                    <m:r>
                      <w:rPr>
                        <w:rFonts w:ascii="Cambria Math" w:hAnsi="Cambria Math"/>
                        <w:lang w:eastAsia="zh-CN"/>
                      </w:rPr>
                      <m:t>sab</m:t>
                    </m:r>
                  </m:sub>
                </m:sSub>
                <m:d>
                  <m:dPr>
                    <m:ctrlPr>
                      <w:rPr>
                        <w:rFonts w:ascii="Cambria Math" w:hAnsi="Cambria Math"/>
                      </w:rPr>
                    </m:ctrlPr>
                  </m:dPr>
                  <m:e>
                    <m:r>
                      <w:rPr>
                        <w:rFonts w:ascii="Cambria Math" w:hAnsi="Cambria Math"/>
                        <w:lang w:eastAsia="zh-CN"/>
                      </w:rPr>
                      <m:t>φ</m:t>
                    </m:r>
                  </m:e>
                </m:d>
              </m:e>
            </m:d>
            <m:r>
              <m:rPr>
                <m:sty m:val="p"/>
              </m:rPr>
              <w:rPr>
                <w:rFonts w:ascii="Cambria Math" w:hAnsi="Cambria Math"/>
                <w:lang w:eastAsia="zh-CN"/>
              </w:rPr>
              <m:t>×</m:t>
            </m:r>
          </m:e>
        </m:func>
        <m:func>
          <m:funcPr>
            <m:ctrlPr>
              <w:rPr>
                <w:rFonts w:ascii="Cambria Math" w:hAnsi="Cambria Math"/>
              </w:rPr>
            </m:ctrlPr>
          </m:funcPr>
          <m:fName>
            <m:r>
              <m:rPr>
                <m:sty m:val="p"/>
              </m:rPr>
              <w:rPr>
                <w:rFonts w:ascii="Cambria Math" w:hAnsi="Cambria Math"/>
                <w:lang w:eastAsia="zh-CN"/>
              </w:rPr>
              <m:t>cos</m:t>
            </m:r>
          </m:fName>
          <m:e>
            <m:d>
              <m:dPr>
                <m:ctrlPr>
                  <w:rPr>
                    <w:rFonts w:ascii="Cambria Math" w:hAnsi="Cambria Math"/>
                  </w:rPr>
                </m:ctrlPr>
              </m:dPr>
              <m:e>
                <m:sSub>
                  <m:sSubPr>
                    <m:ctrlPr>
                      <w:rPr>
                        <w:rFonts w:ascii="Cambria Math" w:hAnsi="Cambria Math"/>
                      </w:rPr>
                    </m:ctrlPr>
                  </m:sSubPr>
                  <m:e>
                    <m:r>
                      <w:rPr>
                        <w:rFonts w:ascii="Cambria Math" w:hAnsi="Cambria Math"/>
                        <w:lang w:eastAsia="zh-CN"/>
                      </w:rPr>
                      <m:t>lon</m:t>
                    </m:r>
                  </m:e>
                  <m:sub>
                    <m:r>
                      <w:rPr>
                        <w:rFonts w:ascii="Cambria Math" w:hAnsi="Cambria Math"/>
                        <w:lang w:eastAsia="zh-CN"/>
                      </w:rPr>
                      <m:t>sab</m:t>
                    </m:r>
                  </m:sub>
                </m:sSub>
                <m:d>
                  <m:dPr>
                    <m:ctrlPr>
                      <w:rPr>
                        <w:rFonts w:ascii="Cambria Math" w:hAnsi="Cambria Math"/>
                      </w:rPr>
                    </m:ctrlPr>
                  </m:dPr>
                  <m:e>
                    <m:r>
                      <w:rPr>
                        <w:rFonts w:ascii="Cambria Math" w:hAnsi="Cambria Math"/>
                        <w:lang w:eastAsia="zh-CN"/>
                      </w:rPr>
                      <m:t>φ</m:t>
                    </m:r>
                  </m:e>
                </m:d>
              </m:e>
            </m:d>
          </m:e>
        </m:func>
      </m:oMath>
    </w:p>
    <w:p w14:paraId="56B58A5B" w14:textId="77777777" w:rsidR="00EF0677" w:rsidRPr="00812C41" w:rsidRDefault="00EF0677" w:rsidP="00D254C6">
      <w:pPr>
        <w:pStyle w:val="Equation"/>
        <w:rPr>
          <w:lang w:eastAsia="zh-CN"/>
        </w:rPr>
      </w:pPr>
      <w:r w:rsidRPr="00812C41">
        <w:rPr>
          <w:lang w:eastAsia="zh-CN"/>
        </w:rPr>
        <w:tab/>
      </w:r>
      <w:r w:rsidRPr="00812C41">
        <w:rPr>
          <w:lang w:eastAsia="zh-CN"/>
        </w:rPr>
        <w:tab/>
      </w:r>
      <m:oMath>
        <m:sSub>
          <m:sSubPr>
            <m:ctrlPr>
              <w:rPr>
                <w:rFonts w:ascii="Cambria Math" w:hAnsi="Cambria Math"/>
              </w:rPr>
            </m:ctrlPr>
          </m:sSubPr>
          <m:e>
            <m:r>
              <w:rPr>
                <w:rFonts w:ascii="Cambria Math" w:hAnsi="Cambria Math"/>
                <w:lang w:eastAsia="zh-CN"/>
              </w:rPr>
              <m:t>Y</m:t>
            </m:r>
          </m:e>
          <m:sub>
            <m:r>
              <w:rPr>
                <w:rFonts w:ascii="Cambria Math" w:hAnsi="Cambria Math"/>
                <w:lang w:eastAsia="zh-CN"/>
              </w:rPr>
              <m:t>E</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R</m:t>
            </m:r>
          </m:e>
          <m:sub>
            <m:r>
              <w:rPr>
                <w:rFonts w:ascii="Cambria Math" w:hAnsi="Cambria Math"/>
                <w:lang w:eastAsia="zh-CN"/>
              </w:rPr>
              <m:t>Earth</m:t>
            </m:r>
          </m:sub>
        </m:sSub>
        <m:r>
          <m:rPr>
            <m:sty m:val="p"/>
          </m:rPr>
          <w:rPr>
            <w:rFonts w:ascii="Cambria Math" w:hAnsi="Cambria Math"/>
            <w:lang w:eastAsia="zh-CN"/>
          </w:rPr>
          <m:t>×</m:t>
        </m:r>
        <m:func>
          <m:funcPr>
            <m:ctrlPr>
              <w:rPr>
                <w:rFonts w:ascii="Cambria Math" w:hAnsi="Cambria Math"/>
              </w:rPr>
            </m:ctrlPr>
          </m:funcPr>
          <m:fName>
            <m:r>
              <m:rPr>
                <m:sty m:val="p"/>
              </m:rPr>
              <w:rPr>
                <w:rFonts w:ascii="Cambria Math" w:hAnsi="Cambria Math"/>
                <w:lang w:eastAsia="zh-CN"/>
              </w:rPr>
              <m:t>cos</m:t>
            </m:r>
          </m:fName>
          <m:e>
            <m:d>
              <m:dPr>
                <m:ctrlPr>
                  <w:rPr>
                    <w:rFonts w:ascii="Cambria Math" w:hAnsi="Cambria Math"/>
                  </w:rPr>
                </m:ctrlPr>
              </m:dPr>
              <m:e>
                <m:sSub>
                  <m:sSubPr>
                    <m:ctrlPr>
                      <w:rPr>
                        <w:rFonts w:ascii="Cambria Math" w:hAnsi="Cambria Math"/>
                      </w:rPr>
                    </m:ctrlPr>
                  </m:sSubPr>
                  <m:e>
                    <m:r>
                      <w:rPr>
                        <w:rFonts w:ascii="Cambria Math" w:hAnsi="Cambria Math"/>
                        <w:lang w:eastAsia="zh-CN"/>
                      </w:rPr>
                      <m:t>lat</m:t>
                    </m:r>
                  </m:e>
                  <m:sub>
                    <m:r>
                      <w:rPr>
                        <w:rFonts w:ascii="Cambria Math" w:hAnsi="Cambria Math"/>
                        <w:lang w:eastAsia="zh-CN"/>
                      </w:rPr>
                      <m:t>sab</m:t>
                    </m:r>
                  </m:sub>
                </m:sSub>
                <m:d>
                  <m:dPr>
                    <m:ctrlPr>
                      <w:rPr>
                        <w:rFonts w:ascii="Cambria Math" w:hAnsi="Cambria Math"/>
                      </w:rPr>
                    </m:ctrlPr>
                  </m:dPr>
                  <m:e>
                    <m:r>
                      <w:rPr>
                        <w:rFonts w:ascii="Cambria Math" w:hAnsi="Cambria Math"/>
                        <w:lang w:eastAsia="zh-CN"/>
                      </w:rPr>
                      <m:t>φ</m:t>
                    </m:r>
                  </m:e>
                </m:d>
              </m:e>
            </m:d>
            <m:r>
              <m:rPr>
                <m:sty m:val="p"/>
              </m:rPr>
              <w:rPr>
                <w:rFonts w:ascii="Cambria Math" w:hAnsi="Cambria Math"/>
                <w:lang w:eastAsia="zh-CN"/>
              </w:rPr>
              <m:t>×</m:t>
            </m:r>
          </m:e>
        </m:func>
        <m:func>
          <m:funcPr>
            <m:ctrlPr>
              <w:rPr>
                <w:rFonts w:ascii="Cambria Math" w:hAnsi="Cambria Math"/>
              </w:rPr>
            </m:ctrlPr>
          </m:funcPr>
          <m:fName>
            <m:r>
              <m:rPr>
                <m:sty m:val="p"/>
              </m:rPr>
              <w:rPr>
                <w:rFonts w:ascii="Cambria Math" w:hAnsi="Cambria Math"/>
                <w:lang w:eastAsia="zh-CN"/>
              </w:rPr>
              <m:t>sin</m:t>
            </m:r>
          </m:fName>
          <m:e>
            <m:d>
              <m:dPr>
                <m:ctrlPr>
                  <w:rPr>
                    <w:rFonts w:ascii="Cambria Math" w:hAnsi="Cambria Math"/>
                  </w:rPr>
                </m:ctrlPr>
              </m:dPr>
              <m:e>
                <m:sSub>
                  <m:sSubPr>
                    <m:ctrlPr>
                      <w:rPr>
                        <w:rFonts w:ascii="Cambria Math" w:hAnsi="Cambria Math"/>
                      </w:rPr>
                    </m:ctrlPr>
                  </m:sSubPr>
                  <m:e>
                    <m:r>
                      <w:rPr>
                        <w:rFonts w:ascii="Cambria Math" w:hAnsi="Cambria Math"/>
                        <w:lang w:eastAsia="zh-CN"/>
                      </w:rPr>
                      <m:t>lon</m:t>
                    </m:r>
                  </m:e>
                  <m:sub>
                    <m:r>
                      <w:rPr>
                        <w:rFonts w:ascii="Cambria Math" w:hAnsi="Cambria Math"/>
                        <w:lang w:eastAsia="zh-CN"/>
                      </w:rPr>
                      <m:t>sab</m:t>
                    </m:r>
                  </m:sub>
                </m:sSub>
                <m:d>
                  <m:dPr>
                    <m:ctrlPr>
                      <w:rPr>
                        <w:rFonts w:ascii="Cambria Math" w:hAnsi="Cambria Math"/>
                      </w:rPr>
                    </m:ctrlPr>
                  </m:dPr>
                  <m:e>
                    <m:r>
                      <w:rPr>
                        <w:rFonts w:ascii="Cambria Math" w:hAnsi="Cambria Math"/>
                        <w:lang w:eastAsia="zh-CN"/>
                      </w:rPr>
                      <m:t>φ</m:t>
                    </m:r>
                  </m:e>
                </m:d>
              </m:e>
            </m:d>
          </m:e>
        </m:func>
      </m:oMath>
    </w:p>
    <w:p w14:paraId="0D89AFE9" w14:textId="77777777" w:rsidR="00EF0677" w:rsidRPr="00812C41" w:rsidRDefault="00EF0677" w:rsidP="00D254C6">
      <w:pPr>
        <w:pStyle w:val="Equation"/>
        <w:rPr>
          <w:lang w:eastAsia="zh-CN"/>
        </w:rPr>
      </w:pPr>
      <w:r w:rsidRPr="00812C41">
        <w:rPr>
          <w:lang w:eastAsia="zh-CN"/>
        </w:rPr>
        <w:tab/>
      </w:r>
      <w:r w:rsidRPr="00812C41">
        <w:rPr>
          <w:lang w:eastAsia="zh-CN"/>
        </w:rPr>
        <w:tab/>
      </w:r>
      <m:oMath>
        <m:sSub>
          <m:sSubPr>
            <m:ctrlPr>
              <w:rPr>
                <w:rFonts w:ascii="Cambria Math" w:hAnsi="Cambria Math"/>
              </w:rPr>
            </m:ctrlPr>
          </m:sSubPr>
          <m:e>
            <m:r>
              <w:rPr>
                <w:rFonts w:ascii="Cambria Math" w:hAnsi="Cambria Math"/>
                <w:lang w:eastAsia="zh-CN"/>
              </w:rPr>
              <m:t>Z</m:t>
            </m:r>
          </m:e>
          <m:sub>
            <m:r>
              <w:rPr>
                <w:rFonts w:ascii="Cambria Math" w:hAnsi="Cambria Math"/>
                <w:lang w:eastAsia="zh-CN"/>
              </w:rPr>
              <m:t>E</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R</m:t>
            </m:r>
          </m:e>
          <m:sub>
            <m:r>
              <w:rPr>
                <w:rFonts w:ascii="Cambria Math" w:hAnsi="Cambria Math"/>
                <w:lang w:eastAsia="zh-CN"/>
              </w:rPr>
              <m:t>Earth</m:t>
            </m:r>
          </m:sub>
        </m:sSub>
        <m:r>
          <m:rPr>
            <m:sty m:val="p"/>
          </m:rPr>
          <w:rPr>
            <w:rFonts w:ascii="Cambria Math" w:hAnsi="Cambria Math"/>
            <w:lang w:eastAsia="zh-CN"/>
          </w:rPr>
          <m:t>×</m:t>
        </m:r>
        <m:func>
          <m:funcPr>
            <m:ctrlPr>
              <w:rPr>
                <w:rFonts w:ascii="Cambria Math" w:hAnsi="Cambria Math"/>
              </w:rPr>
            </m:ctrlPr>
          </m:funcPr>
          <m:fName>
            <m:r>
              <m:rPr>
                <m:sty m:val="p"/>
              </m:rPr>
              <w:rPr>
                <w:rFonts w:ascii="Cambria Math" w:hAnsi="Cambria Math"/>
                <w:lang w:eastAsia="zh-CN"/>
              </w:rPr>
              <m:t>sin</m:t>
            </m:r>
          </m:fName>
          <m:e>
            <m:d>
              <m:dPr>
                <m:ctrlPr>
                  <w:rPr>
                    <w:rFonts w:ascii="Cambria Math" w:hAnsi="Cambria Math"/>
                  </w:rPr>
                </m:ctrlPr>
              </m:dPr>
              <m:e>
                <m:sSub>
                  <m:sSubPr>
                    <m:ctrlPr>
                      <w:rPr>
                        <w:rFonts w:ascii="Cambria Math" w:hAnsi="Cambria Math"/>
                      </w:rPr>
                    </m:ctrlPr>
                  </m:sSubPr>
                  <m:e>
                    <m:r>
                      <w:rPr>
                        <w:rFonts w:ascii="Cambria Math" w:hAnsi="Cambria Math"/>
                        <w:lang w:eastAsia="zh-CN"/>
                      </w:rPr>
                      <m:t>lat</m:t>
                    </m:r>
                  </m:e>
                  <m:sub>
                    <m:r>
                      <w:rPr>
                        <w:rFonts w:ascii="Cambria Math" w:hAnsi="Cambria Math"/>
                        <w:lang w:eastAsia="zh-CN"/>
                      </w:rPr>
                      <m:t>sab</m:t>
                    </m:r>
                  </m:sub>
                </m:sSub>
                <m:d>
                  <m:dPr>
                    <m:ctrlPr>
                      <w:rPr>
                        <w:rFonts w:ascii="Cambria Math" w:hAnsi="Cambria Math"/>
                      </w:rPr>
                    </m:ctrlPr>
                  </m:dPr>
                  <m:e>
                    <m:r>
                      <w:rPr>
                        <w:rFonts w:ascii="Cambria Math" w:hAnsi="Cambria Math"/>
                        <w:lang w:eastAsia="zh-CN"/>
                      </w:rPr>
                      <m:t>φ</m:t>
                    </m:r>
                  </m:e>
                </m:d>
              </m:e>
            </m:d>
          </m:e>
        </m:func>
      </m:oMath>
    </w:p>
    <w:p w14:paraId="762E31DE" w14:textId="77777777" w:rsidR="00EF0677" w:rsidRPr="00812C41" w:rsidRDefault="00EF0677" w:rsidP="00D254C6">
      <w:pPr>
        <w:pStyle w:val="Equation"/>
      </w:pPr>
      <w:bookmarkStart w:id="1216" w:name="lt_pId1144"/>
      <w:r w:rsidRPr="00812C41">
        <w:tab/>
      </w:r>
      <w:r w:rsidRPr="00812C41">
        <w:tab/>
      </w:r>
      <w:r w:rsidRPr="00812C41">
        <w:rPr>
          <w:position w:val="-18"/>
        </w:rPr>
        <w:object w:dxaOrig="4940" w:dyaOrig="480" w14:anchorId="195DDE19">
          <v:shape id="shape899" o:spid="_x0000_i1028" type="#_x0000_t75" style="width:244.5pt;height:21pt" o:ole="">
            <v:imagedata r:id="rId30" o:title=""/>
          </v:shape>
          <o:OLEObject Type="Embed" ProgID="Equation.DSMT4" ShapeID="shape899" DrawAspect="Content" ObjectID="_1761407174" r:id="rId31"/>
        </w:object>
      </w:r>
    </w:p>
    <w:p w14:paraId="653C02A3" w14:textId="77777777" w:rsidR="00EF0677" w:rsidRPr="00812C41" w:rsidRDefault="00EF0677" w:rsidP="00D254C6">
      <w:pPr>
        <w:pStyle w:val="Equation"/>
      </w:pPr>
      <w:r w:rsidRPr="00812C41">
        <w:tab/>
      </w:r>
      <w:r w:rsidRPr="00812C41">
        <w:tab/>
      </w:r>
      <w:r w:rsidRPr="00812C41">
        <w:rPr>
          <w:position w:val="-18"/>
        </w:rPr>
        <w:object w:dxaOrig="4819" w:dyaOrig="480" w14:anchorId="411E19C2">
          <v:shape id="shape902" o:spid="_x0000_i1029" type="#_x0000_t75" style="width:237.75pt;height:21pt" o:ole="">
            <v:imagedata r:id="rId32" o:title=""/>
          </v:shape>
          <o:OLEObject Type="Embed" ProgID="Equation.DSMT4" ShapeID="shape902" DrawAspect="Content" ObjectID="_1761407175" r:id="rId33"/>
        </w:object>
      </w:r>
    </w:p>
    <w:p w14:paraId="4A3E241F" w14:textId="77777777" w:rsidR="00EF0677" w:rsidRPr="00812C41" w:rsidRDefault="00EF0677" w:rsidP="00D254C6">
      <w:pPr>
        <w:pStyle w:val="Equation"/>
      </w:pPr>
      <w:r w:rsidRPr="00812C41">
        <w:tab/>
      </w:r>
      <w:r w:rsidRPr="00812C41">
        <w:tab/>
      </w:r>
      <w:r w:rsidRPr="00812C41">
        <w:rPr>
          <w:position w:val="-18"/>
        </w:rPr>
        <w:object w:dxaOrig="3620" w:dyaOrig="480" w14:anchorId="3ACEF58D">
          <v:shape id="shape905" o:spid="_x0000_i1030" type="#_x0000_t75" style="width:178.5pt;height:21pt" o:ole="">
            <v:imagedata r:id="rId34" o:title=""/>
          </v:shape>
          <o:OLEObject Type="Embed" ProgID="Equation.DSMT4" ShapeID="shape905" DrawAspect="Content" ObjectID="_1761407176" r:id="rId35"/>
        </w:object>
      </w:r>
    </w:p>
    <w:p w14:paraId="4CFC8B3C" w14:textId="77777777" w:rsidR="00EF0677" w:rsidRPr="00812C41" w:rsidRDefault="00EF0677" w:rsidP="00D254C6">
      <w:pPr>
        <w:rPr>
          <w:lang w:eastAsia="zh-CN"/>
        </w:rPr>
      </w:pPr>
      <w:r w:rsidRPr="00812C41">
        <w:rPr>
          <w:rFonts w:hint="eastAsia"/>
          <w:lang w:eastAsia="zh-CN"/>
        </w:rPr>
        <w:t>其中</w:t>
      </w:r>
      <w:bookmarkEnd w:id="1216"/>
      <w:r w:rsidRPr="00812C41">
        <w:rPr>
          <w:rFonts w:hint="eastAsia"/>
          <w:lang w:eastAsia="zh-CN"/>
        </w:rPr>
        <w:t>：</w:t>
      </w:r>
    </w:p>
    <w:p w14:paraId="0F764BB3" w14:textId="77777777" w:rsidR="00EF0677" w:rsidRPr="00812C41" w:rsidRDefault="00EF0677" w:rsidP="00D254C6">
      <w:pPr>
        <w:pStyle w:val="Equationlegend"/>
        <w:rPr>
          <w:lang w:eastAsia="zh-CN"/>
        </w:rPr>
      </w:pPr>
      <w:r w:rsidRPr="00812C41">
        <w:rPr>
          <w:lang w:eastAsia="zh-CN"/>
        </w:rPr>
        <w:tab/>
      </w:r>
      <m:oMath>
        <m:sSub>
          <m:sSubPr>
            <m:ctrlPr>
              <w:rPr>
                <w:rFonts w:ascii="Cambria Math" w:hAnsi="Cambria Math"/>
                <w:i/>
              </w:rPr>
            </m:ctrlPr>
          </m:sSubPr>
          <m:e>
            <m:r>
              <w:rPr>
                <w:rFonts w:ascii="Cambria Math" w:hAnsi="Cambria Math"/>
                <w:lang w:eastAsia="zh-CN"/>
              </w:rPr>
              <m:t>lat</m:t>
            </m:r>
          </m:e>
          <m:sub>
            <m:r>
              <w:rPr>
                <w:rFonts w:ascii="Cambria Math" w:hAnsi="Cambria Math"/>
                <w:lang w:eastAsia="zh-CN"/>
              </w:rPr>
              <m:t>sab</m:t>
            </m:r>
          </m:sub>
        </m:sSub>
        <m:r>
          <m:rPr>
            <m:sty m:val="p"/>
          </m:rPr>
          <w:rPr>
            <w:rFonts w:ascii="Cambria Math" w:hAnsi="Cambria Math"/>
            <w:lang w:eastAsia="zh-CN"/>
          </w:rPr>
          <m:t>(</m:t>
        </m:r>
        <m:r>
          <m:rPr>
            <m:sty m:val="p"/>
          </m:rPr>
          <w:rPr>
            <w:rFonts w:ascii="Cambria Math" w:hAnsi="Cambria Math"/>
          </w:rPr>
          <m:t>φ</m:t>
        </m:r>
        <m:r>
          <m:rPr>
            <m:sty m:val="p"/>
          </m:rPr>
          <w:rPr>
            <w:rFonts w:ascii="Cambria Math" w:hAnsi="Cambria Math"/>
            <w:lang w:eastAsia="zh-CN"/>
          </w:rPr>
          <m:t xml:space="preserve">) </m:t>
        </m:r>
      </m:oMath>
      <w:r w:rsidRPr="00812C41">
        <w:rPr>
          <w:lang w:eastAsia="zh-CN"/>
        </w:rPr>
        <w:t>=</w:t>
      </w:r>
      <w:r w:rsidRPr="00812C41">
        <w:rPr>
          <w:lang w:eastAsia="zh-CN"/>
        </w:rPr>
        <w:tab/>
      </w:r>
      <w:bookmarkStart w:id="1217" w:name="_Hlk118405755"/>
      <w:r w:rsidRPr="00812C41">
        <w:rPr>
          <w:rFonts w:hint="eastAsia"/>
          <w:lang w:eastAsia="zh-CN"/>
        </w:rPr>
        <w:t>方位角</w:t>
      </w:r>
      <w:r w:rsidRPr="00812C41">
        <w:t>φ</w:t>
      </w:r>
      <w:r w:rsidRPr="00812C41">
        <w:rPr>
          <w:rFonts w:hint="eastAsia"/>
          <w:lang w:eastAsia="zh-CN"/>
        </w:rPr>
        <w:t>的业务区边界的纬度</w:t>
      </w:r>
      <w:bookmarkEnd w:id="1217"/>
    </w:p>
    <w:p w14:paraId="4842CFC5" w14:textId="77777777" w:rsidR="00EF0677" w:rsidRPr="00812C41" w:rsidRDefault="00EF0677" w:rsidP="00D254C6">
      <w:pPr>
        <w:pStyle w:val="Equationlegend"/>
        <w:rPr>
          <w:lang w:eastAsia="zh-CN"/>
        </w:rPr>
      </w:pPr>
      <w:r w:rsidRPr="00812C41">
        <w:rPr>
          <w:lang w:eastAsia="zh-CN"/>
        </w:rPr>
        <w:tab/>
      </w:r>
      <m:oMath>
        <m:sSub>
          <m:sSubPr>
            <m:ctrlPr>
              <w:rPr>
                <w:rFonts w:ascii="Cambria Math" w:hAnsi="Cambria Math"/>
                <w:i/>
              </w:rPr>
            </m:ctrlPr>
          </m:sSubPr>
          <m:e>
            <m:r>
              <w:rPr>
                <w:rFonts w:ascii="Cambria Math" w:hAnsi="Cambria Math"/>
                <w:lang w:eastAsia="zh-CN"/>
              </w:rPr>
              <m:t>lon</m:t>
            </m:r>
          </m:e>
          <m:sub>
            <m:r>
              <w:rPr>
                <w:rFonts w:ascii="Cambria Math" w:hAnsi="Cambria Math"/>
                <w:lang w:eastAsia="zh-CN"/>
              </w:rPr>
              <m:t>sab</m:t>
            </m:r>
          </m:sub>
        </m:sSub>
        <m:d>
          <m:dPr>
            <m:ctrlPr>
              <w:rPr>
                <w:rFonts w:ascii="Cambria Math" w:hAnsi="Cambria Math"/>
                <w:i/>
              </w:rPr>
            </m:ctrlPr>
          </m:dPr>
          <m:e>
            <m:r>
              <w:rPr>
                <w:rFonts w:ascii="Cambria Math" w:hAnsi="Cambria Math"/>
                <w:lang w:eastAsia="zh-CN"/>
              </w:rPr>
              <m:t>φ</m:t>
            </m:r>
          </m:e>
        </m:d>
      </m:oMath>
      <w:r w:rsidRPr="00812C41">
        <w:rPr>
          <w:lang w:eastAsia="zh-CN"/>
        </w:rPr>
        <w:t xml:space="preserve"> =</w:t>
      </w:r>
      <w:r w:rsidRPr="00812C41">
        <w:rPr>
          <w:lang w:eastAsia="zh-CN"/>
        </w:rPr>
        <w:tab/>
      </w:r>
      <w:bookmarkStart w:id="1218" w:name="_Hlk118493871"/>
      <w:bookmarkStart w:id="1219" w:name="lt_pId1148"/>
      <w:r w:rsidRPr="00812C41">
        <w:rPr>
          <w:rFonts w:hint="eastAsia"/>
          <w:lang w:eastAsia="zh-CN"/>
        </w:rPr>
        <w:t>方位角</w:t>
      </w:r>
      <w:r w:rsidRPr="00812C41">
        <w:t>φ</w:t>
      </w:r>
      <w:r w:rsidRPr="00812C41">
        <w:rPr>
          <w:rFonts w:hint="eastAsia"/>
          <w:lang w:eastAsia="zh-CN"/>
        </w:rPr>
        <w:t>的业务区边界的经度</w:t>
      </w:r>
      <w:bookmarkEnd w:id="1218"/>
      <w:bookmarkEnd w:id="1219"/>
    </w:p>
    <w:p w14:paraId="462985D1" w14:textId="77777777" w:rsidR="00EF0677" w:rsidRPr="00812C41" w:rsidRDefault="00EF0677" w:rsidP="00D254C6">
      <w:pPr>
        <w:pStyle w:val="Equationlegend"/>
        <w:rPr>
          <w:lang w:eastAsia="zh-CN"/>
        </w:rPr>
      </w:pPr>
      <w:r w:rsidRPr="00812C41">
        <w:rPr>
          <w:lang w:eastAsia="zh-CN"/>
        </w:rPr>
        <w:tab/>
      </w:r>
      <m:oMath>
        <m:sSub>
          <m:sSubPr>
            <m:ctrlPr>
              <w:rPr>
                <w:rFonts w:ascii="Cambria Math" w:hAnsi="Cambria Math"/>
                <w:i/>
              </w:rPr>
            </m:ctrlPr>
          </m:sSubPr>
          <m:e>
            <m:r>
              <w:rPr>
                <w:rFonts w:ascii="Cambria Math" w:hAnsi="Cambria Math"/>
                <w:lang w:eastAsia="zh-CN"/>
              </w:rPr>
              <m:t>lat</m:t>
            </m:r>
          </m:e>
          <m:sub>
            <m:r>
              <w:rPr>
                <w:rFonts w:ascii="Cambria Math" w:hAnsi="Cambria Math"/>
                <w:lang w:eastAsia="zh-CN"/>
              </w:rPr>
              <m:t>SS</m:t>
            </m:r>
          </m:sub>
        </m:sSub>
      </m:oMath>
      <w:r w:rsidRPr="00812C41">
        <w:rPr>
          <w:lang w:eastAsia="zh-CN"/>
        </w:rPr>
        <w:t xml:space="preserve"> = </w:t>
      </w:r>
      <w:r w:rsidRPr="00812C41">
        <w:rPr>
          <w:lang w:eastAsia="zh-CN"/>
        </w:rPr>
        <w:tab/>
      </w:r>
      <w:bookmarkStart w:id="1220" w:name="_Hlk118405865"/>
      <w:bookmarkStart w:id="1221" w:name="lt_pId1150"/>
      <w:r w:rsidRPr="00812C41">
        <w:rPr>
          <w:lang w:eastAsia="zh-CN"/>
        </w:rPr>
        <w:t>GSO/non-GSO</w:t>
      </w:r>
      <w:r w:rsidRPr="00812C41">
        <w:rPr>
          <w:rFonts w:hint="eastAsia"/>
          <w:lang w:eastAsia="zh-CN"/>
        </w:rPr>
        <w:t>空间电台卫星下点的纬度</w:t>
      </w:r>
      <w:bookmarkEnd w:id="1220"/>
      <w:bookmarkEnd w:id="1221"/>
    </w:p>
    <w:p w14:paraId="41FF872E" w14:textId="77777777" w:rsidR="00EF0677" w:rsidRPr="00812C41" w:rsidRDefault="00EF0677" w:rsidP="00D254C6">
      <w:pPr>
        <w:pStyle w:val="Equationlegend"/>
        <w:rPr>
          <w:lang w:eastAsia="zh-CN"/>
        </w:rPr>
      </w:pPr>
      <w:r w:rsidRPr="00812C41">
        <w:rPr>
          <w:lang w:eastAsia="zh-CN"/>
        </w:rPr>
        <w:tab/>
      </w:r>
      <m:oMath>
        <m:sSub>
          <m:sSubPr>
            <m:ctrlPr>
              <w:rPr>
                <w:rFonts w:ascii="Cambria Math" w:hAnsi="Cambria Math"/>
                <w:i/>
              </w:rPr>
            </m:ctrlPr>
          </m:sSubPr>
          <m:e>
            <m:r>
              <w:rPr>
                <w:rFonts w:ascii="Cambria Math" w:hAnsi="Cambria Math"/>
                <w:lang w:eastAsia="zh-CN"/>
              </w:rPr>
              <m:t>lon</m:t>
            </m:r>
          </m:e>
          <m:sub>
            <m:r>
              <w:rPr>
                <w:rFonts w:ascii="Cambria Math" w:hAnsi="Cambria Math"/>
                <w:lang w:eastAsia="zh-CN"/>
              </w:rPr>
              <m:t>SS</m:t>
            </m:r>
          </m:sub>
        </m:sSub>
      </m:oMath>
      <w:r w:rsidRPr="00812C41">
        <w:rPr>
          <w:lang w:eastAsia="zh-CN"/>
        </w:rPr>
        <w:t xml:space="preserve">= </w:t>
      </w:r>
      <w:r w:rsidRPr="00812C41">
        <w:rPr>
          <w:lang w:eastAsia="zh-CN"/>
        </w:rPr>
        <w:tab/>
      </w:r>
      <w:bookmarkStart w:id="1222" w:name="_Hlk118493957"/>
      <w:bookmarkStart w:id="1223" w:name="lt_pId1152"/>
      <w:r w:rsidRPr="00812C41">
        <w:rPr>
          <w:rFonts w:hint="eastAsia"/>
          <w:lang w:eastAsia="zh-CN"/>
        </w:rPr>
        <w:t>GSO/non-GSO</w:t>
      </w:r>
      <w:r w:rsidRPr="00812C41">
        <w:rPr>
          <w:rFonts w:hint="eastAsia"/>
          <w:lang w:eastAsia="zh-CN"/>
        </w:rPr>
        <w:t>空间电台卫星下点的经度</w:t>
      </w:r>
      <w:bookmarkEnd w:id="1222"/>
      <w:bookmarkEnd w:id="1223"/>
      <w:r>
        <w:rPr>
          <w:rFonts w:hint="eastAsia"/>
          <w:lang w:eastAsia="zh-CN"/>
        </w:rPr>
        <w:t>。</w:t>
      </w:r>
    </w:p>
    <w:p w14:paraId="02F1CAE7" w14:textId="77777777" w:rsidR="00EF0677" w:rsidRPr="00812C41" w:rsidRDefault="00EF0677" w:rsidP="00D254C6">
      <w:pPr>
        <w:pStyle w:val="AnnexNo"/>
        <w:rPr>
          <w:lang w:eastAsia="zh-CN"/>
        </w:rPr>
      </w:pPr>
      <w:bookmarkStart w:id="1224" w:name="_Hlk118475754"/>
      <w:bookmarkStart w:id="1225" w:name="_Hlk118406287"/>
      <w:bookmarkStart w:id="1226" w:name="_Hlk118493990"/>
      <w:bookmarkStart w:id="1227" w:name="lt_pId1153"/>
      <w:bookmarkStart w:id="1228" w:name="_Toc122369550"/>
      <w:bookmarkStart w:id="1229" w:name="_Toc122450944"/>
      <w:r w:rsidRPr="00812C41">
        <w:rPr>
          <w:rFonts w:hint="eastAsia"/>
          <w:lang w:eastAsia="zh-CN"/>
        </w:rPr>
        <w:t>第</w:t>
      </w:r>
      <w:r w:rsidRPr="00812C41">
        <w:rPr>
          <w:lang w:eastAsia="zh-CN"/>
        </w:rPr>
        <w:t>[A117-B]</w:t>
      </w:r>
      <w:r w:rsidRPr="00812C41">
        <w:rPr>
          <w:rFonts w:hint="eastAsia"/>
          <w:lang w:eastAsia="zh-CN"/>
        </w:rPr>
        <w:t>号新决议草案（</w:t>
      </w:r>
      <w:r w:rsidRPr="00812C41">
        <w:rPr>
          <w:lang w:eastAsia="zh-CN"/>
        </w:rPr>
        <w:t>WRC-23</w:t>
      </w:r>
      <w:r w:rsidRPr="00812C41">
        <w:rPr>
          <w:rFonts w:hint="eastAsia"/>
          <w:lang w:eastAsia="zh-CN"/>
        </w:rPr>
        <w:t>）</w:t>
      </w:r>
      <w:bookmarkEnd w:id="1224"/>
      <w:r w:rsidRPr="00812C41">
        <w:rPr>
          <w:rFonts w:hint="eastAsia"/>
          <w:lang w:eastAsia="zh-CN"/>
        </w:rPr>
        <w:t>附件</w:t>
      </w:r>
      <w:bookmarkEnd w:id="1225"/>
      <w:r w:rsidRPr="00812C41">
        <w:rPr>
          <w:lang w:eastAsia="zh-CN"/>
        </w:rPr>
        <w:t>2</w:t>
      </w:r>
      <w:bookmarkEnd w:id="1226"/>
      <w:bookmarkEnd w:id="1227"/>
      <w:bookmarkEnd w:id="1228"/>
      <w:bookmarkEnd w:id="1229"/>
    </w:p>
    <w:p w14:paraId="1101B592" w14:textId="77777777" w:rsidR="00EF0677" w:rsidRPr="00812C41" w:rsidRDefault="00EF0677" w:rsidP="00D254C6">
      <w:pPr>
        <w:pStyle w:val="Annextitle"/>
        <w:rPr>
          <w:lang w:eastAsia="zh-CN"/>
        </w:rPr>
      </w:pPr>
      <w:bookmarkStart w:id="1230" w:name="_Hlk118567527"/>
      <w:bookmarkStart w:id="1231" w:name="lt_pId1154"/>
      <w:r w:rsidRPr="00812C41">
        <w:rPr>
          <w:rFonts w:hint="eastAsia"/>
          <w:lang w:eastAsia="zh-CN"/>
        </w:rPr>
        <w:t>关于在</w:t>
      </w:r>
      <w:r w:rsidRPr="00812C41">
        <w:rPr>
          <w:lang w:eastAsia="zh-CN"/>
        </w:rPr>
        <w:t>27.5-29.1 GHz</w:t>
      </w:r>
      <w:r w:rsidRPr="00812C41">
        <w:rPr>
          <w:rFonts w:hint="eastAsia"/>
          <w:lang w:eastAsia="zh-CN"/>
        </w:rPr>
        <w:t>和</w:t>
      </w:r>
      <w:r w:rsidRPr="00812C41">
        <w:rPr>
          <w:lang w:eastAsia="zh-CN"/>
        </w:rPr>
        <w:t xml:space="preserve">29.1-29.5 </w:t>
      </w:r>
      <w:bookmarkStart w:id="1232" w:name="_Hlk118406019"/>
      <w:r w:rsidRPr="00812C41">
        <w:rPr>
          <w:lang w:eastAsia="zh-CN"/>
        </w:rPr>
        <w:t>GHz</w:t>
      </w:r>
      <w:bookmarkEnd w:id="1232"/>
      <w:r w:rsidRPr="00812C41">
        <w:rPr>
          <w:rFonts w:hint="eastAsia"/>
          <w:lang w:eastAsia="zh-CN"/>
        </w:rPr>
        <w:t>频段发射的</w:t>
      </w:r>
      <w:r w:rsidRPr="00812C41">
        <w:rPr>
          <w:lang w:eastAsia="zh-CN"/>
        </w:rPr>
        <w:t>non-GSO</w:t>
      </w:r>
      <w:r w:rsidRPr="00812C41">
        <w:rPr>
          <w:rFonts w:hint="eastAsia"/>
          <w:lang w:eastAsia="zh-CN"/>
        </w:rPr>
        <w:t>空间电台</w:t>
      </w:r>
      <w:r w:rsidRPr="00812C41">
        <w:rPr>
          <w:lang w:eastAsia="zh-CN"/>
        </w:rPr>
        <w:br/>
      </w:r>
      <w:r w:rsidRPr="00812C41">
        <w:rPr>
          <w:rFonts w:hint="eastAsia"/>
          <w:lang w:eastAsia="zh-CN"/>
        </w:rPr>
        <w:t>保护</w:t>
      </w:r>
      <w:r w:rsidRPr="00812C41">
        <w:rPr>
          <w:lang w:eastAsia="zh-CN"/>
        </w:rPr>
        <w:t>27.5-29.5GHz</w:t>
      </w:r>
      <w:r w:rsidRPr="00812C41">
        <w:rPr>
          <w:rFonts w:hint="eastAsia"/>
          <w:lang w:eastAsia="zh-CN"/>
        </w:rPr>
        <w:t>频段地面业务的规定</w:t>
      </w:r>
      <w:bookmarkEnd w:id="1230"/>
      <w:bookmarkEnd w:id="1231"/>
    </w:p>
    <w:p w14:paraId="099F579E" w14:textId="716BB216" w:rsidR="00EF0677" w:rsidRPr="00812C41" w:rsidDel="008065CF" w:rsidRDefault="00EF0677" w:rsidP="00D254C6">
      <w:pPr>
        <w:pStyle w:val="Note"/>
        <w:rPr>
          <w:del w:id="1233" w:author="Liu, Sanping" w:date="2023-11-02T15:03:00Z"/>
          <w:i/>
          <w:iCs/>
          <w:lang w:eastAsia="zh-CN"/>
        </w:rPr>
      </w:pPr>
      <w:bookmarkStart w:id="1234" w:name="lt_pId1155"/>
      <w:del w:id="1235" w:author="Liu, Sanping" w:date="2023-11-02T15:03:00Z">
        <w:r w:rsidRPr="00812C41" w:rsidDel="008065CF">
          <w:rPr>
            <w:rFonts w:ascii="STKaiti" w:eastAsia="STKaiti" w:hAnsi="STKaiti" w:hint="eastAsia"/>
            <w:lang w:eastAsia="zh-CN"/>
          </w:rPr>
          <w:delText>注：一些主管部门认为，保护地面业务免受空间电台影响的</w:delText>
        </w:r>
        <w:r w:rsidRPr="00812C41" w:rsidDel="008065CF">
          <w:rPr>
            <w:lang w:eastAsia="zh-CN"/>
          </w:rPr>
          <w:delText>pfd</w:delText>
        </w:r>
        <w:r w:rsidRPr="00812C41" w:rsidDel="008065CF">
          <w:rPr>
            <w:rFonts w:ascii="STKaiti" w:eastAsia="STKaiti" w:hAnsi="STKaiti" w:hint="eastAsia"/>
            <w:lang w:eastAsia="zh-CN"/>
          </w:rPr>
          <w:delText>掩膜应纳入第</w:delText>
        </w:r>
        <w:r w:rsidRPr="00812C41" w:rsidDel="008065CF">
          <w:rPr>
            <w:lang w:eastAsia="zh-CN"/>
          </w:rPr>
          <w:delText>21</w:delText>
        </w:r>
        <w:r w:rsidRPr="00812C41" w:rsidDel="008065CF">
          <w:rPr>
            <w:rFonts w:ascii="STKaiti" w:eastAsia="STKaiti" w:hAnsi="STKaiti" w:hint="eastAsia"/>
            <w:lang w:eastAsia="zh-CN"/>
          </w:rPr>
          <w:delText>条中，以实现</w:delText>
        </w:r>
        <w:r w:rsidRPr="00812C41" w:rsidDel="008065CF">
          <w:rPr>
            <w:lang w:eastAsia="zh-CN"/>
          </w:rPr>
          <w:delText>27.5-29.5 GHz</w:delText>
        </w:r>
        <w:r w:rsidRPr="00812C41" w:rsidDel="008065CF">
          <w:rPr>
            <w:rFonts w:ascii="STKaiti" w:eastAsia="STKaiti" w:hAnsi="STKaiti" w:hint="eastAsia"/>
            <w:lang w:eastAsia="zh-CN"/>
          </w:rPr>
          <w:delText>频段内的一致性。</w:delText>
        </w:r>
      </w:del>
    </w:p>
    <w:p w14:paraId="40F10E02" w14:textId="77777777" w:rsidR="00EF0677" w:rsidRPr="00812C41" w:rsidRDefault="00EF0677" w:rsidP="00D254C6">
      <w:pPr>
        <w:pStyle w:val="Normalaftertitle"/>
        <w:ind w:firstLineChars="200" w:firstLine="480"/>
        <w:rPr>
          <w:lang w:eastAsia="zh-CN"/>
        </w:rPr>
      </w:pPr>
      <w:r w:rsidRPr="00812C41">
        <w:rPr>
          <w:lang w:eastAsia="zh-CN"/>
        </w:rPr>
        <w:t>Non-GSO</w:t>
      </w:r>
      <w:r w:rsidRPr="00812C41">
        <w:rPr>
          <w:rFonts w:hint="eastAsia"/>
          <w:lang w:eastAsia="zh-CN"/>
        </w:rPr>
        <w:t>空间电台在</w:t>
      </w:r>
      <w:r w:rsidRPr="00812C41">
        <w:rPr>
          <w:rFonts w:hint="eastAsia"/>
          <w:lang w:eastAsia="zh-CN"/>
        </w:rPr>
        <w:t>27.5-29.5</w:t>
      </w:r>
      <w:r w:rsidRPr="00812C41">
        <w:rPr>
          <w:lang w:eastAsia="zh-CN"/>
        </w:rPr>
        <w:t xml:space="preserve"> GHz</w:t>
      </w:r>
      <w:r w:rsidRPr="00812C41">
        <w:rPr>
          <w:rFonts w:hint="eastAsia"/>
          <w:lang w:eastAsia="zh-CN"/>
        </w:rPr>
        <w:t>频段的发射辐射在地球表面产生的最大</w:t>
      </w:r>
      <w:proofErr w:type="spellStart"/>
      <w:r w:rsidRPr="00812C41">
        <w:rPr>
          <w:rFonts w:hint="eastAsia"/>
          <w:lang w:eastAsia="zh-CN"/>
        </w:rPr>
        <w:t>pfd</w:t>
      </w:r>
      <w:proofErr w:type="spellEnd"/>
      <w:r w:rsidRPr="00812C41">
        <w:rPr>
          <w:rFonts w:hint="eastAsia"/>
          <w:lang w:eastAsia="zh-CN"/>
        </w:rPr>
        <w:t>不得超过</w:t>
      </w:r>
      <w:bookmarkEnd w:id="1234"/>
      <w:r w:rsidRPr="00812C41">
        <w:rPr>
          <w:rFonts w:hint="eastAsia"/>
          <w:lang w:eastAsia="zh-CN"/>
        </w:rPr>
        <w:t>：</w:t>
      </w:r>
    </w:p>
    <w:p w14:paraId="7AB332BF" w14:textId="77777777" w:rsidR="00EF0677" w:rsidRPr="00812C41" w:rsidRDefault="00EF0677" w:rsidP="00D254C6">
      <w:pPr>
        <w:pStyle w:val="Headingi"/>
        <w:rPr>
          <w:rFonts w:ascii="Times New Roman" w:hAnsi="Times New Roman"/>
          <w:lang w:eastAsia="ko-KR"/>
        </w:rPr>
      </w:pPr>
      <w:bookmarkStart w:id="1236" w:name="_Hlk118406162"/>
      <w:bookmarkStart w:id="1237" w:name="lt_pId1156"/>
      <w:r w:rsidRPr="00812C41">
        <w:rPr>
          <w:rFonts w:ascii="Times New Roman" w:hAnsi="Times New Roman" w:hint="eastAsia"/>
          <w:lang w:eastAsia="zh-CN"/>
        </w:rPr>
        <w:t>方案</w:t>
      </w:r>
      <w:bookmarkEnd w:id="1236"/>
      <w:r w:rsidRPr="00812C41">
        <w:rPr>
          <w:rFonts w:ascii="Times New Roman" w:hAnsi="Times New Roman"/>
          <w:lang w:eastAsia="ko-KR"/>
        </w:rPr>
        <w:t>1</w:t>
      </w:r>
      <w:bookmarkEnd w:id="1237"/>
    </w:p>
    <w:p w14:paraId="47AEC94A" w14:textId="77777777" w:rsidR="00EF0677" w:rsidRPr="00812C41" w:rsidRDefault="00EF0677" w:rsidP="001B5138">
      <w:pPr>
        <w:tabs>
          <w:tab w:val="left" w:pos="4395"/>
          <w:tab w:val="left" w:pos="6804"/>
          <w:tab w:val="right" w:pos="7797"/>
          <w:tab w:val="left" w:pos="7938"/>
        </w:tabs>
        <w:spacing w:after="120"/>
        <w:rPr>
          <w:lang w:eastAsia="zh-CN"/>
        </w:rPr>
      </w:pPr>
      <w:bookmarkStart w:id="1238" w:name="_Hlk118494216"/>
      <w:r w:rsidRPr="00812C41">
        <w:rPr>
          <w:lang w:eastAsia="zh-CN"/>
        </w:rPr>
        <w:tab/>
      </w:r>
      <w:bookmarkStart w:id="1239" w:name="lt_pId1157"/>
      <w:proofErr w:type="spellStart"/>
      <w:r w:rsidRPr="00812C41">
        <w:rPr>
          <w:lang w:eastAsia="zh-CN"/>
        </w:rPr>
        <w:t>pfd</w:t>
      </w:r>
      <w:proofErr w:type="spellEnd"/>
      <w:r w:rsidRPr="00812C41">
        <w:rPr>
          <w:lang w:eastAsia="zh-CN"/>
        </w:rPr>
        <w:t>(θ) = −115</w:t>
      </w:r>
      <w:bookmarkEnd w:id="1239"/>
      <w:r w:rsidRPr="00812C41">
        <w:rPr>
          <w:lang w:eastAsia="zh-CN"/>
        </w:rPr>
        <w:tab/>
        <w:t>(</w:t>
      </w:r>
      <w:proofErr w:type="gramStart"/>
      <w:r w:rsidRPr="00812C41">
        <w:rPr>
          <w:lang w:eastAsia="zh-CN"/>
        </w:rPr>
        <w:t>dB(</w:t>
      </w:r>
      <w:proofErr w:type="gramEnd"/>
      <w:r w:rsidRPr="00812C41">
        <w:rPr>
          <w:lang w:eastAsia="zh-CN"/>
        </w:rPr>
        <w:t>W/(m</w:t>
      </w:r>
      <w:r w:rsidRPr="00812C41">
        <w:rPr>
          <w:vertAlign w:val="superscript"/>
          <w:lang w:eastAsia="zh-CN"/>
        </w:rPr>
        <w:t xml:space="preserve">2 </w:t>
      </w:r>
      <w:r w:rsidRPr="00812C41">
        <w:rPr>
          <w:rFonts w:ascii="Symbol" w:eastAsia="Symbol" w:hAnsi="Symbol" w:cs="Symbol"/>
          <w:lang w:eastAsia="zh-CN"/>
        </w:rPr>
        <w:sym w:font="Symbol" w:char="F0D7"/>
      </w:r>
      <w:r w:rsidRPr="00812C41">
        <w:rPr>
          <w:lang w:eastAsia="zh-CN"/>
        </w:rPr>
        <w:t xml:space="preserve"> 1 MHz)))</w:t>
      </w:r>
      <w:r w:rsidRPr="00812C41">
        <w:rPr>
          <w:lang w:eastAsia="zh-CN"/>
        </w:rPr>
        <w:tab/>
        <w:t xml:space="preserve"> </w:t>
      </w:r>
      <w:r w:rsidRPr="00812C41">
        <w:rPr>
          <w:rFonts w:hint="eastAsia"/>
          <w:lang w:eastAsia="zh-CN"/>
        </w:rPr>
        <w:t>对于</w:t>
      </w:r>
      <w:r w:rsidRPr="00812C41">
        <w:rPr>
          <w:lang w:eastAsia="zh-CN"/>
        </w:rPr>
        <w:tab/>
      </w:r>
      <w:r w:rsidRPr="009519DC">
        <w:rPr>
          <w:lang w:eastAsia="zh-CN"/>
        </w:rPr>
        <w:t>0°</w:t>
      </w:r>
      <w:r w:rsidRPr="009519DC">
        <w:rPr>
          <w:lang w:eastAsia="zh-CN"/>
        </w:rPr>
        <w:tab/>
        <w:t>≤ θ ≤ 5°</w:t>
      </w:r>
    </w:p>
    <w:p w14:paraId="176CF81F" w14:textId="77777777" w:rsidR="00EF0677" w:rsidRPr="00812C41" w:rsidRDefault="00EF0677" w:rsidP="001B5138">
      <w:pPr>
        <w:tabs>
          <w:tab w:val="left" w:pos="4395"/>
          <w:tab w:val="left" w:pos="6804"/>
          <w:tab w:val="right" w:pos="7797"/>
          <w:tab w:val="left" w:pos="7938"/>
        </w:tabs>
        <w:spacing w:after="120"/>
        <w:rPr>
          <w:lang w:eastAsia="zh-CN"/>
        </w:rPr>
      </w:pPr>
      <w:r w:rsidRPr="00812C41">
        <w:rPr>
          <w:lang w:eastAsia="zh-CN"/>
        </w:rPr>
        <w:tab/>
      </w:r>
      <w:proofErr w:type="spellStart"/>
      <w:r w:rsidRPr="009519DC">
        <w:rPr>
          <w:lang w:eastAsia="zh-CN"/>
        </w:rPr>
        <w:t>pfd</w:t>
      </w:r>
      <w:proofErr w:type="spellEnd"/>
      <w:r w:rsidRPr="009519DC">
        <w:rPr>
          <w:lang w:eastAsia="zh-CN"/>
        </w:rPr>
        <w:t>(θ) = −115 + 0.5(θ − 5)</w:t>
      </w:r>
      <w:r w:rsidRPr="00812C41">
        <w:rPr>
          <w:lang w:eastAsia="zh-CN"/>
        </w:rPr>
        <w:tab/>
        <w:t>(</w:t>
      </w:r>
      <w:proofErr w:type="gramStart"/>
      <w:r w:rsidRPr="00812C41">
        <w:rPr>
          <w:lang w:eastAsia="zh-CN"/>
        </w:rPr>
        <w:t>dB(</w:t>
      </w:r>
      <w:proofErr w:type="gramEnd"/>
      <w:r w:rsidRPr="00812C41">
        <w:rPr>
          <w:lang w:eastAsia="zh-CN"/>
        </w:rPr>
        <w:t>W/(m</w:t>
      </w:r>
      <w:r w:rsidRPr="00812C41">
        <w:rPr>
          <w:vertAlign w:val="superscript"/>
          <w:lang w:eastAsia="zh-CN"/>
        </w:rPr>
        <w:t xml:space="preserve">2 </w:t>
      </w:r>
      <w:r w:rsidRPr="00812C41">
        <w:rPr>
          <w:rFonts w:ascii="Symbol" w:eastAsia="Symbol" w:hAnsi="Symbol" w:cs="Symbol"/>
          <w:lang w:eastAsia="zh-CN"/>
        </w:rPr>
        <w:sym w:font="Symbol" w:char="F0D7"/>
      </w:r>
      <w:r w:rsidRPr="00812C41">
        <w:rPr>
          <w:lang w:eastAsia="zh-CN"/>
        </w:rPr>
        <w:t xml:space="preserve"> 1 MHz)))</w:t>
      </w:r>
      <w:r w:rsidRPr="00812C41">
        <w:rPr>
          <w:lang w:eastAsia="zh-CN"/>
        </w:rPr>
        <w:tab/>
        <w:t xml:space="preserve"> </w:t>
      </w:r>
      <w:r w:rsidRPr="00812C41">
        <w:rPr>
          <w:rFonts w:hint="eastAsia"/>
          <w:lang w:eastAsia="zh-CN"/>
        </w:rPr>
        <w:t>对于</w:t>
      </w:r>
      <w:r w:rsidRPr="00812C41">
        <w:rPr>
          <w:lang w:eastAsia="zh-CN"/>
        </w:rPr>
        <w:tab/>
      </w:r>
      <w:r w:rsidRPr="009519DC">
        <w:rPr>
          <w:lang w:eastAsia="zh-CN"/>
        </w:rPr>
        <w:t>5°</w:t>
      </w:r>
      <w:r w:rsidRPr="009519DC">
        <w:rPr>
          <w:lang w:eastAsia="zh-CN"/>
        </w:rPr>
        <w:tab/>
        <w:t>≤ θ ≤ 25°</w:t>
      </w:r>
    </w:p>
    <w:p w14:paraId="4A7787BD" w14:textId="77777777" w:rsidR="00EF0677" w:rsidRPr="00812C41" w:rsidRDefault="00EF0677" w:rsidP="001B5138">
      <w:pPr>
        <w:tabs>
          <w:tab w:val="left" w:pos="4395"/>
          <w:tab w:val="left" w:pos="6804"/>
          <w:tab w:val="right" w:pos="7797"/>
          <w:tab w:val="left" w:pos="7938"/>
        </w:tabs>
        <w:spacing w:after="120"/>
        <w:rPr>
          <w:lang w:eastAsia="zh-CN"/>
        </w:rPr>
      </w:pPr>
      <w:r w:rsidRPr="00812C41">
        <w:rPr>
          <w:lang w:eastAsia="zh-CN"/>
        </w:rPr>
        <w:tab/>
      </w:r>
      <w:proofErr w:type="spellStart"/>
      <w:r w:rsidRPr="00812C41">
        <w:rPr>
          <w:lang w:eastAsia="zh-CN"/>
        </w:rPr>
        <w:t>pfd</w:t>
      </w:r>
      <w:proofErr w:type="spellEnd"/>
      <w:r w:rsidRPr="00812C41">
        <w:rPr>
          <w:lang w:eastAsia="zh-CN"/>
        </w:rPr>
        <w:t>(θ) = −105</w:t>
      </w:r>
      <w:r w:rsidRPr="00812C41">
        <w:rPr>
          <w:lang w:eastAsia="zh-CN"/>
        </w:rPr>
        <w:tab/>
        <w:t>(</w:t>
      </w:r>
      <w:proofErr w:type="gramStart"/>
      <w:r w:rsidRPr="00812C41">
        <w:rPr>
          <w:lang w:eastAsia="zh-CN"/>
        </w:rPr>
        <w:t>dB(</w:t>
      </w:r>
      <w:proofErr w:type="gramEnd"/>
      <w:r w:rsidRPr="00812C41">
        <w:rPr>
          <w:lang w:eastAsia="zh-CN"/>
        </w:rPr>
        <w:t>W/(m</w:t>
      </w:r>
      <w:r w:rsidRPr="00812C41">
        <w:rPr>
          <w:vertAlign w:val="superscript"/>
          <w:lang w:eastAsia="zh-CN"/>
        </w:rPr>
        <w:t xml:space="preserve">2 </w:t>
      </w:r>
      <w:r w:rsidRPr="00812C41">
        <w:rPr>
          <w:rFonts w:ascii="Symbol" w:eastAsia="Symbol" w:hAnsi="Symbol" w:cs="Symbol"/>
          <w:lang w:eastAsia="zh-CN"/>
        </w:rPr>
        <w:sym w:font="Symbol" w:char="F0D7"/>
      </w:r>
      <w:r w:rsidRPr="00812C41">
        <w:rPr>
          <w:lang w:eastAsia="zh-CN"/>
        </w:rPr>
        <w:t xml:space="preserve"> 1 MHz)))</w:t>
      </w:r>
      <w:r w:rsidRPr="00812C41">
        <w:rPr>
          <w:lang w:eastAsia="zh-CN"/>
        </w:rPr>
        <w:tab/>
        <w:t xml:space="preserve"> </w:t>
      </w:r>
      <w:r w:rsidRPr="00812C41">
        <w:rPr>
          <w:rFonts w:hint="eastAsia"/>
          <w:lang w:eastAsia="zh-CN"/>
        </w:rPr>
        <w:t>对于</w:t>
      </w:r>
      <w:r w:rsidRPr="00812C41">
        <w:rPr>
          <w:lang w:eastAsia="zh-CN"/>
        </w:rPr>
        <w:tab/>
      </w:r>
      <w:r w:rsidRPr="009519DC">
        <w:rPr>
          <w:lang w:eastAsia="zh-CN"/>
        </w:rPr>
        <w:t>25°</w:t>
      </w:r>
      <w:r w:rsidRPr="009519DC">
        <w:rPr>
          <w:lang w:eastAsia="zh-CN"/>
        </w:rPr>
        <w:tab/>
        <w:t>&lt; θ ≤ 90°</w:t>
      </w:r>
    </w:p>
    <w:p w14:paraId="669F4CA0" w14:textId="77777777" w:rsidR="00EF0677" w:rsidRPr="00812C41" w:rsidRDefault="00EF0677" w:rsidP="00D254C6">
      <w:pPr>
        <w:spacing w:after="120"/>
        <w:ind w:firstLineChars="200" w:firstLine="480"/>
        <w:rPr>
          <w:lang w:eastAsia="zh-CN"/>
        </w:rPr>
      </w:pPr>
      <w:r w:rsidRPr="00812C41">
        <w:rPr>
          <w:rFonts w:hint="eastAsia"/>
          <w:lang w:eastAsia="zh-CN"/>
        </w:rPr>
        <w:t>其中</w:t>
      </w:r>
      <w:r w:rsidRPr="00812C41">
        <w:t>θ</w:t>
      </w:r>
      <w:r w:rsidRPr="00812C41">
        <w:rPr>
          <w:rFonts w:hint="eastAsia"/>
          <w:lang w:eastAsia="zh-CN"/>
        </w:rPr>
        <w:t>是无线电波的入射角（地平线以上的角度）</w:t>
      </w:r>
      <w:r w:rsidRPr="00812C41">
        <w:rPr>
          <w:rFonts w:hint="eastAsia"/>
          <w:lang w:val="fr-CH" w:eastAsia="zh-CN"/>
        </w:rPr>
        <w:t>。</w:t>
      </w:r>
      <w:bookmarkEnd w:id="1238"/>
    </w:p>
    <w:p w14:paraId="084B96B5" w14:textId="77777777" w:rsidR="00EF0677" w:rsidRPr="00812C41" w:rsidRDefault="00EF0677" w:rsidP="00D254C6">
      <w:pPr>
        <w:pStyle w:val="Headingi"/>
        <w:rPr>
          <w:lang w:eastAsia="ko-KR"/>
        </w:rPr>
      </w:pPr>
      <w:r w:rsidRPr="00812C41">
        <w:rPr>
          <w:rFonts w:ascii="Times New Roman" w:hAnsi="Times New Roman" w:hint="eastAsia"/>
          <w:lang w:eastAsia="zh-CN"/>
        </w:rPr>
        <w:t>方案</w:t>
      </w:r>
      <w:r w:rsidRPr="00812C41">
        <w:rPr>
          <w:rFonts w:ascii="Times New Roman" w:hAnsi="Times New Roman"/>
          <w:lang w:eastAsia="ko-KR"/>
        </w:rPr>
        <w:t>1</w:t>
      </w:r>
      <w:r w:rsidRPr="00812C41">
        <w:rPr>
          <w:rFonts w:hint="eastAsia"/>
          <w:lang w:eastAsia="zh-CN"/>
        </w:rPr>
        <w:t>结束</w:t>
      </w:r>
    </w:p>
    <w:p w14:paraId="56E1458A" w14:textId="19EC2605" w:rsidR="00EF0677" w:rsidRPr="00812C41" w:rsidDel="008065CF" w:rsidRDefault="00EF0677" w:rsidP="00D254C6">
      <w:pPr>
        <w:pStyle w:val="Headingi"/>
        <w:rPr>
          <w:del w:id="1240" w:author="Liu, Sanping" w:date="2023-11-02T15:04:00Z"/>
          <w:rFonts w:ascii="Times New Roman" w:hAnsi="Times New Roman"/>
          <w:lang w:eastAsia="zh-CN"/>
        </w:rPr>
      </w:pPr>
      <w:del w:id="1241" w:author="Liu, Sanping" w:date="2023-11-02T15:04:00Z">
        <w:r w:rsidRPr="00812C41" w:rsidDel="008065CF">
          <w:rPr>
            <w:rFonts w:ascii="Times New Roman" w:hAnsi="Times New Roman" w:hint="eastAsia"/>
            <w:lang w:eastAsia="zh-CN"/>
          </w:rPr>
          <w:delText>方案</w:delText>
        </w:r>
        <w:r w:rsidRPr="00812C41" w:rsidDel="008065CF">
          <w:rPr>
            <w:rFonts w:ascii="Times New Roman" w:hAnsi="Times New Roman"/>
            <w:lang w:eastAsia="zh-CN"/>
          </w:rPr>
          <w:delText>2-1</w:delText>
        </w:r>
      </w:del>
    </w:p>
    <w:p w14:paraId="1B35AA48" w14:textId="0BAA4258" w:rsidR="00EF0677" w:rsidRPr="00812C41" w:rsidDel="008065CF" w:rsidRDefault="00EF0677" w:rsidP="00D254C6">
      <w:pPr>
        <w:tabs>
          <w:tab w:val="left" w:pos="4253"/>
          <w:tab w:val="left" w:pos="6804"/>
          <w:tab w:val="right" w:pos="7797"/>
          <w:tab w:val="left" w:pos="7938"/>
        </w:tabs>
        <w:spacing w:after="120"/>
        <w:rPr>
          <w:del w:id="1242" w:author="Liu, Sanping" w:date="2023-11-02T15:04:00Z"/>
          <w:rFonts w:eastAsia="Times New Roman"/>
          <w:lang w:eastAsia="zh-CN"/>
        </w:rPr>
      </w:pPr>
      <w:del w:id="1243" w:author="Liu, Sanping" w:date="2023-11-02T15:04:00Z">
        <w:r w:rsidRPr="00812C41" w:rsidDel="008065CF">
          <w:rPr>
            <w:rFonts w:eastAsia="Times New Roman"/>
            <w:lang w:eastAsia="zh-CN"/>
          </w:rPr>
          <w:tab/>
          <w:delText>pfd(θ) = −136.2</w:delText>
        </w:r>
        <w:r w:rsidRPr="00812C41" w:rsidDel="008065CF">
          <w:rPr>
            <w:rFonts w:eastAsia="Times New Roman"/>
            <w:lang w:eastAsia="zh-CN"/>
          </w:rPr>
          <w:tab/>
          <w:delText>(dB(W/(m</w:delText>
        </w:r>
        <w:r w:rsidRPr="00812C41" w:rsidDel="008065CF">
          <w:rPr>
            <w:rFonts w:eastAsia="Times New Roman"/>
            <w:vertAlign w:val="superscript"/>
            <w:lang w:eastAsia="zh-CN"/>
          </w:rPr>
          <w:delText>2</w:delText>
        </w:r>
        <w:r w:rsidRPr="00812C41" w:rsidDel="008065CF">
          <w:rPr>
            <w:rFonts w:eastAsia="Times New Roman"/>
            <w:lang w:eastAsia="zh-CN"/>
          </w:rPr>
          <w:delText> </w:delText>
        </w:r>
        <w:r w:rsidRPr="00812C41" w:rsidDel="008065CF">
          <w:rPr>
            <w:rFonts w:eastAsia="Times New Roman"/>
            <w:lang w:eastAsia="zh-CN"/>
          </w:rPr>
          <w:sym w:font="Symbol" w:char="F0D7"/>
        </w:r>
        <w:r w:rsidRPr="00812C41" w:rsidDel="008065CF">
          <w:rPr>
            <w:rFonts w:eastAsia="Times New Roman"/>
            <w:lang w:eastAsia="zh-CN"/>
          </w:rPr>
          <w:delText> 1 MHz)))</w:delText>
        </w:r>
        <w:r w:rsidRPr="00812C41" w:rsidDel="008065CF">
          <w:rPr>
            <w:rFonts w:eastAsia="Times New Roman"/>
            <w:lang w:eastAsia="zh-CN"/>
          </w:rPr>
          <w:tab/>
        </w:r>
        <w:r w:rsidRPr="00812C41" w:rsidDel="008065CF">
          <w:rPr>
            <w:rFonts w:ascii="SimSun" w:hAnsi="SimSun" w:cs="SimSun" w:hint="eastAsia"/>
            <w:lang w:eastAsia="zh-CN"/>
          </w:rPr>
          <w:delText>对于</w:delText>
        </w:r>
        <w:r w:rsidRPr="00812C41" w:rsidDel="008065CF">
          <w:rPr>
            <w:rFonts w:eastAsia="Times New Roman"/>
            <w:lang w:eastAsia="zh-CN"/>
          </w:rPr>
          <w:tab/>
          <w:delText>0°</w:delText>
        </w:r>
        <w:r w:rsidRPr="00812C41" w:rsidDel="008065CF">
          <w:rPr>
            <w:rFonts w:eastAsia="Times New Roman"/>
            <w:lang w:eastAsia="zh-CN"/>
          </w:rPr>
          <w:tab/>
          <w:delText>≤ θ ≤ 0.01°</w:delText>
        </w:r>
      </w:del>
    </w:p>
    <w:p w14:paraId="74D25C40" w14:textId="635F7BC7" w:rsidR="00EF0677" w:rsidRPr="00812C41" w:rsidDel="008065CF" w:rsidRDefault="00EF0677" w:rsidP="00D254C6">
      <w:pPr>
        <w:tabs>
          <w:tab w:val="left" w:pos="4253"/>
          <w:tab w:val="left" w:pos="6804"/>
          <w:tab w:val="right" w:pos="7797"/>
          <w:tab w:val="left" w:pos="7938"/>
        </w:tabs>
        <w:spacing w:after="120"/>
        <w:rPr>
          <w:del w:id="1244" w:author="Liu, Sanping" w:date="2023-11-02T15:04:00Z"/>
          <w:rFonts w:eastAsia="Times New Roman"/>
          <w:lang w:eastAsia="zh-CN"/>
        </w:rPr>
      </w:pPr>
      <w:del w:id="1245" w:author="Liu, Sanping" w:date="2023-11-02T15:04:00Z">
        <w:r w:rsidRPr="00812C41" w:rsidDel="008065CF">
          <w:rPr>
            <w:rFonts w:eastAsia="Times New Roman"/>
            <w:lang w:eastAsia="zh-CN"/>
          </w:rPr>
          <w:tab/>
          <w:delText>pfd(θ) = −132.4 + 1.9 ∙ logθ</w:delText>
        </w:r>
        <w:r w:rsidRPr="00812C41" w:rsidDel="008065CF">
          <w:rPr>
            <w:rFonts w:eastAsia="Times New Roman"/>
            <w:lang w:eastAsia="zh-CN"/>
          </w:rPr>
          <w:tab/>
          <w:delText>(dB(W/(m</w:delText>
        </w:r>
        <w:r w:rsidRPr="00812C41" w:rsidDel="008065CF">
          <w:rPr>
            <w:rFonts w:eastAsia="Times New Roman"/>
            <w:vertAlign w:val="superscript"/>
            <w:lang w:eastAsia="zh-CN"/>
          </w:rPr>
          <w:delText>2</w:delText>
        </w:r>
        <w:r w:rsidRPr="00812C41" w:rsidDel="008065CF">
          <w:rPr>
            <w:rFonts w:eastAsia="Times New Roman"/>
            <w:lang w:eastAsia="zh-CN"/>
          </w:rPr>
          <w:delText> </w:delText>
        </w:r>
        <w:r w:rsidRPr="00812C41" w:rsidDel="008065CF">
          <w:rPr>
            <w:rFonts w:eastAsia="Times New Roman"/>
            <w:lang w:eastAsia="zh-CN"/>
          </w:rPr>
          <w:sym w:font="Symbol" w:char="F0D7"/>
        </w:r>
        <w:r w:rsidRPr="00812C41" w:rsidDel="008065CF">
          <w:rPr>
            <w:rFonts w:eastAsia="Times New Roman"/>
            <w:lang w:eastAsia="zh-CN"/>
          </w:rPr>
          <w:delText> 1 MHz)))</w:delText>
        </w:r>
        <w:r w:rsidRPr="00812C41" w:rsidDel="008065CF">
          <w:rPr>
            <w:rFonts w:eastAsia="Times New Roman"/>
            <w:lang w:eastAsia="zh-CN"/>
          </w:rPr>
          <w:tab/>
        </w:r>
        <w:r w:rsidRPr="00812C41" w:rsidDel="008065CF">
          <w:rPr>
            <w:rFonts w:ascii="SimSun" w:hAnsi="SimSun" w:cs="SimSun" w:hint="eastAsia"/>
            <w:lang w:eastAsia="zh-CN"/>
          </w:rPr>
          <w:delText>对于</w:delText>
        </w:r>
        <w:r w:rsidRPr="00812C41" w:rsidDel="008065CF">
          <w:rPr>
            <w:rFonts w:eastAsia="Times New Roman"/>
            <w:lang w:eastAsia="zh-CN"/>
          </w:rPr>
          <w:tab/>
          <w:delText>0.01°</w:delText>
        </w:r>
        <w:r w:rsidRPr="00812C41" w:rsidDel="008065CF">
          <w:rPr>
            <w:rFonts w:eastAsia="Times New Roman"/>
            <w:lang w:eastAsia="zh-CN"/>
          </w:rPr>
          <w:tab/>
          <w:delText>&lt; θ ≤ 0.3°</w:delText>
        </w:r>
      </w:del>
    </w:p>
    <w:p w14:paraId="452A0A1F" w14:textId="7987B045" w:rsidR="00EF0677" w:rsidRPr="00812C41" w:rsidDel="008065CF" w:rsidRDefault="00EF0677" w:rsidP="00D254C6">
      <w:pPr>
        <w:tabs>
          <w:tab w:val="left" w:pos="4253"/>
          <w:tab w:val="left" w:pos="6804"/>
          <w:tab w:val="right" w:pos="7797"/>
          <w:tab w:val="left" w:pos="7938"/>
        </w:tabs>
        <w:spacing w:after="120"/>
        <w:rPr>
          <w:del w:id="1246" w:author="Liu, Sanping" w:date="2023-11-02T15:04:00Z"/>
          <w:rFonts w:eastAsia="Times New Roman"/>
          <w:lang w:eastAsia="zh-CN"/>
        </w:rPr>
      </w:pPr>
      <w:del w:id="1247" w:author="Liu, Sanping" w:date="2023-11-02T15:04:00Z">
        <w:r w:rsidRPr="00812C41" w:rsidDel="008065CF">
          <w:rPr>
            <w:rFonts w:eastAsia="Times New Roman"/>
            <w:lang w:eastAsia="zh-CN"/>
          </w:rPr>
          <w:lastRenderedPageBreak/>
          <w:tab/>
          <w:delText>pfd(θ) = −127.7 + 11 ∙ logθ</w:delText>
        </w:r>
        <w:r w:rsidRPr="00812C41" w:rsidDel="008065CF">
          <w:rPr>
            <w:rFonts w:eastAsia="Times New Roman"/>
            <w:lang w:eastAsia="zh-CN"/>
          </w:rPr>
          <w:tab/>
          <w:delText>(dB(W/(m</w:delText>
        </w:r>
        <w:r w:rsidRPr="00812C41" w:rsidDel="008065CF">
          <w:rPr>
            <w:rFonts w:eastAsia="Times New Roman"/>
            <w:vertAlign w:val="superscript"/>
            <w:lang w:eastAsia="zh-CN"/>
          </w:rPr>
          <w:delText>2</w:delText>
        </w:r>
        <w:r w:rsidRPr="00812C41" w:rsidDel="008065CF">
          <w:rPr>
            <w:rFonts w:eastAsia="Times New Roman"/>
            <w:lang w:eastAsia="zh-CN"/>
          </w:rPr>
          <w:delText> </w:delText>
        </w:r>
        <w:r w:rsidRPr="00812C41" w:rsidDel="008065CF">
          <w:rPr>
            <w:rFonts w:eastAsia="Times New Roman"/>
            <w:lang w:eastAsia="zh-CN"/>
          </w:rPr>
          <w:sym w:font="Symbol" w:char="F0D7"/>
        </w:r>
        <w:r w:rsidRPr="00812C41" w:rsidDel="008065CF">
          <w:rPr>
            <w:rFonts w:eastAsia="Times New Roman"/>
            <w:lang w:eastAsia="zh-CN"/>
          </w:rPr>
          <w:delText> 1 MHz)))</w:delText>
        </w:r>
        <w:r w:rsidRPr="00812C41" w:rsidDel="008065CF">
          <w:rPr>
            <w:rFonts w:eastAsia="Times New Roman"/>
            <w:lang w:eastAsia="zh-CN"/>
          </w:rPr>
          <w:tab/>
        </w:r>
        <w:r w:rsidRPr="00812C41" w:rsidDel="008065CF">
          <w:rPr>
            <w:rFonts w:ascii="SimSun" w:hAnsi="SimSun" w:cs="SimSun" w:hint="eastAsia"/>
            <w:lang w:eastAsia="zh-CN"/>
          </w:rPr>
          <w:delText>对于</w:delText>
        </w:r>
        <w:r w:rsidRPr="00812C41" w:rsidDel="008065CF">
          <w:rPr>
            <w:rFonts w:eastAsia="Times New Roman"/>
            <w:lang w:eastAsia="zh-CN"/>
          </w:rPr>
          <w:tab/>
          <w:delText>0.3°</w:delText>
        </w:r>
        <w:r w:rsidRPr="00812C41" w:rsidDel="008065CF">
          <w:rPr>
            <w:rFonts w:eastAsia="Times New Roman"/>
            <w:lang w:eastAsia="zh-CN"/>
          </w:rPr>
          <w:tab/>
          <w:delText>&lt; θ ≤ 1°</w:delText>
        </w:r>
      </w:del>
    </w:p>
    <w:p w14:paraId="78D31F4D" w14:textId="3A28175E" w:rsidR="00EF0677" w:rsidRPr="00812C41" w:rsidDel="008065CF" w:rsidRDefault="00EF0677" w:rsidP="00D254C6">
      <w:pPr>
        <w:tabs>
          <w:tab w:val="left" w:pos="4253"/>
          <w:tab w:val="left" w:pos="6804"/>
          <w:tab w:val="right" w:pos="7797"/>
          <w:tab w:val="left" w:pos="7938"/>
        </w:tabs>
        <w:spacing w:after="120"/>
        <w:rPr>
          <w:del w:id="1248" w:author="Liu, Sanping" w:date="2023-11-02T15:04:00Z"/>
          <w:rFonts w:eastAsia="Times New Roman"/>
          <w:lang w:eastAsia="zh-CN"/>
        </w:rPr>
      </w:pPr>
      <w:del w:id="1249" w:author="Liu, Sanping" w:date="2023-11-02T15:04:00Z">
        <w:r w:rsidRPr="00812C41" w:rsidDel="008065CF">
          <w:rPr>
            <w:rFonts w:eastAsia="Times New Roman"/>
            <w:lang w:eastAsia="zh-CN"/>
          </w:rPr>
          <w:tab/>
          <w:delText>pfd(θ) = −127.7 + 18 ∙ logθ</w:delText>
        </w:r>
        <w:r w:rsidRPr="00812C41" w:rsidDel="008065CF">
          <w:rPr>
            <w:rFonts w:eastAsia="Times New Roman"/>
            <w:lang w:eastAsia="zh-CN"/>
          </w:rPr>
          <w:tab/>
          <w:delText>(dB(W/(m</w:delText>
        </w:r>
        <w:r w:rsidRPr="00812C41" w:rsidDel="008065CF">
          <w:rPr>
            <w:rFonts w:eastAsia="Times New Roman"/>
            <w:vertAlign w:val="superscript"/>
            <w:lang w:eastAsia="zh-CN"/>
          </w:rPr>
          <w:delText>2</w:delText>
        </w:r>
        <w:r w:rsidRPr="00812C41" w:rsidDel="008065CF">
          <w:rPr>
            <w:rFonts w:eastAsia="Times New Roman"/>
            <w:lang w:eastAsia="zh-CN"/>
          </w:rPr>
          <w:delText> </w:delText>
        </w:r>
        <w:r w:rsidRPr="00812C41" w:rsidDel="008065CF">
          <w:rPr>
            <w:rFonts w:eastAsia="Times New Roman"/>
            <w:lang w:eastAsia="zh-CN"/>
          </w:rPr>
          <w:sym w:font="Symbol" w:char="F0D7"/>
        </w:r>
        <w:r w:rsidRPr="00812C41" w:rsidDel="008065CF">
          <w:rPr>
            <w:rFonts w:eastAsia="Times New Roman"/>
            <w:lang w:eastAsia="zh-CN"/>
          </w:rPr>
          <w:delText> 1 MHz)))</w:delText>
        </w:r>
        <w:r w:rsidRPr="00812C41" w:rsidDel="008065CF">
          <w:rPr>
            <w:rFonts w:eastAsia="Times New Roman"/>
            <w:lang w:eastAsia="zh-CN"/>
          </w:rPr>
          <w:tab/>
        </w:r>
        <w:r w:rsidRPr="00812C41" w:rsidDel="008065CF">
          <w:rPr>
            <w:rFonts w:ascii="SimSun" w:hAnsi="SimSun" w:cs="SimSun" w:hint="eastAsia"/>
            <w:lang w:eastAsia="zh-CN"/>
          </w:rPr>
          <w:delText>对于</w:delText>
        </w:r>
        <w:r w:rsidRPr="00812C41" w:rsidDel="008065CF">
          <w:rPr>
            <w:rFonts w:eastAsia="Times New Roman"/>
            <w:lang w:eastAsia="zh-CN"/>
          </w:rPr>
          <w:tab/>
          <w:delText>1°</w:delText>
        </w:r>
        <w:r w:rsidRPr="00812C41" w:rsidDel="008065CF">
          <w:rPr>
            <w:rFonts w:eastAsia="Times New Roman"/>
            <w:lang w:eastAsia="zh-CN"/>
          </w:rPr>
          <w:tab/>
          <w:delText>&lt; θ ≤ 2°</w:delText>
        </w:r>
      </w:del>
    </w:p>
    <w:p w14:paraId="5664B738" w14:textId="0ABBF065" w:rsidR="00EF0677" w:rsidRPr="00812C41" w:rsidDel="008065CF" w:rsidRDefault="00EF0677" w:rsidP="00D254C6">
      <w:pPr>
        <w:tabs>
          <w:tab w:val="left" w:pos="4253"/>
          <w:tab w:val="left" w:pos="6804"/>
          <w:tab w:val="right" w:pos="7797"/>
          <w:tab w:val="left" w:pos="7938"/>
        </w:tabs>
        <w:spacing w:after="120"/>
        <w:rPr>
          <w:del w:id="1250" w:author="Liu, Sanping" w:date="2023-11-02T15:04:00Z"/>
          <w:rFonts w:eastAsia="Times New Roman"/>
          <w:lang w:eastAsia="zh-CN"/>
        </w:rPr>
      </w:pPr>
      <w:del w:id="1251" w:author="Liu, Sanping" w:date="2023-11-02T15:04:00Z">
        <w:r w:rsidRPr="00812C41" w:rsidDel="008065CF">
          <w:rPr>
            <w:rFonts w:eastAsia="Times New Roman"/>
            <w:lang w:eastAsia="zh-CN"/>
          </w:rPr>
          <w:tab/>
          <w:delText>pfd(θ) = −129.4 + 23.7 ∙ logθ</w:delText>
        </w:r>
        <w:r w:rsidRPr="00812C41" w:rsidDel="008065CF">
          <w:rPr>
            <w:rFonts w:eastAsia="Times New Roman"/>
            <w:lang w:eastAsia="zh-CN"/>
          </w:rPr>
          <w:tab/>
          <w:delText>(dB(W/(m</w:delText>
        </w:r>
        <w:r w:rsidRPr="00812C41" w:rsidDel="008065CF">
          <w:rPr>
            <w:rFonts w:eastAsia="Times New Roman"/>
            <w:vertAlign w:val="superscript"/>
            <w:lang w:eastAsia="zh-CN"/>
          </w:rPr>
          <w:delText>2</w:delText>
        </w:r>
        <w:r w:rsidRPr="00812C41" w:rsidDel="008065CF">
          <w:rPr>
            <w:rFonts w:eastAsia="Times New Roman"/>
            <w:lang w:eastAsia="zh-CN"/>
          </w:rPr>
          <w:delText> </w:delText>
        </w:r>
        <w:r w:rsidRPr="00812C41" w:rsidDel="008065CF">
          <w:rPr>
            <w:rFonts w:eastAsia="Times New Roman"/>
            <w:lang w:eastAsia="zh-CN"/>
          </w:rPr>
          <w:sym w:font="Symbol" w:char="F0D7"/>
        </w:r>
        <w:r w:rsidRPr="00812C41" w:rsidDel="008065CF">
          <w:rPr>
            <w:rFonts w:eastAsia="Times New Roman"/>
            <w:lang w:eastAsia="zh-CN"/>
          </w:rPr>
          <w:delText> 1 MHz)))</w:delText>
        </w:r>
        <w:r w:rsidRPr="00812C41" w:rsidDel="008065CF">
          <w:rPr>
            <w:rFonts w:eastAsia="Times New Roman"/>
            <w:lang w:eastAsia="zh-CN"/>
          </w:rPr>
          <w:tab/>
        </w:r>
        <w:r w:rsidRPr="00812C41" w:rsidDel="008065CF">
          <w:rPr>
            <w:rFonts w:ascii="SimSun" w:hAnsi="SimSun" w:cs="SimSun" w:hint="eastAsia"/>
            <w:lang w:eastAsia="zh-CN"/>
          </w:rPr>
          <w:delText>对于</w:delText>
        </w:r>
        <w:r w:rsidRPr="00812C41" w:rsidDel="008065CF">
          <w:rPr>
            <w:rFonts w:eastAsia="Times New Roman"/>
            <w:lang w:eastAsia="zh-CN"/>
          </w:rPr>
          <w:tab/>
          <w:delText>2°</w:delText>
        </w:r>
        <w:r w:rsidRPr="00812C41" w:rsidDel="008065CF">
          <w:rPr>
            <w:rFonts w:eastAsia="Times New Roman"/>
            <w:lang w:eastAsia="zh-CN"/>
          </w:rPr>
          <w:tab/>
          <w:delText>&lt; θ ≤ 8°</w:delText>
        </w:r>
      </w:del>
    </w:p>
    <w:p w14:paraId="70D5CF0F" w14:textId="2427B5EC" w:rsidR="00EF0677" w:rsidRPr="00812C41" w:rsidDel="008065CF" w:rsidRDefault="00EF0677" w:rsidP="008B23E8">
      <w:pPr>
        <w:tabs>
          <w:tab w:val="left" w:pos="4253"/>
          <w:tab w:val="left" w:pos="6804"/>
          <w:tab w:val="right" w:pos="7797"/>
          <w:tab w:val="left" w:pos="7938"/>
        </w:tabs>
        <w:spacing w:after="120"/>
        <w:rPr>
          <w:del w:id="1252" w:author="Liu, Sanping" w:date="2023-11-02T15:04:00Z"/>
          <w:lang w:eastAsia="zh-CN"/>
        </w:rPr>
      </w:pPr>
      <w:del w:id="1253" w:author="Liu, Sanping" w:date="2023-11-02T15:04:00Z">
        <w:r w:rsidRPr="008B23E8" w:rsidDel="008065CF">
          <w:rPr>
            <w:rFonts w:eastAsia="Times New Roman"/>
            <w:lang w:eastAsia="zh-CN"/>
          </w:rPr>
          <w:tab/>
          <w:delText>pfd(θ) = −108</w:delText>
        </w:r>
        <w:r w:rsidRPr="008B23E8" w:rsidDel="008065CF">
          <w:rPr>
            <w:rFonts w:eastAsia="Times New Roman"/>
            <w:lang w:eastAsia="zh-CN"/>
          </w:rPr>
          <w:tab/>
          <w:delText>(dB(W/(m2 </w:delText>
        </w:r>
        <w:r w:rsidRPr="008B23E8" w:rsidDel="008065CF">
          <w:rPr>
            <w:rFonts w:eastAsia="Times New Roman"/>
            <w:lang w:eastAsia="zh-CN"/>
          </w:rPr>
          <w:sym w:font="Symbol" w:char="F0D7"/>
        </w:r>
        <w:r w:rsidRPr="008B23E8" w:rsidDel="008065CF">
          <w:rPr>
            <w:rFonts w:eastAsia="Times New Roman"/>
            <w:lang w:eastAsia="zh-CN"/>
          </w:rPr>
          <w:delText> 1 MHz)))</w:delText>
        </w:r>
        <w:r w:rsidRPr="008B23E8" w:rsidDel="008065CF">
          <w:rPr>
            <w:rFonts w:eastAsia="Times New Roman"/>
            <w:lang w:eastAsia="zh-CN"/>
          </w:rPr>
          <w:tab/>
        </w:r>
        <w:r w:rsidRPr="008B23E8" w:rsidDel="008065CF">
          <w:rPr>
            <w:rFonts w:ascii="SimSun" w:hAnsi="SimSun" w:cs="SimSun" w:hint="eastAsia"/>
            <w:lang w:eastAsia="zh-CN"/>
          </w:rPr>
          <w:delText>对于</w:delText>
        </w:r>
        <w:r w:rsidRPr="008B23E8" w:rsidDel="008065CF">
          <w:rPr>
            <w:rFonts w:eastAsia="Times New Roman"/>
            <w:lang w:eastAsia="zh-CN"/>
          </w:rPr>
          <w:tab/>
          <w:delText>8°</w:delText>
        </w:r>
        <w:r w:rsidRPr="008B23E8" w:rsidDel="008065CF">
          <w:rPr>
            <w:rFonts w:eastAsia="Times New Roman"/>
            <w:lang w:eastAsia="zh-CN"/>
          </w:rPr>
          <w:tab/>
          <w:delText>&lt; θ ≤ 90.0°</w:delText>
        </w:r>
      </w:del>
    </w:p>
    <w:p w14:paraId="55756BFB" w14:textId="147D8ADD" w:rsidR="00EF0677" w:rsidRPr="00812C41" w:rsidDel="008065CF" w:rsidRDefault="00EF0677" w:rsidP="00D254C6">
      <w:pPr>
        <w:spacing w:after="120"/>
        <w:ind w:firstLineChars="200" w:firstLine="480"/>
        <w:rPr>
          <w:del w:id="1254" w:author="Liu, Sanping" w:date="2023-11-02T15:04:00Z"/>
          <w:lang w:eastAsia="ko-KR"/>
        </w:rPr>
      </w:pPr>
      <w:del w:id="1255" w:author="Liu, Sanping" w:date="2023-11-02T15:04:00Z">
        <w:r w:rsidRPr="00812C41" w:rsidDel="008065CF">
          <w:rPr>
            <w:rFonts w:hint="eastAsia"/>
            <w:lang w:eastAsia="zh-CN"/>
          </w:rPr>
          <w:delText>其中</w:delText>
        </w:r>
        <w:r w:rsidRPr="00812C41" w:rsidDel="008065CF">
          <w:delText>θ</w:delText>
        </w:r>
        <w:r w:rsidRPr="00812C41" w:rsidDel="008065CF">
          <w:rPr>
            <w:rFonts w:hint="eastAsia"/>
            <w:lang w:eastAsia="zh-CN"/>
          </w:rPr>
          <w:delText>是无线电波的入射角（地平线以上的角度）</w:delText>
        </w:r>
        <w:r w:rsidRPr="00812C41" w:rsidDel="008065CF">
          <w:rPr>
            <w:rFonts w:hint="eastAsia"/>
            <w:lang w:val="fr-CH" w:eastAsia="zh-CN"/>
          </w:rPr>
          <w:delText>。</w:delText>
        </w:r>
      </w:del>
    </w:p>
    <w:p w14:paraId="14BC6E01" w14:textId="05AFEB80" w:rsidR="00EF0677" w:rsidRPr="00CA1B50" w:rsidDel="008065CF" w:rsidRDefault="00EF0677" w:rsidP="00D254C6">
      <w:pPr>
        <w:pStyle w:val="Headingi"/>
        <w:rPr>
          <w:del w:id="1256" w:author="Liu, Sanping" w:date="2023-11-02T15:04:00Z"/>
          <w:lang w:eastAsia="ko-KR"/>
        </w:rPr>
      </w:pPr>
      <w:bookmarkStart w:id="1257" w:name="lt_pId1211"/>
      <w:del w:id="1258" w:author="Liu, Sanping" w:date="2023-11-02T15:04:00Z">
        <w:r w:rsidRPr="00CA1B50" w:rsidDel="008065CF">
          <w:rPr>
            <w:rFonts w:ascii="Times New Roman" w:hAnsi="Times New Roman" w:hint="eastAsia"/>
            <w:lang w:eastAsia="zh-CN"/>
          </w:rPr>
          <w:delText>方案</w:delText>
        </w:r>
        <w:r w:rsidRPr="00CA1B50" w:rsidDel="008065CF">
          <w:rPr>
            <w:rFonts w:ascii="Times New Roman" w:hAnsi="Times New Roman"/>
            <w:lang w:eastAsia="ko-KR"/>
          </w:rPr>
          <w:delText>2-1</w:delText>
        </w:r>
        <w:r w:rsidRPr="00CA1B50" w:rsidDel="008065CF">
          <w:rPr>
            <w:rFonts w:hint="eastAsia"/>
            <w:lang w:eastAsia="zh-CN"/>
          </w:rPr>
          <w:delText>结束</w:delText>
        </w:r>
      </w:del>
    </w:p>
    <w:p w14:paraId="1BD4CC78" w14:textId="77777777" w:rsidR="00EF0677" w:rsidRPr="00812C41" w:rsidRDefault="00EF0677" w:rsidP="00D254C6">
      <w:pPr>
        <w:pStyle w:val="Headingi"/>
        <w:rPr>
          <w:lang w:eastAsia="ko-KR"/>
        </w:rPr>
      </w:pPr>
      <w:r w:rsidRPr="00812C41">
        <w:rPr>
          <w:rFonts w:ascii="Times New Roman" w:hAnsi="Times New Roman" w:hint="eastAsia"/>
          <w:lang w:eastAsia="zh-CN"/>
        </w:rPr>
        <w:t>方案</w:t>
      </w:r>
      <w:r w:rsidRPr="00812C41">
        <w:rPr>
          <w:rFonts w:ascii="Times New Roman" w:hAnsi="Times New Roman"/>
          <w:lang w:eastAsia="ko-KR"/>
        </w:rPr>
        <w:t>2-2</w:t>
      </w:r>
    </w:p>
    <w:p w14:paraId="4DB4E299" w14:textId="77777777" w:rsidR="00EF0677" w:rsidRPr="009519DC" w:rsidRDefault="00EF0677" w:rsidP="001B5138">
      <w:pPr>
        <w:tabs>
          <w:tab w:val="left" w:pos="4395"/>
          <w:tab w:val="left" w:pos="6804"/>
          <w:tab w:val="right" w:pos="7797"/>
          <w:tab w:val="left" w:pos="7938"/>
        </w:tabs>
        <w:spacing w:after="120"/>
        <w:rPr>
          <w:lang w:eastAsia="zh-CN"/>
        </w:rPr>
      </w:pPr>
      <w:r w:rsidRPr="009519DC">
        <w:rPr>
          <w:lang w:eastAsia="zh-CN"/>
        </w:rPr>
        <w:tab/>
      </w:r>
      <w:proofErr w:type="spellStart"/>
      <w:r w:rsidRPr="009519DC">
        <w:rPr>
          <w:lang w:eastAsia="zh-CN"/>
        </w:rPr>
        <w:t>pfd</w:t>
      </w:r>
      <w:proofErr w:type="spellEnd"/>
      <w:r w:rsidRPr="009519DC">
        <w:rPr>
          <w:lang w:eastAsia="zh-CN"/>
        </w:rPr>
        <w:t>(δ) = −124.7</w:t>
      </w:r>
      <w:r w:rsidRPr="009519DC">
        <w:rPr>
          <w:lang w:eastAsia="zh-CN"/>
        </w:rPr>
        <w:tab/>
        <w:t>(</w:t>
      </w:r>
      <w:proofErr w:type="gramStart"/>
      <w:r w:rsidRPr="009519DC">
        <w:rPr>
          <w:lang w:eastAsia="zh-CN"/>
        </w:rPr>
        <w:t>dB(</w:t>
      </w:r>
      <w:proofErr w:type="gramEnd"/>
      <w:r w:rsidRPr="009519DC">
        <w:rPr>
          <w:lang w:eastAsia="zh-CN"/>
        </w:rPr>
        <w:t>W/(m</w:t>
      </w:r>
      <w:r w:rsidRPr="009519DC">
        <w:rPr>
          <w:vertAlign w:val="superscript"/>
          <w:lang w:eastAsia="zh-CN"/>
        </w:rPr>
        <w:t>2</w:t>
      </w:r>
      <w:r w:rsidRPr="009519DC">
        <w:rPr>
          <w:lang w:eastAsia="zh-CN"/>
        </w:rPr>
        <w:t xml:space="preserve"> ⸱ 14 MHz))) </w:t>
      </w:r>
      <w:r w:rsidRPr="009519DC">
        <w:rPr>
          <w:lang w:eastAsia="zh-CN"/>
        </w:rPr>
        <w:tab/>
      </w:r>
      <w:r w:rsidRPr="00812C41">
        <w:rPr>
          <w:rFonts w:ascii="SimSun" w:hAnsi="SimSun" w:cs="SimSun" w:hint="eastAsia"/>
          <w:lang w:eastAsia="zh-CN"/>
        </w:rPr>
        <w:t>对于</w:t>
      </w:r>
      <w:r w:rsidRPr="009519DC">
        <w:rPr>
          <w:lang w:eastAsia="zh-CN"/>
        </w:rPr>
        <w:tab/>
        <w:t>0°</w:t>
      </w:r>
      <w:r w:rsidRPr="009519DC">
        <w:rPr>
          <w:lang w:eastAsia="zh-CN"/>
        </w:rPr>
        <w:tab/>
        <w:t xml:space="preserve"> ≤ δ ≤ 0.01°</w:t>
      </w:r>
    </w:p>
    <w:p w14:paraId="2F65DA9B" w14:textId="77777777" w:rsidR="00EF0677" w:rsidRPr="009519DC" w:rsidRDefault="00EF0677" w:rsidP="001B5138">
      <w:pPr>
        <w:tabs>
          <w:tab w:val="left" w:pos="4395"/>
          <w:tab w:val="left" w:pos="6804"/>
          <w:tab w:val="right" w:pos="7797"/>
          <w:tab w:val="left" w:pos="7938"/>
        </w:tabs>
        <w:spacing w:after="120"/>
        <w:rPr>
          <w:lang w:eastAsia="zh-CN"/>
        </w:rPr>
      </w:pPr>
      <w:r w:rsidRPr="009519DC">
        <w:rPr>
          <w:lang w:eastAsia="zh-CN"/>
        </w:rPr>
        <w:tab/>
      </w:r>
      <w:proofErr w:type="spellStart"/>
      <w:r w:rsidRPr="009519DC">
        <w:rPr>
          <w:lang w:eastAsia="zh-CN"/>
        </w:rPr>
        <w:t>pfd</w:t>
      </w:r>
      <w:proofErr w:type="spellEnd"/>
      <w:r w:rsidRPr="009519DC">
        <w:rPr>
          <w:lang w:eastAsia="zh-CN"/>
        </w:rPr>
        <w:t>(δ) = −120.9 + 1.9 ∙ log δ</w:t>
      </w:r>
      <w:r w:rsidRPr="009519DC">
        <w:rPr>
          <w:lang w:eastAsia="zh-CN"/>
        </w:rPr>
        <w:tab/>
        <w:t>(</w:t>
      </w:r>
      <w:proofErr w:type="gramStart"/>
      <w:r w:rsidRPr="009519DC">
        <w:rPr>
          <w:lang w:eastAsia="zh-CN"/>
        </w:rPr>
        <w:t>dB(</w:t>
      </w:r>
      <w:proofErr w:type="gramEnd"/>
      <w:r w:rsidRPr="009519DC">
        <w:rPr>
          <w:lang w:eastAsia="zh-CN"/>
        </w:rPr>
        <w:t>W/(m</w:t>
      </w:r>
      <w:r w:rsidRPr="009519DC">
        <w:rPr>
          <w:vertAlign w:val="superscript"/>
          <w:lang w:eastAsia="zh-CN"/>
        </w:rPr>
        <w:t>2</w:t>
      </w:r>
      <w:r w:rsidRPr="009519DC">
        <w:rPr>
          <w:lang w:eastAsia="zh-CN"/>
        </w:rPr>
        <w:t> ⸱ 14 MHz)))</w:t>
      </w:r>
      <w:r w:rsidRPr="009519DC">
        <w:rPr>
          <w:lang w:eastAsia="zh-CN"/>
        </w:rPr>
        <w:tab/>
      </w:r>
      <w:r w:rsidRPr="00812C41">
        <w:rPr>
          <w:rFonts w:ascii="SimSun" w:hAnsi="SimSun" w:cs="SimSun" w:hint="eastAsia"/>
          <w:lang w:eastAsia="zh-CN"/>
        </w:rPr>
        <w:t>对于</w:t>
      </w:r>
      <w:r w:rsidRPr="009519DC">
        <w:rPr>
          <w:lang w:eastAsia="zh-CN"/>
        </w:rPr>
        <w:tab/>
        <w:t>0.01°</w:t>
      </w:r>
      <w:r w:rsidRPr="009519DC">
        <w:rPr>
          <w:lang w:eastAsia="zh-CN"/>
        </w:rPr>
        <w:tab/>
        <w:t xml:space="preserve"> &lt; δ ≤ 0.3°</w:t>
      </w:r>
    </w:p>
    <w:p w14:paraId="718029AC" w14:textId="77777777" w:rsidR="00EF0677" w:rsidRPr="009519DC" w:rsidRDefault="00EF0677" w:rsidP="001B5138">
      <w:pPr>
        <w:tabs>
          <w:tab w:val="left" w:pos="4395"/>
          <w:tab w:val="left" w:pos="6804"/>
          <w:tab w:val="right" w:pos="7797"/>
          <w:tab w:val="left" w:pos="7938"/>
        </w:tabs>
        <w:spacing w:after="120"/>
        <w:rPr>
          <w:lang w:eastAsia="zh-CN"/>
        </w:rPr>
      </w:pPr>
      <w:r w:rsidRPr="009519DC">
        <w:rPr>
          <w:lang w:eastAsia="zh-CN"/>
        </w:rPr>
        <w:tab/>
      </w:r>
      <w:proofErr w:type="spellStart"/>
      <w:r w:rsidRPr="009519DC">
        <w:rPr>
          <w:lang w:eastAsia="zh-CN"/>
        </w:rPr>
        <w:t>pfd</w:t>
      </w:r>
      <w:proofErr w:type="spellEnd"/>
      <w:r w:rsidRPr="009519DC">
        <w:rPr>
          <w:lang w:eastAsia="zh-CN"/>
        </w:rPr>
        <w:t>(δ) = −116.2 + 11 ∙ log δ</w:t>
      </w:r>
      <w:r w:rsidRPr="009519DC">
        <w:rPr>
          <w:lang w:eastAsia="zh-CN"/>
        </w:rPr>
        <w:tab/>
        <w:t>(</w:t>
      </w:r>
      <w:proofErr w:type="gramStart"/>
      <w:r w:rsidRPr="009519DC">
        <w:rPr>
          <w:lang w:eastAsia="zh-CN"/>
        </w:rPr>
        <w:t>dB(</w:t>
      </w:r>
      <w:proofErr w:type="gramEnd"/>
      <w:r w:rsidRPr="009519DC">
        <w:rPr>
          <w:lang w:eastAsia="zh-CN"/>
        </w:rPr>
        <w:t>W/(m</w:t>
      </w:r>
      <w:r w:rsidRPr="009519DC">
        <w:rPr>
          <w:vertAlign w:val="superscript"/>
          <w:lang w:eastAsia="zh-CN"/>
        </w:rPr>
        <w:t>2</w:t>
      </w:r>
      <w:r w:rsidRPr="009519DC">
        <w:rPr>
          <w:lang w:eastAsia="zh-CN"/>
        </w:rPr>
        <w:t xml:space="preserve"> ⸱ 14 MHz))) </w:t>
      </w:r>
      <w:r w:rsidRPr="009519DC">
        <w:rPr>
          <w:lang w:eastAsia="zh-CN"/>
        </w:rPr>
        <w:tab/>
      </w:r>
      <w:r w:rsidRPr="00812C41">
        <w:rPr>
          <w:rFonts w:ascii="SimSun" w:hAnsi="SimSun" w:cs="SimSun" w:hint="eastAsia"/>
          <w:lang w:eastAsia="zh-CN"/>
        </w:rPr>
        <w:t>对于</w:t>
      </w:r>
      <w:r w:rsidRPr="009519DC">
        <w:rPr>
          <w:lang w:eastAsia="zh-CN"/>
        </w:rPr>
        <w:tab/>
        <w:t>0.3°</w:t>
      </w:r>
      <w:r w:rsidRPr="009519DC">
        <w:rPr>
          <w:lang w:eastAsia="zh-CN"/>
        </w:rPr>
        <w:tab/>
        <w:t xml:space="preserve"> &lt; δ ≤ 1°</w:t>
      </w:r>
    </w:p>
    <w:p w14:paraId="5CCBA29E" w14:textId="77777777" w:rsidR="00EF0677" w:rsidRPr="009519DC" w:rsidRDefault="00EF0677" w:rsidP="001B5138">
      <w:pPr>
        <w:tabs>
          <w:tab w:val="left" w:pos="4395"/>
          <w:tab w:val="left" w:pos="6804"/>
          <w:tab w:val="right" w:pos="7797"/>
          <w:tab w:val="left" w:pos="7938"/>
        </w:tabs>
        <w:spacing w:after="120"/>
        <w:rPr>
          <w:lang w:eastAsia="zh-CN"/>
        </w:rPr>
      </w:pPr>
      <w:r w:rsidRPr="009519DC">
        <w:rPr>
          <w:lang w:eastAsia="zh-CN"/>
        </w:rPr>
        <w:tab/>
      </w:r>
      <w:proofErr w:type="spellStart"/>
      <w:r w:rsidRPr="009519DC">
        <w:rPr>
          <w:lang w:eastAsia="zh-CN"/>
        </w:rPr>
        <w:t>pfd</w:t>
      </w:r>
      <w:proofErr w:type="spellEnd"/>
      <w:r w:rsidRPr="009519DC">
        <w:rPr>
          <w:lang w:eastAsia="zh-CN"/>
        </w:rPr>
        <w:t>(δ) = −116.2 + 18 ∙ log δ</w:t>
      </w:r>
      <w:r w:rsidRPr="009519DC">
        <w:rPr>
          <w:lang w:eastAsia="zh-CN"/>
        </w:rPr>
        <w:tab/>
        <w:t>(</w:t>
      </w:r>
      <w:proofErr w:type="gramStart"/>
      <w:r w:rsidRPr="009519DC">
        <w:rPr>
          <w:lang w:eastAsia="zh-CN"/>
        </w:rPr>
        <w:t>dB(</w:t>
      </w:r>
      <w:proofErr w:type="gramEnd"/>
      <w:r w:rsidRPr="009519DC">
        <w:rPr>
          <w:lang w:eastAsia="zh-CN"/>
        </w:rPr>
        <w:t>W/(m</w:t>
      </w:r>
      <w:r w:rsidRPr="009519DC">
        <w:rPr>
          <w:vertAlign w:val="superscript"/>
          <w:lang w:eastAsia="zh-CN"/>
        </w:rPr>
        <w:t>2</w:t>
      </w:r>
      <w:r w:rsidRPr="009519DC">
        <w:rPr>
          <w:lang w:eastAsia="zh-CN"/>
        </w:rPr>
        <w:t xml:space="preserve"> ⸱ 14 MHz))) </w:t>
      </w:r>
      <w:r w:rsidRPr="009519DC">
        <w:rPr>
          <w:lang w:eastAsia="zh-CN"/>
        </w:rPr>
        <w:tab/>
      </w:r>
      <w:r w:rsidRPr="00812C41">
        <w:rPr>
          <w:rFonts w:ascii="SimSun" w:hAnsi="SimSun" w:cs="SimSun" w:hint="eastAsia"/>
          <w:lang w:eastAsia="zh-CN"/>
        </w:rPr>
        <w:t>对于</w:t>
      </w:r>
      <w:r w:rsidRPr="009519DC">
        <w:rPr>
          <w:lang w:eastAsia="zh-CN"/>
        </w:rPr>
        <w:tab/>
        <w:t>1°</w:t>
      </w:r>
      <w:r w:rsidRPr="009519DC">
        <w:rPr>
          <w:lang w:eastAsia="zh-CN"/>
        </w:rPr>
        <w:tab/>
        <w:t xml:space="preserve"> &lt; δ ≤ 2°</w:t>
      </w:r>
    </w:p>
    <w:p w14:paraId="0B2A8069" w14:textId="77777777" w:rsidR="00EF0677" w:rsidRPr="009519DC" w:rsidRDefault="00EF0677" w:rsidP="001B5138">
      <w:pPr>
        <w:tabs>
          <w:tab w:val="left" w:pos="4395"/>
          <w:tab w:val="left" w:pos="6804"/>
          <w:tab w:val="right" w:pos="7797"/>
          <w:tab w:val="left" w:pos="7938"/>
        </w:tabs>
        <w:spacing w:after="120"/>
        <w:rPr>
          <w:lang w:eastAsia="zh-CN"/>
        </w:rPr>
      </w:pPr>
      <w:r w:rsidRPr="009519DC">
        <w:rPr>
          <w:lang w:eastAsia="zh-CN"/>
        </w:rPr>
        <w:tab/>
      </w:r>
      <w:proofErr w:type="spellStart"/>
      <w:r w:rsidRPr="009519DC">
        <w:rPr>
          <w:lang w:eastAsia="zh-CN"/>
        </w:rPr>
        <w:t>pfd</w:t>
      </w:r>
      <w:proofErr w:type="spellEnd"/>
      <w:r w:rsidRPr="009519DC">
        <w:rPr>
          <w:lang w:eastAsia="zh-CN"/>
        </w:rPr>
        <w:t>(δ) = −117.9 + 23.7 ∙ log δ</w:t>
      </w:r>
      <w:r w:rsidRPr="009519DC">
        <w:rPr>
          <w:lang w:eastAsia="zh-CN"/>
        </w:rPr>
        <w:tab/>
        <w:t>(</w:t>
      </w:r>
      <w:proofErr w:type="gramStart"/>
      <w:r w:rsidRPr="009519DC">
        <w:rPr>
          <w:lang w:eastAsia="zh-CN"/>
        </w:rPr>
        <w:t>dB(</w:t>
      </w:r>
      <w:proofErr w:type="gramEnd"/>
      <w:r w:rsidRPr="009519DC">
        <w:rPr>
          <w:lang w:eastAsia="zh-CN"/>
        </w:rPr>
        <w:t>W/(m</w:t>
      </w:r>
      <w:r w:rsidRPr="009519DC">
        <w:rPr>
          <w:vertAlign w:val="superscript"/>
          <w:lang w:eastAsia="zh-CN"/>
        </w:rPr>
        <w:t>2</w:t>
      </w:r>
      <w:r w:rsidRPr="009519DC">
        <w:rPr>
          <w:lang w:eastAsia="zh-CN"/>
        </w:rPr>
        <w:t xml:space="preserve"> ⸱ 14 MHz))) </w:t>
      </w:r>
      <w:r w:rsidRPr="009519DC">
        <w:rPr>
          <w:lang w:eastAsia="zh-CN"/>
        </w:rPr>
        <w:tab/>
      </w:r>
      <w:r w:rsidRPr="00812C41">
        <w:rPr>
          <w:rFonts w:ascii="SimSun" w:hAnsi="SimSun" w:cs="SimSun" w:hint="eastAsia"/>
          <w:lang w:eastAsia="zh-CN"/>
        </w:rPr>
        <w:t>对于</w:t>
      </w:r>
      <w:r w:rsidRPr="009519DC">
        <w:rPr>
          <w:lang w:eastAsia="zh-CN"/>
        </w:rPr>
        <w:tab/>
        <w:t>2°</w:t>
      </w:r>
      <w:r w:rsidRPr="009519DC">
        <w:rPr>
          <w:lang w:eastAsia="zh-CN"/>
        </w:rPr>
        <w:tab/>
        <w:t xml:space="preserve"> &lt; δ ≤ 8°</w:t>
      </w:r>
    </w:p>
    <w:p w14:paraId="788CFD08" w14:textId="77777777" w:rsidR="00EF0677" w:rsidRPr="009519DC" w:rsidRDefault="00EF0677" w:rsidP="001B5138">
      <w:pPr>
        <w:tabs>
          <w:tab w:val="left" w:pos="4395"/>
          <w:tab w:val="left" w:pos="6804"/>
          <w:tab w:val="right" w:pos="7797"/>
          <w:tab w:val="left" w:pos="7938"/>
        </w:tabs>
        <w:spacing w:after="120"/>
        <w:rPr>
          <w:lang w:eastAsia="zh-CN"/>
        </w:rPr>
      </w:pPr>
      <w:r w:rsidRPr="009519DC">
        <w:rPr>
          <w:lang w:eastAsia="zh-CN"/>
        </w:rPr>
        <w:tab/>
      </w:r>
      <w:proofErr w:type="spellStart"/>
      <w:r w:rsidRPr="009519DC">
        <w:rPr>
          <w:lang w:eastAsia="zh-CN"/>
        </w:rPr>
        <w:t>pfd</w:t>
      </w:r>
      <w:proofErr w:type="spellEnd"/>
      <w:r w:rsidRPr="009519DC">
        <w:rPr>
          <w:lang w:eastAsia="zh-CN"/>
        </w:rPr>
        <w:t>(δ) = −96.5</w:t>
      </w:r>
      <w:r w:rsidRPr="009519DC">
        <w:rPr>
          <w:lang w:eastAsia="zh-CN"/>
        </w:rPr>
        <w:tab/>
        <w:t>(</w:t>
      </w:r>
      <w:proofErr w:type="gramStart"/>
      <w:r w:rsidRPr="009519DC">
        <w:rPr>
          <w:lang w:eastAsia="zh-CN"/>
        </w:rPr>
        <w:t>dB(</w:t>
      </w:r>
      <w:proofErr w:type="gramEnd"/>
      <w:r w:rsidRPr="009519DC">
        <w:rPr>
          <w:lang w:eastAsia="zh-CN"/>
        </w:rPr>
        <w:t>W/(m</w:t>
      </w:r>
      <w:r w:rsidRPr="009519DC">
        <w:rPr>
          <w:vertAlign w:val="superscript"/>
          <w:lang w:eastAsia="zh-CN"/>
        </w:rPr>
        <w:t>2</w:t>
      </w:r>
      <w:r w:rsidRPr="009519DC">
        <w:rPr>
          <w:lang w:eastAsia="zh-CN"/>
        </w:rPr>
        <w:t xml:space="preserve"> ⸱ 14 MHz))) </w:t>
      </w:r>
      <w:r w:rsidRPr="009519DC">
        <w:rPr>
          <w:lang w:eastAsia="zh-CN"/>
        </w:rPr>
        <w:tab/>
      </w:r>
      <w:r w:rsidRPr="00812C41">
        <w:rPr>
          <w:rFonts w:ascii="SimSun" w:hAnsi="SimSun" w:cs="SimSun" w:hint="eastAsia"/>
          <w:lang w:eastAsia="zh-CN"/>
        </w:rPr>
        <w:t>对于</w:t>
      </w:r>
      <w:r w:rsidRPr="009519DC">
        <w:rPr>
          <w:lang w:eastAsia="zh-CN"/>
        </w:rPr>
        <w:tab/>
        <w:t>8°</w:t>
      </w:r>
      <w:r w:rsidRPr="009519DC">
        <w:rPr>
          <w:lang w:eastAsia="zh-CN"/>
        </w:rPr>
        <w:tab/>
        <w:t xml:space="preserve"> &lt; δ ≤ 90°</w:t>
      </w:r>
    </w:p>
    <w:p w14:paraId="53D40149" w14:textId="77777777" w:rsidR="00EF0677" w:rsidRPr="00812C41" w:rsidRDefault="00EF0677" w:rsidP="00D254C6">
      <w:pPr>
        <w:spacing w:after="120"/>
        <w:ind w:firstLineChars="200" w:firstLine="480"/>
        <w:rPr>
          <w:lang w:eastAsia="ko-KR"/>
        </w:rPr>
      </w:pPr>
      <w:r w:rsidRPr="00812C41">
        <w:rPr>
          <w:rFonts w:hint="eastAsia"/>
          <w:lang w:eastAsia="zh-CN"/>
        </w:rPr>
        <w:t>其中</w:t>
      </w:r>
      <w:r w:rsidRPr="00812C41">
        <w:rPr>
          <w:lang w:eastAsia="ko-KR"/>
        </w:rPr>
        <w:t>δ</w:t>
      </w:r>
      <w:r w:rsidRPr="00812C41">
        <w:rPr>
          <w:rFonts w:hint="eastAsia"/>
          <w:lang w:eastAsia="zh-CN"/>
        </w:rPr>
        <w:t>是射频波的到达角（地平线以上的角度）。</w:t>
      </w:r>
      <w:r w:rsidRPr="00812C41">
        <w:rPr>
          <w:lang w:eastAsia="ko-KR"/>
        </w:rPr>
        <w:t xml:space="preserve"> </w:t>
      </w:r>
    </w:p>
    <w:p w14:paraId="07421E39" w14:textId="77777777" w:rsidR="00EF0677" w:rsidRPr="0095087C" w:rsidRDefault="00EF0677" w:rsidP="00D254C6">
      <w:pPr>
        <w:pStyle w:val="Headingi"/>
        <w:rPr>
          <w:rFonts w:ascii="Times New Roman" w:hAnsi="Times New Roman"/>
          <w:lang w:eastAsia="ko-KR"/>
        </w:rPr>
      </w:pPr>
      <w:r w:rsidRPr="0095087C">
        <w:rPr>
          <w:rFonts w:ascii="Times New Roman" w:hAnsi="Times New Roman" w:hint="eastAsia"/>
          <w:lang w:eastAsia="zh-CN"/>
        </w:rPr>
        <w:t>方案</w:t>
      </w:r>
      <w:r w:rsidRPr="0095087C">
        <w:rPr>
          <w:rFonts w:ascii="Times New Roman" w:hAnsi="Times New Roman"/>
          <w:lang w:eastAsia="ko-KR"/>
        </w:rPr>
        <w:t>2-2</w:t>
      </w:r>
      <w:r w:rsidRPr="0095087C">
        <w:rPr>
          <w:rFonts w:ascii="Times New Roman" w:hAnsi="Times New Roman" w:hint="eastAsia"/>
          <w:lang w:eastAsia="zh-CN"/>
        </w:rPr>
        <w:t>结束</w:t>
      </w:r>
    </w:p>
    <w:p w14:paraId="0E8E15E0" w14:textId="77777777" w:rsidR="00EF0677" w:rsidRPr="00812C41" w:rsidRDefault="00EF0677" w:rsidP="00812C41">
      <w:pPr>
        <w:pStyle w:val="AppendixNo"/>
        <w:rPr>
          <w:lang w:eastAsia="zh-CN"/>
        </w:rPr>
      </w:pPr>
      <w:bookmarkStart w:id="1259" w:name="_Hlk130142600"/>
      <w:bookmarkStart w:id="1260" w:name="_Hlk130116667"/>
      <w:r w:rsidRPr="00812C41">
        <w:rPr>
          <w:rFonts w:hint="eastAsia"/>
          <w:lang w:eastAsia="zh-CN"/>
        </w:rPr>
        <w:t>附录</w:t>
      </w:r>
    </w:p>
    <w:p w14:paraId="7BE9E972" w14:textId="77777777" w:rsidR="00EF0677" w:rsidRPr="00812C41" w:rsidRDefault="00EF0677" w:rsidP="00D254C6">
      <w:pPr>
        <w:pStyle w:val="Normalaftertitle0"/>
        <w:ind w:firstLineChars="200" w:firstLine="480"/>
        <w:rPr>
          <w:lang w:eastAsia="zh-CN"/>
        </w:rPr>
      </w:pPr>
      <w:r w:rsidRPr="00812C41">
        <w:rPr>
          <w:rFonts w:hint="eastAsia"/>
          <w:lang w:eastAsia="zh-CN"/>
        </w:rPr>
        <w:t>为检查</w:t>
      </w:r>
      <w:r w:rsidRPr="00812C41">
        <w:rPr>
          <w:lang w:eastAsia="zh-CN"/>
        </w:rPr>
        <w:t>non-GSO</w:t>
      </w:r>
      <w:r w:rsidRPr="00812C41">
        <w:rPr>
          <w:rFonts w:hint="eastAsia"/>
          <w:lang w:eastAsia="zh-CN"/>
        </w:rPr>
        <w:t>发射是否符合附件</w:t>
      </w:r>
      <w:r w:rsidRPr="00812C41">
        <w:rPr>
          <w:lang w:eastAsia="zh-CN"/>
        </w:rPr>
        <w:t>2</w:t>
      </w:r>
      <w:r w:rsidRPr="00812C41">
        <w:rPr>
          <w:rFonts w:hint="eastAsia"/>
          <w:lang w:eastAsia="zh-CN"/>
        </w:rPr>
        <w:t>中描述的</w:t>
      </w:r>
      <w:proofErr w:type="spellStart"/>
      <w:r w:rsidRPr="00812C41">
        <w:rPr>
          <w:lang w:eastAsia="zh-CN"/>
        </w:rPr>
        <w:t>pfd</w:t>
      </w:r>
      <w:proofErr w:type="spellEnd"/>
      <w:r w:rsidRPr="00812C41">
        <w:rPr>
          <w:rFonts w:hint="eastAsia"/>
          <w:lang w:eastAsia="zh-CN"/>
        </w:rPr>
        <w:t>掩膜，须遵循以下程序</w:t>
      </w:r>
      <w:r>
        <w:rPr>
          <w:rFonts w:hint="eastAsia"/>
          <w:lang w:eastAsia="zh-CN"/>
        </w:rPr>
        <w:t>：</w:t>
      </w:r>
    </w:p>
    <w:p w14:paraId="57ADA7A9" w14:textId="77777777" w:rsidR="00EF0677" w:rsidRPr="00812C41" w:rsidRDefault="00EF0677" w:rsidP="00D254C6">
      <w:pPr>
        <w:pStyle w:val="enumlev1"/>
        <w:rPr>
          <w:szCs w:val="24"/>
          <w:lang w:eastAsia="zh-CN"/>
        </w:rPr>
      </w:pPr>
      <w:r w:rsidRPr="00812C41">
        <w:rPr>
          <w:lang w:eastAsia="zh-CN"/>
        </w:rPr>
        <w:t>1)</w:t>
      </w:r>
      <w:r w:rsidRPr="00812C41">
        <w:rPr>
          <w:lang w:eastAsia="zh-CN"/>
        </w:rPr>
        <w:tab/>
      </w:r>
      <w:r w:rsidRPr="00812C41">
        <w:rPr>
          <w:rFonts w:hint="eastAsia"/>
          <w:lang w:eastAsia="zh-CN"/>
        </w:rPr>
        <w:t>参数</w:t>
      </w:r>
      <w:r w:rsidRPr="00812C41">
        <w:rPr>
          <w:i/>
          <w:iCs/>
          <w:lang w:eastAsia="zh-CN"/>
        </w:rPr>
        <w:t>a</w:t>
      </w:r>
      <w:r w:rsidRPr="00812C41">
        <w:rPr>
          <w:rFonts w:hint="eastAsia"/>
          <w:lang w:eastAsia="zh-CN"/>
        </w:rPr>
        <w:t>是在</w:t>
      </w:r>
      <w:r w:rsidRPr="00812C41">
        <w:rPr>
          <w:rFonts w:ascii="STKaiti" w:eastAsia="STKaiti" w:hAnsi="STKaiti" w:hint="eastAsia"/>
          <w:lang w:eastAsia="zh-CN"/>
        </w:rPr>
        <w:t>进一步做出决议</w:t>
      </w:r>
      <w:r w:rsidRPr="00812C41">
        <w:rPr>
          <w:lang w:eastAsia="zh-CN"/>
        </w:rPr>
        <w:t>1</w:t>
      </w:r>
      <w:proofErr w:type="gramStart"/>
      <w:r w:rsidRPr="00534837">
        <w:rPr>
          <w:i/>
          <w:lang w:eastAsia="zh-CN"/>
        </w:rPr>
        <w:t>c</w:t>
      </w:r>
      <w:r w:rsidRPr="00534837">
        <w:rPr>
          <w:i/>
          <w:iCs/>
          <w:lang w:eastAsia="zh-CN"/>
        </w:rPr>
        <w:t>)</w:t>
      </w:r>
      <w:r w:rsidRPr="00812C41">
        <w:rPr>
          <w:rFonts w:hint="eastAsia"/>
          <w:lang w:eastAsia="zh-CN"/>
        </w:rPr>
        <w:t>或</w:t>
      </w:r>
      <w:r w:rsidRPr="00812C41">
        <w:rPr>
          <w:rFonts w:ascii="STKaiti" w:eastAsia="STKaiti" w:hAnsi="STKaiti" w:hint="eastAsia"/>
          <w:lang w:eastAsia="zh-CN"/>
        </w:rPr>
        <w:t>进一步做出决议</w:t>
      </w:r>
      <w:proofErr w:type="gramEnd"/>
      <w:r w:rsidRPr="00812C41">
        <w:rPr>
          <w:lang w:eastAsia="zh-CN"/>
        </w:rPr>
        <w:t>1</w:t>
      </w:r>
      <w:r w:rsidRPr="00534837">
        <w:rPr>
          <w:i/>
          <w:iCs/>
          <w:lang w:eastAsia="zh-CN"/>
        </w:rPr>
        <w:t>d</w:t>
      </w:r>
      <w:r w:rsidRPr="00534837">
        <w:rPr>
          <w:i/>
          <w:lang w:eastAsia="zh-CN"/>
        </w:rPr>
        <w:t>)</w:t>
      </w:r>
      <w:r w:rsidRPr="00812C41">
        <w:rPr>
          <w:rFonts w:hint="eastAsia"/>
          <w:lang w:eastAsia="zh-CN"/>
        </w:rPr>
        <w:t>中确定的</w:t>
      </w:r>
      <w:r w:rsidRPr="00812C41">
        <w:rPr>
          <w:lang w:eastAsia="zh-CN"/>
        </w:rPr>
        <w:t>non-GSO</w:t>
      </w:r>
      <w:r w:rsidRPr="00812C41">
        <w:rPr>
          <w:rFonts w:hint="eastAsia"/>
          <w:lang w:eastAsia="zh-CN"/>
        </w:rPr>
        <w:t>系统的轨道高度（公里），</w:t>
      </w:r>
      <w:r w:rsidRPr="00812C41">
        <w:rPr>
          <w:lang w:eastAsia="zh-CN"/>
        </w:rPr>
        <w:t>PSD</w:t>
      </w:r>
      <w:r w:rsidRPr="00812C41">
        <w:rPr>
          <w:rFonts w:hint="eastAsia"/>
          <w:lang w:eastAsia="zh-CN"/>
        </w:rPr>
        <w:t>是与</w:t>
      </w:r>
      <w:proofErr w:type="spellStart"/>
      <w:r w:rsidRPr="00812C41">
        <w:rPr>
          <w:lang w:eastAsia="zh-CN"/>
        </w:rPr>
        <w:t>pfd</w:t>
      </w:r>
      <w:proofErr w:type="spellEnd"/>
      <w:r w:rsidRPr="00812C41">
        <w:rPr>
          <w:rFonts w:hint="eastAsia"/>
          <w:lang w:eastAsia="zh-CN"/>
        </w:rPr>
        <w:t>限值相关的参考带宽中的功率谱密度，计算离轴增益图</w:t>
      </w:r>
      <w:proofErr w:type="spellStart"/>
      <w:r w:rsidRPr="00812C41">
        <w:rPr>
          <w:i/>
          <w:iCs/>
          <w:lang w:eastAsia="zh-CN"/>
        </w:rPr>
        <w:t>Gtx</w:t>
      </w:r>
      <w:proofErr w:type="spellEnd"/>
      <w:r w:rsidRPr="00812C41">
        <w:rPr>
          <w:lang w:eastAsia="zh-CN"/>
        </w:rPr>
        <w:t>(</w:t>
      </w:r>
      <w:r w:rsidRPr="00812C41">
        <w:t>φ</w:t>
      </w:r>
      <w:r w:rsidRPr="00812C41">
        <w:rPr>
          <w:lang w:eastAsia="zh-CN"/>
        </w:rPr>
        <w:t>)</w:t>
      </w:r>
      <w:r w:rsidRPr="00812C41">
        <w:rPr>
          <w:rFonts w:hint="eastAsia"/>
          <w:lang w:eastAsia="zh-CN"/>
        </w:rPr>
        <w:t>，</w:t>
      </w:r>
      <w:r w:rsidRPr="00812C41">
        <w:t>φ</w:t>
      </w:r>
      <w:r w:rsidRPr="00812C41">
        <w:rPr>
          <w:rFonts w:hint="eastAsia"/>
          <w:lang w:eastAsia="zh-CN"/>
        </w:rPr>
        <w:t>是地面接收机方向的离轴角。假设地球是一个半径</w:t>
      </w:r>
      <w:r w:rsidRPr="00812C41">
        <w:rPr>
          <w:i/>
          <w:iCs/>
          <w:lang w:eastAsia="zh-CN"/>
        </w:rPr>
        <w:t>R</w:t>
      </w:r>
      <w:r w:rsidRPr="00812C41">
        <w:rPr>
          <w:i/>
          <w:iCs/>
          <w:vertAlign w:val="subscript"/>
          <w:lang w:eastAsia="zh-CN"/>
        </w:rPr>
        <w:t>e</w:t>
      </w:r>
      <w:r w:rsidRPr="00812C41">
        <w:rPr>
          <w:rFonts w:hint="eastAsia"/>
          <w:lang w:eastAsia="zh-CN"/>
        </w:rPr>
        <w:t>为</w:t>
      </w:r>
      <w:r w:rsidRPr="00812C41">
        <w:rPr>
          <w:lang w:eastAsia="zh-CN"/>
        </w:rPr>
        <w:t>6 378</w:t>
      </w:r>
      <w:r w:rsidRPr="00812C41">
        <w:rPr>
          <w:rFonts w:hint="eastAsia"/>
          <w:lang w:eastAsia="zh-CN"/>
        </w:rPr>
        <w:t>公里的球体。</w:t>
      </w:r>
    </w:p>
    <w:p w14:paraId="3C05D1F1" w14:textId="77777777" w:rsidR="00EF0677" w:rsidRPr="00812C41" w:rsidRDefault="00EF0677" w:rsidP="00D254C6">
      <w:pPr>
        <w:pStyle w:val="enumlev1"/>
        <w:rPr>
          <w:szCs w:val="24"/>
          <w:lang w:eastAsia="zh-CN"/>
        </w:rPr>
      </w:pPr>
      <w:r w:rsidRPr="00812C41">
        <w:rPr>
          <w:lang w:eastAsia="zh-CN"/>
        </w:rPr>
        <w:t>2)</w:t>
      </w:r>
      <w:r w:rsidRPr="00812C41">
        <w:rPr>
          <w:lang w:eastAsia="zh-CN"/>
        </w:rPr>
        <w:tab/>
      </w:r>
      <w:r w:rsidRPr="00812C41">
        <w:rPr>
          <w:rFonts w:hint="eastAsia"/>
          <w:lang w:eastAsia="zh-CN"/>
        </w:rPr>
        <w:t>假设用户位于覆盖视轴角边缘，用以下公式计算地心与接收频率范围为</w:t>
      </w:r>
      <w:r w:rsidRPr="00812C41">
        <w:rPr>
          <w:lang w:eastAsia="zh-CN"/>
        </w:rPr>
        <w:t>27.5-29.5 GHz</w:t>
      </w:r>
      <w:r w:rsidRPr="00812C41">
        <w:rPr>
          <w:rFonts w:hint="eastAsia"/>
          <w:lang w:eastAsia="zh-CN"/>
        </w:rPr>
        <w:t>的</w:t>
      </w:r>
      <w:r w:rsidRPr="00812C41">
        <w:rPr>
          <w:lang w:eastAsia="zh-CN"/>
        </w:rPr>
        <w:t>GSO</w:t>
      </w:r>
      <w:r w:rsidRPr="00812C41">
        <w:rPr>
          <w:rFonts w:hint="eastAsia"/>
          <w:lang w:eastAsia="zh-CN"/>
        </w:rPr>
        <w:t>网络或</w:t>
      </w:r>
      <w:r w:rsidRPr="00812C41">
        <w:rPr>
          <w:lang w:eastAsia="zh-CN"/>
        </w:rPr>
        <w:t>non-GSO</w:t>
      </w:r>
      <w:r w:rsidRPr="00812C41">
        <w:rPr>
          <w:rFonts w:hint="eastAsia"/>
          <w:lang w:eastAsia="zh-CN"/>
        </w:rPr>
        <w:t>系统（服务提供商空间电台）之间的角度，该角度是从发射频率范围为</w:t>
      </w:r>
      <w:r w:rsidRPr="00812C41">
        <w:rPr>
          <w:lang w:eastAsia="zh-CN"/>
        </w:rPr>
        <w:t>27.5-29.5 GHz</w:t>
      </w:r>
      <w:r w:rsidRPr="00812C41">
        <w:rPr>
          <w:rFonts w:hint="eastAsia"/>
          <w:lang w:eastAsia="zh-CN"/>
        </w:rPr>
        <w:t>的</w:t>
      </w:r>
      <w:r w:rsidRPr="00812C41">
        <w:rPr>
          <w:lang w:eastAsia="zh-CN"/>
        </w:rPr>
        <w:t>non-GSO</w:t>
      </w:r>
      <w:r w:rsidRPr="00812C41">
        <w:rPr>
          <w:rFonts w:hint="eastAsia"/>
          <w:lang w:eastAsia="zh-CN"/>
        </w:rPr>
        <w:t>系统（用户空间电台）观测到的：</w:t>
      </w:r>
    </w:p>
    <w:p w14:paraId="4653D255" w14:textId="77777777" w:rsidR="00EF0677" w:rsidRPr="00812C41" w:rsidRDefault="00EF0677" w:rsidP="00D254C6">
      <w:pPr>
        <w:pStyle w:val="Equation"/>
      </w:pPr>
      <w:r w:rsidRPr="00812C41">
        <w:rPr>
          <w:lang w:eastAsia="zh-CN"/>
        </w:rPr>
        <w:tab/>
      </w:r>
      <w:r w:rsidRPr="00812C41">
        <w:rPr>
          <w:lang w:eastAsia="zh-CN"/>
        </w:rPr>
        <w:tab/>
      </w:r>
      <w:r w:rsidRPr="00812C41">
        <w:rPr>
          <w:position w:val="-32"/>
        </w:rPr>
        <w:object w:dxaOrig="1840" w:dyaOrig="760" w14:anchorId="30AF0667">
          <v:shape id="shape908" o:spid="_x0000_i1031" type="#_x0000_t75" style="width:92.25pt;height:38.25pt" o:ole="">
            <v:imagedata r:id="rId36" o:title=""/>
          </v:shape>
          <o:OLEObject Type="Embed" ProgID="Equation.DSMT4" ShapeID="shape908" DrawAspect="Content" ObjectID="_1761407177" r:id="rId37"/>
        </w:object>
      </w:r>
    </w:p>
    <w:p w14:paraId="18B8E12C" w14:textId="77777777" w:rsidR="00EF0677" w:rsidRPr="00812C41" w:rsidRDefault="00EF0677" w:rsidP="00D254C6">
      <w:pPr>
        <w:pStyle w:val="enumlev1"/>
        <w:rPr>
          <w:lang w:eastAsia="zh-CN"/>
        </w:rPr>
      </w:pPr>
      <w:r w:rsidRPr="00812C41">
        <w:rPr>
          <w:lang w:eastAsia="zh-CN"/>
        </w:rPr>
        <w:t>3)</w:t>
      </w:r>
      <w:r w:rsidRPr="00812C41">
        <w:rPr>
          <w:lang w:eastAsia="zh-CN"/>
        </w:rPr>
        <w:tab/>
      </w:r>
      <w:r w:rsidRPr="00812C41">
        <w:rPr>
          <w:rFonts w:hint="eastAsia"/>
          <w:lang w:eastAsia="zh-CN"/>
        </w:rPr>
        <w:t>地面电台的扫描到达角，</w:t>
      </w:r>
      <w:r w:rsidRPr="00812C41">
        <w:rPr>
          <w:iCs/>
        </w:rPr>
        <w:t>θ</w:t>
      </w:r>
      <w:r w:rsidRPr="00812C41">
        <w:rPr>
          <w:rFonts w:hint="eastAsia"/>
          <w:lang w:eastAsia="zh-CN"/>
        </w:rPr>
        <w:t>从</w:t>
      </w:r>
      <w:r w:rsidRPr="00812C41">
        <w:rPr>
          <w:rFonts w:hint="eastAsia"/>
          <w:lang w:eastAsia="zh-CN"/>
        </w:rPr>
        <w:t>0</w:t>
      </w:r>
      <w:r w:rsidRPr="00812C41">
        <w:rPr>
          <w:rFonts w:hint="eastAsia"/>
          <w:lang w:eastAsia="zh-CN"/>
        </w:rPr>
        <w:t>度到</w:t>
      </w:r>
      <w:r w:rsidRPr="00812C41">
        <w:rPr>
          <w:rFonts w:hint="eastAsia"/>
          <w:lang w:eastAsia="zh-CN"/>
        </w:rPr>
        <w:t>90</w:t>
      </w:r>
      <w:r w:rsidRPr="00812C41">
        <w:rPr>
          <w:rFonts w:hint="eastAsia"/>
          <w:lang w:eastAsia="zh-CN"/>
        </w:rPr>
        <w:t>度，增量为</w:t>
      </w:r>
      <w:r w:rsidRPr="00812C41">
        <w:rPr>
          <w:rFonts w:hint="eastAsia"/>
          <w:lang w:eastAsia="zh-CN"/>
        </w:rPr>
        <w:t>0.1</w:t>
      </w:r>
      <w:r w:rsidRPr="00812C41">
        <w:rPr>
          <w:rFonts w:hint="eastAsia"/>
          <w:lang w:eastAsia="zh-CN"/>
        </w:rPr>
        <w:t>度。</w:t>
      </w:r>
    </w:p>
    <w:p w14:paraId="07A303BE" w14:textId="77777777" w:rsidR="00EF0677" w:rsidRPr="00812C41" w:rsidRDefault="00EF0677" w:rsidP="00D254C6">
      <w:pPr>
        <w:pStyle w:val="enumlev1"/>
        <w:rPr>
          <w:lang w:eastAsia="zh-CN"/>
        </w:rPr>
      </w:pPr>
      <w:r w:rsidRPr="00812C41">
        <w:rPr>
          <w:lang w:eastAsia="zh-CN"/>
        </w:rPr>
        <w:t>4)</w:t>
      </w:r>
      <w:r w:rsidRPr="00812C41">
        <w:rPr>
          <w:lang w:val="it-IT" w:eastAsia="zh-CN"/>
        </w:rPr>
        <w:tab/>
      </w:r>
      <w:r w:rsidRPr="00812C41">
        <w:rPr>
          <w:rFonts w:hint="eastAsia"/>
          <w:lang w:val="it-IT" w:eastAsia="zh-CN"/>
        </w:rPr>
        <w:t>计算卫星角度</w:t>
      </w:r>
      <w:r w:rsidRPr="00812C41">
        <w:rPr>
          <w:position w:val="-32"/>
        </w:rPr>
        <w:object w:dxaOrig="2700" w:dyaOrig="760" w14:anchorId="459571A3">
          <v:shape id="shape911" o:spid="_x0000_i1032" type="#_x0000_t75" style="width:135.75pt;height:38.25pt" o:ole="">
            <v:imagedata r:id="rId38" o:title=""/>
          </v:shape>
          <o:OLEObject Type="Embed" ProgID="Equation.DSMT4" ShapeID="shape911" DrawAspect="Content" ObjectID="_1761407178" r:id="rId39"/>
        </w:object>
      </w:r>
      <w:r>
        <w:rPr>
          <w:rFonts w:hint="eastAsia"/>
          <w:lang w:eastAsia="zh-CN"/>
        </w:rPr>
        <w:t>。</w:t>
      </w:r>
    </w:p>
    <w:p w14:paraId="13D350B1" w14:textId="77777777" w:rsidR="00EF0677" w:rsidRPr="00812C41" w:rsidRDefault="00EF0677" w:rsidP="00D254C6">
      <w:pPr>
        <w:pStyle w:val="enumlev1"/>
        <w:rPr>
          <w:rFonts w:eastAsiaTheme="minorEastAsia"/>
          <w:lang w:val="it-IT" w:eastAsia="zh-CN"/>
        </w:rPr>
      </w:pPr>
      <w:r w:rsidRPr="00812C41">
        <w:rPr>
          <w:lang w:eastAsia="zh-CN"/>
        </w:rPr>
        <w:t>5)</w:t>
      </w:r>
      <w:r w:rsidRPr="00812C41">
        <w:rPr>
          <w:lang w:val="it-IT" w:eastAsia="zh-CN"/>
        </w:rPr>
        <w:tab/>
      </w:r>
      <w:r w:rsidRPr="00812C41">
        <w:rPr>
          <w:rFonts w:hint="eastAsia"/>
          <w:lang w:eastAsia="zh-CN"/>
        </w:rPr>
        <w:t>计算离轴角</w:t>
      </w:r>
      <w:r w:rsidRPr="00812C41">
        <w:t>φ</w:t>
      </w:r>
      <w:r w:rsidRPr="00812C41">
        <w:rPr>
          <w:lang w:eastAsia="zh-CN"/>
        </w:rPr>
        <w:t> = 180 − </w:t>
      </w:r>
      <w:r w:rsidRPr="00812C41">
        <w:t>δ</w:t>
      </w:r>
      <w:r w:rsidRPr="00812C41">
        <w:rPr>
          <w:lang w:eastAsia="zh-CN"/>
        </w:rPr>
        <w:t> − </w:t>
      </w:r>
      <w:r w:rsidRPr="00812C41">
        <w:t>γ</w:t>
      </w:r>
      <w:r>
        <w:rPr>
          <w:rFonts w:hint="eastAsia"/>
          <w:lang w:eastAsia="zh-CN"/>
        </w:rPr>
        <w:t>。</w:t>
      </w:r>
    </w:p>
    <w:p w14:paraId="2CCB4069" w14:textId="77777777" w:rsidR="00EF0677" w:rsidRPr="00812C41" w:rsidRDefault="00EF0677" w:rsidP="00D254C6">
      <w:pPr>
        <w:pStyle w:val="enumlev1"/>
        <w:rPr>
          <w:rFonts w:eastAsiaTheme="minorEastAsia"/>
          <w:lang w:eastAsia="zh-CN"/>
        </w:rPr>
      </w:pPr>
      <w:r w:rsidRPr="00812C41">
        <w:rPr>
          <w:lang w:eastAsia="zh-CN"/>
        </w:rPr>
        <w:t>6)</w:t>
      </w:r>
      <w:r w:rsidRPr="00812C41">
        <w:rPr>
          <w:rFonts w:eastAsiaTheme="minorEastAsia"/>
          <w:lang w:val="it-IT" w:eastAsia="zh-CN"/>
        </w:rPr>
        <w:tab/>
      </w:r>
      <w:r w:rsidRPr="00812C41">
        <w:rPr>
          <w:rFonts w:eastAsiaTheme="minorEastAsia" w:hint="eastAsia"/>
          <w:lang w:eastAsia="zh-CN"/>
        </w:rPr>
        <w:t>使用用户空间电台发射天线方向图</w:t>
      </w:r>
      <w:r w:rsidRPr="00812C41">
        <w:rPr>
          <w:rFonts w:eastAsiaTheme="minorEastAsia" w:hint="eastAsia"/>
          <w:lang w:val="it-IT" w:eastAsia="zh-CN"/>
        </w:rPr>
        <w:t>，</w:t>
      </w:r>
      <w:r w:rsidRPr="00812C41">
        <w:rPr>
          <w:rFonts w:eastAsiaTheme="minorEastAsia" w:hint="eastAsia"/>
          <w:lang w:eastAsia="zh-CN"/>
        </w:rPr>
        <w:t>计算第</w:t>
      </w:r>
      <w:r w:rsidRPr="00812C41">
        <w:rPr>
          <w:rFonts w:eastAsiaTheme="minorEastAsia"/>
          <w:lang w:val="it-IT" w:eastAsia="zh-CN"/>
        </w:rPr>
        <w:t>5</w:t>
      </w:r>
      <w:r w:rsidRPr="00812C41">
        <w:rPr>
          <w:rFonts w:eastAsiaTheme="minorEastAsia" w:hint="eastAsia"/>
          <w:lang w:eastAsia="zh-CN"/>
        </w:rPr>
        <w:t>步中每个角度朝向接地点的增益</w:t>
      </w:r>
      <w:proofErr w:type="spellStart"/>
      <w:r w:rsidRPr="00812C41">
        <w:rPr>
          <w:rFonts w:eastAsiaTheme="minorEastAsia"/>
          <w:i/>
          <w:iCs/>
          <w:lang w:eastAsia="zh-CN"/>
        </w:rPr>
        <w:t>Gtx</w:t>
      </w:r>
      <w:proofErr w:type="spellEnd"/>
      <w:r w:rsidRPr="00812C41">
        <w:rPr>
          <w:rFonts w:eastAsiaTheme="minorEastAsia" w:hint="eastAsia"/>
          <w:lang w:val="it-IT" w:eastAsia="zh-CN"/>
        </w:rPr>
        <w:t>，</w:t>
      </w:r>
      <w:r w:rsidRPr="00812C41">
        <w:rPr>
          <w:rFonts w:eastAsiaTheme="minorEastAsia" w:hint="eastAsia"/>
          <w:lang w:eastAsia="zh-CN"/>
        </w:rPr>
        <w:t>单位为</w:t>
      </w:r>
      <w:r w:rsidRPr="00812C41">
        <w:rPr>
          <w:rFonts w:eastAsiaTheme="minorEastAsia"/>
          <w:lang w:val="it-IT" w:eastAsia="zh-CN"/>
        </w:rPr>
        <w:t>dBi</w:t>
      </w:r>
      <w:r w:rsidRPr="00812C41">
        <w:rPr>
          <w:rFonts w:eastAsiaTheme="minorEastAsia" w:hint="eastAsia"/>
          <w:lang w:eastAsia="zh-CN"/>
        </w:rPr>
        <w:t>。</w:t>
      </w:r>
    </w:p>
    <w:p w14:paraId="0C72D922" w14:textId="77777777" w:rsidR="00EF0677" w:rsidRPr="00812C41" w:rsidRDefault="00EF0677" w:rsidP="00D254C6">
      <w:pPr>
        <w:pStyle w:val="enumlev1"/>
        <w:rPr>
          <w:rFonts w:eastAsiaTheme="minorEastAsia"/>
          <w:lang w:eastAsia="zh-CN"/>
        </w:rPr>
      </w:pPr>
      <w:r w:rsidRPr="00812C41">
        <w:rPr>
          <w:lang w:eastAsia="zh-CN"/>
        </w:rPr>
        <w:lastRenderedPageBreak/>
        <w:t>7)</w:t>
      </w:r>
      <w:r w:rsidRPr="00812C41">
        <w:rPr>
          <w:rFonts w:eastAsiaTheme="minorEastAsia"/>
          <w:lang w:eastAsia="zh-CN"/>
        </w:rPr>
        <w:tab/>
      </w:r>
      <w:r w:rsidRPr="00812C41">
        <w:rPr>
          <w:rFonts w:eastAsiaTheme="minorEastAsia" w:hint="eastAsia"/>
          <w:lang w:eastAsia="zh-CN"/>
        </w:rPr>
        <w:t>计算斜距</w:t>
      </w:r>
      <w:r w:rsidRPr="00812C41">
        <w:rPr>
          <w:position w:val="-32"/>
        </w:rPr>
        <w:object w:dxaOrig="2560" w:dyaOrig="740" w14:anchorId="11355A5A">
          <v:shape id="shape914" o:spid="_x0000_i1033" type="#_x0000_t75" style="width:126.75pt;height:36.75pt" o:ole="">
            <v:imagedata r:id="rId40" o:title=""/>
          </v:shape>
          <o:OLEObject Type="Embed" ProgID="Equation.DSMT4" ShapeID="shape914" DrawAspect="Content" ObjectID="_1761407179" r:id="rId41"/>
        </w:object>
      </w:r>
      <w:r>
        <w:rPr>
          <w:rFonts w:hint="eastAsia"/>
          <w:lang w:eastAsia="zh-CN"/>
        </w:rPr>
        <w:t>。</w:t>
      </w:r>
    </w:p>
    <w:p w14:paraId="2D00B0CA" w14:textId="77777777" w:rsidR="00EF0677" w:rsidRPr="00812C41" w:rsidRDefault="00EF0677" w:rsidP="00D254C6">
      <w:pPr>
        <w:pStyle w:val="enumlev1"/>
        <w:rPr>
          <w:rFonts w:eastAsiaTheme="minorEastAsia"/>
          <w:lang w:eastAsia="zh-CN"/>
        </w:rPr>
      </w:pPr>
      <w:r w:rsidRPr="00812C41">
        <w:rPr>
          <w:lang w:eastAsia="zh-CN"/>
        </w:rPr>
        <w:t>8)</w:t>
      </w:r>
      <w:r w:rsidRPr="00812C41">
        <w:rPr>
          <w:rFonts w:eastAsiaTheme="minorEastAsia"/>
          <w:lang w:eastAsia="zh-CN"/>
        </w:rPr>
        <w:tab/>
      </w:r>
      <w:r w:rsidRPr="00812C41">
        <w:rPr>
          <w:rFonts w:eastAsiaTheme="minorEastAsia" w:hint="eastAsia"/>
          <w:lang w:eastAsia="zh-CN"/>
        </w:rPr>
        <w:t>使用</w:t>
      </w:r>
      <w:r w:rsidRPr="00812C41">
        <w:rPr>
          <w:rFonts w:eastAsiaTheme="minorEastAsia" w:hint="eastAsia"/>
          <w:lang w:eastAsia="zh-CN"/>
        </w:rPr>
        <w:t>ITU-R P.676-13</w:t>
      </w:r>
      <w:r w:rsidRPr="00812C41">
        <w:rPr>
          <w:rFonts w:eastAsiaTheme="minorEastAsia" w:hint="eastAsia"/>
          <w:lang w:eastAsia="zh-CN"/>
        </w:rPr>
        <w:t>建议书和</w:t>
      </w:r>
      <w:r w:rsidRPr="00812C41">
        <w:rPr>
          <w:rFonts w:eastAsiaTheme="minorEastAsia" w:hint="eastAsia"/>
          <w:lang w:eastAsia="zh-CN"/>
        </w:rPr>
        <w:t>ITU-R P.835-6</w:t>
      </w:r>
      <w:r w:rsidRPr="00812C41">
        <w:rPr>
          <w:rFonts w:eastAsiaTheme="minorEastAsia" w:hint="eastAsia"/>
          <w:lang w:eastAsia="zh-CN"/>
        </w:rPr>
        <w:t>建议书中的平均全球标准大气，计算相应到达角</w:t>
      </w:r>
      <w:r w:rsidRPr="00812C41">
        <w:rPr>
          <w:rFonts w:eastAsiaTheme="minorEastAsia"/>
        </w:rPr>
        <w:t>θ</w:t>
      </w:r>
      <w:r w:rsidRPr="00812C41">
        <w:rPr>
          <w:rFonts w:eastAsiaTheme="minorEastAsia" w:hint="eastAsia"/>
          <w:lang w:eastAsia="zh-CN"/>
        </w:rPr>
        <w:t>的大气衰减</w:t>
      </w:r>
      <w:proofErr w:type="spellStart"/>
      <w:r w:rsidRPr="00812C41">
        <w:rPr>
          <w:rFonts w:eastAsiaTheme="minorEastAsia"/>
          <w:i/>
          <w:iCs/>
          <w:lang w:eastAsia="zh-CN"/>
        </w:rPr>
        <w:t>A</w:t>
      </w:r>
      <w:r w:rsidRPr="00812C41">
        <w:rPr>
          <w:rFonts w:eastAsiaTheme="minorEastAsia"/>
          <w:i/>
          <w:iCs/>
          <w:vertAlign w:val="subscript"/>
          <w:lang w:eastAsia="zh-CN"/>
        </w:rPr>
        <w:t>atm</w:t>
      </w:r>
      <w:proofErr w:type="spellEnd"/>
      <w:r w:rsidRPr="00812C41">
        <w:rPr>
          <w:rFonts w:eastAsiaTheme="minorEastAsia" w:hint="eastAsia"/>
          <w:lang w:eastAsia="zh-CN"/>
        </w:rPr>
        <w:t>，单位为</w:t>
      </w:r>
      <w:r w:rsidRPr="00812C41">
        <w:rPr>
          <w:rFonts w:eastAsiaTheme="minorEastAsia"/>
          <w:lang w:eastAsia="zh-CN"/>
        </w:rPr>
        <w:t>dB</w:t>
      </w:r>
      <w:r w:rsidRPr="00812C41">
        <w:rPr>
          <w:rFonts w:eastAsiaTheme="minorEastAsia" w:hint="eastAsia"/>
          <w:lang w:eastAsia="zh-CN"/>
        </w:rPr>
        <w:t>。</w:t>
      </w:r>
    </w:p>
    <w:p w14:paraId="0E8AFB25" w14:textId="77777777" w:rsidR="00EF0677" w:rsidRPr="00812C41" w:rsidRDefault="00EF0677" w:rsidP="00D254C6">
      <w:pPr>
        <w:pStyle w:val="enumlev1"/>
        <w:rPr>
          <w:rFonts w:eastAsiaTheme="minorHAnsi"/>
          <w:lang w:eastAsia="zh-CN"/>
        </w:rPr>
      </w:pPr>
      <w:r w:rsidRPr="00812C41">
        <w:rPr>
          <w:lang w:eastAsia="zh-CN"/>
        </w:rPr>
        <w:t>9)</w:t>
      </w:r>
      <w:r w:rsidRPr="00812C41">
        <w:rPr>
          <w:rFonts w:eastAsiaTheme="minorEastAsia"/>
          <w:lang w:eastAsia="zh-CN"/>
        </w:rPr>
        <w:tab/>
      </w:r>
      <w:r w:rsidRPr="00812C41">
        <w:rPr>
          <w:rFonts w:eastAsiaTheme="minorEastAsia" w:hint="eastAsia"/>
          <w:lang w:eastAsia="zh-CN"/>
        </w:rPr>
        <w:t>计算地面</w:t>
      </w:r>
      <w:r w:rsidRPr="00A0054D">
        <w:rPr>
          <w:rFonts w:eastAsiaTheme="minorEastAsia" w:hint="eastAsia"/>
          <w:i/>
          <w:lang w:eastAsia="zh-CN"/>
        </w:rPr>
        <w:t>PFD</w:t>
      </w:r>
      <w:r w:rsidRPr="00812C41">
        <w:rPr>
          <w:rFonts w:eastAsiaTheme="minorEastAsia" w:hint="eastAsia"/>
          <w:lang w:eastAsia="zh-CN"/>
        </w:rPr>
        <w:t>，如下所示：</w:t>
      </w:r>
    </w:p>
    <w:bookmarkEnd w:id="1259"/>
    <w:bookmarkEnd w:id="1260"/>
    <w:p w14:paraId="04D1720B" w14:textId="77777777" w:rsidR="00EF0677" w:rsidRPr="00812C41" w:rsidRDefault="00EF0677" w:rsidP="00D254C6">
      <w:pPr>
        <w:pStyle w:val="Equation"/>
      </w:pPr>
      <w:r w:rsidRPr="00812C41">
        <w:rPr>
          <w:lang w:eastAsia="zh-CN"/>
        </w:rPr>
        <w:tab/>
      </w:r>
      <w:r w:rsidRPr="00812C41">
        <w:rPr>
          <w:lang w:eastAsia="zh-CN"/>
        </w:rPr>
        <w:tab/>
      </w:r>
      <w:r w:rsidRPr="00812C41">
        <w:rPr>
          <w:position w:val="-22"/>
        </w:rPr>
        <w:object w:dxaOrig="4880" w:dyaOrig="560" w14:anchorId="46D7E3E5">
          <v:shape id="shape917" o:spid="_x0000_i1034" type="#_x0000_t75" style="width:244.5pt;height:27.75pt" o:ole="">
            <v:imagedata r:id="rId42" o:title=""/>
          </v:shape>
          <o:OLEObject Type="Embed" ProgID="Equation.DSMT4" ShapeID="shape917" DrawAspect="Content" ObjectID="_1761407180" r:id="rId43"/>
        </w:object>
      </w:r>
    </w:p>
    <w:p w14:paraId="7210BAED" w14:textId="77777777" w:rsidR="00EF0677" w:rsidRPr="00812C41" w:rsidRDefault="00EF0677" w:rsidP="00D254C6">
      <w:pPr>
        <w:pStyle w:val="AnnexNo"/>
        <w:rPr>
          <w:lang w:eastAsia="zh-CN"/>
        </w:rPr>
      </w:pPr>
      <w:bookmarkStart w:id="1261" w:name="_Hlk118582546"/>
      <w:bookmarkStart w:id="1262" w:name="lt_pId1212"/>
      <w:bookmarkStart w:id="1263" w:name="_Toc122369551"/>
      <w:bookmarkStart w:id="1264" w:name="_Toc122450945"/>
      <w:bookmarkEnd w:id="1257"/>
      <w:r w:rsidRPr="00812C41">
        <w:rPr>
          <w:rFonts w:hint="eastAsia"/>
          <w:lang w:eastAsia="zh-CN"/>
        </w:rPr>
        <w:t>第</w:t>
      </w:r>
      <w:r w:rsidRPr="00812C41">
        <w:rPr>
          <w:rFonts w:hint="eastAsia"/>
          <w:lang w:eastAsia="zh-CN"/>
        </w:rPr>
        <w:t>[A117-B]</w:t>
      </w:r>
      <w:r w:rsidRPr="00812C41">
        <w:rPr>
          <w:rFonts w:hint="eastAsia"/>
          <w:lang w:eastAsia="zh-CN"/>
        </w:rPr>
        <w:t>号新决议草案（</w:t>
      </w:r>
      <w:r w:rsidRPr="00812C41">
        <w:rPr>
          <w:rFonts w:hint="eastAsia"/>
          <w:lang w:eastAsia="zh-CN"/>
        </w:rPr>
        <w:t>WRC-23</w:t>
      </w:r>
      <w:r w:rsidRPr="00812C41">
        <w:rPr>
          <w:rFonts w:hint="eastAsia"/>
          <w:lang w:eastAsia="zh-CN"/>
        </w:rPr>
        <w:t>）附件</w:t>
      </w:r>
      <w:r w:rsidRPr="00812C41">
        <w:rPr>
          <w:rFonts w:hint="eastAsia"/>
          <w:lang w:eastAsia="zh-CN"/>
        </w:rPr>
        <w:t>3</w:t>
      </w:r>
      <w:bookmarkEnd w:id="1261"/>
      <w:bookmarkEnd w:id="1262"/>
      <w:bookmarkEnd w:id="1263"/>
      <w:bookmarkEnd w:id="1264"/>
    </w:p>
    <w:p w14:paraId="06E01960" w14:textId="77777777" w:rsidR="00EF0677" w:rsidRPr="00812C41" w:rsidRDefault="00EF0677" w:rsidP="00D254C6">
      <w:pPr>
        <w:pStyle w:val="Annextitle"/>
        <w:rPr>
          <w:lang w:eastAsia="zh-CN"/>
        </w:rPr>
      </w:pPr>
      <w:r w:rsidRPr="00812C41">
        <w:rPr>
          <w:rFonts w:hint="eastAsia"/>
          <w:lang w:eastAsia="zh-CN"/>
        </w:rPr>
        <w:t>关于</w:t>
      </w:r>
      <w:r w:rsidRPr="00812C41">
        <w:rPr>
          <w:lang w:eastAsia="zh-CN"/>
        </w:rPr>
        <w:t>18.3-18.6 GHz</w:t>
      </w:r>
      <w:r w:rsidRPr="00812C41">
        <w:rPr>
          <w:rFonts w:hint="eastAsia"/>
          <w:lang w:eastAsia="zh-CN"/>
        </w:rPr>
        <w:t>和</w:t>
      </w:r>
      <w:r w:rsidRPr="00812C41">
        <w:rPr>
          <w:lang w:eastAsia="zh-CN"/>
        </w:rPr>
        <w:t>18.8-19.1 GHz</w:t>
      </w:r>
      <w:r w:rsidRPr="00812C41">
        <w:rPr>
          <w:rFonts w:hint="eastAsia"/>
          <w:lang w:eastAsia="zh-CN"/>
        </w:rPr>
        <w:t>频段内面向</w:t>
      </w:r>
      <w:r w:rsidRPr="00812C41">
        <w:rPr>
          <w:lang w:eastAsia="zh-CN"/>
        </w:rPr>
        <w:t>non-GSO</w:t>
      </w:r>
      <w:r w:rsidRPr="00812C41">
        <w:rPr>
          <w:rFonts w:hint="eastAsia"/>
          <w:lang w:eastAsia="zh-CN"/>
        </w:rPr>
        <w:t>空间电台</w:t>
      </w:r>
      <w:r w:rsidRPr="00812C41">
        <w:rPr>
          <w:lang w:eastAsia="zh-CN"/>
        </w:rPr>
        <w:br/>
      </w:r>
      <w:r w:rsidRPr="00812C41">
        <w:rPr>
          <w:rFonts w:hint="eastAsia"/>
          <w:lang w:eastAsia="zh-CN"/>
        </w:rPr>
        <w:t>的</w:t>
      </w:r>
      <w:r w:rsidRPr="00812C41">
        <w:rPr>
          <w:lang w:eastAsia="zh-CN"/>
        </w:rPr>
        <w:t>non-GSO</w:t>
      </w:r>
      <w:r w:rsidRPr="00812C41">
        <w:rPr>
          <w:rFonts w:hint="eastAsia"/>
          <w:lang w:eastAsia="zh-CN"/>
        </w:rPr>
        <w:t>空间电台</w:t>
      </w:r>
      <w:r>
        <w:rPr>
          <w:rStyle w:val="FootnoteReference"/>
          <w:lang w:eastAsia="zh-CN"/>
        </w:rPr>
        <w:footnoteReference w:customMarkFollows="1" w:id="2"/>
        <w:t>1</w:t>
      </w:r>
      <w:r w:rsidRPr="00812C41">
        <w:rPr>
          <w:rFonts w:hint="eastAsia"/>
          <w:lang w:eastAsia="zh-CN"/>
        </w:rPr>
        <w:t>链路相对于</w:t>
      </w:r>
      <w:r w:rsidRPr="00812C41">
        <w:rPr>
          <w:lang w:eastAsia="zh-CN"/>
        </w:rPr>
        <w:t>18.6-18.8 GHz</w:t>
      </w:r>
      <w:r w:rsidRPr="00812C41">
        <w:rPr>
          <w:rFonts w:hint="eastAsia"/>
          <w:lang w:eastAsia="zh-CN"/>
        </w:rPr>
        <w:t>频段内的</w:t>
      </w:r>
      <w:r w:rsidRPr="00812C41">
        <w:rPr>
          <w:lang w:eastAsia="zh-CN"/>
        </w:rPr>
        <w:br/>
      </w:r>
      <w:r w:rsidRPr="00812C41">
        <w:rPr>
          <w:rFonts w:hint="eastAsia"/>
          <w:lang w:eastAsia="zh-CN"/>
        </w:rPr>
        <w:t>EESS</w:t>
      </w:r>
      <w:r w:rsidRPr="00812C41">
        <w:rPr>
          <w:rFonts w:hint="eastAsia"/>
          <w:lang w:eastAsia="zh-CN"/>
        </w:rPr>
        <w:t>（无源）的规定</w:t>
      </w:r>
    </w:p>
    <w:p w14:paraId="5E3A3457" w14:textId="28BB572A" w:rsidR="00EF0677" w:rsidRPr="00812C41" w:rsidDel="008065CF" w:rsidRDefault="00EF0677" w:rsidP="00D254C6">
      <w:pPr>
        <w:rPr>
          <w:del w:id="1265" w:author="Liu, Sanping" w:date="2023-11-02T15:04:00Z"/>
          <w:i/>
          <w:iCs/>
          <w:lang w:eastAsia="zh-CN"/>
        </w:rPr>
      </w:pPr>
      <w:del w:id="1266" w:author="Liu, Sanping" w:date="2023-11-02T15:04:00Z">
        <w:r w:rsidRPr="00812C41" w:rsidDel="008065CF">
          <w:rPr>
            <w:lang w:eastAsia="zh-CN"/>
          </w:rPr>
          <w:delText>[</w:delText>
        </w:r>
        <w:r w:rsidRPr="00812C41" w:rsidDel="008065CF">
          <w:rPr>
            <w:rFonts w:ascii="STKaiti" w:eastAsia="STKaiti" w:hAnsi="STKaiti" w:hint="eastAsia"/>
            <w:lang w:eastAsia="zh-CN"/>
          </w:rPr>
          <w:delText>方案</w:delText>
        </w:r>
        <w:r w:rsidRPr="00812C41" w:rsidDel="008065CF">
          <w:rPr>
            <w:lang w:eastAsia="zh-CN"/>
          </w:rPr>
          <w:delText>1]</w:delText>
        </w:r>
      </w:del>
    </w:p>
    <w:p w14:paraId="79F6DDD8" w14:textId="77777777" w:rsidR="00EF0677" w:rsidRPr="00812C41" w:rsidRDefault="00EF0677" w:rsidP="00D254C6">
      <w:pPr>
        <w:ind w:firstLineChars="200" w:firstLine="480"/>
        <w:rPr>
          <w:lang w:eastAsia="zh-CN"/>
        </w:rPr>
      </w:pPr>
      <w:r w:rsidRPr="00812C41">
        <w:rPr>
          <w:rFonts w:hint="eastAsia"/>
          <w:lang w:eastAsia="zh-CN"/>
        </w:rPr>
        <w:t>在</w:t>
      </w:r>
      <w:r w:rsidRPr="00812C41">
        <w:rPr>
          <w:lang w:eastAsia="zh-CN"/>
        </w:rPr>
        <w:t>18.3-18.6 GHz</w:t>
      </w:r>
      <w:r w:rsidRPr="00812C41">
        <w:rPr>
          <w:rFonts w:hint="eastAsia"/>
          <w:lang w:eastAsia="zh-CN"/>
        </w:rPr>
        <w:t>和</w:t>
      </w:r>
      <w:r w:rsidRPr="00812C41">
        <w:rPr>
          <w:lang w:eastAsia="zh-CN"/>
        </w:rPr>
        <w:t>18.8-19.1 GHz</w:t>
      </w:r>
      <w:r w:rsidRPr="00812C41">
        <w:rPr>
          <w:rFonts w:hint="eastAsia"/>
          <w:lang w:eastAsia="zh-CN"/>
        </w:rPr>
        <w:t>频段内，在大于</w:t>
      </w:r>
      <w:r w:rsidRPr="00812C41">
        <w:rPr>
          <w:lang w:eastAsia="zh-CN"/>
        </w:rPr>
        <w:t>2 000 </w:t>
      </w:r>
      <w:r w:rsidRPr="00812C41">
        <w:rPr>
          <w:rFonts w:hint="eastAsia"/>
          <w:lang w:eastAsia="zh-CN"/>
        </w:rPr>
        <w:t>公里、小于</w:t>
      </w:r>
      <w:r w:rsidRPr="00812C41">
        <w:rPr>
          <w:lang w:eastAsia="zh-CN"/>
        </w:rPr>
        <w:t>20 000</w:t>
      </w:r>
      <w:r w:rsidRPr="00812C41">
        <w:rPr>
          <w:rFonts w:hint="eastAsia"/>
          <w:lang w:eastAsia="zh-CN"/>
        </w:rPr>
        <w:t>公里的轨道远地点运行的</w:t>
      </w:r>
      <w:r w:rsidRPr="00812C41">
        <w:rPr>
          <w:lang w:eastAsia="zh-CN"/>
        </w:rPr>
        <w:t>non-GSO</w:t>
      </w:r>
      <w:r w:rsidRPr="00812C41">
        <w:rPr>
          <w:rFonts w:hint="eastAsia"/>
          <w:lang w:eastAsia="zh-CN"/>
        </w:rPr>
        <w:t>空间电台在</w:t>
      </w:r>
      <w:proofErr w:type="gramStart"/>
      <w:r w:rsidRPr="00812C41">
        <w:rPr>
          <w:rFonts w:hint="eastAsia"/>
          <w:lang w:eastAsia="zh-CN"/>
        </w:rPr>
        <w:t>与</w:t>
      </w:r>
      <w:r w:rsidRPr="00812C41">
        <w:rPr>
          <w:rFonts w:eastAsia="STKaiti" w:hint="eastAsia"/>
          <w:lang w:eastAsia="zh-CN"/>
        </w:rPr>
        <w:t>做出</w:t>
      </w:r>
      <w:proofErr w:type="gramEnd"/>
      <w:r w:rsidRPr="00812C41">
        <w:rPr>
          <w:rFonts w:eastAsia="STKaiti" w:hint="eastAsia"/>
          <w:lang w:eastAsia="zh-CN"/>
        </w:rPr>
        <w:t>决议</w:t>
      </w:r>
      <w:r w:rsidRPr="00812C41">
        <w:rPr>
          <w:lang w:eastAsia="zh-CN"/>
        </w:rPr>
        <w:t>1</w:t>
      </w:r>
      <w:r w:rsidRPr="00812C41">
        <w:rPr>
          <w:i/>
          <w:iCs/>
          <w:lang w:eastAsia="zh-CN"/>
        </w:rPr>
        <w:t>a)</w:t>
      </w:r>
      <w:r w:rsidRPr="00812C41">
        <w:rPr>
          <w:rFonts w:hint="eastAsia"/>
          <w:lang w:eastAsia="zh-CN"/>
        </w:rPr>
        <w:t>所述的</w:t>
      </w:r>
      <w:r w:rsidRPr="00812C41">
        <w:rPr>
          <w:lang w:eastAsia="zh-CN"/>
        </w:rPr>
        <w:t>non-GSO</w:t>
      </w:r>
      <w:r w:rsidRPr="00812C41">
        <w:rPr>
          <w:rFonts w:hint="eastAsia"/>
          <w:lang w:eastAsia="zh-CN"/>
        </w:rPr>
        <w:t>空间电台通信时，在</w:t>
      </w:r>
      <w:r w:rsidRPr="00812C41">
        <w:rPr>
          <w:lang w:eastAsia="zh-CN"/>
        </w:rPr>
        <w:t>18.6-18.8 GHz</w:t>
      </w:r>
      <w:r w:rsidRPr="00812C41">
        <w:rPr>
          <w:rFonts w:hint="eastAsia"/>
          <w:lang w:eastAsia="zh-CN"/>
        </w:rPr>
        <w:t>频段的</w:t>
      </w:r>
      <w:r w:rsidRPr="00812C41">
        <w:rPr>
          <w:lang w:eastAsia="zh-CN"/>
        </w:rPr>
        <w:t>200 MHz</w:t>
      </w:r>
      <w:r w:rsidRPr="00812C41">
        <w:rPr>
          <w:rFonts w:hint="eastAsia"/>
          <w:lang w:eastAsia="zh-CN"/>
        </w:rPr>
        <w:t>范围内在海洋表面产生的功率通量密度不得超</w:t>
      </w:r>
      <w:r w:rsidRPr="00812C41">
        <w:rPr>
          <w:lang w:eastAsia="zh-CN"/>
        </w:rPr>
        <w:t>−118 dB(W/(m² · 200 MHz))</w:t>
      </w:r>
      <w:r w:rsidRPr="00812C41">
        <w:rPr>
          <w:rFonts w:hint="eastAsia"/>
          <w:lang w:eastAsia="zh-CN"/>
        </w:rPr>
        <w:t>。</w:t>
      </w:r>
    </w:p>
    <w:p w14:paraId="0EA9AB6C" w14:textId="77777777" w:rsidR="00EF0677" w:rsidRPr="00812C41" w:rsidRDefault="00EF0677" w:rsidP="00D254C6">
      <w:pPr>
        <w:ind w:firstLineChars="200" w:firstLine="480"/>
        <w:rPr>
          <w:lang w:eastAsia="zh-CN"/>
        </w:rPr>
      </w:pPr>
      <w:r w:rsidRPr="00812C41">
        <w:rPr>
          <w:rFonts w:hint="eastAsia"/>
          <w:lang w:eastAsia="zh-CN"/>
        </w:rPr>
        <w:t>在</w:t>
      </w:r>
      <w:r w:rsidRPr="00812C41">
        <w:rPr>
          <w:lang w:eastAsia="zh-CN"/>
        </w:rPr>
        <w:t>18.3-18.6 GHz</w:t>
      </w:r>
      <w:r w:rsidRPr="00812C41">
        <w:rPr>
          <w:rFonts w:hint="eastAsia"/>
          <w:lang w:eastAsia="zh-CN"/>
        </w:rPr>
        <w:t>和</w:t>
      </w:r>
      <w:r w:rsidRPr="00812C41">
        <w:rPr>
          <w:lang w:eastAsia="zh-CN"/>
        </w:rPr>
        <w:t>18.8-19.1 GHz</w:t>
      </w:r>
      <w:r w:rsidRPr="00812C41">
        <w:rPr>
          <w:rFonts w:hint="eastAsia"/>
          <w:lang w:eastAsia="zh-CN"/>
        </w:rPr>
        <w:t>频段内，在小于</w:t>
      </w:r>
      <w:r w:rsidRPr="00812C41">
        <w:rPr>
          <w:lang w:eastAsia="zh-CN"/>
        </w:rPr>
        <w:t>2 000</w:t>
      </w:r>
      <w:r w:rsidRPr="00812C41">
        <w:rPr>
          <w:rFonts w:hint="eastAsia"/>
          <w:lang w:eastAsia="zh-CN"/>
        </w:rPr>
        <w:t>公里的轨道远地点运行的</w:t>
      </w:r>
      <w:r w:rsidRPr="00812C41">
        <w:rPr>
          <w:lang w:eastAsia="zh-CN"/>
        </w:rPr>
        <w:t>non-GSO</w:t>
      </w:r>
      <w:r w:rsidRPr="00812C41">
        <w:rPr>
          <w:rFonts w:hint="eastAsia"/>
          <w:lang w:eastAsia="zh-CN"/>
        </w:rPr>
        <w:t>空间电台在</w:t>
      </w:r>
      <w:proofErr w:type="gramStart"/>
      <w:r w:rsidRPr="00812C41">
        <w:rPr>
          <w:rFonts w:hint="eastAsia"/>
          <w:lang w:eastAsia="zh-CN"/>
        </w:rPr>
        <w:t>与</w:t>
      </w:r>
      <w:r w:rsidRPr="00812C41">
        <w:rPr>
          <w:rFonts w:eastAsia="STKaiti" w:hint="eastAsia"/>
          <w:lang w:eastAsia="zh-CN"/>
        </w:rPr>
        <w:t>做出</w:t>
      </w:r>
      <w:proofErr w:type="gramEnd"/>
      <w:r w:rsidRPr="00812C41">
        <w:rPr>
          <w:rFonts w:eastAsia="STKaiti" w:hint="eastAsia"/>
          <w:lang w:eastAsia="zh-CN"/>
        </w:rPr>
        <w:t>决议</w:t>
      </w:r>
      <w:r w:rsidRPr="00812C41">
        <w:rPr>
          <w:lang w:eastAsia="zh-CN"/>
        </w:rPr>
        <w:t>1</w:t>
      </w:r>
      <w:r w:rsidRPr="00812C41">
        <w:rPr>
          <w:i/>
          <w:iCs/>
          <w:lang w:eastAsia="zh-CN"/>
        </w:rPr>
        <w:t>a)</w:t>
      </w:r>
      <w:r w:rsidRPr="00812C41">
        <w:rPr>
          <w:rFonts w:hint="eastAsia"/>
          <w:lang w:eastAsia="zh-CN"/>
        </w:rPr>
        <w:t>所述的</w:t>
      </w:r>
      <w:r w:rsidRPr="00812C41">
        <w:rPr>
          <w:lang w:eastAsia="zh-CN"/>
        </w:rPr>
        <w:t>non-GSO</w:t>
      </w:r>
      <w:r w:rsidRPr="00812C41">
        <w:rPr>
          <w:rFonts w:hint="eastAsia"/>
          <w:lang w:eastAsia="zh-CN"/>
        </w:rPr>
        <w:t>空间电台通信时，在</w:t>
      </w:r>
      <w:r w:rsidRPr="00812C41">
        <w:rPr>
          <w:lang w:eastAsia="zh-CN"/>
        </w:rPr>
        <w:t>18.6-18.8 GHz</w:t>
      </w:r>
      <w:r w:rsidRPr="00812C41">
        <w:rPr>
          <w:rFonts w:hint="eastAsia"/>
          <w:lang w:eastAsia="zh-CN"/>
        </w:rPr>
        <w:t>频段的</w:t>
      </w:r>
      <w:r w:rsidRPr="00812C41">
        <w:rPr>
          <w:lang w:eastAsia="zh-CN"/>
        </w:rPr>
        <w:t>200 MHz</w:t>
      </w:r>
      <w:r w:rsidRPr="00812C41">
        <w:rPr>
          <w:rFonts w:hint="eastAsia"/>
          <w:lang w:eastAsia="zh-CN"/>
        </w:rPr>
        <w:t>范围内在海洋表面产生的功率通量密度不得超</w:t>
      </w:r>
      <w:r w:rsidRPr="00812C41">
        <w:rPr>
          <w:lang w:eastAsia="zh-CN"/>
        </w:rPr>
        <w:t>−110 dB(W/(m² · 200 MHz))</w:t>
      </w:r>
      <w:r w:rsidRPr="00812C41">
        <w:rPr>
          <w:rFonts w:hint="eastAsia"/>
          <w:lang w:eastAsia="zh-CN"/>
        </w:rPr>
        <w:t>。</w:t>
      </w:r>
    </w:p>
    <w:p w14:paraId="1E21FCC4" w14:textId="55264463" w:rsidR="00EF0677" w:rsidRPr="00812C41" w:rsidDel="008065CF" w:rsidRDefault="00EF0677" w:rsidP="00D254C6">
      <w:pPr>
        <w:pStyle w:val="Normalaftertitle0"/>
        <w:rPr>
          <w:del w:id="1267" w:author="Liu, Sanping" w:date="2023-11-02T15:04:00Z"/>
          <w:lang w:eastAsia="zh-CN"/>
        </w:rPr>
      </w:pPr>
      <w:del w:id="1268" w:author="Liu, Sanping" w:date="2023-11-02T15:04:00Z">
        <w:r w:rsidRPr="00812C41" w:rsidDel="008065CF">
          <w:rPr>
            <w:lang w:eastAsia="zh-CN"/>
          </w:rPr>
          <w:delText>[</w:delText>
        </w:r>
        <w:r w:rsidRPr="00812C41" w:rsidDel="008065CF">
          <w:rPr>
            <w:rFonts w:ascii="STKaiti" w:eastAsia="STKaiti" w:hAnsi="STKaiti" w:hint="eastAsia"/>
            <w:lang w:eastAsia="zh-CN"/>
          </w:rPr>
          <w:delText>方案</w:delText>
        </w:r>
        <w:r w:rsidRPr="00812C41" w:rsidDel="008065CF">
          <w:rPr>
            <w:lang w:eastAsia="zh-CN"/>
          </w:rPr>
          <w:delText>1</w:delText>
        </w:r>
        <w:r w:rsidRPr="00812C41" w:rsidDel="008065CF">
          <w:rPr>
            <w:rFonts w:ascii="STKaiti" w:eastAsia="STKaiti" w:hAnsi="STKaiti" w:hint="eastAsia"/>
            <w:lang w:eastAsia="zh-CN"/>
          </w:rPr>
          <w:delText>结束</w:delText>
        </w:r>
        <w:r w:rsidRPr="00812C41" w:rsidDel="008065CF">
          <w:rPr>
            <w:lang w:eastAsia="zh-CN"/>
          </w:rPr>
          <w:delText>]</w:delText>
        </w:r>
      </w:del>
    </w:p>
    <w:p w14:paraId="18EABD54" w14:textId="682CE420" w:rsidR="00EF0677" w:rsidRPr="00812C41" w:rsidDel="008065CF" w:rsidRDefault="00EF0677" w:rsidP="00D254C6">
      <w:pPr>
        <w:rPr>
          <w:del w:id="1269" w:author="Liu, Sanping" w:date="2023-11-02T15:04:00Z"/>
          <w:lang w:eastAsia="zh-CN"/>
        </w:rPr>
      </w:pPr>
      <w:del w:id="1270" w:author="Liu, Sanping" w:date="2023-11-02T15:04:00Z">
        <w:r w:rsidRPr="00812C41" w:rsidDel="008065CF">
          <w:rPr>
            <w:rFonts w:hint="eastAsia"/>
            <w:lang w:eastAsia="zh-CN"/>
          </w:rPr>
          <w:delText>注：方案</w:delText>
        </w:r>
        <w:r w:rsidRPr="00812C41" w:rsidDel="008065CF">
          <w:rPr>
            <w:lang w:eastAsia="zh-CN"/>
          </w:rPr>
          <w:delText>2</w:delText>
        </w:r>
        <w:r w:rsidRPr="00812C41" w:rsidDel="008065CF">
          <w:rPr>
            <w:rFonts w:hint="eastAsia"/>
            <w:lang w:eastAsia="zh-CN"/>
          </w:rPr>
          <w:delText>中无用发射的</w:delText>
        </w:r>
        <w:r w:rsidRPr="00812C41" w:rsidDel="008065CF">
          <w:rPr>
            <w:lang w:eastAsia="zh-CN"/>
          </w:rPr>
          <w:delText>pfd</w:delText>
        </w:r>
        <w:r w:rsidRPr="00812C41" w:rsidDel="008065CF">
          <w:rPr>
            <w:rFonts w:hint="eastAsia"/>
            <w:lang w:eastAsia="zh-CN"/>
          </w:rPr>
          <w:delText>限制来自于为议项</w:delText>
        </w:r>
        <w:r w:rsidRPr="00812C41" w:rsidDel="008065CF">
          <w:rPr>
            <w:lang w:eastAsia="zh-CN"/>
          </w:rPr>
          <w:delText>1.16</w:delText>
        </w:r>
        <w:r w:rsidRPr="00812C41" w:rsidDel="008065CF">
          <w:rPr>
            <w:rFonts w:hint="eastAsia"/>
            <w:lang w:eastAsia="zh-CN"/>
          </w:rPr>
          <w:delText>开展的研究。</w:delText>
        </w:r>
        <w:r w:rsidRPr="00812C41" w:rsidDel="008065CF">
          <w:rPr>
            <w:lang w:eastAsia="zh-CN"/>
          </w:rPr>
          <w:delText xml:space="preserve"> </w:delText>
        </w:r>
      </w:del>
    </w:p>
    <w:p w14:paraId="006DF5FE" w14:textId="59B1B432" w:rsidR="00EF0677" w:rsidRPr="00812C41" w:rsidDel="008065CF" w:rsidRDefault="00EF0677" w:rsidP="00D254C6">
      <w:pPr>
        <w:rPr>
          <w:del w:id="1271" w:author="Liu, Sanping" w:date="2023-11-02T15:04:00Z"/>
          <w:lang w:eastAsia="zh-CN"/>
        </w:rPr>
      </w:pPr>
      <w:del w:id="1272" w:author="Liu, Sanping" w:date="2023-11-02T15:04:00Z">
        <w:r w:rsidRPr="00812C41" w:rsidDel="008065CF">
          <w:rPr>
            <w:lang w:eastAsia="zh-CN"/>
          </w:rPr>
          <w:delText>[</w:delText>
        </w:r>
        <w:r w:rsidRPr="00812C41" w:rsidDel="008065CF">
          <w:rPr>
            <w:rFonts w:ascii="STKaiti" w:eastAsia="STKaiti" w:hAnsi="STKaiti" w:hint="eastAsia"/>
            <w:lang w:eastAsia="zh-CN"/>
          </w:rPr>
          <w:delText>方案</w:delText>
        </w:r>
        <w:r w:rsidRPr="00812C41" w:rsidDel="008065CF">
          <w:rPr>
            <w:lang w:eastAsia="zh-CN"/>
          </w:rPr>
          <w:delText>2]</w:delText>
        </w:r>
      </w:del>
    </w:p>
    <w:p w14:paraId="1582C6C6" w14:textId="7DC14D8D" w:rsidR="00EF0677" w:rsidRPr="00812C41" w:rsidDel="008065CF" w:rsidRDefault="00EF0677" w:rsidP="00D254C6">
      <w:pPr>
        <w:pStyle w:val="Normalaftertitle0"/>
        <w:ind w:firstLineChars="200" w:firstLine="480"/>
        <w:rPr>
          <w:del w:id="1273" w:author="Liu, Sanping" w:date="2023-11-02T15:04:00Z"/>
          <w:lang w:eastAsia="zh-CN"/>
        </w:rPr>
      </w:pPr>
      <w:del w:id="1274" w:author="Liu, Sanping" w:date="2023-11-02T15:04:00Z">
        <w:r w:rsidRPr="00812C41" w:rsidDel="008065CF">
          <w:rPr>
            <w:rStyle w:val="NormalaftertitleChar"/>
            <w:rFonts w:hint="eastAsia"/>
            <w:lang w:eastAsia="zh-CN"/>
          </w:rPr>
          <w:delText>在</w:delText>
        </w:r>
        <w:r w:rsidRPr="00812C41" w:rsidDel="008065CF">
          <w:rPr>
            <w:lang w:eastAsia="zh-CN"/>
          </w:rPr>
          <w:delText>18.3-18.6 GHz</w:delText>
        </w:r>
        <w:r w:rsidRPr="00812C41" w:rsidDel="008065CF">
          <w:rPr>
            <w:rStyle w:val="NormalaftertitleChar"/>
            <w:rFonts w:hint="eastAsia"/>
            <w:lang w:eastAsia="zh-CN"/>
          </w:rPr>
          <w:delText>和</w:delText>
        </w:r>
        <w:r w:rsidRPr="00812C41" w:rsidDel="008065CF">
          <w:rPr>
            <w:lang w:eastAsia="zh-CN"/>
          </w:rPr>
          <w:delText>18.8-19.1GHz</w:delText>
        </w:r>
        <w:r w:rsidRPr="00812C41" w:rsidDel="008065CF">
          <w:rPr>
            <w:rStyle w:val="NormalaftertitleChar"/>
            <w:rFonts w:hint="eastAsia"/>
            <w:lang w:eastAsia="zh-CN"/>
          </w:rPr>
          <w:delText>频段内，轨道远地点小于</w:delText>
        </w:r>
        <w:r w:rsidRPr="00812C41" w:rsidDel="008065CF">
          <w:rPr>
            <w:rStyle w:val="NormalaftertitleChar"/>
            <w:rFonts w:hint="eastAsia"/>
            <w:lang w:eastAsia="zh-CN"/>
          </w:rPr>
          <w:delText>20</w:delText>
        </w:r>
        <w:r w:rsidRPr="00812C41" w:rsidDel="008065CF">
          <w:rPr>
            <w:rStyle w:val="NormalaftertitleChar"/>
            <w:lang w:eastAsia="zh-CN"/>
          </w:rPr>
          <w:delText> </w:delText>
        </w:r>
        <w:r w:rsidRPr="00812C41" w:rsidDel="008065CF">
          <w:rPr>
            <w:rStyle w:val="NormalaftertitleChar"/>
            <w:rFonts w:hint="eastAsia"/>
            <w:lang w:eastAsia="zh-CN"/>
          </w:rPr>
          <w:delText>000 km</w:delText>
        </w:r>
        <w:r w:rsidRPr="00812C41" w:rsidDel="008065CF">
          <w:rPr>
            <w:rStyle w:val="NormalaftertitleChar"/>
            <w:rFonts w:hint="eastAsia"/>
            <w:lang w:eastAsia="zh-CN"/>
          </w:rPr>
          <w:delText>的</w:delText>
        </w:r>
        <w:r w:rsidRPr="00812C41" w:rsidDel="008065CF">
          <w:rPr>
            <w:rStyle w:val="NormalaftertitleChar"/>
            <w:rFonts w:hint="eastAsia"/>
            <w:lang w:eastAsia="zh-CN"/>
          </w:rPr>
          <w:delText>n</w:delText>
        </w:r>
        <w:r w:rsidRPr="00812C41" w:rsidDel="008065CF">
          <w:rPr>
            <w:rStyle w:val="NormalaftertitleChar"/>
            <w:lang w:eastAsia="zh-CN"/>
          </w:rPr>
          <w:delText>on-GSO</w:delText>
        </w:r>
        <w:r w:rsidRPr="00812C41" w:rsidDel="008065CF">
          <w:rPr>
            <w:rStyle w:val="NormalaftertitleChar"/>
            <w:rFonts w:hint="eastAsia"/>
            <w:lang w:eastAsia="zh-CN"/>
          </w:rPr>
          <w:delText>卫星固定空间电台在与</w:delText>
        </w:r>
        <w:r w:rsidRPr="00812C41" w:rsidDel="008065CF">
          <w:rPr>
            <w:rStyle w:val="NormalaftertitleChar"/>
            <w:rFonts w:ascii="STKaiti" w:eastAsia="STKaiti" w:hAnsi="STKaiti" w:hint="eastAsia"/>
            <w:lang w:eastAsia="zh-CN"/>
          </w:rPr>
          <w:delText>做出决议</w:delText>
        </w:r>
        <w:r w:rsidRPr="00812C41" w:rsidDel="008065CF">
          <w:rPr>
            <w:rStyle w:val="NormalaftertitleChar"/>
            <w:rFonts w:hint="eastAsia"/>
            <w:lang w:eastAsia="zh-CN"/>
          </w:rPr>
          <w:delText>1</w:delText>
        </w:r>
        <w:r w:rsidRPr="00812C41" w:rsidDel="008065CF">
          <w:rPr>
            <w:rStyle w:val="NormalaftertitleChar"/>
            <w:rFonts w:hint="eastAsia"/>
            <w:i/>
            <w:iCs/>
            <w:lang w:eastAsia="zh-CN"/>
          </w:rPr>
          <w:delText>a)</w:delText>
        </w:r>
        <w:r w:rsidRPr="00812C41" w:rsidDel="008065CF">
          <w:rPr>
            <w:rStyle w:val="NormalaftertitleChar"/>
            <w:rFonts w:hint="eastAsia"/>
            <w:lang w:eastAsia="zh-CN"/>
          </w:rPr>
          <w:delText>所述的</w:delText>
        </w:r>
        <w:r w:rsidRPr="00812C41" w:rsidDel="008065CF">
          <w:rPr>
            <w:rStyle w:val="NormalaftertitleChar"/>
            <w:lang w:eastAsia="zh-CN"/>
          </w:rPr>
          <w:delText>non-GSO</w:delText>
        </w:r>
        <w:r w:rsidRPr="00812C41" w:rsidDel="008065CF">
          <w:rPr>
            <w:rStyle w:val="NormalaftertitleChar"/>
            <w:rFonts w:hint="eastAsia"/>
            <w:lang w:eastAsia="zh-CN"/>
          </w:rPr>
          <w:delText>空间电台通信时，其在</w:delText>
        </w:r>
        <w:r w:rsidRPr="00812C41" w:rsidDel="008065CF">
          <w:rPr>
            <w:lang w:eastAsia="zh-CN"/>
          </w:rPr>
          <w:delText>18.6-18.8 GHz</w:delText>
        </w:r>
        <w:r w:rsidRPr="00812C41" w:rsidDel="008065CF">
          <w:rPr>
            <w:rStyle w:val="NormalaftertitleChar"/>
            <w:rFonts w:hint="eastAsia"/>
            <w:lang w:eastAsia="zh-CN"/>
          </w:rPr>
          <w:delText>频段的</w:delText>
        </w:r>
        <w:r w:rsidRPr="00812C41" w:rsidDel="008065CF">
          <w:rPr>
            <w:rStyle w:val="NormalaftertitleChar"/>
            <w:rFonts w:hint="eastAsia"/>
            <w:lang w:eastAsia="zh-CN"/>
          </w:rPr>
          <w:delText>200</w:delText>
        </w:r>
        <w:r w:rsidDel="008065CF">
          <w:rPr>
            <w:rStyle w:val="NormalaftertitleChar"/>
            <w:lang w:val="en-US" w:eastAsia="zh-CN"/>
          </w:rPr>
          <w:delText> </w:delText>
        </w:r>
        <w:r w:rsidRPr="00812C41" w:rsidDel="008065CF">
          <w:rPr>
            <w:rStyle w:val="NormalaftertitleChar"/>
            <w:rFonts w:hint="eastAsia"/>
            <w:lang w:eastAsia="zh-CN"/>
          </w:rPr>
          <w:delText>MHz</w:delText>
        </w:r>
        <w:r w:rsidRPr="00812C41" w:rsidDel="008065CF">
          <w:rPr>
            <w:rStyle w:val="NormalaftertitleChar"/>
            <w:rFonts w:hint="eastAsia"/>
            <w:lang w:eastAsia="zh-CN"/>
          </w:rPr>
          <w:delText>范围内在海洋表面产生的功率通量密度不得超过</w:delText>
        </w:r>
        <w:bookmarkStart w:id="1275" w:name="_Hlk118407066"/>
        <w:r w:rsidRPr="00812C41" w:rsidDel="008065CF">
          <w:rPr>
            <w:rStyle w:val="NormalaftertitleChar"/>
            <w:rFonts w:hint="eastAsia"/>
            <w:lang w:eastAsia="zh-CN"/>
          </w:rPr>
          <w:delText>以下的值</w:delText>
        </w:r>
        <w:bookmarkEnd w:id="1275"/>
        <w:r w:rsidRPr="00812C41" w:rsidDel="008065CF">
          <w:rPr>
            <w:rFonts w:hint="eastAsia"/>
            <w:lang w:eastAsia="zh-CN"/>
          </w:rPr>
          <w:delText>：</w:delText>
        </w:r>
      </w:del>
    </w:p>
    <w:p w14:paraId="551067EE" w14:textId="52F8CE1A" w:rsidR="00EF0677" w:rsidRPr="00812C41" w:rsidDel="008065CF" w:rsidRDefault="00EF0677" w:rsidP="00D254C6">
      <w:pPr>
        <w:pStyle w:val="enumlev1"/>
        <w:rPr>
          <w:del w:id="1276" w:author="Liu, Sanping" w:date="2023-11-02T15:04:00Z"/>
          <w:lang w:eastAsia="zh-CN"/>
        </w:rPr>
      </w:pPr>
      <w:del w:id="1277" w:author="Liu, Sanping" w:date="2023-11-02T15:04:00Z">
        <w:r w:rsidRPr="00812C41" w:rsidDel="008065CF">
          <w:rPr>
            <w:lang w:eastAsia="zh-CN"/>
          </w:rPr>
          <w:tab/>
        </w:r>
        <w:r w:rsidRPr="00812C41" w:rsidDel="008065CF">
          <w:rPr>
            <w:rFonts w:hint="eastAsia"/>
            <w:lang w:eastAsia="zh-CN"/>
          </w:rPr>
          <w:delText>对于轨道高度超过</w:delText>
        </w:r>
        <w:r w:rsidRPr="00812C41" w:rsidDel="008065CF">
          <w:rPr>
            <w:lang w:eastAsia="zh-CN"/>
          </w:rPr>
          <w:delText>2 000</w:delText>
        </w:r>
        <w:r w:rsidRPr="00812C41" w:rsidDel="008065CF">
          <w:rPr>
            <w:rFonts w:hint="eastAsia"/>
            <w:lang w:eastAsia="zh-CN"/>
          </w:rPr>
          <w:delText>公里的</w:delText>
        </w:r>
        <w:r w:rsidRPr="00812C41" w:rsidDel="008065CF">
          <w:rPr>
            <w:lang w:eastAsia="zh-CN"/>
          </w:rPr>
          <w:delText>non-GSO FSS</w:delText>
        </w:r>
        <w:r w:rsidRPr="00812C41" w:rsidDel="008065CF">
          <w:rPr>
            <w:rFonts w:hint="eastAsia"/>
            <w:lang w:eastAsia="zh-CN"/>
          </w:rPr>
          <w:delText>空间电台，</w:delText>
        </w:r>
        <w:r w:rsidRPr="00812C41" w:rsidDel="008065CF">
          <w:rPr>
            <w:lang w:eastAsia="zh-CN"/>
          </w:rPr>
          <w:delText>−123 dB(W/(m² · 200 MHz))</w:delText>
        </w:r>
        <w:r w:rsidRPr="00812C41" w:rsidDel="008065CF">
          <w:rPr>
            <w:rFonts w:hint="eastAsia"/>
            <w:lang w:eastAsia="zh-CN"/>
          </w:rPr>
          <w:delText>；</w:delText>
        </w:r>
      </w:del>
    </w:p>
    <w:p w14:paraId="716FFE2C" w14:textId="1F2F1820" w:rsidR="00EF0677" w:rsidRPr="00812C41" w:rsidDel="008065CF" w:rsidRDefault="00EF0677" w:rsidP="00D254C6">
      <w:pPr>
        <w:pStyle w:val="enumlev1"/>
        <w:rPr>
          <w:del w:id="1278" w:author="Liu, Sanping" w:date="2023-11-02T15:04:00Z"/>
          <w:lang w:eastAsia="zh-CN"/>
        </w:rPr>
      </w:pPr>
      <w:del w:id="1279" w:author="Liu, Sanping" w:date="2023-11-02T15:04:00Z">
        <w:r w:rsidRPr="00812C41" w:rsidDel="008065CF">
          <w:rPr>
            <w:lang w:eastAsia="zh-CN"/>
          </w:rPr>
          <w:tab/>
        </w:r>
        <w:r w:rsidRPr="00812C41" w:rsidDel="008065CF">
          <w:rPr>
            <w:rFonts w:hint="eastAsia"/>
            <w:lang w:eastAsia="zh-CN"/>
          </w:rPr>
          <w:delText>对于轨道高度在</w:delText>
        </w:r>
        <w:r w:rsidRPr="00812C41" w:rsidDel="008065CF">
          <w:rPr>
            <w:lang w:eastAsia="zh-CN"/>
          </w:rPr>
          <w:delText>1 000</w:delText>
        </w:r>
        <w:r w:rsidRPr="00812C41" w:rsidDel="008065CF">
          <w:rPr>
            <w:rFonts w:hint="eastAsia"/>
            <w:lang w:eastAsia="zh-CN"/>
          </w:rPr>
          <w:delText>公里和</w:delText>
        </w:r>
        <w:r w:rsidRPr="00812C41" w:rsidDel="008065CF">
          <w:rPr>
            <w:lang w:eastAsia="zh-CN"/>
          </w:rPr>
          <w:delText>2 000</w:delText>
        </w:r>
        <w:r w:rsidRPr="00812C41" w:rsidDel="008065CF">
          <w:rPr>
            <w:rFonts w:hint="eastAsia"/>
            <w:lang w:eastAsia="zh-CN"/>
          </w:rPr>
          <w:delText>公里之间的</w:delText>
        </w:r>
        <w:r w:rsidRPr="00812C41" w:rsidDel="008065CF">
          <w:rPr>
            <w:lang w:eastAsia="zh-CN"/>
          </w:rPr>
          <w:delText>non-GSO FSS</w:delText>
        </w:r>
        <w:r w:rsidRPr="00812C41" w:rsidDel="008065CF">
          <w:rPr>
            <w:rFonts w:hint="eastAsia"/>
            <w:lang w:eastAsia="zh-CN"/>
          </w:rPr>
          <w:delText>空间电台，</w:delText>
        </w:r>
        <w:r w:rsidRPr="00812C41" w:rsidDel="008065CF">
          <w:rPr>
            <w:lang w:eastAsia="zh-CN"/>
          </w:rPr>
          <w:delText>−117 dB(W/(m² · 200 MHz))</w:delText>
        </w:r>
        <w:r w:rsidRPr="00812C41" w:rsidDel="008065CF">
          <w:rPr>
            <w:rFonts w:hint="eastAsia"/>
            <w:lang w:eastAsia="zh-CN"/>
          </w:rPr>
          <w:delText>；</w:delText>
        </w:r>
      </w:del>
    </w:p>
    <w:p w14:paraId="7076C4EF" w14:textId="504FC506" w:rsidR="00EF0677" w:rsidRPr="00812C41" w:rsidDel="008065CF" w:rsidRDefault="00EF0677" w:rsidP="00D254C6">
      <w:pPr>
        <w:pStyle w:val="enumlev1"/>
        <w:rPr>
          <w:del w:id="1280" w:author="Liu, Sanping" w:date="2023-11-02T15:04:00Z"/>
          <w:lang w:eastAsia="zh-CN"/>
        </w:rPr>
      </w:pPr>
      <w:del w:id="1281" w:author="Liu, Sanping" w:date="2023-11-02T15:04:00Z">
        <w:r w:rsidRPr="00812C41" w:rsidDel="008065CF">
          <w:rPr>
            <w:lang w:eastAsia="zh-CN"/>
          </w:rPr>
          <w:tab/>
        </w:r>
        <w:r w:rsidRPr="00812C41" w:rsidDel="008065CF">
          <w:rPr>
            <w:rFonts w:hint="eastAsia"/>
            <w:lang w:eastAsia="zh-CN"/>
          </w:rPr>
          <w:delText>对于轨道高度低于</w:delText>
        </w:r>
        <w:r w:rsidRPr="00812C41" w:rsidDel="008065CF">
          <w:rPr>
            <w:lang w:eastAsia="zh-CN"/>
          </w:rPr>
          <w:delText>1 000</w:delText>
        </w:r>
        <w:r w:rsidRPr="00812C41" w:rsidDel="008065CF">
          <w:rPr>
            <w:rFonts w:hint="eastAsia"/>
            <w:lang w:eastAsia="zh-CN"/>
          </w:rPr>
          <w:delText>公里的</w:delText>
        </w:r>
        <w:r w:rsidRPr="00812C41" w:rsidDel="008065CF">
          <w:rPr>
            <w:lang w:eastAsia="zh-CN"/>
          </w:rPr>
          <w:delText>non-GSO FSS</w:delText>
        </w:r>
        <w:r w:rsidRPr="00812C41" w:rsidDel="008065CF">
          <w:rPr>
            <w:rFonts w:hint="eastAsia"/>
            <w:lang w:eastAsia="zh-CN"/>
          </w:rPr>
          <w:delText>空间电台，</w:delText>
        </w:r>
        <w:r w:rsidRPr="00812C41" w:rsidDel="008065CF">
          <w:rPr>
            <w:lang w:eastAsia="zh-CN"/>
          </w:rPr>
          <w:delText>−104 dB(W/(m² · 200 MHz))</w:delText>
        </w:r>
        <w:r w:rsidRPr="00812C41" w:rsidDel="008065CF">
          <w:rPr>
            <w:rFonts w:hint="eastAsia"/>
            <w:lang w:eastAsia="zh-CN"/>
          </w:rPr>
          <w:delText>。</w:delText>
        </w:r>
      </w:del>
    </w:p>
    <w:p w14:paraId="176DF4D8" w14:textId="39349BE8" w:rsidR="00EF0677" w:rsidRPr="001B5138" w:rsidDel="008065CF" w:rsidRDefault="00EF0677" w:rsidP="00D254C6">
      <w:pPr>
        <w:pStyle w:val="Headingi"/>
        <w:rPr>
          <w:del w:id="1282" w:author="Liu, Sanping" w:date="2023-11-02T15:04:00Z"/>
          <w:rFonts w:ascii="Times New Roman" w:hAnsi="Times New Roman"/>
          <w:lang w:eastAsia="zh-CN"/>
        </w:rPr>
      </w:pPr>
      <w:del w:id="1283" w:author="Liu, Sanping" w:date="2023-11-02T15:04:00Z">
        <w:r w:rsidRPr="001B5138" w:rsidDel="008065CF">
          <w:rPr>
            <w:rFonts w:ascii="Times New Roman" w:hAnsi="Times New Roman"/>
            <w:lang w:eastAsia="zh-CN"/>
          </w:rPr>
          <w:lastRenderedPageBreak/>
          <w:delText>[</w:delText>
        </w:r>
        <w:r w:rsidRPr="001B5138" w:rsidDel="008065CF">
          <w:rPr>
            <w:rFonts w:ascii="Times New Roman" w:hAnsi="Times New Roman"/>
            <w:lang w:eastAsia="zh-CN"/>
          </w:rPr>
          <w:delText>方案</w:delText>
        </w:r>
        <w:r w:rsidRPr="001B5138" w:rsidDel="008065CF">
          <w:rPr>
            <w:rFonts w:ascii="Times New Roman" w:hAnsi="Times New Roman"/>
            <w:lang w:eastAsia="zh-CN"/>
          </w:rPr>
          <w:delText>2</w:delText>
        </w:r>
        <w:r w:rsidRPr="001B5138" w:rsidDel="008065CF">
          <w:rPr>
            <w:rFonts w:ascii="Times New Roman" w:hAnsi="Times New Roman"/>
            <w:lang w:eastAsia="zh-CN"/>
          </w:rPr>
          <w:delText>结束</w:delText>
        </w:r>
        <w:r w:rsidRPr="001B5138" w:rsidDel="008065CF">
          <w:rPr>
            <w:rFonts w:ascii="Times New Roman" w:hAnsi="Times New Roman"/>
            <w:lang w:eastAsia="zh-CN"/>
          </w:rPr>
          <w:delText>]</w:delText>
        </w:r>
      </w:del>
    </w:p>
    <w:p w14:paraId="7056CB39" w14:textId="449D75B9" w:rsidR="00EF0677" w:rsidRPr="00812C41" w:rsidDel="008065CF" w:rsidRDefault="00EF0677" w:rsidP="001B73C3">
      <w:pPr>
        <w:pStyle w:val="Headingi"/>
        <w:keepNext w:val="0"/>
        <w:rPr>
          <w:del w:id="1284" w:author="Liu, Sanping" w:date="2023-11-02T15:04:00Z"/>
          <w:u w:val="single"/>
          <w:lang w:eastAsia="zh-CN"/>
        </w:rPr>
      </w:pPr>
      <w:del w:id="1285" w:author="Liu, Sanping" w:date="2023-11-02T15:04:00Z">
        <w:r w:rsidRPr="00812C41" w:rsidDel="008065CF">
          <w:rPr>
            <w:rFonts w:hint="eastAsia"/>
            <w:u w:val="single"/>
            <w:lang w:eastAsia="zh-CN"/>
          </w:rPr>
          <w:delText>备选</w:delText>
        </w:r>
        <w:r w:rsidRPr="00812C41" w:rsidDel="008065CF">
          <w:rPr>
            <w:rFonts w:ascii="Times New Roman" w:hAnsi="Times New Roman"/>
            <w:u w:val="single"/>
            <w:lang w:eastAsia="zh-CN"/>
          </w:rPr>
          <w:delText>non-GSO FSS</w:delText>
        </w:r>
        <w:r w:rsidRPr="00812C41" w:rsidDel="008065CF">
          <w:rPr>
            <w:rFonts w:hint="eastAsia"/>
            <w:u w:val="single"/>
            <w:lang w:eastAsia="zh-CN"/>
          </w:rPr>
          <w:delText>硬限值</w:delText>
        </w:r>
        <w:r w:rsidRPr="00812C41" w:rsidDel="008065CF">
          <w:rPr>
            <w:u w:val="single"/>
            <w:lang w:eastAsia="zh-CN"/>
          </w:rPr>
          <w:delText xml:space="preserve"> </w:delText>
        </w:r>
      </w:del>
    </w:p>
    <w:p w14:paraId="4CBF31DB" w14:textId="77777777" w:rsidR="00EF0677" w:rsidRPr="00812C41" w:rsidRDefault="00EF0677" w:rsidP="00D254C6">
      <w:pPr>
        <w:pStyle w:val="AnnexNo"/>
        <w:rPr>
          <w:lang w:eastAsia="zh-CN"/>
        </w:rPr>
      </w:pPr>
      <w:bookmarkStart w:id="1286" w:name="_Hlk118452249"/>
      <w:bookmarkStart w:id="1287" w:name="_Hlk118572173"/>
      <w:bookmarkStart w:id="1288" w:name="lt_pId1218"/>
      <w:bookmarkStart w:id="1289" w:name="_Toc122369552"/>
      <w:bookmarkStart w:id="1290" w:name="_Toc122450946"/>
      <w:r w:rsidRPr="00812C41">
        <w:rPr>
          <w:rFonts w:hint="eastAsia"/>
          <w:lang w:eastAsia="zh-CN"/>
        </w:rPr>
        <w:t>第</w:t>
      </w:r>
      <w:r w:rsidRPr="00812C41">
        <w:rPr>
          <w:rFonts w:hint="eastAsia"/>
          <w:lang w:eastAsia="zh-CN"/>
        </w:rPr>
        <w:t>[A117-B]</w:t>
      </w:r>
      <w:r w:rsidRPr="00812C41">
        <w:rPr>
          <w:rFonts w:hint="eastAsia"/>
          <w:lang w:eastAsia="zh-CN"/>
        </w:rPr>
        <w:t>号新决议草案（</w:t>
      </w:r>
      <w:r w:rsidRPr="00812C41">
        <w:rPr>
          <w:rFonts w:hint="eastAsia"/>
          <w:lang w:eastAsia="zh-CN"/>
        </w:rPr>
        <w:t>WRC-23</w:t>
      </w:r>
      <w:r w:rsidRPr="00812C41">
        <w:rPr>
          <w:rFonts w:hint="eastAsia"/>
          <w:lang w:eastAsia="zh-CN"/>
        </w:rPr>
        <w:t>）附件</w:t>
      </w:r>
      <w:bookmarkEnd w:id="1286"/>
      <w:r w:rsidRPr="00812C41">
        <w:rPr>
          <w:rFonts w:hint="eastAsia"/>
          <w:lang w:eastAsia="zh-CN"/>
        </w:rPr>
        <w:t>4</w:t>
      </w:r>
      <w:bookmarkEnd w:id="1287"/>
      <w:bookmarkEnd w:id="1288"/>
      <w:bookmarkEnd w:id="1289"/>
      <w:bookmarkEnd w:id="1290"/>
    </w:p>
    <w:p w14:paraId="5DE88AFA" w14:textId="77777777" w:rsidR="00EF0677" w:rsidRPr="00812C41" w:rsidRDefault="00EF0677" w:rsidP="00D254C6">
      <w:pPr>
        <w:pStyle w:val="Annextitle"/>
        <w:rPr>
          <w:lang w:eastAsia="zh-CN"/>
        </w:rPr>
      </w:pPr>
      <w:bookmarkStart w:id="1291" w:name="_Hlk118572262"/>
      <w:bookmarkStart w:id="1292" w:name="lt_pId1219"/>
      <w:r w:rsidRPr="00812C41">
        <w:rPr>
          <w:rFonts w:hint="eastAsia"/>
          <w:lang w:eastAsia="zh-CN"/>
        </w:rPr>
        <w:t>关于</w:t>
      </w:r>
      <w:r w:rsidRPr="00812C41">
        <w:rPr>
          <w:lang w:eastAsia="zh-CN"/>
        </w:rPr>
        <w:t>27.5-30.0 GHz</w:t>
      </w:r>
      <w:r w:rsidRPr="00812C41">
        <w:rPr>
          <w:rFonts w:hint="eastAsia"/>
          <w:lang w:eastAsia="zh-CN"/>
        </w:rPr>
        <w:t>频段内的</w:t>
      </w:r>
      <w:r w:rsidRPr="00812C41">
        <w:rPr>
          <w:lang w:eastAsia="zh-CN"/>
        </w:rPr>
        <w:t>non-GSO</w:t>
      </w:r>
      <w:r w:rsidRPr="00812C41">
        <w:rPr>
          <w:rFonts w:hint="eastAsia"/>
          <w:lang w:eastAsia="zh-CN"/>
        </w:rPr>
        <w:t>空对空链路</w:t>
      </w:r>
      <w:r w:rsidRPr="00812C41">
        <w:rPr>
          <w:lang w:eastAsia="zh-CN"/>
        </w:rPr>
        <w:br/>
      </w:r>
      <w:r w:rsidRPr="00812C41">
        <w:rPr>
          <w:rFonts w:hint="eastAsia"/>
          <w:lang w:eastAsia="zh-CN"/>
        </w:rPr>
        <w:t>保护</w:t>
      </w:r>
      <w:r w:rsidRPr="00812C41">
        <w:rPr>
          <w:lang w:eastAsia="zh-CN"/>
        </w:rPr>
        <w:t>non-GSO</w:t>
      </w:r>
      <w:r w:rsidRPr="00812C41">
        <w:rPr>
          <w:rFonts w:hint="eastAsia"/>
          <w:lang w:eastAsia="zh-CN"/>
        </w:rPr>
        <w:t>空间电台的规定</w:t>
      </w:r>
      <w:bookmarkEnd w:id="1291"/>
      <w:bookmarkEnd w:id="1292"/>
    </w:p>
    <w:p w14:paraId="3D2892A7" w14:textId="77777777" w:rsidR="00EF0677" w:rsidRPr="00812C41" w:rsidRDefault="00EF0677" w:rsidP="00D254C6">
      <w:pPr>
        <w:pStyle w:val="Normalaftertitle0"/>
        <w:ind w:firstLineChars="200" w:firstLine="480"/>
        <w:rPr>
          <w:lang w:eastAsia="zh-CN"/>
        </w:rPr>
      </w:pPr>
      <w:bookmarkStart w:id="1293" w:name="_Hlk118494731"/>
      <w:r w:rsidRPr="00812C41">
        <w:rPr>
          <w:rFonts w:hint="eastAsia"/>
          <w:lang w:eastAsia="zh-CN"/>
        </w:rPr>
        <w:t>为保护</w:t>
      </w:r>
      <w:r w:rsidRPr="00812C41">
        <w:rPr>
          <w:lang w:eastAsia="zh-CN"/>
        </w:rPr>
        <w:t>non-GSO</w:t>
      </w:r>
      <w:r w:rsidRPr="00812C41">
        <w:rPr>
          <w:rFonts w:hint="eastAsia"/>
          <w:lang w:eastAsia="zh-CN"/>
        </w:rPr>
        <w:t>空间电台，在</w:t>
      </w:r>
      <w:r w:rsidRPr="00812C41">
        <w:rPr>
          <w:rFonts w:hint="eastAsia"/>
          <w:lang w:eastAsia="zh-CN"/>
        </w:rPr>
        <w:t>27.5-30.0</w:t>
      </w:r>
      <w:r w:rsidRPr="00812C41">
        <w:rPr>
          <w:lang w:eastAsia="zh-CN"/>
        </w:rPr>
        <w:t xml:space="preserve"> GHz</w:t>
      </w:r>
      <w:r w:rsidRPr="00812C41">
        <w:rPr>
          <w:rFonts w:hint="eastAsia"/>
          <w:lang w:eastAsia="zh-CN"/>
        </w:rPr>
        <w:t>频段发射的</w:t>
      </w:r>
      <w:r w:rsidRPr="00812C41">
        <w:rPr>
          <w:lang w:eastAsia="zh-CN"/>
        </w:rPr>
        <w:t>non-GSO</w:t>
      </w:r>
      <w:r w:rsidRPr="00812C41">
        <w:rPr>
          <w:rFonts w:hint="eastAsia"/>
          <w:lang w:eastAsia="zh-CN"/>
        </w:rPr>
        <w:t>空间电台须适用以下条件</w:t>
      </w:r>
      <w:bookmarkEnd w:id="1293"/>
      <w:r w:rsidRPr="00812C41">
        <w:rPr>
          <w:rFonts w:hint="eastAsia"/>
          <w:lang w:eastAsia="zh-CN"/>
        </w:rPr>
        <w:t>：</w:t>
      </w:r>
    </w:p>
    <w:p w14:paraId="588EF7D8" w14:textId="77777777" w:rsidR="00EF0677" w:rsidRPr="00812C41" w:rsidRDefault="00EF0677" w:rsidP="00D254C6">
      <w:pPr>
        <w:pStyle w:val="enumlev1"/>
        <w:rPr>
          <w:lang w:eastAsia="zh-CN"/>
        </w:rPr>
      </w:pPr>
      <w:r w:rsidRPr="00812C41">
        <w:rPr>
          <w:rFonts w:ascii="Times New Roman italic" w:hAnsi="Times New Roman italic"/>
          <w:i/>
          <w:iCs/>
          <w:lang w:eastAsia="zh-CN"/>
        </w:rPr>
        <w:t>a</w:t>
      </w:r>
      <w:r w:rsidRPr="00812C41">
        <w:rPr>
          <w:rFonts w:ascii="Times New Roman italic" w:hAnsi="Times New Roman italic" w:hint="eastAsia"/>
          <w:i/>
          <w:iCs/>
          <w:lang w:eastAsia="zh-CN"/>
        </w:rPr>
        <w:t>)</w:t>
      </w:r>
      <w:r w:rsidRPr="00812C41">
        <w:rPr>
          <w:lang w:eastAsia="zh-CN"/>
        </w:rPr>
        <w:tab/>
      </w:r>
      <w:bookmarkStart w:id="1294" w:name="_Hlk118572396"/>
      <w:r w:rsidRPr="00812C41">
        <w:rPr>
          <w:rFonts w:hint="eastAsia"/>
          <w:lang w:eastAsia="zh-CN"/>
        </w:rPr>
        <w:t>欲与</w:t>
      </w:r>
      <w:r w:rsidRPr="00812C41">
        <w:rPr>
          <w:lang w:eastAsia="zh-CN"/>
        </w:rPr>
        <w:t>GSO FSS</w:t>
      </w:r>
      <w:r w:rsidRPr="00812C41">
        <w:rPr>
          <w:rFonts w:hint="eastAsia"/>
          <w:lang w:eastAsia="zh-CN"/>
        </w:rPr>
        <w:t>网络通信的在</w:t>
      </w:r>
      <w:r w:rsidRPr="00812C41">
        <w:rPr>
          <w:rFonts w:hint="eastAsia"/>
          <w:lang w:eastAsia="zh-CN"/>
        </w:rPr>
        <w:t>27.5-29.1</w:t>
      </w:r>
      <w:r w:rsidRPr="00812C41">
        <w:rPr>
          <w:lang w:eastAsia="zh-CN"/>
        </w:rPr>
        <w:t xml:space="preserve"> GHz</w:t>
      </w:r>
      <w:r w:rsidRPr="00812C41">
        <w:rPr>
          <w:rFonts w:hint="eastAsia"/>
          <w:lang w:eastAsia="zh-CN"/>
        </w:rPr>
        <w:t>和</w:t>
      </w:r>
      <w:r w:rsidRPr="00812C41">
        <w:rPr>
          <w:rFonts w:hint="eastAsia"/>
          <w:lang w:eastAsia="zh-CN"/>
        </w:rPr>
        <w:t>29.5-30</w:t>
      </w:r>
      <w:r w:rsidRPr="00812C41">
        <w:rPr>
          <w:lang w:eastAsia="zh-CN"/>
        </w:rPr>
        <w:t xml:space="preserve"> GHz</w:t>
      </w:r>
      <w:r w:rsidRPr="00812C41">
        <w:rPr>
          <w:rFonts w:hint="eastAsia"/>
          <w:lang w:eastAsia="zh-CN"/>
        </w:rPr>
        <w:t>频段发射的任何</w:t>
      </w:r>
      <w:r w:rsidRPr="00812C41">
        <w:rPr>
          <w:lang w:eastAsia="zh-CN"/>
        </w:rPr>
        <w:t>non-GSO</w:t>
      </w:r>
      <w:r w:rsidRPr="00812C41">
        <w:rPr>
          <w:rFonts w:hint="eastAsia"/>
          <w:lang w:eastAsia="zh-CN"/>
        </w:rPr>
        <w:t>空间电台的发射均不得超过以下同轴</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频谱密度限值：</w:t>
      </w:r>
      <w:bookmarkEnd w:id="1294"/>
    </w:p>
    <w:p w14:paraId="7FC6F7E0" w14:textId="77777777" w:rsidR="00EF0677" w:rsidRPr="00812C41" w:rsidRDefault="00EF0677" w:rsidP="00D254C6">
      <w:pPr>
        <w:pStyle w:val="enumlev2"/>
        <w:rPr>
          <w:lang w:eastAsia="zh-CN"/>
        </w:rPr>
      </w:pPr>
      <w:r w:rsidRPr="00812C41">
        <w:rPr>
          <w:lang w:eastAsia="zh-CN"/>
        </w:rPr>
        <w:t>–</w:t>
      </w:r>
      <w:r w:rsidRPr="00812C41">
        <w:rPr>
          <w:lang w:eastAsia="zh-CN"/>
        </w:rPr>
        <w:tab/>
      </w:r>
      <w:bookmarkStart w:id="1295" w:name="_Hlk118494800"/>
      <w:bookmarkStart w:id="1296" w:name="lt_pId1225"/>
      <w:r w:rsidRPr="00812C41">
        <w:rPr>
          <w:rFonts w:hint="eastAsia"/>
          <w:lang w:eastAsia="zh-CN"/>
        </w:rPr>
        <w:t>对于</w:t>
      </w:r>
      <w:r w:rsidRPr="00812C41">
        <w:rPr>
          <w:lang w:eastAsia="zh-CN"/>
        </w:rPr>
        <w:t>non-GSO</w:t>
      </w:r>
      <w:r w:rsidRPr="00812C41">
        <w:rPr>
          <w:rFonts w:hint="eastAsia"/>
          <w:lang w:eastAsia="zh-CN"/>
        </w:rPr>
        <w:t>空间电台，发射同轴天线增益大于</w:t>
      </w:r>
      <w:r w:rsidRPr="00812C41">
        <w:rPr>
          <w:spacing w:val="2"/>
          <w:lang w:eastAsia="zh-CN"/>
        </w:rPr>
        <w:t>40.6 </w:t>
      </w:r>
      <w:proofErr w:type="spellStart"/>
      <w:r w:rsidRPr="00812C41">
        <w:rPr>
          <w:spacing w:val="2"/>
          <w:lang w:eastAsia="zh-CN"/>
        </w:rPr>
        <w:t>dBi</w:t>
      </w:r>
      <w:proofErr w:type="spellEnd"/>
      <w:r w:rsidRPr="00812C41">
        <w:rPr>
          <w:rFonts w:hint="eastAsia"/>
          <w:spacing w:val="2"/>
          <w:lang w:eastAsia="zh-CN"/>
        </w:rPr>
        <w:t>：</w:t>
      </w:r>
      <w:r w:rsidRPr="00812C41">
        <w:rPr>
          <w:spacing w:val="2"/>
          <w:lang w:eastAsia="zh-CN"/>
        </w:rPr>
        <w:br/>
        <w:t>–15</w:t>
      </w:r>
      <w:r w:rsidRPr="00812C41">
        <w:rPr>
          <w:lang w:eastAsia="zh-CN"/>
        </w:rPr>
        <w:t>/−16.1/</w:t>
      </w:r>
      <w:r w:rsidRPr="00812C41">
        <w:rPr>
          <w:spacing w:val="2"/>
          <w:lang w:eastAsia="zh-CN"/>
        </w:rPr>
        <w:t xml:space="preserve">–17.5 </w:t>
      </w:r>
      <w:proofErr w:type="spellStart"/>
      <w:r w:rsidRPr="00812C41">
        <w:rPr>
          <w:spacing w:val="2"/>
          <w:lang w:eastAsia="zh-CN"/>
        </w:rPr>
        <w:t>dBW</w:t>
      </w:r>
      <w:proofErr w:type="spellEnd"/>
      <w:r w:rsidRPr="00812C41">
        <w:rPr>
          <w:spacing w:val="2"/>
          <w:lang w:eastAsia="zh-CN"/>
        </w:rPr>
        <w:t>/</w:t>
      </w:r>
      <w:proofErr w:type="gramStart"/>
      <w:r w:rsidRPr="00812C41">
        <w:rPr>
          <w:spacing w:val="2"/>
          <w:lang w:eastAsia="zh-CN"/>
        </w:rPr>
        <w:t>Hz</w:t>
      </w:r>
      <w:r w:rsidRPr="00812C41">
        <w:rPr>
          <w:rFonts w:hint="eastAsia"/>
          <w:spacing w:val="2"/>
          <w:lang w:eastAsia="zh-CN"/>
        </w:rPr>
        <w:t>；</w:t>
      </w:r>
      <w:bookmarkEnd w:id="1295"/>
      <w:bookmarkEnd w:id="1296"/>
      <w:proofErr w:type="gramEnd"/>
    </w:p>
    <w:p w14:paraId="0F20477C" w14:textId="77777777" w:rsidR="00EF0677" w:rsidRDefault="00EF0677" w:rsidP="00D254C6">
      <w:pPr>
        <w:pStyle w:val="enumlev2"/>
        <w:rPr>
          <w:lang w:eastAsia="zh-CN"/>
        </w:rPr>
      </w:pPr>
      <w:r w:rsidRPr="00812C41">
        <w:rPr>
          <w:lang w:eastAsia="zh-CN"/>
        </w:rPr>
        <w:t>–</w:t>
      </w:r>
      <w:r w:rsidRPr="00812C41">
        <w:rPr>
          <w:lang w:eastAsia="zh-CN"/>
        </w:rPr>
        <w:tab/>
      </w:r>
      <w:bookmarkStart w:id="1297" w:name="_Hlk118495202"/>
      <w:bookmarkStart w:id="1298" w:name="lt_pId1227"/>
      <w:r w:rsidRPr="00812C41">
        <w:rPr>
          <w:rFonts w:hint="eastAsia"/>
          <w:lang w:eastAsia="zh-CN"/>
        </w:rPr>
        <w:t>对于</w:t>
      </w:r>
      <w:r w:rsidRPr="00812C41">
        <w:rPr>
          <w:spacing w:val="2"/>
          <w:lang w:eastAsia="zh-CN"/>
        </w:rPr>
        <w:t>non-GSO</w:t>
      </w:r>
      <w:bookmarkStart w:id="1299" w:name="_Hlk118408117"/>
      <w:r w:rsidRPr="00812C41">
        <w:rPr>
          <w:rFonts w:hint="eastAsia"/>
          <w:lang w:eastAsia="zh-CN"/>
        </w:rPr>
        <w:t>空间电台，发射同轴天线增益</w:t>
      </w:r>
      <w:bookmarkEnd w:id="1299"/>
      <w:r w:rsidRPr="00812C41">
        <w:rPr>
          <w:rFonts w:hint="eastAsia"/>
          <w:lang w:eastAsia="zh-CN"/>
        </w:rPr>
        <w:t>小于</w:t>
      </w:r>
      <w:r w:rsidRPr="00812C41">
        <w:rPr>
          <w:spacing w:val="2"/>
          <w:lang w:eastAsia="zh-CN"/>
        </w:rPr>
        <w:t>40.6 </w:t>
      </w:r>
      <w:proofErr w:type="spellStart"/>
      <w:r w:rsidRPr="00812C41">
        <w:rPr>
          <w:spacing w:val="2"/>
          <w:lang w:eastAsia="zh-CN"/>
        </w:rPr>
        <w:t>dBi</w:t>
      </w:r>
      <w:proofErr w:type="spellEnd"/>
      <w:r w:rsidRPr="00812C41">
        <w:rPr>
          <w:rFonts w:hint="eastAsia"/>
          <w:spacing w:val="2"/>
          <w:lang w:eastAsia="zh-CN"/>
        </w:rPr>
        <w:t>：</w:t>
      </w:r>
      <w:r w:rsidRPr="00812C41">
        <w:rPr>
          <w:spacing w:val="2"/>
          <w:lang w:eastAsia="zh-CN"/>
        </w:rPr>
        <w:br/>
      </w:r>
      <w:r w:rsidRPr="00812C41">
        <w:rPr>
          <w:lang w:eastAsia="zh-CN"/>
        </w:rPr>
        <w:t xml:space="preserve">−15/−16.1/−17.5 − (40.6 – X) </w:t>
      </w:r>
      <w:proofErr w:type="spellStart"/>
      <w:r w:rsidRPr="00812C41">
        <w:rPr>
          <w:lang w:eastAsia="zh-CN"/>
        </w:rPr>
        <w:t>dBW</w:t>
      </w:r>
      <w:proofErr w:type="spellEnd"/>
      <w:r w:rsidRPr="00812C41">
        <w:rPr>
          <w:lang w:eastAsia="zh-CN"/>
        </w:rPr>
        <w:t>/</w:t>
      </w:r>
      <w:proofErr w:type="gramStart"/>
      <w:r w:rsidRPr="00812C41">
        <w:rPr>
          <w:lang w:eastAsia="zh-CN"/>
        </w:rPr>
        <w:t>Hz</w:t>
      </w:r>
      <w:r>
        <w:rPr>
          <w:rFonts w:hint="eastAsia"/>
          <w:lang w:eastAsia="zh-CN"/>
        </w:rPr>
        <w:t>；</w:t>
      </w:r>
      <w:proofErr w:type="gramEnd"/>
    </w:p>
    <w:p w14:paraId="6463244E" w14:textId="77777777" w:rsidR="00EF0677" w:rsidRPr="00812C41" w:rsidRDefault="00EF0677" w:rsidP="00D254C6">
      <w:pPr>
        <w:pStyle w:val="enumlev2"/>
        <w:rPr>
          <w:lang w:eastAsia="zh-CN"/>
        </w:rPr>
      </w:pPr>
      <w:r>
        <w:rPr>
          <w:lang w:eastAsia="zh-CN"/>
        </w:rPr>
        <w:tab/>
      </w:r>
      <w:r w:rsidRPr="00812C41">
        <w:rPr>
          <w:rFonts w:hint="eastAsia"/>
          <w:lang w:eastAsia="zh-CN"/>
        </w:rPr>
        <w:t>其中</w:t>
      </w:r>
      <w:r w:rsidRPr="00812C41">
        <w:rPr>
          <w:lang w:eastAsia="zh-CN"/>
        </w:rPr>
        <w:t>X</w:t>
      </w:r>
      <w:r w:rsidRPr="00812C41">
        <w:rPr>
          <w:rFonts w:hint="eastAsia"/>
          <w:lang w:eastAsia="zh-CN"/>
        </w:rPr>
        <w:t>是</w:t>
      </w:r>
      <w:r w:rsidRPr="00812C41">
        <w:rPr>
          <w:lang w:eastAsia="zh-CN"/>
        </w:rPr>
        <w:t>non-GSO</w:t>
      </w:r>
      <w:r w:rsidRPr="00812C41">
        <w:rPr>
          <w:rFonts w:hint="eastAsia"/>
          <w:lang w:eastAsia="zh-CN"/>
        </w:rPr>
        <w:t>空间电台天线的同轴增益，以</w:t>
      </w:r>
      <w:proofErr w:type="spellStart"/>
      <w:r w:rsidRPr="00812C41">
        <w:rPr>
          <w:lang w:eastAsia="zh-CN"/>
        </w:rPr>
        <w:t>dBi</w:t>
      </w:r>
      <w:proofErr w:type="spellEnd"/>
      <w:r w:rsidRPr="00812C41">
        <w:rPr>
          <w:rFonts w:hint="eastAsia"/>
          <w:lang w:eastAsia="zh-CN"/>
        </w:rPr>
        <w:t>为单位。</w:t>
      </w:r>
      <w:bookmarkEnd w:id="1297"/>
      <w:bookmarkEnd w:id="1298"/>
    </w:p>
    <w:p w14:paraId="4A74B062" w14:textId="77777777" w:rsidR="00EF0677" w:rsidRPr="00812C41" w:rsidRDefault="00EF0677" w:rsidP="00D254C6">
      <w:pPr>
        <w:pStyle w:val="EditorsNote"/>
        <w:rPr>
          <w:iCs w:val="0"/>
          <w:lang w:eastAsia="zh-CN"/>
        </w:rPr>
      </w:pPr>
      <w:r w:rsidRPr="00812C41">
        <w:rPr>
          <w:rFonts w:ascii="STKaiti" w:eastAsia="STKaiti" w:hAnsi="STKaiti" w:hint="eastAsia"/>
          <w:i w:val="0"/>
          <w:iCs w:val="0"/>
          <w:lang w:eastAsia="zh-CN"/>
        </w:rPr>
        <w:t>注：可以考虑对上述规定</w:t>
      </w:r>
      <w:r w:rsidRPr="00812C41">
        <w:rPr>
          <w:lang w:eastAsia="zh-CN"/>
        </w:rPr>
        <w:t>a)</w:t>
      </w:r>
      <w:r w:rsidRPr="00812C41">
        <w:rPr>
          <w:rFonts w:ascii="STKaiti" w:eastAsia="STKaiti" w:hAnsi="STKaiti" w:hint="eastAsia"/>
          <w:i w:val="0"/>
          <w:iCs w:val="0"/>
          <w:lang w:eastAsia="zh-CN"/>
        </w:rPr>
        <w:t>中的参考带宽进行进一步审议。</w:t>
      </w:r>
    </w:p>
    <w:p w14:paraId="799F7697" w14:textId="77777777" w:rsidR="00EF0677" w:rsidRPr="00812C41" w:rsidRDefault="00EF0677" w:rsidP="00D254C6">
      <w:pPr>
        <w:pStyle w:val="enumlev1"/>
        <w:rPr>
          <w:lang w:eastAsia="zh-CN"/>
        </w:rPr>
      </w:pPr>
      <w:r w:rsidRPr="00812C41">
        <w:rPr>
          <w:i/>
          <w:iCs/>
          <w:lang w:eastAsia="zh-CN"/>
        </w:rPr>
        <w:t>b</w:t>
      </w:r>
      <w:r w:rsidRPr="00812C41">
        <w:rPr>
          <w:rFonts w:eastAsiaTheme="majorEastAsia" w:hint="eastAsia"/>
          <w:i/>
          <w:iCs/>
          <w:lang w:eastAsia="zh-CN"/>
        </w:rPr>
        <w:t>)</w:t>
      </w:r>
      <w:r w:rsidRPr="00812C41">
        <w:rPr>
          <w:lang w:eastAsia="zh-CN"/>
        </w:rPr>
        <w:tab/>
      </w:r>
      <w:bookmarkStart w:id="1300" w:name="_Hlk118495326"/>
      <w:r w:rsidRPr="00812C41">
        <w:rPr>
          <w:rFonts w:hint="eastAsia"/>
          <w:lang w:eastAsia="zh-CN"/>
        </w:rPr>
        <w:t>为了保护与</w:t>
      </w:r>
      <w:r w:rsidRPr="00812C41">
        <w:rPr>
          <w:lang w:eastAsia="zh-CN"/>
        </w:rPr>
        <w:t>non-GSO</w:t>
      </w:r>
      <w:r w:rsidRPr="00812C41">
        <w:rPr>
          <w:rFonts w:hint="eastAsia"/>
          <w:lang w:eastAsia="zh-CN"/>
        </w:rPr>
        <w:t>卫星移动业务系统连接的</w:t>
      </w:r>
      <w:r w:rsidRPr="00812C41">
        <w:rPr>
          <w:rFonts w:hint="eastAsia"/>
          <w:lang w:eastAsia="zh-CN"/>
        </w:rPr>
        <w:t>F</w:t>
      </w:r>
      <w:r w:rsidRPr="00812C41">
        <w:rPr>
          <w:lang w:eastAsia="zh-CN"/>
        </w:rPr>
        <w:t>SS</w:t>
      </w:r>
      <w:r w:rsidRPr="00812C41">
        <w:rPr>
          <w:rFonts w:hint="eastAsia"/>
          <w:lang w:eastAsia="zh-CN"/>
        </w:rPr>
        <w:t>馈线链路，在</w:t>
      </w:r>
      <w:r w:rsidRPr="00812C41">
        <w:rPr>
          <w:rFonts w:hint="eastAsia"/>
          <w:lang w:eastAsia="zh-CN"/>
        </w:rPr>
        <w:t>29.1-29.5</w:t>
      </w:r>
      <w:r w:rsidRPr="00812C41">
        <w:rPr>
          <w:lang w:eastAsia="zh-CN"/>
        </w:rPr>
        <w:t xml:space="preserve"> GHz</w:t>
      </w:r>
      <w:r w:rsidRPr="00812C41">
        <w:rPr>
          <w:rFonts w:hint="eastAsia"/>
          <w:lang w:eastAsia="zh-CN"/>
        </w:rPr>
        <w:t>频段发射的</w:t>
      </w:r>
      <w:r w:rsidRPr="00812C41">
        <w:rPr>
          <w:lang w:eastAsia="zh-CN"/>
        </w:rPr>
        <w:t>non-GSO</w:t>
      </w:r>
      <w:r w:rsidRPr="00812C41">
        <w:rPr>
          <w:rFonts w:hint="eastAsia"/>
          <w:lang w:eastAsia="zh-CN"/>
        </w:rPr>
        <w:t>空间电台和系统须适用以下条件：</w:t>
      </w:r>
      <w:bookmarkEnd w:id="1300"/>
    </w:p>
    <w:p w14:paraId="75957AA2" w14:textId="77777777" w:rsidR="00EF0677" w:rsidRPr="00812C41" w:rsidRDefault="00EF0677" w:rsidP="00D254C6">
      <w:pPr>
        <w:pStyle w:val="enumlev2"/>
        <w:rPr>
          <w:lang w:eastAsia="zh-CN"/>
        </w:rPr>
      </w:pPr>
      <w:r w:rsidRPr="00812C41">
        <w:rPr>
          <w:lang w:eastAsia="zh-CN"/>
        </w:rPr>
        <w:t>–</w:t>
      </w:r>
      <w:r w:rsidRPr="00812C41">
        <w:rPr>
          <w:lang w:eastAsia="zh-CN"/>
        </w:rPr>
        <w:tab/>
      </w:r>
      <w:r w:rsidRPr="00812C41">
        <w:rPr>
          <w:rFonts w:hint="eastAsia"/>
          <w:lang w:eastAsia="zh-CN"/>
        </w:rPr>
        <w:t>任何与</w:t>
      </w:r>
      <w:r w:rsidRPr="00812C41">
        <w:rPr>
          <w:lang w:eastAsia="zh-CN"/>
        </w:rPr>
        <w:t>GSO</w:t>
      </w:r>
      <w:r w:rsidRPr="00812C41">
        <w:rPr>
          <w:rFonts w:hint="eastAsia"/>
          <w:lang w:eastAsia="zh-CN"/>
        </w:rPr>
        <w:t>网络通信的</w:t>
      </w:r>
      <w:r w:rsidRPr="00812C41">
        <w:rPr>
          <w:lang w:eastAsia="zh-CN"/>
        </w:rPr>
        <w:t>GSO</w:t>
      </w:r>
      <w:r w:rsidRPr="00812C41">
        <w:rPr>
          <w:rFonts w:hint="eastAsia"/>
          <w:lang w:eastAsia="zh-CN"/>
        </w:rPr>
        <w:t>空间电台的发射，都不得超过</w:t>
      </w:r>
      <w:r w:rsidRPr="00812C41">
        <w:rPr>
          <w:lang w:eastAsia="zh-CN"/>
        </w:rPr>
        <w:t>non-GSO</w:t>
      </w:r>
      <w:r w:rsidRPr="00812C41">
        <w:rPr>
          <w:rFonts w:hint="eastAsia"/>
          <w:lang w:eastAsia="zh-CN"/>
        </w:rPr>
        <w:t>空间电台天线输入处</w:t>
      </w:r>
      <w:r w:rsidRPr="009519DC">
        <w:rPr>
          <w:lang w:eastAsia="zh-CN"/>
        </w:rPr>
        <w:t>−</w:t>
      </w:r>
      <w:r w:rsidRPr="00812C41">
        <w:rPr>
          <w:lang w:eastAsia="zh-CN"/>
        </w:rPr>
        <w:t>70/</w:t>
      </w:r>
      <w:r w:rsidRPr="009519DC">
        <w:rPr>
          <w:lang w:eastAsia="zh-CN"/>
        </w:rPr>
        <w:t>−</w:t>
      </w:r>
      <w:r w:rsidRPr="00812C41">
        <w:rPr>
          <w:lang w:eastAsia="zh-CN"/>
        </w:rPr>
        <w:t>62 </w:t>
      </w:r>
      <w:proofErr w:type="spellStart"/>
      <w:r w:rsidRPr="00812C41">
        <w:rPr>
          <w:lang w:eastAsia="zh-CN"/>
        </w:rPr>
        <w:t>dBW</w:t>
      </w:r>
      <w:proofErr w:type="spellEnd"/>
      <w:r w:rsidRPr="00812C41">
        <w:rPr>
          <w:lang w:eastAsia="zh-CN"/>
        </w:rPr>
        <w:t>/</w:t>
      </w:r>
      <w:proofErr w:type="gramStart"/>
      <w:r w:rsidRPr="00812C41">
        <w:rPr>
          <w:lang w:eastAsia="zh-CN"/>
        </w:rPr>
        <w:t>Hz</w:t>
      </w:r>
      <w:r w:rsidRPr="00812C41">
        <w:rPr>
          <w:rFonts w:hint="eastAsia"/>
          <w:lang w:eastAsia="zh-CN"/>
        </w:rPr>
        <w:t>的最大功率谱密度；</w:t>
      </w:r>
      <w:proofErr w:type="gramEnd"/>
    </w:p>
    <w:p w14:paraId="028E9BC1" w14:textId="77777777" w:rsidR="00EF0677" w:rsidRPr="00812C41" w:rsidRDefault="00EF0677" w:rsidP="00D254C6">
      <w:pPr>
        <w:pStyle w:val="enumlev2"/>
        <w:rPr>
          <w:lang w:eastAsia="zh-CN"/>
        </w:rPr>
      </w:pPr>
      <w:r w:rsidRPr="00812C41">
        <w:rPr>
          <w:lang w:eastAsia="zh-CN"/>
        </w:rPr>
        <w:t>–</w:t>
      </w:r>
      <w:r w:rsidRPr="00812C41">
        <w:rPr>
          <w:lang w:eastAsia="zh-CN"/>
        </w:rPr>
        <w:tab/>
      </w:r>
      <w:bookmarkStart w:id="1301" w:name="_Hlk118572800"/>
      <w:r w:rsidRPr="00812C41">
        <w:rPr>
          <w:rFonts w:hint="eastAsia"/>
          <w:lang w:eastAsia="zh-CN"/>
        </w:rPr>
        <w:t>与</w:t>
      </w:r>
      <w:r w:rsidRPr="00812C41">
        <w:rPr>
          <w:lang w:eastAsia="zh-CN"/>
        </w:rPr>
        <w:t>GSO</w:t>
      </w:r>
      <w:r w:rsidRPr="00812C41">
        <w:rPr>
          <w:rFonts w:hint="eastAsia"/>
          <w:lang w:eastAsia="zh-CN"/>
        </w:rPr>
        <w:t>网络通信的所有</w:t>
      </w:r>
      <w:r w:rsidRPr="00812C41">
        <w:rPr>
          <w:lang w:eastAsia="zh-CN"/>
        </w:rPr>
        <w:t>non-GSO</w:t>
      </w:r>
      <w:r w:rsidRPr="00812C41">
        <w:rPr>
          <w:rFonts w:hint="eastAsia"/>
          <w:lang w:eastAsia="zh-CN"/>
        </w:rPr>
        <w:t>空间电台的最小天线直径须为</w:t>
      </w:r>
      <w:r w:rsidRPr="00812C41">
        <w:rPr>
          <w:rFonts w:hint="eastAsia"/>
          <w:lang w:eastAsia="zh-CN"/>
        </w:rPr>
        <w:t>0.3</w:t>
      </w:r>
      <w:r>
        <w:rPr>
          <w:lang w:eastAsia="zh-CN"/>
        </w:rPr>
        <w:t xml:space="preserve"> </w:t>
      </w:r>
      <w:r w:rsidRPr="00812C41">
        <w:rPr>
          <w:rFonts w:hint="eastAsia"/>
          <w:lang w:eastAsia="zh-CN"/>
        </w:rPr>
        <w:t>m</w:t>
      </w:r>
      <w:r w:rsidRPr="00812C41">
        <w:rPr>
          <w:rFonts w:hint="eastAsia"/>
          <w:lang w:eastAsia="zh-CN"/>
        </w:rPr>
        <w:t>，其增益不得超过最新版</w:t>
      </w:r>
      <w:r w:rsidRPr="00812C41">
        <w:rPr>
          <w:lang w:eastAsia="zh-CN"/>
        </w:rPr>
        <w:t>ITU</w:t>
      </w:r>
      <w:r w:rsidRPr="00812C41">
        <w:rPr>
          <w:lang w:eastAsia="zh-CN"/>
        </w:rPr>
        <w:noBreakHyphen/>
        <w:t>R S.</w:t>
      </w:r>
      <w:proofErr w:type="gramStart"/>
      <w:r w:rsidRPr="00812C41">
        <w:rPr>
          <w:lang w:eastAsia="zh-CN"/>
        </w:rPr>
        <w:t>580</w:t>
      </w:r>
      <w:r w:rsidRPr="00812C41">
        <w:rPr>
          <w:rFonts w:hint="eastAsia"/>
          <w:lang w:eastAsia="zh-CN"/>
        </w:rPr>
        <w:t>建议书规定的增益包络</w:t>
      </w:r>
      <w:bookmarkEnd w:id="1301"/>
      <w:r w:rsidRPr="00812C41">
        <w:rPr>
          <w:rFonts w:hint="eastAsia"/>
          <w:lang w:eastAsia="zh-CN"/>
        </w:rPr>
        <w:t>；</w:t>
      </w:r>
      <w:proofErr w:type="gramEnd"/>
    </w:p>
    <w:p w14:paraId="33F9FB2E" w14:textId="77777777" w:rsidR="00EF0677" w:rsidRPr="00812C41" w:rsidRDefault="00EF0677" w:rsidP="00D254C6">
      <w:pPr>
        <w:pStyle w:val="enumlev2"/>
        <w:rPr>
          <w:lang w:eastAsia="zh-CN"/>
        </w:rPr>
      </w:pPr>
      <w:r w:rsidRPr="00812C41">
        <w:rPr>
          <w:lang w:eastAsia="zh-CN"/>
        </w:rPr>
        <w:t>–</w:t>
      </w:r>
      <w:r w:rsidRPr="00812C41">
        <w:rPr>
          <w:lang w:eastAsia="zh-CN"/>
        </w:rPr>
        <w:tab/>
      </w:r>
      <w:bookmarkStart w:id="1302" w:name="_Hlk118495709"/>
      <w:r w:rsidRPr="00812C41">
        <w:rPr>
          <w:rFonts w:hint="eastAsia"/>
          <w:lang w:eastAsia="zh-CN"/>
        </w:rPr>
        <w:t>与</w:t>
      </w:r>
      <w:r w:rsidRPr="00812C41">
        <w:rPr>
          <w:lang w:eastAsia="zh-CN"/>
        </w:rPr>
        <w:t>GSO</w:t>
      </w:r>
      <w:r w:rsidRPr="00812C41">
        <w:rPr>
          <w:rFonts w:hint="eastAsia"/>
          <w:lang w:eastAsia="zh-CN"/>
        </w:rPr>
        <w:t>网络通信的</w:t>
      </w:r>
      <w:r w:rsidRPr="00812C41">
        <w:rPr>
          <w:rFonts w:hint="eastAsia"/>
          <w:lang w:eastAsia="zh-CN"/>
        </w:rPr>
        <w:t>n</w:t>
      </w:r>
      <w:r w:rsidRPr="00812C41">
        <w:rPr>
          <w:lang w:eastAsia="zh-CN"/>
        </w:rPr>
        <w:t>on-GSO</w:t>
      </w:r>
      <w:r w:rsidRPr="00812C41">
        <w:rPr>
          <w:rFonts w:hint="eastAsia"/>
          <w:lang w:eastAsia="zh-CN"/>
        </w:rPr>
        <w:t>空间电台只能在</w:t>
      </w:r>
      <w:r w:rsidRPr="00812C41">
        <w:rPr>
          <w:rFonts w:hint="eastAsia"/>
          <w:lang w:eastAsia="zh-CN"/>
        </w:rPr>
        <w:t>80</w:t>
      </w:r>
      <w:r w:rsidRPr="00812C41">
        <w:rPr>
          <w:rFonts w:hint="eastAsia"/>
          <w:lang w:eastAsia="zh-CN"/>
        </w:rPr>
        <w:t>至</w:t>
      </w:r>
      <w:r w:rsidRPr="00812C41">
        <w:rPr>
          <w:rFonts w:hint="eastAsia"/>
          <w:lang w:eastAsia="zh-CN"/>
        </w:rPr>
        <w:t>100</w:t>
      </w:r>
      <w:r w:rsidRPr="00812C41">
        <w:rPr>
          <w:rFonts w:hint="eastAsia"/>
          <w:lang w:eastAsia="zh-CN"/>
        </w:rPr>
        <w:t>度倾角的轨道上运行，</w:t>
      </w:r>
      <w:bookmarkEnd w:id="1302"/>
    </w:p>
    <w:p w14:paraId="1825D2CE" w14:textId="77777777" w:rsidR="00EF0677" w:rsidRPr="00812C41" w:rsidRDefault="00EF0677" w:rsidP="00D254C6">
      <w:pPr>
        <w:pStyle w:val="enumlev2"/>
        <w:rPr>
          <w:lang w:eastAsia="zh-CN"/>
        </w:rPr>
      </w:pPr>
      <w:r w:rsidRPr="00812C41">
        <w:rPr>
          <w:lang w:eastAsia="zh-CN"/>
        </w:rPr>
        <w:t>–</w:t>
      </w:r>
      <w:r w:rsidRPr="00812C41">
        <w:rPr>
          <w:lang w:eastAsia="zh-CN"/>
        </w:rPr>
        <w:tab/>
      </w:r>
      <w:bookmarkStart w:id="1303" w:name="_Hlk118495786"/>
      <w:r w:rsidRPr="00812C41">
        <w:rPr>
          <w:rFonts w:hint="eastAsia"/>
          <w:lang w:eastAsia="zh-CN"/>
        </w:rPr>
        <w:t>与</w:t>
      </w:r>
      <w:r w:rsidRPr="00812C41">
        <w:rPr>
          <w:lang w:eastAsia="zh-CN"/>
        </w:rPr>
        <w:t>GSO</w:t>
      </w:r>
      <w:r w:rsidRPr="00812C41">
        <w:rPr>
          <w:rFonts w:hint="eastAsia"/>
          <w:lang w:eastAsia="zh-CN"/>
        </w:rPr>
        <w:t>网络通信的</w:t>
      </w:r>
      <w:r w:rsidRPr="00812C41">
        <w:rPr>
          <w:rFonts w:hint="eastAsia"/>
          <w:lang w:eastAsia="zh-CN"/>
        </w:rPr>
        <w:t>n</w:t>
      </w:r>
      <w:r w:rsidRPr="00812C41">
        <w:rPr>
          <w:lang w:eastAsia="zh-CN"/>
        </w:rPr>
        <w:t>on-GSO</w:t>
      </w:r>
      <w:r w:rsidRPr="00812C41">
        <w:rPr>
          <w:rFonts w:hint="eastAsia"/>
          <w:lang w:eastAsia="zh-CN"/>
        </w:rPr>
        <w:t>系统不应承载超过</w:t>
      </w:r>
      <w:r w:rsidRPr="00812C41">
        <w:rPr>
          <w:rFonts w:hint="eastAsia"/>
          <w:lang w:eastAsia="zh-CN"/>
        </w:rPr>
        <w:t>100</w:t>
      </w:r>
      <w:r w:rsidRPr="00812C41">
        <w:rPr>
          <w:rFonts w:hint="eastAsia"/>
          <w:lang w:eastAsia="zh-CN"/>
        </w:rPr>
        <w:t>颗卫星。</w:t>
      </w:r>
      <w:bookmarkEnd w:id="1303"/>
    </w:p>
    <w:p w14:paraId="7E14F110" w14:textId="77777777" w:rsidR="00EF0677" w:rsidRPr="00812C41" w:rsidRDefault="00EF0677" w:rsidP="00D254C6">
      <w:pPr>
        <w:pStyle w:val="Headingi"/>
        <w:rPr>
          <w:rFonts w:ascii="Times New Roman" w:hAnsi="Times New Roman"/>
          <w:lang w:eastAsia="zh-CN"/>
        </w:rPr>
      </w:pPr>
      <w:r w:rsidRPr="00812C41">
        <w:rPr>
          <w:rFonts w:ascii="Times New Roman" w:hAnsi="Times New Roman" w:hint="eastAsia"/>
          <w:lang w:eastAsia="zh-CN"/>
        </w:rPr>
        <w:t>方案</w:t>
      </w:r>
      <w:r w:rsidRPr="00812C41">
        <w:rPr>
          <w:rFonts w:ascii="Times New Roman" w:hAnsi="Times New Roman"/>
          <w:lang w:eastAsia="zh-CN"/>
        </w:rPr>
        <w:t>1</w:t>
      </w:r>
      <w:r w:rsidRPr="00812C41">
        <w:rPr>
          <w:rFonts w:ascii="Times New Roman" w:hAnsi="Times New Roman" w:hint="eastAsia"/>
          <w:lang w:eastAsia="zh-CN"/>
        </w:rPr>
        <w:t>：</w:t>
      </w:r>
    </w:p>
    <w:p w14:paraId="0470F6EA" w14:textId="77777777" w:rsidR="00EF0677" w:rsidRPr="00812C41" w:rsidRDefault="00EF0677" w:rsidP="00D254C6">
      <w:pPr>
        <w:pStyle w:val="enumlev1"/>
        <w:rPr>
          <w:i/>
          <w:iCs/>
          <w:lang w:eastAsia="zh-CN"/>
        </w:rPr>
      </w:pPr>
      <w:r w:rsidRPr="00812C41">
        <w:rPr>
          <w:i/>
          <w:iCs/>
          <w:lang w:eastAsia="zh-CN"/>
        </w:rPr>
        <w:t>c)</w:t>
      </w:r>
      <w:r w:rsidRPr="00812C41">
        <w:rPr>
          <w:i/>
          <w:iCs/>
          <w:lang w:eastAsia="zh-CN"/>
        </w:rPr>
        <w:tab/>
      </w:r>
      <w:r w:rsidRPr="00812C41">
        <w:rPr>
          <w:rFonts w:hint="eastAsia"/>
          <w:lang w:eastAsia="zh-CN"/>
        </w:rPr>
        <w:t>在</w:t>
      </w:r>
      <w:r w:rsidRPr="00812C41">
        <w:rPr>
          <w:lang w:eastAsia="zh-CN"/>
        </w:rPr>
        <w:t>27.5-29.1 GHz</w:t>
      </w:r>
      <w:r w:rsidRPr="00812C41">
        <w:rPr>
          <w:rFonts w:hint="eastAsia"/>
          <w:lang w:eastAsia="zh-CN"/>
        </w:rPr>
        <w:t>和</w:t>
      </w:r>
      <w:r w:rsidRPr="00812C41">
        <w:rPr>
          <w:lang w:eastAsia="zh-CN"/>
        </w:rPr>
        <w:t>29.5-30 GHz</w:t>
      </w:r>
      <w:r w:rsidRPr="00812C41">
        <w:rPr>
          <w:rFonts w:hint="eastAsia"/>
          <w:lang w:eastAsia="zh-CN"/>
        </w:rPr>
        <w:t>频段发射的</w:t>
      </w:r>
      <w:r w:rsidRPr="00812C41">
        <w:rPr>
          <w:lang w:eastAsia="zh-CN"/>
        </w:rPr>
        <w:t>non-GSO</w:t>
      </w:r>
      <w:r w:rsidRPr="00812C41">
        <w:rPr>
          <w:rFonts w:hint="eastAsia"/>
          <w:lang w:eastAsia="zh-CN"/>
        </w:rPr>
        <w:t>空间电台不得在大于等于</w:t>
      </w:r>
      <w:r w:rsidRPr="00812C41">
        <w:rPr>
          <w:lang w:eastAsia="zh-CN"/>
        </w:rPr>
        <w:t>900</w:t>
      </w:r>
      <w:r w:rsidRPr="00812C41">
        <w:rPr>
          <w:rFonts w:hint="eastAsia"/>
          <w:lang w:eastAsia="zh-CN"/>
        </w:rPr>
        <w:t>公里和小于</w:t>
      </w:r>
      <w:r w:rsidRPr="00812C41">
        <w:rPr>
          <w:lang w:eastAsia="zh-CN"/>
        </w:rPr>
        <w:t>1 290</w:t>
      </w:r>
      <w:r w:rsidRPr="00812C41">
        <w:rPr>
          <w:rFonts w:hint="eastAsia"/>
          <w:lang w:eastAsia="zh-CN"/>
        </w:rPr>
        <w:t>公里的轨道高度操作。</w:t>
      </w:r>
    </w:p>
    <w:p w14:paraId="7CBD2B79" w14:textId="77777777" w:rsidR="00EF0677" w:rsidRPr="00812C41" w:rsidRDefault="00EF0677" w:rsidP="00D254C6">
      <w:pPr>
        <w:pStyle w:val="enumlev1"/>
        <w:rPr>
          <w:lang w:eastAsia="zh-CN"/>
        </w:rPr>
      </w:pPr>
      <w:r w:rsidRPr="00812C41">
        <w:rPr>
          <w:i/>
          <w:iCs/>
          <w:lang w:eastAsia="zh-CN"/>
        </w:rPr>
        <w:t>c</w:t>
      </w:r>
      <w:r w:rsidRPr="00812C41">
        <w:rPr>
          <w:rFonts w:ascii="STKaiti" w:eastAsia="STKaiti" w:hAnsi="STKaiti" w:hint="eastAsia"/>
          <w:lang w:eastAsia="zh-CN"/>
        </w:rPr>
        <w:t>之二</w:t>
      </w:r>
      <w:r w:rsidRPr="00812C41">
        <w:rPr>
          <w:i/>
          <w:iCs/>
          <w:lang w:eastAsia="zh-CN"/>
        </w:rPr>
        <w:t>)</w:t>
      </w:r>
      <w:r w:rsidRPr="00812C41">
        <w:rPr>
          <w:lang w:eastAsia="zh-CN"/>
        </w:rPr>
        <w:tab/>
      </w:r>
      <w:bookmarkStart w:id="1304" w:name="_Hlk118410868"/>
      <w:r w:rsidRPr="00812C41">
        <w:rPr>
          <w:rFonts w:hint="eastAsia"/>
          <w:lang w:eastAsia="zh-CN"/>
        </w:rPr>
        <w:t>在</w:t>
      </w:r>
      <w:r w:rsidRPr="00812C41">
        <w:rPr>
          <w:lang w:eastAsia="zh-CN"/>
        </w:rPr>
        <w:t>27.5-29.1 GHz</w:t>
      </w:r>
      <w:r w:rsidRPr="00812C41">
        <w:rPr>
          <w:rFonts w:hint="eastAsia"/>
          <w:lang w:eastAsia="zh-CN"/>
        </w:rPr>
        <w:t>和</w:t>
      </w:r>
      <w:r w:rsidRPr="00812C41">
        <w:rPr>
          <w:rFonts w:hint="eastAsia"/>
          <w:lang w:eastAsia="zh-CN"/>
        </w:rPr>
        <w:t>29.5-30 GHz</w:t>
      </w:r>
      <w:r w:rsidRPr="00812C41">
        <w:rPr>
          <w:rFonts w:hint="eastAsia"/>
          <w:lang w:eastAsia="zh-CN"/>
        </w:rPr>
        <w:t>频段发射的任何</w:t>
      </w:r>
      <w:r w:rsidRPr="00812C41">
        <w:rPr>
          <w:lang w:eastAsia="zh-CN"/>
        </w:rPr>
        <w:t>non-GSO</w:t>
      </w:r>
      <w:r w:rsidRPr="00812C41">
        <w:rPr>
          <w:rFonts w:hint="eastAsia"/>
          <w:lang w:eastAsia="zh-CN"/>
        </w:rPr>
        <w:t>空间电台，在与最低运行高度高于</w:t>
      </w:r>
      <w:r w:rsidRPr="00812C41">
        <w:rPr>
          <w:rFonts w:hint="eastAsia"/>
          <w:lang w:eastAsia="zh-CN"/>
        </w:rPr>
        <w:t>2</w:t>
      </w:r>
      <w:r w:rsidRPr="00812C41">
        <w:rPr>
          <w:lang w:eastAsia="zh-CN"/>
        </w:rPr>
        <w:t> </w:t>
      </w:r>
      <w:r w:rsidRPr="00812C41">
        <w:rPr>
          <w:rFonts w:hint="eastAsia"/>
          <w:lang w:eastAsia="zh-CN"/>
        </w:rPr>
        <w:t>000 km</w:t>
      </w:r>
      <w:r w:rsidRPr="00812C41">
        <w:rPr>
          <w:rFonts w:hint="eastAsia"/>
          <w:lang w:eastAsia="zh-CN"/>
        </w:rPr>
        <w:t>的</w:t>
      </w:r>
      <w:r w:rsidRPr="00812C41">
        <w:rPr>
          <w:lang w:eastAsia="zh-CN"/>
        </w:rPr>
        <w:t>non-GSO</w:t>
      </w:r>
      <w:r w:rsidRPr="00812C41">
        <w:rPr>
          <w:rFonts w:hint="eastAsia"/>
          <w:lang w:eastAsia="zh-CN"/>
        </w:rPr>
        <w:t>系统通信时，其发射的同轴</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频谱密度均不应超过</w:t>
      </w:r>
      <w:r w:rsidRPr="00812C41">
        <w:rPr>
          <w:lang w:eastAsia="zh-CN"/>
        </w:rPr>
        <w:t>−20 </w:t>
      </w:r>
      <w:proofErr w:type="spellStart"/>
      <w:r w:rsidRPr="00812C41">
        <w:rPr>
          <w:lang w:eastAsia="zh-CN"/>
        </w:rPr>
        <w:t>dBW</w:t>
      </w:r>
      <w:proofErr w:type="spellEnd"/>
      <w:r w:rsidRPr="00812C41">
        <w:rPr>
          <w:lang w:eastAsia="zh-CN"/>
        </w:rPr>
        <w:t>/Hz</w:t>
      </w:r>
      <w:r w:rsidRPr="00812C41">
        <w:rPr>
          <w:rFonts w:hint="eastAsia"/>
          <w:lang w:eastAsia="zh-CN"/>
        </w:rPr>
        <w:t>，任何</w:t>
      </w:r>
      <w:r w:rsidRPr="00812C41">
        <w:rPr>
          <w:lang w:eastAsia="zh-CN"/>
        </w:rPr>
        <w:t>non-GSO</w:t>
      </w:r>
      <w:r w:rsidRPr="00812C41">
        <w:rPr>
          <w:rFonts w:hint="eastAsia"/>
          <w:lang w:eastAsia="zh-CN"/>
        </w:rPr>
        <w:t>空间电台的总</w:t>
      </w:r>
      <w:proofErr w:type="spellStart"/>
      <w:r w:rsidRPr="00812C41">
        <w:rPr>
          <w:lang w:eastAsia="zh-CN"/>
        </w:rPr>
        <w:t>e.i.r.p</w:t>
      </w:r>
      <w:proofErr w:type="spellEnd"/>
      <w:r w:rsidRPr="00812C41">
        <w:rPr>
          <w:lang w:eastAsia="zh-CN"/>
        </w:rPr>
        <w:t>.</w:t>
      </w:r>
      <w:r w:rsidRPr="00812C41">
        <w:rPr>
          <w:rFonts w:hint="eastAsia"/>
          <w:lang w:eastAsia="zh-CN"/>
        </w:rPr>
        <w:t>不得超过：</w:t>
      </w:r>
      <w:bookmarkEnd w:id="1304"/>
    </w:p>
    <w:p w14:paraId="0039B134" w14:textId="77777777" w:rsidR="00EF0677" w:rsidRPr="00812C41" w:rsidRDefault="00EF0677" w:rsidP="00D254C6">
      <w:pPr>
        <w:pStyle w:val="enumlev1"/>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710"/>
      </w:tblGrid>
      <w:tr w:rsidR="001E1A76" w:rsidRPr="00812C41" w14:paraId="350F3061" w14:textId="77777777" w:rsidTr="00295B93">
        <w:trPr>
          <w:jc w:val="center"/>
        </w:trPr>
        <w:tc>
          <w:tcPr>
            <w:tcW w:w="2641" w:type="dxa"/>
            <w:vAlign w:val="center"/>
          </w:tcPr>
          <w:p w14:paraId="404FCF43" w14:textId="77777777" w:rsidR="00EF0677" w:rsidRPr="00812C41" w:rsidRDefault="00EF0677" w:rsidP="00812C41">
            <w:pPr>
              <w:pStyle w:val="Tablehead"/>
              <w:rPr>
                <w:rFonts w:cs="Times New Roman Bold"/>
                <w:lang w:eastAsia="zh-CN"/>
              </w:rPr>
            </w:pPr>
            <w:r w:rsidRPr="00812C41">
              <w:rPr>
                <w:rFonts w:ascii="SimSun" w:hAnsi="SimSun" w:cs="SimSun" w:hint="eastAsia"/>
                <w:lang w:eastAsia="zh-CN"/>
              </w:rPr>
              <w:t>发射</w:t>
            </w:r>
            <w:r w:rsidRPr="00812C41">
              <w:rPr>
                <w:rFonts w:cs="Times New Roman Bold"/>
                <w:lang w:eastAsia="zh-CN"/>
              </w:rPr>
              <w:t>non-GSO</w:t>
            </w:r>
            <w:r w:rsidRPr="00812C41">
              <w:rPr>
                <w:rFonts w:ascii="SimSun" w:hAnsi="SimSun" w:cs="SimSun" w:hint="eastAsia"/>
                <w:lang w:eastAsia="zh-CN"/>
              </w:rPr>
              <w:t>空间电台</w:t>
            </w:r>
            <w:r w:rsidRPr="00812C41">
              <w:rPr>
                <w:rFonts w:ascii="SimSun" w:hAnsi="SimSun" w:cs="SimSun"/>
                <w:lang w:eastAsia="zh-CN"/>
              </w:rPr>
              <w:br/>
            </w:r>
            <w:r w:rsidRPr="00812C41">
              <w:rPr>
                <w:rFonts w:ascii="SimSun" w:hAnsi="SimSun" w:cs="SimSun" w:hint="eastAsia"/>
                <w:lang w:eastAsia="zh-CN"/>
              </w:rPr>
              <w:t>运行高度</w:t>
            </w:r>
            <w:r>
              <w:rPr>
                <w:rFonts w:ascii="SimSun" w:hAnsi="SimSun" w:cs="SimSun" w:hint="eastAsia"/>
                <w:lang w:eastAsia="zh-CN"/>
              </w:rPr>
              <w:t>（</w:t>
            </w:r>
            <w:r w:rsidRPr="00812C41">
              <w:rPr>
                <w:rFonts w:cs="Times New Roman Bold"/>
                <w:lang w:eastAsia="zh-CN"/>
              </w:rPr>
              <w:t>km</w:t>
            </w:r>
            <w:r>
              <w:rPr>
                <w:rFonts w:hint="eastAsia"/>
                <w:lang w:eastAsia="zh-CN"/>
              </w:rPr>
              <w:t>）</w:t>
            </w:r>
          </w:p>
        </w:tc>
        <w:tc>
          <w:tcPr>
            <w:tcW w:w="1710" w:type="dxa"/>
            <w:vAlign w:val="center"/>
          </w:tcPr>
          <w:p w14:paraId="50CF2019" w14:textId="77777777" w:rsidR="00EF0677" w:rsidRPr="00812C41" w:rsidRDefault="00EF0677" w:rsidP="00812C41">
            <w:pPr>
              <w:pStyle w:val="Tablehead"/>
              <w:rPr>
                <w:rFonts w:cs="Times New Roman Bold"/>
                <w:lang w:eastAsia="zh-CN"/>
              </w:rPr>
            </w:pPr>
            <w:proofErr w:type="gramStart"/>
            <w:r w:rsidRPr="00812C41">
              <w:rPr>
                <w:rFonts w:cs="Times New Roman Bold" w:hint="eastAsia"/>
                <w:lang w:eastAsia="zh-CN"/>
              </w:rPr>
              <w:t>最大总</w:t>
            </w:r>
            <w:proofErr w:type="spellStart"/>
            <w:proofErr w:type="gramEnd"/>
            <w:r w:rsidRPr="00812C41">
              <w:rPr>
                <w:rFonts w:cs="Times New Roman Bold"/>
                <w:lang w:eastAsia="zh-CN"/>
              </w:rPr>
              <w:t>e.i.r.p</w:t>
            </w:r>
            <w:proofErr w:type="spellEnd"/>
            <w:r w:rsidRPr="00812C41">
              <w:rPr>
                <w:rFonts w:cs="Times New Roman Bold"/>
                <w:lang w:eastAsia="zh-CN"/>
              </w:rPr>
              <w:t xml:space="preserve">. </w:t>
            </w:r>
            <w:r>
              <w:rPr>
                <w:rFonts w:ascii="SimSun" w:hAnsi="SimSun" w:cs="SimSun" w:hint="eastAsia"/>
                <w:lang w:eastAsia="zh-CN"/>
              </w:rPr>
              <w:t>（</w:t>
            </w:r>
            <w:proofErr w:type="spellStart"/>
            <w:r w:rsidRPr="00812C41">
              <w:rPr>
                <w:rFonts w:cs="Times New Roman Bold"/>
                <w:lang w:eastAsia="zh-CN"/>
              </w:rPr>
              <w:t>dBW</w:t>
            </w:r>
            <w:proofErr w:type="spellEnd"/>
            <w:r>
              <w:rPr>
                <w:rFonts w:hint="eastAsia"/>
                <w:lang w:eastAsia="zh-CN"/>
              </w:rPr>
              <w:t>）</w:t>
            </w:r>
          </w:p>
        </w:tc>
      </w:tr>
      <w:tr w:rsidR="001E1A76" w:rsidRPr="00812C41" w14:paraId="467A0118" w14:textId="77777777" w:rsidTr="00295B93">
        <w:trPr>
          <w:jc w:val="center"/>
        </w:trPr>
        <w:tc>
          <w:tcPr>
            <w:tcW w:w="2641" w:type="dxa"/>
            <w:vAlign w:val="center"/>
          </w:tcPr>
          <w:p w14:paraId="22BFD627" w14:textId="77777777" w:rsidR="00EF0677" w:rsidRPr="00812C41" w:rsidRDefault="00EF0677" w:rsidP="00812C41">
            <w:pPr>
              <w:pStyle w:val="Tabletext"/>
              <w:jc w:val="center"/>
            </w:pPr>
            <w:proofErr w:type="spellStart"/>
            <w:r w:rsidRPr="00812C41">
              <w:rPr>
                <w:rFonts w:ascii="SimSun" w:hAnsi="SimSun" w:cs="SimSun" w:hint="eastAsia"/>
              </w:rPr>
              <w:t>高度</w:t>
            </w:r>
            <w:proofErr w:type="spellEnd"/>
            <w:r w:rsidRPr="00812C41">
              <w:t>&lt; 450</w:t>
            </w:r>
          </w:p>
        </w:tc>
        <w:tc>
          <w:tcPr>
            <w:tcW w:w="1710" w:type="dxa"/>
            <w:vAlign w:val="center"/>
          </w:tcPr>
          <w:p w14:paraId="348752A3" w14:textId="77777777" w:rsidR="00EF0677" w:rsidRPr="00812C41" w:rsidRDefault="00EF0677" w:rsidP="00812C41">
            <w:pPr>
              <w:pStyle w:val="Tabletext"/>
              <w:jc w:val="center"/>
            </w:pPr>
            <w:r w:rsidRPr="00812C41">
              <w:t>63</w:t>
            </w:r>
          </w:p>
        </w:tc>
      </w:tr>
      <w:tr w:rsidR="001E1A76" w:rsidRPr="00812C41" w14:paraId="0BEDC5B0" w14:textId="77777777" w:rsidTr="00295B93">
        <w:trPr>
          <w:jc w:val="center"/>
        </w:trPr>
        <w:tc>
          <w:tcPr>
            <w:tcW w:w="2641" w:type="dxa"/>
            <w:vAlign w:val="center"/>
          </w:tcPr>
          <w:p w14:paraId="5188D34E" w14:textId="77777777" w:rsidR="00EF0677" w:rsidRPr="00812C41" w:rsidRDefault="00EF0677" w:rsidP="00812C41">
            <w:pPr>
              <w:pStyle w:val="Tabletext"/>
              <w:jc w:val="center"/>
            </w:pPr>
            <w:r>
              <w:t>450 ≤</w:t>
            </w:r>
            <w:proofErr w:type="spellStart"/>
            <w:r w:rsidRPr="00812C41">
              <w:rPr>
                <w:rFonts w:ascii="SimSun" w:hAnsi="SimSun" w:cs="SimSun" w:hint="eastAsia"/>
              </w:rPr>
              <w:t>高度</w:t>
            </w:r>
            <w:proofErr w:type="spellEnd"/>
            <w:r w:rsidRPr="00812C41">
              <w:t>&lt; 600</w:t>
            </w:r>
          </w:p>
        </w:tc>
        <w:tc>
          <w:tcPr>
            <w:tcW w:w="1710" w:type="dxa"/>
            <w:vAlign w:val="center"/>
          </w:tcPr>
          <w:p w14:paraId="091F2C29" w14:textId="77777777" w:rsidR="00EF0677" w:rsidRPr="00812C41" w:rsidRDefault="00EF0677" w:rsidP="00812C41">
            <w:pPr>
              <w:pStyle w:val="Tabletext"/>
              <w:jc w:val="center"/>
            </w:pPr>
            <w:r w:rsidRPr="00812C41">
              <w:t>61</w:t>
            </w:r>
          </w:p>
        </w:tc>
      </w:tr>
      <w:tr w:rsidR="001E1A76" w:rsidRPr="00812C41" w14:paraId="579C31B6" w14:textId="77777777" w:rsidTr="00295B93">
        <w:trPr>
          <w:jc w:val="center"/>
        </w:trPr>
        <w:tc>
          <w:tcPr>
            <w:tcW w:w="2641" w:type="dxa"/>
            <w:vAlign w:val="center"/>
          </w:tcPr>
          <w:p w14:paraId="3BC5AB88" w14:textId="77777777" w:rsidR="00EF0677" w:rsidRPr="00812C41" w:rsidRDefault="00EF0677" w:rsidP="00812C41">
            <w:pPr>
              <w:pStyle w:val="Tabletext"/>
              <w:jc w:val="center"/>
            </w:pPr>
            <w:r>
              <w:lastRenderedPageBreak/>
              <w:t>600 ≤</w:t>
            </w:r>
            <w:proofErr w:type="spellStart"/>
            <w:r w:rsidRPr="00812C41">
              <w:rPr>
                <w:rFonts w:ascii="SimSun" w:hAnsi="SimSun" w:cs="SimSun" w:hint="eastAsia"/>
              </w:rPr>
              <w:t>高度</w:t>
            </w:r>
            <w:proofErr w:type="spellEnd"/>
            <w:r w:rsidRPr="00812C41">
              <w:t>&lt; 750</w:t>
            </w:r>
          </w:p>
        </w:tc>
        <w:tc>
          <w:tcPr>
            <w:tcW w:w="1710" w:type="dxa"/>
            <w:vAlign w:val="center"/>
          </w:tcPr>
          <w:p w14:paraId="29525BE5" w14:textId="77777777" w:rsidR="00EF0677" w:rsidRPr="00812C41" w:rsidRDefault="00EF0677" w:rsidP="00812C41">
            <w:pPr>
              <w:pStyle w:val="Tabletext"/>
              <w:jc w:val="center"/>
            </w:pPr>
            <w:r w:rsidRPr="00812C41">
              <w:t>58</w:t>
            </w:r>
          </w:p>
        </w:tc>
      </w:tr>
      <w:tr w:rsidR="001E1A76" w:rsidRPr="00812C41" w14:paraId="6011D73F" w14:textId="77777777" w:rsidTr="00295B93">
        <w:trPr>
          <w:jc w:val="center"/>
        </w:trPr>
        <w:tc>
          <w:tcPr>
            <w:tcW w:w="2641" w:type="dxa"/>
            <w:vAlign w:val="center"/>
          </w:tcPr>
          <w:p w14:paraId="1E2C04F0" w14:textId="77777777" w:rsidR="00EF0677" w:rsidRPr="00812C41" w:rsidRDefault="00EF0677" w:rsidP="00812C41">
            <w:pPr>
              <w:pStyle w:val="Tabletext"/>
              <w:jc w:val="center"/>
            </w:pPr>
            <w:r>
              <w:t>750 ≤</w:t>
            </w:r>
            <w:proofErr w:type="spellStart"/>
            <w:r w:rsidRPr="00812C41">
              <w:rPr>
                <w:rFonts w:ascii="SimSun" w:hAnsi="SimSun" w:cs="SimSun" w:hint="eastAsia"/>
              </w:rPr>
              <w:t>高度</w:t>
            </w:r>
            <w:proofErr w:type="spellEnd"/>
            <w:r w:rsidRPr="00812C41">
              <w:t>&lt; 900</w:t>
            </w:r>
          </w:p>
        </w:tc>
        <w:tc>
          <w:tcPr>
            <w:tcW w:w="1710" w:type="dxa"/>
            <w:vAlign w:val="center"/>
          </w:tcPr>
          <w:p w14:paraId="19C61B4B" w14:textId="77777777" w:rsidR="00EF0677" w:rsidRPr="00812C41" w:rsidRDefault="00EF0677" w:rsidP="00812C41">
            <w:pPr>
              <w:pStyle w:val="Tabletext"/>
              <w:jc w:val="center"/>
            </w:pPr>
            <w:r w:rsidRPr="00812C41">
              <w:t>55</w:t>
            </w:r>
          </w:p>
        </w:tc>
      </w:tr>
      <w:tr w:rsidR="001E1A76" w:rsidRPr="00812C41" w14:paraId="5163E1E2" w14:textId="77777777" w:rsidTr="00295B93">
        <w:trPr>
          <w:jc w:val="center"/>
        </w:trPr>
        <w:tc>
          <w:tcPr>
            <w:tcW w:w="2641" w:type="dxa"/>
            <w:vAlign w:val="center"/>
          </w:tcPr>
          <w:p w14:paraId="277B8546" w14:textId="77777777" w:rsidR="00EF0677" w:rsidRPr="00812C41" w:rsidRDefault="00EF0677" w:rsidP="00812C41">
            <w:pPr>
              <w:pStyle w:val="Tabletext"/>
              <w:jc w:val="center"/>
            </w:pPr>
            <w:proofErr w:type="spellStart"/>
            <w:r w:rsidRPr="00812C41">
              <w:rPr>
                <w:rFonts w:ascii="SimSun" w:hAnsi="SimSun" w:cs="SimSun" w:hint="eastAsia"/>
              </w:rPr>
              <w:t>高度</w:t>
            </w:r>
            <w:proofErr w:type="spellEnd"/>
            <w:r w:rsidRPr="00812C41">
              <w:t>≥ 1 290</w:t>
            </w:r>
          </w:p>
        </w:tc>
        <w:tc>
          <w:tcPr>
            <w:tcW w:w="1710" w:type="dxa"/>
            <w:vAlign w:val="center"/>
          </w:tcPr>
          <w:p w14:paraId="48B48BCC" w14:textId="77777777" w:rsidR="00EF0677" w:rsidRPr="00812C41" w:rsidRDefault="00EF0677" w:rsidP="00812C41">
            <w:pPr>
              <w:pStyle w:val="Tabletext"/>
              <w:jc w:val="center"/>
            </w:pPr>
            <w:r w:rsidRPr="00812C41">
              <w:t>N/A</w:t>
            </w:r>
          </w:p>
        </w:tc>
      </w:tr>
    </w:tbl>
    <w:p w14:paraId="7FDD6D98" w14:textId="77777777" w:rsidR="00EF0677" w:rsidRPr="00812C41" w:rsidRDefault="00EF0677" w:rsidP="00D254C6">
      <w:pPr>
        <w:pStyle w:val="enumlev1"/>
        <w:rPr>
          <w:lang w:eastAsia="zh-CN"/>
        </w:rPr>
      </w:pPr>
      <w:r w:rsidRPr="00812C41">
        <w:rPr>
          <w:rFonts w:ascii="Times New Roman italic" w:hAnsi="Times New Roman italic"/>
          <w:i/>
          <w:iCs/>
          <w:szCs w:val="24"/>
          <w:lang w:eastAsia="zh-CN"/>
        </w:rPr>
        <w:t>c</w:t>
      </w:r>
      <w:r w:rsidRPr="00812C41">
        <w:rPr>
          <w:rFonts w:ascii="STKaiti" w:eastAsia="STKaiti" w:hAnsi="STKaiti" w:hint="eastAsia"/>
          <w:szCs w:val="24"/>
          <w:lang w:eastAsia="zh-CN"/>
        </w:rPr>
        <w:t>之三</w:t>
      </w:r>
      <w:r w:rsidRPr="00812C41">
        <w:rPr>
          <w:i/>
          <w:iCs/>
          <w:szCs w:val="24"/>
          <w:lang w:eastAsia="zh-CN"/>
        </w:rPr>
        <w:t>)</w:t>
      </w:r>
      <w:bookmarkStart w:id="1305" w:name="_Hlk118411144"/>
      <w:r>
        <w:rPr>
          <w:i/>
          <w:iCs/>
          <w:szCs w:val="24"/>
          <w:lang w:eastAsia="zh-CN"/>
        </w:rPr>
        <w:tab/>
      </w:r>
      <w:r w:rsidRPr="00812C41">
        <w:rPr>
          <w:rFonts w:hint="eastAsia"/>
          <w:lang w:eastAsia="zh-CN"/>
        </w:rPr>
        <w:t>在</w:t>
      </w:r>
      <w:r w:rsidRPr="00812C41">
        <w:rPr>
          <w:lang w:eastAsia="zh-CN"/>
        </w:rPr>
        <w:t xml:space="preserve">27.5-29.1 </w:t>
      </w:r>
      <w:r w:rsidRPr="00812C41">
        <w:rPr>
          <w:rFonts w:hint="eastAsia"/>
          <w:lang w:eastAsia="zh-CN"/>
        </w:rPr>
        <w:t>GHz</w:t>
      </w:r>
      <w:r w:rsidRPr="00812C41">
        <w:rPr>
          <w:rFonts w:hint="eastAsia"/>
          <w:lang w:eastAsia="zh-CN"/>
        </w:rPr>
        <w:t>和</w:t>
      </w:r>
      <w:r w:rsidRPr="00812C41">
        <w:rPr>
          <w:lang w:eastAsia="zh-CN"/>
        </w:rPr>
        <w:t>29.5-30 GHz</w:t>
      </w:r>
      <w:r w:rsidRPr="00812C41">
        <w:rPr>
          <w:rFonts w:hint="eastAsia"/>
          <w:lang w:eastAsia="zh-CN"/>
        </w:rPr>
        <w:t>频段发射的</w:t>
      </w:r>
      <w:r w:rsidRPr="00812C41">
        <w:rPr>
          <w:rFonts w:hint="eastAsia"/>
          <w:lang w:eastAsia="zh-CN"/>
        </w:rPr>
        <w:t>non-GSO</w:t>
      </w:r>
      <w:r w:rsidRPr="00812C41">
        <w:rPr>
          <w:rFonts w:hint="eastAsia"/>
          <w:lang w:eastAsia="zh-CN"/>
        </w:rPr>
        <w:t>空间电台，在与最低运行高度低于</w:t>
      </w:r>
      <w:r w:rsidRPr="00812C41">
        <w:rPr>
          <w:rFonts w:hint="eastAsia"/>
          <w:lang w:eastAsia="zh-CN"/>
        </w:rPr>
        <w:t>2</w:t>
      </w:r>
      <w:r w:rsidRPr="00812C41">
        <w:rPr>
          <w:lang w:eastAsia="zh-CN"/>
        </w:rPr>
        <w:t> </w:t>
      </w:r>
      <w:r w:rsidRPr="00812C41">
        <w:rPr>
          <w:rFonts w:hint="eastAsia"/>
          <w:lang w:eastAsia="zh-CN"/>
        </w:rPr>
        <w:t>000 km</w:t>
      </w:r>
      <w:r w:rsidRPr="00812C41">
        <w:rPr>
          <w:rFonts w:hint="eastAsia"/>
          <w:lang w:eastAsia="zh-CN"/>
        </w:rPr>
        <w:t>的</w:t>
      </w:r>
      <w:r w:rsidRPr="00812C41">
        <w:rPr>
          <w:rFonts w:hint="eastAsia"/>
          <w:lang w:eastAsia="zh-CN"/>
        </w:rPr>
        <w:t>non-GSO</w:t>
      </w:r>
      <w:r w:rsidRPr="00812C41">
        <w:rPr>
          <w:rFonts w:hint="eastAsia"/>
          <w:lang w:eastAsia="zh-CN"/>
        </w:rPr>
        <w:t>系统通信时，其任何发射的同轴</w:t>
      </w:r>
      <w:proofErr w:type="spellStart"/>
      <w:r w:rsidRPr="00812C41">
        <w:rPr>
          <w:rFonts w:hint="eastAsia"/>
          <w:lang w:eastAsia="zh-CN"/>
        </w:rPr>
        <w:t>e.i.r.p</w:t>
      </w:r>
      <w:proofErr w:type="spellEnd"/>
      <w:r w:rsidRPr="00812C41">
        <w:rPr>
          <w:rFonts w:hint="eastAsia"/>
          <w:lang w:eastAsia="zh-CN"/>
        </w:rPr>
        <w:t>.</w:t>
      </w:r>
      <w:proofErr w:type="gramStart"/>
      <w:r w:rsidRPr="00812C41">
        <w:rPr>
          <w:rFonts w:hint="eastAsia"/>
          <w:lang w:eastAsia="zh-CN"/>
        </w:rPr>
        <w:t>频谱密度不应超过</w:t>
      </w:r>
      <w:r w:rsidRPr="00812C41">
        <w:rPr>
          <w:lang w:eastAsia="zh-CN"/>
        </w:rPr>
        <w:t>(</w:t>
      </w:r>
      <w:proofErr w:type="gramEnd"/>
      <w:r w:rsidRPr="00812C41">
        <w:rPr>
          <w:lang w:eastAsia="zh-CN"/>
        </w:rPr>
        <w:t>−26/−28/−30) </w:t>
      </w:r>
      <w:proofErr w:type="spellStart"/>
      <w:r w:rsidRPr="00812C41">
        <w:rPr>
          <w:lang w:eastAsia="zh-CN"/>
        </w:rPr>
        <w:t>dBW</w:t>
      </w:r>
      <w:proofErr w:type="spellEnd"/>
      <w:r w:rsidRPr="00812C41">
        <w:rPr>
          <w:lang w:eastAsia="zh-CN"/>
        </w:rPr>
        <w:t>/Hz</w:t>
      </w:r>
      <w:r w:rsidRPr="00812C41">
        <w:rPr>
          <w:rFonts w:hint="eastAsia"/>
          <w:lang w:eastAsia="zh-CN"/>
        </w:rPr>
        <w:t>，任何</w:t>
      </w:r>
      <w:r w:rsidRPr="00812C41">
        <w:rPr>
          <w:lang w:eastAsia="zh-CN"/>
        </w:rPr>
        <w:t>non-GSO</w:t>
      </w:r>
      <w:r w:rsidRPr="00812C41">
        <w:rPr>
          <w:rFonts w:hint="eastAsia"/>
          <w:lang w:eastAsia="zh-CN"/>
        </w:rPr>
        <w:t>空间电台的总</w:t>
      </w:r>
      <w:proofErr w:type="spellStart"/>
      <w:r w:rsidRPr="00812C41">
        <w:rPr>
          <w:lang w:eastAsia="zh-CN"/>
        </w:rPr>
        <w:t>e.i.r.p</w:t>
      </w:r>
      <w:proofErr w:type="spellEnd"/>
      <w:r w:rsidRPr="00812C41">
        <w:rPr>
          <w:lang w:eastAsia="zh-CN"/>
        </w:rPr>
        <w:t>.</w:t>
      </w:r>
      <w:r w:rsidRPr="00812C41">
        <w:rPr>
          <w:rFonts w:hint="eastAsia"/>
          <w:lang w:eastAsia="zh-CN"/>
        </w:rPr>
        <w:t>不得超过</w:t>
      </w:r>
      <w:bookmarkEnd w:id="1305"/>
      <w:r w:rsidRPr="00812C41">
        <w:rPr>
          <w:rFonts w:hint="eastAsia"/>
          <w:lang w:eastAsia="zh-CN"/>
        </w:rPr>
        <w:t>：</w:t>
      </w:r>
    </w:p>
    <w:p w14:paraId="6CC25FE5" w14:textId="77777777" w:rsidR="00EF0677" w:rsidRPr="00812C41" w:rsidRDefault="00EF0677" w:rsidP="00D254C6">
      <w:pPr>
        <w:pStyle w:val="enumlev1"/>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710"/>
      </w:tblGrid>
      <w:tr w:rsidR="001E1A76" w:rsidRPr="00812C41" w14:paraId="433E2C3C" w14:textId="77777777" w:rsidTr="00295B93">
        <w:trPr>
          <w:jc w:val="center"/>
        </w:trPr>
        <w:tc>
          <w:tcPr>
            <w:tcW w:w="2641" w:type="dxa"/>
            <w:vAlign w:val="center"/>
          </w:tcPr>
          <w:p w14:paraId="77E5C1CF" w14:textId="77777777" w:rsidR="00EF0677" w:rsidRPr="00812C41" w:rsidRDefault="00EF0677" w:rsidP="00D254C6">
            <w:pPr>
              <w:pStyle w:val="Tablehead"/>
              <w:rPr>
                <w:lang w:eastAsia="zh-CN"/>
              </w:rPr>
            </w:pPr>
            <w:bookmarkStart w:id="1306" w:name="_Hlk118411269"/>
            <w:r w:rsidRPr="00812C41">
              <w:rPr>
                <w:rFonts w:ascii="SimSun" w:hAnsi="SimSun" w:cs="SimSun" w:hint="eastAsia"/>
                <w:lang w:eastAsia="zh-CN"/>
              </w:rPr>
              <w:t>发射</w:t>
            </w:r>
            <w:r w:rsidRPr="00812C41">
              <w:rPr>
                <w:lang w:eastAsia="zh-CN"/>
              </w:rPr>
              <w:t>non-GSO</w:t>
            </w:r>
            <w:r w:rsidRPr="00812C41">
              <w:rPr>
                <w:rFonts w:ascii="SimSun" w:hAnsi="SimSun" w:cs="SimSun" w:hint="eastAsia"/>
                <w:lang w:eastAsia="zh-CN"/>
              </w:rPr>
              <w:t>空间电台</w:t>
            </w:r>
            <w:r w:rsidRPr="00812C41">
              <w:rPr>
                <w:rFonts w:ascii="SimSun" w:hAnsi="SimSun" w:cs="SimSun"/>
                <w:lang w:eastAsia="zh-CN"/>
              </w:rPr>
              <w:br/>
            </w:r>
            <w:r w:rsidRPr="00812C41">
              <w:rPr>
                <w:rFonts w:ascii="SimSun" w:hAnsi="SimSun" w:cs="SimSun" w:hint="eastAsia"/>
                <w:lang w:eastAsia="zh-CN"/>
              </w:rPr>
              <w:t>运行高度</w:t>
            </w:r>
            <w:r>
              <w:rPr>
                <w:rFonts w:ascii="SimSun" w:hAnsi="SimSun" w:cs="SimSun" w:hint="eastAsia"/>
                <w:lang w:eastAsia="zh-CN"/>
              </w:rPr>
              <w:t>（</w:t>
            </w:r>
            <w:r w:rsidRPr="00812C41">
              <w:rPr>
                <w:lang w:eastAsia="zh-CN"/>
              </w:rPr>
              <w:t>km</w:t>
            </w:r>
            <w:r>
              <w:rPr>
                <w:rFonts w:hint="eastAsia"/>
                <w:lang w:eastAsia="zh-CN"/>
              </w:rPr>
              <w:t>）</w:t>
            </w:r>
          </w:p>
        </w:tc>
        <w:tc>
          <w:tcPr>
            <w:tcW w:w="1710" w:type="dxa"/>
            <w:vAlign w:val="center"/>
          </w:tcPr>
          <w:p w14:paraId="44491883" w14:textId="77777777" w:rsidR="00EF0677" w:rsidRPr="00812C41" w:rsidRDefault="00EF0677" w:rsidP="00D254C6">
            <w:pPr>
              <w:pStyle w:val="Tablehead"/>
              <w:rPr>
                <w:lang w:eastAsia="zh-CN"/>
              </w:rPr>
            </w:pPr>
            <w:proofErr w:type="gramStart"/>
            <w:r w:rsidRPr="00812C41">
              <w:rPr>
                <w:rFonts w:ascii="SimSun" w:hAnsi="SimSun" w:cs="SimSun" w:hint="eastAsia"/>
                <w:lang w:eastAsia="zh-CN"/>
              </w:rPr>
              <w:t>最大总</w:t>
            </w:r>
            <w:proofErr w:type="spellStart"/>
            <w:proofErr w:type="gramEnd"/>
            <w:r w:rsidRPr="00812C41">
              <w:rPr>
                <w:lang w:eastAsia="zh-CN"/>
              </w:rPr>
              <w:t>e.i.r.p</w:t>
            </w:r>
            <w:proofErr w:type="spellEnd"/>
            <w:r w:rsidRPr="00812C41">
              <w:rPr>
                <w:lang w:eastAsia="zh-CN"/>
              </w:rPr>
              <w:t xml:space="preserve">. </w:t>
            </w:r>
            <w:r>
              <w:rPr>
                <w:rFonts w:ascii="SimSun" w:hAnsi="SimSun" w:cs="SimSun" w:hint="eastAsia"/>
                <w:lang w:eastAsia="zh-CN"/>
              </w:rPr>
              <w:t>（</w:t>
            </w:r>
            <w:proofErr w:type="spellStart"/>
            <w:r w:rsidRPr="00812C41">
              <w:rPr>
                <w:lang w:eastAsia="zh-CN"/>
              </w:rPr>
              <w:t>dBW</w:t>
            </w:r>
            <w:proofErr w:type="spellEnd"/>
            <w:r>
              <w:rPr>
                <w:rFonts w:hint="eastAsia"/>
                <w:lang w:eastAsia="zh-CN"/>
              </w:rPr>
              <w:t>）</w:t>
            </w:r>
          </w:p>
        </w:tc>
      </w:tr>
      <w:tr w:rsidR="001E1A76" w:rsidRPr="00812C41" w14:paraId="0D9E1949" w14:textId="77777777" w:rsidTr="00295B93">
        <w:trPr>
          <w:jc w:val="center"/>
        </w:trPr>
        <w:tc>
          <w:tcPr>
            <w:tcW w:w="2641" w:type="dxa"/>
            <w:vAlign w:val="center"/>
          </w:tcPr>
          <w:p w14:paraId="4333E10C" w14:textId="77777777" w:rsidR="00EF0677" w:rsidRPr="00812C41" w:rsidRDefault="00EF0677" w:rsidP="00D254C6">
            <w:pPr>
              <w:pStyle w:val="Tabletext"/>
              <w:jc w:val="center"/>
              <w:rPr>
                <w:lang w:eastAsia="zh-CN"/>
              </w:rPr>
            </w:pPr>
            <w:r w:rsidRPr="00812C41">
              <w:rPr>
                <w:rFonts w:ascii="SimSun" w:hAnsi="SimSun" w:cs="SimSun" w:hint="eastAsia"/>
                <w:lang w:eastAsia="zh-CN"/>
              </w:rPr>
              <w:t>高度</w:t>
            </w:r>
            <w:r w:rsidRPr="00812C41">
              <w:rPr>
                <w:lang w:eastAsia="zh-CN"/>
              </w:rPr>
              <w:t>&lt; 450</w:t>
            </w:r>
          </w:p>
        </w:tc>
        <w:tc>
          <w:tcPr>
            <w:tcW w:w="1710" w:type="dxa"/>
            <w:vAlign w:val="center"/>
          </w:tcPr>
          <w:p w14:paraId="384D6EBD" w14:textId="77777777" w:rsidR="00EF0677" w:rsidRPr="00812C41" w:rsidRDefault="00EF0677" w:rsidP="00D254C6">
            <w:pPr>
              <w:pStyle w:val="Tabletext"/>
              <w:jc w:val="center"/>
              <w:rPr>
                <w:lang w:eastAsia="zh-CN"/>
              </w:rPr>
            </w:pPr>
            <w:r w:rsidRPr="00812C41">
              <w:rPr>
                <w:lang w:eastAsia="zh-CN"/>
              </w:rPr>
              <w:t>60</w:t>
            </w:r>
          </w:p>
        </w:tc>
      </w:tr>
      <w:tr w:rsidR="001E1A76" w:rsidRPr="00812C41" w14:paraId="7F0D5F28" w14:textId="77777777" w:rsidTr="00295B93">
        <w:trPr>
          <w:jc w:val="center"/>
        </w:trPr>
        <w:tc>
          <w:tcPr>
            <w:tcW w:w="2641" w:type="dxa"/>
            <w:vAlign w:val="center"/>
          </w:tcPr>
          <w:p w14:paraId="053CCA15" w14:textId="77777777" w:rsidR="00EF0677" w:rsidRPr="00812C41" w:rsidRDefault="00EF0677" w:rsidP="00D254C6">
            <w:pPr>
              <w:pStyle w:val="Tabletext"/>
              <w:jc w:val="center"/>
              <w:rPr>
                <w:lang w:eastAsia="zh-CN"/>
              </w:rPr>
            </w:pPr>
            <w:r w:rsidRPr="00812C41">
              <w:rPr>
                <w:lang w:eastAsia="zh-CN"/>
              </w:rPr>
              <w:t xml:space="preserve">450 </w:t>
            </w:r>
            <w:r>
              <w:t>≤</w:t>
            </w:r>
            <w:r w:rsidRPr="00812C41">
              <w:rPr>
                <w:rFonts w:ascii="SimSun" w:hAnsi="SimSun" w:cs="SimSun" w:hint="eastAsia"/>
                <w:lang w:eastAsia="zh-CN"/>
              </w:rPr>
              <w:t>高度</w:t>
            </w:r>
            <w:r w:rsidRPr="00812C41">
              <w:rPr>
                <w:lang w:eastAsia="zh-CN"/>
              </w:rPr>
              <w:t>&lt; 600</w:t>
            </w:r>
          </w:p>
        </w:tc>
        <w:tc>
          <w:tcPr>
            <w:tcW w:w="1710" w:type="dxa"/>
            <w:vAlign w:val="center"/>
          </w:tcPr>
          <w:p w14:paraId="082142D3" w14:textId="77777777" w:rsidR="00EF0677" w:rsidRPr="00812C41" w:rsidRDefault="00EF0677" w:rsidP="00D254C6">
            <w:pPr>
              <w:pStyle w:val="Tabletext"/>
              <w:jc w:val="center"/>
              <w:rPr>
                <w:lang w:eastAsia="zh-CN"/>
              </w:rPr>
            </w:pPr>
            <w:r w:rsidRPr="00812C41">
              <w:rPr>
                <w:lang w:eastAsia="zh-CN"/>
              </w:rPr>
              <w:t>58</w:t>
            </w:r>
          </w:p>
        </w:tc>
      </w:tr>
      <w:tr w:rsidR="001E1A76" w:rsidRPr="00812C41" w14:paraId="45D413BF" w14:textId="77777777" w:rsidTr="00295B93">
        <w:trPr>
          <w:jc w:val="center"/>
        </w:trPr>
        <w:tc>
          <w:tcPr>
            <w:tcW w:w="2641" w:type="dxa"/>
            <w:vAlign w:val="center"/>
          </w:tcPr>
          <w:p w14:paraId="3F087ED0" w14:textId="77777777" w:rsidR="00EF0677" w:rsidRPr="00812C41" w:rsidRDefault="00EF0677" w:rsidP="00D254C6">
            <w:pPr>
              <w:pStyle w:val="Tabletext"/>
              <w:jc w:val="center"/>
              <w:rPr>
                <w:lang w:eastAsia="zh-CN"/>
              </w:rPr>
            </w:pPr>
            <w:r w:rsidRPr="00812C41">
              <w:rPr>
                <w:lang w:eastAsia="zh-CN"/>
              </w:rPr>
              <w:t xml:space="preserve">600 </w:t>
            </w:r>
            <w:r>
              <w:t>≤</w:t>
            </w:r>
            <w:r w:rsidRPr="00812C41">
              <w:rPr>
                <w:rFonts w:ascii="SimSun" w:hAnsi="SimSun" w:cs="SimSun" w:hint="eastAsia"/>
                <w:lang w:eastAsia="zh-CN"/>
              </w:rPr>
              <w:t>高度</w:t>
            </w:r>
            <w:r w:rsidRPr="00812C41">
              <w:rPr>
                <w:lang w:eastAsia="zh-CN"/>
              </w:rPr>
              <w:t>&lt; 750</w:t>
            </w:r>
          </w:p>
        </w:tc>
        <w:tc>
          <w:tcPr>
            <w:tcW w:w="1710" w:type="dxa"/>
            <w:vAlign w:val="center"/>
          </w:tcPr>
          <w:p w14:paraId="43F5C003" w14:textId="77777777" w:rsidR="00EF0677" w:rsidRPr="00812C41" w:rsidRDefault="00EF0677" w:rsidP="00D254C6">
            <w:pPr>
              <w:pStyle w:val="Tabletext"/>
              <w:jc w:val="center"/>
              <w:rPr>
                <w:lang w:eastAsia="zh-CN"/>
              </w:rPr>
            </w:pPr>
            <w:r w:rsidRPr="00812C41">
              <w:rPr>
                <w:lang w:eastAsia="zh-CN"/>
              </w:rPr>
              <w:t>55</w:t>
            </w:r>
          </w:p>
        </w:tc>
      </w:tr>
      <w:tr w:rsidR="001E1A76" w:rsidRPr="00812C41" w14:paraId="59B5EEB3" w14:textId="77777777" w:rsidTr="00295B93">
        <w:trPr>
          <w:jc w:val="center"/>
        </w:trPr>
        <w:tc>
          <w:tcPr>
            <w:tcW w:w="2641" w:type="dxa"/>
            <w:vAlign w:val="center"/>
          </w:tcPr>
          <w:p w14:paraId="74066C5C" w14:textId="77777777" w:rsidR="00EF0677" w:rsidRPr="00812C41" w:rsidRDefault="00EF0677" w:rsidP="00D254C6">
            <w:pPr>
              <w:pStyle w:val="Tabletext"/>
              <w:jc w:val="center"/>
              <w:rPr>
                <w:lang w:eastAsia="zh-CN"/>
              </w:rPr>
            </w:pPr>
            <w:r w:rsidRPr="00812C41">
              <w:rPr>
                <w:lang w:eastAsia="zh-CN"/>
              </w:rPr>
              <w:t xml:space="preserve">750 </w:t>
            </w:r>
            <w:r>
              <w:t>≤</w:t>
            </w:r>
            <w:r w:rsidRPr="00812C41">
              <w:rPr>
                <w:rFonts w:ascii="SimSun" w:hAnsi="SimSun" w:cs="SimSun" w:hint="eastAsia"/>
                <w:lang w:eastAsia="zh-CN"/>
              </w:rPr>
              <w:t>高度</w:t>
            </w:r>
            <w:r w:rsidRPr="00812C41">
              <w:rPr>
                <w:lang w:eastAsia="zh-CN"/>
              </w:rPr>
              <w:t>&lt; 900</w:t>
            </w:r>
          </w:p>
        </w:tc>
        <w:tc>
          <w:tcPr>
            <w:tcW w:w="1710" w:type="dxa"/>
            <w:vAlign w:val="center"/>
          </w:tcPr>
          <w:p w14:paraId="35780DCB" w14:textId="77777777" w:rsidR="00EF0677" w:rsidRPr="00812C41" w:rsidRDefault="00EF0677" w:rsidP="00D254C6">
            <w:pPr>
              <w:pStyle w:val="Tabletext"/>
              <w:jc w:val="center"/>
              <w:rPr>
                <w:lang w:eastAsia="zh-CN"/>
              </w:rPr>
            </w:pPr>
            <w:r w:rsidRPr="00812C41">
              <w:rPr>
                <w:lang w:eastAsia="zh-CN"/>
              </w:rPr>
              <w:t>53</w:t>
            </w:r>
          </w:p>
        </w:tc>
      </w:tr>
      <w:tr w:rsidR="001E1A76" w:rsidRPr="00812C41" w14:paraId="680FF98B" w14:textId="77777777" w:rsidTr="00295B93">
        <w:trPr>
          <w:jc w:val="center"/>
        </w:trPr>
        <w:tc>
          <w:tcPr>
            <w:tcW w:w="2641" w:type="dxa"/>
            <w:vAlign w:val="center"/>
          </w:tcPr>
          <w:p w14:paraId="33932D95" w14:textId="77777777" w:rsidR="00EF0677" w:rsidRPr="00812C41" w:rsidRDefault="00EF0677" w:rsidP="00D254C6">
            <w:pPr>
              <w:pStyle w:val="Tabletext"/>
              <w:jc w:val="center"/>
              <w:rPr>
                <w:lang w:eastAsia="zh-CN"/>
              </w:rPr>
            </w:pPr>
            <w:r w:rsidRPr="00812C41">
              <w:rPr>
                <w:rFonts w:ascii="SimSun" w:hAnsi="SimSun" w:cs="SimSun" w:hint="eastAsia"/>
                <w:lang w:eastAsia="zh-CN"/>
              </w:rPr>
              <w:t>高度</w:t>
            </w:r>
            <w:r w:rsidRPr="006F6A39">
              <w:t>≥</w:t>
            </w:r>
            <w:r w:rsidRPr="00812C41">
              <w:rPr>
                <w:lang w:eastAsia="zh-CN"/>
              </w:rPr>
              <w:t>1 290</w:t>
            </w:r>
          </w:p>
        </w:tc>
        <w:tc>
          <w:tcPr>
            <w:tcW w:w="1710" w:type="dxa"/>
            <w:vAlign w:val="center"/>
          </w:tcPr>
          <w:p w14:paraId="30487DD4" w14:textId="77777777" w:rsidR="00EF0677" w:rsidRPr="00812C41" w:rsidRDefault="00EF0677" w:rsidP="00D254C6">
            <w:pPr>
              <w:pStyle w:val="Tabletext"/>
              <w:jc w:val="center"/>
            </w:pPr>
            <w:r w:rsidRPr="00812C41">
              <w:rPr>
                <w:lang w:eastAsia="zh-CN"/>
              </w:rPr>
              <w:t>N/</w:t>
            </w:r>
            <w:r w:rsidRPr="00812C41">
              <w:t>A</w:t>
            </w:r>
          </w:p>
        </w:tc>
      </w:tr>
    </w:tbl>
    <w:p w14:paraId="47E526EE" w14:textId="77777777" w:rsidR="00EF0677" w:rsidRPr="00812C41" w:rsidRDefault="00EF0677" w:rsidP="00D254C6">
      <w:pPr>
        <w:pStyle w:val="enumlev1"/>
        <w:rPr>
          <w:lang w:eastAsia="zh-CN"/>
        </w:rPr>
      </w:pPr>
    </w:p>
    <w:p w14:paraId="3D1365B5" w14:textId="77777777" w:rsidR="00EF0677" w:rsidRPr="00812C41" w:rsidRDefault="00EF0677" w:rsidP="00D254C6">
      <w:pPr>
        <w:pStyle w:val="Headingi"/>
        <w:rPr>
          <w:rFonts w:ascii="Times New Roman" w:hAnsi="Times New Roman"/>
          <w:lang w:eastAsia="zh-CN"/>
        </w:rPr>
      </w:pPr>
      <w:r w:rsidRPr="00812C41">
        <w:rPr>
          <w:rFonts w:ascii="Times New Roman" w:hAnsi="Times New Roman" w:hint="eastAsia"/>
          <w:lang w:eastAsia="zh-CN"/>
        </w:rPr>
        <w:t>方案</w:t>
      </w:r>
      <w:r w:rsidRPr="00812C41">
        <w:rPr>
          <w:rFonts w:ascii="Times New Roman" w:hAnsi="Times New Roman" w:hint="eastAsia"/>
          <w:lang w:eastAsia="zh-CN"/>
        </w:rPr>
        <w:t>1</w:t>
      </w:r>
      <w:r w:rsidRPr="00812C41">
        <w:rPr>
          <w:rFonts w:ascii="Times New Roman" w:hAnsi="Times New Roman" w:hint="eastAsia"/>
          <w:lang w:eastAsia="zh-CN"/>
        </w:rPr>
        <w:t>结束</w:t>
      </w:r>
      <w:bookmarkEnd w:id="1306"/>
    </w:p>
    <w:p w14:paraId="2C31A427" w14:textId="77777777" w:rsidR="00EF0677" w:rsidRPr="00812C41" w:rsidRDefault="00EF0677" w:rsidP="00D254C6">
      <w:pPr>
        <w:pStyle w:val="Headingi"/>
        <w:rPr>
          <w:rFonts w:ascii="Times New Roman" w:hAnsi="Times New Roman"/>
          <w:lang w:eastAsia="zh-CN"/>
        </w:rPr>
      </w:pPr>
      <w:r w:rsidRPr="00812C41">
        <w:rPr>
          <w:rFonts w:ascii="Times New Roman" w:hAnsi="Times New Roman" w:hint="eastAsia"/>
          <w:lang w:eastAsia="zh-CN"/>
        </w:rPr>
        <w:t>方案</w:t>
      </w:r>
      <w:r w:rsidRPr="00812C41">
        <w:rPr>
          <w:rFonts w:ascii="Times New Roman" w:hAnsi="Times New Roman"/>
          <w:lang w:eastAsia="zh-CN"/>
        </w:rPr>
        <w:t>2</w:t>
      </w:r>
      <w:r w:rsidRPr="00812C41">
        <w:rPr>
          <w:rFonts w:ascii="Times New Roman" w:hAnsi="Times New Roman" w:hint="eastAsia"/>
          <w:lang w:eastAsia="zh-CN"/>
        </w:rPr>
        <w:t>：</w:t>
      </w:r>
    </w:p>
    <w:p w14:paraId="07732604" w14:textId="77777777" w:rsidR="00EF0677" w:rsidRPr="00812C41" w:rsidRDefault="00EF0677" w:rsidP="00D254C6">
      <w:pPr>
        <w:pStyle w:val="enumlev1"/>
        <w:rPr>
          <w:lang w:eastAsia="zh-CN"/>
        </w:rPr>
      </w:pPr>
      <w:r w:rsidRPr="00812C41">
        <w:rPr>
          <w:i/>
          <w:iCs/>
          <w:lang w:eastAsia="zh-CN"/>
        </w:rPr>
        <w:t>c</w:t>
      </w:r>
      <w:r w:rsidRPr="00812C41">
        <w:rPr>
          <w:rFonts w:hint="eastAsia"/>
          <w:i/>
          <w:iCs/>
          <w:lang w:eastAsia="zh-CN"/>
        </w:rPr>
        <w:t>)</w:t>
      </w:r>
      <w:r w:rsidRPr="00812C41">
        <w:rPr>
          <w:lang w:eastAsia="zh-CN"/>
        </w:rPr>
        <w:tab/>
      </w:r>
      <w:bookmarkStart w:id="1307" w:name="_Hlk118496605"/>
      <w:bookmarkStart w:id="1308" w:name="lt_pId1247"/>
      <w:r w:rsidRPr="00812C41">
        <w:rPr>
          <w:rFonts w:hint="eastAsia"/>
          <w:lang w:eastAsia="zh-CN"/>
        </w:rPr>
        <w:t>在</w:t>
      </w:r>
      <w:r w:rsidRPr="00812C41">
        <w:rPr>
          <w:lang w:eastAsia="zh-CN"/>
        </w:rPr>
        <w:t>27.5-29.1</w:t>
      </w:r>
      <w:r w:rsidRPr="00812C41">
        <w:rPr>
          <w:rFonts w:hint="eastAsia"/>
          <w:lang w:eastAsia="zh-CN"/>
        </w:rPr>
        <w:t xml:space="preserve"> GHz</w:t>
      </w:r>
      <w:r w:rsidRPr="00812C41">
        <w:rPr>
          <w:rFonts w:hint="eastAsia"/>
          <w:lang w:eastAsia="zh-CN"/>
        </w:rPr>
        <w:t>和</w:t>
      </w:r>
      <w:r w:rsidRPr="00812C41">
        <w:rPr>
          <w:lang w:eastAsia="zh-CN"/>
        </w:rPr>
        <w:t>29.5-30</w:t>
      </w:r>
      <w:r w:rsidRPr="00812C41">
        <w:rPr>
          <w:rFonts w:hint="eastAsia"/>
          <w:lang w:eastAsia="zh-CN"/>
        </w:rPr>
        <w:t xml:space="preserve"> GHz</w:t>
      </w:r>
      <w:r w:rsidRPr="00812C41">
        <w:rPr>
          <w:rFonts w:hint="eastAsia"/>
          <w:lang w:eastAsia="zh-CN"/>
        </w:rPr>
        <w:t>频段发射的</w:t>
      </w:r>
      <w:r w:rsidRPr="00812C41">
        <w:rPr>
          <w:rFonts w:hint="eastAsia"/>
          <w:lang w:eastAsia="zh-CN"/>
        </w:rPr>
        <w:t>non-GSO</w:t>
      </w:r>
      <w:r w:rsidRPr="00812C41">
        <w:rPr>
          <w:rFonts w:hint="eastAsia"/>
          <w:lang w:eastAsia="zh-CN"/>
        </w:rPr>
        <w:t>空间电台，在与最低运行高度大于</w:t>
      </w:r>
      <w:r w:rsidRPr="00812C41">
        <w:rPr>
          <w:lang w:eastAsia="zh-CN"/>
        </w:rPr>
        <w:t>2 000</w:t>
      </w:r>
      <w:r w:rsidRPr="00812C41">
        <w:rPr>
          <w:rFonts w:hint="eastAsia"/>
          <w:lang w:eastAsia="zh-CN"/>
        </w:rPr>
        <w:t>公里的</w:t>
      </w:r>
      <w:r w:rsidRPr="00812C41">
        <w:rPr>
          <w:rFonts w:hint="eastAsia"/>
          <w:lang w:eastAsia="zh-CN"/>
        </w:rPr>
        <w:t>non-GSO</w:t>
      </w:r>
      <w:r w:rsidRPr="00812C41">
        <w:rPr>
          <w:rFonts w:hint="eastAsia"/>
          <w:lang w:eastAsia="zh-CN"/>
        </w:rPr>
        <w:t>系统通信时，其任何发射的同轴</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频谱密度不应超过</w:t>
      </w:r>
      <w:r w:rsidRPr="00812C41">
        <w:rPr>
          <w:lang w:eastAsia="zh-CN"/>
        </w:rPr>
        <w:t xml:space="preserve">−20 </w:t>
      </w:r>
      <w:proofErr w:type="spellStart"/>
      <w:r w:rsidRPr="00812C41">
        <w:rPr>
          <w:lang w:eastAsia="zh-CN"/>
        </w:rPr>
        <w:t>dBW</w:t>
      </w:r>
      <w:proofErr w:type="spellEnd"/>
      <w:r w:rsidRPr="00812C41">
        <w:rPr>
          <w:lang w:eastAsia="zh-CN"/>
        </w:rPr>
        <w:t>/Hz</w:t>
      </w:r>
      <w:r w:rsidRPr="00812C41">
        <w:rPr>
          <w:rFonts w:hint="eastAsia"/>
          <w:lang w:eastAsia="zh-CN"/>
        </w:rPr>
        <w:t>，任何</w:t>
      </w:r>
      <w:r w:rsidRPr="00812C41">
        <w:rPr>
          <w:lang w:eastAsia="zh-CN"/>
        </w:rPr>
        <w:t>non-GSO</w:t>
      </w:r>
      <w:r w:rsidRPr="00812C41">
        <w:rPr>
          <w:rFonts w:hint="eastAsia"/>
          <w:lang w:eastAsia="zh-CN"/>
        </w:rPr>
        <w:t>空间电台的总</w:t>
      </w:r>
      <w:proofErr w:type="spellStart"/>
      <w:r w:rsidRPr="00812C41">
        <w:rPr>
          <w:lang w:eastAsia="zh-CN"/>
        </w:rPr>
        <w:t>e.i.r.p</w:t>
      </w:r>
      <w:proofErr w:type="spellEnd"/>
      <w:r w:rsidRPr="00812C41">
        <w:rPr>
          <w:lang w:eastAsia="zh-CN"/>
        </w:rPr>
        <w:t>.</w:t>
      </w:r>
      <w:r w:rsidRPr="00812C41">
        <w:rPr>
          <w:rFonts w:hint="eastAsia"/>
          <w:lang w:eastAsia="zh-CN"/>
        </w:rPr>
        <w:t>不得超过：</w:t>
      </w:r>
      <w:bookmarkEnd w:id="1307"/>
      <w:bookmarkEnd w:id="1308"/>
    </w:p>
    <w:p w14:paraId="6786239E" w14:textId="77777777" w:rsidR="00EF0677" w:rsidRPr="00812C41" w:rsidRDefault="00EF0677" w:rsidP="00D254C6">
      <w:pPr>
        <w:pStyle w:val="enumlev1"/>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710"/>
      </w:tblGrid>
      <w:tr w:rsidR="001E1A76" w:rsidRPr="00812C41" w14:paraId="799409C4" w14:textId="77777777" w:rsidTr="00295B93">
        <w:trPr>
          <w:jc w:val="center"/>
        </w:trPr>
        <w:tc>
          <w:tcPr>
            <w:tcW w:w="2641" w:type="dxa"/>
            <w:vAlign w:val="center"/>
          </w:tcPr>
          <w:p w14:paraId="20115F22" w14:textId="77777777" w:rsidR="00EF0677" w:rsidRPr="00812C41" w:rsidRDefault="00EF0677" w:rsidP="00D254C6">
            <w:pPr>
              <w:pStyle w:val="Tablehead"/>
              <w:rPr>
                <w:lang w:eastAsia="zh-CN"/>
              </w:rPr>
            </w:pPr>
            <w:bookmarkStart w:id="1309" w:name="_Hlk118496690"/>
            <w:r w:rsidRPr="00812C41">
              <w:rPr>
                <w:rFonts w:ascii="SimSun" w:hAnsi="SimSun" w:cs="SimSun" w:hint="eastAsia"/>
                <w:lang w:eastAsia="zh-CN"/>
              </w:rPr>
              <w:t>发射</w:t>
            </w:r>
            <w:r w:rsidRPr="00812C41">
              <w:rPr>
                <w:lang w:eastAsia="zh-CN"/>
              </w:rPr>
              <w:t>non-GSO</w:t>
            </w:r>
            <w:r w:rsidRPr="00812C41">
              <w:rPr>
                <w:rFonts w:ascii="SimSun" w:hAnsi="SimSun" w:cs="SimSun" w:hint="eastAsia"/>
                <w:lang w:eastAsia="zh-CN"/>
              </w:rPr>
              <w:t>空间电台</w:t>
            </w:r>
            <w:r w:rsidRPr="00812C41">
              <w:rPr>
                <w:rFonts w:ascii="SimSun" w:hAnsi="SimSun" w:cs="SimSun"/>
                <w:lang w:eastAsia="zh-CN"/>
              </w:rPr>
              <w:br/>
            </w:r>
            <w:r w:rsidRPr="00812C41">
              <w:rPr>
                <w:rFonts w:ascii="SimSun" w:hAnsi="SimSun" w:cs="SimSun" w:hint="eastAsia"/>
                <w:lang w:eastAsia="zh-CN"/>
              </w:rPr>
              <w:t>运行高度</w:t>
            </w:r>
            <w:r>
              <w:rPr>
                <w:rFonts w:ascii="SimSun" w:hAnsi="SimSun" w:cs="SimSun" w:hint="eastAsia"/>
                <w:lang w:eastAsia="zh-CN"/>
              </w:rPr>
              <w:t>（</w:t>
            </w:r>
            <w:r w:rsidRPr="00812C41">
              <w:rPr>
                <w:lang w:eastAsia="zh-CN"/>
              </w:rPr>
              <w:t>km</w:t>
            </w:r>
            <w:r>
              <w:rPr>
                <w:rFonts w:hint="eastAsia"/>
                <w:lang w:eastAsia="zh-CN"/>
              </w:rPr>
              <w:t>）</w:t>
            </w:r>
          </w:p>
        </w:tc>
        <w:tc>
          <w:tcPr>
            <w:tcW w:w="1710" w:type="dxa"/>
            <w:vAlign w:val="center"/>
          </w:tcPr>
          <w:p w14:paraId="557B630F" w14:textId="77777777" w:rsidR="00EF0677" w:rsidRPr="00812C41" w:rsidRDefault="00EF0677" w:rsidP="00DF4B70">
            <w:pPr>
              <w:pStyle w:val="Tablehead"/>
              <w:rPr>
                <w:lang w:eastAsia="zh-CN"/>
              </w:rPr>
            </w:pPr>
            <w:proofErr w:type="gramStart"/>
            <w:r w:rsidRPr="00812C41">
              <w:rPr>
                <w:rFonts w:ascii="SimSun" w:hAnsi="SimSun" w:cs="SimSun" w:hint="eastAsia"/>
                <w:lang w:eastAsia="zh-CN"/>
              </w:rPr>
              <w:t>最大总</w:t>
            </w:r>
            <w:proofErr w:type="spellStart"/>
            <w:proofErr w:type="gramEnd"/>
            <w:r w:rsidRPr="00812C41">
              <w:rPr>
                <w:lang w:eastAsia="zh-CN"/>
              </w:rPr>
              <w:t>e.i.r.p</w:t>
            </w:r>
            <w:proofErr w:type="spellEnd"/>
            <w:r w:rsidRPr="00812C41">
              <w:rPr>
                <w:lang w:eastAsia="zh-CN"/>
              </w:rPr>
              <w:t xml:space="preserve">. </w:t>
            </w:r>
            <w:r>
              <w:rPr>
                <w:rFonts w:ascii="SimSun" w:hAnsi="SimSun" w:cs="SimSun" w:hint="eastAsia"/>
                <w:lang w:eastAsia="zh-CN"/>
              </w:rPr>
              <w:t>（</w:t>
            </w:r>
            <w:proofErr w:type="spellStart"/>
            <w:r w:rsidRPr="00812C41">
              <w:rPr>
                <w:lang w:eastAsia="zh-CN"/>
              </w:rPr>
              <w:t>dBW</w:t>
            </w:r>
            <w:proofErr w:type="spellEnd"/>
            <w:r>
              <w:rPr>
                <w:rFonts w:hint="eastAsia"/>
                <w:lang w:eastAsia="zh-CN"/>
              </w:rPr>
              <w:t>）</w:t>
            </w:r>
          </w:p>
        </w:tc>
      </w:tr>
      <w:tr w:rsidR="001E1A76" w:rsidRPr="00812C41" w14:paraId="28DCFB47" w14:textId="77777777" w:rsidTr="00295B93">
        <w:trPr>
          <w:jc w:val="center"/>
        </w:trPr>
        <w:tc>
          <w:tcPr>
            <w:tcW w:w="2641" w:type="dxa"/>
            <w:vAlign w:val="center"/>
          </w:tcPr>
          <w:p w14:paraId="3F47A3CE" w14:textId="77777777" w:rsidR="00EF0677" w:rsidRPr="00812C41" w:rsidRDefault="00EF0677" w:rsidP="00D254C6">
            <w:pPr>
              <w:pStyle w:val="Tabletext"/>
              <w:jc w:val="center"/>
            </w:pPr>
            <w:proofErr w:type="spellStart"/>
            <w:r w:rsidRPr="00812C41">
              <w:rPr>
                <w:rFonts w:ascii="SimSun" w:hAnsi="SimSun" w:cs="SimSun" w:hint="eastAsia"/>
              </w:rPr>
              <w:t>高度</w:t>
            </w:r>
            <w:proofErr w:type="spellEnd"/>
            <w:r w:rsidRPr="00812C41">
              <w:t xml:space="preserve"> &lt; 450</w:t>
            </w:r>
          </w:p>
        </w:tc>
        <w:tc>
          <w:tcPr>
            <w:tcW w:w="1710" w:type="dxa"/>
            <w:vAlign w:val="center"/>
          </w:tcPr>
          <w:p w14:paraId="3A63FC90" w14:textId="77777777" w:rsidR="00EF0677" w:rsidRPr="00812C41" w:rsidRDefault="00EF0677" w:rsidP="00D254C6">
            <w:pPr>
              <w:pStyle w:val="Tabletext"/>
              <w:jc w:val="center"/>
            </w:pPr>
            <w:r w:rsidRPr="00812C41">
              <w:t>63</w:t>
            </w:r>
          </w:p>
        </w:tc>
      </w:tr>
      <w:tr w:rsidR="001E1A76" w:rsidRPr="00812C41" w14:paraId="798A4966" w14:textId="77777777" w:rsidTr="00295B93">
        <w:trPr>
          <w:jc w:val="center"/>
        </w:trPr>
        <w:tc>
          <w:tcPr>
            <w:tcW w:w="2641" w:type="dxa"/>
            <w:vAlign w:val="center"/>
          </w:tcPr>
          <w:p w14:paraId="40A099E6" w14:textId="77777777" w:rsidR="00EF0677" w:rsidRPr="00812C41" w:rsidRDefault="00EF0677" w:rsidP="00AC70A2">
            <w:pPr>
              <w:pStyle w:val="Tabletext"/>
              <w:jc w:val="center"/>
            </w:pPr>
            <w:r w:rsidRPr="00812C41">
              <w:t xml:space="preserve">450 </w:t>
            </w:r>
            <w:r>
              <w:t>≤</w:t>
            </w:r>
            <w:proofErr w:type="spellStart"/>
            <w:r w:rsidRPr="00812C41">
              <w:rPr>
                <w:rFonts w:ascii="SimSun" w:hAnsi="SimSun" w:cs="SimSun" w:hint="eastAsia"/>
              </w:rPr>
              <w:t>高度</w:t>
            </w:r>
            <w:proofErr w:type="spellEnd"/>
            <w:r w:rsidRPr="00812C41">
              <w:t>&lt; 600</w:t>
            </w:r>
          </w:p>
        </w:tc>
        <w:tc>
          <w:tcPr>
            <w:tcW w:w="1710" w:type="dxa"/>
            <w:vAlign w:val="center"/>
          </w:tcPr>
          <w:p w14:paraId="6C3CF4DA" w14:textId="77777777" w:rsidR="00EF0677" w:rsidRPr="00812C41" w:rsidRDefault="00EF0677" w:rsidP="00D254C6">
            <w:pPr>
              <w:pStyle w:val="Tabletext"/>
              <w:jc w:val="center"/>
            </w:pPr>
            <w:r w:rsidRPr="00812C41">
              <w:t>61</w:t>
            </w:r>
          </w:p>
        </w:tc>
      </w:tr>
      <w:tr w:rsidR="001E1A76" w:rsidRPr="00812C41" w14:paraId="636AB221" w14:textId="77777777" w:rsidTr="00295B93">
        <w:trPr>
          <w:jc w:val="center"/>
        </w:trPr>
        <w:tc>
          <w:tcPr>
            <w:tcW w:w="2641" w:type="dxa"/>
            <w:vAlign w:val="center"/>
          </w:tcPr>
          <w:p w14:paraId="492ED826" w14:textId="77777777" w:rsidR="00EF0677" w:rsidRPr="00812C41" w:rsidRDefault="00EF0677" w:rsidP="00AC70A2">
            <w:pPr>
              <w:pStyle w:val="Tabletext"/>
              <w:jc w:val="center"/>
            </w:pPr>
            <w:r w:rsidRPr="00812C41">
              <w:t xml:space="preserve">600 </w:t>
            </w:r>
            <w:r>
              <w:t>≤</w:t>
            </w:r>
            <w:proofErr w:type="spellStart"/>
            <w:r w:rsidRPr="00812C41">
              <w:rPr>
                <w:rFonts w:ascii="SimSun" w:hAnsi="SimSun" w:cs="SimSun" w:hint="eastAsia"/>
              </w:rPr>
              <w:t>高度</w:t>
            </w:r>
            <w:proofErr w:type="spellEnd"/>
            <w:r w:rsidRPr="00812C41">
              <w:t>&lt; 750</w:t>
            </w:r>
          </w:p>
        </w:tc>
        <w:tc>
          <w:tcPr>
            <w:tcW w:w="1710" w:type="dxa"/>
            <w:vAlign w:val="center"/>
          </w:tcPr>
          <w:p w14:paraId="2526FAA7" w14:textId="77777777" w:rsidR="00EF0677" w:rsidRPr="00812C41" w:rsidRDefault="00EF0677" w:rsidP="00D254C6">
            <w:pPr>
              <w:pStyle w:val="Tabletext"/>
              <w:jc w:val="center"/>
            </w:pPr>
            <w:r w:rsidRPr="00812C41">
              <w:t>58</w:t>
            </w:r>
          </w:p>
        </w:tc>
      </w:tr>
      <w:tr w:rsidR="001E1A76" w:rsidRPr="00812C41" w14:paraId="4B60B720" w14:textId="77777777" w:rsidTr="00295B93">
        <w:trPr>
          <w:jc w:val="center"/>
        </w:trPr>
        <w:tc>
          <w:tcPr>
            <w:tcW w:w="2641" w:type="dxa"/>
            <w:vAlign w:val="center"/>
          </w:tcPr>
          <w:p w14:paraId="0F40978C" w14:textId="77777777" w:rsidR="00EF0677" w:rsidRPr="00812C41" w:rsidRDefault="00EF0677" w:rsidP="00AC70A2">
            <w:pPr>
              <w:pStyle w:val="Tabletext"/>
              <w:jc w:val="center"/>
            </w:pPr>
            <w:r w:rsidRPr="00812C41">
              <w:t xml:space="preserve">750 </w:t>
            </w:r>
            <w:r>
              <w:t>≤</w:t>
            </w:r>
            <w:proofErr w:type="spellStart"/>
            <w:r w:rsidRPr="00812C41">
              <w:rPr>
                <w:rFonts w:ascii="SimSun" w:hAnsi="SimSun" w:cs="SimSun" w:hint="eastAsia"/>
              </w:rPr>
              <w:t>高度</w:t>
            </w:r>
            <w:proofErr w:type="spellEnd"/>
            <w:r w:rsidRPr="00812C41">
              <w:t>&lt; 900</w:t>
            </w:r>
          </w:p>
        </w:tc>
        <w:tc>
          <w:tcPr>
            <w:tcW w:w="1710" w:type="dxa"/>
            <w:vAlign w:val="center"/>
          </w:tcPr>
          <w:p w14:paraId="3C029D7E" w14:textId="77777777" w:rsidR="00EF0677" w:rsidRPr="00812C41" w:rsidRDefault="00EF0677" w:rsidP="00D254C6">
            <w:pPr>
              <w:pStyle w:val="Tabletext"/>
              <w:jc w:val="center"/>
            </w:pPr>
            <w:r w:rsidRPr="00812C41">
              <w:t>55</w:t>
            </w:r>
          </w:p>
        </w:tc>
      </w:tr>
      <w:tr w:rsidR="001E1A76" w:rsidRPr="00812C41" w14:paraId="006A562C" w14:textId="77777777" w:rsidTr="00295B93">
        <w:trPr>
          <w:jc w:val="center"/>
        </w:trPr>
        <w:tc>
          <w:tcPr>
            <w:tcW w:w="2641" w:type="dxa"/>
            <w:vAlign w:val="center"/>
          </w:tcPr>
          <w:p w14:paraId="585E23FC" w14:textId="77777777" w:rsidR="00EF0677" w:rsidRPr="00812C41" w:rsidRDefault="00EF0677" w:rsidP="00AC70A2">
            <w:pPr>
              <w:pStyle w:val="Tabletext"/>
              <w:jc w:val="center"/>
            </w:pPr>
            <w:r w:rsidRPr="00812C41">
              <w:t xml:space="preserve">900 </w:t>
            </w:r>
            <w:r>
              <w:t>≤</w:t>
            </w:r>
            <w:proofErr w:type="spellStart"/>
            <w:r w:rsidRPr="00812C41">
              <w:rPr>
                <w:rFonts w:ascii="SimSun" w:hAnsi="SimSun" w:cs="SimSun" w:hint="eastAsia"/>
              </w:rPr>
              <w:t>高度</w:t>
            </w:r>
            <w:proofErr w:type="spellEnd"/>
            <w:r w:rsidRPr="00812C41">
              <w:t>&lt; 1290</w:t>
            </w:r>
          </w:p>
        </w:tc>
        <w:tc>
          <w:tcPr>
            <w:tcW w:w="1710" w:type="dxa"/>
            <w:vAlign w:val="center"/>
          </w:tcPr>
          <w:p w14:paraId="2E9760D3" w14:textId="77777777" w:rsidR="00EF0677" w:rsidRPr="00812C41" w:rsidRDefault="00EF0677" w:rsidP="00D254C6">
            <w:pPr>
              <w:pStyle w:val="Tabletext"/>
              <w:jc w:val="center"/>
            </w:pPr>
            <w:r w:rsidRPr="00812C41">
              <w:rPr>
                <w:rFonts w:ascii="SimSun" w:hAnsi="SimSun" w:cs="SimSun" w:hint="eastAsia"/>
                <w:lang w:eastAsia="zh-CN"/>
              </w:rPr>
              <w:t>待定</w:t>
            </w:r>
          </w:p>
        </w:tc>
      </w:tr>
      <w:tr w:rsidR="001E1A76" w:rsidRPr="00812C41" w14:paraId="5EFFBB46" w14:textId="77777777" w:rsidTr="00295B93">
        <w:trPr>
          <w:jc w:val="center"/>
        </w:trPr>
        <w:tc>
          <w:tcPr>
            <w:tcW w:w="2641" w:type="dxa"/>
            <w:vAlign w:val="center"/>
          </w:tcPr>
          <w:p w14:paraId="0A788F75" w14:textId="77777777" w:rsidR="00EF0677" w:rsidRPr="00812C41" w:rsidRDefault="00EF0677" w:rsidP="00D254C6">
            <w:pPr>
              <w:pStyle w:val="Tabletext"/>
              <w:jc w:val="center"/>
            </w:pPr>
            <w:proofErr w:type="spellStart"/>
            <w:r w:rsidRPr="00812C41">
              <w:rPr>
                <w:rFonts w:ascii="SimSun" w:hAnsi="SimSun" w:cs="SimSun" w:hint="eastAsia"/>
              </w:rPr>
              <w:t>高度</w:t>
            </w:r>
            <w:proofErr w:type="spellEnd"/>
            <w:r w:rsidRPr="006F6A39">
              <w:t>≥</w:t>
            </w:r>
            <w:r w:rsidRPr="00812C41">
              <w:t>1 290</w:t>
            </w:r>
          </w:p>
        </w:tc>
        <w:tc>
          <w:tcPr>
            <w:tcW w:w="1710" w:type="dxa"/>
            <w:vAlign w:val="center"/>
          </w:tcPr>
          <w:p w14:paraId="4E243B32" w14:textId="77777777" w:rsidR="00EF0677" w:rsidRPr="00812C41" w:rsidRDefault="00EF0677" w:rsidP="00D254C6">
            <w:pPr>
              <w:pStyle w:val="Tabletext"/>
              <w:jc w:val="center"/>
            </w:pPr>
            <w:r w:rsidRPr="00812C41">
              <w:t>N/A</w:t>
            </w:r>
          </w:p>
        </w:tc>
      </w:tr>
    </w:tbl>
    <w:p w14:paraId="13C06751" w14:textId="77777777" w:rsidR="00EF0677" w:rsidRPr="00812C41" w:rsidRDefault="00EF0677" w:rsidP="00D254C6">
      <w:pPr>
        <w:pStyle w:val="enumlev1"/>
        <w:rPr>
          <w:i/>
          <w:iCs/>
          <w:lang w:eastAsia="zh-CN"/>
        </w:rPr>
      </w:pPr>
    </w:p>
    <w:p w14:paraId="57483DB4" w14:textId="77777777" w:rsidR="00EF0677" w:rsidRPr="00812C41" w:rsidRDefault="00EF0677" w:rsidP="00D254C6">
      <w:pPr>
        <w:pStyle w:val="enumlev1"/>
        <w:rPr>
          <w:lang w:eastAsia="zh-CN"/>
        </w:rPr>
      </w:pPr>
      <w:r w:rsidRPr="00812C41">
        <w:rPr>
          <w:i/>
          <w:iCs/>
          <w:lang w:eastAsia="zh-CN"/>
        </w:rPr>
        <w:t>c</w:t>
      </w:r>
      <w:r w:rsidRPr="00812C41">
        <w:rPr>
          <w:rFonts w:ascii="STKaiti" w:eastAsia="STKaiti" w:hAnsi="STKaiti" w:hint="eastAsia"/>
          <w:lang w:eastAsia="zh-CN"/>
        </w:rPr>
        <w:t>之二</w:t>
      </w:r>
      <w:r w:rsidRPr="00812C41">
        <w:rPr>
          <w:i/>
          <w:iCs/>
          <w:lang w:eastAsia="zh-CN"/>
        </w:rPr>
        <w:t>)</w:t>
      </w:r>
      <w:r w:rsidRPr="00812C41">
        <w:rPr>
          <w:lang w:eastAsia="zh-CN"/>
        </w:rPr>
        <w:tab/>
      </w:r>
      <w:r w:rsidRPr="00812C41">
        <w:rPr>
          <w:rFonts w:hint="eastAsia"/>
          <w:lang w:eastAsia="zh-CN"/>
        </w:rPr>
        <w:t>在</w:t>
      </w:r>
      <w:r w:rsidRPr="00812C41">
        <w:rPr>
          <w:lang w:eastAsia="zh-CN"/>
        </w:rPr>
        <w:t>27.5-29.1 GHz</w:t>
      </w:r>
      <w:r w:rsidRPr="00812C41">
        <w:rPr>
          <w:rFonts w:hint="eastAsia"/>
          <w:lang w:eastAsia="zh-CN"/>
        </w:rPr>
        <w:t>和</w:t>
      </w:r>
      <w:r w:rsidRPr="00812C41">
        <w:rPr>
          <w:lang w:eastAsia="zh-CN"/>
        </w:rPr>
        <w:t>29.5-30 GHz</w:t>
      </w:r>
      <w:r w:rsidRPr="00812C41">
        <w:rPr>
          <w:rFonts w:hint="eastAsia"/>
          <w:lang w:eastAsia="zh-CN"/>
        </w:rPr>
        <w:t>频段发射的任何</w:t>
      </w:r>
      <w:r w:rsidRPr="00812C41">
        <w:rPr>
          <w:lang w:eastAsia="zh-CN"/>
        </w:rPr>
        <w:t>non-GSO</w:t>
      </w:r>
      <w:r w:rsidRPr="00812C41">
        <w:rPr>
          <w:rFonts w:hint="eastAsia"/>
          <w:lang w:eastAsia="zh-CN"/>
        </w:rPr>
        <w:t>空间电台，在与最低运行高度小于</w:t>
      </w:r>
      <w:r w:rsidRPr="00812C41">
        <w:rPr>
          <w:lang w:eastAsia="zh-CN"/>
        </w:rPr>
        <w:t>2 000</w:t>
      </w:r>
      <w:r w:rsidRPr="00812C41">
        <w:rPr>
          <w:rFonts w:hint="eastAsia"/>
          <w:lang w:eastAsia="zh-CN"/>
        </w:rPr>
        <w:t>公里的</w:t>
      </w:r>
      <w:r w:rsidRPr="00812C41">
        <w:rPr>
          <w:rFonts w:hint="eastAsia"/>
          <w:lang w:eastAsia="zh-CN"/>
        </w:rPr>
        <w:t>non-GSO</w:t>
      </w:r>
      <w:r w:rsidRPr="00812C41">
        <w:rPr>
          <w:rFonts w:hint="eastAsia"/>
          <w:lang w:eastAsia="zh-CN"/>
        </w:rPr>
        <w:t>系统通信时，其发射的同轴</w:t>
      </w:r>
      <w:proofErr w:type="spellStart"/>
      <w:r w:rsidRPr="00812C41">
        <w:rPr>
          <w:rFonts w:hint="eastAsia"/>
          <w:lang w:eastAsia="zh-CN"/>
        </w:rPr>
        <w:t>e.i.r.p</w:t>
      </w:r>
      <w:proofErr w:type="spellEnd"/>
      <w:r w:rsidRPr="00812C41">
        <w:rPr>
          <w:rFonts w:hint="eastAsia"/>
          <w:lang w:eastAsia="zh-CN"/>
        </w:rPr>
        <w:t>.</w:t>
      </w:r>
      <w:proofErr w:type="gramStart"/>
      <w:r w:rsidRPr="00812C41">
        <w:rPr>
          <w:rFonts w:hint="eastAsia"/>
          <w:lang w:eastAsia="zh-CN"/>
        </w:rPr>
        <w:t>频谱密度不得超过</w:t>
      </w:r>
      <w:r w:rsidRPr="00812C41">
        <w:rPr>
          <w:lang w:eastAsia="zh-CN"/>
        </w:rPr>
        <w:t>(</w:t>
      </w:r>
      <w:proofErr w:type="gramEnd"/>
      <w:r w:rsidRPr="00812C41">
        <w:rPr>
          <w:lang w:eastAsia="zh-CN"/>
        </w:rPr>
        <w:t>−26/−28/−30) </w:t>
      </w:r>
      <w:proofErr w:type="spellStart"/>
      <w:r w:rsidRPr="00812C41">
        <w:rPr>
          <w:lang w:eastAsia="zh-CN"/>
        </w:rPr>
        <w:t>dBW</w:t>
      </w:r>
      <w:proofErr w:type="spellEnd"/>
      <w:r w:rsidRPr="00812C41">
        <w:rPr>
          <w:lang w:eastAsia="zh-CN"/>
        </w:rPr>
        <w:t>/Hz</w:t>
      </w:r>
      <w:r w:rsidRPr="00812C41">
        <w:rPr>
          <w:rFonts w:hint="eastAsia"/>
          <w:lang w:eastAsia="zh-CN"/>
        </w:rPr>
        <w:t>，任何</w:t>
      </w:r>
      <w:r w:rsidRPr="00812C41">
        <w:rPr>
          <w:lang w:eastAsia="zh-CN"/>
        </w:rPr>
        <w:t>non-GSO</w:t>
      </w:r>
      <w:r w:rsidRPr="00812C41">
        <w:rPr>
          <w:rFonts w:hint="eastAsia"/>
          <w:lang w:eastAsia="zh-CN"/>
        </w:rPr>
        <w:t>空间电台的总</w:t>
      </w:r>
      <w:proofErr w:type="spellStart"/>
      <w:r w:rsidRPr="00812C41">
        <w:rPr>
          <w:lang w:eastAsia="zh-CN"/>
        </w:rPr>
        <w:t>e.i.r.p</w:t>
      </w:r>
      <w:proofErr w:type="spellEnd"/>
      <w:r w:rsidRPr="00812C41">
        <w:rPr>
          <w:lang w:eastAsia="zh-CN"/>
        </w:rPr>
        <w:t>.</w:t>
      </w:r>
      <w:r w:rsidRPr="00812C41">
        <w:rPr>
          <w:rFonts w:hint="eastAsia"/>
          <w:lang w:eastAsia="zh-CN"/>
        </w:rPr>
        <w:t>不得超过：</w:t>
      </w:r>
    </w:p>
    <w:p w14:paraId="097413D6" w14:textId="77777777" w:rsidR="00EF0677" w:rsidRPr="00812C41" w:rsidRDefault="00EF0677" w:rsidP="00D254C6">
      <w:pPr>
        <w:pStyle w:val="enumlev1"/>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710"/>
      </w:tblGrid>
      <w:tr w:rsidR="001E1A76" w:rsidRPr="00812C41" w14:paraId="5A06F09F" w14:textId="77777777" w:rsidTr="00295B93">
        <w:trPr>
          <w:jc w:val="center"/>
        </w:trPr>
        <w:tc>
          <w:tcPr>
            <w:tcW w:w="2641" w:type="dxa"/>
            <w:vAlign w:val="center"/>
          </w:tcPr>
          <w:p w14:paraId="4529AC5E" w14:textId="77777777" w:rsidR="00EF0677" w:rsidRPr="00812C41" w:rsidRDefault="00EF0677" w:rsidP="00D254C6">
            <w:pPr>
              <w:pStyle w:val="Tablehead"/>
              <w:rPr>
                <w:lang w:eastAsia="zh-CN"/>
              </w:rPr>
            </w:pPr>
            <w:r w:rsidRPr="00812C41">
              <w:rPr>
                <w:rFonts w:ascii="SimSun" w:hAnsi="SimSun" w:cs="SimSun" w:hint="eastAsia"/>
                <w:lang w:eastAsia="zh-CN"/>
              </w:rPr>
              <w:t>发射</w:t>
            </w:r>
            <w:r w:rsidRPr="00812C41">
              <w:rPr>
                <w:lang w:eastAsia="zh-CN"/>
              </w:rPr>
              <w:t>non-GSO</w:t>
            </w:r>
            <w:r w:rsidRPr="00812C41">
              <w:rPr>
                <w:rFonts w:ascii="SimSun" w:hAnsi="SimSun" w:cs="SimSun" w:hint="eastAsia"/>
                <w:lang w:eastAsia="zh-CN"/>
              </w:rPr>
              <w:t>空间电台</w:t>
            </w:r>
            <w:r w:rsidRPr="00812C41">
              <w:rPr>
                <w:rFonts w:ascii="SimSun" w:hAnsi="SimSun" w:cs="SimSun"/>
                <w:lang w:eastAsia="zh-CN"/>
              </w:rPr>
              <w:br/>
            </w:r>
            <w:r w:rsidRPr="00812C41">
              <w:rPr>
                <w:rFonts w:ascii="SimSun" w:hAnsi="SimSun" w:cs="SimSun" w:hint="eastAsia"/>
                <w:lang w:eastAsia="zh-CN"/>
              </w:rPr>
              <w:t>运行高度</w:t>
            </w:r>
            <w:r>
              <w:rPr>
                <w:rFonts w:ascii="SimSun" w:hAnsi="SimSun" w:cs="SimSun" w:hint="eastAsia"/>
                <w:lang w:eastAsia="zh-CN"/>
              </w:rPr>
              <w:t>（</w:t>
            </w:r>
            <w:r w:rsidRPr="00812C41">
              <w:rPr>
                <w:lang w:eastAsia="zh-CN"/>
              </w:rPr>
              <w:t>km</w:t>
            </w:r>
            <w:r>
              <w:rPr>
                <w:rFonts w:hint="eastAsia"/>
                <w:lang w:eastAsia="zh-CN"/>
              </w:rPr>
              <w:t>）</w:t>
            </w:r>
          </w:p>
        </w:tc>
        <w:tc>
          <w:tcPr>
            <w:tcW w:w="1710" w:type="dxa"/>
            <w:vAlign w:val="center"/>
          </w:tcPr>
          <w:p w14:paraId="6AC671C1" w14:textId="77777777" w:rsidR="00EF0677" w:rsidRPr="00812C41" w:rsidRDefault="00EF0677" w:rsidP="00DF4B70">
            <w:pPr>
              <w:pStyle w:val="Tablehead"/>
              <w:rPr>
                <w:lang w:eastAsia="zh-CN"/>
              </w:rPr>
            </w:pPr>
            <w:proofErr w:type="gramStart"/>
            <w:r w:rsidRPr="00812C41">
              <w:rPr>
                <w:rFonts w:ascii="SimSun" w:hAnsi="SimSun" w:cs="SimSun" w:hint="eastAsia"/>
                <w:lang w:eastAsia="zh-CN"/>
              </w:rPr>
              <w:t>最大总</w:t>
            </w:r>
            <w:proofErr w:type="spellStart"/>
            <w:proofErr w:type="gramEnd"/>
            <w:r w:rsidRPr="00812C41">
              <w:rPr>
                <w:lang w:eastAsia="zh-CN"/>
              </w:rPr>
              <w:t>e.i.r.p</w:t>
            </w:r>
            <w:proofErr w:type="spellEnd"/>
            <w:r w:rsidRPr="00812C41">
              <w:rPr>
                <w:lang w:eastAsia="zh-CN"/>
              </w:rPr>
              <w:t xml:space="preserve">. </w:t>
            </w:r>
            <w:r>
              <w:rPr>
                <w:rFonts w:ascii="SimSun" w:hAnsi="SimSun" w:cs="SimSun" w:hint="eastAsia"/>
                <w:lang w:eastAsia="zh-CN"/>
              </w:rPr>
              <w:t>（</w:t>
            </w:r>
            <w:proofErr w:type="spellStart"/>
            <w:r w:rsidRPr="00812C41">
              <w:rPr>
                <w:lang w:eastAsia="zh-CN"/>
              </w:rPr>
              <w:t>dBW</w:t>
            </w:r>
            <w:proofErr w:type="spellEnd"/>
            <w:r>
              <w:rPr>
                <w:rFonts w:hint="eastAsia"/>
                <w:lang w:eastAsia="zh-CN"/>
              </w:rPr>
              <w:t>）</w:t>
            </w:r>
          </w:p>
        </w:tc>
      </w:tr>
      <w:tr w:rsidR="001E1A76" w:rsidRPr="00812C41" w14:paraId="448C748D" w14:textId="77777777" w:rsidTr="00295B93">
        <w:trPr>
          <w:jc w:val="center"/>
        </w:trPr>
        <w:tc>
          <w:tcPr>
            <w:tcW w:w="2641" w:type="dxa"/>
            <w:vAlign w:val="center"/>
          </w:tcPr>
          <w:p w14:paraId="5749F92C" w14:textId="77777777" w:rsidR="00EF0677" w:rsidRPr="00812C41" w:rsidRDefault="00EF0677" w:rsidP="00D254C6">
            <w:pPr>
              <w:pStyle w:val="Tabletext"/>
              <w:jc w:val="center"/>
            </w:pPr>
            <w:proofErr w:type="spellStart"/>
            <w:r w:rsidRPr="00812C41">
              <w:rPr>
                <w:rFonts w:ascii="SimSun" w:hAnsi="SimSun" w:cs="SimSun" w:hint="eastAsia"/>
              </w:rPr>
              <w:t>高度</w:t>
            </w:r>
            <w:proofErr w:type="spellEnd"/>
            <w:r w:rsidRPr="00812C41">
              <w:t>&lt; 450</w:t>
            </w:r>
          </w:p>
        </w:tc>
        <w:tc>
          <w:tcPr>
            <w:tcW w:w="1710" w:type="dxa"/>
            <w:vAlign w:val="center"/>
          </w:tcPr>
          <w:p w14:paraId="4BE8FF06" w14:textId="77777777" w:rsidR="00EF0677" w:rsidRPr="00812C41" w:rsidRDefault="00EF0677" w:rsidP="00D254C6">
            <w:pPr>
              <w:pStyle w:val="Tabletext"/>
              <w:jc w:val="center"/>
            </w:pPr>
            <w:r w:rsidRPr="00812C41">
              <w:t>60</w:t>
            </w:r>
          </w:p>
        </w:tc>
      </w:tr>
      <w:tr w:rsidR="001E1A76" w:rsidRPr="00812C41" w14:paraId="37276225" w14:textId="77777777" w:rsidTr="00295B93">
        <w:trPr>
          <w:jc w:val="center"/>
        </w:trPr>
        <w:tc>
          <w:tcPr>
            <w:tcW w:w="2641" w:type="dxa"/>
            <w:vAlign w:val="center"/>
          </w:tcPr>
          <w:p w14:paraId="5B602A3A" w14:textId="77777777" w:rsidR="00EF0677" w:rsidRPr="00812C41" w:rsidRDefault="00EF0677" w:rsidP="00D254C6">
            <w:pPr>
              <w:pStyle w:val="Tabletext"/>
              <w:jc w:val="center"/>
            </w:pPr>
            <w:r>
              <w:t>450 ≤</w:t>
            </w:r>
            <w:proofErr w:type="spellStart"/>
            <w:r w:rsidRPr="00812C41">
              <w:rPr>
                <w:rFonts w:ascii="SimSun" w:hAnsi="SimSun" w:cs="SimSun" w:hint="eastAsia"/>
              </w:rPr>
              <w:t>高度</w:t>
            </w:r>
            <w:proofErr w:type="spellEnd"/>
            <w:r w:rsidRPr="00812C41">
              <w:t>&lt; 600</w:t>
            </w:r>
          </w:p>
        </w:tc>
        <w:tc>
          <w:tcPr>
            <w:tcW w:w="1710" w:type="dxa"/>
            <w:vAlign w:val="center"/>
          </w:tcPr>
          <w:p w14:paraId="1340C738" w14:textId="77777777" w:rsidR="00EF0677" w:rsidRPr="00812C41" w:rsidRDefault="00EF0677" w:rsidP="00D254C6">
            <w:pPr>
              <w:pStyle w:val="Tabletext"/>
              <w:jc w:val="center"/>
            </w:pPr>
            <w:r w:rsidRPr="00812C41">
              <w:t>58</w:t>
            </w:r>
          </w:p>
        </w:tc>
      </w:tr>
      <w:tr w:rsidR="001E1A76" w:rsidRPr="00812C41" w14:paraId="5C8D67E0" w14:textId="77777777" w:rsidTr="00295B93">
        <w:trPr>
          <w:jc w:val="center"/>
        </w:trPr>
        <w:tc>
          <w:tcPr>
            <w:tcW w:w="2641" w:type="dxa"/>
            <w:vAlign w:val="center"/>
          </w:tcPr>
          <w:p w14:paraId="7CED051F" w14:textId="77777777" w:rsidR="00EF0677" w:rsidRPr="00812C41" w:rsidRDefault="00EF0677" w:rsidP="00427A6F">
            <w:pPr>
              <w:pStyle w:val="Tabletext"/>
              <w:jc w:val="center"/>
            </w:pPr>
            <w:r>
              <w:t>600 ≤</w:t>
            </w:r>
            <w:proofErr w:type="spellStart"/>
            <w:r w:rsidRPr="00812C41">
              <w:rPr>
                <w:rFonts w:ascii="SimSun" w:hAnsi="SimSun" w:cs="SimSun" w:hint="eastAsia"/>
              </w:rPr>
              <w:t>高度</w:t>
            </w:r>
            <w:proofErr w:type="spellEnd"/>
            <w:r w:rsidRPr="00812C41">
              <w:t>&lt; 750</w:t>
            </w:r>
          </w:p>
        </w:tc>
        <w:tc>
          <w:tcPr>
            <w:tcW w:w="1710" w:type="dxa"/>
            <w:vAlign w:val="center"/>
          </w:tcPr>
          <w:p w14:paraId="2BEA74BE" w14:textId="77777777" w:rsidR="00EF0677" w:rsidRPr="00812C41" w:rsidRDefault="00EF0677" w:rsidP="00D254C6">
            <w:pPr>
              <w:pStyle w:val="Tabletext"/>
              <w:jc w:val="center"/>
            </w:pPr>
            <w:r w:rsidRPr="00812C41">
              <w:t>55</w:t>
            </w:r>
          </w:p>
        </w:tc>
      </w:tr>
      <w:tr w:rsidR="001E1A76" w:rsidRPr="00812C41" w14:paraId="6A558D5C" w14:textId="77777777" w:rsidTr="00295B93">
        <w:trPr>
          <w:jc w:val="center"/>
        </w:trPr>
        <w:tc>
          <w:tcPr>
            <w:tcW w:w="2641" w:type="dxa"/>
            <w:vAlign w:val="center"/>
          </w:tcPr>
          <w:p w14:paraId="37D6E7D3" w14:textId="77777777" w:rsidR="00EF0677" w:rsidRPr="00812C41" w:rsidRDefault="00EF0677" w:rsidP="00427A6F">
            <w:pPr>
              <w:pStyle w:val="Tabletext"/>
              <w:jc w:val="center"/>
            </w:pPr>
            <w:r>
              <w:lastRenderedPageBreak/>
              <w:t>750 ≤</w:t>
            </w:r>
            <w:proofErr w:type="spellStart"/>
            <w:r w:rsidRPr="00812C41">
              <w:rPr>
                <w:rFonts w:ascii="SimSun" w:hAnsi="SimSun" w:cs="SimSun" w:hint="eastAsia"/>
              </w:rPr>
              <w:t>高度</w:t>
            </w:r>
            <w:proofErr w:type="spellEnd"/>
            <w:r w:rsidRPr="00812C41">
              <w:t>&lt; 900</w:t>
            </w:r>
          </w:p>
        </w:tc>
        <w:tc>
          <w:tcPr>
            <w:tcW w:w="1710" w:type="dxa"/>
            <w:vAlign w:val="center"/>
          </w:tcPr>
          <w:p w14:paraId="4A884F43" w14:textId="77777777" w:rsidR="00EF0677" w:rsidRPr="00812C41" w:rsidRDefault="00EF0677" w:rsidP="00D254C6">
            <w:pPr>
              <w:pStyle w:val="Tabletext"/>
              <w:jc w:val="center"/>
            </w:pPr>
            <w:r w:rsidRPr="00812C41">
              <w:t>53</w:t>
            </w:r>
          </w:p>
        </w:tc>
      </w:tr>
      <w:tr w:rsidR="001E1A76" w:rsidRPr="00812C41" w14:paraId="5AD21516" w14:textId="77777777" w:rsidTr="00295B93">
        <w:trPr>
          <w:jc w:val="center"/>
        </w:trPr>
        <w:tc>
          <w:tcPr>
            <w:tcW w:w="2641" w:type="dxa"/>
            <w:vAlign w:val="center"/>
          </w:tcPr>
          <w:p w14:paraId="6F1D0252" w14:textId="77777777" w:rsidR="00EF0677" w:rsidRPr="00812C41" w:rsidRDefault="00EF0677" w:rsidP="00427A6F">
            <w:pPr>
              <w:pStyle w:val="Tabletext"/>
              <w:jc w:val="center"/>
            </w:pPr>
            <w:r>
              <w:t>900 ≤</w:t>
            </w:r>
            <w:proofErr w:type="spellStart"/>
            <w:r w:rsidRPr="00812C41">
              <w:rPr>
                <w:rFonts w:ascii="SimSun" w:hAnsi="SimSun" w:cs="SimSun" w:hint="eastAsia"/>
              </w:rPr>
              <w:t>高度</w:t>
            </w:r>
            <w:proofErr w:type="spellEnd"/>
            <w:r w:rsidRPr="00812C41">
              <w:t>&lt; 1 290</w:t>
            </w:r>
          </w:p>
        </w:tc>
        <w:tc>
          <w:tcPr>
            <w:tcW w:w="1710" w:type="dxa"/>
            <w:vAlign w:val="center"/>
          </w:tcPr>
          <w:p w14:paraId="46EF0650" w14:textId="77777777" w:rsidR="00EF0677" w:rsidRPr="00812C41" w:rsidRDefault="00EF0677" w:rsidP="00D254C6">
            <w:pPr>
              <w:pStyle w:val="Tabletext"/>
              <w:jc w:val="center"/>
            </w:pPr>
            <w:r w:rsidRPr="00812C41">
              <w:rPr>
                <w:rFonts w:ascii="SimSun" w:hAnsi="SimSun" w:cs="SimSun" w:hint="eastAsia"/>
                <w:lang w:eastAsia="zh-CN"/>
              </w:rPr>
              <w:t>待定</w:t>
            </w:r>
          </w:p>
        </w:tc>
      </w:tr>
      <w:tr w:rsidR="001E1A76" w:rsidRPr="00812C41" w14:paraId="56E477E9" w14:textId="77777777" w:rsidTr="00295B93">
        <w:trPr>
          <w:jc w:val="center"/>
        </w:trPr>
        <w:tc>
          <w:tcPr>
            <w:tcW w:w="2641" w:type="dxa"/>
            <w:vAlign w:val="center"/>
          </w:tcPr>
          <w:p w14:paraId="487FC7A8" w14:textId="77777777" w:rsidR="00EF0677" w:rsidRPr="00812C41" w:rsidRDefault="00EF0677" w:rsidP="00D254C6">
            <w:pPr>
              <w:pStyle w:val="Tabletext"/>
              <w:jc w:val="center"/>
            </w:pPr>
            <w:proofErr w:type="spellStart"/>
            <w:r w:rsidRPr="00812C41">
              <w:rPr>
                <w:rFonts w:ascii="SimSun" w:hAnsi="SimSun" w:cs="SimSun" w:hint="eastAsia"/>
              </w:rPr>
              <w:t>高度</w:t>
            </w:r>
            <w:proofErr w:type="spellEnd"/>
            <w:r w:rsidRPr="00812C41">
              <w:t>≥ 1 290</w:t>
            </w:r>
          </w:p>
        </w:tc>
        <w:tc>
          <w:tcPr>
            <w:tcW w:w="1710" w:type="dxa"/>
            <w:vAlign w:val="center"/>
          </w:tcPr>
          <w:p w14:paraId="691B49A0" w14:textId="77777777" w:rsidR="00EF0677" w:rsidRPr="00812C41" w:rsidRDefault="00EF0677" w:rsidP="00D254C6">
            <w:pPr>
              <w:pStyle w:val="Tabletext"/>
              <w:jc w:val="center"/>
            </w:pPr>
            <w:r w:rsidRPr="00812C41">
              <w:t>N/A</w:t>
            </w:r>
          </w:p>
        </w:tc>
      </w:tr>
    </w:tbl>
    <w:p w14:paraId="15D8F7FE" w14:textId="77777777" w:rsidR="00EF0677" w:rsidRPr="00812C41" w:rsidRDefault="00EF0677" w:rsidP="00D254C6">
      <w:pPr>
        <w:pStyle w:val="enumlev1"/>
      </w:pPr>
    </w:p>
    <w:p w14:paraId="3FAE96A7" w14:textId="77777777" w:rsidR="00EF0677" w:rsidRPr="00812C41" w:rsidRDefault="00EF0677" w:rsidP="00D254C6">
      <w:pPr>
        <w:pStyle w:val="Headingi"/>
        <w:keepNext w:val="0"/>
        <w:rPr>
          <w:rFonts w:ascii="Times New Roman" w:hAnsi="Times New Roman"/>
          <w:lang w:eastAsia="zh-CN"/>
        </w:rPr>
      </w:pPr>
      <w:r w:rsidRPr="00812C41">
        <w:rPr>
          <w:rFonts w:ascii="Times New Roman" w:hAnsi="Times New Roman" w:hint="eastAsia"/>
          <w:lang w:eastAsia="zh-CN"/>
        </w:rPr>
        <w:t>方案</w:t>
      </w:r>
      <w:r w:rsidRPr="00812C41">
        <w:rPr>
          <w:rFonts w:ascii="Times New Roman" w:hAnsi="Times New Roman"/>
          <w:lang w:eastAsia="zh-CN"/>
        </w:rPr>
        <w:t>2</w:t>
      </w:r>
      <w:r w:rsidRPr="00812C41">
        <w:rPr>
          <w:rFonts w:ascii="Times New Roman" w:hAnsi="Times New Roman" w:hint="eastAsia"/>
          <w:lang w:eastAsia="zh-CN"/>
        </w:rPr>
        <w:t>结束</w:t>
      </w:r>
      <w:bookmarkEnd w:id="1309"/>
    </w:p>
    <w:p w14:paraId="27D6542B" w14:textId="77777777" w:rsidR="00EF0677" w:rsidRPr="00812C41" w:rsidRDefault="00EF0677" w:rsidP="00D254C6">
      <w:pPr>
        <w:pStyle w:val="enumlev1"/>
        <w:rPr>
          <w:lang w:eastAsia="zh-CN"/>
        </w:rPr>
      </w:pPr>
      <w:bookmarkStart w:id="1310" w:name="lt_pId1249"/>
      <w:r w:rsidRPr="00812C41">
        <w:rPr>
          <w:i/>
          <w:iCs/>
          <w:lang w:eastAsia="zh-CN"/>
        </w:rPr>
        <w:t>d</w:t>
      </w:r>
      <w:bookmarkEnd w:id="1310"/>
      <w:r w:rsidRPr="00812C41">
        <w:rPr>
          <w:rFonts w:hint="eastAsia"/>
          <w:i/>
          <w:iCs/>
          <w:lang w:eastAsia="zh-CN"/>
        </w:rPr>
        <w:t>)</w:t>
      </w:r>
      <w:r w:rsidRPr="00812C41">
        <w:rPr>
          <w:lang w:eastAsia="zh-CN"/>
        </w:rPr>
        <w:tab/>
      </w:r>
      <w:r w:rsidRPr="00812C41">
        <w:rPr>
          <w:rFonts w:hint="eastAsia"/>
          <w:lang w:eastAsia="zh-CN"/>
        </w:rPr>
        <w:t>对于大于</w:t>
      </w:r>
      <w:r w:rsidRPr="00812C41">
        <w:rPr>
          <w:lang w:eastAsia="zh-CN"/>
        </w:rPr>
        <w:t>3.5</w:t>
      </w:r>
      <w:r w:rsidRPr="00812C41">
        <w:rPr>
          <w:rFonts w:hint="eastAsia"/>
          <w:lang w:eastAsia="zh-CN"/>
        </w:rPr>
        <w:t>度的离轴角，在</w:t>
      </w:r>
      <w:r w:rsidRPr="00812C41">
        <w:rPr>
          <w:lang w:eastAsia="zh-CN"/>
        </w:rPr>
        <w:t>27.5-29.1 GHz</w:t>
      </w:r>
      <w:r w:rsidRPr="00812C41">
        <w:rPr>
          <w:rFonts w:hint="eastAsia"/>
          <w:lang w:eastAsia="zh-CN"/>
        </w:rPr>
        <w:t>和</w:t>
      </w:r>
      <w:r w:rsidRPr="00812C41">
        <w:rPr>
          <w:lang w:eastAsia="zh-CN"/>
        </w:rPr>
        <w:t>29.5-30 GHz</w:t>
      </w:r>
      <w:r w:rsidRPr="00812C41">
        <w:rPr>
          <w:rFonts w:hint="eastAsia"/>
          <w:lang w:eastAsia="zh-CN"/>
        </w:rPr>
        <w:t>频段发射的</w:t>
      </w:r>
      <w:r w:rsidRPr="00812C41">
        <w:rPr>
          <w:lang w:eastAsia="zh-CN"/>
        </w:rPr>
        <w:t>non-GSO</w:t>
      </w:r>
      <w:r w:rsidRPr="00812C41">
        <w:rPr>
          <w:rFonts w:hint="eastAsia"/>
          <w:lang w:eastAsia="zh-CN"/>
        </w:rPr>
        <w:t>空间电台与最低运行高度高于</w:t>
      </w:r>
      <w:r w:rsidRPr="00812C41">
        <w:rPr>
          <w:lang w:eastAsia="zh-CN"/>
        </w:rPr>
        <w:t>2 000 km</w:t>
      </w:r>
      <w:r w:rsidRPr="00812C41">
        <w:rPr>
          <w:rFonts w:hint="eastAsia"/>
          <w:lang w:eastAsia="zh-CN"/>
        </w:rPr>
        <w:t>的</w:t>
      </w:r>
      <w:r w:rsidRPr="00812C41">
        <w:rPr>
          <w:lang w:eastAsia="zh-CN"/>
        </w:rPr>
        <w:t>non-GSO FSS</w:t>
      </w:r>
      <w:r w:rsidRPr="00812C41">
        <w:rPr>
          <w:rFonts w:hint="eastAsia"/>
          <w:lang w:eastAsia="zh-CN"/>
        </w:rPr>
        <w:t>系统通信的离轴</w:t>
      </w:r>
      <w:proofErr w:type="spellStart"/>
      <w:r w:rsidRPr="00812C41">
        <w:rPr>
          <w:lang w:eastAsia="zh-CN"/>
        </w:rPr>
        <w:t>e.i.r.p</w:t>
      </w:r>
      <w:proofErr w:type="spellEnd"/>
      <w:r w:rsidRPr="00812C41">
        <w:rPr>
          <w:lang w:eastAsia="zh-CN"/>
        </w:rPr>
        <w:t>.</w:t>
      </w:r>
      <w:r w:rsidRPr="00812C41">
        <w:rPr>
          <w:rFonts w:hint="eastAsia"/>
          <w:lang w:eastAsia="zh-CN"/>
        </w:rPr>
        <w:t>发射，不得超过天线法兰口</w:t>
      </w:r>
      <w:r w:rsidRPr="00812C41">
        <w:rPr>
          <w:lang w:eastAsia="zh-CN"/>
        </w:rPr>
        <w:t>–62</w:t>
      </w:r>
      <w:r>
        <w:rPr>
          <w:lang w:val="en-US" w:eastAsia="zh-CN"/>
        </w:rPr>
        <w:t> </w:t>
      </w:r>
      <w:proofErr w:type="spellStart"/>
      <w:r w:rsidRPr="00812C41">
        <w:rPr>
          <w:lang w:eastAsia="zh-CN"/>
        </w:rPr>
        <w:t>dBW</w:t>
      </w:r>
      <w:proofErr w:type="spellEnd"/>
      <w:r w:rsidRPr="00812C41">
        <w:rPr>
          <w:lang w:eastAsia="zh-CN"/>
        </w:rPr>
        <w:t>/Hz</w:t>
      </w:r>
      <w:r w:rsidRPr="00812C41">
        <w:rPr>
          <w:rFonts w:hint="eastAsia"/>
          <w:lang w:eastAsia="zh-CN"/>
        </w:rPr>
        <w:t>的输入功率谱密度与从</w:t>
      </w:r>
      <w:r w:rsidRPr="00812C41">
        <w:rPr>
          <w:rFonts w:hint="eastAsia"/>
          <w:lang w:eastAsia="zh-CN"/>
        </w:rPr>
        <w:t>3</w:t>
      </w:r>
      <w:r w:rsidRPr="00812C41">
        <w:rPr>
          <w:lang w:eastAsia="zh-CN"/>
        </w:rPr>
        <w:t>.5</w:t>
      </w:r>
      <w:r w:rsidRPr="00812C41">
        <w:rPr>
          <w:rFonts w:hint="eastAsia"/>
          <w:lang w:eastAsia="zh-CN"/>
        </w:rPr>
        <w:t>到</w:t>
      </w:r>
      <w:r w:rsidRPr="00812C41">
        <w:rPr>
          <w:rFonts w:hint="eastAsia"/>
          <w:lang w:eastAsia="zh-CN"/>
        </w:rPr>
        <w:t>20</w:t>
      </w:r>
      <w:r w:rsidRPr="00812C41">
        <w:rPr>
          <w:rFonts w:hint="eastAsia"/>
          <w:lang w:eastAsia="zh-CN"/>
        </w:rPr>
        <w:t>度角之间的</w:t>
      </w:r>
      <w:r w:rsidRPr="00812C41">
        <w:rPr>
          <w:lang w:eastAsia="zh-CN"/>
        </w:rPr>
        <w:t>29-25 log(φ) </w:t>
      </w:r>
      <w:proofErr w:type="spellStart"/>
      <w:r w:rsidRPr="00812C41">
        <w:rPr>
          <w:lang w:eastAsia="zh-CN"/>
        </w:rPr>
        <w:t>dBi</w:t>
      </w:r>
      <w:proofErr w:type="spellEnd"/>
      <w:r w:rsidRPr="00812C41">
        <w:rPr>
          <w:rFonts w:hint="eastAsia"/>
          <w:lang w:eastAsia="zh-CN"/>
        </w:rPr>
        <w:t>得出的离轴增益组合产生的包络。</w:t>
      </w:r>
    </w:p>
    <w:p w14:paraId="6467C4BE" w14:textId="6EB91CA5" w:rsidR="00EF0677" w:rsidRPr="00906D85" w:rsidDel="00295B93" w:rsidRDefault="00EF0677" w:rsidP="00D254C6">
      <w:pPr>
        <w:pStyle w:val="Headingi"/>
        <w:rPr>
          <w:del w:id="1311" w:author="Liu, Sanping" w:date="2023-11-02T15:05:00Z"/>
          <w:rFonts w:ascii="Times New Roman" w:hAnsi="Times New Roman"/>
          <w:u w:val="single"/>
          <w:lang w:eastAsia="zh-CN"/>
        </w:rPr>
      </w:pPr>
      <w:bookmarkStart w:id="1312" w:name="_Hlk118496502"/>
      <w:del w:id="1313" w:author="Liu, Sanping" w:date="2023-11-02T15:05:00Z">
        <w:r w:rsidRPr="00906D85" w:rsidDel="00295B93">
          <w:rPr>
            <w:rFonts w:ascii="Times New Roman" w:hAnsi="Times New Roman" w:hint="eastAsia"/>
            <w:u w:val="single"/>
            <w:lang w:eastAsia="zh-CN"/>
          </w:rPr>
          <w:delText>备选</w:delText>
        </w:r>
        <w:r w:rsidRPr="00906D85" w:rsidDel="00295B93">
          <w:rPr>
            <w:rFonts w:ascii="Times New Roman" w:hAnsi="Times New Roman"/>
            <w:u w:val="single"/>
            <w:lang w:eastAsia="zh-CN"/>
          </w:rPr>
          <w:delText>non-GSO FSS</w:delText>
        </w:r>
        <w:r w:rsidRPr="00906D85" w:rsidDel="00295B93">
          <w:rPr>
            <w:rFonts w:ascii="Times New Roman" w:hAnsi="Times New Roman" w:hint="eastAsia"/>
            <w:u w:val="single"/>
            <w:lang w:eastAsia="zh-CN"/>
          </w:rPr>
          <w:delText>硬限值结束</w:delText>
        </w:r>
        <w:bookmarkEnd w:id="1312"/>
      </w:del>
    </w:p>
    <w:p w14:paraId="7BF3A607" w14:textId="77777777" w:rsidR="00EF0677" w:rsidRPr="00812C41" w:rsidRDefault="00EF0677" w:rsidP="00D254C6">
      <w:pPr>
        <w:pStyle w:val="AnnexNo"/>
        <w:rPr>
          <w:lang w:eastAsia="zh-CN"/>
        </w:rPr>
      </w:pPr>
      <w:r w:rsidRPr="00812C41">
        <w:rPr>
          <w:rFonts w:hint="eastAsia"/>
          <w:caps w:val="0"/>
          <w:lang w:eastAsia="zh-CN"/>
        </w:rPr>
        <w:t>第</w:t>
      </w:r>
      <w:r w:rsidRPr="00812C41">
        <w:rPr>
          <w:rFonts w:hint="eastAsia"/>
          <w:caps w:val="0"/>
          <w:lang w:eastAsia="zh-CN"/>
        </w:rPr>
        <w:t>[A117-B]</w:t>
      </w:r>
      <w:r w:rsidRPr="00812C41">
        <w:rPr>
          <w:rFonts w:hint="eastAsia"/>
          <w:caps w:val="0"/>
          <w:lang w:eastAsia="zh-CN"/>
        </w:rPr>
        <w:t>号新决议草案（</w:t>
      </w:r>
      <w:r w:rsidRPr="00812C41">
        <w:rPr>
          <w:rFonts w:hint="eastAsia"/>
          <w:caps w:val="0"/>
          <w:lang w:eastAsia="zh-CN"/>
        </w:rPr>
        <w:t>WRC-23</w:t>
      </w:r>
      <w:r w:rsidRPr="00812C41">
        <w:rPr>
          <w:rFonts w:hint="eastAsia"/>
          <w:caps w:val="0"/>
          <w:lang w:eastAsia="zh-CN"/>
        </w:rPr>
        <w:t>）附件</w:t>
      </w:r>
      <w:r w:rsidRPr="00812C41">
        <w:rPr>
          <w:rFonts w:hint="eastAsia"/>
          <w:caps w:val="0"/>
          <w:lang w:eastAsia="zh-CN"/>
        </w:rPr>
        <w:t>5</w:t>
      </w:r>
    </w:p>
    <w:p w14:paraId="4D356828" w14:textId="77777777" w:rsidR="00EF0677" w:rsidRPr="00812C41" w:rsidRDefault="00EF0677" w:rsidP="00D254C6">
      <w:pPr>
        <w:pStyle w:val="Annextitle"/>
        <w:rPr>
          <w:rFonts w:ascii="Times New Roman" w:hAnsi="Times New Roman"/>
          <w:bCs/>
          <w:lang w:eastAsia="zh-CN"/>
        </w:rPr>
      </w:pPr>
      <w:bookmarkStart w:id="1314" w:name="_Hlk118497559"/>
      <w:bookmarkStart w:id="1315" w:name="lt_pId1271"/>
      <w:r w:rsidRPr="00812C41">
        <w:rPr>
          <w:rFonts w:ascii="Times New Roman" w:hAnsi="Times New Roman" w:hint="eastAsia"/>
          <w:bCs/>
          <w:lang w:eastAsia="zh-CN"/>
        </w:rPr>
        <w:t>关于</w:t>
      </w:r>
      <w:r w:rsidRPr="00812C41">
        <w:rPr>
          <w:rFonts w:ascii="Times New Roman" w:hAnsi="Times New Roman"/>
          <w:bCs/>
          <w:lang w:eastAsia="zh-CN"/>
        </w:rPr>
        <w:t>27.5-30.0 GHz</w:t>
      </w:r>
      <w:r w:rsidRPr="00812C41">
        <w:rPr>
          <w:rFonts w:ascii="Times New Roman" w:hAnsi="Times New Roman" w:hint="eastAsia"/>
          <w:bCs/>
          <w:lang w:eastAsia="zh-CN"/>
        </w:rPr>
        <w:t>频段</w:t>
      </w:r>
      <w:r w:rsidRPr="00812C41">
        <w:rPr>
          <w:rFonts w:ascii="Times New Roman" w:hAnsi="Times New Roman"/>
          <w:bCs/>
          <w:lang w:eastAsia="zh-CN"/>
        </w:rPr>
        <w:t>non-GSO</w:t>
      </w:r>
      <w:r w:rsidRPr="00812C41">
        <w:rPr>
          <w:rFonts w:ascii="Times New Roman" w:hAnsi="Times New Roman" w:hint="eastAsia"/>
          <w:bCs/>
          <w:lang w:eastAsia="zh-CN"/>
        </w:rPr>
        <w:t>空对空链路保护</w:t>
      </w:r>
      <w:r w:rsidRPr="00812C41">
        <w:rPr>
          <w:rFonts w:ascii="Times New Roman" w:hAnsi="Times New Roman"/>
          <w:bCs/>
          <w:lang w:eastAsia="zh-CN"/>
        </w:rPr>
        <w:t>GSO</w:t>
      </w:r>
      <w:r w:rsidRPr="00812C41">
        <w:rPr>
          <w:rFonts w:ascii="Times New Roman" w:hAnsi="Times New Roman" w:hint="eastAsia"/>
          <w:bCs/>
          <w:lang w:eastAsia="zh-CN"/>
        </w:rPr>
        <w:t>空间电台的规定</w:t>
      </w:r>
      <w:bookmarkEnd w:id="1314"/>
      <w:bookmarkEnd w:id="1315"/>
    </w:p>
    <w:p w14:paraId="14E9AC10" w14:textId="77777777" w:rsidR="00EF0677" w:rsidRPr="00812C41" w:rsidRDefault="00EF0677" w:rsidP="00D254C6">
      <w:pPr>
        <w:jc w:val="both"/>
        <w:rPr>
          <w:szCs w:val="24"/>
          <w:lang w:eastAsia="zh-CN"/>
        </w:rPr>
      </w:pPr>
      <w:r w:rsidRPr="00812C41">
        <w:rPr>
          <w:lang w:eastAsia="zh-CN"/>
        </w:rPr>
        <w:t>1)</w:t>
      </w:r>
      <w:r w:rsidRPr="00812C41">
        <w:rPr>
          <w:lang w:eastAsia="zh-CN"/>
        </w:rPr>
        <w:tab/>
      </w:r>
      <w:r w:rsidRPr="00812C41">
        <w:rPr>
          <w:rFonts w:hint="eastAsia"/>
          <w:szCs w:val="24"/>
          <w:lang w:eastAsia="zh-CN"/>
        </w:rPr>
        <w:t>在</w:t>
      </w:r>
      <w:r w:rsidRPr="00812C41">
        <w:rPr>
          <w:rFonts w:hint="eastAsia"/>
          <w:szCs w:val="24"/>
          <w:lang w:eastAsia="zh-CN"/>
        </w:rPr>
        <w:t>27.5-30 GHz</w:t>
      </w:r>
      <w:r w:rsidRPr="00812C41">
        <w:rPr>
          <w:rFonts w:hint="eastAsia"/>
          <w:szCs w:val="24"/>
          <w:lang w:eastAsia="zh-CN"/>
        </w:rPr>
        <w:t>频段内，当</w:t>
      </w:r>
      <w:r w:rsidRPr="00812C41">
        <w:rPr>
          <w:rFonts w:ascii="STKaiti" w:eastAsia="STKaiti" w:hAnsi="STKaiti" w:hint="eastAsia"/>
          <w:szCs w:val="24"/>
          <w:lang w:eastAsia="zh-CN"/>
        </w:rPr>
        <w:t>进一步做出决议</w:t>
      </w:r>
      <w:r w:rsidRPr="00812C41">
        <w:rPr>
          <w:rFonts w:hint="eastAsia"/>
          <w:szCs w:val="24"/>
          <w:lang w:eastAsia="zh-CN"/>
        </w:rPr>
        <w:t>1</w:t>
      </w:r>
      <w:proofErr w:type="gramStart"/>
      <w:r w:rsidRPr="00812C41">
        <w:rPr>
          <w:rFonts w:hint="eastAsia"/>
          <w:i/>
          <w:iCs/>
          <w:szCs w:val="24"/>
          <w:lang w:eastAsia="zh-CN"/>
        </w:rPr>
        <w:t>b)</w:t>
      </w:r>
      <w:r w:rsidRPr="00812C41">
        <w:rPr>
          <w:rFonts w:hint="eastAsia"/>
          <w:szCs w:val="24"/>
          <w:lang w:eastAsia="zh-CN"/>
        </w:rPr>
        <w:t>中确定的</w:t>
      </w:r>
      <w:proofErr w:type="gramEnd"/>
      <w:r w:rsidRPr="00812C41">
        <w:rPr>
          <w:rFonts w:hint="eastAsia"/>
          <w:szCs w:val="24"/>
          <w:lang w:eastAsia="zh-CN"/>
        </w:rPr>
        <w:t>non-GSO</w:t>
      </w:r>
      <w:r w:rsidRPr="00812C41">
        <w:rPr>
          <w:rFonts w:hint="eastAsia"/>
          <w:szCs w:val="24"/>
          <w:lang w:eastAsia="zh-CN"/>
        </w:rPr>
        <w:t>系统确定了一个</w:t>
      </w:r>
      <w:r w:rsidRPr="00812C41">
        <w:rPr>
          <w:rFonts w:hint="eastAsia"/>
          <w:szCs w:val="24"/>
          <w:lang w:eastAsia="zh-CN"/>
        </w:rPr>
        <w:t>GSO</w:t>
      </w:r>
      <w:r w:rsidRPr="00812C41">
        <w:rPr>
          <w:rFonts w:hint="eastAsia"/>
          <w:szCs w:val="24"/>
          <w:lang w:eastAsia="zh-CN"/>
        </w:rPr>
        <w:t>网络（如</w:t>
      </w:r>
      <w:r w:rsidRPr="00812C41">
        <w:rPr>
          <w:rFonts w:ascii="STKaiti" w:eastAsia="STKaiti" w:hAnsi="STKaiti" w:hint="eastAsia"/>
          <w:szCs w:val="24"/>
          <w:lang w:eastAsia="zh-CN"/>
        </w:rPr>
        <w:t>进一步做出决议</w:t>
      </w:r>
      <w:r w:rsidRPr="00812C41">
        <w:rPr>
          <w:rFonts w:hint="eastAsia"/>
          <w:szCs w:val="24"/>
          <w:lang w:eastAsia="zh-CN"/>
        </w:rPr>
        <w:t>1</w:t>
      </w:r>
      <w:r w:rsidRPr="00812C41">
        <w:rPr>
          <w:i/>
          <w:iCs/>
          <w:szCs w:val="24"/>
          <w:lang w:eastAsia="zh-CN"/>
        </w:rPr>
        <w:t>b</w:t>
      </w:r>
      <w:r w:rsidRPr="00812C41">
        <w:rPr>
          <w:rFonts w:hint="eastAsia"/>
          <w:i/>
          <w:iCs/>
          <w:szCs w:val="24"/>
          <w:lang w:eastAsia="zh-CN"/>
        </w:rPr>
        <w:t>)</w:t>
      </w:r>
      <w:r w:rsidRPr="00812C41">
        <w:rPr>
          <w:rFonts w:hint="eastAsia"/>
          <w:szCs w:val="24"/>
          <w:lang w:eastAsia="zh-CN"/>
        </w:rPr>
        <w:t>中所述）以运行空对空链路时，无线电通信局须执行本附件附录</w:t>
      </w:r>
      <w:r w:rsidRPr="00812C41">
        <w:rPr>
          <w:rFonts w:hint="eastAsia"/>
          <w:szCs w:val="24"/>
          <w:lang w:eastAsia="zh-CN"/>
        </w:rPr>
        <w:t>1</w:t>
      </w:r>
      <w:r w:rsidRPr="00812C41">
        <w:rPr>
          <w:rFonts w:hint="eastAsia"/>
          <w:szCs w:val="24"/>
          <w:lang w:eastAsia="zh-CN"/>
        </w:rPr>
        <w:t>中的审查。</w:t>
      </w:r>
    </w:p>
    <w:p w14:paraId="637A9A02" w14:textId="77777777" w:rsidR="00EF0677" w:rsidRPr="00812C41" w:rsidRDefault="00EF0677" w:rsidP="00D254C6">
      <w:pPr>
        <w:rPr>
          <w:szCs w:val="24"/>
          <w:lang w:eastAsia="zh-CN"/>
        </w:rPr>
      </w:pPr>
      <w:r w:rsidRPr="00812C41">
        <w:rPr>
          <w:lang w:eastAsia="zh-CN"/>
        </w:rPr>
        <w:t>2)</w:t>
      </w:r>
      <w:r w:rsidRPr="00812C41">
        <w:rPr>
          <w:lang w:eastAsia="zh-CN"/>
        </w:rPr>
        <w:tab/>
      </w:r>
      <w:r w:rsidRPr="00812C41">
        <w:rPr>
          <w:rFonts w:hint="eastAsia"/>
          <w:szCs w:val="24"/>
          <w:lang w:eastAsia="zh-CN"/>
        </w:rPr>
        <w:t>上文</w:t>
      </w:r>
      <w:proofErr w:type="gramStart"/>
      <w:r w:rsidRPr="00812C41">
        <w:rPr>
          <w:rFonts w:hint="eastAsia"/>
          <w:szCs w:val="24"/>
          <w:lang w:eastAsia="zh-CN"/>
        </w:rPr>
        <w:t>1)</w:t>
      </w:r>
      <w:r w:rsidRPr="00812C41">
        <w:rPr>
          <w:rFonts w:hint="eastAsia"/>
          <w:szCs w:val="24"/>
          <w:lang w:eastAsia="zh-CN"/>
        </w:rPr>
        <w:t>中确定的</w:t>
      </w:r>
      <w:proofErr w:type="gramEnd"/>
      <w:r w:rsidRPr="00812C41">
        <w:rPr>
          <w:rFonts w:hint="eastAsia"/>
          <w:szCs w:val="24"/>
          <w:lang w:eastAsia="zh-CN"/>
        </w:rPr>
        <w:t>GSO</w:t>
      </w:r>
      <w:r w:rsidRPr="00812C41">
        <w:rPr>
          <w:rFonts w:hint="eastAsia"/>
          <w:szCs w:val="24"/>
          <w:lang w:eastAsia="zh-CN"/>
        </w:rPr>
        <w:t>网络的通知主管部门须遵守已登记的所有协调协议，并注意到</w:t>
      </w:r>
      <w:r w:rsidRPr="00812C41">
        <w:rPr>
          <w:rFonts w:ascii="STKaiti" w:eastAsia="STKaiti" w:hAnsi="STKaiti" w:hint="eastAsia"/>
          <w:szCs w:val="24"/>
          <w:lang w:eastAsia="zh-CN"/>
        </w:rPr>
        <w:t>进一步做出决议</w:t>
      </w:r>
      <w:r w:rsidRPr="00812C41">
        <w:rPr>
          <w:rFonts w:hint="eastAsia"/>
          <w:szCs w:val="24"/>
          <w:lang w:eastAsia="zh-CN"/>
        </w:rPr>
        <w:t>1</w:t>
      </w:r>
      <w:r w:rsidRPr="00812C41">
        <w:rPr>
          <w:i/>
          <w:iCs/>
          <w:szCs w:val="24"/>
          <w:lang w:eastAsia="zh-CN"/>
        </w:rPr>
        <w:t>d</w:t>
      </w:r>
      <w:r w:rsidRPr="00812C41">
        <w:rPr>
          <w:rFonts w:hint="eastAsia"/>
          <w:i/>
          <w:iCs/>
          <w:szCs w:val="24"/>
          <w:lang w:eastAsia="zh-CN"/>
        </w:rPr>
        <w:t>)</w:t>
      </w:r>
      <w:r w:rsidRPr="00812C41">
        <w:rPr>
          <w:rFonts w:hint="eastAsia"/>
          <w:szCs w:val="24"/>
          <w:lang w:eastAsia="zh-CN"/>
        </w:rPr>
        <w:t>、</w:t>
      </w:r>
      <w:r w:rsidRPr="00812C41">
        <w:rPr>
          <w:rFonts w:hint="eastAsia"/>
          <w:szCs w:val="24"/>
          <w:lang w:eastAsia="zh-CN"/>
        </w:rPr>
        <w:t>1</w:t>
      </w:r>
      <w:r w:rsidRPr="00812C41">
        <w:rPr>
          <w:i/>
          <w:iCs/>
          <w:szCs w:val="24"/>
          <w:lang w:eastAsia="zh-CN"/>
        </w:rPr>
        <w:t>e</w:t>
      </w:r>
      <w:r w:rsidRPr="00812C41">
        <w:rPr>
          <w:rFonts w:hint="eastAsia"/>
          <w:i/>
          <w:iCs/>
          <w:szCs w:val="24"/>
          <w:lang w:eastAsia="zh-CN"/>
        </w:rPr>
        <w:t>)</w:t>
      </w:r>
      <w:r w:rsidRPr="00812C41">
        <w:rPr>
          <w:rFonts w:hint="eastAsia"/>
          <w:szCs w:val="24"/>
          <w:lang w:eastAsia="zh-CN"/>
        </w:rPr>
        <w:t>、</w:t>
      </w:r>
      <w:r w:rsidRPr="00812C41">
        <w:rPr>
          <w:rFonts w:hint="eastAsia"/>
          <w:szCs w:val="24"/>
          <w:lang w:eastAsia="zh-CN"/>
        </w:rPr>
        <w:t>2</w:t>
      </w:r>
      <w:r w:rsidRPr="00812C41">
        <w:rPr>
          <w:rFonts w:hint="eastAsia"/>
          <w:szCs w:val="24"/>
          <w:lang w:eastAsia="zh-CN"/>
        </w:rPr>
        <w:t>和</w:t>
      </w:r>
      <w:r w:rsidRPr="00812C41">
        <w:rPr>
          <w:rFonts w:hint="eastAsia"/>
          <w:szCs w:val="24"/>
          <w:lang w:eastAsia="zh-CN"/>
        </w:rPr>
        <w:t>3</w:t>
      </w:r>
      <w:r w:rsidRPr="00812C41">
        <w:rPr>
          <w:rFonts w:hint="eastAsia"/>
          <w:szCs w:val="24"/>
          <w:lang w:eastAsia="zh-CN"/>
        </w:rPr>
        <w:t>中的规定。</w:t>
      </w:r>
    </w:p>
    <w:p w14:paraId="71732168" w14:textId="77777777" w:rsidR="00EF0677" w:rsidRPr="00812C41" w:rsidRDefault="00EF0677" w:rsidP="00D254C6">
      <w:pPr>
        <w:rPr>
          <w:rStyle w:val="ui-provider"/>
          <w:lang w:eastAsia="zh-CN"/>
        </w:rPr>
      </w:pPr>
      <w:r w:rsidRPr="00812C41">
        <w:rPr>
          <w:rStyle w:val="ui-provider"/>
          <w:lang w:eastAsia="zh-CN"/>
        </w:rPr>
        <w:t>2</w:t>
      </w:r>
      <w:r w:rsidRPr="00812C41">
        <w:rPr>
          <w:rStyle w:val="ui-provider"/>
          <w:rFonts w:ascii="STKaiti" w:eastAsia="STKaiti" w:hAnsi="STKaiti" w:hint="eastAsia"/>
          <w:lang w:eastAsia="zh-CN"/>
        </w:rPr>
        <w:t>之二</w:t>
      </w:r>
      <w:r w:rsidRPr="00812C41">
        <w:rPr>
          <w:rStyle w:val="ui-provider"/>
          <w:lang w:eastAsia="zh-CN"/>
        </w:rPr>
        <w:t>)</w:t>
      </w:r>
      <w:r w:rsidRPr="00812C41">
        <w:rPr>
          <w:rStyle w:val="ui-provider"/>
          <w:lang w:eastAsia="zh-CN"/>
        </w:rPr>
        <w:tab/>
      </w:r>
      <w:r w:rsidRPr="00812C41">
        <w:rPr>
          <w:rStyle w:val="ui-provider"/>
          <w:rFonts w:hint="eastAsia"/>
          <w:lang w:eastAsia="zh-CN"/>
        </w:rPr>
        <w:t>方案</w:t>
      </w:r>
      <w:r w:rsidRPr="00812C41">
        <w:rPr>
          <w:rStyle w:val="ui-provider"/>
          <w:rFonts w:hint="eastAsia"/>
          <w:lang w:eastAsia="zh-CN"/>
        </w:rPr>
        <w:t>A</w:t>
      </w:r>
      <w:r w:rsidRPr="00812C41">
        <w:rPr>
          <w:rStyle w:val="ui-provider"/>
          <w:rFonts w:hint="eastAsia"/>
          <w:lang w:eastAsia="zh-CN"/>
        </w:rPr>
        <w:t>：在上述协调协议所涉</w:t>
      </w:r>
      <w:r w:rsidRPr="00812C41">
        <w:rPr>
          <w:rStyle w:val="ui-provider"/>
          <w:rFonts w:hint="eastAsia"/>
          <w:lang w:eastAsia="zh-CN"/>
        </w:rPr>
        <w:t>GSO</w:t>
      </w:r>
      <w:r w:rsidRPr="00812C41">
        <w:rPr>
          <w:rStyle w:val="ui-provider"/>
          <w:rFonts w:hint="eastAsia"/>
          <w:lang w:eastAsia="zh-CN"/>
        </w:rPr>
        <w:t>网络的通知主管部门提出请求时，敦促</w:t>
      </w:r>
      <w:proofErr w:type="gramStart"/>
      <w:r w:rsidRPr="00812C41">
        <w:rPr>
          <w:rStyle w:val="ui-provider"/>
          <w:rFonts w:hint="eastAsia"/>
          <w:lang w:eastAsia="zh-CN"/>
        </w:rPr>
        <w:t>2)</w:t>
      </w:r>
      <w:r w:rsidRPr="00812C41">
        <w:rPr>
          <w:rStyle w:val="ui-provider"/>
          <w:rFonts w:hint="eastAsia"/>
          <w:lang w:eastAsia="zh-CN"/>
        </w:rPr>
        <w:t>中确定的</w:t>
      </w:r>
      <w:r w:rsidRPr="00812C41">
        <w:rPr>
          <w:rStyle w:val="ui-provider"/>
          <w:rFonts w:hint="eastAsia"/>
          <w:lang w:eastAsia="zh-CN"/>
        </w:rPr>
        <w:t>G</w:t>
      </w:r>
      <w:r w:rsidRPr="00812C41">
        <w:rPr>
          <w:rStyle w:val="ui-provider"/>
          <w:lang w:eastAsia="zh-CN"/>
        </w:rPr>
        <w:t>SO</w:t>
      </w:r>
      <w:r w:rsidRPr="00812C41">
        <w:rPr>
          <w:rStyle w:val="ui-provider"/>
          <w:rFonts w:hint="eastAsia"/>
          <w:lang w:eastAsia="zh-CN"/>
        </w:rPr>
        <w:t>网络的通知主管部门提供有关如何遵守相关协调协议的补充信息。应努力尽快提供此类信息</w:t>
      </w:r>
      <w:proofErr w:type="gramEnd"/>
      <w:r w:rsidRPr="00812C41">
        <w:rPr>
          <w:rStyle w:val="ui-provider"/>
          <w:rFonts w:hint="eastAsia"/>
          <w:lang w:eastAsia="zh-CN"/>
        </w:rPr>
        <w:t>。</w:t>
      </w:r>
    </w:p>
    <w:p w14:paraId="68D57516" w14:textId="77777777" w:rsidR="00EF0677" w:rsidRPr="00812C41" w:rsidRDefault="00EF0677" w:rsidP="00D254C6">
      <w:pPr>
        <w:rPr>
          <w:rStyle w:val="ui-provider"/>
          <w:lang w:eastAsia="zh-CN"/>
        </w:rPr>
      </w:pPr>
      <w:r>
        <w:rPr>
          <w:rStyle w:val="ui-provider"/>
          <w:lang w:eastAsia="zh-CN"/>
        </w:rPr>
        <w:tab/>
      </w:r>
      <w:r w:rsidRPr="00812C41">
        <w:rPr>
          <w:rStyle w:val="ui-provider"/>
          <w:rFonts w:hint="eastAsia"/>
          <w:lang w:eastAsia="zh-CN"/>
        </w:rPr>
        <w:t>方案</w:t>
      </w:r>
      <w:r w:rsidRPr="00812C41">
        <w:rPr>
          <w:rStyle w:val="ui-provider"/>
          <w:rFonts w:hint="eastAsia"/>
          <w:lang w:eastAsia="zh-CN"/>
        </w:rPr>
        <w:t>B</w:t>
      </w:r>
      <w:r w:rsidRPr="00812C41">
        <w:rPr>
          <w:rStyle w:val="ui-provider"/>
          <w:rFonts w:hint="eastAsia"/>
          <w:lang w:eastAsia="zh-CN"/>
        </w:rPr>
        <w:t>：在上述协调协议所涉</w:t>
      </w:r>
      <w:r w:rsidRPr="00812C41">
        <w:rPr>
          <w:rStyle w:val="ui-provider"/>
          <w:rFonts w:hint="eastAsia"/>
          <w:lang w:eastAsia="zh-CN"/>
        </w:rPr>
        <w:t>GSO</w:t>
      </w:r>
      <w:r w:rsidRPr="00812C41">
        <w:rPr>
          <w:rStyle w:val="ui-provider"/>
          <w:rFonts w:hint="eastAsia"/>
          <w:lang w:eastAsia="zh-CN"/>
        </w:rPr>
        <w:t>网络的通知主管部门提出任何请求时，上文</w:t>
      </w:r>
      <w:r w:rsidRPr="00812C41">
        <w:rPr>
          <w:rStyle w:val="ui-provider"/>
          <w:rFonts w:hint="eastAsia"/>
          <w:lang w:eastAsia="zh-CN"/>
        </w:rPr>
        <w:t>2)</w:t>
      </w:r>
      <w:r w:rsidRPr="00812C41">
        <w:rPr>
          <w:rStyle w:val="ui-provider"/>
          <w:rFonts w:hint="eastAsia"/>
          <w:lang w:eastAsia="zh-CN"/>
        </w:rPr>
        <w:t>中确定的</w:t>
      </w:r>
      <w:r w:rsidRPr="00812C41">
        <w:rPr>
          <w:rStyle w:val="ui-provider"/>
          <w:rFonts w:hint="eastAsia"/>
          <w:lang w:eastAsia="zh-CN"/>
        </w:rPr>
        <w:t>GSO</w:t>
      </w:r>
      <w:r w:rsidRPr="00812C41">
        <w:rPr>
          <w:rStyle w:val="ui-provider"/>
          <w:rFonts w:hint="eastAsia"/>
          <w:lang w:eastAsia="zh-CN"/>
        </w:rPr>
        <w:t>网络的通知主管部门须提供补充信息，说明在免受卫星间链路干扰方面如何遵守相关协调协议。须在收到请求后</w:t>
      </w:r>
      <w:r w:rsidRPr="00812C41">
        <w:rPr>
          <w:rStyle w:val="ui-provider"/>
          <w:rFonts w:hint="eastAsia"/>
          <w:lang w:eastAsia="zh-CN"/>
        </w:rPr>
        <w:t>90</w:t>
      </w:r>
      <w:r w:rsidRPr="00812C41">
        <w:rPr>
          <w:rStyle w:val="ui-provider"/>
          <w:rFonts w:hint="eastAsia"/>
          <w:lang w:eastAsia="zh-CN"/>
        </w:rPr>
        <w:t>天内提供此类信息。</w:t>
      </w:r>
    </w:p>
    <w:p w14:paraId="5FF9B2D1" w14:textId="77777777" w:rsidR="00EF0677" w:rsidRPr="00812C41" w:rsidRDefault="00EF0677" w:rsidP="00D254C6">
      <w:pPr>
        <w:rPr>
          <w:szCs w:val="24"/>
          <w:lang w:eastAsia="zh-CN"/>
        </w:rPr>
      </w:pPr>
      <w:r w:rsidRPr="00812C41">
        <w:rPr>
          <w:szCs w:val="24"/>
          <w:lang w:eastAsia="zh-CN"/>
        </w:rPr>
        <w:t>3)</w:t>
      </w:r>
      <w:r w:rsidRPr="00812C41">
        <w:rPr>
          <w:szCs w:val="24"/>
          <w:lang w:eastAsia="zh-CN"/>
        </w:rPr>
        <w:tab/>
      </w:r>
      <w:r w:rsidRPr="00812C41">
        <w:rPr>
          <w:rFonts w:hint="eastAsia"/>
          <w:szCs w:val="24"/>
          <w:lang w:eastAsia="zh-CN"/>
        </w:rPr>
        <w:t>在</w:t>
      </w:r>
      <w:r w:rsidRPr="00812C41">
        <w:rPr>
          <w:rFonts w:hint="eastAsia"/>
          <w:szCs w:val="24"/>
          <w:lang w:eastAsia="zh-CN"/>
        </w:rPr>
        <w:t>27.5-29.1 GHz</w:t>
      </w:r>
      <w:r w:rsidRPr="00812C41">
        <w:rPr>
          <w:rFonts w:hint="eastAsia"/>
          <w:szCs w:val="24"/>
          <w:lang w:eastAsia="zh-CN"/>
        </w:rPr>
        <w:t>和</w:t>
      </w:r>
      <w:r w:rsidRPr="00812C41">
        <w:rPr>
          <w:rFonts w:hint="eastAsia"/>
          <w:szCs w:val="24"/>
          <w:lang w:eastAsia="zh-CN"/>
        </w:rPr>
        <w:t>29.5-30 GHz</w:t>
      </w:r>
      <w:r w:rsidRPr="00812C41">
        <w:rPr>
          <w:rFonts w:hint="eastAsia"/>
          <w:szCs w:val="24"/>
          <w:lang w:eastAsia="zh-CN"/>
        </w:rPr>
        <w:t>频段内，当</w:t>
      </w:r>
      <w:r w:rsidRPr="00812C41">
        <w:rPr>
          <w:rFonts w:ascii="STKaiti" w:eastAsia="STKaiti" w:hAnsi="STKaiti" w:hint="eastAsia"/>
          <w:szCs w:val="24"/>
          <w:lang w:eastAsia="zh-CN"/>
        </w:rPr>
        <w:t>进一步做出决议</w:t>
      </w:r>
      <w:r w:rsidRPr="00812C41">
        <w:rPr>
          <w:rFonts w:hint="eastAsia"/>
          <w:szCs w:val="24"/>
          <w:lang w:eastAsia="zh-CN"/>
        </w:rPr>
        <w:t>1</w:t>
      </w:r>
      <w:proofErr w:type="gramStart"/>
      <w:r w:rsidRPr="00A1770A">
        <w:rPr>
          <w:i/>
          <w:iCs/>
          <w:szCs w:val="24"/>
          <w:lang w:eastAsia="zh-CN"/>
        </w:rPr>
        <w:t>c</w:t>
      </w:r>
      <w:r w:rsidRPr="00A1770A">
        <w:rPr>
          <w:rFonts w:hint="eastAsia"/>
          <w:i/>
          <w:szCs w:val="24"/>
          <w:lang w:eastAsia="zh-CN"/>
        </w:rPr>
        <w:t>)</w:t>
      </w:r>
      <w:r w:rsidRPr="00812C41">
        <w:rPr>
          <w:rFonts w:hint="eastAsia"/>
          <w:szCs w:val="24"/>
          <w:lang w:eastAsia="zh-CN"/>
        </w:rPr>
        <w:t>中确定的某一</w:t>
      </w:r>
      <w:proofErr w:type="gramEnd"/>
      <w:r w:rsidRPr="00812C41">
        <w:rPr>
          <w:rFonts w:hint="eastAsia"/>
          <w:szCs w:val="24"/>
          <w:lang w:eastAsia="zh-CN"/>
        </w:rPr>
        <w:t>n</w:t>
      </w:r>
      <w:r w:rsidRPr="00812C41">
        <w:rPr>
          <w:szCs w:val="24"/>
          <w:lang w:eastAsia="zh-CN"/>
        </w:rPr>
        <w:t>on</w:t>
      </w:r>
      <w:r>
        <w:rPr>
          <w:szCs w:val="24"/>
          <w:lang w:eastAsia="zh-CN"/>
        </w:rPr>
        <w:noBreakHyphen/>
      </w:r>
      <w:r w:rsidRPr="00812C41">
        <w:rPr>
          <w:szCs w:val="24"/>
          <w:lang w:eastAsia="zh-CN"/>
        </w:rPr>
        <w:t>GSO</w:t>
      </w:r>
      <w:r w:rsidRPr="00812C41">
        <w:rPr>
          <w:rFonts w:hint="eastAsia"/>
          <w:szCs w:val="24"/>
          <w:lang w:eastAsia="zh-CN"/>
        </w:rPr>
        <w:t>系统确定</w:t>
      </w:r>
      <w:r w:rsidRPr="00812C41">
        <w:rPr>
          <w:rFonts w:ascii="STKaiti" w:eastAsia="STKaiti" w:hAnsi="STKaiti" w:hint="eastAsia"/>
          <w:szCs w:val="24"/>
          <w:lang w:eastAsia="zh-CN"/>
        </w:rPr>
        <w:t>进一步做出决议</w:t>
      </w:r>
      <w:r w:rsidRPr="00812C41">
        <w:rPr>
          <w:rFonts w:hint="eastAsia"/>
          <w:szCs w:val="24"/>
          <w:lang w:eastAsia="zh-CN"/>
        </w:rPr>
        <w:t>1</w:t>
      </w:r>
      <w:r w:rsidRPr="00A6077B">
        <w:rPr>
          <w:rFonts w:hint="eastAsia"/>
          <w:i/>
          <w:iCs/>
          <w:szCs w:val="24"/>
          <w:lang w:eastAsia="zh-CN"/>
        </w:rPr>
        <w:t>c</w:t>
      </w:r>
      <w:r w:rsidRPr="00A6077B">
        <w:rPr>
          <w:rFonts w:hint="eastAsia"/>
          <w:i/>
          <w:szCs w:val="24"/>
          <w:lang w:eastAsia="zh-CN"/>
        </w:rPr>
        <w:t>)</w:t>
      </w:r>
      <w:r w:rsidRPr="00812C41">
        <w:rPr>
          <w:rFonts w:hint="eastAsia"/>
          <w:szCs w:val="24"/>
          <w:lang w:eastAsia="zh-CN"/>
        </w:rPr>
        <w:t>所述的另一</w:t>
      </w:r>
      <w:r w:rsidRPr="00812C41">
        <w:rPr>
          <w:rFonts w:hint="eastAsia"/>
          <w:szCs w:val="24"/>
          <w:lang w:eastAsia="zh-CN"/>
        </w:rPr>
        <w:t>n</w:t>
      </w:r>
      <w:r w:rsidRPr="00812C41">
        <w:rPr>
          <w:szCs w:val="24"/>
          <w:lang w:eastAsia="zh-CN"/>
        </w:rPr>
        <w:t>on-GSO</w:t>
      </w:r>
      <w:r w:rsidRPr="00812C41">
        <w:rPr>
          <w:rFonts w:hint="eastAsia"/>
          <w:szCs w:val="24"/>
          <w:lang w:eastAsia="zh-CN"/>
        </w:rPr>
        <w:t>系统运行空对空链路时，无线电通信局须进行本附件附录</w:t>
      </w:r>
      <w:r w:rsidRPr="00812C41">
        <w:rPr>
          <w:rFonts w:hint="eastAsia"/>
          <w:szCs w:val="24"/>
          <w:lang w:eastAsia="zh-CN"/>
        </w:rPr>
        <w:t>2</w:t>
      </w:r>
      <w:r w:rsidRPr="00812C41">
        <w:rPr>
          <w:rFonts w:hint="eastAsia"/>
          <w:szCs w:val="24"/>
          <w:lang w:eastAsia="zh-CN"/>
        </w:rPr>
        <w:t>中所述的审查。</w:t>
      </w:r>
    </w:p>
    <w:p w14:paraId="094DF65D" w14:textId="77777777" w:rsidR="00EF0677" w:rsidRPr="00812C41" w:rsidRDefault="00EF0677" w:rsidP="00D254C6">
      <w:pPr>
        <w:rPr>
          <w:szCs w:val="24"/>
          <w:lang w:eastAsia="zh-CN"/>
        </w:rPr>
      </w:pPr>
      <w:r w:rsidRPr="00812C41">
        <w:rPr>
          <w:szCs w:val="24"/>
          <w:lang w:eastAsia="zh-CN"/>
        </w:rPr>
        <w:t>4)</w:t>
      </w:r>
      <w:r w:rsidRPr="00812C41">
        <w:rPr>
          <w:szCs w:val="24"/>
          <w:lang w:eastAsia="zh-CN"/>
        </w:rPr>
        <w:tab/>
      </w:r>
      <w:r w:rsidRPr="00812C41">
        <w:rPr>
          <w:rFonts w:hint="eastAsia"/>
          <w:szCs w:val="24"/>
          <w:lang w:eastAsia="zh-CN"/>
        </w:rPr>
        <w:t>上文</w:t>
      </w:r>
      <w:proofErr w:type="gramStart"/>
      <w:r w:rsidRPr="00812C41">
        <w:rPr>
          <w:rFonts w:hint="eastAsia"/>
          <w:szCs w:val="24"/>
          <w:lang w:eastAsia="zh-CN"/>
        </w:rPr>
        <w:t>3)</w:t>
      </w:r>
      <w:r w:rsidRPr="00812C41">
        <w:rPr>
          <w:rFonts w:hint="eastAsia"/>
          <w:szCs w:val="24"/>
          <w:lang w:eastAsia="zh-CN"/>
        </w:rPr>
        <w:t>中确定的接收</w:t>
      </w:r>
      <w:proofErr w:type="gramEnd"/>
      <w:r w:rsidRPr="00812C41">
        <w:rPr>
          <w:rFonts w:hint="eastAsia"/>
          <w:szCs w:val="24"/>
          <w:lang w:eastAsia="zh-CN"/>
        </w:rPr>
        <w:t>non-GSO</w:t>
      </w:r>
      <w:r w:rsidRPr="00812C41">
        <w:rPr>
          <w:rFonts w:hint="eastAsia"/>
          <w:szCs w:val="24"/>
          <w:lang w:eastAsia="zh-CN"/>
        </w:rPr>
        <w:t>网络的通知主管部门须遵守已登记的所有协调协议，并注意到</w:t>
      </w:r>
      <w:r w:rsidRPr="00812C41">
        <w:rPr>
          <w:rFonts w:ascii="STKaiti" w:eastAsia="STKaiti" w:hAnsi="STKaiti" w:hint="eastAsia"/>
          <w:szCs w:val="24"/>
          <w:lang w:eastAsia="zh-CN"/>
        </w:rPr>
        <w:t>进一步做出决议</w:t>
      </w:r>
      <w:r w:rsidRPr="00812C41">
        <w:rPr>
          <w:rFonts w:hint="eastAsia"/>
          <w:szCs w:val="24"/>
          <w:lang w:eastAsia="zh-CN"/>
        </w:rPr>
        <w:t>1</w:t>
      </w:r>
      <w:r w:rsidRPr="00812C41">
        <w:rPr>
          <w:i/>
          <w:iCs/>
          <w:szCs w:val="24"/>
          <w:lang w:eastAsia="zh-CN"/>
        </w:rPr>
        <w:t>d</w:t>
      </w:r>
      <w:r w:rsidRPr="00812C41">
        <w:rPr>
          <w:rFonts w:hint="eastAsia"/>
          <w:i/>
          <w:iCs/>
          <w:szCs w:val="24"/>
          <w:lang w:eastAsia="zh-CN"/>
        </w:rPr>
        <w:t>)</w:t>
      </w:r>
      <w:r w:rsidRPr="00812C41">
        <w:rPr>
          <w:rFonts w:hint="eastAsia"/>
          <w:szCs w:val="24"/>
          <w:lang w:eastAsia="zh-CN"/>
        </w:rPr>
        <w:t>、</w:t>
      </w:r>
      <w:r w:rsidRPr="00812C41">
        <w:rPr>
          <w:rFonts w:hint="eastAsia"/>
          <w:szCs w:val="24"/>
          <w:lang w:eastAsia="zh-CN"/>
        </w:rPr>
        <w:t>1</w:t>
      </w:r>
      <w:r w:rsidRPr="00812C41">
        <w:rPr>
          <w:i/>
          <w:iCs/>
          <w:szCs w:val="24"/>
          <w:lang w:eastAsia="zh-CN"/>
        </w:rPr>
        <w:t>e</w:t>
      </w:r>
      <w:r w:rsidRPr="00812C41">
        <w:rPr>
          <w:rFonts w:hint="eastAsia"/>
          <w:i/>
          <w:iCs/>
          <w:szCs w:val="24"/>
          <w:lang w:eastAsia="zh-CN"/>
        </w:rPr>
        <w:t>)</w:t>
      </w:r>
      <w:r w:rsidRPr="00812C41">
        <w:rPr>
          <w:rFonts w:hint="eastAsia"/>
          <w:szCs w:val="24"/>
          <w:lang w:eastAsia="zh-CN"/>
        </w:rPr>
        <w:t>、</w:t>
      </w:r>
      <w:r w:rsidRPr="00812C41">
        <w:rPr>
          <w:rFonts w:hint="eastAsia"/>
          <w:szCs w:val="24"/>
          <w:lang w:eastAsia="zh-CN"/>
        </w:rPr>
        <w:t>2</w:t>
      </w:r>
      <w:r w:rsidRPr="00812C41">
        <w:rPr>
          <w:rFonts w:hint="eastAsia"/>
          <w:szCs w:val="24"/>
          <w:lang w:eastAsia="zh-CN"/>
        </w:rPr>
        <w:t>和</w:t>
      </w:r>
      <w:r w:rsidRPr="00812C41">
        <w:rPr>
          <w:rFonts w:hint="eastAsia"/>
          <w:szCs w:val="24"/>
          <w:lang w:eastAsia="zh-CN"/>
        </w:rPr>
        <w:t>3</w:t>
      </w:r>
      <w:r w:rsidRPr="00812C41">
        <w:rPr>
          <w:rFonts w:hint="eastAsia"/>
          <w:szCs w:val="24"/>
          <w:lang w:eastAsia="zh-CN"/>
        </w:rPr>
        <w:t>中的规定。</w:t>
      </w:r>
    </w:p>
    <w:p w14:paraId="0EF0F99F" w14:textId="77777777" w:rsidR="00EF0677" w:rsidRPr="00812C41" w:rsidRDefault="00EF0677" w:rsidP="00D254C6">
      <w:pPr>
        <w:rPr>
          <w:szCs w:val="24"/>
          <w:lang w:eastAsia="zh-CN"/>
        </w:rPr>
      </w:pPr>
      <w:r w:rsidRPr="00812C41">
        <w:rPr>
          <w:lang w:eastAsia="zh-CN"/>
        </w:rPr>
        <w:t>5)</w:t>
      </w:r>
      <w:r w:rsidRPr="00812C41">
        <w:rPr>
          <w:lang w:eastAsia="zh-CN"/>
        </w:rPr>
        <w:tab/>
      </w:r>
      <w:r w:rsidRPr="00812C41">
        <w:rPr>
          <w:rFonts w:hint="eastAsia"/>
          <w:szCs w:val="24"/>
          <w:lang w:eastAsia="zh-CN"/>
        </w:rPr>
        <w:t>在</w:t>
      </w:r>
      <w:r w:rsidRPr="00812C41">
        <w:rPr>
          <w:rFonts w:hint="eastAsia"/>
          <w:szCs w:val="24"/>
          <w:lang w:eastAsia="zh-CN"/>
        </w:rPr>
        <w:t>27.5-28.6 GHz</w:t>
      </w:r>
      <w:r w:rsidRPr="00812C41">
        <w:rPr>
          <w:rFonts w:hint="eastAsia"/>
          <w:szCs w:val="24"/>
          <w:lang w:eastAsia="zh-CN"/>
        </w:rPr>
        <w:t>和</w:t>
      </w:r>
      <w:r w:rsidRPr="00812C41">
        <w:rPr>
          <w:rFonts w:hint="eastAsia"/>
          <w:szCs w:val="24"/>
          <w:lang w:eastAsia="zh-CN"/>
        </w:rPr>
        <w:t>29.5-30 GHz</w:t>
      </w:r>
      <w:r w:rsidRPr="00812C41">
        <w:rPr>
          <w:rFonts w:hint="eastAsia"/>
          <w:szCs w:val="24"/>
          <w:lang w:eastAsia="zh-CN"/>
        </w:rPr>
        <w:t>频段内，</w:t>
      </w:r>
      <w:r w:rsidRPr="00812C41">
        <w:rPr>
          <w:rFonts w:ascii="STKaiti" w:eastAsia="STKaiti" w:hAnsi="STKaiti" w:hint="eastAsia"/>
          <w:szCs w:val="24"/>
          <w:lang w:eastAsia="zh-CN"/>
        </w:rPr>
        <w:t>进一步做出决议</w:t>
      </w:r>
      <w:r w:rsidRPr="00812C41">
        <w:rPr>
          <w:rFonts w:hint="eastAsia"/>
          <w:szCs w:val="24"/>
          <w:lang w:eastAsia="zh-CN"/>
        </w:rPr>
        <w:t>1</w:t>
      </w:r>
      <w:proofErr w:type="gramStart"/>
      <w:r w:rsidRPr="0002119C">
        <w:rPr>
          <w:rFonts w:hint="eastAsia"/>
          <w:i/>
          <w:iCs/>
          <w:szCs w:val="24"/>
          <w:lang w:eastAsia="zh-CN"/>
        </w:rPr>
        <w:t>c</w:t>
      </w:r>
      <w:r w:rsidRPr="0002119C">
        <w:rPr>
          <w:rFonts w:hint="eastAsia"/>
          <w:i/>
          <w:szCs w:val="24"/>
          <w:lang w:eastAsia="zh-CN"/>
        </w:rPr>
        <w:t>)</w:t>
      </w:r>
      <w:r w:rsidRPr="00812C41">
        <w:rPr>
          <w:rFonts w:hint="eastAsia"/>
          <w:szCs w:val="24"/>
          <w:lang w:eastAsia="zh-CN"/>
        </w:rPr>
        <w:t>中提及的</w:t>
      </w:r>
      <w:proofErr w:type="gramEnd"/>
      <w:r w:rsidRPr="00812C41">
        <w:rPr>
          <w:rFonts w:hint="eastAsia"/>
          <w:szCs w:val="24"/>
          <w:lang w:eastAsia="zh-CN"/>
        </w:rPr>
        <w:t>n</w:t>
      </w:r>
      <w:r w:rsidRPr="00812C41">
        <w:rPr>
          <w:szCs w:val="24"/>
          <w:lang w:eastAsia="zh-CN"/>
        </w:rPr>
        <w:t>on-GSO</w:t>
      </w:r>
      <w:r w:rsidRPr="00812C41">
        <w:rPr>
          <w:rFonts w:hint="eastAsia"/>
          <w:szCs w:val="24"/>
          <w:lang w:eastAsia="zh-CN"/>
        </w:rPr>
        <w:t>空间电台在对地静止卫星轨道上任何一点产生的</w:t>
      </w:r>
      <w:proofErr w:type="spellStart"/>
      <w:r w:rsidRPr="00812C41">
        <w:rPr>
          <w:rFonts w:hint="eastAsia"/>
          <w:szCs w:val="24"/>
          <w:lang w:eastAsia="zh-CN"/>
        </w:rPr>
        <w:t>pfd</w:t>
      </w:r>
      <w:proofErr w:type="spellEnd"/>
      <w:r w:rsidRPr="00812C41">
        <w:rPr>
          <w:rFonts w:hint="eastAsia"/>
          <w:szCs w:val="24"/>
          <w:lang w:eastAsia="zh-CN"/>
        </w:rPr>
        <w:t>在任何</w:t>
      </w:r>
      <w:r w:rsidRPr="00812C41">
        <w:rPr>
          <w:rFonts w:hint="eastAsia"/>
          <w:szCs w:val="24"/>
          <w:lang w:eastAsia="zh-CN"/>
        </w:rPr>
        <w:t>40 kHz</w:t>
      </w:r>
      <w:r w:rsidRPr="00812C41">
        <w:rPr>
          <w:rFonts w:hint="eastAsia"/>
          <w:szCs w:val="24"/>
          <w:lang w:eastAsia="zh-CN"/>
        </w:rPr>
        <w:t>频段内不得超过</w:t>
      </w:r>
      <w:r w:rsidRPr="00812C41">
        <w:rPr>
          <w:lang w:eastAsia="zh-CN"/>
        </w:rPr>
        <w:t>(−163/−165)</w:t>
      </w:r>
      <w:r>
        <w:rPr>
          <w:lang w:val="en-US" w:eastAsia="zh-CN"/>
        </w:rPr>
        <w:t> </w:t>
      </w:r>
      <w:proofErr w:type="spellStart"/>
      <w:r w:rsidRPr="00812C41">
        <w:rPr>
          <w:lang w:eastAsia="zh-CN"/>
        </w:rPr>
        <w:t>dBW</w:t>
      </w:r>
      <w:proofErr w:type="spellEnd"/>
      <w:r w:rsidRPr="00812C41">
        <w:rPr>
          <w:lang w:eastAsia="zh-CN"/>
        </w:rPr>
        <w:t>/m²</w:t>
      </w:r>
      <w:r w:rsidRPr="00812C41">
        <w:rPr>
          <w:rFonts w:hint="eastAsia"/>
          <w:szCs w:val="24"/>
          <w:lang w:eastAsia="zh-CN"/>
        </w:rPr>
        <w:t>。本附件附录</w:t>
      </w:r>
      <w:r w:rsidRPr="00812C41">
        <w:rPr>
          <w:rFonts w:hint="eastAsia"/>
          <w:szCs w:val="24"/>
          <w:lang w:eastAsia="zh-CN"/>
        </w:rPr>
        <w:t>3</w:t>
      </w:r>
      <w:r w:rsidRPr="00812C41">
        <w:rPr>
          <w:rFonts w:hint="eastAsia"/>
          <w:szCs w:val="24"/>
          <w:lang w:eastAsia="zh-CN"/>
        </w:rPr>
        <w:t>中提供了计算方法。</w:t>
      </w:r>
    </w:p>
    <w:p w14:paraId="4DA50634" w14:textId="77777777" w:rsidR="00EF0677" w:rsidRPr="00812C41" w:rsidRDefault="00EF0677" w:rsidP="00D254C6">
      <w:pPr>
        <w:pStyle w:val="AppendixNo"/>
        <w:rPr>
          <w:lang w:eastAsia="zh-CN"/>
        </w:rPr>
      </w:pPr>
      <w:bookmarkStart w:id="1316" w:name="_Hlk131079579"/>
      <w:r w:rsidRPr="00812C41">
        <w:rPr>
          <w:rFonts w:hint="eastAsia"/>
          <w:lang w:eastAsia="zh-CN"/>
        </w:rPr>
        <w:lastRenderedPageBreak/>
        <w:t>附录</w:t>
      </w:r>
      <w:r w:rsidRPr="00812C41">
        <w:rPr>
          <w:lang w:eastAsia="zh-CN"/>
        </w:rPr>
        <w:t>1</w:t>
      </w:r>
    </w:p>
    <w:p w14:paraId="4EEBD0A2" w14:textId="77777777" w:rsidR="00EF0677" w:rsidRPr="00812C41" w:rsidRDefault="00EF0677" w:rsidP="00D254C6">
      <w:pPr>
        <w:pStyle w:val="Normalaftertitle0"/>
        <w:ind w:firstLineChars="200" w:firstLine="480"/>
        <w:rPr>
          <w:color w:val="000000"/>
          <w:lang w:val="en-US" w:eastAsia="zh-CN"/>
        </w:rPr>
      </w:pPr>
      <w:r w:rsidRPr="00812C41">
        <w:rPr>
          <w:color w:val="000000"/>
          <w:lang w:eastAsia="zh-CN"/>
        </w:rPr>
        <w:t>本附录旨在提供一种方法，供无线电通信局用来评估运行与</w:t>
      </w:r>
      <w:r w:rsidRPr="00812C41">
        <w:rPr>
          <w:color w:val="000000"/>
          <w:lang w:eastAsia="zh-CN"/>
        </w:rPr>
        <w:t>GSO</w:t>
      </w:r>
      <w:r w:rsidRPr="00812C41">
        <w:rPr>
          <w:color w:val="000000"/>
          <w:lang w:eastAsia="zh-CN"/>
        </w:rPr>
        <w:t>空间电台之间空对空链路的</w:t>
      </w:r>
      <w:r w:rsidRPr="00812C41">
        <w:rPr>
          <w:color w:val="000000"/>
          <w:lang w:eastAsia="zh-CN"/>
        </w:rPr>
        <w:t>non-GSO</w:t>
      </w:r>
      <w:r w:rsidRPr="00812C41">
        <w:rPr>
          <w:color w:val="000000"/>
          <w:lang w:eastAsia="zh-CN"/>
        </w:rPr>
        <w:t>空间电台的发射是否在</w:t>
      </w:r>
      <w:r w:rsidRPr="00812C41">
        <w:rPr>
          <w:color w:val="000000"/>
          <w:lang w:eastAsia="zh-CN"/>
        </w:rPr>
        <w:t>GSO</w:t>
      </w:r>
      <w:r w:rsidRPr="00812C41">
        <w:rPr>
          <w:color w:val="000000"/>
          <w:lang w:eastAsia="zh-CN"/>
        </w:rPr>
        <w:t>网络的典型地球站的包络之内。</w:t>
      </w:r>
    </w:p>
    <w:p w14:paraId="47AFA53A" w14:textId="77777777" w:rsidR="00EF0677" w:rsidRPr="00812C41" w:rsidRDefault="00EF0677" w:rsidP="00D254C6">
      <w:pPr>
        <w:rPr>
          <w:lang w:eastAsia="zh-CN"/>
        </w:rPr>
      </w:pPr>
      <w:r w:rsidRPr="00812C41">
        <w:rPr>
          <w:rFonts w:hint="eastAsia"/>
          <w:lang w:eastAsia="zh-CN"/>
        </w:rPr>
        <w:t>第</w:t>
      </w:r>
      <w:r w:rsidRPr="00812C41">
        <w:rPr>
          <w:rFonts w:hint="eastAsia"/>
          <w:lang w:eastAsia="zh-CN"/>
        </w:rPr>
        <w:t>1</w:t>
      </w:r>
      <w:r w:rsidRPr="00812C41">
        <w:rPr>
          <w:rFonts w:hint="eastAsia"/>
          <w:lang w:eastAsia="zh-CN"/>
        </w:rPr>
        <w:t>步：对于每一组发射的</w:t>
      </w:r>
      <w:r w:rsidRPr="00812C41">
        <w:rPr>
          <w:rFonts w:hint="eastAsia"/>
          <w:lang w:eastAsia="zh-CN"/>
        </w:rPr>
        <w:t>n</w:t>
      </w:r>
      <w:r w:rsidRPr="00812C41">
        <w:rPr>
          <w:lang w:eastAsia="zh-CN"/>
        </w:rPr>
        <w:t>on-GSO</w:t>
      </w:r>
      <w:r w:rsidRPr="00812C41">
        <w:rPr>
          <w:rFonts w:hint="eastAsia"/>
          <w:lang w:eastAsia="zh-CN"/>
        </w:rPr>
        <w:t>通知。</w:t>
      </w:r>
    </w:p>
    <w:p w14:paraId="38627BC3" w14:textId="77777777" w:rsidR="00EF0677" w:rsidRPr="00812C41" w:rsidRDefault="00EF0677" w:rsidP="00D254C6">
      <w:pPr>
        <w:rPr>
          <w:lang w:eastAsia="zh-CN"/>
        </w:rPr>
      </w:pPr>
      <w:r w:rsidRPr="00812C41">
        <w:rPr>
          <w:rFonts w:hint="eastAsia"/>
          <w:lang w:eastAsia="zh-CN"/>
        </w:rPr>
        <w:t>第</w:t>
      </w:r>
      <w:r w:rsidRPr="00812C41">
        <w:rPr>
          <w:rFonts w:hint="eastAsia"/>
          <w:lang w:eastAsia="zh-CN"/>
        </w:rPr>
        <w:t>2</w:t>
      </w:r>
      <w:r w:rsidRPr="00812C41">
        <w:rPr>
          <w:rFonts w:hint="eastAsia"/>
          <w:lang w:eastAsia="zh-CN"/>
        </w:rPr>
        <w:t>步：对于每一个接收</w:t>
      </w:r>
      <w:r w:rsidRPr="00812C41">
        <w:rPr>
          <w:rFonts w:hint="eastAsia"/>
          <w:lang w:eastAsia="zh-CN"/>
        </w:rPr>
        <w:t>GSO</w:t>
      </w:r>
      <w:r w:rsidRPr="00812C41">
        <w:rPr>
          <w:rFonts w:hint="eastAsia"/>
          <w:lang w:eastAsia="zh-CN"/>
        </w:rPr>
        <w:t>网络，如</w:t>
      </w:r>
      <w:r w:rsidRPr="00812C41">
        <w:rPr>
          <w:rFonts w:ascii="STKaiti" w:eastAsia="STKaiti" w:hAnsi="STKaiti" w:hint="eastAsia"/>
          <w:szCs w:val="24"/>
          <w:lang w:eastAsia="zh-CN"/>
        </w:rPr>
        <w:t>进一步做出决议</w:t>
      </w:r>
      <w:r w:rsidRPr="00812C41">
        <w:rPr>
          <w:rFonts w:hint="eastAsia"/>
          <w:szCs w:val="24"/>
          <w:lang w:eastAsia="zh-CN"/>
        </w:rPr>
        <w:t>1</w:t>
      </w:r>
      <w:r w:rsidRPr="00812C41">
        <w:rPr>
          <w:i/>
          <w:iCs/>
          <w:szCs w:val="24"/>
          <w:lang w:eastAsia="zh-CN"/>
        </w:rPr>
        <w:t>b</w:t>
      </w:r>
      <w:r w:rsidRPr="00D56CF4">
        <w:rPr>
          <w:rFonts w:hint="eastAsia"/>
          <w:i/>
          <w:szCs w:val="24"/>
          <w:lang w:eastAsia="zh-CN"/>
        </w:rPr>
        <w:t>)</w:t>
      </w:r>
      <w:r w:rsidRPr="00812C41">
        <w:rPr>
          <w:rFonts w:hint="eastAsia"/>
          <w:lang w:eastAsia="zh-CN"/>
        </w:rPr>
        <w:t>所列。</w:t>
      </w:r>
    </w:p>
    <w:p w14:paraId="3532AB93" w14:textId="77777777" w:rsidR="00EF0677" w:rsidRPr="00812C41" w:rsidRDefault="00EF0677" w:rsidP="00812C41">
      <w:pPr>
        <w:rPr>
          <w:lang w:eastAsia="zh-CN"/>
        </w:rPr>
      </w:pPr>
      <w:r w:rsidRPr="00812C41">
        <w:rPr>
          <w:color w:val="000000"/>
          <w:lang w:eastAsia="zh-CN"/>
        </w:rPr>
        <w:t>第</w:t>
      </w:r>
      <w:r w:rsidRPr="00812C41">
        <w:rPr>
          <w:rFonts w:hint="eastAsia"/>
          <w:color w:val="000000"/>
          <w:lang w:eastAsia="zh-CN"/>
        </w:rPr>
        <w:t>3</w:t>
      </w:r>
      <w:r w:rsidRPr="00812C41">
        <w:rPr>
          <w:color w:val="000000"/>
          <w:lang w:eastAsia="zh-CN"/>
        </w:rPr>
        <w:t>步：对于接收</w:t>
      </w:r>
      <w:r w:rsidRPr="00812C41">
        <w:rPr>
          <w:color w:val="000000"/>
          <w:lang w:eastAsia="zh-CN"/>
        </w:rPr>
        <w:t>GSO</w:t>
      </w:r>
      <w:r w:rsidRPr="00812C41">
        <w:rPr>
          <w:color w:val="000000"/>
          <w:lang w:eastAsia="zh-CN"/>
        </w:rPr>
        <w:t>网络通知的地对空方向上的每个波束，计算在</w:t>
      </w:r>
      <w:r w:rsidRPr="00812C41">
        <w:rPr>
          <w:color w:val="000000"/>
          <w:lang w:eastAsia="zh-CN"/>
        </w:rPr>
        <w:t>1</w:t>
      </w:r>
      <w:r w:rsidRPr="00812C41">
        <w:rPr>
          <w:color w:val="000000"/>
          <w:lang w:eastAsia="zh-CN"/>
        </w:rPr>
        <w:t>赫兹内产生的最大</w:t>
      </w:r>
      <w:proofErr w:type="spellStart"/>
      <w:r w:rsidRPr="00812C41">
        <w:rPr>
          <w:color w:val="000000"/>
          <w:lang w:eastAsia="zh-CN"/>
        </w:rPr>
        <w:t>e.i.r.p</w:t>
      </w:r>
      <w:proofErr w:type="spellEnd"/>
      <w:r w:rsidRPr="00812C41">
        <w:rPr>
          <w:color w:val="000000"/>
          <w:lang w:eastAsia="zh-CN"/>
        </w:rPr>
        <w:t>.</w:t>
      </w:r>
      <w:r w:rsidRPr="00812C41">
        <w:rPr>
          <w:color w:val="000000"/>
          <w:lang w:eastAsia="zh-CN"/>
        </w:rPr>
        <w:t>，记为：等效全向辐射功率谱密度（</w:t>
      </w:r>
      <w:r w:rsidRPr="00812C41">
        <w:rPr>
          <w:color w:val="000000"/>
          <w:lang w:eastAsia="zh-CN"/>
        </w:rPr>
        <w:t>EIRPSD</w:t>
      </w:r>
      <w:r w:rsidRPr="00812C41">
        <w:rPr>
          <w:color w:val="000000"/>
          <w:lang w:eastAsia="zh-CN"/>
        </w:rPr>
        <w:t>）。</w:t>
      </w:r>
    </w:p>
    <w:p w14:paraId="73ED0808" w14:textId="77777777" w:rsidR="00EF0677" w:rsidRPr="00812C41" w:rsidRDefault="00EF0677" w:rsidP="00D254C6">
      <w:pPr>
        <w:rPr>
          <w:lang w:eastAsia="zh-CN"/>
        </w:rPr>
      </w:pPr>
      <w:r w:rsidRPr="00812C41">
        <w:rPr>
          <w:color w:val="000000"/>
          <w:lang w:eastAsia="zh-CN"/>
        </w:rPr>
        <w:t>第</w:t>
      </w:r>
      <w:r w:rsidRPr="00812C41">
        <w:rPr>
          <w:rFonts w:hint="eastAsia"/>
          <w:color w:val="000000"/>
          <w:lang w:eastAsia="zh-CN"/>
        </w:rPr>
        <w:t>4</w:t>
      </w:r>
      <w:r w:rsidRPr="00812C41">
        <w:rPr>
          <w:color w:val="000000"/>
          <w:lang w:eastAsia="zh-CN"/>
        </w:rPr>
        <w:t>步：使用以下公式计算用户高度的自由空间损耗减少量：</w:t>
      </w:r>
    </w:p>
    <w:p w14:paraId="675A0EBE" w14:textId="77777777" w:rsidR="00EF0677" w:rsidRPr="00812C41" w:rsidRDefault="00EF0677" w:rsidP="00D254C6">
      <w:pPr>
        <w:pStyle w:val="Equation"/>
      </w:pPr>
      <w:r w:rsidRPr="00812C41">
        <w:rPr>
          <w:lang w:eastAsia="zh-CN"/>
        </w:rPr>
        <w:tab/>
      </w:r>
      <w:r w:rsidRPr="00812C41">
        <w:rPr>
          <w:lang w:eastAsia="zh-CN"/>
        </w:rPr>
        <w:tab/>
      </w:r>
      <w:r w:rsidRPr="00812C41">
        <w:rPr>
          <w:position w:val="-32"/>
        </w:rPr>
        <w:object w:dxaOrig="3705" w:dyaOrig="720" w14:anchorId="634EA0AE">
          <v:shape id="shape920" o:spid="_x0000_i1035" type="#_x0000_t75" style="width:185.25pt;height:36pt" o:ole="">
            <v:imagedata r:id="rId44" o:title=""/>
          </v:shape>
          <o:OLEObject Type="Embed" ProgID="Equation.DSMT4" ShapeID="shape920" DrawAspect="Content" ObjectID="_1761407181" r:id="rId45"/>
        </w:object>
      </w:r>
    </w:p>
    <w:p w14:paraId="04F48856" w14:textId="77777777" w:rsidR="00EF0677" w:rsidRPr="00812C41" w:rsidRDefault="00EF0677" w:rsidP="00D254C6">
      <w:pPr>
        <w:pStyle w:val="enumlev1"/>
        <w:rPr>
          <w:lang w:eastAsia="zh-CN"/>
        </w:rPr>
      </w:pPr>
      <w:r w:rsidRPr="00812C41">
        <w:tab/>
      </w:r>
      <w:r w:rsidRPr="00812C41">
        <w:fldChar w:fldCharType="begin"/>
      </w:r>
      <w:r w:rsidRPr="00812C41">
        <w:fldChar w:fldCharType="end"/>
      </w:r>
      <w:r w:rsidRPr="00812C41">
        <w:rPr>
          <w:color w:val="000000"/>
          <w:lang w:eastAsia="zh-CN"/>
        </w:rPr>
        <w:t>其中</w:t>
      </w:r>
      <w:proofErr w:type="spellStart"/>
      <w:r w:rsidRPr="00812C41">
        <w:rPr>
          <w:i/>
          <w:iCs/>
          <w:color w:val="000000"/>
          <w:lang w:eastAsia="zh-CN"/>
        </w:rPr>
        <w:t>NGSO</w:t>
      </w:r>
      <w:r w:rsidRPr="00812C41">
        <w:rPr>
          <w:i/>
          <w:iCs/>
          <w:color w:val="000000"/>
          <w:vertAlign w:val="subscript"/>
          <w:lang w:eastAsia="zh-CN"/>
        </w:rPr>
        <w:t>alt</w:t>
      </w:r>
      <w:proofErr w:type="spellEnd"/>
      <w:r w:rsidRPr="00812C41">
        <w:rPr>
          <w:color w:val="000000"/>
          <w:lang w:eastAsia="zh-CN"/>
        </w:rPr>
        <w:t>是发射</w:t>
      </w:r>
      <w:r w:rsidRPr="00812C41">
        <w:rPr>
          <w:color w:val="000000"/>
          <w:lang w:eastAsia="zh-CN"/>
        </w:rPr>
        <w:t>non-GSO</w:t>
      </w:r>
      <w:r w:rsidRPr="00812C41">
        <w:rPr>
          <w:color w:val="000000"/>
          <w:lang w:eastAsia="zh-CN"/>
        </w:rPr>
        <w:t>系统空间电台的高度，</w:t>
      </w:r>
      <w:proofErr w:type="spellStart"/>
      <w:r w:rsidRPr="00812C41">
        <w:rPr>
          <w:i/>
          <w:iCs/>
          <w:color w:val="000000"/>
          <w:lang w:eastAsia="zh-CN"/>
        </w:rPr>
        <w:t>GSO</w:t>
      </w:r>
      <w:r w:rsidRPr="00812C41">
        <w:rPr>
          <w:i/>
          <w:iCs/>
          <w:color w:val="000000"/>
          <w:vertAlign w:val="subscript"/>
          <w:lang w:eastAsia="zh-CN"/>
        </w:rPr>
        <w:t>alt</w:t>
      </w:r>
      <w:proofErr w:type="spellEnd"/>
      <w:r w:rsidRPr="00812C41">
        <w:rPr>
          <w:szCs w:val="24"/>
          <w:lang w:eastAsia="zh-CN"/>
        </w:rPr>
        <w:t> </w:t>
      </w:r>
      <w:r w:rsidRPr="00812C41">
        <w:rPr>
          <w:color w:val="000000"/>
          <w:lang w:eastAsia="zh-CN"/>
        </w:rPr>
        <w:t>=</w:t>
      </w:r>
      <w:r w:rsidRPr="00812C41">
        <w:rPr>
          <w:szCs w:val="24"/>
          <w:lang w:eastAsia="zh-CN"/>
        </w:rPr>
        <w:t> </w:t>
      </w:r>
      <w:r w:rsidRPr="00812C41">
        <w:rPr>
          <w:lang w:eastAsia="zh-CN"/>
        </w:rPr>
        <w:t>35 786</w:t>
      </w:r>
      <w:r w:rsidRPr="00812C41">
        <w:rPr>
          <w:color w:val="000000"/>
          <w:lang w:eastAsia="zh-CN"/>
        </w:rPr>
        <w:t>千米。应注意的是，如果通知中包括几个高度，则须对每个高度进行测试。</w:t>
      </w:r>
    </w:p>
    <w:p w14:paraId="341F01A4" w14:textId="77777777" w:rsidR="00EF0677" w:rsidRPr="00812C41" w:rsidRDefault="00EF0677" w:rsidP="00D254C6">
      <w:pPr>
        <w:pStyle w:val="enumlev1"/>
        <w:rPr>
          <w:lang w:eastAsia="zh-CN"/>
        </w:rPr>
      </w:pPr>
      <w:r w:rsidRPr="00812C41">
        <w:rPr>
          <w:color w:val="000000"/>
          <w:lang w:eastAsia="zh-CN"/>
        </w:rPr>
        <w:t>第</w:t>
      </w:r>
      <w:r w:rsidRPr="00812C41">
        <w:rPr>
          <w:rFonts w:hint="eastAsia"/>
          <w:color w:val="000000"/>
          <w:lang w:eastAsia="zh-CN"/>
        </w:rPr>
        <w:t>5</w:t>
      </w:r>
      <w:r w:rsidRPr="00812C41">
        <w:rPr>
          <w:color w:val="000000"/>
          <w:lang w:eastAsia="zh-CN"/>
        </w:rPr>
        <w:t>步：计算减少的</w:t>
      </w:r>
      <w:proofErr w:type="spellStart"/>
      <w:r w:rsidRPr="00812C41">
        <w:rPr>
          <w:color w:val="000000"/>
          <w:lang w:eastAsia="zh-CN"/>
        </w:rPr>
        <w:t>e.i.r.p</w:t>
      </w:r>
      <w:proofErr w:type="spellEnd"/>
      <w:r w:rsidRPr="00812C41">
        <w:rPr>
          <w:color w:val="000000"/>
          <w:lang w:eastAsia="zh-CN"/>
        </w:rPr>
        <w:t>.</w:t>
      </w:r>
      <w:r w:rsidRPr="00812C41">
        <w:rPr>
          <w:color w:val="000000"/>
          <w:lang w:eastAsia="zh-CN"/>
        </w:rPr>
        <w:t>谱密度</w:t>
      </w:r>
      <w:proofErr w:type="spellStart"/>
      <w:r w:rsidRPr="00812C41">
        <w:rPr>
          <w:i/>
          <w:iCs/>
        </w:rPr>
        <w:t>EIRPSD</w:t>
      </w:r>
      <w:r w:rsidRPr="00812C41">
        <w:rPr>
          <w:i/>
          <w:iCs/>
          <w:vertAlign w:val="subscript"/>
        </w:rPr>
        <w:t>reduced</w:t>
      </w:r>
      <w:proofErr w:type="spellEnd"/>
      <w:r w:rsidRPr="00812C41">
        <w:t> = </w:t>
      </w:r>
      <w:r w:rsidRPr="00812C41">
        <w:rPr>
          <w:i/>
          <w:iCs/>
        </w:rPr>
        <w:t>EIRPSD</w:t>
      </w:r>
      <w:r w:rsidRPr="00812C41">
        <w:t> − Δ</w:t>
      </w:r>
      <w:r w:rsidRPr="00812C41">
        <w:rPr>
          <w:i/>
          <w:iCs/>
        </w:rPr>
        <w:t>FSL</w:t>
      </w:r>
      <w:r w:rsidRPr="00D56CF4">
        <w:rPr>
          <w:rFonts w:hint="eastAsia"/>
          <w:iCs/>
          <w:lang w:eastAsia="zh-CN"/>
        </w:rPr>
        <w:t>。</w:t>
      </w:r>
    </w:p>
    <w:p w14:paraId="248EC579" w14:textId="77777777" w:rsidR="00EF0677" w:rsidRPr="00812C41" w:rsidRDefault="00EF0677" w:rsidP="00D254C6">
      <w:pPr>
        <w:rPr>
          <w:lang w:eastAsia="zh-CN"/>
        </w:rPr>
      </w:pPr>
      <w:r w:rsidRPr="00812C41">
        <w:rPr>
          <w:rFonts w:hint="eastAsia"/>
          <w:szCs w:val="24"/>
          <w:lang w:eastAsia="zh-CN"/>
        </w:rPr>
        <w:t>第</w:t>
      </w:r>
      <w:r w:rsidRPr="00812C41">
        <w:rPr>
          <w:rFonts w:hint="eastAsia"/>
          <w:szCs w:val="24"/>
          <w:lang w:eastAsia="zh-CN"/>
        </w:rPr>
        <w:t>6</w:t>
      </w:r>
      <w:r w:rsidRPr="00812C41">
        <w:rPr>
          <w:rFonts w:hint="eastAsia"/>
          <w:szCs w:val="24"/>
          <w:lang w:eastAsia="zh-CN"/>
        </w:rPr>
        <w:t>步：对于</w:t>
      </w:r>
      <w:r w:rsidRPr="00812C41">
        <w:rPr>
          <w:color w:val="000000"/>
          <w:lang w:eastAsia="zh-CN"/>
        </w:rPr>
        <w:t>non-GSO</w:t>
      </w:r>
      <w:r w:rsidRPr="00812C41">
        <w:rPr>
          <w:rFonts w:hint="eastAsia"/>
          <w:szCs w:val="24"/>
          <w:lang w:eastAsia="zh-CN"/>
        </w:rPr>
        <w:t>系统通知中台站类别为</w:t>
      </w:r>
      <w:r w:rsidRPr="00812C41">
        <w:rPr>
          <w:rFonts w:hint="eastAsia"/>
          <w:szCs w:val="24"/>
          <w:lang w:eastAsia="zh-CN"/>
        </w:rPr>
        <w:t>ES/XY</w:t>
      </w:r>
      <w:r w:rsidRPr="00812C41">
        <w:rPr>
          <w:rFonts w:hint="eastAsia"/>
          <w:szCs w:val="24"/>
          <w:lang w:eastAsia="zh-CN"/>
        </w:rPr>
        <w:t>的所有波束，</w:t>
      </w:r>
      <w:proofErr w:type="spellStart"/>
      <w:r w:rsidRPr="00812C41">
        <w:rPr>
          <w:rFonts w:hint="eastAsia"/>
          <w:szCs w:val="24"/>
          <w:lang w:eastAsia="zh-CN"/>
        </w:rPr>
        <w:t>e.i.r.p</w:t>
      </w:r>
      <w:proofErr w:type="spellEnd"/>
      <w:r w:rsidRPr="00812C41">
        <w:rPr>
          <w:rFonts w:hint="eastAsia"/>
          <w:szCs w:val="24"/>
          <w:lang w:eastAsia="zh-CN"/>
        </w:rPr>
        <w:t>.</w:t>
      </w:r>
      <w:r w:rsidRPr="00812C41">
        <w:rPr>
          <w:rFonts w:hint="eastAsia"/>
          <w:szCs w:val="24"/>
          <w:lang w:eastAsia="zh-CN"/>
        </w:rPr>
        <w:t>谱密度掩膜在附录</w:t>
      </w:r>
      <w:r w:rsidRPr="00571E3D">
        <w:rPr>
          <w:rFonts w:hint="eastAsia"/>
          <w:b/>
          <w:bCs/>
          <w:szCs w:val="24"/>
          <w:lang w:eastAsia="zh-CN"/>
        </w:rPr>
        <w:t>4</w:t>
      </w:r>
      <w:r w:rsidRPr="00812C41">
        <w:rPr>
          <w:rFonts w:hint="eastAsia"/>
          <w:szCs w:val="24"/>
          <w:lang w:eastAsia="zh-CN"/>
        </w:rPr>
        <w:t xml:space="preserve"> A.</w:t>
      </w:r>
      <w:proofErr w:type="gramStart"/>
      <w:r w:rsidRPr="00812C41">
        <w:rPr>
          <w:rFonts w:hint="eastAsia"/>
          <w:szCs w:val="24"/>
          <w:lang w:eastAsia="zh-CN"/>
        </w:rPr>
        <w:t>25.</w:t>
      </w:r>
      <w:r w:rsidRPr="00812C41">
        <w:rPr>
          <w:szCs w:val="24"/>
          <w:lang w:eastAsia="zh-CN"/>
        </w:rPr>
        <w:t>c.</w:t>
      </w:r>
      <w:proofErr w:type="gramEnd"/>
      <w:r w:rsidRPr="00812C41">
        <w:rPr>
          <w:szCs w:val="24"/>
          <w:lang w:eastAsia="zh-CN"/>
        </w:rPr>
        <w:t>2</w:t>
      </w:r>
      <w:r w:rsidRPr="00812C41">
        <w:rPr>
          <w:rFonts w:hint="eastAsia"/>
          <w:szCs w:val="24"/>
          <w:lang w:eastAsia="zh-CN"/>
        </w:rPr>
        <w:t>中给出。</w:t>
      </w:r>
    </w:p>
    <w:p w14:paraId="143A8515" w14:textId="77777777" w:rsidR="00EF0677" w:rsidRPr="00812C41" w:rsidRDefault="00EF0677" w:rsidP="00D254C6">
      <w:pPr>
        <w:rPr>
          <w:lang w:eastAsia="zh-CN"/>
        </w:rPr>
      </w:pPr>
      <w:r w:rsidRPr="00812C41">
        <w:rPr>
          <w:rFonts w:hint="eastAsia"/>
          <w:lang w:eastAsia="zh-CN"/>
        </w:rPr>
        <w:t>第</w:t>
      </w:r>
      <w:r w:rsidRPr="00812C41">
        <w:rPr>
          <w:rFonts w:hint="eastAsia"/>
          <w:lang w:eastAsia="zh-CN"/>
        </w:rPr>
        <w:t>7</w:t>
      </w:r>
      <w:r w:rsidRPr="00812C41">
        <w:rPr>
          <w:rFonts w:hint="eastAsia"/>
          <w:lang w:eastAsia="zh-CN"/>
        </w:rPr>
        <w:t>步：对于</w:t>
      </w:r>
      <w:r w:rsidRPr="00812C41">
        <w:rPr>
          <w:rFonts w:hint="eastAsia"/>
          <w:lang w:eastAsia="zh-CN"/>
        </w:rPr>
        <w:t>GSO</w:t>
      </w:r>
      <w:r w:rsidRPr="00812C41">
        <w:rPr>
          <w:rFonts w:hint="eastAsia"/>
          <w:lang w:eastAsia="zh-CN"/>
        </w:rPr>
        <w:t>网络通知中的所有发射，计算</w:t>
      </w:r>
      <w:r w:rsidRPr="00812C41">
        <w:rPr>
          <w:lang w:eastAsia="zh-CN"/>
        </w:rPr>
        <w:t>0°</w:t>
      </w:r>
      <w:r w:rsidRPr="00812C41">
        <w:rPr>
          <w:rFonts w:hint="eastAsia"/>
          <w:lang w:eastAsia="zh-CN"/>
        </w:rPr>
        <w:t>至</w:t>
      </w:r>
      <w:r w:rsidRPr="00812C41">
        <w:rPr>
          <w:lang w:eastAsia="zh-CN"/>
        </w:rPr>
        <w:t>80°</w:t>
      </w:r>
      <w:r w:rsidRPr="00812C41">
        <w:rPr>
          <w:rFonts w:hint="eastAsia"/>
          <w:lang w:eastAsia="zh-CN"/>
        </w:rPr>
        <w:t>之间所有离轴的</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谱密度掩膜，步长为</w:t>
      </w:r>
      <w:r w:rsidRPr="00812C41">
        <w:rPr>
          <w:lang w:eastAsia="zh-CN"/>
        </w:rPr>
        <w:t>1°</w:t>
      </w:r>
      <w:r w:rsidRPr="00812C41">
        <w:rPr>
          <w:rFonts w:hint="eastAsia"/>
          <w:lang w:eastAsia="zh-CN"/>
        </w:rPr>
        <w:t>，并将其减去</w:t>
      </w:r>
      <m:oMath>
        <m:r>
          <m:rPr>
            <m:sty m:val="p"/>
          </m:rPr>
          <w:rPr>
            <w:rFonts w:ascii="Cambria Math" w:hAnsi="Cambria Math"/>
            <w:lang w:eastAsia="zh-CN"/>
          </w:rPr>
          <m:t>Δ</m:t>
        </m:r>
        <m:r>
          <w:rPr>
            <w:rFonts w:ascii="Cambria Math" w:hAnsi="Cambria Math"/>
            <w:lang w:eastAsia="zh-CN"/>
          </w:rPr>
          <m:t>FSL</m:t>
        </m:r>
      </m:oMath>
      <w:r w:rsidRPr="00812C41">
        <w:rPr>
          <w:rFonts w:hint="eastAsia"/>
          <w:lang w:eastAsia="zh-CN"/>
        </w:rPr>
        <w:t>。</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谱密度掩膜计算应假设最大增益是针对</w:t>
      </w:r>
      <w:r w:rsidRPr="00812C41">
        <w:rPr>
          <w:lang w:eastAsia="zh-CN"/>
        </w:rPr>
        <w:t>0°</w:t>
      </w:r>
      <w:r w:rsidRPr="00812C41">
        <w:rPr>
          <w:rFonts w:hint="eastAsia"/>
          <w:lang w:eastAsia="zh-CN"/>
        </w:rPr>
        <w:t>的离轴角。</w:t>
      </w:r>
    </w:p>
    <w:p w14:paraId="24102D1B" w14:textId="77777777" w:rsidR="00EF0677" w:rsidRPr="00812C41" w:rsidRDefault="00EF0677" w:rsidP="00D254C6">
      <w:pPr>
        <w:rPr>
          <w:lang w:eastAsia="zh-CN"/>
        </w:rPr>
      </w:pPr>
      <w:r w:rsidRPr="00812C41">
        <w:rPr>
          <w:rFonts w:hint="eastAsia"/>
          <w:szCs w:val="24"/>
          <w:lang w:eastAsia="zh-CN"/>
        </w:rPr>
        <w:t>第</w:t>
      </w:r>
      <w:r w:rsidRPr="00812C41">
        <w:rPr>
          <w:rFonts w:hint="eastAsia"/>
          <w:szCs w:val="24"/>
          <w:lang w:eastAsia="zh-CN"/>
        </w:rPr>
        <w:t>8</w:t>
      </w:r>
      <w:r w:rsidRPr="00812C41">
        <w:rPr>
          <w:rFonts w:hint="eastAsia"/>
          <w:szCs w:val="24"/>
          <w:lang w:eastAsia="zh-CN"/>
        </w:rPr>
        <w:t>步：对于所有波束，如果满足以下条件，则</w:t>
      </w:r>
      <w:r w:rsidRPr="00812C41">
        <w:rPr>
          <w:rFonts w:hint="eastAsia"/>
          <w:szCs w:val="24"/>
          <w:lang w:eastAsia="zh-CN"/>
        </w:rPr>
        <w:t>n</w:t>
      </w:r>
      <w:r w:rsidRPr="00812C41">
        <w:rPr>
          <w:szCs w:val="24"/>
          <w:lang w:eastAsia="zh-CN"/>
        </w:rPr>
        <w:t>on-GSO</w:t>
      </w:r>
      <w:r w:rsidRPr="00812C41">
        <w:rPr>
          <w:rFonts w:hint="eastAsia"/>
          <w:szCs w:val="24"/>
          <w:lang w:eastAsia="zh-CN"/>
        </w:rPr>
        <w:t>系统的频率</w:t>
      </w:r>
      <w:proofErr w:type="gramStart"/>
      <w:r w:rsidRPr="00812C41">
        <w:rPr>
          <w:rFonts w:hint="eastAsia"/>
          <w:szCs w:val="24"/>
          <w:lang w:eastAsia="zh-CN"/>
        </w:rPr>
        <w:t>指配须</w:t>
      </w:r>
      <w:r w:rsidRPr="00812C41">
        <w:rPr>
          <w:color w:val="000000"/>
          <w:lang w:eastAsia="zh-CN"/>
        </w:rPr>
        <w:t>得到</w:t>
      </w:r>
      <w:proofErr w:type="gramEnd"/>
      <w:r w:rsidRPr="00812C41">
        <w:rPr>
          <w:color w:val="000000"/>
          <w:lang w:eastAsia="zh-CN"/>
        </w:rPr>
        <w:t>附件</w:t>
      </w:r>
      <w:r w:rsidRPr="00812C41">
        <w:rPr>
          <w:color w:val="000000"/>
          <w:lang w:eastAsia="zh-CN"/>
        </w:rPr>
        <w:t>5</w:t>
      </w:r>
      <w:r w:rsidRPr="00812C41">
        <w:rPr>
          <w:color w:val="000000"/>
          <w:lang w:eastAsia="zh-CN"/>
        </w:rPr>
        <w:t>审查结论为合格的结果</w:t>
      </w:r>
      <w:r w:rsidRPr="00812C41">
        <w:rPr>
          <w:rFonts w:hint="eastAsia"/>
          <w:color w:val="000000"/>
          <w:lang w:eastAsia="zh-CN"/>
        </w:rPr>
        <w:t>：</w:t>
      </w:r>
    </w:p>
    <w:p w14:paraId="1B9F1A4F" w14:textId="77777777" w:rsidR="00EF0677" w:rsidRPr="00812C41" w:rsidRDefault="00EF0677" w:rsidP="00D254C6">
      <w:pPr>
        <w:pStyle w:val="enumlev1"/>
        <w:rPr>
          <w:lang w:eastAsia="zh-CN"/>
        </w:rPr>
      </w:pPr>
      <w:r w:rsidRPr="00812C41">
        <w:rPr>
          <w:lang w:eastAsia="zh-CN"/>
        </w:rPr>
        <w:t>–</w:t>
      </w:r>
      <w:r w:rsidRPr="00812C41">
        <w:rPr>
          <w:lang w:eastAsia="zh-CN"/>
        </w:rPr>
        <w:tab/>
      </w:r>
      <w:r w:rsidRPr="00812C41">
        <w:rPr>
          <w:rFonts w:hint="eastAsia"/>
          <w:lang w:eastAsia="zh-CN"/>
        </w:rPr>
        <w:t>第</w:t>
      </w:r>
      <w:r w:rsidRPr="00812C41">
        <w:rPr>
          <w:rFonts w:hint="eastAsia"/>
          <w:lang w:eastAsia="zh-CN"/>
        </w:rPr>
        <w:t>6</w:t>
      </w:r>
      <w:r w:rsidRPr="00812C41">
        <w:rPr>
          <w:rFonts w:hint="eastAsia"/>
          <w:lang w:eastAsia="zh-CN"/>
        </w:rPr>
        <w:t>步中的</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谱密度掩膜最大值不超过在相同高度计算的</w:t>
      </w:r>
      <w:proofErr w:type="spellStart"/>
      <w:r w:rsidRPr="00812C41">
        <w:rPr>
          <w:i/>
          <w:lang w:eastAsia="zh-CN"/>
        </w:rPr>
        <w:t>EIRPSD</w:t>
      </w:r>
      <w:r w:rsidRPr="00812C41">
        <w:rPr>
          <w:i/>
          <w:vertAlign w:val="subscript"/>
          <w:lang w:eastAsia="zh-CN"/>
        </w:rPr>
        <w:t>reduced</w:t>
      </w:r>
      <w:proofErr w:type="spellEnd"/>
      <w:r w:rsidRPr="00812C41">
        <w:rPr>
          <w:rFonts w:hint="eastAsia"/>
          <w:lang w:eastAsia="zh-CN"/>
        </w:rPr>
        <w:t>的数量，</w:t>
      </w:r>
    </w:p>
    <w:p w14:paraId="41C116B3" w14:textId="77777777" w:rsidR="00EF0677" w:rsidRPr="00812C41" w:rsidRDefault="00EF0677" w:rsidP="00D254C6">
      <w:pPr>
        <w:pStyle w:val="enumlev1"/>
        <w:rPr>
          <w:lang w:eastAsia="zh-CN"/>
        </w:rPr>
      </w:pPr>
      <w:r w:rsidRPr="00812C41">
        <w:rPr>
          <w:lang w:eastAsia="zh-CN"/>
        </w:rPr>
        <w:t>–</w:t>
      </w:r>
      <w:r w:rsidRPr="00812C41">
        <w:rPr>
          <w:lang w:eastAsia="zh-CN"/>
        </w:rPr>
        <w:tab/>
      </w:r>
      <w:r w:rsidRPr="00812C41">
        <w:rPr>
          <w:rFonts w:hint="eastAsia"/>
          <w:lang w:eastAsia="zh-CN"/>
        </w:rPr>
        <w:t>对于</w:t>
      </w:r>
      <w:r w:rsidRPr="00812C41">
        <w:rPr>
          <w:rFonts w:hint="eastAsia"/>
          <w:lang w:eastAsia="zh-CN"/>
        </w:rPr>
        <w:t>GSO</w:t>
      </w:r>
      <w:r w:rsidRPr="00812C41">
        <w:rPr>
          <w:rFonts w:hint="eastAsia"/>
          <w:lang w:eastAsia="zh-CN"/>
        </w:rPr>
        <w:t>网络通知中至少一次发射的所有角度，第</w:t>
      </w:r>
      <w:r w:rsidRPr="00812C41">
        <w:rPr>
          <w:rFonts w:hint="eastAsia"/>
          <w:lang w:eastAsia="zh-CN"/>
        </w:rPr>
        <w:t>6</w:t>
      </w:r>
      <w:r w:rsidRPr="00812C41">
        <w:rPr>
          <w:rFonts w:hint="eastAsia"/>
          <w:lang w:eastAsia="zh-CN"/>
        </w:rPr>
        <w:t>步中发射</w:t>
      </w:r>
      <w:r w:rsidRPr="00812C41">
        <w:rPr>
          <w:rFonts w:hint="eastAsia"/>
          <w:lang w:eastAsia="zh-CN"/>
        </w:rPr>
        <w:t>n</w:t>
      </w:r>
      <w:r w:rsidRPr="00812C41">
        <w:rPr>
          <w:lang w:eastAsia="zh-CN"/>
        </w:rPr>
        <w:t>on-GSO</w:t>
      </w:r>
      <w:r w:rsidRPr="00812C41">
        <w:rPr>
          <w:rFonts w:hint="eastAsia"/>
          <w:lang w:eastAsia="zh-CN"/>
        </w:rPr>
        <w:t>空间电台的</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谱密度掩膜小于第</w:t>
      </w:r>
      <w:r w:rsidRPr="00812C41">
        <w:rPr>
          <w:rFonts w:hint="eastAsia"/>
          <w:lang w:eastAsia="zh-CN"/>
        </w:rPr>
        <w:t>7</w:t>
      </w:r>
      <w:r w:rsidRPr="00812C41">
        <w:rPr>
          <w:rFonts w:hint="eastAsia"/>
          <w:lang w:eastAsia="zh-CN"/>
        </w:rPr>
        <w:t>步中减小的</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谱密度掩膜（以</w:t>
      </w:r>
      <w:r w:rsidRPr="00812C41">
        <w:rPr>
          <w:rFonts w:hint="eastAsia"/>
          <w:lang w:eastAsia="zh-CN"/>
        </w:rPr>
        <w:t>1</w:t>
      </w:r>
      <w:r w:rsidRPr="00812C41">
        <w:rPr>
          <w:rFonts w:hint="eastAsia"/>
          <w:lang w:eastAsia="zh-CN"/>
        </w:rPr>
        <w:t>赫兹为单位进行比较）。</w:t>
      </w:r>
    </w:p>
    <w:p w14:paraId="2790AE3D" w14:textId="77777777" w:rsidR="00EF0677" w:rsidRPr="00812C41" w:rsidRDefault="00EF0677" w:rsidP="00D254C6">
      <w:pPr>
        <w:ind w:firstLineChars="200" w:firstLine="480"/>
        <w:jc w:val="both"/>
        <w:rPr>
          <w:color w:val="000000"/>
          <w:lang w:eastAsia="zh-CN"/>
        </w:rPr>
      </w:pPr>
      <w:r w:rsidRPr="00812C41">
        <w:rPr>
          <w:rFonts w:hint="eastAsia"/>
          <w:color w:val="000000"/>
          <w:lang w:eastAsia="zh-CN"/>
        </w:rPr>
        <w:t>否则，</w:t>
      </w:r>
      <w:proofErr w:type="gramStart"/>
      <w:r w:rsidRPr="00812C41">
        <w:rPr>
          <w:rFonts w:hint="eastAsia"/>
          <w:color w:val="000000"/>
          <w:lang w:eastAsia="zh-CN"/>
        </w:rPr>
        <w:t>相关指配须</w:t>
      </w:r>
      <w:proofErr w:type="gramEnd"/>
      <w:r w:rsidRPr="00812C41">
        <w:rPr>
          <w:rFonts w:hint="eastAsia"/>
          <w:color w:val="000000"/>
          <w:lang w:eastAsia="zh-CN"/>
        </w:rPr>
        <w:t>得到</w:t>
      </w:r>
      <w:r w:rsidRPr="00812C41">
        <w:rPr>
          <w:color w:val="000000"/>
          <w:lang w:eastAsia="zh-CN"/>
        </w:rPr>
        <w:t>审查结论为</w:t>
      </w:r>
      <w:r w:rsidRPr="00812C41">
        <w:rPr>
          <w:rFonts w:hint="eastAsia"/>
          <w:color w:val="000000"/>
          <w:lang w:eastAsia="zh-CN"/>
        </w:rPr>
        <w:t>不</w:t>
      </w:r>
      <w:r w:rsidRPr="00812C41">
        <w:rPr>
          <w:color w:val="000000"/>
          <w:lang w:eastAsia="zh-CN"/>
        </w:rPr>
        <w:t>合格的结果</w:t>
      </w:r>
      <w:r w:rsidRPr="00812C41">
        <w:rPr>
          <w:rFonts w:hint="eastAsia"/>
          <w:color w:val="000000"/>
          <w:lang w:eastAsia="zh-CN"/>
        </w:rPr>
        <w:t>。</w:t>
      </w:r>
    </w:p>
    <w:p w14:paraId="7479327F" w14:textId="77777777" w:rsidR="00EF0677" w:rsidRPr="00812C41" w:rsidRDefault="00EF0677" w:rsidP="00D254C6">
      <w:pPr>
        <w:pStyle w:val="AppendixNo"/>
        <w:rPr>
          <w:lang w:eastAsia="zh-CN"/>
        </w:rPr>
      </w:pPr>
      <w:r w:rsidRPr="00812C41">
        <w:rPr>
          <w:rFonts w:hint="eastAsia"/>
          <w:lang w:eastAsia="zh-CN"/>
        </w:rPr>
        <w:t>附录</w:t>
      </w:r>
      <w:r w:rsidRPr="00812C41">
        <w:rPr>
          <w:lang w:eastAsia="zh-CN"/>
        </w:rPr>
        <w:t>2</w:t>
      </w:r>
    </w:p>
    <w:p w14:paraId="68933842" w14:textId="77777777" w:rsidR="00EF0677" w:rsidRPr="00812C41" w:rsidRDefault="00EF0677" w:rsidP="00D254C6">
      <w:pPr>
        <w:pStyle w:val="Normalaftertitle0"/>
        <w:ind w:firstLineChars="200" w:firstLine="480"/>
        <w:rPr>
          <w:color w:val="000000"/>
          <w:lang w:val="en-US" w:eastAsia="zh-CN"/>
        </w:rPr>
      </w:pPr>
      <w:r w:rsidRPr="00812C41">
        <w:rPr>
          <w:color w:val="000000"/>
          <w:lang w:eastAsia="zh-CN"/>
        </w:rPr>
        <w:t>本附录旨在提供一种方法，供无线电通信局用来评估运行与</w:t>
      </w:r>
      <w:r w:rsidRPr="00812C41">
        <w:rPr>
          <w:rFonts w:hint="eastAsia"/>
          <w:color w:val="000000"/>
          <w:lang w:eastAsia="zh-CN"/>
        </w:rPr>
        <w:t>n</w:t>
      </w:r>
      <w:r w:rsidRPr="00812C41">
        <w:rPr>
          <w:color w:val="000000"/>
          <w:lang w:eastAsia="zh-CN"/>
        </w:rPr>
        <w:t>on-GSO</w:t>
      </w:r>
      <w:r w:rsidRPr="00812C41">
        <w:rPr>
          <w:color w:val="000000"/>
          <w:lang w:eastAsia="zh-CN"/>
        </w:rPr>
        <w:t>空间电台之间空对空链路的</w:t>
      </w:r>
      <w:r w:rsidRPr="00812C41">
        <w:rPr>
          <w:color w:val="000000"/>
          <w:lang w:eastAsia="zh-CN"/>
        </w:rPr>
        <w:t>non-GSO</w:t>
      </w:r>
      <w:r w:rsidRPr="00812C41">
        <w:rPr>
          <w:color w:val="000000"/>
          <w:lang w:eastAsia="zh-CN"/>
        </w:rPr>
        <w:t>空间电台的发射是否在</w:t>
      </w:r>
      <w:r w:rsidRPr="00812C41">
        <w:rPr>
          <w:rFonts w:hint="eastAsia"/>
          <w:color w:val="000000"/>
          <w:lang w:eastAsia="zh-CN"/>
        </w:rPr>
        <w:t>n</w:t>
      </w:r>
      <w:r w:rsidRPr="00812C41">
        <w:rPr>
          <w:color w:val="000000"/>
          <w:lang w:eastAsia="zh-CN"/>
        </w:rPr>
        <w:t>on-GSO</w:t>
      </w:r>
      <w:r w:rsidRPr="00812C41">
        <w:rPr>
          <w:rFonts w:hint="eastAsia"/>
          <w:color w:val="000000"/>
          <w:lang w:eastAsia="zh-CN"/>
        </w:rPr>
        <w:t>系统</w:t>
      </w:r>
      <w:r w:rsidRPr="00812C41">
        <w:rPr>
          <w:color w:val="000000"/>
          <w:lang w:eastAsia="zh-CN"/>
        </w:rPr>
        <w:t>的典型地球站的包络之内。</w:t>
      </w:r>
    </w:p>
    <w:p w14:paraId="72E21B35" w14:textId="77777777" w:rsidR="00EF0677" w:rsidRPr="00812C41" w:rsidRDefault="00EF0677" w:rsidP="00D254C6">
      <w:pPr>
        <w:spacing w:after="120"/>
        <w:jc w:val="both"/>
        <w:rPr>
          <w:lang w:eastAsia="zh-CN"/>
        </w:rPr>
      </w:pPr>
      <w:r w:rsidRPr="00812C41">
        <w:rPr>
          <w:rFonts w:hint="eastAsia"/>
          <w:lang w:eastAsia="zh-CN"/>
        </w:rPr>
        <w:t>第</w:t>
      </w:r>
      <w:r w:rsidRPr="00812C41">
        <w:rPr>
          <w:rFonts w:hint="eastAsia"/>
          <w:lang w:eastAsia="zh-CN"/>
        </w:rPr>
        <w:t>1</w:t>
      </w:r>
      <w:r w:rsidRPr="00812C41">
        <w:rPr>
          <w:rFonts w:hint="eastAsia"/>
          <w:lang w:eastAsia="zh-CN"/>
        </w:rPr>
        <w:t>步：对于每一组发射的</w:t>
      </w:r>
      <w:r w:rsidRPr="00812C41">
        <w:rPr>
          <w:rFonts w:hint="eastAsia"/>
          <w:lang w:eastAsia="zh-CN"/>
        </w:rPr>
        <w:t>n</w:t>
      </w:r>
      <w:r w:rsidRPr="00812C41">
        <w:rPr>
          <w:lang w:eastAsia="zh-CN"/>
        </w:rPr>
        <w:t>on-GSO</w:t>
      </w:r>
      <w:r w:rsidRPr="00812C41">
        <w:rPr>
          <w:rFonts w:hint="eastAsia"/>
          <w:lang w:eastAsia="zh-CN"/>
        </w:rPr>
        <w:t>通知。</w:t>
      </w:r>
    </w:p>
    <w:p w14:paraId="673ABB49" w14:textId="77777777" w:rsidR="00EF0677" w:rsidRPr="00812C41" w:rsidRDefault="00EF0677" w:rsidP="00D254C6">
      <w:pPr>
        <w:spacing w:after="120"/>
        <w:jc w:val="both"/>
        <w:rPr>
          <w:color w:val="000000"/>
          <w:szCs w:val="24"/>
          <w:lang w:eastAsia="zh-CN"/>
        </w:rPr>
      </w:pPr>
      <w:r w:rsidRPr="00812C41">
        <w:rPr>
          <w:rFonts w:hint="eastAsia"/>
          <w:lang w:eastAsia="zh-CN"/>
        </w:rPr>
        <w:t>第</w:t>
      </w:r>
      <w:r w:rsidRPr="00812C41">
        <w:rPr>
          <w:rFonts w:hint="eastAsia"/>
          <w:lang w:eastAsia="zh-CN"/>
        </w:rPr>
        <w:t>2</w:t>
      </w:r>
      <w:r w:rsidRPr="00812C41">
        <w:rPr>
          <w:rFonts w:hint="eastAsia"/>
          <w:lang w:eastAsia="zh-CN"/>
        </w:rPr>
        <w:t>步：对于每一个接收</w:t>
      </w:r>
      <w:r w:rsidRPr="00812C41">
        <w:rPr>
          <w:rFonts w:hint="eastAsia"/>
          <w:lang w:eastAsia="zh-CN"/>
        </w:rPr>
        <w:t>n</w:t>
      </w:r>
      <w:r w:rsidRPr="00812C41">
        <w:rPr>
          <w:lang w:eastAsia="zh-CN"/>
        </w:rPr>
        <w:t>on-</w:t>
      </w:r>
      <w:r w:rsidRPr="00812C41">
        <w:rPr>
          <w:rFonts w:hint="eastAsia"/>
          <w:lang w:eastAsia="zh-CN"/>
        </w:rPr>
        <w:t>GSO</w:t>
      </w:r>
      <w:r w:rsidRPr="00812C41">
        <w:rPr>
          <w:rFonts w:hint="eastAsia"/>
          <w:lang w:eastAsia="zh-CN"/>
        </w:rPr>
        <w:t>系统，如</w:t>
      </w:r>
      <w:r w:rsidRPr="00812C41">
        <w:rPr>
          <w:rFonts w:ascii="STKaiti" w:eastAsia="STKaiti" w:hAnsi="STKaiti" w:hint="eastAsia"/>
          <w:szCs w:val="24"/>
          <w:lang w:eastAsia="zh-CN"/>
        </w:rPr>
        <w:t>进一步做出决议</w:t>
      </w:r>
      <w:r w:rsidRPr="00812C41">
        <w:rPr>
          <w:rFonts w:hint="eastAsia"/>
          <w:szCs w:val="24"/>
          <w:lang w:eastAsia="zh-CN"/>
        </w:rPr>
        <w:t>1</w:t>
      </w:r>
      <w:r w:rsidRPr="00C01DD0">
        <w:rPr>
          <w:i/>
          <w:iCs/>
          <w:szCs w:val="24"/>
          <w:lang w:eastAsia="zh-CN"/>
        </w:rPr>
        <w:t>c</w:t>
      </w:r>
      <w:r w:rsidRPr="00C01DD0">
        <w:rPr>
          <w:rFonts w:hint="eastAsia"/>
          <w:i/>
          <w:szCs w:val="24"/>
          <w:lang w:eastAsia="zh-CN"/>
        </w:rPr>
        <w:t>)</w:t>
      </w:r>
      <w:r w:rsidRPr="00812C41">
        <w:rPr>
          <w:rFonts w:hint="eastAsia"/>
          <w:lang w:eastAsia="zh-CN"/>
        </w:rPr>
        <w:t>所列。</w:t>
      </w:r>
    </w:p>
    <w:p w14:paraId="532FC340" w14:textId="77777777" w:rsidR="00EF0677" w:rsidRPr="00812C41" w:rsidRDefault="00EF0677" w:rsidP="00812C41">
      <w:pPr>
        <w:jc w:val="both"/>
        <w:rPr>
          <w:color w:val="000000"/>
          <w:lang w:eastAsia="zh-CN"/>
        </w:rPr>
      </w:pPr>
      <w:r w:rsidRPr="00812C41">
        <w:rPr>
          <w:rFonts w:hint="eastAsia"/>
          <w:color w:val="000000"/>
          <w:lang w:eastAsia="zh-CN"/>
        </w:rPr>
        <w:t>第</w:t>
      </w:r>
      <w:r w:rsidRPr="00812C41">
        <w:rPr>
          <w:rFonts w:hint="eastAsia"/>
          <w:color w:val="000000"/>
          <w:lang w:eastAsia="zh-CN"/>
        </w:rPr>
        <w:t>3</w:t>
      </w:r>
      <w:r w:rsidRPr="00812C41">
        <w:rPr>
          <w:rFonts w:hint="eastAsia"/>
          <w:color w:val="000000"/>
          <w:lang w:eastAsia="zh-CN"/>
        </w:rPr>
        <w:t>步：对于接收</w:t>
      </w:r>
      <w:r w:rsidRPr="00812C41">
        <w:rPr>
          <w:rFonts w:hint="eastAsia"/>
          <w:color w:val="000000"/>
          <w:lang w:eastAsia="zh-CN"/>
        </w:rPr>
        <w:t>n</w:t>
      </w:r>
      <w:r w:rsidRPr="00812C41">
        <w:rPr>
          <w:color w:val="000000"/>
          <w:lang w:eastAsia="zh-CN"/>
        </w:rPr>
        <w:t>on-</w:t>
      </w:r>
      <w:r w:rsidRPr="00812C41">
        <w:rPr>
          <w:rFonts w:hint="eastAsia"/>
          <w:color w:val="000000"/>
          <w:lang w:eastAsia="zh-CN"/>
        </w:rPr>
        <w:t>GSO</w:t>
      </w:r>
      <w:r w:rsidRPr="00812C41">
        <w:rPr>
          <w:rFonts w:hint="eastAsia"/>
          <w:color w:val="000000"/>
          <w:lang w:eastAsia="zh-CN"/>
        </w:rPr>
        <w:t>系统通知的地对空方向上的每个波束，计算在</w:t>
      </w:r>
      <w:r w:rsidRPr="00812C41">
        <w:rPr>
          <w:rFonts w:hint="eastAsia"/>
          <w:color w:val="000000"/>
          <w:lang w:eastAsia="zh-CN"/>
        </w:rPr>
        <w:t>1</w:t>
      </w:r>
      <w:r w:rsidRPr="00812C41">
        <w:rPr>
          <w:rFonts w:hint="eastAsia"/>
          <w:color w:val="000000"/>
          <w:lang w:eastAsia="zh-CN"/>
        </w:rPr>
        <w:t>赫兹内产生的最大</w:t>
      </w:r>
      <w:proofErr w:type="spellStart"/>
      <w:r w:rsidRPr="00812C41">
        <w:rPr>
          <w:rFonts w:hint="eastAsia"/>
          <w:color w:val="000000"/>
          <w:lang w:eastAsia="zh-CN"/>
        </w:rPr>
        <w:t>e.i.r.p</w:t>
      </w:r>
      <w:proofErr w:type="spellEnd"/>
      <w:r w:rsidRPr="00812C41">
        <w:rPr>
          <w:rFonts w:hint="eastAsia"/>
          <w:color w:val="000000"/>
          <w:lang w:eastAsia="zh-CN"/>
        </w:rPr>
        <w:t>.</w:t>
      </w:r>
      <w:r w:rsidRPr="00812C41">
        <w:rPr>
          <w:rFonts w:hint="eastAsia"/>
          <w:color w:val="000000"/>
          <w:lang w:eastAsia="zh-CN"/>
        </w:rPr>
        <w:t>，记为：等效全向辐射功率谱密度（</w:t>
      </w:r>
      <w:r w:rsidRPr="00812C41">
        <w:rPr>
          <w:rFonts w:hint="eastAsia"/>
          <w:color w:val="000000"/>
          <w:lang w:eastAsia="zh-CN"/>
        </w:rPr>
        <w:t>EIRPSD</w:t>
      </w:r>
      <w:r w:rsidRPr="00812C41">
        <w:rPr>
          <w:rFonts w:hint="eastAsia"/>
          <w:color w:val="000000"/>
          <w:lang w:eastAsia="zh-CN"/>
        </w:rPr>
        <w:t>）。</w:t>
      </w:r>
    </w:p>
    <w:p w14:paraId="6A623F05" w14:textId="77777777" w:rsidR="00EF0677" w:rsidRPr="00812C41" w:rsidRDefault="00EF0677" w:rsidP="00D254C6">
      <w:pPr>
        <w:jc w:val="both"/>
        <w:rPr>
          <w:color w:val="000000"/>
          <w:lang w:eastAsia="zh-CN"/>
        </w:rPr>
      </w:pPr>
      <w:r w:rsidRPr="00812C41">
        <w:rPr>
          <w:color w:val="000000"/>
          <w:lang w:eastAsia="zh-CN"/>
        </w:rPr>
        <w:t>第</w:t>
      </w:r>
      <w:r w:rsidRPr="00812C41">
        <w:rPr>
          <w:rFonts w:hint="eastAsia"/>
          <w:color w:val="000000"/>
          <w:lang w:eastAsia="zh-CN"/>
        </w:rPr>
        <w:t>4</w:t>
      </w:r>
      <w:r w:rsidRPr="00812C41">
        <w:rPr>
          <w:color w:val="000000"/>
          <w:lang w:eastAsia="zh-CN"/>
        </w:rPr>
        <w:t>步：使用以下公式计算用户高度的自由空间损耗减少量：</w:t>
      </w:r>
    </w:p>
    <w:p w14:paraId="56189BAD" w14:textId="77777777" w:rsidR="00EF0677" w:rsidRPr="00812C41" w:rsidRDefault="00EF0677" w:rsidP="00D254C6">
      <w:pPr>
        <w:pStyle w:val="Equation"/>
      </w:pPr>
      <w:r w:rsidRPr="00812C41">
        <w:rPr>
          <w:lang w:eastAsia="zh-CN"/>
        </w:rPr>
        <w:lastRenderedPageBreak/>
        <w:tab/>
      </w:r>
      <w:r w:rsidRPr="00812C41">
        <w:rPr>
          <w:lang w:eastAsia="zh-CN"/>
        </w:rPr>
        <w:tab/>
      </w:r>
      <w:r w:rsidRPr="00812C41">
        <w:rPr>
          <w:position w:val="-32"/>
        </w:rPr>
        <w:object w:dxaOrig="3705" w:dyaOrig="720" w14:anchorId="5A7720E8">
          <v:shape id="shape923" o:spid="_x0000_i1036" type="#_x0000_t75" style="width:185.25pt;height:36pt" o:ole="">
            <v:imagedata r:id="rId44" o:title=""/>
          </v:shape>
          <o:OLEObject Type="Embed" ProgID="Equation.DSMT4" ShapeID="shape923" DrawAspect="Content" ObjectID="_1761407182" r:id="rId46"/>
        </w:object>
      </w:r>
    </w:p>
    <w:p w14:paraId="0919152A" w14:textId="77777777" w:rsidR="00EF0677" w:rsidRPr="00812C41" w:rsidRDefault="00EF0677" w:rsidP="00D254C6">
      <w:pPr>
        <w:pStyle w:val="enumlev1"/>
        <w:rPr>
          <w:lang w:eastAsia="zh-CN"/>
        </w:rPr>
      </w:pPr>
      <w:r w:rsidRPr="00812C41">
        <w:tab/>
      </w:r>
      <w:r w:rsidRPr="00812C41">
        <w:fldChar w:fldCharType="begin"/>
      </w:r>
      <w:r w:rsidRPr="00812C41">
        <w:fldChar w:fldCharType="end"/>
      </w:r>
      <w:r w:rsidRPr="00812C41">
        <w:rPr>
          <w:color w:val="000000"/>
          <w:lang w:eastAsia="zh-CN"/>
        </w:rPr>
        <w:t>其中</w:t>
      </w:r>
      <w:proofErr w:type="spellStart"/>
      <w:r w:rsidRPr="00812C41">
        <w:rPr>
          <w:i/>
          <w:iCs/>
          <w:color w:val="000000"/>
          <w:lang w:eastAsia="zh-CN"/>
        </w:rPr>
        <w:t>NGSO</w:t>
      </w:r>
      <w:r w:rsidRPr="00812C41">
        <w:rPr>
          <w:i/>
          <w:iCs/>
          <w:color w:val="000000"/>
          <w:vertAlign w:val="subscript"/>
          <w:lang w:eastAsia="zh-CN"/>
        </w:rPr>
        <w:t>alt</w:t>
      </w:r>
      <w:proofErr w:type="spellEnd"/>
      <w:r w:rsidRPr="00812C41">
        <w:rPr>
          <w:color w:val="000000"/>
          <w:lang w:eastAsia="zh-CN"/>
        </w:rPr>
        <w:t>是发射</w:t>
      </w:r>
      <w:r w:rsidRPr="00812C41">
        <w:rPr>
          <w:color w:val="000000"/>
          <w:lang w:eastAsia="zh-CN"/>
        </w:rPr>
        <w:t>non-GSO</w:t>
      </w:r>
      <w:r w:rsidRPr="00812C41">
        <w:rPr>
          <w:color w:val="000000"/>
          <w:lang w:eastAsia="zh-CN"/>
        </w:rPr>
        <w:t>系统空间电台的高度，</w:t>
      </w:r>
      <w:proofErr w:type="spellStart"/>
      <w:r w:rsidRPr="00812C41">
        <w:rPr>
          <w:i/>
          <w:iCs/>
          <w:color w:val="000000"/>
          <w:lang w:eastAsia="zh-CN"/>
        </w:rPr>
        <w:t>GSO</w:t>
      </w:r>
      <w:r w:rsidRPr="00812C41">
        <w:rPr>
          <w:i/>
          <w:iCs/>
          <w:color w:val="000000"/>
          <w:vertAlign w:val="subscript"/>
          <w:lang w:eastAsia="zh-CN"/>
        </w:rPr>
        <w:t>alt</w:t>
      </w:r>
      <w:proofErr w:type="spellEnd"/>
      <w:r w:rsidRPr="00812C41">
        <w:rPr>
          <w:szCs w:val="24"/>
          <w:lang w:eastAsia="zh-CN"/>
        </w:rPr>
        <w:t> </w:t>
      </w:r>
      <w:r w:rsidRPr="00812C41">
        <w:rPr>
          <w:color w:val="000000"/>
          <w:lang w:eastAsia="zh-CN"/>
        </w:rPr>
        <w:t>=</w:t>
      </w:r>
      <w:r w:rsidRPr="00812C41">
        <w:rPr>
          <w:szCs w:val="24"/>
          <w:lang w:eastAsia="zh-CN"/>
        </w:rPr>
        <w:t> </w:t>
      </w:r>
      <w:r w:rsidRPr="00812C41">
        <w:rPr>
          <w:lang w:eastAsia="zh-CN"/>
        </w:rPr>
        <w:t>35 786</w:t>
      </w:r>
      <w:r w:rsidRPr="00812C41">
        <w:rPr>
          <w:color w:val="000000"/>
          <w:lang w:eastAsia="zh-CN"/>
        </w:rPr>
        <w:t>千米。应注意的是，如果通知中包括几个高度，则须对每个高度进行测试。</w:t>
      </w:r>
    </w:p>
    <w:p w14:paraId="224DB384" w14:textId="77777777" w:rsidR="00EF0677" w:rsidRPr="00812C41" w:rsidRDefault="00EF0677" w:rsidP="00D254C6">
      <w:r w:rsidRPr="00812C41">
        <w:rPr>
          <w:color w:val="000000"/>
          <w:lang w:eastAsia="zh-CN"/>
        </w:rPr>
        <w:t>第</w:t>
      </w:r>
      <w:r w:rsidRPr="00812C41">
        <w:rPr>
          <w:rFonts w:hint="eastAsia"/>
          <w:color w:val="000000"/>
          <w:lang w:eastAsia="zh-CN"/>
        </w:rPr>
        <w:t>5</w:t>
      </w:r>
      <w:r w:rsidRPr="00812C41">
        <w:rPr>
          <w:color w:val="000000"/>
          <w:lang w:eastAsia="zh-CN"/>
        </w:rPr>
        <w:t>步：计算减少的</w:t>
      </w:r>
      <w:proofErr w:type="spellStart"/>
      <w:r w:rsidRPr="00812C41">
        <w:rPr>
          <w:color w:val="000000"/>
          <w:lang w:eastAsia="zh-CN"/>
        </w:rPr>
        <w:t>e.i.r.p</w:t>
      </w:r>
      <w:proofErr w:type="spellEnd"/>
      <w:r w:rsidRPr="00812C41">
        <w:rPr>
          <w:color w:val="000000"/>
          <w:lang w:eastAsia="zh-CN"/>
        </w:rPr>
        <w:t>.</w:t>
      </w:r>
      <w:r w:rsidRPr="00812C41">
        <w:rPr>
          <w:color w:val="000000"/>
          <w:lang w:eastAsia="zh-CN"/>
        </w:rPr>
        <w:t>谱密度</w:t>
      </w:r>
      <w:proofErr w:type="spellStart"/>
      <w:r w:rsidRPr="00812C41">
        <w:rPr>
          <w:i/>
          <w:iCs/>
        </w:rPr>
        <w:t>EIRPSD</w:t>
      </w:r>
      <w:r w:rsidRPr="00812C41">
        <w:rPr>
          <w:i/>
          <w:iCs/>
          <w:vertAlign w:val="subscript"/>
        </w:rPr>
        <w:t>reduced</w:t>
      </w:r>
      <w:proofErr w:type="spellEnd"/>
      <w:r w:rsidRPr="00812C41">
        <w:t> = </w:t>
      </w:r>
      <w:r w:rsidRPr="00812C41">
        <w:rPr>
          <w:i/>
          <w:iCs/>
        </w:rPr>
        <w:t>EIRPSD</w:t>
      </w:r>
      <w:r w:rsidRPr="00812C41">
        <w:t> − Δ</w:t>
      </w:r>
      <w:r w:rsidRPr="00812C41">
        <w:rPr>
          <w:i/>
          <w:iCs/>
        </w:rPr>
        <w:t>FSL</w:t>
      </w:r>
      <w:r w:rsidRPr="00812C41">
        <w:rPr>
          <w:color w:val="000000"/>
          <w:lang w:eastAsia="zh-CN"/>
        </w:rPr>
        <w:t>。</w:t>
      </w:r>
    </w:p>
    <w:p w14:paraId="19EC9ED4" w14:textId="77777777" w:rsidR="00EF0677" w:rsidRPr="00812C41" w:rsidRDefault="00EF0677" w:rsidP="00D254C6">
      <w:pPr>
        <w:rPr>
          <w:lang w:eastAsia="zh-CN"/>
        </w:rPr>
      </w:pPr>
      <w:r w:rsidRPr="00812C41">
        <w:rPr>
          <w:rFonts w:hint="eastAsia"/>
          <w:szCs w:val="24"/>
          <w:lang w:eastAsia="zh-CN"/>
        </w:rPr>
        <w:t>第</w:t>
      </w:r>
      <w:r w:rsidRPr="00812C41">
        <w:rPr>
          <w:rFonts w:hint="eastAsia"/>
          <w:szCs w:val="24"/>
          <w:lang w:eastAsia="zh-CN"/>
        </w:rPr>
        <w:t>6</w:t>
      </w:r>
      <w:r w:rsidRPr="00812C41">
        <w:rPr>
          <w:rFonts w:hint="eastAsia"/>
          <w:szCs w:val="24"/>
          <w:lang w:eastAsia="zh-CN"/>
        </w:rPr>
        <w:t>步：对于</w:t>
      </w:r>
      <w:r w:rsidRPr="00812C41">
        <w:rPr>
          <w:color w:val="000000"/>
          <w:lang w:eastAsia="zh-CN"/>
        </w:rPr>
        <w:t>non-GSO</w:t>
      </w:r>
      <w:r w:rsidRPr="00812C41">
        <w:rPr>
          <w:rFonts w:hint="eastAsia"/>
          <w:szCs w:val="24"/>
          <w:lang w:eastAsia="zh-CN"/>
        </w:rPr>
        <w:t>系统通知中台站类别为</w:t>
      </w:r>
      <w:r w:rsidRPr="00812C41">
        <w:rPr>
          <w:rFonts w:hint="eastAsia"/>
          <w:szCs w:val="24"/>
          <w:lang w:eastAsia="zh-CN"/>
        </w:rPr>
        <w:t>ES/XY</w:t>
      </w:r>
      <w:r w:rsidRPr="00812C41">
        <w:rPr>
          <w:rFonts w:hint="eastAsia"/>
          <w:szCs w:val="24"/>
          <w:lang w:eastAsia="zh-CN"/>
        </w:rPr>
        <w:t>的所有波束，</w:t>
      </w:r>
      <w:proofErr w:type="spellStart"/>
      <w:r w:rsidRPr="00812C41">
        <w:rPr>
          <w:rFonts w:hint="eastAsia"/>
          <w:szCs w:val="24"/>
          <w:lang w:eastAsia="zh-CN"/>
        </w:rPr>
        <w:t>e.i.r.p</w:t>
      </w:r>
      <w:proofErr w:type="spellEnd"/>
      <w:r w:rsidRPr="00812C41">
        <w:rPr>
          <w:rFonts w:hint="eastAsia"/>
          <w:szCs w:val="24"/>
          <w:lang w:eastAsia="zh-CN"/>
        </w:rPr>
        <w:t>.</w:t>
      </w:r>
      <w:r w:rsidRPr="00812C41">
        <w:rPr>
          <w:rFonts w:hint="eastAsia"/>
          <w:szCs w:val="24"/>
          <w:lang w:eastAsia="zh-CN"/>
        </w:rPr>
        <w:t>谱密度掩膜在附录</w:t>
      </w:r>
      <w:r w:rsidRPr="00571E3D">
        <w:rPr>
          <w:rFonts w:hint="eastAsia"/>
          <w:b/>
          <w:bCs/>
          <w:szCs w:val="24"/>
          <w:lang w:eastAsia="zh-CN"/>
        </w:rPr>
        <w:t>4</w:t>
      </w:r>
      <w:r>
        <w:rPr>
          <w:rFonts w:hint="eastAsia"/>
          <w:szCs w:val="24"/>
          <w:lang w:eastAsia="zh-CN"/>
        </w:rPr>
        <w:t>数据项</w:t>
      </w:r>
      <w:r w:rsidRPr="00812C41">
        <w:rPr>
          <w:rFonts w:hint="eastAsia"/>
          <w:szCs w:val="24"/>
          <w:lang w:eastAsia="zh-CN"/>
        </w:rPr>
        <w:t>A.</w:t>
      </w:r>
      <w:proofErr w:type="gramStart"/>
      <w:r w:rsidRPr="00812C41">
        <w:rPr>
          <w:rFonts w:hint="eastAsia"/>
          <w:szCs w:val="24"/>
          <w:lang w:eastAsia="zh-CN"/>
        </w:rPr>
        <w:t>25.</w:t>
      </w:r>
      <w:r w:rsidRPr="00812C41">
        <w:rPr>
          <w:szCs w:val="24"/>
          <w:lang w:eastAsia="zh-CN"/>
        </w:rPr>
        <w:t>c.</w:t>
      </w:r>
      <w:proofErr w:type="gramEnd"/>
      <w:r w:rsidRPr="00812C41">
        <w:rPr>
          <w:szCs w:val="24"/>
          <w:lang w:eastAsia="zh-CN"/>
        </w:rPr>
        <w:t>2</w:t>
      </w:r>
      <w:r w:rsidRPr="00812C41">
        <w:rPr>
          <w:rFonts w:hint="eastAsia"/>
          <w:szCs w:val="24"/>
          <w:lang w:eastAsia="zh-CN"/>
        </w:rPr>
        <w:t>中给出。</w:t>
      </w:r>
    </w:p>
    <w:p w14:paraId="2595F69F" w14:textId="77777777" w:rsidR="00EF0677" w:rsidRPr="00812C41" w:rsidRDefault="00EF0677" w:rsidP="00D254C6">
      <w:pPr>
        <w:rPr>
          <w:lang w:eastAsia="zh-CN"/>
        </w:rPr>
      </w:pPr>
      <w:r w:rsidRPr="00812C41">
        <w:rPr>
          <w:rFonts w:hint="eastAsia"/>
          <w:lang w:eastAsia="zh-CN"/>
        </w:rPr>
        <w:t>第</w:t>
      </w:r>
      <w:r w:rsidRPr="00812C41">
        <w:rPr>
          <w:rFonts w:hint="eastAsia"/>
          <w:lang w:eastAsia="zh-CN"/>
        </w:rPr>
        <w:t>7</w:t>
      </w:r>
      <w:r w:rsidRPr="00812C41">
        <w:rPr>
          <w:rFonts w:hint="eastAsia"/>
          <w:lang w:eastAsia="zh-CN"/>
        </w:rPr>
        <w:t>步：对于</w:t>
      </w:r>
      <w:r w:rsidRPr="00812C41">
        <w:rPr>
          <w:rFonts w:hint="eastAsia"/>
          <w:lang w:eastAsia="zh-CN"/>
        </w:rPr>
        <w:t>n</w:t>
      </w:r>
      <w:r w:rsidRPr="00812C41">
        <w:rPr>
          <w:lang w:eastAsia="zh-CN"/>
        </w:rPr>
        <w:t>on-</w:t>
      </w:r>
      <w:r w:rsidRPr="00812C41">
        <w:rPr>
          <w:rFonts w:hint="eastAsia"/>
          <w:lang w:eastAsia="zh-CN"/>
        </w:rPr>
        <w:t>GSO</w:t>
      </w:r>
      <w:r w:rsidRPr="00812C41">
        <w:rPr>
          <w:rFonts w:hint="eastAsia"/>
          <w:lang w:eastAsia="zh-CN"/>
        </w:rPr>
        <w:t>网络通知中的所有发射，计算</w:t>
      </w:r>
      <w:r w:rsidRPr="00812C41">
        <w:rPr>
          <w:lang w:eastAsia="zh-CN"/>
        </w:rPr>
        <w:t>0°</w:t>
      </w:r>
      <w:r w:rsidRPr="00812C41">
        <w:rPr>
          <w:rFonts w:hint="eastAsia"/>
          <w:lang w:eastAsia="zh-CN"/>
        </w:rPr>
        <w:t>至</w:t>
      </w:r>
      <w:r w:rsidRPr="00812C41">
        <w:rPr>
          <w:lang w:eastAsia="zh-CN"/>
        </w:rPr>
        <w:t>80°</w:t>
      </w:r>
      <w:r w:rsidRPr="00812C41">
        <w:rPr>
          <w:rFonts w:hint="eastAsia"/>
          <w:lang w:eastAsia="zh-CN"/>
        </w:rPr>
        <w:t>之间</w:t>
      </w:r>
      <w:proofErr w:type="gramStart"/>
      <w:r w:rsidRPr="00812C41">
        <w:rPr>
          <w:rFonts w:hint="eastAsia"/>
          <w:lang w:eastAsia="zh-CN"/>
        </w:rPr>
        <w:t>所有</w:t>
      </w:r>
      <w:r>
        <w:rPr>
          <w:rFonts w:hint="eastAsia"/>
          <w:lang w:eastAsia="zh-CN"/>
        </w:rPr>
        <w:t>偏轴</w:t>
      </w:r>
      <w:r w:rsidRPr="00812C41">
        <w:rPr>
          <w:rFonts w:hint="eastAsia"/>
          <w:lang w:eastAsia="zh-CN"/>
        </w:rPr>
        <w:t>的</w:t>
      </w:r>
      <w:proofErr w:type="spellStart"/>
      <w:proofErr w:type="gramEnd"/>
      <w:r w:rsidRPr="00812C41">
        <w:rPr>
          <w:rFonts w:hint="eastAsia"/>
          <w:lang w:eastAsia="zh-CN"/>
        </w:rPr>
        <w:t>e.i.r.p</w:t>
      </w:r>
      <w:proofErr w:type="spellEnd"/>
      <w:r w:rsidRPr="00812C41">
        <w:rPr>
          <w:rFonts w:hint="eastAsia"/>
          <w:lang w:eastAsia="zh-CN"/>
        </w:rPr>
        <w:t>.</w:t>
      </w:r>
      <w:r w:rsidRPr="00812C41">
        <w:rPr>
          <w:rFonts w:hint="eastAsia"/>
          <w:lang w:eastAsia="zh-CN"/>
        </w:rPr>
        <w:t>谱密度掩膜，步长为</w:t>
      </w:r>
      <w:r w:rsidRPr="00812C41">
        <w:rPr>
          <w:lang w:eastAsia="zh-CN"/>
        </w:rPr>
        <w:t>1°</w:t>
      </w:r>
      <w:r w:rsidRPr="00812C41">
        <w:rPr>
          <w:rFonts w:hint="eastAsia"/>
          <w:lang w:eastAsia="zh-CN"/>
        </w:rPr>
        <w:t>，并将其减去</w:t>
      </w:r>
      <m:oMath>
        <m:r>
          <m:rPr>
            <m:sty m:val="p"/>
          </m:rPr>
          <w:rPr>
            <w:rFonts w:ascii="Cambria Math" w:hAnsi="Cambria Math"/>
            <w:lang w:eastAsia="zh-CN"/>
          </w:rPr>
          <m:t>Δ</m:t>
        </m:r>
        <m:r>
          <w:rPr>
            <w:rFonts w:ascii="Cambria Math" w:hAnsi="Cambria Math"/>
            <w:lang w:eastAsia="zh-CN"/>
          </w:rPr>
          <m:t>FSL</m:t>
        </m:r>
      </m:oMath>
      <w:r w:rsidRPr="00812C41">
        <w:rPr>
          <w:rFonts w:hint="eastAsia"/>
          <w:lang w:eastAsia="zh-CN"/>
        </w:rPr>
        <w:t>。</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谱密度掩膜计算应假设最大增益是针对</w:t>
      </w:r>
      <w:r w:rsidRPr="00812C41">
        <w:rPr>
          <w:lang w:eastAsia="zh-CN"/>
        </w:rPr>
        <w:t>0°</w:t>
      </w:r>
      <w:r w:rsidRPr="00812C41">
        <w:rPr>
          <w:rFonts w:hint="eastAsia"/>
          <w:lang w:eastAsia="zh-CN"/>
        </w:rPr>
        <w:t>的离轴角。</w:t>
      </w:r>
    </w:p>
    <w:p w14:paraId="0522EFCE" w14:textId="77777777" w:rsidR="00EF0677" w:rsidRPr="00812C41" w:rsidRDefault="00EF0677" w:rsidP="00D254C6">
      <w:pPr>
        <w:rPr>
          <w:lang w:eastAsia="zh-CN"/>
        </w:rPr>
      </w:pPr>
      <w:r w:rsidRPr="00812C41">
        <w:rPr>
          <w:rFonts w:hint="eastAsia"/>
          <w:szCs w:val="24"/>
          <w:lang w:eastAsia="zh-CN"/>
        </w:rPr>
        <w:t>第</w:t>
      </w:r>
      <w:r w:rsidRPr="00812C41">
        <w:rPr>
          <w:rFonts w:hint="eastAsia"/>
          <w:szCs w:val="24"/>
          <w:lang w:eastAsia="zh-CN"/>
        </w:rPr>
        <w:t>8</w:t>
      </w:r>
      <w:r w:rsidRPr="00812C41">
        <w:rPr>
          <w:rFonts w:hint="eastAsia"/>
          <w:szCs w:val="24"/>
          <w:lang w:eastAsia="zh-CN"/>
        </w:rPr>
        <w:t>步：对于所有波束，如果满足以下条件，则</w:t>
      </w:r>
      <w:r w:rsidRPr="00812C41">
        <w:rPr>
          <w:rFonts w:hint="eastAsia"/>
          <w:szCs w:val="24"/>
          <w:lang w:eastAsia="zh-CN"/>
        </w:rPr>
        <w:t>n</w:t>
      </w:r>
      <w:r w:rsidRPr="00812C41">
        <w:rPr>
          <w:szCs w:val="24"/>
          <w:lang w:eastAsia="zh-CN"/>
        </w:rPr>
        <w:t>on-GSO</w:t>
      </w:r>
      <w:r w:rsidRPr="00812C41">
        <w:rPr>
          <w:rFonts w:hint="eastAsia"/>
          <w:szCs w:val="24"/>
          <w:lang w:eastAsia="zh-CN"/>
        </w:rPr>
        <w:t>系统的频率</w:t>
      </w:r>
      <w:proofErr w:type="gramStart"/>
      <w:r w:rsidRPr="00812C41">
        <w:rPr>
          <w:rFonts w:hint="eastAsia"/>
          <w:szCs w:val="24"/>
          <w:lang w:eastAsia="zh-CN"/>
        </w:rPr>
        <w:t>指配须</w:t>
      </w:r>
      <w:r w:rsidRPr="00812C41">
        <w:rPr>
          <w:color w:val="000000"/>
          <w:lang w:eastAsia="zh-CN"/>
        </w:rPr>
        <w:t>得到</w:t>
      </w:r>
      <w:proofErr w:type="gramEnd"/>
      <w:r w:rsidRPr="00812C41">
        <w:rPr>
          <w:color w:val="000000"/>
          <w:lang w:eastAsia="zh-CN"/>
        </w:rPr>
        <w:t>附件</w:t>
      </w:r>
      <w:r w:rsidRPr="00812C41">
        <w:rPr>
          <w:color w:val="000000"/>
          <w:lang w:eastAsia="zh-CN"/>
        </w:rPr>
        <w:t>5</w:t>
      </w:r>
      <w:r w:rsidRPr="00812C41">
        <w:rPr>
          <w:color w:val="000000"/>
          <w:lang w:eastAsia="zh-CN"/>
        </w:rPr>
        <w:t>审查结论为合格的结果</w:t>
      </w:r>
      <w:r w:rsidRPr="00812C41">
        <w:rPr>
          <w:rFonts w:hint="eastAsia"/>
          <w:color w:val="000000"/>
          <w:lang w:eastAsia="zh-CN"/>
        </w:rPr>
        <w:t>：</w:t>
      </w:r>
    </w:p>
    <w:p w14:paraId="28567499" w14:textId="77777777" w:rsidR="00EF0677" w:rsidRPr="00812C41" w:rsidRDefault="00EF0677" w:rsidP="00D254C6">
      <w:pPr>
        <w:pStyle w:val="enumlev1"/>
        <w:rPr>
          <w:lang w:eastAsia="zh-CN"/>
        </w:rPr>
      </w:pPr>
      <w:r w:rsidRPr="00812C41">
        <w:rPr>
          <w:lang w:eastAsia="zh-CN"/>
        </w:rPr>
        <w:t>–</w:t>
      </w:r>
      <w:r w:rsidRPr="00812C41">
        <w:rPr>
          <w:lang w:eastAsia="zh-CN"/>
        </w:rPr>
        <w:tab/>
      </w:r>
      <w:r w:rsidRPr="00812C41">
        <w:rPr>
          <w:rFonts w:hint="eastAsia"/>
          <w:lang w:eastAsia="zh-CN"/>
        </w:rPr>
        <w:t>第</w:t>
      </w:r>
      <w:r w:rsidRPr="00812C41">
        <w:rPr>
          <w:rFonts w:hint="eastAsia"/>
          <w:lang w:eastAsia="zh-CN"/>
        </w:rPr>
        <w:t>6</w:t>
      </w:r>
      <w:r w:rsidRPr="00812C41">
        <w:rPr>
          <w:rFonts w:hint="eastAsia"/>
          <w:lang w:eastAsia="zh-CN"/>
        </w:rPr>
        <w:t>步中的掩膜最大值不超过在相同高度计算的</w:t>
      </w:r>
      <w:proofErr w:type="spellStart"/>
      <w:r w:rsidRPr="00812C41">
        <w:rPr>
          <w:i/>
          <w:lang w:eastAsia="zh-CN"/>
        </w:rPr>
        <w:t>EIRPSD</w:t>
      </w:r>
      <w:r w:rsidRPr="00812C41">
        <w:rPr>
          <w:i/>
          <w:vertAlign w:val="subscript"/>
          <w:lang w:eastAsia="zh-CN"/>
        </w:rPr>
        <w:t>reduced</w:t>
      </w:r>
      <w:proofErr w:type="spellEnd"/>
      <w:r w:rsidRPr="00812C41">
        <w:rPr>
          <w:rFonts w:hint="eastAsia"/>
          <w:lang w:eastAsia="zh-CN"/>
        </w:rPr>
        <w:t>的数量，</w:t>
      </w:r>
    </w:p>
    <w:p w14:paraId="17C3E55B" w14:textId="77777777" w:rsidR="00EF0677" w:rsidRPr="00812C41" w:rsidRDefault="00EF0677" w:rsidP="00D254C6">
      <w:pPr>
        <w:pStyle w:val="enumlev1"/>
        <w:rPr>
          <w:lang w:eastAsia="zh-CN"/>
        </w:rPr>
      </w:pPr>
      <w:r w:rsidRPr="00812C41">
        <w:rPr>
          <w:lang w:eastAsia="zh-CN"/>
        </w:rPr>
        <w:t>–</w:t>
      </w:r>
      <w:r w:rsidRPr="00812C41">
        <w:rPr>
          <w:lang w:eastAsia="zh-CN"/>
        </w:rPr>
        <w:tab/>
      </w:r>
      <w:r w:rsidRPr="00812C41">
        <w:rPr>
          <w:rFonts w:hint="eastAsia"/>
          <w:lang w:eastAsia="zh-CN"/>
        </w:rPr>
        <w:t>对于所有角度，第</w:t>
      </w:r>
      <w:r w:rsidRPr="00812C41">
        <w:rPr>
          <w:rFonts w:hint="eastAsia"/>
          <w:lang w:eastAsia="zh-CN"/>
        </w:rPr>
        <w:t>6</w:t>
      </w:r>
      <w:r w:rsidRPr="00812C41">
        <w:rPr>
          <w:rFonts w:hint="eastAsia"/>
          <w:lang w:eastAsia="zh-CN"/>
        </w:rPr>
        <w:t>步中发射</w:t>
      </w:r>
      <w:r w:rsidRPr="00812C41">
        <w:rPr>
          <w:rFonts w:hint="eastAsia"/>
          <w:lang w:eastAsia="zh-CN"/>
        </w:rPr>
        <w:t>n</w:t>
      </w:r>
      <w:r w:rsidRPr="00812C41">
        <w:rPr>
          <w:lang w:eastAsia="zh-CN"/>
        </w:rPr>
        <w:t>on-GSO</w:t>
      </w:r>
      <w:r w:rsidRPr="00812C41">
        <w:rPr>
          <w:rFonts w:hint="eastAsia"/>
          <w:lang w:eastAsia="zh-CN"/>
        </w:rPr>
        <w:t>空间电台的</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谱密度掩膜小于第</w:t>
      </w:r>
      <w:r w:rsidRPr="00812C41">
        <w:rPr>
          <w:rFonts w:hint="eastAsia"/>
          <w:lang w:eastAsia="zh-CN"/>
        </w:rPr>
        <w:t>7</w:t>
      </w:r>
      <w:r w:rsidRPr="00812C41">
        <w:rPr>
          <w:rFonts w:hint="eastAsia"/>
          <w:lang w:eastAsia="zh-CN"/>
        </w:rPr>
        <w:t>步中减小的</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谱密度掩膜。</w:t>
      </w:r>
    </w:p>
    <w:bookmarkEnd w:id="1316"/>
    <w:p w14:paraId="51428A62" w14:textId="77777777" w:rsidR="00EF0677" w:rsidRPr="00812C41" w:rsidRDefault="00EF0677" w:rsidP="00D254C6">
      <w:pPr>
        <w:ind w:firstLineChars="200" w:firstLine="480"/>
        <w:rPr>
          <w:lang w:eastAsia="zh-CN"/>
        </w:rPr>
      </w:pPr>
      <w:r w:rsidRPr="00812C41">
        <w:rPr>
          <w:rFonts w:hint="eastAsia"/>
          <w:color w:val="000000"/>
          <w:lang w:eastAsia="zh-CN"/>
        </w:rPr>
        <w:t>否则，</w:t>
      </w:r>
      <w:proofErr w:type="gramStart"/>
      <w:r w:rsidRPr="00812C41">
        <w:rPr>
          <w:rFonts w:hint="eastAsia"/>
          <w:color w:val="000000"/>
          <w:lang w:eastAsia="zh-CN"/>
        </w:rPr>
        <w:t>相关指配须</w:t>
      </w:r>
      <w:proofErr w:type="gramEnd"/>
      <w:r w:rsidRPr="00812C41">
        <w:rPr>
          <w:rFonts w:hint="eastAsia"/>
          <w:color w:val="000000"/>
          <w:lang w:eastAsia="zh-CN"/>
        </w:rPr>
        <w:t>得到</w:t>
      </w:r>
      <w:r w:rsidRPr="00812C41">
        <w:rPr>
          <w:color w:val="000000"/>
          <w:lang w:eastAsia="zh-CN"/>
        </w:rPr>
        <w:t>审查结论为</w:t>
      </w:r>
      <w:r w:rsidRPr="00812C41">
        <w:rPr>
          <w:rFonts w:hint="eastAsia"/>
          <w:color w:val="000000"/>
          <w:lang w:eastAsia="zh-CN"/>
        </w:rPr>
        <w:t>不</w:t>
      </w:r>
      <w:r w:rsidRPr="00812C41">
        <w:rPr>
          <w:color w:val="000000"/>
          <w:lang w:eastAsia="zh-CN"/>
        </w:rPr>
        <w:t>合格的结果</w:t>
      </w:r>
      <w:r w:rsidRPr="00812C41">
        <w:rPr>
          <w:rFonts w:hint="eastAsia"/>
          <w:color w:val="000000"/>
          <w:lang w:eastAsia="zh-CN"/>
        </w:rPr>
        <w:t>。</w:t>
      </w:r>
    </w:p>
    <w:p w14:paraId="00C39F88" w14:textId="77777777" w:rsidR="00EF0677" w:rsidRPr="00812C41" w:rsidRDefault="00EF0677" w:rsidP="00D254C6">
      <w:pPr>
        <w:pStyle w:val="AppendixNo"/>
        <w:rPr>
          <w:lang w:eastAsia="zh-CN"/>
        </w:rPr>
      </w:pPr>
      <w:r w:rsidRPr="00812C41">
        <w:rPr>
          <w:lang w:eastAsia="zh-CN"/>
        </w:rPr>
        <w:t>附录</w:t>
      </w:r>
      <w:r w:rsidRPr="00812C41">
        <w:rPr>
          <w:lang w:eastAsia="zh-CN"/>
        </w:rPr>
        <w:t>3</w:t>
      </w:r>
    </w:p>
    <w:p w14:paraId="6BCBD448" w14:textId="77777777" w:rsidR="00EF0677" w:rsidRPr="00812C41" w:rsidRDefault="00EF0677" w:rsidP="00D254C6">
      <w:pPr>
        <w:pStyle w:val="Normalaftertitle"/>
        <w:ind w:firstLineChars="200" w:firstLine="480"/>
        <w:rPr>
          <w:lang w:eastAsia="zh-CN"/>
        </w:rPr>
      </w:pPr>
      <w:r w:rsidRPr="00812C41">
        <w:rPr>
          <w:rFonts w:ascii="SimSun" w:hAnsi="SimSun"/>
          <w:lang w:eastAsia="zh-CN"/>
        </w:rPr>
        <w:t>为检查</w:t>
      </w:r>
      <w:r w:rsidRPr="00812C41">
        <w:rPr>
          <w:rFonts w:hint="eastAsia"/>
          <w:lang w:eastAsia="zh-CN"/>
        </w:rPr>
        <w:t>non-GSO</w:t>
      </w:r>
      <w:r w:rsidRPr="00812C41">
        <w:rPr>
          <w:rFonts w:ascii="SimSun" w:hAnsi="SimSun" w:hint="eastAsia"/>
          <w:lang w:eastAsia="zh-CN"/>
        </w:rPr>
        <w:t>发射</w:t>
      </w:r>
      <w:r w:rsidRPr="00812C41">
        <w:rPr>
          <w:rFonts w:ascii="SimSun" w:hAnsi="SimSun"/>
          <w:lang w:eastAsia="zh-CN"/>
        </w:rPr>
        <w:t>是否符合</w:t>
      </w:r>
      <w:r w:rsidRPr="00812C41">
        <w:rPr>
          <w:rFonts w:ascii="SimSun" w:hAnsi="SimSun" w:hint="eastAsia"/>
          <w:lang w:eastAsia="zh-CN"/>
        </w:rPr>
        <w:t>附件</w:t>
      </w:r>
      <w:r w:rsidRPr="00812C41">
        <w:rPr>
          <w:lang w:eastAsia="zh-CN"/>
        </w:rPr>
        <w:t>5</w:t>
      </w:r>
      <w:r>
        <w:rPr>
          <w:rFonts w:hint="eastAsia"/>
          <w:lang w:eastAsia="zh-CN"/>
        </w:rPr>
        <w:t>第</w:t>
      </w:r>
      <w:r>
        <w:rPr>
          <w:rFonts w:hint="eastAsia"/>
          <w:lang w:eastAsia="zh-CN"/>
        </w:rPr>
        <w:t>5</w:t>
      </w:r>
      <w:r>
        <w:rPr>
          <w:rFonts w:hint="eastAsia"/>
          <w:lang w:eastAsia="zh-CN"/>
        </w:rPr>
        <w:t>段</w:t>
      </w:r>
      <w:r w:rsidRPr="00812C41">
        <w:rPr>
          <w:rFonts w:ascii="SimSun" w:hAnsi="SimSun"/>
          <w:lang w:eastAsia="zh-CN"/>
        </w:rPr>
        <w:t>中给出的</w:t>
      </w:r>
      <w:proofErr w:type="spellStart"/>
      <w:r w:rsidRPr="00812C41">
        <w:rPr>
          <w:lang w:eastAsia="zh-CN"/>
        </w:rPr>
        <w:t>pfd</w:t>
      </w:r>
      <w:proofErr w:type="spellEnd"/>
      <w:r w:rsidRPr="00812C41">
        <w:rPr>
          <w:rFonts w:ascii="SimSun" w:hAnsi="SimSun"/>
          <w:lang w:eastAsia="zh-CN"/>
        </w:rPr>
        <w:t>限值，</w:t>
      </w:r>
      <w:r w:rsidRPr="00812C41">
        <w:rPr>
          <w:rFonts w:ascii="SimSun" w:hAnsi="SimSun" w:hint="eastAsia"/>
          <w:lang w:eastAsia="zh-CN"/>
        </w:rPr>
        <w:t>须</w:t>
      </w:r>
      <w:r w:rsidRPr="00812C41">
        <w:rPr>
          <w:rFonts w:ascii="SimSun" w:hAnsi="SimSun"/>
          <w:lang w:eastAsia="zh-CN"/>
        </w:rPr>
        <w:t>遵循以下程序。</w:t>
      </w:r>
    </w:p>
    <w:p w14:paraId="059BD0FC" w14:textId="77777777" w:rsidR="00EF0677" w:rsidRPr="00812C41" w:rsidRDefault="00EF0677" w:rsidP="00D254C6">
      <w:pPr>
        <w:rPr>
          <w:szCs w:val="24"/>
          <w:lang w:eastAsia="zh-CN"/>
        </w:rPr>
      </w:pPr>
      <w:r w:rsidRPr="00812C41">
        <w:rPr>
          <w:rFonts w:hint="eastAsia"/>
          <w:lang w:eastAsia="zh-CN"/>
        </w:rPr>
        <w:t>第</w:t>
      </w:r>
      <w:r w:rsidRPr="00812C41">
        <w:rPr>
          <w:rFonts w:hint="eastAsia"/>
          <w:szCs w:val="24"/>
          <w:lang w:eastAsia="zh-CN"/>
        </w:rPr>
        <w:t>1</w:t>
      </w:r>
      <w:r w:rsidRPr="00812C41">
        <w:rPr>
          <w:rFonts w:hint="eastAsia"/>
          <w:szCs w:val="24"/>
          <w:lang w:eastAsia="zh-CN"/>
        </w:rPr>
        <w:t>步：选择附录</w:t>
      </w:r>
      <w:r w:rsidRPr="00571E3D">
        <w:rPr>
          <w:rFonts w:hint="eastAsia"/>
          <w:b/>
          <w:bCs/>
          <w:szCs w:val="24"/>
          <w:lang w:eastAsia="zh-CN"/>
        </w:rPr>
        <w:t>4</w:t>
      </w:r>
      <w:r w:rsidRPr="00812C41">
        <w:rPr>
          <w:rFonts w:hint="eastAsia"/>
          <w:szCs w:val="24"/>
          <w:lang w:eastAsia="zh-CN"/>
        </w:rPr>
        <w:t xml:space="preserve"> A.25.</w:t>
      </w:r>
      <w:r w:rsidRPr="00812C41">
        <w:rPr>
          <w:szCs w:val="24"/>
          <w:lang w:eastAsia="zh-CN"/>
        </w:rPr>
        <w:t>c.2</w:t>
      </w:r>
      <w:r w:rsidRPr="00812C41">
        <w:rPr>
          <w:rFonts w:hint="eastAsia"/>
          <w:szCs w:val="24"/>
          <w:lang w:eastAsia="zh-CN"/>
        </w:rPr>
        <w:t>中给出的</w:t>
      </w:r>
      <w:proofErr w:type="spellStart"/>
      <w:r w:rsidRPr="00812C41">
        <w:rPr>
          <w:rFonts w:hint="eastAsia"/>
          <w:szCs w:val="24"/>
          <w:lang w:eastAsia="zh-CN"/>
        </w:rPr>
        <w:t>e.i.r.p</w:t>
      </w:r>
      <w:proofErr w:type="spellEnd"/>
      <w:r w:rsidRPr="00812C41">
        <w:rPr>
          <w:rFonts w:hint="eastAsia"/>
          <w:szCs w:val="24"/>
          <w:lang w:eastAsia="zh-CN"/>
        </w:rPr>
        <w:t>.</w:t>
      </w:r>
      <w:r w:rsidRPr="00812C41">
        <w:rPr>
          <w:rFonts w:hint="eastAsia"/>
          <w:szCs w:val="24"/>
          <w:lang w:eastAsia="zh-CN"/>
        </w:rPr>
        <w:t>掩膜中</w:t>
      </w:r>
      <w:r w:rsidRPr="00812C41">
        <w:rPr>
          <w:rFonts w:hint="eastAsia"/>
          <w:szCs w:val="24"/>
          <w:lang w:eastAsia="zh-CN"/>
        </w:rPr>
        <w:t>GSO</w:t>
      </w:r>
      <w:r w:rsidRPr="00812C41">
        <w:rPr>
          <w:rFonts w:hint="eastAsia"/>
          <w:szCs w:val="24"/>
          <w:lang w:eastAsia="zh-CN"/>
        </w:rPr>
        <w:t>弧段规避角的相应值，并将其表示为</w:t>
      </w:r>
      <m:oMath>
        <m:r>
          <w:rPr>
            <w:rFonts w:ascii="Cambria Math" w:hAnsi="Cambria Math"/>
            <w:lang w:eastAsia="zh-CN"/>
          </w:rPr>
          <m:t>eir</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α</m:t>
            </m:r>
          </m:sub>
        </m:sSub>
      </m:oMath>
      <w:r w:rsidRPr="00812C41">
        <w:rPr>
          <w:rFonts w:hint="eastAsia"/>
          <w:szCs w:val="24"/>
          <w:lang w:eastAsia="zh-CN"/>
        </w:rPr>
        <w:t>。如果掩膜是非单调的，则考虑所有大于或等于附录</w:t>
      </w:r>
      <w:r w:rsidRPr="00571E3D">
        <w:rPr>
          <w:rFonts w:hint="eastAsia"/>
          <w:b/>
          <w:bCs/>
          <w:szCs w:val="24"/>
          <w:lang w:eastAsia="zh-CN"/>
        </w:rPr>
        <w:t>4</w:t>
      </w:r>
      <w:r>
        <w:rPr>
          <w:rFonts w:hint="eastAsia"/>
          <w:szCs w:val="24"/>
          <w:lang w:eastAsia="zh-CN"/>
        </w:rPr>
        <w:t>数据项</w:t>
      </w:r>
      <w:r w:rsidRPr="00812C41">
        <w:rPr>
          <w:rFonts w:hint="eastAsia"/>
          <w:szCs w:val="24"/>
          <w:lang w:eastAsia="zh-CN"/>
        </w:rPr>
        <w:t>A.</w:t>
      </w:r>
      <w:proofErr w:type="gramStart"/>
      <w:r w:rsidRPr="00812C41">
        <w:rPr>
          <w:rFonts w:hint="eastAsia"/>
          <w:szCs w:val="24"/>
          <w:lang w:eastAsia="zh-CN"/>
        </w:rPr>
        <w:t>25.</w:t>
      </w:r>
      <w:r w:rsidRPr="00812C41">
        <w:rPr>
          <w:szCs w:val="24"/>
          <w:lang w:eastAsia="zh-CN"/>
        </w:rPr>
        <w:t>c.</w:t>
      </w:r>
      <w:proofErr w:type="gramEnd"/>
      <w:r w:rsidRPr="00812C41">
        <w:rPr>
          <w:szCs w:val="24"/>
          <w:lang w:eastAsia="zh-CN"/>
        </w:rPr>
        <w:t>1</w:t>
      </w:r>
      <w:r w:rsidRPr="00812C41">
        <w:rPr>
          <w:rFonts w:hint="eastAsia"/>
          <w:szCs w:val="24"/>
          <w:lang w:eastAsia="zh-CN"/>
        </w:rPr>
        <w:t>中给出的</w:t>
      </w:r>
      <w:r w:rsidRPr="00812C41">
        <w:rPr>
          <w:rFonts w:hint="eastAsia"/>
          <w:szCs w:val="24"/>
          <w:lang w:eastAsia="zh-CN"/>
        </w:rPr>
        <w:t>GSO</w:t>
      </w:r>
      <w:r w:rsidRPr="00812C41">
        <w:rPr>
          <w:rFonts w:hint="eastAsia"/>
          <w:szCs w:val="24"/>
          <w:lang w:eastAsia="zh-CN"/>
        </w:rPr>
        <w:t>弧段规避角的角度，并选择</w:t>
      </w:r>
      <w:proofErr w:type="spellStart"/>
      <w:r w:rsidRPr="00812C41">
        <w:rPr>
          <w:rFonts w:hint="eastAsia"/>
          <w:szCs w:val="24"/>
          <w:lang w:eastAsia="zh-CN"/>
        </w:rPr>
        <w:t>e.i.r.p</w:t>
      </w:r>
      <w:proofErr w:type="spellEnd"/>
      <w:r w:rsidRPr="00812C41">
        <w:rPr>
          <w:rFonts w:hint="eastAsia"/>
          <w:szCs w:val="24"/>
          <w:lang w:eastAsia="zh-CN"/>
        </w:rPr>
        <w:t>.</w:t>
      </w:r>
      <w:r w:rsidRPr="00812C41">
        <w:rPr>
          <w:rFonts w:hint="eastAsia"/>
          <w:szCs w:val="24"/>
          <w:lang w:eastAsia="zh-CN"/>
        </w:rPr>
        <w:t>掩膜中的最大值。</w:t>
      </w:r>
    </w:p>
    <w:p w14:paraId="45AD181B" w14:textId="77777777" w:rsidR="00EF0677" w:rsidRPr="00812C41" w:rsidRDefault="00EF0677" w:rsidP="00D254C6">
      <w:pPr>
        <w:rPr>
          <w:lang w:eastAsia="zh-CN"/>
        </w:rPr>
      </w:pPr>
      <w:r w:rsidRPr="00812C41">
        <w:rPr>
          <w:rFonts w:hint="eastAsia"/>
          <w:lang w:eastAsia="zh-CN"/>
        </w:rPr>
        <w:t>第</w:t>
      </w:r>
      <w:r w:rsidRPr="00812C41">
        <w:rPr>
          <w:rFonts w:hint="eastAsia"/>
          <w:lang w:eastAsia="zh-CN"/>
        </w:rPr>
        <w:t>2</w:t>
      </w:r>
      <w:r w:rsidRPr="00812C41">
        <w:rPr>
          <w:rFonts w:hint="eastAsia"/>
          <w:lang w:eastAsia="zh-CN"/>
        </w:rPr>
        <w:t>步：使用以下公式计算</w:t>
      </w:r>
      <w:r w:rsidRPr="00812C41">
        <w:rPr>
          <w:rFonts w:hint="eastAsia"/>
          <w:lang w:eastAsia="zh-CN"/>
        </w:rPr>
        <w:t>GSO</w:t>
      </w:r>
      <w:r w:rsidRPr="00812C41">
        <w:rPr>
          <w:rFonts w:hint="eastAsia"/>
          <w:lang w:eastAsia="zh-CN"/>
        </w:rPr>
        <w:t>弧段上的</w:t>
      </w:r>
      <w:r w:rsidRPr="00812C41">
        <w:rPr>
          <w:rFonts w:hint="eastAsia"/>
          <w:lang w:eastAsia="zh-CN"/>
        </w:rPr>
        <w:t>PFD</w:t>
      </w:r>
      <w:r w:rsidRPr="00812C41">
        <w:rPr>
          <w:rFonts w:hint="eastAsia"/>
          <w:lang w:eastAsia="zh-CN"/>
        </w:rPr>
        <w:t>：</w:t>
      </w:r>
    </w:p>
    <w:p w14:paraId="1C82A55E" w14:textId="77777777" w:rsidR="00EF0677" w:rsidRPr="009519DC" w:rsidRDefault="00EF0677" w:rsidP="00AE6E1C">
      <w:pPr>
        <w:jc w:val="center"/>
      </w:pPr>
      <w:r w:rsidRPr="009519DC">
        <w:rPr>
          <w:position w:val="-22"/>
        </w:rPr>
        <w:object w:dxaOrig="4800" w:dyaOrig="560" w14:anchorId="27363B20">
          <v:shape id="shape926" o:spid="_x0000_i1037" type="#_x0000_t75" style="width:243pt;height:26.25pt" o:ole="">
            <v:imagedata r:id="rId47" o:title=""/>
          </v:shape>
          <o:OLEObject Type="Embed" ProgID="Equation.DSMT4" ShapeID="shape926" DrawAspect="Content" ObjectID="_1761407183" r:id="rId48"/>
        </w:object>
      </w:r>
    </w:p>
    <w:p w14:paraId="5B0ECDA8" w14:textId="77777777" w:rsidR="00EF0677" w:rsidRPr="00812C41" w:rsidRDefault="00EF0677" w:rsidP="00D254C6">
      <w:pPr>
        <w:rPr>
          <w:lang w:eastAsia="zh-CN"/>
        </w:rPr>
      </w:pPr>
      <w:r w:rsidRPr="00812C41">
        <w:tab/>
      </w:r>
      <w:r w:rsidRPr="00812C41">
        <w:rPr>
          <w:rFonts w:hint="eastAsia"/>
          <w:lang w:eastAsia="zh-CN"/>
        </w:rPr>
        <w:t>其中</w:t>
      </w:r>
      <w:r w:rsidRPr="00812C41">
        <w:rPr>
          <w:i/>
          <w:iCs/>
          <w:lang w:eastAsia="zh-CN"/>
        </w:rPr>
        <w:t>alt</w:t>
      </w:r>
      <w:r w:rsidRPr="00812C41">
        <w:rPr>
          <w:rFonts w:hint="eastAsia"/>
          <w:lang w:eastAsia="zh-CN"/>
        </w:rPr>
        <w:t>是发射</w:t>
      </w:r>
      <w:r w:rsidRPr="00812C41">
        <w:rPr>
          <w:rFonts w:hint="eastAsia"/>
          <w:lang w:eastAsia="zh-CN"/>
        </w:rPr>
        <w:t>n</w:t>
      </w:r>
      <w:r w:rsidRPr="00812C41">
        <w:rPr>
          <w:lang w:eastAsia="zh-CN"/>
        </w:rPr>
        <w:t>on</w:t>
      </w:r>
      <w:r w:rsidRPr="00812C41">
        <w:rPr>
          <w:rFonts w:hint="eastAsia"/>
          <w:lang w:eastAsia="zh-CN"/>
        </w:rPr>
        <w:t>-</w:t>
      </w:r>
      <w:r w:rsidRPr="00812C41">
        <w:rPr>
          <w:lang w:eastAsia="zh-CN"/>
        </w:rPr>
        <w:t>GSO</w:t>
      </w:r>
      <w:r w:rsidRPr="00812C41">
        <w:rPr>
          <w:rFonts w:hint="eastAsia"/>
          <w:lang w:eastAsia="zh-CN"/>
        </w:rPr>
        <w:t>空间电台的高度，单位为千米。</w:t>
      </w:r>
    </w:p>
    <w:p w14:paraId="61F47CF2" w14:textId="77777777" w:rsidR="00EF0677" w:rsidRDefault="00EF0677" w:rsidP="00D254C6">
      <w:pPr>
        <w:rPr>
          <w:lang w:eastAsia="zh-CN"/>
        </w:rPr>
      </w:pPr>
      <w:r w:rsidRPr="00812C41">
        <w:rPr>
          <w:rFonts w:hint="eastAsia"/>
          <w:lang w:eastAsia="zh-CN"/>
        </w:rPr>
        <w:t>第</w:t>
      </w:r>
      <w:r w:rsidRPr="00812C41">
        <w:rPr>
          <w:rFonts w:hint="eastAsia"/>
          <w:lang w:eastAsia="zh-CN"/>
        </w:rPr>
        <w:t>3</w:t>
      </w:r>
      <w:r w:rsidRPr="00812C41">
        <w:rPr>
          <w:rFonts w:hint="eastAsia"/>
          <w:lang w:eastAsia="zh-CN"/>
        </w:rPr>
        <w:t>步：如果第</w:t>
      </w:r>
      <w:r w:rsidRPr="00812C41">
        <w:rPr>
          <w:rFonts w:hint="eastAsia"/>
          <w:lang w:eastAsia="zh-CN"/>
        </w:rPr>
        <w:t>3</w:t>
      </w:r>
      <w:r w:rsidRPr="00812C41">
        <w:rPr>
          <w:rFonts w:hint="eastAsia"/>
          <w:lang w:eastAsia="zh-CN"/>
        </w:rPr>
        <w:t>步中计算的</w:t>
      </w:r>
      <w:proofErr w:type="spellStart"/>
      <w:r w:rsidRPr="00812C41">
        <w:rPr>
          <w:rFonts w:hint="eastAsia"/>
          <w:lang w:eastAsia="zh-CN"/>
        </w:rPr>
        <w:t>pfd</w:t>
      </w:r>
      <w:proofErr w:type="spellEnd"/>
      <w:r w:rsidRPr="00812C41">
        <w:rPr>
          <w:rFonts w:hint="eastAsia"/>
          <w:lang w:eastAsia="zh-CN"/>
        </w:rPr>
        <w:t>值小于附件</w:t>
      </w:r>
      <w:r w:rsidRPr="00812C41">
        <w:rPr>
          <w:rFonts w:hint="eastAsia"/>
          <w:lang w:eastAsia="zh-CN"/>
        </w:rPr>
        <w:t>5</w:t>
      </w:r>
      <w:r>
        <w:rPr>
          <w:rFonts w:hint="eastAsia"/>
          <w:lang w:eastAsia="zh-CN"/>
        </w:rPr>
        <w:t>第</w:t>
      </w:r>
      <w:r>
        <w:rPr>
          <w:rFonts w:hint="eastAsia"/>
          <w:lang w:eastAsia="zh-CN"/>
        </w:rPr>
        <w:t>5</w:t>
      </w:r>
      <w:r>
        <w:rPr>
          <w:rFonts w:hint="eastAsia"/>
          <w:lang w:eastAsia="zh-CN"/>
        </w:rPr>
        <w:t>段</w:t>
      </w:r>
      <w:r w:rsidRPr="00812C41">
        <w:rPr>
          <w:rFonts w:hint="eastAsia"/>
          <w:lang w:eastAsia="zh-CN"/>
        </w:rPr>
        <w:t>中给出的门限值，则</w:t>
      </w:r>
      <w:r w:rsidRPr="00812C41">
        <w:rPr>
          <w:rFonts w:hint="eastAsia"/>
          <w:lang w:eastAsia="zh-CN"/>
        </w:rPr>
        <w:t>n</w:t>
      </w:r>
      <w:r w:rsidRPr="00812C41">
        <w:rPr>
          <w:lang w:eastAsia="zh-CN"/>
        </w:rPr>
        <w:t>on-GSO</w:t>
      </w:r>
      <w:r w:rsidRPr="00812C41">
        <w:rPr>
          <w:rFonts w:hint="eastAsia"/>
          <w:lang w:eastAsia="zh-CN"/>
        </w:rPr>
        <w:t>系统的频率</w:t>
      </w:r>
      <w:proofErr w:type="gramStart"/>
      <w:r w:rsidRPr="00812C41">
        <w:rPr>
          <w:rFonts w:hint="eastAsia"/>
          <w:lang w:eastAsia="zh-CN"/>
        </w:rPr>
        <w:t>指配须得到</w:t>
      </w:r>
      <w:proofErr w:type="gramEnd"/>
      <w:r w:rsidRPr="00812C41">
        <w:rPr>
          <w:rFonts w:hint="eastAsia"/>
          <w:lang w:eastAsia="zh-CN"/>
        </w:rPr>
        <w:t>附件</w:t>
      </w:r>
      <w:r w:rsidRPr="00812C41">
        <w:rPr>
          <w:rFonts w:hint="eastAsia"/>
          <w:lang w:eastAsia="zh-CN"/>
        </w:rPr>
        <w:t>5</w:t>
      </w:r>
      <w:r>
        <w:rPr>
          <w:rFonts w:hint="eastAsia"/>
          <w:lang w:eastAsia="zh-CN"/>
        </w:rPr>
        <w:t>第</w:t>
      </w:r>
      <w:r>
        <w:rPr>
          <w:rFonts w:hint="eastAsia"/>
          <w:lang w:eastAsia="zh-CN"/>
        </w:rPr>
        <w:t>5</w:t>
      </w:r>
      <w:r>
        <w:rPr>
          <w:rFonts w:hint="eastAsia"/>
          <w:lang w:eastAsia="zh-CN"/>
        </w:rPr>
        <w:t>段</w:t>
      </w:r>
      <w:r w:rsidRPr="00812C41">
        <w:rPr>
          <w:color w:val="000000"/>
          <w:lang w:eastAsia="zh-CN"/>
        </w:rPr>
        <w:t>审查结论为合格的结果</w:t>
      </w:r>
      <w:r w:rsidRPr="00812C41">
        <w:rPr>
          <w:rFonts w:hint="eastAsia"/>
          <w:lang w:eastAsia="zh-CN"/>
        </w:rPr>
        <w:t>。</w:t>
      </w:r>
    </w:p>
    <w:p w14:paraId="36DD9E7D" w14:textId="77777777" w:rsidR="00295B93" w:rsidRDefault="00295B93" w:rsidP="00411C49">
      <w:pPr>
        <w:pStyle w:val="Reasons"/>
        <w:rPr>
          <w:lang w:eastAsia="zh-CN"/>
        </w:rPr>
      </w:pPr>
    </w:p>
    <w:p w14:paraId="7B6A44B9" w14:textId="743B9169" w:rsidR="00074E00" w:rsidRDefault="00295B93" w:rsidP="00295B93">
      <w:pPr>
        <w:jc w:val="center"/>
      </w:pPr>
      <w:r>
        <w:t>______________</w:t>
      </w:r>
    </w:p>
    <w:sectPr w:rsidR="00074E00">
      <w:headerReference w:type="default" r:id="rId49"/>
      <w:footerReference w:type="default" r:id="rId50"/>
      <w:footerReference w:type="first" r:id="rId51"/>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9C772" w14:textId="77777777" w:rsidR="00E8717D" w:rsidRDefault="00E8717D">
      <w:r>
        <w:separator/>
      </w:r>
    </w:p>
  </w:endnote>
  <w:endnote w:type="continuationSeparator" w:id="0">
    <w:p w14:paraId="1A9BD207"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KaiT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 New Roman 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39E52" w14:textId="77777777" w:rsidR="001D3BAF" w:rsidRDefault="001D3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1AD2" w14:textId="357C4C5B" w:rsidR="00B851D4" w:rsidRPr="00DA0469" w:rsidRDefault="00AB1690" w:rsidP="00060B2F">
    <w:pPr>
      <w:pStyle w:val="Footer"/>
      <w:rPr>
        <w:lang w:val="en-US"/>
      </w:rPr>
    </w:pPr>
    <w:fldSimple w:instr=" FILENAME \p \* MERGEFORMAT ">
      <w:r w:rsidR="00306DA5">
        <w:t>P:\CHI\ITU-R\CONF-R\CMR23\100\111ADD17C.docx</w:t>
      </w:r>
    </w:fldSimple>
    <w:r w:rsidR="00EF0677">
      <w:t xml:space="preserve"> (530266)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2B72" w14:textId="3705F43F" w:rsidR="00B851D4" w:rsidRPr="00DA0469" w:rsidRDefault="000829AF" w:rsidP="003B6399">
    <w:pPr>
      <w:pStyle w:val="Footer"/>
      <w:rPr>
        <w:lang w:val="en-US"/>
      </w:rPr>
    </w:pPr>
    <w:r>
      <w:fldChar w:fldCharType="begin"/>
    </w:r>
    <w:r>
      <w:instrText xml:space="preserve"> FILENAME \p \* MERGEFORMAT </w:instrText>
    </w:r>
    <w:r>
      <w:fldChar w:fldCharType="separate"/>
    </w:r>
    <w:r w:rsidR="00306DA5">
      <w:t>P:\CHI\ITU-R\CONF-R\CMR23\100\111ADD17C.docx</w:t>
    </w:r>
    <w:r>
      <w:fldChar w:fldCharType="end"/>
    </w:r>
    <w:r w:rsidR="00EF0677">
      <w:t xml:space="preserve"> (530266)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27D6" w14:textId="2102BE15" w:rsidR="00B851D4" w:rsidRPr="00DA0469" w:rsidRDefault="000829AF" w:rsidP="00060B2F">
    <w:pPr>
      <w:pStyle w:val="Footer"/>
      <w:rPr>
        <w:lang w:val="en-US"/>
      </w:rPr>
    </w:pPr>
    <w:r>
      <w:fldChar w:fldCharType="begin"/>
    </w:r>
    <w:r>
      <w:instrText xml:space="preserve"> FILENAME \p \* MERGEFORMAT </w:instrText>
    </w:r>
    <w:r>
      <w:fldChar w:fldCharType="separate"/>
    </w:r>
    <w:r w:rsidR="001D3BAF">
      <w:t>P:\CHI\ITU-R\CONF-R\CMR23\100\111ADD17C.docx</w:t>
    </w:r>
    <w:r>
      <w:fldChar w:fldCharType="end"/>
    </w:r>
    <w:r w:rsidR="001D3BAF">
      <w:t xml:space="preserve"> (530266)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69E1D"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5398" w14:textId="008FC573" w:rsidR="00B851D4" w:rsidRPr="00DA0469" w:rsidRDefault="000829AF" w:rsidP="00060B2F">
    <w:pPr>
      <w:pStyle w:val="Footer"/>
      <w:rPr>
        <w:lang w:val="en-US"/>
      </w:rPr>
    </w:pPr>
    <w:r>
      <w:fldChar w:fldCharType="begin"/>
    </w:r>
    <w:r>
      <w:instrText xml:space="preserve"> FILENAME \p \* MERGEFORMAT </w:instrText>
    </w:r>
    <w:r>
      <w:fldChar w:fldCharType="separate"/>
    </w:r>
    <w:r w:rsidR="001D3BAF">
      <w:t>P:\CHI\ITU-R\CONF-R\CMR23\100\111ADD17C.docx</w:t>
    </w:r>
    <w:r>
      <w:fldChar w:fldCharType="end"/>
    </w:r>
    <w:r w:rsidR="001D3BAF">
      <w:t xml:space="preserve"> (530266)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82F3C"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7021B" w14:textId="77777777" w:rsidR="00E8717D" w:rsidRDefault="00E8717D">
      <w:r>
        <w:t>____________________</w:t>
      </w:r>
    </w:p>
  </w:footnote>
  <w:footnote w:type="continuationSeparator" w:id="0">
    <w:p w14:paraId="1E652219" w14:textId="77777777" w:rsidR="00E8717D" w:rsidRDefault="00E8717D">
      <w:r>
        <w:continuationSeparator/>
      </w:r>
    </w:p>
  </w:footnote>
  <w:footnote w:id="1">
    <w:p w14:paraId="5E078F96" w14:textId="77777777" w:rsidR="00EF0677" w:rsidRDefault="00EF0677" w:rsidP="007305C1">
      <w:pPr>
        <w:pStyle w:val="FootnoteText"/>
        <w:jc w:val="both"/>
        <w:rPr>
          <w:lang w:eastAsia="zh-CN"/>
        </w:rPr>
      </w:pPr>
      <w:r>
        <w:rPr>
          <w:rStyle w:val="FootnoteReference"/>
          <w:lang w:eastAsia="zh-CN"/>
        </w:rPr>
        <w:t>2</w:t>
      </w:r>
      <w:r>
        <w:rPr>
          <w:rFonts w:hint="eastAsia"/>
          <w:lang w:eastAsia="zh-CN"/>
        </w:rPr>
        <w:tab/>
      </w:r>
      <w:r w:rsidRPr="002C5DAA">
        <w:rPr>
          <w:rFonts w:hint="eastAsia"/>
          <w:lang w:eastAsia="zh-CN"/>
        </w:rPr>
        <w:t>无线电通信局须制定和保持最新的通知单格式，以充分满足本附录的条款规定和未来大会的有关决定。本附件中所列的各项补充资料及符号说明见无线电通信局《国际频率信息通报》</w:t>
      </w:r>
      <w:r w:rsidRPr="000B2B77">
        <w:rPr>
          <w:rFonts w:hint="eastAsia"/>
          <w:lang w:eastAsia="zh-CN"/>
        </w:rPr>
        <w:t>（</w:t>
      </w:r>
      <w:r w:rsidRPr="000B2B77">
        <w:rPr>
          <w:rFonts w:hint="eastAsia"/>
          <w:lang w:eastAsia="zh-CN"/>
        </w:rPr>
        <w:t>BR IFIC</w:t>
      </w:r>
      <w:r w:rsidRPr="000B2B77">
        <w:rPr>
          <w:rFonts w:hint="eastAsia"/>
          <w:lang w:eastAsia="zh-CN"/>
        </w:rPr>
        <w:t>）</w:t>
      </w:r>
      <w:r w:rsidRPr="002C5DAA">
        <w:rPr>
          <w:rFonts w:hint="eastAsia"/>
          <w:lang w:eastAsia="zh-CN"/>
        </w:rPr>
        <w:t>（空间业务）的前言</w:t>
      </w:r>
      <w:r w:rsidRPr="000B2B77">
        <w:rPr>
          <w:rFonts w:hint="eastAsia"/>
          <w:lang w:eastAsia="zh-CN"/>
        </w:rPr>
        <w:t>。</w:t>
      </w:r>
      <w:r w:rsidRPr="000B2B77">
        <w:rPr>
          <w:sz w:val="16"/>
          <w:szCs w:val="16"/>
          <w:lang w:eastAsia="zh-CN"/>
        </w:rPr>
        <w:t>（</w:t>
      </w:r>
      <w:r w:rsidRPr="000B2B77">
        <w:rPr>
          <w:sz w:val="16"/>
          <w:szCs w:val="16"/>
          <w:lang w:eastAsia="zh-CN"/>
        </w:rPr>
        <w:t>WRC-12</w:t>
      </w:r>
      <w:r w:rsidRPr="000B2B77">
        <w:rPr>
          <w:sz w:val="16"/>
          <w:szCs w:val="16"/>
          <w:lang w:eastAsia="zh-CN"/>
        </w:rPr>
        <w:t>）</w:t>
      </w:r>
    </w:p>
  </w:footnote>
  <w:footnote w:id="2">
    <w:p w14:paraId="631C51AB" w14:textId="77777777" w:rsidR="00EF0677" w:rsidRDefault="00EF0677">
      <w:pPr>
        <w:pStyle w:val="FootnoteText"/>
        <w:rPr>
          <w:lang w:eastAsia="zh-CN"/>
        </w:rPr>
      </w:pPr>
      <w:r>
        <w:rPr>
          <w:rStyle w:val="FootnoteReference"/>
          <w:lang w:eastAsia="zh-CN"/>
        </w:rPr>
        <w:t>1</w:t>
      </w:r>
      <w:r>
        <w:rPr>
          <w:lang w:eastAsia="zh-CN"/>
        </w:rPr>
        <w:t xml:space="preserve"> </w:t>
      </w:r>
      <w:r>
        <w:rPr>
          <w:lang w:eastAsia="zh-CN"/>
        </w:rPr>
        <w:tab/>
      </w:r>
      <w:r w:rsidRPr="001B5138">
        <w:rPr>
          <w:rFonts w:hint="eastAsia"/>
          <w:lang w:eastAsia="zh-CN"/>
        </w:rPr>
        <w:t>这些规定不适用于使用远地点小于</w:t>
      </w:r>
      <w:r w:rsidRPr="001B5138">
        <w:rPr>
          <w:lang w:eastAsia="zh-CN"/>
        </w:rPr>
        <w:t>2 000</w:t>
      </w:r>
      <w:r w:rsidRPr="001B5138">
        <w:rPr>
          <w:rFonts w:hint="eastAsia"/>
          <w:lang w:eastAsia="zh-CN"/>
        </w:rPr>
        <w:t>公里的轨道、采用至少三种颜色的频率复用方案的</w:t>
      </w:r>
      <w:r w:rsidRPr="001B5138">
        <w:rPr>
          <w:lang w:eastAsia="zh-CN"/>
        </w:rPr>
        <w:t>non-GSO</w:t>
      </w:r>
      <w:r w:rsidRPr="001B5138">
        <w:rPr>
          <w:rFonts w:hint="eastAsia"/>
          <w:lang w:eastAsia="zh-CN"/>
        </w:rPr>
        <w:t>系统。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B2FE" w14:textId="77777777" w:rsidR="001D3BAF" w:rsidRDefault="001D3B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A1ECD"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A3C4A4E"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111(Add.17)-</w:t>
    </w:r>
    <w:r w:rsidR="00C929E0"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08F3" w14:textId="77777777" w:rsidR="001D3BAF" w:rsidRDefault="001D3B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6E939"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A6DFD2E"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111(Add.17)-</w:t>
    </w:r>
    <w:r w:rsidR="00C929E0" w:rsidRPr="00C929E0">
      <w:t>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DD6F"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0ACEB595"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111(Add.17)-</w:t>
    </w:r>
    <w:r w:rsidR="00C929E0"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83F47"/>
    <w:multiLevelType w:val="multilevel"/>
    <w:tmpl w:val="0D883F47"/>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num w:numId="1" w16cid:durableId="4073113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ng, Wangang">
    <w15:presenceInfo w15:providerId="None" w15:userId="Zhang, Wangang"/>
  </w15:person>
  <w15:person w15:author="Gomez, Yoanni">
    <w15:presenceInfo w15:providerId="AD" w15:userId="S::yoanni.gomez@itu.int::5474b866-bbb0-4260-b3a3-a31042657811"/>
  </w15:person>
  <w15:person w15:author="Liu, Sanping">
    <w15:presenceInfo w15:providerId="AD" w15:userId="S::sanping.liu@itu.int::7412e55d-7258-47f7-9c01-ec3f611a4a5f"/>
  </w15:person>
  <w15:person w15:author="wang shengkai">
    <w15:presenceInfo w15:providerId="Windows Live" w15:userId="4e78d0140f0ac20c"/>
  </w15:person>
  <w15:person w15:author="Karina, Cessy">
    <w15:presenceInfo w15:providerId="None" w15:userId="Karina, Cessy"/>
  </w15:person>
  <w15:person w15:author="Chairman">
    <w15:presenceInfo w15:providerId="None" w15:userId="Chairman"/>
  </w15:person>
  <w15:person w15:author="ITU - LRT -">
    <w15:presenceInfo w15:providerId="None" w15:userId="ITU - LRT -"/>
  </w15:person>
  <w15:person w15:author="1.17 Chairman">
    <w15:presenceInfo w15:providerId="None" w15:userId="1.17 Chairman"/>
  </w15:person>
  <w15:person w15:author="li, Kehan">
    <w15:presenceInfo w15:providerId="None" w15:userId="li, Kehan"/>
  </w15:person>
  <w15:person w15:author="Zheng bingyue">
    <w15:presenceInfo w15:providerId="None" w15:userId="Zheng bingyue"/>
  </w15:person>
  <w15:person w15:author="Zhao,lanyi">
    <w15:presenceInfo w15:providerId="None" w15:userId="Zhao,lanyi"/>
  </w15:person>
  <w15:person w15:author="LI, Ziqian">
    <w15:presenceInfo w15:providerId="AD" w15:userId="S-1-5-21-8740799-900759487-1415713722-67964"/>
  </w15:person>
  <w15:person w15:author="Wayne Whyte">
    <w15:presenceInfo w15:providerId="None" w15:userId="Wayne Whyte"/>
  </w15:person>
  <w15:person w15:author="Hui, Litao">
    <w15:presenceInfo w15:providerId="None" w15:userId="Hui, Litao"/>
  </w15:person>
  <w15:person w15:author="X XM">
    <w15:presenceInfo w15:providerId="None" w15:userId="X XM"/>
  </w15:person>
  <w15:person w15:author="He, Liqun">
    <w15:presenceInfo w15:providerId="AD" w15:userId="S::liqun.he@itu.int::2801826b-1642-4797-bc6c-b4ce7167da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704E7"/>
    <w:rsid w:val="00074E00"/>
    <w:rsid w:val="000829AF"/>
    <w:rsid w:val="000C0212"/>
    <w:rsid w:val="000C09BA"/>
    <w:rsid w:val="000C1F1E"/>
    <w:rsid w:val="000C6AA7"/>
    <w:rsid w:val="000E26F6"/>
    <w:rsid w:val="001047A1"/>
    <w:rsid w:val="00106535"/>
    <w:rsid w:val="00123C07"/>
    <w:rsid w:val="00144702"/>
    <w:rsid w:val="00166859"/>
    <w:rsid w:val="001765EC"/>
    <w:rsid w:val="001853E8"/>
    <w:rsid w:val="00194440"/>
    <w:rsid w:val="001A33F4"/>
    <w:rsid w:val="001A4E73"/>
    <w:rsid w:val="001B5D6F"/>
    <w:rsid w:val="001B6360"/>
    <w:rsid w:val="001D3BAF"/>
    <w:rsid w:val="001F4EA6"/>
    <w:rsid w:val="001F7960"/>
    <w:rsid w:val="00214959"/>
    <w:rsid w:val="0022272C"/>
    <w:rsid w:val="002260A6"/>
    <w:rsid w:val="0023592E"/>
    <w:rsid w:val="00236C63"/>
    <w:rsid w:val="002742B3"/>
    <w:rsid w:val="00292C89"/>
    <w:rsid w:val="00295B93"/>
    <w:rsid w:val="002A4C9C"/>
    <w:rsid w:val="002B509B"/>
    <w:rsid w:val="002E2A59"/>
    <w:rsid w:val="002E4507"/>
    <w:rsid w:val="00305254"/>
    <w:rsid w:val="00306DA5"/>
    <w:rsid w:val="003169D2"/>
    <w:rsid w:val="00330EEF"/>
    <w:rsid w:val="003B4BEF"/>
    <w:rsid w:val="003B6399"/>
    <w:rsid w:val="003C6B45"/>
    <w:rsid w:val="003E48E2"/>
    <w:rsid w:val="003E5931"/>
    <w:rsid w:val="0041282E"/>
    <w:rsid w:val="00437869"/>
    <w:rsid w:val="00465A34"/>
    <w:rsid w:val="004B4C76"/>
    <w:rsid w:val="004C4554"/>
    <w:rsid w:val="004D2DEC"/>
    <w:rsid w:val="004F2BE6"/>
    <w:rsid w:val="00527E8A"/>
    <w:rsid w:val="00532EA3"/>
    <w:rsid w:val="00542E85"/>
    <w:rsid w:val="00562479"/>
    <w:rsid w:val="00576849"/>
    <w:rsid w:val="005A0ACB"/>
    <w:rsid w:val="005E08D2"/>
    <w:rsid w:val="005E7FD8"/>
    <w:rsid w:val="00622560"/>
    <w:rsid w:val="00644391"/>
    <w:rsid w:val="00647712"/>
    <w:rsid w:val="00662E12"/>
    <w:rsid w:val="00691142"/>
    <w:rsid w:val="006A70BD"/>
    <w:rsid w:val="006B67CE"/>
    <w:rsid w:val="006C38ED"/>
    <w:rsid w:val="006E6182"/>
    <w:rsid w:val="006E6997"/>
    <w:rsid w:val="006F3C60"/>
    <w:rsid w:val="00707B56"/>
    <w:rsid w:val="00736415"/>
    <w:rsid w:val="00745A5A"/>
    <w:rsid w:val="0075670D"/>
    <w:rsid w:val="00770D2A"/>
    <w:rsid w:val="007864F6"/>
    <w:rsid w:val="007B7C4B"/>
    <w:rsid w:val="007F034C"/>
    <w:rsid w:val="007F0FC5"/>
    <w:rsid w:val="007F5C36"/>
    <w:rsid w:val="008047DB"/>
    <w:rsid w:val="008065CF"/>
    <w:rsid w:val="00810D7E"/>
    <w:rsid w:val="008129A9"/>
    <w:rsid w:val="008221A4"/>
    <w:rsid w:val="00824BD6"/>
    <w:rsid w:val="0083672D"/>
    <w:rsid w:val="00844734"/>
    <w:rsid w:val="00855BAF"/>
    <w:rsid w:val="00865DFB"/>
    <w:rsid w:val="00896A79"/>
    <w:rsid w:val="008A7416"/>
    <w:rsid w:val="008B6852"/>
    <w:rsid w:val="008C26FF"/>
    <w:rsid w:val="008D1D14"/>
    <w:rsid w:val="008D6D9C"/>
    <w:rsid w:val="008E1785"/>
    <w:rsid w:val="008E1E38"/>
    <w:rsid w:val="008E7127"/>
    <w:rsid w:val="008E7C8E"/>
    <w:rsid w:val="00912959"/>
    <w:rsid w:val="009657F9"/>
    <w:rsid w:val="00982F93"/>
    <w:rsid w:val="0099525B"/>
    <w:rsid w:val="009C72B7"/>
    <w:rsid w:val="009F6B6F"/>
    <w:rsid w:val="00A0052C"/>
    <w:rsid w:val="00A31B14"/>
    <w:rsid w:val="00A323DC"/>
    <w:rsid w:val="00A466E6"/>
    <w:rsid w:val="00A54EE6"/>
    <w:rsid w:val="00A56328"/>
    <w:rsid w:val="00A815BE"/>
    <w:rsid w:val="00A93295"/>
    <w:rsid w:val="00AA5DA1"/>
    <w:rsid w:val="00AB1690"/>
    <w:rsid w:val="00AC2C94"/>
    <w:rsid w:val="00AE369F"/>
    <w:rsid w:val="00B026CB"/>
    <w:rsid w:val="00B33617"/>
    <w:rsid w:val="00B4284C"/>
    <w:rsid w:val="00B50377"/>
    <w:rsid w:val="00B6115E"/>
    <w:rsid w:val="00B711CC"/>
    <w:rsid w:val="00B851D4"/>
    <w:rsid w:val="00B868FC"/>
    <w:rsid w:val="00B95072"/>
    <w:rsid w:val="00BB26CD"/>
    <w:rsid w:val="00BD2F08"/>
    <w:rsid w:val="00BE464F"/>
    <w:rsid w:val="00C07239"/>
    <w:rsid w:val="00C3323D"/>
    <w:rsid w:val="00C364B1"/>
    <w:rsid w:val="00C47D87"/>
    <w:rsid w:val="00C54C5E"/>
    <w:rsid w:val="00C627F9"/>
    <w:rsid w:val="00C6584D"/>
    <w:rsid w:val="00C929E0"/>
    <w:rsid w:val="00CB4E5A"/>
    <w:rsid w:val="00CC73D7"/>
    <w:rsid w:val="00CF0AD7"/>
    <w:rsid w:val="00CF0BE1"/>
    <w:rsid w:val="00CF7C2B"/>
    <w:rsid w:val="00D146F3"/>
    <w:rsid w:val="00D52A14"/>
    <w:rsid w:val="00D5451C"/>
    <w:rsid w:val="00D6206A"/>
    <w:rsid w:val="00D74599"/>
    <w:rsid w:val="00DA0469"/>
    <w:rsid w:val="00DD13B7"/>
    <w:rsid w:val="00DF0809"/>
    <w:rsid w:val="00DF3B0C"/>
    <w:rsid w:val="00E14984"/>
    <w:rsid w:val="00E22A25"/>
    <w:rsid w:val="00E560F1"/>
    <w:rsid w:val="00E8717D"/>
    <w:rsid w:val="00E92319"/>
    <w:rsid w:val="00EB06CA"/>
    <w:rsid w:val="00EF0677"/>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EC20E76"/>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ui-provider">
    <w:name w:val="ui-provider"/>
    <w:basedOn w:val="DefaultParagraphFont"/>
    <w:rsid w:val="001E1A76"/>
  </w:style>
  <w:style w:type="character" w:customStyle="1" w:styleId="NormalaftertitleChar">
    <w:name w:val="Normal after title Char"/>
    <w:basedOn w:val="DefaultParagraphFont"/>
    <w:link w:val="Normalaftertitle0"/>
    <w:qFormat/>
    <w:rsid w:val="001E1A76"/>
    <w:rPr>
      <w:rFonts w:ascii="Times New Roman" w:hAnsi="Times New Roman"/>
      <w:sz w:val="24"/>
      <w:lang w:val="en-GB" w:eastAsia="en-US"/>
    </w:rPr>
  </w:style>
  <w:style w:type="paragraph" w:customStyle="1" w:styleId="EditorsNote">
    <w:name w:val="EditorsNote"/>
    <w:basedOn w:val="Normal"/>
    <w:qFormat/>
    <w:rsid w:val="00953435"/>
    <w:pPr>
      <w:spacing w:before="240" w:after="240"/>
    </w:pPr>
    <w:rPr>
      <w:i/>
      <w:iCs/>
    </w:rPr>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uiPriority w:val="34"/>
    <w:qFormat/>
    <w:rsid w:val="00BD2F08"/>
    <w:pPr>
      <w:spacing w:after="160" w:line="259" w:lineRule="auto"/>
      <w:ind w:firstLineChars="200" w:firstLine="420"/>
    </w:pPr>
  </w:style>
  <w:style w:type="paragraph" w:styleId="Revision">
    <w:name w:val="Revision"/>
    <w:hidden/>
    <w:uiPriority w:val="99"/>
    <w:semiHidden/>
    <w:rsid w:val="00BD2F0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oleObject" Target="embeddings/oleObject2.bin"/><Relationship Id="rId39" Type="http://schemas.openxmlformats.org/officeDocument/2006/relationships/oleObject" Target="embeddings/oleObject8.bin"/><Relationship Id="rId21" Type="http://schemas.openxmlformats.org/officeDocument/2006/relationships/footer" Target="footer5.xml"/><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image" Target="media/image16.wmf"/><Relationship Id="rId50" Type="http://schemas.openxmlformats.org/officeDocument/2006/relationships/footer" Target="foot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oleObject" Target="embeddings/oleObject3.bin"/><Relationship Id="rId11" Type="http://schemas.openxmlformats.org/officeDocument/2006/relationships/image" Target="media/image1.jpeg"/><Relationship Id="rId24" Type="http://schemas.openxmlformats.org/officeDocument/2006/relationships/oleObject" Target="embeddings/oleObject1.bin"/><Relationship Id="rId32" Type="http://schemas.openxmlformats.org/officeDocument/2006/relationships/image" Target="media/image9.wmf"/><Relationship Id="rId37" Type="http://schemas.openxmlformats.org/officeDocument/2006/relationships/oleObject" Target="embeddings/oleObject7.bin"/><Relationship Id="rId40" Type="http://schemas.openxmlformats.org/officeDocument/2006/relationships/image" Target="media/image13.wmf"/><Relationship Id="rId45" Type="http://schemas.openxmlformats.org/officeDocument/2006/relationships/oleObject" Target="embeddings/oleObject11.bin"/><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oleObject" Target="embeddings/oleObject4.bin"/><Relationship Id="rId44" Type="http://schemas.openxmlformats.org/officeDocument/2006/relationships/image" Target="media/image15.wmf"/><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image" Target="media/image6.png"/><Relationship Id="rId30" Type="http://schemas.openxmlformats.org/officeDocument/2006/relationships/image" Target="media/image8.wmf"/><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oleObject" Target="embeddings/oleObject13.bin"/><Relationship Id="rId8" Type="http://schemas.openxmlformats.org/officeDocument/2006/relationships/webSettings" Target="webSettings.xml"/><Relationship Id="rId51" Type="http://schemas.openxmlformats.org/officeDocument/2006/relationships/footer" Target="footer7.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5.wmf"/><Relationship Id="rId33" Type="http://schemas.openxmlformats.org/officeDocument/2006/relationships/oleObject" Target="embeddings/oleObject5.bin"/><Relationship Id="rId38" Type="http://schemas.openxmlformats.org/officeDocument/2006/relationships/image" Target="media/image12.wmf"/><Relationship Id="rId46" Type="http://schemas.openxmlformats.org/officeDocument/2006/relationships/oleObject" Target="embeddings/oleObject12.bin"/><Relationship Id="rId20" Type="http://schemas.openxmlformats.org/officeDocument/2006/relationships/footer" Target="footer4.xml"/><Relationship Id="rId41" Type="http://schemas.openxmlformats.org/officeDocument/2006/relationships/oleObject" Target="embeddings/oleObject9.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4.wmf"/><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afe05d1-79d6-40e0-9c93-e972100f1407">DPM</DPM_x0020_Author>
    <DPM_x0020_File_x0020_name xmlns="1afe05d1-79d6-40e0-9c93-e972100f1407">R23-WRC23-C-0111!A17!MSW-C</DPM_x0020_File_x0020_name>
    <DPM_x0020_Version xmlns="1afe05d1-79d6-40e0-9c93-e972100f1407">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afe05d1-79d6-40e0-9c93-e972100f1407" targetNamespace="http://schemas.microsoft.com/office/2006/metadata/properties" ma:root="true" ma:fieldsID="d41af5c836d734370eb92e7ee5f83852" ns2:_="" ns3:_="">
    <xsd:import namespace="996b2e75-67fd-4955-a3b0-5ab9934cb50b"/>
    <xsd:import namespace="1afe05d1-79d6-40e0-9c93-e972100f140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afe05d1-79d6-40e0-9c93-e972100f140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fe05d1-79d6-40e0-9c93-e972100f1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afe05d1-79d6-40e0-9c93-e972100f1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26</Pages>
  <Words>12175</Words>
  <Characters>12658</Characters>
  <Application>Microsoft Office Word</Application>
  <DocSecurity>0</DocSecurity>
  <Lines>105</Lines>
  <Paragraphs>49</Paragraphs>
  <ScaleCrop>false</ScaleCrop>
  <HeadingPairs>
    <vt:vector size="2" baseType="variant">
      <vt:variant>
        <vt:lpstr>Title</vt:lpstr>
      </vt:variant>
      <vt:variant>
        <vt:i4>1</vt:i4>
      </vt:variant>
    </vt:vector>
  </HeadingPairs>
  <TitlesOfParts>
    <vt:vector size="1" baseType="lpstr">
      <vt:lpstr>R23-WRC23-C-0111!A17!MSW-C</vt:lpstr>
    </vt:vector>
  </TitlesOfParts>
  <Manager>General Secretariat - Pool</Manager>
  <Company>International Telecommunication Union (ITU)</Company>
  <LinksUpToDate>false</LinksUpToDate>
  <CharactersWithSpaces>24784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R23-WRC23-C-0111!A17!MSW-C</dc:title>
  <dc:subject>World Radiocommunication Conference - 2019</dc:subject>
  <dc:creator>Documents Proposals Manager (DPM)</dc:creator>
  <cp:keywords>DPM_v2023.8.1.1_prod</cp:keywords>
  <dc:description/>
  <cp:lastModifiedBy>Liu, Sanping</cp:lastModifiedBy>
  <cp:revision>13</cp:revision>
  <cp:lastPrinted>2006-07-03T06:56:00Z</cp:lastPrinted>
  <dcterms:created xsi:type="dcterms:W3CDTF">2023-11-06T15:10:00Z</dcterms:created>
  <dcterms:modified xsi:type="dcterms:W3CDTF">2023-11-13T17:53:00Z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