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9141F" w14:paraId="5A1811FC" w14:textId="77777777" w:rsidTr="0080079E">
        <w:trPr>
          <w:cantSplit/>
        </w:trPr>
        <w:tc>
          <w:tcPr>
            <w:tcW w:w="1418" w:type="dxa"/>
            <w:vAlign w:val="center"/>
          </w:tcPr>
          <w:p w14:paraId="31D66B86" w14:textId="77777777" w:rsidR="0080079E" w:rsidRPr="0079141F" w:rsidRDefault="0080079E" w:rsidP="0080079E">
            <w:pPr>
              <w:spacing w:before="0" w:line="240" w:lineRule="atLeast"/>
              <w:rPr>
                <w:rFonts w:ascii="Verdana" w:hAnsi="Verdana"/>
                <w:position w:val="6"/>
              </w:rPr>
            </w:pPr>
            <w:r w:rsidRPr="0079141F">
              <w:rPr>
                <w:noProof/>
                <w:lang w:eastAsia="es-ES"/>
              </w:rPr>
              <w:drawing>
                <wp:inline distT="0" distB="0" distL="0" distR="0" wp14:anchorId="4DE37DBD" wp14:editId="2B5BA21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9E7CE6C" w14:textId="77777777" w:rsidR="0080079E" w:rsidRPr="0079141F" w:rsidRDefault="0080079E" w:rsidP="00C44E9E">
            <w:pPr>
              <w:spacing w:before="400" w:after="48" w:line="240" w:lineRule="atLeast"/>
              <w:rPr>
                <w:rFonts w:ascii="Verdana" w:hAnsi="Verdana"/>
                <w:position w:val="6"/>
              </w:rPr>
            </w:pPr>
            <w:r w:rsidRPr="0079141F">
              <w:rPr>
                <w:rFonts w:ascii="Verdana" w:hAnsi="Verdana" w:cs="Times"/>
                <w:b/>
                <w:position w:val="6"/>
                <w:sz w:val="20"/>
              </w:rPr>
              <w:t>Conferencia Mundial de Radiocomunicaciones (CMR-23)</w:t>
            </w:r>
            <w:r w:rsidRPr="0079141F">
              <w:rPr>
                <w:rFonts w:ascii="Verdana" w:hAnsi="Verdana" w:cs="Times"/>
                <w:b/>
                <w:position w:val="6"/>
                <w:sz w:val="20"/>
              </w:rPr>
              <w:br/>
            </w:r>
            <w:r w:rsidRPr="0079141F">
              <w:rPr>
                <w:rFonts w:ascii="Verdana" w:hAnsi="Verdana" w:cs="Times"/>
                <w:b/>
                <w:position w:val="6"/>
                <w:sz w:val="18"/>
                <w:szCs w:val="18"/>
              </w:rPr>
              <w:t>Dubái, 20 de noviembre - 15 de diciembre de 2023</w:t>
            </w:r>
          </w:p>
        </w:tc>
        <w:tc>
          <w:tcPr>
            <w:tcW w:w="1809" w:type="dxa"/>
            <w:vAlign w:val="center"/>
          </w:tcPr>
          <w:p w14:paraId="1CE6B770" w14:textId="77777777" w:rsidR="0080079E" w:rsidRPr="0079141F" w:rsidRDefault="0080079E" w:rsidP="0080079E">
            <w:pPr>
              <w:spacing w:before="0" w:line="240" w:lineRule="atLeast"/>
            </w:pPr>
            <w:bookmarkStart w:id="0" w:name="ditulogo"/>
            <w:bookmarkEnd w:id="0"/>
            <w:r w:rsidRPr="0079141F">
              <w:rPr>
                <w:noProof/>
                <w:lang w:eastAsia="es-ES"/>
              </w:rPr>
              <w:drawing>
                <wp:inline distT="0" distB="0" distL="0" distR="0" wp14:anchorId="75660B71" wp14:editId="66D1EC0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9141F" w14:paraId="1E140803" w14:textId="77777777" w:rsidTr="007F30A7">
        <w:trPr>
          <w:cantSplit/>
        </w:trPr>
        <w:tc>
          <w:tcPr>
            <w:tcW w:w="6911" w:type="dxa"/>
            <w:gridSpan w:val="2"/>
            <w:tcBorders>
              <w:bottom w:val="single" w:sz="12" w:space="0" w:color="auto"/>
            </w:tcBorders>
          </w:tcPr>
          <w:p w14:paraId="6876E9A1" w14:textId="77777777" w:rsidR="0090121B" w:rsidRPr="0079141F"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4EDB3B5" w14:textId="77777777" w:rsidR="0090121B" w:rsidRPr="0079141F" w:rsidRDefault="0090121B" w:rsidP="0090121B">
            <w:pPr>
              <w:spacing w:before="0" w:line="240" w:lineRule="atLeast"/>
              <w:rPr>
                <w:rFonts w:ascii="Verdana" w:hAnsi="Verdana"/>
                <w:szCs w:val="24"/>
              </w:rPr>
            </w:pPr>
          </w:p>
        </w:tc>
      </w:tr>
      <w:tr w:rsidR="0090121B" w:rsidRPr="0079141F" w14:paraId="70D302A4" w14:textId="77777777" w:rsidTr="0090121B">
        <w:trPr>
          <w:cantSplit/>
        </w:trPr>
        <w:tc>
          <w:tcPr>
            <w:tcW w:w="6911" w:type="dxa"/>
            <w:gridSpan w:val="2"/>
            <w:tcBorders>
              <w:top w:val="single" w:sz="12" w:space="0" w:color="auto"/>
            </w:tcBorders>
          </w:tcPr>
          <w:p w14:paraId="01842C17" w14:textId="77777777" w:rsidR="0090121B" w:rsidRPr="0079141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69C2F65" w14:textId="77777777" w:rsidR="0090121B" w:rsidRPr="0079141F" w:rsidRDefault="0090121B" w:rsidP="0090121B">
            <w:pPr>
              <w:spacing w:before="0" w:line="240" w:lineRule="atLeast"/>
              <w:rPr>
                <w:rFonts w:ascii="Verdana" w:hAnsi="Verdana"/>
                <w:sz w:val="20"/>
              </w:rPr>
            </w:pPr>
          </w:p>
        </w:tc>
      </w:tr>
      <w:tr w:rsidR="0090121B" w:rsidRPr="0079141F" w14:paraId="4C590F86" w14:textId="77777777" w:rsidTr="0090121B">
        <w:trPr>
          <w:cantSplit/>
        </w:trPr>
        <w:tc>
          <w:tcPr>
            <w:tcW w:w="6911" w:type="dxa"/>
            <w:gridSpan w:val="2"/>
          </w:tcPr>
          <w:p w14:paraId="6A1947C9" w14:textId="77777777" w:rsidR="0090121B" w:rsidRPr="0079141F" w:rsidRDefault="001E7D42" w:rsidP="00EA77F0">
            <w:pPr>
              <w:pStyle w:val="Committee"/>
              <w:framePr w:hSpace="0" w:wrap="auto" w:hAnchor="text" w:yAlign="inline"/>
              <w:rPr>
                <w:sz w:val="18"/>
                <w:szCs w:val="18"/>
                <w:lang w:val="es-ES_tradnl"/>
              </w:rPr>
            </w:pPr>
            <w:r w:rsidRPr="0079141F">
              <w:rPr>
                <w:sz w:val="18"/>
                <w:szCs w:val="18"/>
                <w:lang w:val="es-ES_tradnl"/>
              </w:rPr>
              <w:t>SESIÓN PLENARIA</w:t>
            </w:r>
          </w:p>
        </w:tc>
        <w:tc>
          <w:tcPr>
            <w:tcW w:w="3120" w:type="dxa"/>
            <w:gridSpan w:val="2"/>
          </w:tcPr>
          <w:p w14:paraId="66E3CDBF" w14:textId="77777777" w:rsidR="0090121B" w:rsidRPr="0079141F" w:rsidRDefault="00AE658F" w:rsidP="0045384C">
            <w:pPr>
              <w:spacing w:before="0"/>
              <w:rPr>
                <w:rFonts w:ascii="Verdana" w:hAnsi="Verdana"/>
                <w:sz w:val="18"/>
                <w:szCs w:val="18"/>
              </w:rPr>
            </w:pPr>
            <w:r w:rsidRPr="0079141F">
              <w:rPr>
                <w:rFonts w:ascii="Verdana" w:hAnsi="Verdana"/>
                <w:b/>
                <w:sz w:val="18"/>
                <w:szCs w:val="18"/>
              </w:rPr>
              <w:t>Addéndum 17 al</w:t>
            </w:r>
            <w:r w:rsidRPr="0079141F">
              <w:rPr>
                <w:rFonts w:ascii="Verdana" w:hAnsi="Verdana"/>
                <w:b/>
                <w:sz w:val="18"/>
                <w:szCs w:val="18"/>
              </w:rPr>
              <w:br/>
              <w:t>Documento 111</w:t>
            </w:r>
            <w:r w:rsidR="0090121B" w:rsidRPr="0079141F">
              <w:rPr>
                <w:rFonts w:ascii="Verdana" w:hAnsi="Verdana"/>
                <w:b/>
                <w:sz w:val="18"/>
                <w:szCs w:val="18"/>
              </w:rPr>
              <w:t>-</w:t>
            </w:r>
            <w:r w:rsidRPr="0079141F">
              <w:rPr>
                <w:rFonts w:ascii="Verdana" w:hAnsi="Verdana"/>
                <w:b/>
                <w:sz w:val="18"/>
                <w:szCs w:val="18"/>
              </w:rPr>
              <w:t>S</w:t>
            </w:r>
          </w:p>
        </w:tc>
      </w:tr>
      <w:bookmarkEnd w:id="1"/>
      <w:tr w:rsidR="000A5B9A" w:rsidRPr="0079141F" w14:paraId="3883C604" w14:textId="77777777" w:rsidTr="0090121B">
        <w:trPr>
          <w:cantSplit/>
        </w:trPr>
        <w:tc>
          <w:tcPr>
            <w:tcW w:w="6911" w:type="dxa"/>
            <w:gridSpan w:val="2"/>
          </w:tcPr>
          <w:p w14:paraId="0FB55A2E" w14:textId="77777777" w:rsidR="000A5B9A" w:rsidRPr="0079141F" w:rsidRDefault="000A5B9A" w:rsidP="0045384C">
            <w:pPr>
              <w:spacing w:before="0" w:after="48"/>
              <w:rPr>
                <w:rFonts w:ascii="Verdana" w:hAnsi="Verdana"/>
                <w:b/>
                <w:smallCaps/>
                <w:sz w:val="18"/>
                <w:szCs w:val="18"/>
              </w:rPr>
            </w:pPr>
          </w:p>
        </w:tc>
        <w:tc>
          <w:tcPr>
            <w:tcW w:w="3120" w:type="dxa"/>
            <w:gridSpan w:val="2"/>
          </w:tcPr>
          <w:p w14:paraId="3B5149AA" w14:textId="77777777" w:rsidR="000A5B9A" w:rsidRPr="0079141F" w:rsidRDefault="000A5B9A" w:rsidP="0045384C">
            <w:pPr>
              <w:spacing w:before="0"/>
              <w:rPr>
                <w:rFonts w:ascii="Verdana" w:hAnsi="Verdana"/>
                <w:b/>
                <w:sz w:val="18"/>
                <w:szCs w:val="18"/>
              </w:rPr>
            </w:pPr>
            <w:r w:rsidRPr="0079141F">
              <w:rPr>
                <w:rFonts w:ascii="Verdana" w:hAnsi="Verdana"/>
                <w:b/>
                <w:sz w:val="18"/>
                <w:szCs w:val="18"/>
              </w:rPr>
              <w:t>29 de octubre de 2023</w:t>
            </w:r>
          </w:p>
        </w:tc>
      </w:tr>
      <w:tr w:rsidR="000A5B9A" w:rsidRPr="0079141F" w14:paraId="72254C4D" w14:textId="77777777" w:rsidTr="0090121B">
        <w:trPr>
          <w:cantSplit/>
        </w:trPr>
        <w:tc>
          <w:tcPr>
            <w:tcW w:w="6911" w:type="dxa"/>
            <w:gridSpan w:val="2"/>
          </w:tcPr>
          <w:p w14:paraId="32505754" w14:textId="77777777" w:rsidR="000A5B9A" w:rsidRPr="0079141F" w:rsidRDefault="000A5B9A" w:rsidP="0045384C">
            <w:pPr>
              <w:spacing w:before="0" w:after="48"/>
              <w:rPr>
                <w:rFonts w:ascii="Verdana" w:hAnsi="Verdana"/>
                <w:b/>
                <w:smallCaps/>
                <w:sz w:val="18"/>
                <w:szCs w:val="18"/>
              </w:rPr>
            </w:pPr>
          </w:p>
        </w:tc>
        <w:tc>
          <w:tcPr>
            <w:tcW w:w="3120" w:type="dxa"/>
            <w:gridSpan w:val="2"/>
          </w:tcPr>
          <w:p w14:paraId="4F32FD1E" w14:textId="77777777" w:rsidR="000A5B9A" w:rsidRPr="0079141F" w:rsidRDefault="000A5B9A" w:rsidP="0045384C">
            <w:pPr>
              <w:spacing w:before="0"/>
              <w:rPr>
                <w:rFonts w:ascii="Verdana" w:hAnsi="Verdana"/>
                <w:b/>
                <w:sz w:val="18"/>
                <w:szCs w:val="18"/>
              </w:rPr>
            </w:pPr>
            <w:r w:rsidRPr="0079141F">
              <w:rPr>
                <w:rFonts w:ascii="Verdana" w:hAnsi="Verdana"/>
                <w:b/>
                <w:sz w:val="18"/>
                <w:szCs w:val="18"/>
              </w:rPr>
              <w:t>Original: chino</w:t>
            </w:r>
          </w:p>
        </w:tc>
      </w:tr>
      <w:tr w:rsidR="000A5B9A" w:rsidRPr="0079141F" w14:paraId="706905ED" w14:textId="77777777" w:rsidTr="007F30A7">
        <w:trPr>
          <w:cantSplit/>
        </w:trPr>
        <w:tc>
          <w:tcPr>
            <w:tcW w:w="10031" w:type="dxa"/>
            <w:gridSpan w:val="4"/>
          </w:tcPr>
          <w:p w14:paraId="1BED0F19" w14:textId="77777777" w:rsidR="000A5B9A" w:rsidRPr="0079141F" w:rsidRDefault="000A5B9A" w:rsidP="0045384C">
            <w:pPr>
              <w:spacing w:before="0"/>
              <w:rPr>
                <w:rFonts w:ascii="Verdana" w:hAnsi="Verdana"/>
                <w:b/>
                <w:sz w:val="18"/>
                <w:szCs w:val="22"/>
              </w:rPr>
            </w:pPr>
          </w:p>
        </w:tc>
      </w:tr>
      <w:tr w:rsidR="000A5B9A" w:rsidRPr="0079141F" w14:paraId="312F0E12" w14:textId="77777777" w:rsidTr="007F30A7">
        <w:trPr>
          <w:cantSplit/>
        </w:trPr>
        <w:tc>
          <w:tcPr>
            <w:tcW w:w="10031" w:type="dxa"/>
            <w:gridSpan w:val="4"/>
          </w:tcPr>
          <w:p w14:paraId="081538C2" w14:textId="77777777" w:rsidR="000A5B9A" w:rsidRPr="0079141F" w:rsidRDefault="000A5B9A" w:rsidP="000A5B9A">
            <w:pPr>
              <w:pStyle w:val="Source"/>
            </w:pPr>
            <w:bookmarkStart w:id="2" w:name="dsource" w:colFirst="0" w:colLast="0"/>
            <w:r w:rsidRPr="0079141F">
              <w:t>China (República Popular de)</w:t>
            </w:r>
          </w:p>
        </w:tc>
      </w:tr>
      <w:tr w:rsidR="000A5B9A" w:rsidRPr="0079141F" w14:paraId="07AC84A3" w14:textId="77777777" w:rsidTr="007F30A7">
        <w:trPr>
          <w:cantSplit/>
        </w:trPr>
        <w:tc>
          <w:tcPr>
            <w:tcW w:w="10031" w:type="dxa"/>
            <w:gridSpan w:val="4"/>
          </w:tcPr>
          <w:p w14:paraId="753B86BA" w14:textId="7843B707" w:rsidR="000A5B9A" w:rsidRPr="0079141F" w:rsidRDefault="00DC09F0" w:rsidP="000A5B9A">
            <w:pPr>
              <w:pStyle w:val="Title1"/>
            </w:pPr>
            <w:bookmarkStart w:id="3" w:name="dtitle1" w:colFirst="0" w:colLast="0"/>
            <w:bookmarkEnd w:id="2"/>
            <w:r w:rsidRPr="0079141F">
              <w:t>PROPUESTAS PARA LOS TRABAJOS DE LA CONFERENCIA</w:t>
            </w:r>
          </w:p>
        </w:tc>
      </w:tr>
      <w:tr w:rsidR="000A5B9A" w:rsidRPr="0079141F" w14:paraId="5829748B" w14:textId="77777777" w:rsidTr="007F30A7">
        <w:trPr>
          <w:cantSplit/>
        </w:trPr>
        <w:tc>
          <w:tcPr>
            <w:tcW w:w="10031" w:type="dxa"/>
            <w:gridSpan w:val="4"/>
          </w:tcPr>
          <w:p w14:paraId="00690675" w14:textId="77777777" w:rsidR="000A5B9A" w:rsidRPr="0079141F" w:rsidRDefault="000A5B9A" w:rsidP="000A5B9A">
            <w:pPr>
              <w:pStyle w:val="Title2"/>
            </w:pPr>
            <w:bookmarkStart w:id="4" w:name="dtitle2" w:colFirst="0" w:colLast="0"/>
            <w:bookmarkEnd w:id="3"/>
          </w:p>
        </w:tc>
      </w:tr>
      <w:tr w:rsidR="000A5B9A" w:rsidRPr="0079141F" w14:paraId="57A472EB" w14:textId="77777777" w:rsidTr="007F30A7">
        <w:trPr>
          <w:cantSplit/>
        </w:trPr>
        <w:tc>
          <w:tcPr>
            <w:tcW w:w="10031" w:type="dxa"/>
            <w:gridSpan w:val="4"/>
          </w:tcPr>
          <w:p w14:paraId="4968E19F" w14:textId="77777777" w:rsidR="000A5B9A" w:rsidRPr="0079141F" w:rsidRDefault="000A5B9A" w:rsidP="000A5B9A">
            <w:pPr>
              <w:pStyle w:val="Agendaitem"/>
            </w:pPr>
            <w:bookmarkStart w:id="5" w:name="dtitle3" w:colFirst="0" w:colLast="0"/>
            <w:bookmarkEnd w:id="4"/>
            <w:r w:rsidRPr="0079141F">
              <w:t>Punto 1.17 del orden del día</w:t>
            </w:r>
          </w:p>
        </w:tc>
      </w:tr>
    </w:tbl>
    <w:bookmarkEnd w:id="5"/>
    <w:p w14:paraId="5AD97943" w14:textId="77777777" w:rsidR="007F30A7" w:rsidRPr="0079141F" w:rsidRDefault="00BF7DF6" w:rsidP="007F30A7">
      <w:r w:rsidRPr="0079141F">
        <w:t>1.17</w:t>
      </w:r>
      <w:r w:rsidRPr="0079141F">
        <w:tab/>
        <w:t>determinar y tomar, basándose en los estudios del UIT-R previstos en la Resolución </w:t>
      </w:r>
      <w:r w:rsidRPr="0079141F">
        <w:rPr>
          <w:b/>
        </w:rPr>
        <w:t>773 (CMR-19)</w:t>
      </w:r>
      <w:r w:rsidRPr="0079141F">
        <w:t>,</w:t>
      </w:r>
      <w:r w:rsidRPr="0079141F">
        <w:rPr>
          <w:b/>
        </w:rPr>
        <w:t xml:space="preserve"> </w:t>
      </w:r>
      <w:r w:rsidRPr="0079141F">
        <w:t>las medidas reglamentarias apropiadas para el establecimiento de enlaces entre satélites en bandas de frecuencias específicas o partes de las mismas, mediante una nueva atribución al servicio entre satélites donde corresponda;</w:t>
      </w:r>
    </w:p>
    <w:p w14:paraId="640DDBA6" w14:textId="475948B2" w:rsidR="00363A65" w:rsidRPr="0079141F" w:rsidRDefault="00363A65" w:rsidP="002C1A52"/>
    <w:p w14:paraId="7CFAA408" w14:textId="2555B3F4" w:rsidR="00363F60" w:rsidRPr="0079141F" w:rsidRDefault="00363F60" w:rsidP="00363F60">
      <w:pPr>
        <w:rPr>
          <w:b/>
          <w:bCs/>
          <w:lang w:eastAsia="zh-CN"/>
        </w:rPr>
      </w:pPr>
      <w:r w:rsidRPr="0079141F">
        <w:rPr>
          <w:b/>
          <w:bCs/>
          <w:lang w:eastAsia="zh-CN"/>
        </w:rPr>
        <w:t>Introducción</w:t>
      </w:r>
    </w:p>
    <w:p w14:paraId="3673CF80" w14:textId="19F8A545" w:rsidR="00363F60" w:rsidRPr="0079141F" w:rsidRDefault="00363F60" w:rsidP="00363F60">
      <w:pPr>
        <w:rPr>
          <w:lang w:eastAsia="zh-CN"/>
        </w:rPr>
      </w:pPr>
      <w:r w:rsidRPr="0079141F">
        <w:rPr>
          <w:lang w:eastAsia="zh-CN"/>
        </w:rPr>
        <w:t>El punto 1.17 del orden del día de la CMR se ocupa de las características técnicas y operativas y las disposiciones reglamentarias de los enlaces entre satélites en las bandas de frecuencias 11,7-12,7 GHz,18,1-18,6 GHz,18,8-20,2 GHz y 27 5-30</w:t>
      </w:r>
      <w:r w:rsidR="00AD1E95" w:rsidRPr="0079141F">
        <w:rPr>
          <w:lang w:eastAsia="zh-CN"/>
        </w:rPr>
        <w:t xml:space="preserve"> GHz. Se han identificado dos métodos para dar respuesta a este punto del orden del día:</w:t>
      </w:r>
    </w:p>
    <w:p w14:paraId="0EEE52E1" w14:textId="77777777" w:rsidR="00363F60" w:rsidRPr="0079141F" w:rsidRDefault="00363F60" w:rsidP="00363F60">
      <w:r w:rsidRPr="0079141F">
        <w:t>Método A: No introducir cambios en el Reglamento de Radiocomunicaciones y suprimir la Resolución </w:t>
      </w:r>
      <w:r w:rsidRPr="0079141F">
        <w:rPr>
          <w:b/>
          <w:bCs/>
        </w:rPr>
        <w:t>773 (CMR-19)</w:t>
      </w:r>
      <w:r w:rsidRPr="0079141F">
        <w:t>.</w:t>
      </w:r>
    </w:p>
    <w:p w14:paraId="6970C17B" w14:textId="7F34D1C1" w:rsidR="00363F60" w:rsidRPr="0079141F" w:rsidRDefault="00363F60" w:rsidP="00363F60">
      <w:r w:rsidRPr="0079141F">
        <w:t>Método B: Una nueva Resolución relativa a los mecanismos reglamentarios para la explotación de los enlaces entre satélites en las bandas de frecuencias 18,1-18,6 GHz, 18,8-20,2 GHz y 27,5</w:t>
      </w:r>
      <w:r w:rsidRPr="0079141F">
        <w:noBreakHyphen/>
        <w:t>30 GHz. Este método también respalda que no se acometan cambios (NOC) en la banda 11,7</w:t>
      </w:r>
      <w:r w:rsidRPr="0079141F">
        <w:noBreakHyphen/>
        <w:t>12,7 GHz. En el Método B se contemplan varias opciones que deben considerarse en cada una de las alternativas relativas a algunos de los mecanismos reglamentarios para asegurar la protección de los servicios preexistentes.</w:t>
      </w:r>
    </w:p>
    <w:p w14:paraId="25BB7FC0" w14:textId="57A23699" w:rsidR="00363F60" w:rsidRPr="0079141F" w:rsidRDefault="00363F60" w:rsidP="00363F60">
      <w:pPr>
        <w:pStyle w:val="Headingb"/>
        <w:rPr>
          <w:lang w:eastAsia="zh-CN"/>
        </w:rPr>
      </w:pPr>
      <w:r w:rsidRPr="0079141F">
        <w:rPr>
          <w:bCs/>
          <w:lang w:eastAsia="zh-CN"/>
        </w:rPr>
        <w:t>Propuesta</w:t>
      </w:r>
    </w:p>
    <w:p w14:paraId="2520AA17" w14:textId="022B4307" w:rsidR="00363F60" w:rsidRPr="0079141F" w:rsidRDefault="00E54814" w:rsidP="00363F60">
      <w:pPr>
        <w:rPr>
          <w:lang w:eastAsia="zh-CN"/>
        </w:rPr>
      </w:pPr>
      <w:r w:rsidRPr="0079141F">
        <w:rPr>
          <w:lang w:eastAsia="zh-CN"/>
        </w:rPr>
        <w:t xml:space="preserve">Basándose en los estudios del UIT-R y el Informe de la RPC, China propone modificar partes del proyecto de nueva Resolución </w:t>
      </w:r>
      <w:r w:rsidR="00363F60" w:rsidRPr="0079141F">
        <w:rPr>
          <w:b/>
          <w:bCs/>
          <w:lang w:eastAsia="zh-CN"/>
        </w:rPr>
        <w:t>[A117] (WRC-23)</w:t>
      </w:r>
      <w:r w:rsidR="00363F60" w:rsidRPr="0079141F">
        <w:rPr>
          <w:lang w:eastAsia="zh-CN"/>
        </w:rPr>
        <w:t xml:space="preserve">, </w:t>
      </w:r>
      <w:r w:rsidRPr="0079141F">
        <w:rPr>
          <w:lang w:eastAsia="zh-CN"/>
        </w:rPr>
        <w:t>e</w:t>
      </w:r>
      <w:r w:rsidR="00363F60" w:rsidRPr="0079141F">
        <w:rPr>
          <w:lang w:eastAsia="zh-CN"/>
        </w:rPr>
        <w:t>n particular:</w:t>
      </w:r>
    </w:p>
    <w:p w14:paraId="7129F6D0" w14:textId="691B5C8A" w:rsidR="00363F60" w:rsidRPr="0079141F" w:rsidRDefault="00363F60" w:rsidP="00363F60">
      <w:pPr>
        <w:pStyle w:val="enumlev1"/>
        <w:rPr>
          <w:lang w:eastAsia="zh-CN" w:bidi="ar-EG"/>
        </w:rPr>
      </w:pPr>
      <w:r w:rsidRPr="0079141F">
        <w:rPr>
          <w:lang w:eastAsia="zh-CN" w:bidi="ar-EG"/>
        </w:rPr>
        <w:t>1)</w:t>
      </w:r>
      <w:r w:rsidRPr="0079141F">
        <w:rPr>
          <w:lang w:eastAsia="zh-CN" w:bidi="ar-EG"/>
        </w:rPr>
        <w:tab/>
      </w:r>
      <w:r w:rsidR="00E54814" w:rsidRPr="0079141F">
        <w:rPr>
          <w:lang w:eastAsia="zh-CN" w:bidi="ar-EG"/>
        </w:rPr>
        <w:t xml:space="preserve">para garantizar la protección de los servicios primarios existentes, añadir disposiciones relacionadas con el mecanismo de gestión de interferencias y la función de un </w:t>
      </w:r>
      <w:r w:rsidR="00E54814" w:rsidRPr="0079141F">
        <w:rPr>
          <w:color w:val="000000"/>
        </w:rPr>
        <w:t>centro de control y supervisión de la red (CCSR)</w:t>
      </w:r>
      <w:r w:rsidRPr="0079141F">
        <w:rPr>
          <w:lang w:eastAsia="zh-CN" w:bidi="ar-EG"/>
        </w:rPr>
        <w:t>;</w:t>
      </w:r>
    </w:p>
    <w:p w14:paraId="71EE8E2F" w14:textId="49FBAD02" w:rsidR="00363F60" w:rsidRPr="0079141F" w:rsidRDefault="00363F60" w:rsidP="00363F60">
      <w:pPr>
        <w:pStyle w:val="enumlev1"/>
        <w:rPr>
          <w:lang w:eastAsia="zh-CN" w:bidi="ar-EG"/>
        </w:rPr>
      </w:pPr>
      <w:r w:rsidRPr="0079141F">
        <w:rPr>
          <w:lang w:eastAsia="zh-CN" w:bidi="ar-EG"/>
        </w:rPr>
        <w:lastRenderedPageBreak/>
        <w:t>2)</w:t>
      </w:r>
      <w:r w:rsidRPr="0079141F">
        <w:rPr>
          <w:lang w:eastAsia="zh-CN" w:bidi="ar-EG"/>
        </w:rPr>
        <w:tab/>
      </w:r>
      <w:r w:rsidR="00E54814" w:rsidRPr="0079141F">
        <w:rPr>
          <w:lang w:eastAsia="zh-CN" w:bidi="ar-EG"/>
        </w:rPr>
        <w:t xml:space="preserve">añadir una atribución y un límite estricto para el servicio entre satélites (SES), </w:t>
      </w:r>
      <w:r w:rsidR="00FB6DFD" w:rsidRPr="0079141F">
        <w:rPr>
          <w:lang w:eastAsia="zh-CN" w:bidi="ar-EG"/>
        </w:rPr>
        <w:t>restringiendo</w:t>
      </w:r>
      <w:r w:rsidR="00E54814" w:rsidRPr="0079141F">
        <w:rPr>
          <w:lang w:eastAsia="zh-CN" w:bidi="ar-EG"/>
        </w:rPr>
        <w:t xml:space="preserve"> el funcionamiento de los enlaces entre satélites a unos escenarios concretos</w:t>
      </w:r>
      <w:r w:rsidRPr="0079141F">
        <w:rPr>
          <w:lang w:eastAsia="zh-CN" w:bidi="ar-EG"/>
        </w:rPr>
        <w:t>;</w:t>
      </w:r>
    </w:p>
    <w:p w14:paraId="67D18E64" w14:textId="6A95381B" w:rsidR="00363F60" w:rsidRPr="0079141F" w:rsidRDefault="00363F60" w:rsidP="00363F60">
      <w:pPr>
        <w:pStyle w:val="enumlev1"/>
        <w:rPr>
          <w:lang w:eastAsia="zh-CN" w:bidi="ar-EG"/>
        </w:rPr>
      </w:pPr>
      <w:r w:rsidRPr="0079141F">
        <w:rPr>
          <w:lang w:eastAsia="zh-CN" w:bidi="ar-EG"/>
        </w:rPr>
        <w:t>3)</w:t>
      </w:r>
      <w:r w:rsidRPr="0079141F">
        <w:rPr>
          <w:lang w:eastAsia="zh-CN" w:bidi="ar-EG"/>
        </w:rPr>
        <w:tab/>
      </w:r>
      <w:r w:rsidR="00287C9C" w:rsidRPr="0079141F">
        <w:rPr>
          <w:lang w:eastAsia="zh-CN" w:bidi="ar-EG"/>
        </w:rPr>
        <w:t xml:space="preserve">permitir el funcionamiento entre satélites </w:t>
      </w:r>
      <w:r w:rsidR="0079141F" w:rsidRPr="0079141F">
        <w:rPr>
          <w:lang w:eastAsia="zh-CN" w:bidi="ar-EG"/>
        </w:rPr>
        <w:t>sólo</w:t>
      </w:r>
      <w:r w:rsidR="00287C9C" w:rsidRPr="0079141F">
        <w:rPr>
          <w:lang w:eastAsia="zh-CN" w:bidi="ar-EG"/>
        </w:rPr>
        <w:t xml:space="preserve"> </w:t>
      </w:r>
      <w:r w:rsidR="00097D87" w:rsidRPr="0079141F">
        <w:rPr>
          <w:lang w:eastAsia="zh-CN" w:bidi="ar-EG"/>
        </w:rPr>
        <w:t>«</w:t>
      </w:r>
      <w:r w:rsidR="00287C9C" w:rsidRPr="0079141F">
        <w:rPr>
          <w:lang w:eastAsia="zh-CN" w:bidi="ar-EG"/>
        </w:rPr>
        <w:t>dentro del cono</w:t>
      </w:r>
      <w:r w:rsidR="00097D87" w:rsidRPr="0079141F">
        <w:rPr>
          <w:lang w:eastAsia="zh-CN" w:bidi="ar-EG"/>
        </w:rPr>
        <w:t>»</w:t>
      </w:r>
      <w:r w:rsidRPr="0079141F">
        <w:rPr>
          <w:lang w:eastAsia="zh-CN" w:bidi="ar-EG"/>
        </w:rPr>
        <w:t>;</w:t>
      </w:r>
    </w:p>
    <w:p w14:paraId="6D509321" w14:textId="16F55661" w:rsidR="00363F60" w:rsidRPr="0079141F" w:rsidRDefault="00363F60" w:rsidP="00363F60">
      <w:pPr>
        <w:pStyle w:val="enumlev1"/>
        <w:rPr>
          <w:lang w:eastAsia="zh-CN" w:bidi="ar-EG"/>
        </w:rPr>
      </w:pPr>
      <w:r w:rsidRPr="0079141F">
        <w:rPr>
          <w:lang w:eastAsia="zh-CN" w:bidi="ar-EG"/>
        </w:rPr>
        <w:t>4)</w:t>
      </w:r>
      <w:r w:rsidRPr="0079141F">
        <w:rPr>
          <w:lang w:eastAsia="zh-CN" w:bidi="ar-EG"/>
        </w:rPr>
        <w:tab/>
      </w:r>
      <w:r w:rsidR="00287C9C" w:rsidRPr="0079141F">
        <w:rPr>
          <w:lang w:eastAsia="zh-CN" w:bidi="ar-EG"/>
        </w:rPr>
        <w:t xml:space="preserve">para la protección de los servicios terrenales, utilizar la Opción 2 del </w:t>
      </w:r>
      <w:r w:rsidR="00287C9C" w:rsidRPr="0079141F">
        <w:rPr>
          <w:i/>
          <w:lang w:eastAsia="zh-CN" w:bidi="ar-EG"/>
        </w:rPr>
        <w:t>resuelve</w:t>
      </w:r>
      <w:r w:rsidR="00287C9C" w:rsidRPr="0079141F">
        <w:rPr>
          <w:lang w:eastAsia="zh-CN" w:bidi="ar-EG"/>
        </w:rPr>
        <w:t xml:space="preserve"> 2</w:t>
      </w:r>
      <w:r w:rsidRPr="0079141F">
        <w:rPr>
          <w:lang w:eastAsia="zh-CN" w:bidi="ar-EG"/>
        </w:rPr>
        <w:t xml:space="preserve">.3. </w:t>
      </w:r>
      <w:r w:rsidR="00287C9C" w:rsidRPr="0079141F">
        <w:rPr>
          <w:lang w:eastAsia="zh-CN" w:bidi="ar-EG"/>
        </w:rPr>
        <w:t xml:space="preserve">Además, el límite de dfp en la banda de frecuencias </w:t>
      </w:r>
      <w:r w:rsidRPr="0079141F">
        <w:rPr>
          <w:lang w:eastAsia="zh-CN" w:bidi="ar-EG"/>
        </w:rPr>
        <w:t>27</w:t>
      </w:r>
      <w:r w:rsidR="00287C9C" w:rsidRPr="0079141F">
        <w:rPr>
          <w:lang w:eastAsia="zh-CN" w:bidi="ar-EG"/>
        </w:rPr>
        <w:t>,</w:t>
      </w:r>
      <w:r w:rsidRPr="0079141F">
        <w:rPr>
          <w:lang w:eastAsia="zh-CN" w:bidi="ar-EG"/>
        </w:rPr>
        <w:t>5-29</w:t>
      </w:r>
      <w:r w:rsidR="00287C9C" w:rsidRPr="0079141F">
        <w:rPr>
          <w:lang w:eastAsia="zh-CN" w:bidi="ar-EG"/>
        </w:rPr>
        <w:t>,5 </w:t>
      </w:r>
      <w:r w:rsidRPr="0079141F">
        <w:rPr>
          <w:lang w:eastAsia="zh-CN" w:bidi="ar-EG"/>
        </w:rPr>
        <w:t xml:space="preserve">GHz </w:t>
      </w:r>
      <w:r w:rsidR="0079141F" w:rsidRPr="0079141F">
        <w:rPr>
          <w:lang w:eastAsia="zh-CN" w:bidi="ar-EG"/>
        </w:rPr>
        <w:t>sólo</w:t>
      </w:r>
      <w:r w:rsidR="00287C9C" w:rsidRPr="0079141F">
        <w:rPr>
          <w:lang w:eastAsia="zh-CN" w:bidi="ar-EG"/>
        </w:rPr>
        <w:t xml:space="preserve"> se debería incluir en el Anexo </w:t>
      </w:r>
      <w:r w:rsidRPr="0079141F">
        <w:rPr>
          <w:lang w:eastAsia="zh-CN" w:bidi="ar-EG"/>
        </w:rPr>
        <w:t xml:space="preserve">2 </w:t>
      </w:r>
      <w:r w:rsidR="00287C9C" w:rsidRPr="0079141F">
        <w:rPr>
          <w:lang w:eastAsia="zh-CN" w:bidi="ar-EG"/>
        </w:rPr>
        <w:t>de la nueva Resolución</w:t>
      </w:r>
      <w:r w:rsidRPr="0079141F">
        <w:rPr>
          <w:lang w:eastAsia="zh-CN" w:bidi="ar-EG"/>
        </w:rPr>
        <w:t>;</w:t>
      </w:r>
    </w:p>
    <w:p w14:paraId="47293C0B" w14:textId="6EAE40DE" w:rsidR="00363F60" w:rsidRPr="0079141F" w:rsidRDefault="00363F60" w:rsidP="00363F60">
      <w:pPr>
        <w:pStyle w:val="enumlev1"/>
        <w:rPr>
          <w:lang w:eastAsia="zh-CN" w:bidi="ar-EG"/>
        </w:rPr>
      </w:pPr>
      <w:r w:rsidRPr="0079141F">
        <w:rPr>
          <w:lang w:eastAsia="zh-CN" w:bidi="ar-EG"/>
        </w:rPr>
        <w:t>5)</w:t>
      </w:r>
      <w:r w:rsidRPr="0079141F">
        <w:rPr>
          <w:lang w:eastAsia="zh-CN" w:bidi="ar-EG"/>
        </w:rPr>
        <w:tab/>
      </w:r>
      <w:r w:rsidR="005F116F" w:rsidRPr="0079141F">
        <w:rPr>
          <w:lang w:eastAsia="zh-CN" w:bidi="ar-EG"/>
        </w:rPr>
        <w:t xml:space="preserve">para la protección de los sistemas no OSG, utilizar la Opción </w:t>
      </w:r>
      <w:r w:rsidRPr="0079141F">
        <w:rPr>
          <w:lang w:eastAsia="zh-CN" w:bidi="ar-EG"/>
        </w:rPr>
        <w:t xml:space="preserve">2 </w:t>
      </w:r>
      <w:r w:rsidR="005F116F" w:rsidRPr="0079141F">
        <w:rPr>
          <w:lang w:eastAsia="zh-CN" w:bidi="ar-EG"/>
        </w:rPr>
        <w:t xml:space="preserve">del </w:t>
      </w:r>
      <w:r w:rsidRPr="0079141F">
        <w:rPr>
          <w:i/>
          <w:iCs/>
          <w:lang w:eastAsia="zh-CN" w:bidi="ar-EG"/>
        </w:rPr>
        <w:t>res</w:t>
      </w:r>
      <w:r w:rsidR="005F116F" w:rsidRPr="0079141F">
        <w:rPr>
          <w:i/>
          <w:iCs/>
          <w:lang w:eastAsia="zh-CN" w:bidi="ar-EG"/>
        </w:rPr>
        <w:t>uelve </w:t>
      </w:r>
      <w:r w:rsidRPr="0079141F">
        <w:rPr>
          <w:lang w:eastAsia="zh-CN" w:bidi="ar-EG"/>
        </w:rPr>
        <w:t xml:space="preserve">2.4, </w:t>
      </w:r>
      <w:r w:rsidR="005F116F" w:rsidRPr="0079141F">
        <w:rPr>
          <w:lang w:eastAsia="zh-CN" w:bidi="ar-EG"/>
        </w:rPr>
        <w:t xml:space="preserve">que indica claramente que la aplicación entre satélites añadida recientemente </w:t>
      </w:r>
      <w:r w:rsidR="005F116F" w:rsidRPr="0079141F">
        <w:t>no causará interferencia inaceptable ni impondrá restricciones indebidas al funcionamiento o el desarrollo de los sistemas no geoestacionarios</w:t>
      </w:r>
      <w:r w:rsidR="00FE7F69" w:rsidRPr="0079141F">
        <w:t xml:space="preserve"> </w:t>
      </w:r>
      <w:r w:rsidR="005F116F" w:rsidRPr="0079141F">
        <w:t>(no OSG) del servicio fijo por satélite (SFS)</w:t>
      </w:r>
      <w:r w:rsidRPr="0079141F">
        <w:rPr>
          <w:lang w:eastAsia="zh-CN" w:bidi="ar-EG"/>
        </w:rPr>
        <w:t>;</w:t>
      </w:r>
    </w:p>
    <w:p w14:paraId="13F150EF" w14:textId="398D5BEA" w:rsidR="00363F60" w:rsidRPr="0079141F" w:rsidRDefault="00363F60" w:rsidP="00363F60">
      <w:pPr>
        <w:pStyle w:val="enumlev1"/>
        <w:rPr>
          <w:lang w:eastAsia="zh-CN" w:bidi="ar-EG"/>
        </w:rPr>
      </w:pPr>
      <w:r w:rsidRPr="0079141F">
        <w:rPr>
          <w:lang w:eastAsia="zh-CN" w:bidi="ar-EG"/>
        </w:rPr>
        <w:t>6)</w:t>
      </w:r>
      <w:r w:rsidRPr="0079141F">
        <w:rPr>
          <w:lang w:eastAsia="zh-CN" w:bidi="ar-EG"/>
        </w:rPr>
        <w:tab/>
      </w:r>
      <w:r w:rsidR="005F116F" w:rsidRPr="0079141F">
        <w:rPr>
          <w:lang w:eastAsia="zh-CN" w:bidi="ar-EG"/>
        </w:rPr>
        <w:t xml:space="preserve">para la protección de los sistemas OSG, utilizar la Opción </w:t>
      </w:r>
      <w:r w:rsidRPr="0079141F">
        <w:rPr>
          <w:lang w:eastAsia="zh-CN" w:bidi="ar-EG"/>
        </w:rPr>
        <w:t xml:space="preserve">2 </w:t>
      </w:r>
      <w:r w:rsidR="005F116F" w:rsidRPr="0079141F">
        <w:rPr>
          <w:lang w:eastAsia="zh-CN" w:bidi="ar-EG"/>
        </w:rPr>
        <w:t xml:space="preserve">del </w:t>
      </w:r>
      <w:r w:rsidRPr="0079141F">
        <w:rPr>
          <w:i/>
          <w:iCs/>
          <w:lang w:eastAsia="zh-CN" w:bidi="ar-EG"/>
        </w:rPr>
        <w:t>res</w:t>
      </w:r>
      <w:r w:rsidR="005F116F" w:rsidRPr="0079141F">
        <w:rPr>
          <w:i/>
          <w:iCs/>
          <w:lang w:eastAsia="zh-CN" w:bidi="ar-EG"/>
        </w:rPr>
        <w:t xml:space="preserve">uelve </w:t>
      </w:r>
      <w:r w:rsidRPr="0079141F">
        <w:rPr>
          <w:lang w:eastAsia="zh-CN" w:bidi="ar-EG"/>
        </w:rPr>
        <w:t>2.5;</w:t>
      </w:r>
    </w:p>
    <w:p w14:paraId="2BBA999F" w14:textId="3162E5BA" w:rsidR="00363F60" w:rsidRPr="0079141F" w:rsidRDefault="00363F60" w:rsidP="00363F60">
      <w:pPr>
        <w:pStyle w:val="enumlev1"/>
        <w:rPr>
          <w:lang w:eastAsia="zh-CN" w:bidi="ar-EG"/>
        </w:rPr>
      </w:pPr>
      <w:r w:rsidRPr="0079141F">
        <w:rPr>
          <w:lang w:eastAsia="zh-CN" w:bidi="ar-EG"/>
        </w:rPr>
        <w:t>7)</w:t>
      </w:r>
      <w:r w:rsidRPr="0079141F">
        <w:rPr>
          <w:lang w:eastAsia="zh-CN" w:bidi="ar-EG"/>
        </w:rPr>
        <w:tab/>
      </w:r>
      <w:r w:rsidR="005F116F" w:rsidRPr="0079141F">
        <w:rPr>
          <w:lang w:eastAsia="zh-CN" w:bidi="ar-EG"/>
        </w:rPr>
        <w:t xml:space="preserve">para la protección del servicio de exploración de la Tierra por satélite (SETS), utilizar la Opción </w:t>
      </w:r>
      <w:r w:rsidRPr="0079141F">
        <w:rPr>
          <w:lang w:eastAsia="zh-CN" w:bidi="ar-EG"/>
        </w:rPr>
        <w:t xml:space="preserve">1 </w:t>
      </w:r>
      <w:r w:rsidR="005F116F" w:rsidRPr="0079141F">
        <w:rPr>
          <w:lang w:eastAsia="zh-CN" w:bidi="ar-EG"/>
        </w:rPr>
        <w:t xml:space="preserve">del Anexo </w:t>
      </w:r>
      <w:r w:rsidRPr="0079141F">
        <w:rPr>
          <w:lang w:eastAsia="zh-CN" w:bidi="ar-EG"/>
        </w:rPr>
        <w:t xml:space="preserve">3 </w:t>
      </w:r>
      <w:r w:rsidR="005F116F" w:rsidRPr="0079141F">
        <w:rPr>
          <w:lang w:eastAsia="zh-CN" w:bidi="ar-EG"/>
        </w:rPr>
        <w:t>a la nueva Resolución</w:t>
      </w:r>
      <w:r w:rsidRPr="0079141F">
        <w:rPr>
          <w:lang w:eastAsia="zh-CN" w:bidi="ar-EG"/>
        </w:rPr>
        <w:t>.</w:t>
      </w:r>
    </w:p>
    <w:p w14:paraId="4746AA28" w14:textId="77777777" w:rsidR="00363F60" w:rsidRPr="0079141F" w:rsidRDefault="00363F60" w:rsidP="002C1A52"/>
    <w:p w14:paraId="02B0671E" w14:textId="77777777" w:rsidR="008750A8" w:rsidRPr="0079141F" w:rsidRDefault="008750A8" w:rsidP="008750A8">
      <w:pPr>
        <w:tabs>
          <w:tab w:val="clear" w:pos="1134"/>
          <w:tab w:val="clear" w:pos="1871"/>
          <w:tab w:val="clear" w:pos="2268"/>
        </w:tabs>
        <w:overflowPunct/>
        <w:autoSpaceDE/>
        <w:autoSpaceDN/>
        <w:adjustRightInd/>
        <w:spacing w:before="0"/>
        <w:textAlignment w:val="auto"/>
      </w:pPr>
      <w:r w:rsidRPr="0079141F">
        <w:br w:type="page"/>
      </w:r>
    </w:p>
    <w:p w14:paraId="4470AE62" w14:textId="77777777" w:rsidR="007F30A7" w:rsidRPr="0079141F" w:rsidRDefault="00BF7DF6" w:rsidP="007F30A7">
      <w:pPr>
        <w:pStyle w:val="ArtNo"/>
        <w:spacing w:before="0"/>
      </w:pPr>
      <w:bookmarkStart w:id="6" w:name="_Toc48141301"/>
      <w:r w:rsidRPr="0079141F">
        <w:lastRenderedPageBreak/>
        <w:t xml:space="preserve">ARTÍCULO </w:t>
      </w:r>
      <w:r w:rsidRPr="0079141F">
        <w:rPr>
          <w:rStyle w:val="href"/>
        </w:rPr>
        <w:t>5</w:t>
      </w:r>
      <w:bookmarkEnd w:id="6"/>
    </w:p>
    <w:p w14:paraId="31DEC032" w14:textId="77777777" w:rsidR="007F30A7" w:rsidRPr="0079141F" w:rsidRDefault="00BF7DF6" w:rsidP="007F30A7">
      <w:pPr>
        <w:pStyle w:val="Arttitle"/>
      </w:pPr>
      <w:bookmarkStart w:id="7" w:name="_Toc48141302"/>
      <w:r w:rsidRPr="0079141F">
        <w:t>Atribuciones de frecuencia</w:t>
      </w:r>
      <w:bookmarkEnd w:id="7"/>
    </w:p>
    <w:p w14:paraId="497FF96F" w14:textId="77777777" w:rsidR="007F30A7" w:rsidRPr="0079141F" w:rsidRDefault="00BF7DF6" w:rsidP="007F30A7">
      <w:pPr>
        <w:pStyle w:val="Section1"/>
      </w:pPr>
      <w:r w:rsidRPr="0079141F">
        <w:t>Sección IV – Cuadro de atribución de bandas de frecuencias</w:t>
      </w:r>
      <w:r w:rsidRPr="0079141F">
        <w:br/>
      </w:r>
      <w:r w:rsidRPr="0079141F">
        <w:rPr>
          <w:b w:val="0"/>
          <w:bCs/>
        </w:rPr>
        <w:t>(Véase el número</w:t>
      </w:r>
      <w:r w:rsidRPr="0079141F">
        <w:t xml:space="preserve"> </w:t>
      </w:r>
      <w:r w:rsidRPr="0079141F">
        <w:rPr>
          <w:rStyle w:val="Artref"/>
        </w:rPr>
        <w:t>2.1</w:t>
      </w:r>
      <w:r w:rsidRPr="0079141F">
        <w:rPr>
          <w:b w:val="0"/>
          <w:bCs/>
        </w:rPr>
        <w:t>)</w:t>
      </w:r>
      <w:r w:rsidRPr="0079141F">
        <w:br/>
      </w:r>
    </w:p>
    <w:p w14:paraId="4D90E4CD" w14:textId="77777777" w:rsidR="00561DB7" w:rsidRPr="0079141F" w:rsidRDefault="00BF7DF6">
      <w:pPr>
        <w:pStyle w:val="Proposal"/>
      </w:pPr>
      <w:r w:rsidRPr="0079141F">
        <w:rPr>
          <w:u w:val="single"/>
        </w:rPr>
        <w:t>NOC</w:t>
      </w:r>
      <w:r w:rsidRPr="0079141F">
        <w:tab/>
        <w:t>CHN/111A17/1</w:t>
      </w:r>
    </w:p>
    <w:p w14:paraId="4AA65F45" w14:textId="77777777" w:rsidR="007F30A7" w:rsidRPr="0079141F" w:rsidRDefault="00BF7DF6" w:rsidP="007F30A7">
      <w:pPr>
        <w:pStyle w:val="Tabletitle"/>
        <w:rPr>
          <w:color w:val="000000"/>
        </w:rPr>
      </w:pPr>
      <w:r w:rsidRPr="0079141F">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F30A7" w:rsidRPr="0079141F" w14:paraId="33D90FF7" w14:textId="77777777" w:rsidTr="007F30A7">
        <w:trPr>
          <w:cantSplit/>
        </w:trPr>
        <w:tc>
          <w:tcPr>
            <w:tcW w:w="9303" w:type="dxa"/>
            <w:gridSpan w:val="3"/>
            <w:tcBorders>
              <w:top w:val="single" w:sz="6" w:space="0" w:color="auto"/>
              <w:left w:val="single" w:sz="6" w:space="0" w:color="auto"/>
              <w:bottom w:val="single" w:sz="6" w:space="0" w:color="auto"/>
              <w:right w:val="single" w:sz="6" w:space="0" w:color="auto"/>
            </w:tcBorders>
          </w:tcPr>
          <w:p w14:paraId="6BA1A8E3" w14:textId="77777777" w:rsidR="007F30A7" w:rsidRPr="0079141F" w:rsidRDefault="00BF7DF6" w:rsidP="007F30A7">
            <w:pPr>
              <w:pStyle w:val="Tablehead"/>
              <w:spacing w:before="60" w:after="60"/>
              <w:rPr>
                <w:color w:val="000000"/>
              </w:rPr>
            </w:pPr>
            <w:r w:rsidRPr="0079141F">
              <w:rPr>
                <w:color w:val="000000"/>
              </w:rPr>
              <w:t>Atribución a los servicios</w:t>
            </w:r>
          </w:p>
        </w:tc>
      </w:tr>
      <w:tr w:rsidR="007F30A7" w:rsidRPr="0079141F" w14:paraId="6271C7BD" w14:textId="77777777" w:rsidTr="007F30A7">
        <w:trPr>
          <w:cantSplit/>
        </w:trPr>
        <w:tc>
          <w:tcPr>
            <w:tcW w:w="3101" w:type="dxa"/>
            <w:tcBorders>
              <w:top w:val="single" w:sz="6" w:space="0" w:color="auto"/>
              <w:left w:val="single" w:sz="6" w:space="0" w:color="auto"/>
              <w:bottom w:val="single" w:sz="6" w:space="0" w:color="auto"/>
              <w:right w:val="single" w:sz="6" w:space="0" w:color="auto"/>
            </w:tcBorders>
          </w:tcPr>
          <w:p w14:paraId="2946482E" w14:textId="77777777" w:rsidR="007F30A7" w:rsidRPr="0079141F" w:rsidRDefault="00BF7DF6" w:rsidP="007F30A7">
            <w:pPr>
              <w:pStyle w:val="Tablehead"/>
              <w:spacing w:before="60" w:after="60"/>
              <w:rPr>
                <w:color w:val="000000"/>
              </w:rPr>
            </w:pPr>
            <w:r w:rsidRPr="0079141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084BD133" w14:textId="77777777" w:rsidR="007F30A7" w:rsidRPr="0079141F" w:rsidRDefault="00BF7DF6" w:rsidP="007F30A7">
            <w:pPr>
              <w:pStyle w:val="Tablehead"/>
              <w:spacing w:before="60" w:after="60"/>
              <w:rPr>
                <w:color w:val="000000"/>
              </w:rPr>
            </w:pPr>
            <w:r w:rsidRPr="0079141F">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5FA545C0" w14:textId="77777777" w:rsidR="007F30A7" w:rsidRPr="0079141F" w:rsidRDefault="00BF7DF6" w:rsidP="007F30A7">
            <w:pPr>
              <w:pStyle w:val="Tablehead"/>
              <w:spacing w:before="60" w:after="60"/>
              <w:rPr>
                <w:color w:val="000000"/>
              </w:rPr>
            </w:pPr>
            <w:r w:rsidRPr="0079141F">
              <w:rPr>
                <w:color w:val="000000"/>
              </w:rPr>
              <w:t>Región 3</w:t>
            </w:r>
          </w:p>
        </w:tc>
      </w:tr>
      <w:tr w:rsidR="007F30A7" w:rsidRPr="0079141F" w14:paraId="13CAEBDB" w14:textId="77777777" w:rsidTr="007F30A7">
        <w:trPr>
          <w:cantSplit/>
        </w:trPr>
        <w:tc>
          <w:tcPr>
            <w:tcW w:w="3101" w:type="dxa"/>
            <w:vMerge w:val="restart"/>
            <w:tcBorders>
              <w:top w:val="single" w:sz="4" w:space="0" w:color="auto"/>
              <w:left w:val="single" w:sz="4" w:space="0" w:color="auto"/>
              <w:right w:val="single" w:sz="6" w:space="0" w:color="auto"/>
            </w:tcBorders>
          </w:tcPr>
          <w:p w14:paraId="42089A91" w14:textId="77777777" w:rsidR="007F30A7" w:rsidRPr="0079141F" w:rsidRDefault="00BF7DF6" w:rsidP="007F30A7">
            <w:pPr>
              <w:pStyle w:val="TableTextS5"/>
              <w:spacing w:before="30" w:after="30"/>
              <w:rPr>
                <w:color w:val="000000"/>
              </w:rPr>
            </w:pPr>
            <w:r w:rsidRPr="0079141F">
              <w:rPr>
                <w:rStyle w:val="Tablefreq"/>
                <w:color w:val="000000"/>
              </w:rPr>
              <w:t>11,7-12,5</w:t>
            </w:r>
          </w:p>
          <w:p w14:paraId="5F1E7EA5" w14:textId="77777777" w:rsidR="007F30A7" w:rsidRPr="0079141F" w:rsidRDefault="00BF7DF6" w:rsidP="007F30A7">
            <w:pPr>
              <w:pStyle w:val="TableTextS5"/>
              <w:spacing w:before="30" w:after="30"/>
              <w:rPr>
                <w:color w:val="000000"/>
              </w:rPr>
            </w:pPr>
            <w:r w:rsidRPr="0079141F">
              <w:rPr>
                <w:color w:val="000000"/>
              </w:rPr>
              <w:t>FIJO</w:t>
            </w:r>
          </w:p>
          <w:p w14:paraId="2FED7535" w14:textId="77777777" w:rsidR="007F30A7" w:rsidRPr="0079141F" w:rsidRDefault="00BF7DF6" w:rsidP="007F30A7">
            <w:pPr>
              <w:pStyle w:val="TableTextS5"/>
              <w:spacing w:before="30" w:after="30"/>
              <w:rPr>
                <w:color w:val="000000"/>
              </w:rPr>
            </w:pPr>
            <w:r w:rsidRPr="0079141F">
              <w:t>MÓVIL salvo móvil aeronáutico</w:t>
            </w:r>
          </w:p>
          <w:p w14:paraId="43B62FFF" w14:textId="77777777" w:rsidR="007F30A7" w:rsidRPr="0079141F" w:rsidRDefault="00BF7DF6" w:rsidP="007F30A7">
            <w:pPr>
              <w:pStyle w:val="TableTextS5"/>
              <w:tabs>
                <w:tab w:val="clear" w:pos="567"/>
                <w:tab w:val="clear" w:pos="737"/>
                <w:tab w:val="clear" w:pos="2977"/>
                <w:tab w:val="clear" w:pos="3266"/>
              </w:tabs>
            </w:pPr>
            <w:r w:rsidRPr="0079141F">
              <w:t>RADIODIFUSIÓN</w:t>
            </w:r>
          </w:p>
          <w:p w14:paraId="3F5C16E3" w14:textId="77777777" w:rsidR="007F30A7" w:rsidRPr="0079141F" w:rsidRDefault="00BF7DF6" w:rsidP="007F30A7">
            <w:pPr>
              <w:pStyle w:val="TableTextS5"/>
              <w:tabs>
                <w:tab w:val="clear" w:pos="567"/>
                <w:tab w:val="clear" w:pos="737"/>
                <w:tab w:val="clear" w:pos="2977"/>
                <w:tab w:val="clear" w:pos="3266"/>
              </w:tabs>
            </w:pPr>
            <w:r w:rsidRPr="0079141F">
              <w:t xml:space="preserve">RADIODIFUSIÓN POR SATÉLITE  </w:t>
            </w:r>
            <w:r w:rsidRPr="0079141F">
              <w:rPr>
                <w:rStyle w:val="Artref"/>
                <w:color w:val="000000"/>
              </w:rPr>
              <w:t>5.492</w:t>
            </w:r>
          </w:p>
        </w:tc>
        <w:tc>
          <w:tcPr>
            <w:tcW w:w="3101" w:type="dxa"/>
            <w:tcBorders>
              <w:top w:val="single" w:sz="4" w:space="0" w:color="auto"/>
              <w:left w:val="nil"/>
              <w:bottom w:val="single" w:sz="4" w:space="0" w:color="auto"/>
              <w:right w:val="single" w:sz="6" w:space="0" w:color="auto"/>
            </w:tcBorders>
          </w:tcPr>
          <w:p w14:paraId="4AE6E6B8" w14:textId="77777777" w:rsidR="007F30A7" w:rsidRPr="0079141F" w:rsidRDefault="00BF7DF6" w:rsidP="007F30A7">
            <w:pPr>
              <w:pStyle w:val="TableTextS5"/>
              <w:spacing w:before="30" w:after="30"/>
              <w:rPr>
                <w:color w:val="000000"/>
              </w:rPr>
            </w:pPr>
            <w:r w:rsidRPr="0079141F">
              <w:rPr>
                <w:rStyle w:val="Tablefreq"/>
                <w:color w:val="000000"/>
              </w:rPr>
              <w:t>11,7-12,1</w:t>
            </w:r>
          </w:p>
          <w:p w14:paraId="172DFC09" w14:textId="77777777" w:rsidR="007F30A7" w:rsidRPr="0079141F" w:rsidRDefault="00BF7DF6" w:rsidP="007F30A7">
            <w:pPr>
              <w:pStyle w:val="TableTextS5"/>
              <w:spacing w:before="30" w:after="30"/>
              <w:rPr>
                <w:color w:val="000000"/>
              </w:rPr>
            </w:pPr>
            <w:r w:rsidRPr="0079141F">
              <w:rPr>
                <w:color w:val="000000"/>
              </w:rPr>
              <w:t xml:space="preserve">FIJO  </w:t>
            </w:r>
            <w:r w:rsidRPr="0079141F">
              <w:rPr>
                <w:rStyle w:val="Artref"/>
                <w:color w:val="000000"/>
              </w:rPr>
              <w:t>5.486</w:t>
            </w:r>
          </w:p>
          <w:p w14:paraId="5A2A9AEB" w14:textId="77777777" w:rsidR="007F30A7" w:rsidRPr="0079141F" w:rsidRDefault="00BF7DF6" w:rsidP="007F30A7">
            <w:pPr>
              <w:pStyle w:val="TableTextS5"/>
              <w:spacing w:before="30" w:after="30"/>
              <w:rPr>
                <w:color w:val="000000"/>
              </w:rPr>
            </w:pPr>
            <w:r w:rsidRPr="0079141F">
              <w:t>FIJO POR SATÉLITE</w:t>
            </w:r>
            <w:r w:rsidRPr="0079141F">
              <w:br/>
              <w:t>(espacio-Tierra</w:t>
            </w:r>
            <w:r w:rsidRPr="0079141F">
              <w:rPr>
                <w:color w:val="000000"/>
              </w:rPr>
              <w:t xml:space="preserve">)  </w:t>
            </w:r>
            <w:r w:rsidRPr="0079141F">
              <w:rPr>
                <w:rStyle w:val="Artref10pt"/>
              </w:rPr>
              <w:t>5.484A  5.484B  5.488</w:t>
            </w:r>
          </w:p>
          <w:p w14:paraId="2F86054F" w14:textId="77777777" w:rsidR="007F30A7" w:rsidRPr="0079141F" w:rsidRDefault="00BF7DF6" w:rsidP="007F30A7">
            <w:pPr>
              <w:pStyle w:val="TableTextS5"/>
              <w:spacing w:before="30" w:after="30"/>
              <w:rPr>
                <w:color w:val="000000"/>
              </w:rPr>
            </w:pPr>
            <w:r w:rsidRPr="0079141F">
              <w:t>Móvil salvo móvil aeronáutico</w:t>
            </w:r>
          </w:p>
          <w:p w14:paraId="43867CAB" w14:textId="77777777" w:rsidR="007F30A7" w:rsidRPr="0079141F" w:rsidRDefault="00BF7DF6" w:rsidP="007F30A7">
            <w:pPr>
              <w:pStyle w:val="TableTextS5"/>
              <w:spacing w:before="30" w:after="30"/>
              <w:rPr>
                <w:color w:val="000000"/>
              </w:rPr>
            </w:pPr>
            <w:r w:rsidRPr="0079141F">
              <w:rPr>
                <w:rStyle w:val="Artref"/>
                <w:color w:val="000000"/>
              </w:rPr>
              <w:t>5.485</w:t>
            </w:r>
          </w:p>
        </w:tc>
        <w:tc>
          <w:tcPr>
            <w:tcW w:w="3101" w:type="dxa"/>
            <w:vMerge w:val="restart"/>
            <w:tcBorders>
              <w:top w:val="single" w:sz="4" w:space="0" w:color="auto"/>
              <w:left w:val="nil"/>
              <w:right w:val="single" w:sz="4" w:space="0" w:color="auto"/>
            </w:tcBorders>
          </w:tcPr>
          <w:p w14:paraId="19698537" w14:textId="77777777" w:rsidR="007F30A7" w:rsidRPr="0079141F" w:rsidRDefault="00BF7DF6" w:rsidP="007F30A7">
            <w:pPr>
              <w:pStyle w:val="TableTextS5"/>
              <w:spacing w:before="30" w:after="30"/>
              <w:rPr>
                <w:color w:val="000000"/>
              </w:rPr>
            </w:pPr>
            <w:r w:rsidRPr="0079141F">
              <w:rPr>
                <w:rStyle w:val="Tablefreq"/>
                <w:color w:val="000000"/>
              </w:rPr>
              <w:t>11,7-12,2</w:t>
            </w:r>
          </w:p>
          <w:p w14:paraId="00284156" w14:textId="77777777" w:rsidR="007F30A7" w:rsidRPr="0079141F" w:rsidRDefault="00BF7DF6" w:rsidP="007F30A7">
            <w:pPr>
              <w:pStyle w:val="TableTextS5"/>
              <w:spacing w:before="30" w:after="30"/>
              <w:rPr>
                <w:color w:val="000000"/>
              </w:rPr>
            </w:pPr>
            <w:r w:rsidRPr="0079141F">
              <w:rPr>
                <w:color w:val="000000"/>
              </w:rPr>
              <w:t>FIJO</w:t>
            </w:r>
          </w:p>
          <w:p w14:paraId="235F361E" w14:textId="77777777" w:rsidR="007F30A7" w:rsidRPr="0079141F" w:rsidRDefault="00BF7DF6" w:rsidP="007F30A7">
            <w:pPr>
              <w:pStyle w:val="TableTextS5"/>
              <w:spacing w:before="30" w:after="30"/>
              <w:rPr>
                <w:color w:val="000000"/>
              </w:rPr>
            </w:pPr>
            <w:r w:rsidRPr="0079141F">
              <w:t>MÓVIL salvo móvil aeronáutico</w:t>
            </w:r>
          </w:p>
          <w:p w14:paraId="16ABE762" w14:textId="77777777" w:rsidR="007F30A7" w:rsidRPr="0079141F" w:rsidRDefault="00BF7DF6" w:rsidP="007F30A7">
            <w:pPr>
              <w:pStyle w:val="TableTextS5"/>
              <w:tabs>
                <w:tab w:val="clear" w:pos="567"/>
                <w:tab w:val="clear" w:pos="737"/>
                <w:tab w:val="clear" w:pos="2977"/>
                <w:tab w:val="clear" w:pos="3266"/>
              </w:tabs>
            </w:pPr>
            <w:r w:rsidRPr="0079141F">
              <w:t>RADIODIFUSIÓN</w:t>
            </w:r>
          </w:p>
          <w:p w14:paraId="5BD84B3B" w14:textId="77777777" w:rsidR="007F30A7" w:rsidRPr="0079141F" w:rsidRDefault="00BF7DF6" w:rsidP="007F30A7">
            <w:pPr>
              <w:pStyle w:val="TableTextS5"/>
              <w:spacing w:before="30" w:after="30"/>
              <w:rPr>
                <w:color w:val="000000"/>
              </w:rPr>
            </w:pPr>
            <w:r w:rsidRPr="0079141F">
              <w:t>RADIODIFUSIÓN POR SATÉLITE</w:t>
            </w:r>
            <w:r w:rsidRPr="0079141F">
              <w:rPr>
                <w:rStyle w:val="Artref10pt"/>
              </w:rPr>
              <w:t xml:space="preserve">  5.492</w:t>
            </w:r>
          </w:p>
        </w:tc>
      </w:tr>
      <w:tr w:rsidR="007F30A7" w:rsidRPr="0079141F" w14:paraId="7B4215FA" w14:textId="77777777" w:rsidTr="007F30A7">
        <w:trPr>
          <w:cantSplit/>
        </w:trPr>
        <w:tc>
          <w:tcPr>
            <w:tcW w:w="3101" w:type="dxa"/>
            <w:vMerge/>
            <w:tcBorders>
              <w:left w:val="single" w:sz="4" w:space="0" w:color="auto"/>
              <w:right w:val="single" w:sz="6" w:space="0" w:color="auto"/>
            </w:tcBorders>
          </w:tcPr>
          <w:p w14:paraId="6AC6E6BB" w14:textId="77777777" w:rsidR="007F30A7" w:rsidRPr="0079141F" w:rsidRDefault="007F30A7" w:rsidP="007F30A7">
            <w:pPr>
              <w:pStyle w:val="TableTextS5"/>
              <w:spacing w:before="30" w:after="30"/>
              <w:rPr>
                <w:color w:val="000000"/>
              </w:rPr>
            </w:pPr>
          </w:p>
        </w:tc>
        <w:tc>
          <w:tcPr>
            <w:tcW w:w="3101" w:type="dxa"/>
            <w:tcBorders>
              <w:top w:val="single" w:sz="4" w:space="0" w:color="auto"/>
              <w:left w:val="nil"/>
              <w:right w:val="single" w:sz="6" w:space="0" w:color="auto"/>
            </w:tcBorders>
          </w:tcPr>
          <w:p w14:paraId="6B8E7A49" w14:textId="77777777" w:rsidR="007F30A7" w:rsidRPr="0079141F" w:rsidRDefault="00BF7DF6" w:rsidP="007F30A7">
            <w:pPr>
              <w:pStyle w:val="TableTextS5"/>
              <w:spacing w:before="30" w:after="30"/>
              <w:rPr>
                <w:color w:val="000000"/>
              </w:rPr>
            </w:pPr>
            <w:r w:rsidRPr="0079141F">
              <w:rPr>
                <w:rStyle w:val="Tablefreq"/>
                <w:color w:val="000000"/>
              </w:rPr>
              <w:t>12,1-12,2</w:t>
            </w:r>
          </w:p>
          <w:p w14:paraId="53F62127" w14:textId="77777777" w:rsidR="007F30A7" w:rsidRPr="0079141F" w:rsidRDefault="00BF7DF6" w:rsidP="007F30A7">
            <w:pPr>
              <w:pStyle w:val="TableTextS5"/>
              <w:spacing w:before="30" w:after="30"/>
              <w:rPr>
                <w:color w:val="000000"/>
              </w:rPr>
            </w:pPr>
            <w:r w:rsidRPr="0079141F">
              <w:t>FIJO POR SATÉLITE</w:t>
            </w:r>
            <w:r w:rsidRPr="0079141F">
              <w:br/>
              <w:t>(espacio-Tierra</w:t>
            </w:r>
            <w:r w:rsidRPr="0079141F">
              <w:rPr>
                <w:color w:val="000000"/>
              </w:rPr>
              <w:t xml:space="preserve">)  </w:t>
            </w:r>
            <w:r w:rsidRPr="0079141F">
              <w:rPr>
                <w:rStyle w:val="Artref10pt"/>
              </w:rPr>
              <w:t>5.484A  5.484B  5.488</w:t>
            </w:r>
          </w:p>
        </w:tc>
        <w:tc>
          <w:tcPr>
            <w:tcW w:w="3101" w:type="dxa"/>
            <w:vMerge/>
            <w:tcBorders>
              <w:left w:val="nil"/>
              <w:right w:val="single" w:sz="4" w:space="0" w:color="auto"/>
            </w:tcBorders>
          </w:tcPr>
          <w:p w14:paraId="2462BEE5" w14:textId="77777777" w:rsidR="007F30A7" w:rsidRPr="0079141F" w:rsidRDefault="007F30A7" w:rsidP="007F30A7">
            <w:pPr>
              <w:pStyle w:val="TableTextS5"/>
              <w:spacing w:before="30" w:after="30"/>
              <w:rPr>
                <w:color w:val="000000"/>
              </w:rPr>
            </w:pPr>
          </w:p>
        </w:tc>
      </w:tr>
      <w:tr w:rsidR="007F30A7" w:rsidRPr="0079141F" w14:paraId="5D8F43E9" w14:textId="77777777" w:rsidTr="007F30A7">
        <w:trPr>
          <w:cantSplit/>
        </w:trPr>
        <w:tc>
          <w:tcPr>
            <w:tcW w:w="3101" w:type="dxa"/>
            <w:tcBorders>
              <w:left w:val="single" w:sz="4" w:space="0" w:color="auto"/>
              <w:right w:val="single" w:sz="6" w:space="0" w:color="auto"/>
            </w:tcBorders>
          </w:tcPr>
          <w:p w14:paraId="31522044" w14:textId="77777777" w:rsidR="007F30A7" w:rsidRPr="0079141F" w:rsidRDefault="007F30A7" w:rsidP="007F30A7">
            <w:pPr>
              <w:pStyle w:val="TableTextS5"/>
              <w:spacing w:before="30" w:after="30"/>
              <w:rPr>
                <w:color w:val="000000"/>
              </w:rPr>
            </w:pPr>
          </w:p>
        </w:tc>
        <w:tc>
          <w:tcPr>
            <w:tcW w:w="3101" w:type="dxa"/>
            <w:tcBorders>
              <w:left w:val="nil"/>
              <w:bottom w:val="single" w:sz="4" w:space="0" w:color="auto"/>
              <w:right w:val="single" w:sz="6" w:space="0" w:color="auto"/>
            </w:tcBorders>
          </w:tcPr>
          <w:p w14:paraId="36ACA1B4" w14:textId="77777777" w:rsidR="007F30A7" w:rsidRPr="0079141F" w:rsidRDefault="00BF7DF6" w:rsidP="007F30A7">
            <w:pPr>
              <w:pStyle w:val="TableTextS5"/>
              <w:spacing w:before="30" w:after="30"/>
              <w:rPr>
                <w:color w:val="000000"/>
              </w:rPr>
            </w:pPr>
            <w:r w:rsidRPr="0079141F">
              <w:rPr>
                <w:rStyle w:val="Artref"/>
                <w:color w:val="000000"/>
              </w:rPr>
              <w:t>5.485</w:t>
            </w:r>
            <w:r w:rsidRPr="0079141F">
              <w:rPr>
                <w:color w:val="000000"/>
              </w:rPr>
              <w:t xml:space="preserve">  </w:t>
            </w:r>
            <w:r w:rsidRPr="0079141F">
              <w:rPr>
                <w:rStyle w:val="Artref"/>
                <w:color w:val="000000"/>
              </w:rPr>
              <w:t>5.489</w:t>
            </w:r>
          </w:p>
        </w:tc>
        <w:tc>
          <w:tcPr>
            <w:tcW w:w="3101" w:type="dxa"/>
            <w:tcBorders>
              <w:left w:val="nil"/>
              <w:bottom w:val="single" w:sz="4" w:space="0" w:color="auto"/>
              <w:right w:val="single" w:sz="4" w:space="0" w:color="auto"/>
            </w:tcBorders>
          </w:tcPr>
          <w:p w14:paraId="17C4376E" w14:textId="77777777" w:rsidR="007F30A7" w:rsidRPr="0079141F" w:rsidRDefault="00BF7DF6" w:rsidP="007F30A7">
            <w:pPr>
              <w:pStyle w:val="TableTextS5"/>
              <w:spacing w:before="30" w:after="30"/>
              <w:rPr>
                <w:color w:val="000000"/>
              </w:rPr>
            </w:pPr>
            <w:r w:rsidRPr="0079141F">
              <w:rPr>
                <w:rStyle w:val="Artref"/>
                <w:color w:val="000000"/>
              </w:rPr>
              <w:t>5.487</w:t>
            </w:r>
            <w:r w:rsidRPr="0079141F">
              <w:rPr>
                <w:color w:val="000000"/>
              </w:rPr>
              <w:t xml:space="preserve">  </w:t>
            </w:r>
            <w:r w:rsidRPr="0079141F">
              <w:rPr>
                <w:rStyle w:val="Artref"/>
                <w:color w:val="000000"/>
              </w:rPr>
              <w:t>5.487A</w:t>
            </w:r>
          </w:p>
        </w:tc>
      </w:tr>
      <w:tr w:rsidR="007F30A7" w:rsidRPr="0079141F" w14:paraId="092D201B" w14:textId="77777777" w:rsidTr="007F30A7">
        <w:trPr>
          <w:cantSplit/>
        </w:trPr>
        <w:tc>
          <w:tcPr>
            <w:tcW w:w="3101" w:type="dxa"/>
            <w:tcBorders>
              <w:left w:val="single" w:sz="4" w:space="0" w:color="auto"/>
              <w:right w:val="single" w:sz="6" w:space="0" w:color="auto"/>
            </w:tcBorders>
          </w:tcPr>
          <w:p w14:paraId="5C2D3063" w14:textId="77777777" w:rsidR="007F30A7" w:rsidRPr="0079141F" w:rsidRDefault="007F30A7" w:rsidP="007F30A7">
            <w:pPr>
              <w:pStyle w:val="TableTextS5"/>
              <w:spacing w:before="30" w:after="30"/>
              <w:rPr>
                <w:color w:val="000000"/>
              </w:rPr>
            </w:pPr>
          </w:p>
        </w:tc>
        <w:tc>
          <w:tcPr>
            <w:tcW w:w="3101" w:type="dxa"/>
            <w:tcBorders>
              <w:top w:val="single" w:sz="4" w:space="0" w:color="auto"/>
              <w:left w:val="nil"/>
              <w:right w:val="single" w:sz="6" w:space="0" w:color="auto"/>
            </w:tcBorders>
          </w:tcPr>
          <w:p w14:paraId="4CA631A3" w14:textId="77777777" w:rsidR="007F30A7" w:rsidRPr="0079141F" w:rsidRDefault="00BF7DF6" w:rsidP="007F30A7">
            <w:pPr>
              <w:pStyle w:val="TableTextS5"/>
              <w:spacing w:before="30" w:after="30"/>
              <w:rPr>
                <w:color w:val="000000"/>
              </w:rPr>
            </w:pPr>
            <w:r w:rsidRPr="0079141F">
              <w:rPr>
                <w:rStyle w:val="Tablefreq"/>
                <w:color w:val="000000"/>
              </w:rPr>
              <w:t>12,2-12,7</w:t>
            </w:r>
          </w:p>
          <w:p w14:paraId="1ECB14BB" w14:textId="77777777" w:rsidR="007F30A7" w:rsidRPr="0079141F" w:rsidRDefault="00BF7DF6" w:rsidP="007F30A7">
            <w:pPr>
              <w:pStyle w:val="TableTextS5"/>
              <w:spacing w:before="30" w:after="30"/>
              <w:rPr>
                <w:color w:val="000000"/>
              </w:rPr>
            </w:pPr>
            <w:r w:rsidRPr="0079141F">
              <w:rPr>
                <w:color w:val="000000"/>
              </w:rPr>
              <w:t>FIJO</w:t>
            </w:r>
          </w:p>
          <w:p w14:paraId="6FE70D97" w14:textId="77777777" w:rsidR="007F30A7" w:rsidRPr="0079141F" w:rsidRDefault="00BF7DF6" w:rsidP="007F30A7">
            <w:pPr>
              <w:pStyle w:val="TableTextS5"/>
              <w:spacing w:before="30" w:after="30"/>
              <w:rPr>
                <w:color w:val="000000"/>
              </w:rPr>
            </w:pPr>
            <w:r w:rsidRPr="0079141F">
              <w:t>MÓVIL salvo móvil aeronáutico</w:t>
            </w:r>
          </w:p>
          <w:p w14:paraId="0E015AE3" w14:textId="77777777" w:rsidR="007F30A7" w:rsidRPr="0079141F" w:rsidRDefault="00BF7DF6" w:rsidP="007F30A7">
            <w:pPr>
              <w:pStyle w:val="TableTextS5"/>
              <w:tabs>
                <w:tab w:val="clear" w:pos="567"/>
                <w:tab w:val="clear" w:pos="737"/>
                <w:tab w:val="clear" w:pos="2977"/>
                <w:tab w:val="clear" w:pos="3266"/>
              </w:tabs>
            </w:pPr>
            <w:r w:rsidRPr="0079141F">
              <w:t>RADIODIFUSIÓN</w:t>
            </w:r>
          </w:p>
          <w:p w14:paraId="650861D9" w14:textId="77777777" w:rsidR="007F30A7" w:rsidRPr="0079141F" w:rsidRDefault="00BF7DF6" w:rsidP="007F30A7">
            <w:pPr>
              <w:pStyle w:val="TableTextS5"/>
              <w:spacing w:before="30" w:after="30"/>
              <w:ind w:left="160" w:hanging="160"/>
              <w:rPr>
                <w:color w:val="000000"/>
              </w:rPr>
            </w:pPr>
            <w:r w:rsidRPr="0079141F">
              <w:t>RADIODIFUSIÓN POR SATÉLITE</w:t>
            </w:r>
            <w:r w:rsidRPr="0079141F">
              <w:rPr>
                <w:color w:val="000000"/>
              </w:rPr>
              <w:t xml:space="preserve">  5.492</w:t>
            </w:r>
          </w:p>
        </w:tc>
        <w:tc>
          <w:tcPr>
            <w:tcW w:w="3101" w:type="dxa"/>
            <w:tcBorders>
              <w:top w:val="single" w:sz="4" w:space="0" w:color="auto"/>
              <w:left w:val="nil"/>
              <w:right w:val="single" w:sz="4" w:space="0" w:color="auto"/>
            </w:tcBorders>
          </w:tcPr>
          <w:p w14:paraId="0D9EA231" w14:textId="77777777" w:rsidR="007F30A7" w:rsidRPr="0079141F" w:rsidRDefault="00BF7DF6" w:rsidP="007F30A7">
            <w:pPr>
              <w:pStyle w:val="TableTextS5"/>
              <w:spacing w:before="30" w:after="30"/>
              <w:rPr>
                <w:color w:val="000000"/>
              </w:rPr>
            </w:pPr>
            <w:r w:rsidRPr="0079141F">
              <w:rPr>
                <w:rStyle w:val="Tablefreq"/>
                <w:color w:val="000000"/>
              </w:rPr>
              <w:t>12,2-12,5</w:t>
            </w:r>
          </w:p>
          <w:p w14:paraId="19C0FBE8" w14:textId="77777777" w:rsidR="007F30A7" w:rsidRPr="0079141F" w:rsidRDefault="00BF7DF6" w:rsidP="007F30A7">
            <w:pPr>
              <w:pStyle w:val="TableTextS5"/>
              <w:spacing w:before="30" w:after="30"/>
              <w:rPr>
                <w:color w:val="000000"/>
              </w:rPr>
            </w:pPr>
            <w:r w:rsidRPr="0079141F">
              <w:rPr>
                <w:color w:val="000000"/>
              </w:rPr>
              <w:t>FIJO</w:t>
            </w:r>
          </w:p>
          <w:p w14:paraId="1B8CBF69" w14:textId="77777777" w:rsidR="007F30A7" w:rsidRPr="0079141F" w:rsidRDefault="00BF7DF6" w:rsidP="007F30A7">
            <w:pPr>
              <w:pStyle w:val="TableTextS5"/>
              <w:spacing w:before="30" w:after="30"/>
              <w:rPr>
                <w:color w:val="000000"/>
              </w:rPr>
            </w:pPr>
            <w:r w:rsidRPr="0079141F">
              <w:t>FIJO POR SATÉLITE</w:t>
            </w:r>
            <w:r w:rsidRPr="0079141F">
              <w:br/>
              <w:t>(espacio-Tierra</w:t>
            </w:r>
            <w:r w:rsidRPr="0079141F">
              <w:rPr>
                <w:color w:val="000000"/>
              </w:rPr>
              <w:t>)  5.484B</w:t>
            </w:r>
          </w:p>
          <w:p w14:paraId="0197E79B" w14:textId="77777777" w:rsidR="007F30A7" w:rsidRPr="0079141F" w:rsidRDefault="00BF7DF6" w:rsidP="007F30A7">
            <w:pPr>
              <w:pStyle w:val="TableTextS5"/>
              <w:spacing w:before="30" w:after="30"/>
              <w:rPr>
                <w:color w:val="000000"/>
              </w:rPr>
            </w:pPr>
            <w:r w:rsidRPr="0079141F">
              <w:t>MÓVIL salvo móvil aeronáutico</w:t>
            </w:r>
          </w:p>
          <w:p w14:paraId="3B9CCB39" w14:textId="77777777" w:rsidR="007F30A7" w:rsidRPr="0079141F" w:rsidRDefault="00BF7DF6" w:rsidP="007F30A7">
            <w:pPr>
              <w:pStyle w:val="TableTextS5"/>
              <w:spacing w:before="30" w:after="30"/>
              <w:rPr>
                <w:color w:val="000000"/>
              </w:rPr>
            </w:pPr>
            <w:r w:rsidRPr="0079141F">
              <w:t>RADIODIFUSIÓN</w:t>
            </w:r>
          </w:p>
        </w:tc>
      </w:tr>
      <w:tr w:rsidR="007F30A7" w:rsidRPr="0079141F" w14:paraId="66B0E40B" w14:textId="77777777" w:rsidTr="007F30A7">
        <w:trPr>
          <w:cantSplit/>
        </w:trPr>
        <w:tc>
          <w:tcPr>
            <w:tcW w:w="3101" w:type="dxa"/>
            <w:tcBorders>
              <w:left w:val="single" w:sz="4" w:space="0" w:color="auto"/>
              <w:bottom w:val="single" w:sz="6" w:space="0" w:color="auto"/>
              <w:right w:val="single" w:sz="6" w:space="0" w:color="auto"/>
            </w:tcBorders>
          </w:tcPr>
          <w:p w14:paraId="233554F2" w14:textId="77777777" w:rsidR="007F30A7" w:rsidRPr="0079141F" w:rsidRDefault="00BF7DF6" w:rsidP="007F30A7">
            <w:pPr>
              <w:pStyle w:val="TableTextS5"/>
              <w:spacing w:before="30" w:after="30"/>
              <w:rPr>
                <w:color w:val="000000"/>
              </w:rPr>
            </w:pPr>
            <w:r w:rsidRPr="0079141F">
              <w:rPr>
                <w:rStyle w:val="Artref"/>
                <w:color w:val="000000"/>
              </w:rPr>
              <w:t>5.487</w:t>
            </w:r>
            <w:r w:rsidRPr="0079141F">
              <w:rPr>
                <w:color w:val="000000"/>
              </w:rPr>
              <w:t xml:space="preserve">  </w:t>
            </w:r>
            <w:r w:rsidRPr="0079141F">
              <w:rPr>
                <w:rStyle w:val="Artref"/>
                <w:color w:val="000000"/>
              </w:rPr>
              <w:t>5.487A</w:t>
            </w:r>
          </w:p>
        </w:tc>
        <w:tc>
          <w:tcPr>
            <w:tcW w:w="3101" w:type="dxa"/>
            <w:tcBorders>
              <w:left w:val="nil"/>
              <w:right w:val="single" w:sz="6" w:space="0" w:color="auto"/>
            </w:tcBorders>
          </w:tcPr>
          <w:p w14:paraId="5008970A" w14:textId="77777777" w:rsidR="007F30A7" w:rsidRPr="0079141F" w:rsidRDefault="007F30A7" w:rsidP="007F30A7">
            <w:pPr>
              <w:pStyle w:val="TableTextS5"/>
              <w:spacing w:before="30" w:after="30"/>
              <w:rPr>
                <w:rStyle w:val="Artref"/>
                <w:color w:val="000000"/>
              </w:rPr>
            </w:pPr>
          </w:p>
        </w:tc>
        <w:tc>
          <w:tcPr>
            <w:tcW w:w="3101" w:type="dxa"/>
            <w:tcBorders>
              <w:left w:val="nil"/>
              <w:bottom w:val="single" w:sz="4" w:space="0" w:color="auto"/>
              <w:right w:val="single" w:sz="4" w:space="0" w:color="auto"/>
            </w:tcBorders>
          </w:tcPr>
          <w:p w14:paraId="74972D47" w14:textId="77777777" w:rsidR="007F30A7" w:rsidRPr="0079141F" w:rsidRDefault="00BF7DF6" w:rsidP="007F30A7">
            <w:pPr>
              <w:pStyle w:val="TableTextS5"/>
              <w:spacing w:before="30" w:after="30"/>
              <w:rPr>
                <w:rStyle w:val="Artref"/>
                <w:color w:val="000000"/>
              </w:rPr>
            </w:pPr>
            <w:r w:rsidRPr="0079141F">
              <w:rPr>
                <w:rStyle w:val="Artref"/>
                <w:color w:val="000000"/>
              </w:rPr>
              <w:t>5.487  5.484A</w:t>
            </w:r>
          </w:p>
        </w:tc>
      </w:tr>
      <w:tr w:rsidR="007F30A7" w:rsidRPr="0079141F" w14:paraId="1B5DEE7D" w14:textId="77777777" w:rsidTr="007F30A7">
        <w:trPr>
          <w:cantSplit/>
        </w:trPr>
        <w:tc>
          <w:tcPr>
            <w:tcW w:w="3101" w:type="dxa"/>
            <w:tcBorders>
              <w:top w:val="single" w:sz="6" w:space="0" w:color="auto"/>
              <w:left w:val="single" w:sz="4" w:space="0" w:color="auto"/>
              <w:right w:val="single" w:sz="6" w:space="0" w:color="auto"/>
            </w:tcBorders>
          </w:tcPr>
          <w:p w14:paraId="2B295F87" w14:textId="77777777" w:rsidR="007F30A7" w:rsidRPr="0079141F" w:rsidRDefault="00BF7DF6" w:rsidP="007F30A7">
            <w:pPr>
              <w:pStyle w:val="TableTextS5"/>
              <w:rPr>
                <w:color w:val="000000"/>
              </w:rPr>
            </w:pPr>
            <w:r w:rsidRPr="0079141F">
              <w:rPr>
                <w:rStyle w:val="Tablefreq"/>
                <w:color w:val="000000"/>
              </w:rPr>
              <w:t>12,5-12,75</w:t>
            </w:r>
          </w:p>
        </w:tc>
        <w:tc>
          <w:tcPr>
            <w:tcW w:w="3101" w:type="dxa"/>
            <w:tcBorders>
              <w:left w:val="nil"/>
              <w:bottom w:val="single" w:sz="4" w:space="0" w:color="auto"/>
              <w:right w:val="single" w:sz="6" w:space="0" w:color="auto"/>
            </w:tcBorders>
          </w:tcPr>
          <w:p w14:paraId="6D42763D" w14:textId="77777777" w:rsidR="007F30A7" w:rsidRPr="0079141F" w:rsidRDefault="00BF7DF6" w:rsidP="007F30A7">
            <w:pPr>
              <w:pStyle w:val="TableTextS5"/>
              <w:spacing w:before="20" w:after="20"/>
              <w:rPr>
                <w:color w:val="000000"/>
              </w:rPr>
            </w:pPr>
            <w:r w:rsidRPr="0079141F">
              <w:t>5.4</w:t>
            </w:r>
            <w:r w:rsidRPr="0079141F">
              <w:rPr>
                <w:rStyle w:val="Artref10pt"/>
              </w:rPr>
              <w:t>87A</w:t>
            </w:r>
            <w:r w:rsidRPr="0079141F">
              <w:rPr>
                <w:color w:val="000000"/>
              </w:rPr>
              <w:t xml:space="preserve">  </w:t>
            </w:r>
            <w:r w:rsidRPr="0079141F">
              <w:rPr>
                <w:rStyle w:val="Artref10pt"/>
              </w:rPr>
              <w:t>5.488</w:t>
            </w:r>
            <w:r w:rsidRPr="0079141F">
              <w:rPr>
                <w:color w:val="000000"/>
              </w:rPr>
              <w:t xml:space="preserve">  </w:t>
            </w:r>
            <w:r w:rsidRPr="0079141F">
              <w:rPr>
                <w:rStyle w:val="Artref10pt"/>
              </w:rPr>
              <w:t>5.490</w:t>
            </w:r>
            <w:r w:rsidRPr="0079141F">
              <w:rPr>
                <w:color w:val="000000"/>
              </w:rPr>
              <w:t xml:space="preserve">  </w:t>
            </w:r>
          </w:p>
        </w:tc>
        <w:tc>
          <w:tcPr>
            <w:tcW w:w="3101" w:type="dxa"/>
            <w:tcBorders>
              <w:top w:val="single" w:sz="4" w:space="0" w:color="auto"/>
              <w:left w:val="nil"/>
              <w:right w:val="single" w:sz="4" w:space="0" w:color="auto"/>
            </w:tcBorders>
          </w:tcPr>
          <w:p w14:paraId="29BEE4D8" w14:textId="77777777" w:rsidR="007F30A7" w:rsidRPr="0079141F" w:rsidRDefault="00BF7DF6" w:rsidP="007F30A7">
            <w:pPr>
              <w:pStyle w:val="TableTextS5"/>
              <w:spacing w:before="20" w:after="20"/>
              <w:rPr>
                <w:color w:val="000000"/>
              </w:rPr>
            </w:pPr>
            <w:r w:rsidRPr="0079141F">
              <w:rPr>
                <w:rStyle w:val="Tablefreq"/>
                <w:color w:val="000000"/>
              </w:rPr>
              <w:t>12,5-12,75</w:t>
            </w:r>
          </w:p>
        </w:tc>
      </w:tr>
      <w:tr w:rsidR="007F30A7" w:rsidRPr="0079141F" w14:paraId="16BF35C5" w14:textId="77777777" w:rsidTr="007F30A7">
        <w:trPr>
          <w:cantSplit/>
        </w:trPr>
        <w:tc>
          <w:tcPr>
            <w:tcW w:w="3101" w:type="dxa"/>
            <w:tcBorders>
              <w:left w:val="single" w:sz="6" w:space="0" w:color="auto"/>
            </w:tcBorders>
          </w:tcPr>
          <w:p w14:paraId="7D92F7D7" w14:textId="77777777" w:rsidR="007F30A7" w:rsidRPr="0079141F" w:rsidRDefault="00BF7DF6" w:rsidP="007F30A7">
            <w:pPr>
              <w:pStyle w:val="TableTextS5"/>
              <w:rPr>
                <w:color w:val="000000"/>
              </w:rPr>
            </w:pPr>
            <w:r w:rsidRPr="0079141F">
              <w:rPr>
                <w:color w:val="000000"/>
              </w:rPr>
              <w:t>FIJO POR SATÉLITE</w:t>
            </w:r>
            <w:r w:rsidRPr="0079141F">
              <w:rPr>
                <w:color w:val="000000"/>
              </w:rPr>
              <w:br/>
              <w:t xml:space="preserve">(espacio-Tierra)  </w:t>
            </w:r>
            <w:r w:rsidRPr="0079141F">
              <w:rPr>
                <w:rStyle w:val="Artref"/>
                <w:color w:val="000000"/>
              </w:rPr>
              <w:t>5.484A  5.484B</w:t>
            </w:r>
            <w:r w:rsidRPr="0079141F">
              <w:rPr>
                <w:color w:val="000000"/>
              </w:rPr>
              <w:br/>
              <w:t>(Tierra-espacio)</w:t>
            </w:r>
          </w:p>
          <w:p w14:paraId="0A3AE96C" w14:textId="77777777" w:rsidR="007F30A7" w:rsidRPr="0079141F" w:rsidRDefault="007F30A7" w:rsidP="007F30A7">
            <w:pPr>
              <w:pStyle w:val="TableTextS5"/>
              <w:rPr>
                <w:color w:val="000000"/>
              </w:rPr>
            </w:pPr>
          </w:p>
          <w:p w14:paraId="11198085" w14:textId="77777777" w:rsidR="007F30A7" w:rsidRPr="0079141F" w:rsidRDefault="007F30A7" w:rsidP="007F30A7">
            <w:pPr>
              <w:pStyle w:val="TableTextS5"/>
              <w:rPr>
                <w:color w:val="000000"/>
              </w:rPr>
            </w:pPr>
          </w:p>
          <w:p w14:paraId="1A642F35" w14:textId="77777777" w:rsidR="007F30A7" w:rsidRPr="0079141F" w:rsidRDefault="00BF7DF6" w:rsidP="007F30A7">
            <w:pPr>
              <w:pStyle w:val="TableTextS5"/>
              <w:rPr>
                <w:color w:val="000000"/>
              </w:rPr>
            </w:pPr>
            <w:r w:rsidRPr="0079141F">
              <w:rPr>
                <w:rStyle w:val="Artref"/>
                <w:color w:val="000000"/>
              </w:rPr>
              <w:t>5.494</w:t>
            </w:r>
            <w:r w:rsidRPr="0079141F">
              <w:rPr>
                <w:color w:val="000000"/>
              </w:rPr>
              <w:t xml:space="preserve">  </w:t>
            </w:r>
            <w:r w:rsidRPr="0079141F">
              <w:rPr>
                <w:rStyle w:val="Artref"/>
                <w:color w:val="000000"/>
              </w:rPr>
              <w:t>5.495</w:t>
            </w:r>
            <w:r w:rsidRPr="0079141F">
              <w:rPr>
                <w:color w:val="000000"/>
              </w:rPr>
              <w:t xml:space="preserve">  </w:t>
            </w:r>
            <w:r w:rsidRPr="0079141F">
              <w:rPr>
                <w:rStyle w:val="Artref"/>
                <w:color w:val="000000"/>
              </w:rPr>
              <w:t>5.496</w:t>
            </w:r>
          </w:p>
        </w:tc>
        <w:tc>
          <w:tcPr>
            <w:tcW w:w="3101" w:type="dxa"/>
            <w:tcBorders>
              <w:left w:val="single" w:sz="6" w:space="0" w:color="auto"/>
            </w:tcBorders>
          </w:tcPr>
          <w:p w14:paraId="1073C346" w14:textId="77777777" w:rsidR="007F30A7" w:rsidRPr="0079141F" w:rsidRDefault="00BF7DF6" w:rsidP="007F30A7">
            <w:pPr>
              <w:pStyle w:val="TableTextS5"/>
              <w:rPr>
                <w:color w:val="000000"/>
              </w:rPr>
            </w:pPr>
            <w:r w:rsidRPr="0079141F">
              <w:rPr>
                <w:rStyle w:val="Tablefreq"/>
                <w:color w:val="000000"/>
              </w:rPr>
              <w:t>12,7-12,75</w:t>
            </w:r>
          </w:p>
          <w:p w14:paraId="4416FEB0" w14:textId="77777777" w:rsidR="007F30A7" w:rsidRPr="0079141F" w:rsidRDefault="00BF7DF6" w:rsidP="007F30A7">
            <w:pPr>
              <w:pStyle w:val="TableTextS5"/>
              <w:rPr>
                <w:color w:val="000000"/>
              </w:rPr>
            </w:pPr>
            <w:r w:rsidRPr="0079141F">
              <w:rPr>
                <w:color w:val="000000"/>
              </w:rPr>
              <w:t>FIJO</w:t>
            </w:r>
          </w:p>
          <w:p w14:paraId="413590DC" w14:textId="77777777" w:rsidR="007F30A7" w:rsidRPr="0079141F" w:rsidRDefault="00BF7DF6" w:rsidP="007F30A7">
            <w:pPr>
              <w:pStyle w:val="TableTextS5"/>
              <w:rPr>
                <w:color w:val="000000"/>
              </w:rPr>
            </w:pPr>
            <w:r w:rsidRPr="0079141F">
              <w:rPr>
                <w:color w:val="000000"/>
              </w:rPr>
              <w:t>FIJO POR SATÉLITE</w:t>
            </w:r>
            <w:r w:rsidRPr="0079141F">
              <w:rPr>
                <w:color w:val="000000"/>
              </w:rPr>
              <w:br/>
              <w:t>(Tierra-espacio)</w:t>
            </w:r>
          </w:p>
          <w:p w14:paraId="3F03297B" w14:textId="77777777" w:rsidR="007F30A7" w:rsidRPr="0079141F" w:rsidRDefault="00BF7DF6" w:rsidP="007F30A7">
            <w:pPr>
              <w:pStyle w:val="TableTextS5"/>
              <w:rPr>
                <w:color w:val="000000"/>
              </w:rPr>
            </w:pPr>
            <w:r w:rsidRPr="0079141F">
              <w:rPr>
                <w:color w:val="000000"/>
              </w:rPr>
              <w:t>MÓVIL salvo móvil aeronáutico</w:t>
            </w:r>
          </w:p>
        </w:tc>
        <w:tc>
          <w:tcPr>
            <w:tcW w:w="3101" w:type="dxa"/>
            <w:tcBorders>
              <w:left w:val="single" w:sz="6" w:space="0" w:color="auto"/>
              <w:right w:val="single" w:sz="6" w:space="0" w:color="auto"/>
            </w:tcBorders>
          </w:tcPr>
          <w:p w14:paraId="775B1A30" w14:textId="77777777" w:rsidR="007F30A7" w:rsidRPr="0079141F" w:rsidRDefault="00BF7DF6" w:rsidP="007F30A7">
            <w:pPr>
              <w:pStyle w:val="TableTextS5"/>
              <w:rPr>
                <w:color w:val="000000"/>
              </w:rPr>
            </w:pPr>
            <w:r w:rsidRPr="0079141F">
              <w:rPr>
                <w:color w:val="000000"/>
              </w:rPr>
              <w:t>FIJO</w:t>
            </w:r>
          </w:p>
          <w:p w14:paraId="7D08A0B7" w14:textId="77777777" w:rsidR="007F30A7" w:rsidRPr="0079141F" w:rsidRDefault="00BF7DF6" w:rsidP="007F30A7">
            <w:pPr>
              <w:pStyle w:val="TableTextS5"/>
              <w:rPr>
                <w:color w:val="000000"/>
              </w:rPr>
            </w:pPr>
            <w:r w:rsidRPr="0079141F">
              <w:rPr>
                <w:color w:val="000000"/>
              </w:rPr>
              <w:t>FIJO POR SATÉLITE</w:t>
            </w:r>
            <w:r w:rsidRPr="0079141F">
              <w:rPr>
                <w:color w:val="000000"/>
              </w:rPr>
              <w:br/>
              <w:t xml:space="preserve">(espacio-Tierra)  </w:t>
            </w:r>
            <w:r w:rsidRPr="0079141F">
              <w:rPr>
                <w:rStyle w:val="Artref"/>
                <w:color w:val="000000"/>
              </w:rPr>
              <w:t>5.484A  5.484B</w:t>
            </w:r>
          </w:p>
          <w:p w14:paraId="4F0A814B" w14:textId="77777777" w:rsidR="007F30A7" w:rsidRPr="0079141F" w:rsidRDefault="00BF7DF6" w:rsidP="007F30A7">
            <w:pPr>
              <w:pStyle w:val="TableTextS5"/>
              <w:rPr>
                <w:color w:val="000000"/>
              </w:rPr>
            </w:pPr>
            <w:r w:rsidRPr="0079141F">
              <w:rPr>
                <w:color w:val="000000"/>
              </w:rPr>
              <w:t>MÓVIL salvo móvil aeronáutico</w:t>
            </w:r>
          </w:p>
          <w:p w14:paraId="610EFAFA" w14:textId="77777777" w:rsidR="007F30A7" w:rsidRPr="0079141F" w:rsidRDefault="00BF7DF6" w:rsidP="007F30A7">
            <w:pPr>
              <w:pStyle w:val="TableTextS5"/>
              <w:rPr>
                <w:color w:val="000000"/>
              </w:rPr>
            </w:pPr>
            <w:r w:rsidRPr="0079141F">
              <w:rPr>
                <w:color w:val="000000"/>
              </w:rPr>
              <w:t xml:space="preserve">RADIODIFUSIÓN POR SATÉLITE  </w:t>
            </w:r>
            <w:r w:rsidRPr="0079141F">
              <w:rPr>
                <w:rStyle w:val="Artref"/>
                <w:color w:val="000000"/>
              </w:rPr>
              <w:t>5.493</w:t>
            </w:r>
          </w:p>
        </w:tc>
      </w:tr>
      <w:tr w:rsidR="007F30A7" w:rsidRPr="0079141F" w14:paraId="5F7DCC9A" w14:textId="77777777" w:rsidTr="007F30A7">
        <w:trPr>
          <w:cantSplit/>
        </w:trPr>
        <w:tc>
          <w:tcPr>
            <w:tcW w:w="9303" w:type="dxa"/>
            <w:gridSpan w:val="3"/>
            <w:tcBorders>
              <w:top w:val="single" w:sz="6" w:space="0" w:color="auto"/>
              <w:left w:val="single" w:sz="6" w:space="0" w:color="auto"/>
              <w:bottom w:val="single" w:sz="6" w:space="0" w:color="auto"/>
              <w:right w:val="single" w:sz="6" w:space="0" w:color="auto"/>
            </w:tcBorders>
          </w:tcPr>
          <w:p w14:paraId="407E7E17" w14:textId="77777777" w:rsidR="007F30A7" w:rsidRPr="0079141F" w:rsidRDefault="00BF7DF6" w:rsidP="007F30A7">
            <w:pPr>
              <w:pStyle w:val="TableTextS5"/>
              <w:rPr>
                <w:color w:val="000000"/>
              </w:rPr>
            </w:pPr>
            <w:r w:rsidRPr="0079141F">
              <w:rPr>
                <w:rStyle w:val="Tablefreq"/>
                <w:color w:val="000000"/>
              </w:rPr>
              <w:t>12,75-13,25</w:t>
            </w:r>
            <w:r w:rsidRPr="0079141F">
              <w:rPr>
                <w:color w:val="000000"/>
              </w:rPr>
              <w:tab/>
              <w:t>FIJO</w:t>
            </w:r>
          </w:p>
          <w:p w14:paraId="4FB802AF" w14:textId="77777777" w:rsidR="007F30A7" w:rsidRPr="0079141F" w:rsidRDefault="00BF7DF6" w:rsidP="007F30A7">
            <w:pPr>
              <w:pStyle w:val="TableTextS5"/>
              <w:rPr>
                <w:color w:val="000000"/>
              </w:rPr>
            </w:pPr>
            <w:r w:rsidRPr="0079141F">
              <w:rPr>
                <w:color w:val="000000"/>
              </w:rPr>
              <w:tab/>
            </w:r>
            <w:r w:rsidRPr="0079141F">
              <w:rPr>
                <w:color w:val="000000"/>
              </w:rPr>
              <w:tab/>
            </w:r>
            <w:r w:rsidRPr="0079141F">
              <w:rPr>
                <w:color w:val="000000"/>
              </w:rPr>
              <w:tab/>
            </w:r>
            <w:r w:rsidRPr="0079141F">
              <w:rPr>
                <w:color w:val="000000"/>
              </w:rPr>
              <w:tab/>
              <w:t xml:space="preserve">FIJO POR SATÉLITE (Tierra-espacio)  </w:t>
            </w:r>
            <w:r w:rsidRPr="0079141F">
              <w:rPr>
                <w:rStyle w:val="Artref10pt"/>
              </w:rPr>
              <w:t>5.441</w:t>
            </w:r>
          </w:p>
          <w:p w14:paraId="614BD49B" w14:textId="77777777" w:rsidR="007F30A7" w:rsidRPr="0079141F" w:rsidRDefault="00BF7DF6" w:rsidP="007F30A7">
            <w:pPr>
              <w:pStyle w:val="TableTextS5"/>
              <w:rPr>
                <w:color w:val="000000"/>
              </w:rPr>
            </w:pPr>
            <w:r w:rsidRPr="0079141F">
              <w:rPr>
                <w:color w:val="000000"/>
              </w:rPr>
              <w:tab/>
            </w:r>
            <w:r w:rsidRPr="0079141F">
              <w:rPr>
                <w:color w:val="000000"/>
              </w:rPr>
              <w:tab/>
            </w:r>
            <w:r w:rsidRPr="0079141F">
              <w:rPr>
                <w:color w:val="000000"/>
              </w:rPr>
              <w:tab/>
            </w:r>
            <w:r w:rsidRPr="0079141F">
              <w:rPr>
                <w:color w:val="000000"/>
              </w:rPr>
              <w:tab/>
              <w:t>MÓVIL</w:t>
            </w:r>
          </w:p>
          <w:p w14:paraId="352820C4" w14:textId="77777777" w:rsidR="007F30A7" w:rsidRPr="0079141F" w:rsidRDefault="00BF7DF6" w:rsidP="007F30A7">
            <w:pPr>
              <w:pStyle w:val="TableTextS5"/>
              <w:rPr>
                <w:color w:val="000000"/>
              </w:rPr>
            </w:pPr>
            <w:r w:rsidRPr="0079141F">
              <w:rPr>
                <w:color w:val="000000"/>
              </w:rPr>
              <w:tab/>
            </w:r>
            <w:r w:rsidRPr="0079141F">
              <w:rPr>
                <w:color w:val="000000"/>
              </w:rPr>
              <w:tab/>
            </w:r>
            <w:r w:rsidRPr="0079141F">
              <w:rPr>
                <w:color w:val="000000"/>
              </w:rPr>
              <w:tab/>
            </w:r>
            <w:r w:rsidRPr="0079141F">
              <w:rPr>
                <w:color w:val="000000"/>
              </w:rPr>
              <w:tab/>
              <w:t>Investigación espacial (espacio lejano) (espacio-Tierra)</w:t>
            </w:r>
          </w:p>
        </w:tc>
      </w:tr>
      <w:tr w:rsidR="007F30A7" w:rsidRPr="0079141F" w14:paraId="7CB2FF9B" w14:textId="77777777" w:rsidTr="007F30A7">
        <w:trPr>
          <w:cantSplit/>
        </w:trPr>
        <w:tc>
          <w:tcPr>
            <w:tcW w:w="9303" w:type="dxa"/>
            <w:gridSpan w:val="3"/>
            <w:tcBorders>
              <w:top w:val="single" w:sz="6" w:space="0" w:color="auto"/>
              <w:left w:val="single" w:sz="6" w:space="0" w:color="auto"/>
              <w:bottom w:val="single" w:sz="6" w:space="0" w:color="auto"/>
              <w:right w:val="single" w:sz="6" w:space="0" w:color="auto"/>
            </w:tcBorders>
          </w:tcPr>
          <w:p w14:paraId="781F2222" w14:textId="77777777" w:rsidR="007F30A7" w:rsidRPr="0079141F" w:rsidRDefault="00BF7DF6" w:rsidP="007F30A7">
            <w:pPr>
              <w:pStyle w:val="TableTextS5"/>
              <w:rPr>
                <w:color w:val="000000"/>
              </w:rPr>
            </w:pPr>
            <w:r w:rsidRPr="0079141F">
              <w:rPr>
                <w:rStyle w:val="Tablefreq"/>
                <w:color w:val="000000"/>
              </w:rPr>
              <w:t>13,25-13,4</w:t>
            </w:r>
            <w:r w:rsidRPr="0079141F">
              <w:rPr>
                <w:color w:val="000000"/>
              </w:rPr>
              <w:tab/>
              <w:t>EXPLORACIÓN DE LA TIERRA POR SATÉLITE (activo)</w:t>
            </w:r>
          </w:p>
          <w:p w14:paraId="5D6D6BA9" w14:textId="77777777" w:rsidR="007F30A7" w:rsidRPr="0079141F" w:rsidRDefault="00BF7DF6" w:rsidP="007F30A7">
            <w:pPr>
              <w:pStyle w:val="TableTextS5"/>
              <w:rPr>
                <w:color w:val="000000"/>
              </w:rPr>
            </w:pPr>
            <w:r w:rsidRPr="0079141F">
              <w:rPr>
                <w:color w:val="000000"/>
              </w:rPr>
              <w:tab/>
            </w:r>
            <w:r w:rsidRPr="0079141F">
              <w:rPr>
                <w:color w:val="000000"/>
              </w:rPr>
              <w:tab/>
            </w:r>
            <w:r w:rsidRPr="0079141F">
              <w:rPr>
                <w:color w:val="000000"/>
              </w:rPr>
              <w:tab/>
            </w:r>
            <w:r w:rsidRPr="0079141F">
              <w:rPr>
                <w:color w:val="000000"/>
              </w:rPr>
              <w:tab/>
              <w:t xml:space="preserve">RADIONAVEGACIÓN AERONÁUTICA  </w:t>
            </w:r>
            <w:r w:rsidRPr="0079141F">
              <w:rPr>
                <w:rStyle w:val="Artref10pt"/>
              </w:rPr>
              <w:t>5.497</w:t>
            </w:r>
          </w:p>
          <w:p w14:paraId="49C80F3B" w14:textId="77777777" w:rsidR="007F30A7" w:rsidRPr="0079141F" w:rsidRDefault="00BF7DF6" w:rsidP="007F30A7">
            <w:pPr>
              <w:pStyle w:val="TableTextS5"/>
              <w:rPr>
                <w:color w:val="000000"/>
              </w:rPr>
            </w:pPr>
            <w:r w:rsidRPr="0079141F">
              <w:rPr>
                <w:color w:val="000000"/>
              </w:rPr>
              <w:tab/>
            </w:r>
            <w:r w:rsidRPr="0079141F">
              <w:rPr>
                <w:color w:val="000000"/>
              </w:rPr>
              <w:tab/>
            </w:r>
            <w:r w:rsidRPr="0079141F">
              <w:rPr>
                <w:color w:val="000000"/>
              </w:rPr>
              <w:tab/>
            </w:r>
            <w:r w:rsidRPr="0079141F">
              <w:rPr>
                <w:color w:val="000000"/>
              </w:rPr>
              <w:tab/>
              <w:t>INVESTIGACIÓN ESPACIAL (activo)</w:t>
            </w:r>
          </w:p>
          <w:p w14:paraId="1AFD264C" w14:textId="77777777" w:rsidR="007F30A7" w:rsidRPr="0079141F" w:rsidRDefault="00BF7DF6" w:rsidP="007F30A7">
            <w:pPr>
              <w:pStyle w:val="TableTextS5"/>
              <w:rPr>
                <w:color w:val="000000"/>
              </w:rPr>
            </w:pPr>
            <w:r w:rsidRPr="0079141F">
              <w:rPr>
                <w:color w:val="000000"/>
              </w:rPr>
              <w:tab/>
            </w:r>
            <w:r w:rsidRPr="0079141F">
              <w:rPr>
                <w:color w:val="000000"/>
              </w:rPr>
              <w:tab/>
            </w:r>
            <w:r w:rsidRPr="0079141F">
              <w:rPr>
                <w:color w:val="000000"/>
              </w:rPr>
              <w:tab/>
            </w:r>
            <w:r w:rsidRPr="0079141F">
              <w:rPr>
                <w:color w:val="000000"/>
              </w:rPr>
              <w:tab/>
            </w:r>
            <w:r w:rsidRPr="0079141F">
              <w:rPr>
                <w:rStyle w:val="Artref10pt"/>
              </w:rPr>
              <w:t>5.498A</w:t>
            </w:r>
            <w:r w:rsidRPr="0079141F">
              <w:rPr>
                <w:color w:val="000000"/>
              </w:rPr>
              <w:t xml:space="preserve">  </w:t>
            </w:r>
            <w:r w:rsidRPr="0079141F">
              <w:rPr>
                <w:rStyle w:val="Artref10pt"/>
              </w:rPr>
              <w:t>5.499</w:t>
            </w:r>
          </w:p>
        </w:tc>
      </w:tr>
    </w:tbl>
    <w:p w14:paraId="7A04E0E1" w14:textId="77777777" w:rsidR="00561DB7" w:rsidRPr="0079141F" w:rsidRDefault="00561DB7">
      <w:pPr>
        <w:pStyle w:val="Reasons"/>
      </w:pPr>
    </w:p>
    <w:p w14:paraId="28341672" w14:textId="77777777" w:rsidR="00561DB7" w:rsidRPr="0079141F" w:rsidRDefault="00BF7DF6">
      <w:pPr>
        <w:pStyle w:val="Proposal"/>
      </w:pPr>
      <w:r w:rsidRPr="0079141F">
        <w:rPr>
          <w:u w:val="single"/>
        </w:rPr>
        <w:lastRenderedPageBreak/>
        <w:t>NOC</w:t>
      </w:r>
      <w:r w:rsidRPr="0079141F">
        <w:tab/>
        <w:t>CHN/111A17/2</w:t>
      </w:r>
    </w:p>
    <w:p w14:paraId="714DCCE2" w14:textId="50A74ED9" w:rsidR="007F30A7" w:rsidRPr="0079141F" w:rsidRDefault="00BF7DF6" w:rsidP="007F30A7">
      <w:pPr>
        <w:pStyle w:val="Note"/>
        <w:rPr>
          <w:color w:val="000000"/>
          <w:sz w:val="16"/>
          <w:szCs w:val="16"/>
        </w:rPr>
      </w:pPr>
      <w:r w:rsidRPr="0079141F">
        <w:rPr>
          <w:rStyle w:val="Artdef"/>
          <w:szCs w:val="24"/>
        </w:rPr>
        <w:t>5.487</w:t>
      </w:r>
      <w:r w:rsidRPr="0079141F">
        <w:rPr>
          <w:color w:val="000000"/>
          <w:szCs w:val="24"/>
        </w:rPr>
        <w:tab/>
        <w:t>En la banda 11,7-12,5 GHz, en las Regiones 1 y 3, los servicios fijo, fijo por satélite, móvil, salvo móvil aeronáutico, y de radiodifusión, según sus respectivas atribuciones, no causarán interferencias perjudiciales a las estaciones de radiodifusión por satélite que funcionen de acuerdo con el Plan para las Regiones 1 y 3 del Apéndice </w:t>
      </w:r>
      <w:r w:rsidRPr="0079141F">
        <w:rPr>
          <w:rStyle w:val="Appref"/>
          <w:b/>
          <w:bCs/>
        </w:rPr>
        <w:t>30</w:t>
      </w:r>
      <w:r w:rsidRPr="0079141F">
        <w:rPr>
          <w:color w:val="000000"/>
          <w:szCs w:val="24"/>
        </w:rPr>
        <w:t>, ni reclamarán protección con relación a las mismas.</w:t>
      </w:r>
      <w:r w:rsidR="007F30A7" w:rsidRPr="0079141F">
        <w:rPr>
          <w:color w:val="000000"/>
          <w:sz w:val="16"/>
          <w:szCs w:val="16"/>
        </w:rPr>
        <w:t>     (CMR-</w:t>
      </w:r>
      <w:r w:rsidRPr="0079141F">
        <w:rPr>
          <w:color w:val="000000"/>
          <w:sz w:val="16"/>
          <w:szCs w:val="16"/>
        </w:rPr>
        <w:t>03)</w:t>
      </w:r>
    </w:p>
    <w:p w14:paraId="50B9E027" w14:textId="77777777" w:rsidR="00561DB7" w:rsidRPr="0079141F" w:rsidRDefault="00561DB7">
      <w:pPr>
        <w:pStyle w:val="Reasons"/>
      </w:pPr>
    </w:p>
    <w:p w14:paraId="05D9214C" w14:textId="77777777" w:rsidR="00561DB7" w:rsidRPr="0079141F" w:rsidRDefault="00BF7DF6">
      <w:pPr>
        <w:pStyle w:val="Proposal"/>
      </w:pPr>
      <w:r w:rsidRPr="0079141F">
        <w:t>MOD</w:t>
      </w:r>
      <w:r w:rsidRPr="0079141F">
        <w:tab/>
        <w:t>CHN/111A17/3</w:t>
      </w:r>
      <w:r w:rsidRPr="0079141F">
        <w:rPr>
          <w:vanish/>
          <w:color w:val="7F7F7F" w:themeColor="text1" w:themeTint="80"/>
          <w:vertAlign w:val="superscript"/>
        </w:rPr>
        <w:t>#1893</w:t>
      </w:r>
    </w:p>
    <w:p w14:paraId="75DF0E03" w14:textId="77777777" w:rsidR="007F30A7" w:rsidRPr="0079141F" w:rsidRDefault="00BF7DF6" w:rsidP="007F30A7">
      <w:pPr>
        <w:pStyle w:val="Tabletitle"/>
        <w:rPr>
          <w:color w:val="000000"/>
        </w:rPr>
      </w:pPr>
      <w:r w:rsidRPr="0079141F">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F30A7" w:rsidRPr="0079141F" w14:paraId="19F20F15" w14:textId="77777777" w:rsidTr="007F30A7">
        <w:trPr>
          <w:cantSplit/>
        </w:trPr>
        <w:tc>
          <w:tcPr>
            <w:tcW w:w="9303" w:type="dxa"/>
            <w:gridSpan w:val="3"/>
            <w:tcBorders>
              <w:top w:val="single" w:sz="6" w:space="0" w:color="auto"/>
              <w:left w:val="single" w:sz="6" w:space="0" w:color="auto"/>
              <w:bottom w:val="single" w:sz="6" w:space="0" w:color="auto"/>
              <w:right w:val="single" w:sz="6" w:space="0" w:color="auto"/>
            </w:tcBorders>
          </w:tcPr>
          <w:p w14:paraId="09298C25" w14:textId="77777777" w:rsidR="007F30A7" w:rsidRPr="0079141F" w:rsidRDefault="00BF7DF6" w:rsidP="007F30A7">
            <w:pPr>
              <w:pStyle w:val="Tablehead"/>
            </w:pPr>
            <w:r w:rsidRPr="0079141F">
              <w:t>Atribución a los servicios</w:t>
            </w:r>
          </w:p>
        </w:tc>
      </w:tr>
      <w:tr w:rsidR="007F30A7" w:rsidRPr="0079141F" w14:paraId="7B6EC91F" w14:textId="77777777" w:rsidTr="007F30A7">
        <w:trPr>
          <w:cantSplit/>
        </w:trPr>
        <w:tc>
          <w:tcPr>
            <w:tcW w:w="3101" w:type="dxa"/>
            <w:tcBorders>
              <w:top w:val="single" w:sz="6" w:space="0" w:color="auto"/>
              <w:left w:val="single" w:sz="6" w:space="0" w:color="auto"/>
              <w:bottom w:val="single" w:sz="6" w:space="0" w:color="auto"/>
              <w:right w:val="single" w:sz="6" w:space="0" w:color="auto"/>
            </w:tcBorders>
          </w:tcPr>
          <w:p w14:paraId="76394F79" w14:textId="77777777" w:rsidR="007F30A7" w:rsidRPr="0079141F" w:rsidRDefault="00BF7DF6" w:rsidP="007F30A7">
            <w:pPr>
              <w:pStyle w:val="Tablehead"/>
            </w:pPr>
            <w:r w:rsidRPr="0079141F">
              <w:t>Región 1</w:t>
            </w:r>
          </w:p>
        </w:tc>
        <w:tc>
          <w:tcPr>
            <w:tcW w:w="3101" w:type="dxa"/>
            <w:tcBorders>
              <w:top w:val="single" w:sz="6" w:space="0" w:color="auto"/>
              <w:left w:val="single" w:sz="6" w:space="0" w:color="auto"/>
              <w:bottom w:val="single" w:sz="6" w:space="0" w:color="auto"/>
              <w:right w:val="single" w:sz="6" w:space="0" w:color="auto"/>
            </w:tcBorders>
          </w:tcPr>
          <w:p w14:paraId="0FAAD3AA" w14:textId="77777777" w:rsidR="007F30A7" w:rsidRPr="0079141F" w:rsidRDefault="00BF7DF6" w:rsidP="007F30A7">
            <w:pPr>
              <w:pStyle w:val="Tablehead"/>
            </w:pPr>
            <w:r w:rsidRPr="0079141F">
              <w:t>Región 2</w:t>
            </w:r>
          </w:p>
        </w:tc>
        <w:tc>
          <w:tcPr>
            <w:tcW w:w="3101" w:type="dxa"/>
            <w:tcBorders>
              <w:top w:val="single" w:sz="6" w:space="0" w:color="auto"/>
              <w:left w:val="single" w:sz="6" w:space="0" w:color="auto"/>
              <w:bottom w:val="single" w:sz="6" w:space="0" w:color="auto"/>
              <w:right w:val="single" w:sz="6" w:space="0" w:color="auto"/>
            </w:tcBorders>
          </w:tcPr>
          <w:p w14:paraId="2786DA3B" w14:textId="77777777" w:rsidR="007F30A7" w:rsidRPr="0079141F" w:rsidRDefault="00BF7DF6" w:rsidP="007F30A7">
            <w:pPr>
              <w:pStyle w:val="Tablehead"/>
            </w:pPr>
            <w:r w:rsidRPr="0079141F">
              <w:t>Región 3</w:t>
            </w:r>
          </w:p>
        </w:tc>
      </w:tr>
      <w:tr w:rsidR="007F30A7" w:rsidRPr="0079141F" w14:paraId="6907DB6A" w14:textId="77777777" w:rsidTr="007F30A7">
        <w:trPr>
          <w:cantSplit/>
        </w:trPr>
        <w:tc>
          <w:tcPr>
            <w:tcW w:w="9303" w:type="dxa"/>
            <w:gridSpan w:val="3"/>
            <w:tcBorders>
              <w:top w:val="single" w:sz="6" w:space="0" w:color="auto"/>
              <w:left w:val="single" w:sz="6" w:space="0" w:color="auto"/>
              <w:bottom w:val="single" w:sz="6" w:space="0" w:color="auto"/>
              <w:right w:val="single" w:sz="6" w:space="0" w:color="auto"/>
            </w:tcBorders>
          </w:tcPr>
          <w:p w14:paraId="6426933C" w14:textId="77777777" w:rsidR="007F30A7" w:rsidRPr="0079141F" w:rsidRDefault="00BF7DF6" w:rsidP="007F30A7">
            <w:pPr>
              <w:pStyle w:val="TableTextS5"/>
            </w:pPr>
            <w:r w:rsidRPr="0079141F">
              <w:rPr>
                <w:rStyle w:val="Tablefreq"/>
              </w:rPr>
              <w:t>18,1-18,4</w:t>
            </w:r>
            <w:r w:rsidRPr="0079141F">
              <w:rPr>
                <w:b/>
              </w:rPr>
              <w:tab/>
            </w:r>
            <w:r w:rsidRPr="0079141F">
              <w:t>FIJO</w:t>
            </w:r>
          </w:p>
          <w:p w14:paraId="36EB5112" w14:textId="77AD7C8B" w:rsidR="007F30A7" w:rsidRPr="0079141F" w:rsidRDefault="00BF7DF6" w:rsidP="007F30A7">
            <w:pPr>
              <w:pStyle w:val="TableTextS5"/>
              <w:ind w:left="3266" w:hanging="3266"/>
            </w:pPr>
            <w:r w:rsidRPr="0079141F">
              <w:tab/>
            </w:r>
            <w:r w:rsidRPr="0079141F">
              <w:tab/>
            </w:r>
            <w:r w:rsidRPr="0079141F">
              <w:tab/>
            </w:r>
            <w:r w:rsidRPr="0079141F">
              <w:tab/>
              <w:t xml:space="preserve">FIJO POR SATÉLITE (espacio-Tierra) </w:t>
            </w:r>
            <w:r w:rsidRPr="0079141F">
              <w:rPr>
                <w:rStyle w:val="Artref"/>
              </w:rPr>
              <w:t>5.484A  5.516B</w:t>
            </w:r>
            <w:r w:rsidRPr="0079141F">
              <w:t xml:space="preserve">  </w:t>
            </w:r>
            <w:r w:rsidRPr="0079141F">
              <w:rPr>
                <w:rStyle w:val="Artref"/>
              </w:rPr>
              <w:t xml:space="preserve">5.517A  </w:t>
            </w:r>
            <w:r w:rsidRPr="0079141F">
              <w:rPr>
                <w:rStyle w:val="Artref"/>
              </w:rPr>
              <w:br/>
            </w:r>
            <w:r w:rsidRPr="0079141F">
              <w:t>(Tierra</w:t>
            </w:r>
            <w:r w:rsidRPr="0079141F">
              <w:noBreakHyphen/>
              <w:t>espacio)</w:t>
            </w:r>
            <w:r w:rsidRPr="0079141F">
              <w:rPr>
                <w:color w:val="000000"/>
              </w:rPr>
              <w:t xml:space="preserve">  </w:t>
            </w:r>
            <w:r w:rsidRPr="0079141F">
              <w:rPr>
                <w:rStyle w:val="Artref"/>
              </w:rPr>
              <w:t>5.520</w:t>
            </w:r>
            <w:ins w:id="8" w:author="Spanish83" w:date="2023-04-27T14:29:00Z">
              <w:del w:id="9" w:author="Spanish2" w:date="2023-11-13T18:23:00Z">
                <w:r w:rsidRPr="0079141F" w:rsidDel="007F30A7">
                  <w:rPr>
                    <w:rStyle w:val="Artref"/>
                  </w:rPr>
                  <w:br/>
                </w:r>
              </w:del>
            </w:ins>
            <w:ins w:id="10" w:author="Spanish1" w:date="2023-03-16T11:59:00Z">
              <w:del w:id="11" w:author="Spanish2" w:date="2023-11-13T18:23:00Z">
                <w:r w:rsidRPr="0079141F" w:rsidDel="007F30A7">
                  <w:rPr>
                    <w:i/>
                  </w:rPr>
                  <w:delText xml:space="preserve">Alternativa </w:delText>
                </w:r>
              </w:del>
            </w:ins>
            <w:ins w:id="12" w:author="Spanish" w:date="2023-04-04T21:19:00Z">
              <w:del w:id="13" w:author="Spanish2" w:date="2023-11-13T18:23:00Z">
                <w:r w:rsidRPr="0079141F" w:rsidDel="007F30A7">
                  <w:rPr>
                    <w:i/>
                  </w:rPr>
                  <w:delText>SFS</w:delText>
                </w:r>
              </w:del>
            </w:ins>
            <w:ins w:id="14" w:author="Spanish1" w:date="2023-03-16T11:59:00Z">
              <w:del w:id="15" w:author="Spanish2" w:date="2023-11-13T18:23:00Z">
                <w:r w:rsidRPr="0079141F" w:rsidDel="007F30A7">
                  <w:delText>:</w:delText>
                </w:r>
              </w:del>
            </w:ins>
            <w:ins w:id="16" w:author="ITU - LRT -" w:date="2022-06-06T16:54:00Z">
              <w:del w:id="17" w:author="Spanish2" w:date="2023-11-13T18:23:00Z">
                <w:r w:rsidRPr="0079141F" w:rsidDel="007F30A7">
                  <w:br/>
                </w:r>
              </w:del>
            </w:ins>
            <w:ins w:id="18" w:author="Spanish" w:date="2022-12-13T14:47:00Z">
              <w:del w:id="19" w:author="Spanish2" w:date="2023-11-13T18:23:00Z">
                <w:r w:rsidRPr="0079141F" w:rsidDel="007F30A7">
                  <w:delText xml:space="preserve">(espacio-espacio)  ADD </w:delText>
                </w:r>
                <w:r w:rsidRPr="0079141F" w:rsidDel="007F30A7">
                  <w:rPr>
                    <w:rStyle w:val="Artref"/>
                  </w:rPr>
                  <w:delText>5.A117</w:delText>
                </w:r>
              </w:del>
            </w:ins>
          </w:p>
          <w:p w14:paraId="6A0D411D" w14:textId="77777777" w:rsidR="00D364EF" w:rsidRPr="0079141F" w:rsidRDefault="00BF7DF6" w:rsidP="00097D87">
            <w:pPr>
              <w:pStyle w:val="TableTextS5"/>
              <w:tabs>
                <w:tab w:val="clear" w:pos="170"/>
                <w:tab w:val="clear" w:pos="737"/>
              </w:tabs>
              <w:ind w:left="3261" w:firstLine="0"/>
              <w:rPr>
                <w:rStyle w:val="Artref"/>
                <w:i/>
                <w:color w:val="000000"/>
              </w:rPr>
            </w:pPr>
            <w:r w:rsidRPr="0079141F">
              <w:tab/>
            </w:r>
            <w:ins w:id="20" w:author="Spanish1" w:date="2023-03-16T12:00:00Z">
              <w:del w:id="21" w:author="Spanish2" w:date="2023-11-13T18:23:00Z">
                <w:r w:rsidRPr="0079141F" w:rsidDel="007F30A7">
                  <w:rPr>
                    <w:rStyle w:val="Artref"/>
                    <w:i/>
                    <w:color w:val="000000"/>
                  </w:rPr>
                  <w:delText xml:space="preserve">Alternativa </w:delText>
                </w:r>
              </w:del>
            </w:ins>
            <w:ins w:id="22" w:author="Spanish" w:date="2023-04-04T21:21:00Z">
              <w:del w:id="23" w:author="Spanish2" w:date="2023-11-13T18:23:00Z">
                <w:r w:rsidRPr="0079141F" w:rsidDel="007F30A7">
                  <w:rPr>
                    <w:rStyle w:val="Artref"/>
                    <w:i/>
                    <w:color w:val="000000"/>
                  </w:rPr>
                  <w:delText>SES</w:delText>
                </w:r>
              </w:del>
            </w:ins>
            <w:ins w:id="24" w:author="Spanish1" w:date="2023-03-16T12:00:00Z">
              <w:del w:id="25" w:author="Spanish2" w:date="2023-11-13T18:23:00Z">
                <w:r w:rsidRPr="0079141F" w:rsidDel="007F30A7">
                  <w:rPr>
                    <w:rStyle w:val="Artref"/>
                    <w:i/>
                    <w:color w:val="000000"/>
                  </w:rPr>
                  <w:delText>:</w:delText>
                </w:r>
              </w:del>
            </w:ins>
          </w:p>
          <w:p w14:paraId="7C91E512" w14:textId="31DDB6E3" w:rsidR="007F30A7" w:rsidRPr="0079141F" w:rsidRDefault="00D364EF" w:rsidP="009E72ED">
            <w:pPr>
              <w:pStyle w:val="TableTextS5"/>
              <w:tabs>
                <w:tab w:val="clear" w:pos="170"/>
                <w:tab w:val="clear" w:pos="737"/>
              </w:tabs>
              <w:rPr>
                <w:ins w:id="26" w:author="Spanish" w:date="2023-04-04T21:22:00Z"/>
                <w:rStyle w:val="Artref"/>
                <w:szCs w:val="16"/>
              </w:rPr>
            </w:pPr>
            <w:ins w:id="27" w:author="Spanish" w:date="2023-11-13T19:31:00Z">
              <w:r w:rsidRPr="0079141F">
                <w:tab/>
              </w:r>
              <w:r w:rsidRPr="0079141F">
                <w:tab/>
              </w:r>
              <w:r w:rsidRPr="0079141F">
                <w:tab/>
              </w:r>
              <w:r w:rsidRPr="0079141F">
                <w:tab/>
              </w:r>
            </w:ins>
            <w:ins w:id="28" w:author="Spanish1" w:date="2023-03-16T12:01:00Z">
              <w:r w:rsidR="00BF7DF6" w:rsidRPr="0079141F">
                <w:t xml:space="preserve">ENTRE SATÉLITES </w:t>
              </w:r>
            </w:ins>
            <w:ins w:id="29" w:author="Spanish" w:date="2023-03-20T09:05:00Z">
              <w:r w:rsidR="00BF7DF6" w:rsidRPr="0079141F">
                <w:t xml:space="preserve"> </w:t>
              </w:r>
            </w:ins>
            <w:ins w:id="30" w:author="Spanish1" w:date="2023-03-16T12:01:00Z">
              <w:r w:rsidR="00BF7DF6" w:rsidRPr="0079141F">
                <w:t xml:space="preserve">ADD </w:t>
              </w:r>
              <w:r w:rsidR="00BF7DF6" w:rsidRPr="0079141F">
                <w:rPr>
                  <w:rStyle w:val="Artref"/>
                </w:rPr>
                <w:t>5.A117</w:t>
              </w:r>
            </w:ins>
          </w:p>
          <w:p w14:paraId="040DD2F6" w14:textId="77777777" w:rsidR="007F30A7" w:rsidRPr="0079141F" w:rsidRDefault="00BF7DF6" w:rsidP="007F30A7">
            <w:pPr>
              <w:pStyle w:val="TableTextS5"/>
            </w:pPr>
            <w:r w:rsidRPr="0079141F">
              <w:tab/>
            </w:r>
            <w:r w:rsidRPr="0079141F">
              <w:tab/>
            </w:r>
            <w:r w:rsidRPr="0079141F">
              <w:tab/>
            </w:r>
            <w:r w:rsidRPr="0079141F">
              <w:tab/>
              <w:t>MÓVIL</w:t>
            </w:r>
          </w:p>
          <w:p w14:paraId="2162DEBE" w14:textId="77777777" w:rsidR="007F30A7" w:rsidRPr="0079141F" w:rsidRDefault="00BF7DF6" w:rsidP="007F30A7">
            <w:pPr>
              <w:pStyle w:val="TableTextS5"/>
            </w:pPr>
            <w:r w:rsidRPr="0079141F">
              <w:rPr>
                <w:rStyle w:val="Artref"/>
              </w:rPr>
              <w:tab/>
            </w:r>
            <w:r w:rsidRPr="0079141F">
              <w:rPr>
                <w:rStyle w:val="Artref"/>
              </w:rPr>
              <w:tab/>
            </w:r>
            <w:r w:rsidRPr="0079141F">
              <w:rPr>
                <w:rStyle w:val="Artref"/>
              </w:rPr>
              <w:tab/>
            </w:r>
            <w:r w:rsidRPr="0079141F">
              <w:rPr>
                <w:rStyle w:val="Artref"/>
              </w:rPr>
              <w:tab/>
              <w:t>5.519</w:t>
            </w:r>
            <w:r w:rsidRPr="0079141F">
              <w:t xml:space="preserve">  </w:t>
            </w:r>
            <w:r w:rsidRPr="0079141F">
              <w:rPr>
                <w:rStyle w:val="Artref"/>
              </w:rPr>
              <w:t>5.521</w:t>
            </w:r>
          </w:p>
        </w:tc>
      </w:tr>
    </w:tbl>
    <w:p w14:paraId="6D795AC8" w14:textId="77777777" w:rsidR="00561DB7" w:rsidRPr="0079141F" w:rsidRDefault="00561DB7"/>
    <w:p w14:paraId="639C8C5C" w14:textId="77777777" w:rsidR="00561DB7" w:rsidRPr="0079141F" w:rsidRDefault="00561DB7">
      <w:pPr>
        <w:pStyle w:val="Reasons"/>
      </w:pPr>
    </w:p>
    <w:p w14:paraId="07C1A03C" w14:textId="77777777" w:rsidR="00561DB7" w:rsidRPr="0079141F" w:rsidRDefault="00BF7DF6">
      <w:pPr>
        <w:pStyle w:val="Proposal"/>
      </w:pPr>
      <w:r w:rsidRPr="0079141F">
        <w:t>MOD</w:t>
      </w:r>
      <w:r w:rsidRPr="0079141F">
        <w:tab/>
        <w:t>CHN/111A17/4</w:t>
      </w:r>
      <w:r w:rsidRPr="0079141F">
        <w:rPr>
          <w:vanish/>
          <w:color w:val="7F7F7F" w:themeColor="text1" w:themeTint="80"/>
          <w:vertAlign w:val="superscript"/>
        </w:rPr>
        <w:t>#1894</w:t>
      </w:r>
    </w:p>
    <w:p w14:paraId="2A2CC61C" w14:textId="77777777" w:rsidR="007F30A7" w:rsidRPr="0079141F" w:rsidRDefault="00BF7DF6" w:rsidP="007F30A7">
      <w:pPr>
        <w:pStyle w:val="Tabletitle"/>
        <w:rPr>
          <w:color w:val="000000"/>
        </w:rPr>
      </w:pPr>
      <w:r w:rsidRPr="0079141F">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0A7" w:rsidRPr="0079141F" w14:paraId="5BC3E920" w14:textId="77777777" w:rsidTr="007F30A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2B8EF60" w14:textId="77777777" w:rsidR="007F30A7" w:rsidRPr="0079141F" w:rsidRDefault="00BF7DF6" w:rsidP="007F30A7">
            <w:pPr>
              <w:pStyle w:val="Tablehead"/>
            </w:pPr>
            <w:r w:rsidRPr="0079141F">
              <w:t>Atribución a los servicios</w:t>
            </w:r>
          </w:p>
        </w:tc>
      </w:tr>
      <w:tr w:rsidR="007F30A7" w:rsidRPr="0079141F" w14:paraId="12868112" w14:textId="77777777" w:rsidTr="007F30A7">
        <w:trPr>
          <w:cantSplit/>
          <w:jc w:val="center"/>
        </w:trPr>
        <w:tc>
          <w:tcPr>
            <w:tcW w:w="3101" w:type="dxa"/>
            <w:tcBorders>
              <w:top w:val="single" w:sz="6" w:space="0" w:color="auto"/>
              <w:left w:val="single" w:sz="6" w:space="0" w:color="auto"/>
              <w:right w:val="single" w:sz="6" w:space="0" w:color="auto"/>
            </w:tcBorders>
          </w:tcPr>
          <w:p w14:paraId="05D353C2" w14:textId="77777777" w:rsidR="007F30A7" w:rsidRPr="0079141F" w:rsidRDefault="00BF7DF6" w:rsidP="007F30A7">
            <w:pPr>
              <w:pStyle w:val="Tablehead"/>
            </w:pPr>
            <w:r w:rsidRPr="0079141F">
              <w:t>Región 1</w:t>
            </w:r>
          </w:p>
        </w:tc>
        <w:tc>
          <w:tcPr>
            <w:tcW w:w="3101" w:type="dxa"/>
            <w:tcBorders>
              <w:top w:val="single" w:sz="6" w:space="0" w:color="auto"/>
              <w:left w:val="single" w:sz="6" w:space="0" w:color="auto"/>
              <w:right w:val="single" w:sz="6" w:space="0" w:color="auto"/>
            </w:tcBorders>
          </w:tcPr>
          <w:p w14:paraId="1740F8DE" w14:textId="77777777" w:rsidR="007F30A7" w:rsidRPr="0079141F" w:rsidRDefault="00BF7DF6" w:rsidP="007F30A7">
            <w:pPr>
              <w:pStyle w:val="Tablehead"/>
            </w:pPr>
            <w:r w:rsidRPr="0079141F">
              <w:t>Región 2</w:t>
            </w:r>
          </w:p>
        </w:tc>
        <w:tc>
          <w:tcPr>
            <w:tcW w:w="3101" w:type="dxa"/>
            <w:tcBorders>
              <w:top w:val="single" w:sz="6" w:space="0" w:color="auto"/>
              <w:left w:val="single" w:sz="6" w:space="0" w:color="auto"/>
              <w:right w:val="single" w:sz="6" w:space="0" w:color="auto"/>
            </w:tcBorders>
          </w:tcPr>
          <w:p w14:paraId="329829C0" w14:textId="77777777" w:rsidR="007F30A7" w:rsidRPr="0079141F" w:rsidRDefault="00BF7DF6" w:rsidP="007F30A7">
            <w:pPr>
              <w:pStyle w:val="Tablehead"/>
            </w:pPr>
            <w:r w:rsidRPr="0079141F">
              <w:t>Región 3</w:t>
            </w:r>
          </w:p>
        </w:tc>
      </w:tr>
      <w:tr w:rsidR="007F30A7" w:rsidRPr="0079141F" w14:paraId="2E57C4A2" w14:textId="77777777" w:rsidTr="007F30A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D124C9B" w14:textId="77777777" w:rsidR="007F30A7" w:rsidRPr="0079141F" w:rsidRDefault="00BF7DF6" w:rsidP="007F30A7">
            <w:pPr>
              <w:pStyle w:val="TableTextS5"/>
              <w:keepNext/>
              <w:keepLines/>
              <w:spacing w:before="30" w:after="30"/>
              <w:rPr>
                <w:color w:val="000000"/>
              </w:rPr>
            </w:pPr>
            <w:r w:rsidRPr="0079141F">
              <w:rPr>
                <w:rStyle w:val="Tablefreq"/>
                <w:color w:val="000000"/>
              </w:rPr>
              <w:t>18,4-18,6</w:t>
            </w:r>
            <w:r w:rsidRPr="0079141F">
              <w:rPr>
                <w:color w:val="000000"/>
              </w:rPr>
              <w:tab/>
              <w:t>FIJO</w:t>
            </w:r>
          </w:p>
          <w:p w14:paraId="43972A2B" w14:textId="5F6677AE" w:rsidR="007F30A7" w:rsidRPr="0079141F" w:rsidRDefault="00BF7DF6" w:rsidP="007F30A7">
            <w:pPr>
              <w:pStyle w:val="TableTextS5"/>
              <w:keepNext/>
              <w:keepLines/>
              <w:tabs>
                <w:tab w:val="clear" w:pos="170"/>
              </w:tabs>
              <w:ind w:left="3148" w:hanging="3148"/>
              <w:rPr>
                <w:i/>
                <w:color w:val="000000"/>
              </w:rPr>
            </w:pPr>
            <w:r w:rsidRPr="0079141F">
              <w:rPr>
                <w:color w:val="000000"/>
              </w:rPr>
              <w:tab/>
            </w:r>
            <w:r w:rsidRPr="0079141F">
              <w:rPr>
                <w:color w:val="000000"/>
              </w:rPr>
              <w:tab/>
            </w:r>
            <w:r w:rsidRPr="0079141F">
              <w:rPr>
                <w:color w:val="000000"/>
              </w:rPr>
              <w:tab/>
            </w:r>
            <w:r w:rsidRPr="0079141F">
              <w:t>FIJO POR SATÉLITE (espacio-Tierra)</w:t>
            </w:r>
            <w:r w:rsidRPr="0079141F">
              <w:rPr>
                <w:color w:val="000000"/>
              </w:rPr>
              <w:t xml:space="preserve">  </w:t>
            </w:r>
            <w:r w:rsidRPr="0079141F">
              <w:rPr>
                <w:rStyle w:val="Artref"/>
              </w:rPr>
              <w:t>5.484A  5.516B</w:t>
            </w:r>
            <w:r w:rsidRPr="0079141F">
              <w:rPr>
                <w:rStyle w:val="Artref"/>
                <w:color w:val="000000"/>
              </w:rPr>
              <w:t xml:space="preserve">  </w:t>
            </w:r>
            <w:r w:rsidRPr="0079141F">
              <w:rPr>
                <w:rStyle w:val="Artref"/>
              </w:rPr>
              <w:t>5.517A</w:t>
            </w:r>
            <w:ins w:id="31" w:author="Spanish1" w:date="2023-03-16T12:02:00Z">
              <w:del w:id="32" w:author="Spanish2" w:date="2023-11-13T18:26:00Z">
                <w:r w:rsidRPr="0079141F" w:rsidDel="007F30A7">
                  <w:rPr>
                    <w:i/>
                  </w:rPr>
                  <w:delText xml:space="preserve">Alternativa </w:delText>
                </w:r>
              </w:del>
            </w:ins>
            <w:ins w:id="33" w:author="Spanish" w:date="2023-04-04T21:23:00Z">
              <w:del w:id="34" w:author="Spanish2" w:date="2023-11-13T18:26:00Z">
                <w:r w:rsidRPr="0079141F" w:rsidDel="007F30A7">
                  <w:rPr>
                    <w:i/>
                  </w:rPr>
                  <w:delText>SFS</w:delText>
                </w:r>
              </w:del>
            </w:ins>
            <w:ins w:id="35" w:author="Spanish1" w:date="2023-03-16T12:02:00Z">
              <w:del w:id="36" w:author="Spanish2" w:date="2023-11-13T18:26:00Z">
                <w:r w:rsidRPr="0079141F" w:rsidDel="007F30A7">
                  <w:delText xml:space="preserve">: </w:delText>
                </w:r>
                <w:r w:rsidRPr="0079141F" w:rsidDel="007F30A7">
                  <w:br/>
                </w:r>
              </w:del>
            </w:ins>
            <w:ins w:id="37" w:author="Spanish" w:date="2022-12-13T14:47:00Z">
              <w:del w:id="38" w:author="Spanish2" w:date="2023-11-13T18:26:00Z">
                <w:r w:rsidRPr="0079141F" w:rsidDel="007F30A7">
                  <w:delText xml:space="preserve">(espacio-espacio)  ADD </w:delText>
                </w:r>
                <w:r w:rsidRPr="0079141F" w:rsidDel="007F30A7">
                  <w:rPr>
                    <w:rStyle w:val="Artref"/>
                  </w:rPr>
                  <w:delText>5.A117</w:delText>
                </w:r>
              </w:del>
            </w:ins>
            <w:ins w:id="39" w:author="Spanish83" w:date="2023-04-27T14:29:00Z">
              <w:del w:id="40" w:author="Spanish2" w:date="2023-11-13T18:26:00Z">
                <w:r w:rsidRPr="0079141F" w:rsidDel="007F30A7">
                  <w:rPr>
                    <w:rStyle w:val="Artref"/>
                  </w:rPr>
                  <w:br/>
                </w:r>
              </w:del>
            </w:ins>
            <w:ins w:id="41" w:author="Spanish1" w:date="2023-03-16T12:02:00Z">
              <w:del w:id="42" w:author="Spanish2" w:date="2023-11-13T18:26:00Z">
                <w:r w:rsidRPr="0079141F" w:rsidDel="007F30A7">
                  <w:rPr>
                    <w:i/>
                    <w:color w:val="000000"/>
                  </w:rPr>
                  <w:delText xml:space="preserve">Alternativa </w:delText>
                </w:r>
              </w:del>
            </w:ins>
            <w:ins w:id="43" w:author="Spanish" w:date="2023-04-04T21:24:00Z">
              <w:del w:id="44" w:author="Spanish2" w:date="2023-11-13T18:26:00Z">
                <w:r w:rsidRPr="0079141F" w:rsidDel="007F30A7">
                  <w:rPr>
                    <w:i/>
                    <w:color w:val="000000"/>
                  </w:rPr>
                  <w:delText>SES</w:delText>
                </w:r>
              </w:del>
            </w:ins>
          </w:p>
          <w:p w14:paraId="5211B192" w14:textId="3C98796D" w:rsidR="007F30A7" w:rsidRPr="0079141F" w:rsidRDefault="007F30A7" w:rsidP="007F30A7">
            <w:pPr>
              <w:pStyle w:val="TableTextS5"/>
              <w:keepNext/>
              <w:keepLines/>
              <w:tabs>
                <w:tab w:val="clear" w:pos="170"/>
              </w:tabs>
              <w:ind w:left="3148" w:hanging="3148"/>
              <w:rPr>
                <w:szCs w:val="16"/>
              </w:rPr>
            </w:pPr>
            <w:ins w:id="45" w:author="Spanish2" w:date="2023-11-13T18:26:00Z">
              <w:r w:rsidRPr="0079141F">
                <w:rPr>
                  <w:color w:val="000000"/>
                </w:rPr>
                <w:tab/>
              </w:r>
              <w:r w:rsidRPr="0079141F">
                <w:rPr>
                  <w:color w:val="000000"/>
                </w:rPr>
                <w:tab/>
              </w:r>
              <w:r w:rsidRPr="0079141F">
                <w:rPr>
                  <w:color w:val="000000"/>
                </w:rPr>
                <w:tab/>
              </w:r>
              <w:r w:rsidRPr="0079141F">
                <w:rPr>
                  <w:color w:val="000000"/>
                </w:rPr>
                <w:tab/>
              </w:r>
            </w:ins>
            <w:ins w:id="46" w:author="Spanish1" w:date="2023-03-16T12:02:00Z">
              <w:r w:rsidR="00BF7DF6" w:rsidRPr="0079141F">
                <w:rPr>
                  <w:color w:val="000000"/>
                </w:rPr>
                <w:t xml:space="preserve">ENTRE SATÉLITES  ADD </w:t>
              </w:r>
              <w:r w:rsidR="00BF7DF6" w:rsidRPr="0079141F">
                <w:rPr>
                  <w:rStyle w:val="Artref"/>
                </w:rPr>
                <w:t>5.A117</w:t>
              </w:r>
            </w:ins>
          </w:p>
          <w:p w14:paraId="0BD61106" w14:textId="77777777" w:rsidR="007F30A7" w:rsidRPr="0079141F" w:rsidRDefault="00BF7DF6" w:rsidP="007F30A7">
            <w:pPr>
              <w:pStyle w:val="TableTextS5"/>
              <w:keepNext/>
              <w:keepLines/>
              <w:spacing w:before="30" w:after="30"/>
              <w:rPr>
                <w:color w:val="000000"/>
              </w:rPr>
            </w:pPr>
            <w:r w:rsidRPr="0079141F">
              <w:rPr>
                <w:color w:val="000000"/>
              </w:rPr>
              <w:tab/>
            </w:r>
            <w:r w:rsidRPr="0079141F">
              <w:rPr>
                <w:color w:val="000000"/>
              </w:rPr>
              <w:tab/>
            </w:r>
            <w:r w:rsidRPr="0079141F">
              <w:rPr>
                <w:color w:val="000000"/>
              </w:rPr>
              <w:tab/>
            </w:r>
            <w:r w:rsidRPr="0079141F">
              <w:rPr>
                <w:color w:val="000000"/>
              </w:rPr>
              <w:tab/>
              <w:t>MÓVIL</w:t>
            </w:r>
          </w:p>
        </w:tc>
      </w:tr>
      <w:tr w:rsidR="007F30A7" w:rsidRPr="0079141F" w14:paraId="645463BB" w14:textId="77777777" w:rsidTr="007F30A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81F5031" w14:textId="77777777" w:rsidR="007F30A7" w:rsidRPr="0079141F" w:rsidRDefault="00BF7DF6" w:rsidP="007F30A7">
            <w:pPr>
              <w:pStyle w:val="TableTextS5"/>
              <w:keepNext/>
              <w:keepLines/>
              <w:rPr>
                <w:rStyle w:val="Tablefreq"/>
                <w:b w:val="0"/>
              </w:rPr>
            </w:pPr>
            <w:r w:rsidRPr="0079141F">
              <w:rPr>
                <w:rStyle w:val="Tablefreq"/>
              </w:rPr>
              <w:t>...</w:t>
            </w:r>
          </w:p>
        </w:tc>
      </w:tr>
      <w:tr w:rsidR="007F30A7" w:rsidRPr="0079141F" w14:paraId="247E4AF7" w14:textId="77777777" w:rsidTr="007F30A7">
        <w:trPr>
          <w:cantSplit/>
          <w:jc w:val="center"/>
        </w:trPr>
        <w:tc>
          <w:tcPr>
            <w:tcW w:w="9303" w:type="dxa"/>
            <w:gridSpan w:val="3"/>
            <w:tcBorders>
              <w:left w:val="single" w:sz="6" w:space="0" w:color="auto"/>
              <w:bottom w:val="single" w:sz="6" w:space="0" w:color="auto"/>
              <w:right w:val="single" w:sz="6" w:space="0" w:color="auto"/>
            </w:tcBorders>
          </w:tcPr>
          <w:p w14:paraId="1482E78F" w14:textId="77777777" w:rsidR="007F30A7" w:rsidRPr="0079141F" w:rsidRDefault="00BF7DF6" w:rsidP="007F30A7">
            <w:pPr>
              <w:pStyle w:val="TableTextS5"/>
              <w:spacing w:before="30" w:after="30"/>
              <w:rPr>
                <w:color w:val="000000"/>
              </w:rPr>
            </w:pPr>
            <w:r w:rsidRPr="0079141F">
              <w:rPr>
                <w:rStyle w:val="Tablefreq"/>
                <w:color w:val="000000"/>
              </w:rPr>
              <w:t>18,8-19,3</w:t>
            </w:r>
            <w:r w:rsidRPr="0079141F">
              <w:rPr>
                <w:color w:val="000000"/>
              </w:rPr>
              <w:tab/>
              <w:t>FIJO</w:t>
            </w:r>
          </w:p>
          <w:p w14:paraId="59050894" w14:textId="6F88D0A3" w:rsidR="007F30A7" w:rsidRPr="0079141F" w:rsidRDefault="00BF7DF6" w:rsidP="007F30A7">
            <w:pPr>
              <w:pStyle w:val="TableTextS5"/>
              <w:ind w:left="3266" w:hanging="3266"/>
              <w:rPr>
                <w:color w:val="000000"/>
              </w:rPr>
            </w:pPr>
            <w:r w:rsidRPr="0079141F">
              <w:tab/>
            </w:r>
            <w:r w:rsidRPr="0079141F">
              <w:tab/>
            </w:r>
            <w:r w:rsidRPr="0079141F">
              <w:tab/>
            </w:r>
            <w:r w:rsidRPr="0079141F">
              <w:tab/>
              <w:t>FIJO POR SATÉLITE (espacio-Tierra)</w:t>
            </w:r>
            <w:r w:rsidRPr="0079141F">
              <w:rPr>
                <w:color w:val="000000"/>
              </w:rPr>
              <w:t xml:space="preserve">  </w:t>
            </w:r>
            <w:r w:rsidRPr="0079141F">
              <w:rPr>
                <w:rStyle w:val="Artref"/>
              </w:rPr>
              <w:t>5.516B  5.517A  5.523A</w:t>
            </w:r>
            <w:ins w:id="47" w:author="Spanish1" w:date="2023-03-16T12:03:00Z">
              <w:del w:id="48" w:author="Spanish2" w:date="2023-11-13T18:27:00Z">
                <w:r w:rsidRPr="0079141F" w:rsidDel="007F30A7">
                  <w:rPr>
                    <w:i/>
                  </w:rPr>
                  <w:delText xml:space="preserve">Alternativa </w:delText>
                </w:r>
              </w:del>
            </w:ins>
            <w:ins w:id="49" w:author="Spanish" w:date="2023-04-04T21:25:00Z">
              <w:del w:id="50" w:author="Spanish2" w:date="2023-11-13T18:27:00Z">
                <w:r w:rsidRPr="0079141F" w:rsidDel="007F30A7">
                  <w:rPr>
                    <w:i/>
                  </w:rPr>
                  <w:delText>SFS</w:delText>
                </w:r>
              </w:del>
            </w:ins>
            <w:ins w:id="51" w:author="Spanish1" w:date="2023-03-16T12:03:00Z">
              <w:del w:id="52" w:author="Spanish2" w:date="2023-11-13T18:27:00Z">
                <w:r w:rsidRPr="0079141F" w:rsidDel="007F30A7">
                  <w:delText>:</w:delText>
                </w:r>
                <w:r w:rsidRPr="0079141F" w:rsidDel="007F30A7">
                  <w:rPr>
                    <w:rStyle w:val="Artref"/>
                    <w:color w:val="000000"/>
                  </w:rPr>
                  <w:br/>
                </w:r>
              </w:del>
            </w:ins>
            <w:ins w:id="53" w:author="Spanish" w:date="2022-12-13T14:47:00Z">
              <w:del w:id="54" w:author="Spanish2" w:date="2023-11-13T18:27:00Z">
                <w:r w:rsidRPr="0079141F" w:rsidDel="007F30A7">
                  <w:delText xml:space="preserve">(espacio-espacio)  ADD </w:delText>
                </w:r>
                <w:r w:rsidRPr="0079141F" w:rsidDel="007F30A7">
                  <w:rPr>
                    <w:rStyle w:val="Artref"/>
                  </w:rPr>
                  <w:delText>5.A117</w:delText>
                </w:r>
              </w:del>
            </w:ins>
            <w:ins w:id="55" w:author="Spanish83" w:date="2023-04-27T14:31:00Z">
              <w:del w:id="56" w:author="Spanish2" w:date="2023-11-13T18:27:00Z">
                <w:r w:rsidRPr="0079141F" w:rsidDel="007F30A7">
                  <w:rPr>
                    <w:rStyle w:val="Artref"/>
                  </w:rPr>
                  <w:br/>
                </w:r>
              </w:del>
            </w:ins>
            <w:ins w:id="57" w:author="Spanish1" w:date="2023-03-16T12:04:00Z">
              <w:del w:id="58" w:author="Spanish2" w:date="2023-11-13T18:27:00Z">
                <w:r w:rsidRPr="0079141F" w:rsidDel="007F30A7">
                  <w:rPr>
                    <w:i/>
                    <w:color w:val="000000"/>
                  </w:rPr>
                  <w:delText xml:space="preserve">Alternativa </w:delText>
                </w:r>
              </w:del>
            </w:ins>
            <w:ins w:id="59" w:author="Spanish" w:date="2023-04-04T21:25:00Z">
              <w:del w:id="60" w:author="Spanish2" w:date="2023-11-13T18:27:00Z">
                <w:r w:rsidRPr="0079141F" w:rsidDel="007F30A7">
                  <w:rPr>
                    <w:i/>
                    <w:color w:val="000000"/>
                  </w:rPr>
                  <w:delText>SES</w:delText>
                </w:r>
              </w:del>
            </w:ins>
            <w:ins w:id="61" w:author="Spanish1" w:date="2023-03-16T12:04:00Z">
              <w:del w:id="62" w:author="Spanish2" w:date="2023-11-13T18:27:00Z">
                <w:r w:rsidRPr="0079141F" w:rsidDel="007F30A7">
                  <w:rPr>
                    <w:color w:val="000000"/>
                  </w:rPr>
                  <w:delText>:</w:delText>
                </w:r>
              </w:del>
            </w:ins>
          </w:p>
          <w:p w14:paraId="7CFA1EA1" w14:textId="586DD569" w:rsidR="007F30A7" w:rsidRPr="0079141F" w:rsidRDefault="007F30A7" w:rsidP="007F30A7">
            <w:pPr>
              <w:pStyle w:val="TableTextS5"/>
              <w:ind w:left="3266" w:hanging="3266"/>
              <w:rPr>
                <w:rStyle w:val="Artref"/>
                <w:color w:val="000000"/>
              </w:rPr>
            </w:pPr>
            <w:ins w:id="63" w:author="Spanish2" w:date="2023-11-13T18:27:00Z">
              <w:r w:rsidRPr="0079141F">
                <w:tab/>
              </w:r>
              <w:r w:rsidRPr="0079141F">
                <w:tab/>
              </w:r>
              <w:r w:rsidRPr="0079141F">
                <w:tab/>
              </w:r>
              <w:r w:rsidRPr="0079141F">
                <w:tab/>
              </w:r>
            </w:ins>
            <w:ins w:id="64" w:author="Spanish1" w:date="2023-03-16T12:04:00Z">
              <w:r w:rsidR="00BF7DF6" w:rsidRPr="0079141F">
                <w:rPr>
                  <w:color w:val="000000"/>
                </w:rPr>
                <w:t xml:space="preserve">ENTRE SATÉLITES </w:t>
              </w:r>
            </w:ins>
            <w:ins w:id="65" w:author="Spanish" w:date="2023-03-20T09:06:00Z">
              <w:r w:rsidR="00BF7DF6" w:rsidRPr="0079141F">
                <w:rPr>
                  <w:color w:val="000000"/>
                </w:rPr>
                <w:t xml:space="preserve"> </w:t>
              </w:r>
            </w:ins>
            <w:ins w:id="66" w:author="Spanish1" w:date="2023-03-16T12:04:00Z">
              <w:r w:rsidR="00BF7DF6" w:rsidRPr="0079141F">
                <w:rPr>
                  <w:color w:val="000000"/>
                </w:rPr>
                <w:t xml:space="preserve">ADD </w:t>
              </w:r>
              <w:r w:rsidR="00BF7DF6" w:rsidRPr="0079141F">
                <w:rPr>
                  <w:rStyle w:val="Artref"/>
                </w:rPr>
                <w:t>5.A117</w:t>
              </w:r>
            </w:ins>
          </w:p>
          <w:p w14:paraId="227603D8" w14:textId="77777777" w:rsidR="007F30A7" w:rsidRPr="0079141F" w:rsidRDefault="00BF7DF6" w:rsidP="007F30A7">
            <w:pPr>
              <w:pStyle w:val="TableTextS5"/>
            </w:pPr>
            <w:r w:rsidRPr="0079141F">
              <w:tab/>
            </w:r>
            <w:r w:rsidRPr="0079141F">
              <w:tab/>
            </w:r>
            <w:r w:rsidRPr="0079141F">
              <w:tab/>
            </w:r>
            <w:r w:rsidRPr="0079141F">
              <w:tab/>
              <w:t>MÓVIL</w:t>
            </w:r>
          </w:p>
        </w:tc>
      </w:tr>
      <w:tr w:rsidR="007F30A7" w:rsidRPr="0079141F" w14:paraId="364B0BF1" w14:textId="77777777" w:rsidTr="007F30A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C0EA2E0" w14:textId="77777777" w:rsidR="007F30A7" w:rsidRPr="0079141F" w:rsidRDefault="00BF7DF6" w:rsidP="007F30A7">
            <w:pPr>
              <w:pStyle w:val="TableTextS5"/>
              <w:spacing w:before="30" w:after="30"/>
              <w:rPr>
                <w:color w:val="000000"/>
              </w:rPr>
            </w:pPr>
            <w:r w:rsidRPr="0079141F">
              <w:rPr>
                <w:rStyle w:val="Tablefreq"/>
                <w:color w:val="000000"/>
              </w:rPr>
              <w:lastRenderedPageBreak/>
              <w:t>19,3-19,7</w:t>
            </w:r>
            <w:r w:rsidRPr="0079141F">
              <w:rPr>
                <w:color w:val="000000"/>
              </w:rPr>
              <w:tab/>
              <w:t>FIJO</w:t>
            </w:r>
          </w:p>
          <w:p w14:paraId="48A8965F" w14:textId="552E35E9" w:rsidR="007F30A7" w:rsidRPr="0079141F" w:rsidRDefault="00BF7DF6" w:rsidP="007F30A7">
            <w:pPr>
              <w:pStyle w:val="TableTextS5"/>
              <w:spacing w:before="30" w:after="30"/>
              <w:ind w:left="3266" w:hanging="3266"/>
              <w:rPr>
                <w:color w:val="000000"/>
              </w:rPr>
            </w:pPr>
            <w:r w:rsidRPr="0079141F">
              <w:rPr>
                <w:color w:val="000000"/>
              </w:rPr>
              <w:tab/>
            </w:r>
            <w:r w:rsidRPr="0079141F">
              <w:rPr>
                <w:color w:val="000000"/>
              </w:rPr>
              <w:tab/>
            </w:r>
            <w:r w:rsidRPr="0079141F">
              <w:rPr>
                <w:color w:val="000000"/>
              </w:rPr>
              <w:tab/>
            </w:r>
            <w:r w:rsidRPr="0079141F">
              <w:rPr>
                <w:color w:val="000000"/>
              </w:rPr>
              <w:tab/>
              <w:t xml:space="preserve">FIJO POR SATÉLITE (espacio-Tierra) (Tierra-espacio)  5.517A  </w:t>
            </w:r>
            <w:r w:rsidRPr="0079141F">
              <w:rPr>
                <w:rStyle w:val="Artref"/>
                <w:color w:val="000000"/>
              </w:rPr>
              <w:t>5.523B</w:t>
            </w:r>
            <w:r w:rsidRPr="0079141F">
              <w:rPr>
                <w:rStyle w:val="Artref"/>
                <w:color w:val="000000"/>
              </w:rPr>
              <w:br/>
              <w:t>5.523C</w:t>
            </w:r>
            <w:r w:rsidRPr="0079141F">
              <w:rPr>
                <w:color w:val="000000"/>
              </w:rPr>
              <w:t xml:space="preserve">  </w:t>
            </w:r>
            <w:r w:rsidRPr="0079141F">
              <w:rPr>
                <w:rStyle w:val="Artref"/>
                <w:color w:val="000000"/>
              </w:rPr>
              <w:t>5.523D</w:t>
            </w:r>
            <w:r w:rsidRPr="0079141F">
              <w:rPr>
                <w:color w:val="000000"/>
              </w:rPr>
              <w:t xml:space="preserve">  </w:t>
            </w:r>
            <w:r w:rsidRPr="0079141F">
              <w:rPr>
                <w:rStyle w:val="Artref"/>
                <w:color w:val="000000"/>
              </w:rPr>
              <w:t>5.523E</w:t>
            </w:r>
            <w:ins w:id="67" w:author="Spanish1" w:date="2023-03-16T12:04:00Z">
              <w:del w:id="68" w:author="Spanish2" w:date="2023-11-13T18:27:00Z">
                <w:r w:rsidRPr="0079141F" w:rsidDel="007F30A7">
                  <w:rPr>
                    <w:i/>
                    <w:iCs/>
                  </w:rPr>
                  <w:delText xml:space="preserve">Alternativa </w:delText>
                </w:r>
              </w:del>
            </w:ins>
            <w:ins w:id="69" w:author="Spanish" w:date="2023-04-05T21:09:00Z">
              <w:del w:id="70" w:author="Spanish2" w:date="2023-11-13T18:27:00Z">
                <w:r w:rsidRPr="0079141F" w:rsidDel="007F30A7">
                  <w:rPr>
                    <w:i/>
                  </w:rPr>
                  <w:delText>SFS</w:delText>
                </w:r>
              </w:del>
            </w:ins>
            <w:ins w:id="71" w:author="1.17 Chairman" w:date="2022-05-17T18:19:00Z">
              <w:del w:id="72" w:author="Spanish2" w:date="2023-11-13T18:27:00Z">
                <w:r w:rsidRPr="0079141F" w:rsidDel="007F30A7">
                  <w:rPr>
                    <w:i/>
                    <w:iCs/>
                  </w:rPr>
                  <w:delText xml:space="preserve">: </w:delText>
                </w:r>
              </w:del>
            </w:ins>
            <w:ins w:id="73" w:author="Spanish83" w:date="2023-04-27T11:47:00Z">
              <w:del w:id="74" w:author="Spanish2" w:date="2023-11-13T18:27:00Z">
                <w:r w:rsidRPr="0079141F" w:rsidDel="007F30A7">
                  <w:rPr>
                    <w:i/>
                    <w:iCs/>
                  </w:rPr>
                  <w:br/>
                </w:r>
              </w:del>
            </w:ins>
            <w:ins w:id="75" w:author="Spanish" w:date="2022-12-13T14:47:00Z">
              <w:del w:id="76" w:author="Spanish2" w:date="2023-11-13T18:27:00Z">
                <w:r w:rsidRPr="0079141F" w:rsidDel="007F30A7">
                  <w:delText xml:space="preserve">(espacio-espacio)  ADD </w:delText>
                </w:r>
                <w:r w:rsidRPr="0079141F" w:rsidDel="007F30A7">
                  <w:rPr>
                    <w:rStyle w:val="Artref"/>
                  </w:rPr>
                  <w:delText>5.A117</w:delText>
                </w:r>
              </w:del>
            </w:ins>
            <w:ins w:id="77" w:author="Spanish83" w:date="2023-04-27T11:47:00Z">
              <w:del w:id="78" w:author="Spanish2" w:date="2023-11-13T18:27:00Z">
                <w:r w:rsidRPr="0079141F" w:rsidDel="007F30A7">
                  <w:rPr>
                    <w:rStyle w:val="Artref"/>
                  </w:rPr>
                  <w:br/>
                </w:r>
              </w:del>
            </w:ins>
            <w:ins w:id="79" w:author="Spanish" w:date="2023-04-05T21:09:00Z">
              <w:del w:id="80" w:author="Spanish2" w:date="2023-11-13T18:27:00Z">
                <w:r w:rsidRPr="0079141F" w:rsidDel="007F30A7">
                  <w:rPr>
                    <w:i/>
                    <w:color w:val="000000"/>
                  </w:rPr>
                  <w:delText>Alternativa SES</w:delText>
                </w:r>
                <w:r w:rsidRPr="0079141F" w:rsidDel="007F30A7">
                  <w:rPr>
                    <w:color w:val="000000"/>
                  </w:rPr>
                  <w:delText>:</w:delText>
                </w:r>
              </w:del>
            </w:ins>
          </w:p>
          <w:p w14:paraId="788B273D" w14:textId="44C0D2FD" w:rsidR="007F30A7" w:rsidRPr="0079141F" w:rsidRDefault="007F30A7" w:rsidP="007F30A7">
            <w:pPr>
              <w:pStyle w:val="TableTextS5"/>
              <w:spacing w:before="30" w:after="30"/>
              <w:ind w:left="3266" w:hanging="3266"/>
              <w:rPr>
                <w:rStyle w:val="Artref"/>
                <w:szCs w:val="16"/>
              </w:rPr>
            </w:pPr>
            <w:ins w:id="81" w:author="Spanish2" w:date="2023-11-13T18:27:00Z">
              <w:r w:rsidRPr="0079141F">
                <w:tab/>
              </w:r>
              <w:r w:rsidRPr="0079141F">
                <w:tab/>
              </w:r>
              <w:r w:rsidRPr="0079141F">
                <w:tab/>
              </w:r>
              <w:r w:rsidRPr="0079141F">
                <w:tab/>
              </w:r>
            </w:ins>
            <w:ins w:id="82" w:author="Spanish" w:date="2023-04-05T21:10:00Z">
              <w:r w:rsidR="00BF7DF6" w:rsidRPr="0079141F">
                <w:rPr>
                  <w:color w:val="000000"/>
                </w:rPr>
                <w:t xml:space="preserve">ENTRE SATÉLITES  ADD </w:t>
              </w:r>
              <w:r w:rsidR="00BF7DF6" w:rsidRPr="0079141F">
                <w:rPr>
                  <w:rStyle w:val="Artref"/>
                </w:rPr>
                <w:t>5.A117</w:t>
              </w:r>
            </w:ins>
          </w:p>
          <w:p w14:paraId="0D6D5463" w14:textId="77777777" w:rsidR="007F30A7" w:rsidRPr="0079141F" w:rsidRDefault="00BF7DF6" w:rsidP="007F30A7">
            <w:pPr>
              <w:pStyle w:val="TableTextS5"/>
            </w:pPr>
            <w:r w:rsidRPr="0079141F">
              <w:tab/>
            </w:r>
            <w:r w:rsidRPr="0079141F">
              <w:tab/>
            </w:r>
            <w:r w:rsidRPr="0079141F">
              <w:tab/>
            </w:r>
            <w:r w:rsidRPr="0079141F">
              <w:tab/>
              <w:t>MÓVIL</w:t>
            </w:r>
          </w:p>
        </w:tc>
      </w:tr>
      <w:tr w:rsidR="007F30A7" w:rsidRPr="0079141F" w14:paraId="576A6A02" w14:textId="77777777" w:rsidTr="007F30A7">
        <w:trPr>
          <w:cantSplit/>
          <w:jc w:val="center"/>
        </w:trPr>
        <w:tc>
          <w:tcPr>
            <w:tcW w:w="3101" w:type="dxa"/>
            <w:tcBorders>
              <w:top w:val="single" w:sz="6" w:space="0" w:color="auto"/>
              <w:left w:val="single" w:sz="6" w:space="0" w:color="auto"/>
              <w:right w:val="single" w:sz="6" w:space="0" w:color="auto"/>
            </w:tcBorders>
            <w:shd w:val="clear" w:color="auto" w:fill="auto"/>
          </w:tcPr>
          <w:p w14:paraId="7815FC4E" w14:textId="77777777" w:rsidR="007F30A7" w:rsidRPr="0079141F" w:rsidRDefault="00BF7DF6" w:rsidP="007F30A7">
            <w:pPr>
              <w:pStyle w:val="TableTextS5"/>
              <w:spacing w:before="30" w:after="30"/>
              <w:rPr>
                <w:rStyle w:val="Tablefreq"/>
              </w:rPr>
            </w:pPr>
            <w:r w:rsidRPr="0079141F">
              <w:rPr>
                <w:rStyle w:val="Tablefreq"/>
              </w:rPr>
              <w:t>19,7-20,1</w:t>
            </w:r>
          </w:p>
          <w:p w14:paraId="7E7D41C8" w14:textId="3FAF012F" w:rsidR="007F30A7" w:rsidRPr="0079141F" w:rsidRDefault="00BF7DF6" w:rsidP="007F30A7">
            <w:pPr>
              <w:pStyle w:val="TableTextS5"/>
            </w:pPr>
            <w:r w:rsidRPr="0079141F">
              <w:t>FIJO POR SATÉLITE</w:t>
            </w:r>
            <w:r w:rsidRPr="0079141F">
              <w:br/>
              <w:t xml:space="preserve">(espacio-Tierra)  </w:t>
            </w:r>
            <w:r w:rsidRPr="0079141F">
              <w:rPr>
                <w:rStyle w:val="Artref"/>
                <w:color w:val="000000"/>
              </w:rPr>
              <w:t>5.484A  5.484B</w:t>
            </w:r>
            <w:r w:rsidRPr="0079141F">
              <w:t xml:space="preserve">  </w:t>
            </w:r>
            <w:r w:rsidRPr="0079141F">
              <w:rPr>
                <w:rStyle w:val="Artref"/>
                <w:color w:val="000000"/>
              </w:rPr>
              <w:t>5.516B  5.527A</w:t>
            </w:r>
            <w:ins w:id="83" w:author="ITU - LRT -" w:date="2022-06-06T16:54:00Z">
              <w:r w:rsidRPr="0079141F">
                <w:br/>
              </w:r>
            </w:ins>
            <w:ins w:id="84" w:author="Spanish1" w:date="2023-03-16T12:05:00Z">
              <w:del w:id="85" w:author="Spanish2" w:date="2023-11-13T18:28:00Z">
                <w:r w:rsidRPr="0079141F" w:rsidDel="007F30A7">
                  <w:rPr>
                    <w:i/>
                  </w:rPr>
                  <w:delText xml:space="preserve">Alternativa </w:delText>
                </w:r>
              </w:del>
            </w:ins>
            <w:ins w:id="86" w:author="Spanish" w:date="2023-04-04T21:30:00Z">
              <w:del w:id="87" w:author="Spanish2" w:date="2023-11-13T18:28:00Z">
                <w:r w:rsidRPr="0079141F" w:rsidDel="007F30A7">
                  <w:rPr>
                    <w:i/>
                  </w:rPr>
                  <w:delText>SFS</w:delText>
                </w:r>
              </w:del>
            </w:ins>
            <w:ins w:id="88" w:author="Spanish1" w:date="2023-03-16T12:05:00Z">
              <w:del w:id="89" w:author="Spanish2" w:date="2023-11-13T18:28:00Z">
                <w:r w:rsidRPr="0079141F" w:rsidDel="007F30A7">
                  <w:delText>:</w:delText>
                </w:r>
                <w:r w:rsidRPr="0079141F" w:rsidDel="007F30A7">
                  <w:rPr>
                    <w:rStyle w:val="Artref"/>
                    <w:color w:val="000000"/>
                  </w:rPr>
                  <w:delText xml:space="preserve"> </w:delText>
                </w:r>
              </w:del>
            </w:ins>
            <w:ins w:id="90" w:author="Spanish" w:date="2023-04-04T21:33:00Z">
              <w:del w:id="91" w:author="Spanish2" w:date="2023-11-13T18:28:00Z">
                <w:r w:rsidRPr="0079141F" w:rsidDel="007F30A7">
                  <w:rPr>
                    <w:rStyle w:val="Artref"/>
                    <w:color w:val="000000"/>
                  </w:rPr>
                  <w:br/>
                </w:r>
              </w:del>
            </w:ins>
            <w:ins w:id="92" w:author="Spanish" w:date="2022-12-13T14:47:00Z">
              <w:del w:id="93" w:author="Spanish2" w:date="2023-11-13T18:28:00Z">
                <w:r w:rsidRPr="0079141F" w:rsidDel="007F30A7">
                  <w:delText xml:space="preserve">(espacio-espacio)  ADD </w:delText>
                </w:r>
                <w:r w:rsidRPr="0079141F" w:rsidDel="007F30A7">
                  <w:rPr>
                    <w:rStyle w:val="Artref"/>
                  </w:rPr>
                  <w:delText>5.A117</w:delText>
                </w:r>
              </w:del>
            </w:ins>
            <w:ins w:id="94" w:author="Spanish1" w:date="2023-03-16T12:05:00Z">
              <w:del w:id="95" w:author="Spanish2" w:date="2023-11-13T18:28:00Z">
                <w:r w:rsidRPr="0079141F" w:rsidDel="007F30A7">
                  <w:rPr>
                    <w:szCs w:val="16"/>
                  </w:rPr>
                  <w:delText xml:space="preserve"> </w:delText>
                </w:r>
              </w:del>
            </w:ins>
            <w:ins w:id="96" w:author="Spanish1" w:date="2023-04-04T23:54:00Z">
              <w:del w:id="97" w:author="Spanish2" w:date="2023-11-13T18:28:00Z">
                <w:r w:rsidRPr="0079141F" w:rsidDel="007F30A7">
                  <w:rPr>
                    <w:szCs w:val="16"/>
                  </w:rPr>
                  <w:br/>
                </w:r>
              </w:del>
            </w:ins>
            <w:ins w:id="98" w:author="Spanish1" w:date="2023-03-16T12:05:00Z">
              <w:del w:id="99" w:author="Spanish2" w:date="2023-11-13T18:28:00Z">
                <w:r w:rsidRPr="0079141F" w:rsidDel="007F30A7">
                  <w:rPr>
                    <w:i/>
                  </w:rPr>
                  <w:delText xml:space="preserve">Alternativa </w:delText>
                </w:r>
              </w:del>
            </w:ins>
            <w:ins w:id="100" w:author="Spanish" w:date="2023-04-04T21:31:00Z">
              <w:del w:id="101" w:author="Spanish2" w:date="2023-11-13T18:28:00Z">
                <w:r w:rsidRPr="0079141F" w:rsidDel="007F30A7">
                  <w:rPr>
                    <w:i/>
                  </w:rPr>
                  <w:delText>SES</w:delText>
                </w:r>
              </w:del>
            </w:ins>
            <w:ins w:id="102" w:author="Spanish1" w:date="2023-03-16T12:05:00Z">
              <w:del w:id="103" w:author="Spanish2" w:date="2023-11-13T18:28:00Z">
                <w:r w:rsidRPr="0079141F" w:rsidDel="007F30A7">
                  <w:delText xml:space="preserve">: </w:delText>
                </w:r>
              </w:del>
            </w:ins>
            <w:ins w:id="104" w:author="Spanish" w:date="2023-04-04T21:33:00Z">
              <w:r w:rsidRPr="0079141F">
                <w:br/>
              </w:r>
            </w:ins>
            <w:ins w:id="105" w:author="Spanish1" w:date="2023-03-16T12:05:00Z">
              <w:r w:rsidRPr="0079141F">
                <w:t xml:space="preserve">ENTRE SATÉLITES  ADD </w:t>
              </w:r>
              <w:r w:rsidRPr="0079141F">
                <w:rPr>
                  <w:rStyle w:val="Artref"/>
                </w:rPr>
                <w:t>5.A117</w:t>
              </w:r>
            </w:ins>
          </w:p>
          <w:p w14:paraId="265182D4" w14:textId="77777777" w:rsidR="007F30A7" w:rsidRPr="0079141F" w:rsidRDefault="00BF7DF6" w:rsidP="007F30A7">
            <w:pPr>
              <w:pStyle w:val="TableTextS5"/>
            </w:pPr>
            <w:r w:rsidRPr="0079141F">
              <w:t>Móvil por satélite (espacio-Tierra)</w:t>
            </w:r>
          </w:p>
        </w:tc>
        <w:tc>
          <w:tcPr>
            <w:tcW w:w="3101" w:type="dxa"/>
            <w:tcBorders>
              <w:top w:val="single" w:sz="6" w:space="0" w:color="auto"/>
              <w:left w:val="single" w:sz="6" w:space="0" w:color="auto"/>
              <w:right w:val="single" w:sz="6" w:space="0" w:color="auto"/>
            </w:tcBorders>
            <w:shd w:val="clear" w:color="auto" w:fill="auto"/>
          </w:tcPr>
          <w:p w14:paraId="2014CB85" w14:textId="77777777" w:rsidR="007F30A7" w:rsidRPr="0079141F" w:rsidRDefault="00BF7DF6" w:rsidP="007F30A7">
            <w:pPr>
              <w:pStyle w:val="TableTextS5"/>
              <w:spacing w:before="30" w:after="30"/>
              <w:rPr>
                <w:rStyle w:val="Tablefreq"/>
              </w:rPr>
            </w:pPr>
            <w:r w:rsidRPr="0079141F">
              <w:rPr>
                <w:rStyle w:val="Tablefreq"/>
              </w:rPr>
              <w:t>19,7-20,1</w:t>
            </w:r>
          </w:p>
          <w:p w14:paraId="58D07240" w14:textId="7BF61AF4" w:rsidR="007F30A7" w:rsidRPr="0079141F" w:rsidRDefault="00BF7DF6" w:rsidP="007F30A7">
            <w:pPr>
              <w:pStyle w:val="TableTextS5"/>
            </w:pPr>
            <w:r w:rsidRPr="0079141F">
              <w:t>FIJO POR SATÉLITE</w:t>
            </w:r>
            <w:r w:rsidRPr="0079141F">
              <w:br/>
              <w:t xml:space="preserve">(espacio-Tierra)  </w:t>
            </w:r>
            <w:r w:rsidRPr="0079141F">
              <w:rPr>
                <w:rStyle w:val="Artref"/>
                <w:color w:val="000000"/>
              </w:rPr>
              <w:t>5.484A  5.484B</w:t>
            </w:r>
            <w:r w:rsidRPr="0079141F">
              <w:t xml:space="preserve">  </w:t>
            </w:r>
            <w:r w:rsidRPr="0079141F">
              <w:rPr>
                <w:rStyle w:val="Artref"/>
                <w:color w:val="000000"/>
              </w:rPr>
              <w:t>5.516B  5.527A</w:t>
            </w:r>
            <w:ins w:id="106" w:author="ITU - LRT -" w:date="2022-06-06T16:54:00Z">
              <w:r w:rsidRPr="0079141F">
                <w:br/>
              </w:r>
            </w:ins>
            <w:ins w:id="107" w:author="Spanish1" w:date="2023-03-16T12:06:00Z">
              <w:del w:id="108" w:author="Spanish2" w:date="2023-11-13T18:28:00Z">
                <w:r w:rsidRPr="0079141F" w:rsidDel="007F30A7">
                  <w:rPr>
                    <w:rStyle w:val="Artref"/>
                    <w:i/>
                    <w:color w:val="000000"/>
                  </w:rPr>
                  <w:delText xml:space="preserve">Alternativa </w:delText>
                </w:r>
              </w:del>
            </w:ins>
            <w:ins w:id="109" w:author="Spanish" w:date="2023-04-04T21:31:00Z">
              <w:del w:id="110" w:author="Spanish2" w:date="2023-11-13T18:28:00Z">
                <w:r w:rsidRPr="0079141F" w:rsidDel="007F30A7">
                  <w:rPr>
                    <w:rStyle w:val="Artref"/>
                    <w:i/>
                    <w:color w:val="000000"/>
                  </w:rPr>
                  <w:delText>SFS</w:delText>
                </w:r>
              </w:del>
            </w:ins>
            <w:ins w:id="111" w:author="Spanish1" w:date="2023-03-16T12:06:00Z">
              <w:del w:id="112" w:author="Spanish2" w:date="2023-11-13T18:28:00Z">
                <w:r w:rsidRPr="0079141F" w:rsidDel="007F30A7">
                  <w:rPr>
                    <w:rStyle w:val="Artref"/>
                    <w:color w:val="000000"/>
                  </w:rPr>
                  <w:delText xml:space="preserve">: </w:delText>
                </w:r>
              </w:del>
            </w:ins>
            <w:ins w:id="113" w:author="Spanish" w:date="2023-04-04T21:34:00Z">
              <w:del w:id="114" w:author="Spanish2" w:date="2023-11-13T18:28:00Z">
                <w:r w:rsidRPr="0079141F" w:rsidDel="007F30A7">
                  <w:rPr>
                    <w:rStyle w:val="Artref"/>
                    <w:color w:val="000000"/>
                  </w:rPr>
                  <w:br/>
                </w:r>
              </w:del>
            </w:ins>
            <w:ins w:id="115" w:author="Spanish" w:date="2022-12-13T14:47:00Z">
              <w:del w:id="116" w:author="Spanish2" w:date="2023-11-13T18:28:00Z">
                <w:r w:rsidRPr="0079141F" w:rsidDel="007F30A7">
                  <w:delText xml:space="preserve">(espacio-espacio)  ADD </w:delText>
                </w:r>
                <w:r w:rsidRPr="0079141F" w:rsidDel="007F30A7">
                  <w:rPr>
                    <w:rStyle w:val="Artref"/>
                  </w:rPr>
                  <w:delText>5.A117</w:delText>
                </w:r>
              </w:del>
            </w:ins>
            <w:ins w:id="117" w:author="Spanish83" w:date="2023-04-27T11:48:00Z">
              <w:del w:id="118" w:author="Spanish2" w:date="2023-11-13T18:28:00Z">
                <w:r w:rsidRPr="0079141F" w:rsidDel="007F30A7">
                  <w:br/>
                </w:r>
              </w:del>
            </w:ins>
            <w:ins w:id="119" w:author="Spanish1" w:date="2023-03-16T12:06:00Z">
              <w:del w:id="120" w:author="Spanish2" w:date="2023-11-13T18:28:00Z">
                <w:r w:rsidRPr="0079141F" w:rsidDel="007F30A7">
                  <w:rPr>
                    <w:i/>
                  </w:rPr>
                  <w:delText xml:space="preserve">Alternativa </w:delText>
                </w:r>
              </w:del>
            </w:ins>
            <w:ins w:id="121" w:author="Spanish" w:date="2023-04-04T21:31:00Z">
              <w:del w:id="122" w:author="Spanish2" w:date="2023-11-13T18:28:00Z">
                <w:r w:rsidRPr="0079141F" w:rsidDel="007F30A7">
                  <w:rPr>
                    <w:i/>
                  </w:rPr>
                  <w:delText>SES</w:delText>
                </w:r>
              </w:del>
            </w:ins>
            <w:ins w:id="123" w:author="Spanish1" w:date="2023-03-16T12:06:00Z">
              <w:del w:id="124" w:author="Spanish2" w:date="2023-11-13T18:28:00Z">
                <w:r w:rsidRPr="0079141F" w:rsidDel="007F30A7">
                  <w:delText xml:space="preserve">: </w:delText>
                </w:r>
              </w:del>
            </w:ins>
            <w:ins w:id="125" w:author="Spanish" w:date="2023-04-04T21:34:00Z">
              <w:r w:rsidRPr="0079141F">
                <w:br/>
              </w:r>
            </w:ins>
            <w:ins w:id="126" w:author="Spanish1" w:date="2023-03-16T12:06:00Z">
              <w:r w:rsidRPr="0079141F">
                <w:t xml:space="preserve">ENTRE SATÉLITES  ADD </w:t>
              </w:r>
              <w:r w:rsidRPr="0079141F">
                <w:rPr>
                  <w:rStyle w:val="Artref"/>
                </w:rPr>
                <w:t>5.A117</w:t>
              </w:r>
            </w:ins>
          </w:p>
          <w:p w14:paraId="4FBBDF49" w14:textId="77777777" w:rsidR="007F30A7" w:rsidRPr="0079141F" w:rsidRDefault="00BF7DF6" w:rsidP="007F30A7">
            <w:pPr>
              <w:pStyle w:val="TableTextS5"/>
              <w:rPr>
                <w:color w:val="000000"/>
              </w:rPr>
            </w:pPr>
            <w:r w:rsidRPr="0079141F">
              <w:rPr>
                <w:color w:val="000000"/>
              </w:rPr>
              <w:t>MÓVIL POR SATÉLITE</w:t>
            </w:r>
            <w:r w:rsidRPr="0079141F">
              <w:rPr>
                <w:color w:val="000000"/>
              </w:rPr>
              <w:br/>
              <w:t>(espacio-Tierra)</w:t>
            </w:r>
          </w:p>
        </w:tc>
        <w:tc>
          <w:tcPr>
            <w:tcW w:w="3101" w:type="dxa"/>
            <w:tcBorders>
              <w:top w:val="single" w:sz="6" w:space="0" w:color="auto"/>
              <w:left w:val="single" w:sz="6" w:space="0" w:color="auto"/>
              <w:right w:val="single" w:sz="6" w:space="0" w:color="auto"/>
            </w:tcBorders>
            <w:shd w:val="clear" w:color="auto" w:fill="auto"/>
          </w:tcPr>
          <w:p w14:paraId="7571CBC8" w14:textId="77777777" w:rsidR="007F30A7" w:rsidRPr="0079141F" w:rsidRDefault="00BF7DF6" w:rsidP="007F30A7">
            <w:pPr>
              <w:pStyle w:val="TableTextS5"/>
              <w:spacing w:before="30" w:after="30"/>
              <w:rPr>
                <w:rStyle w:val="Tablefreq"/>
              </w:rPr>
            </w:pPr>
            <w:r w:rsidRPr="0079141F">
              <w:rPr>
                <w:rStyle w:val="Tablefreq"/>
              </w:rPr>
              <w:t>19,7-20,1</w:t>
            </w:r>
          </w:p>
          <w:p w14:paraId="29A3B6D0" w14:textId="35208282" w:rsidR="007F30A7" w:rsidRPr="0079141F" w:rsidRDefault="00BF7DF6" w:rsidP="007F30A7">
            <w:pPr>
              <w:pStyle w:val="TableTextS5"/>
            </w:pPr>
            <w:r w:rsidRPr="0079141F">
              <w:t>FIJO POR SATÉLITE</w:t>
            </w:r>
            <w:r w:rsidRPr="0079141F">
              <w:br/>
              <w:t xml:space="preserve">(espacio-Tierra)  </w:t>
            </w:r>
            <w:r w:rsidRPr="0079141F">
              <w:rPr>
                <w:rStyle w:val="Artref"/>
                <w:color w:val="000000"/>
              </w:rPr>
              <w:t>5.484A  5.484B</w:t>
            </w:r>
            <w:r w:rsidRPr="0079141F">
              <w:t xml:space="preserve">  </w:t>
            </w:r>
            <w:r w:rsidRPr="0079141F">
              <w:rPr>
                <w:rStyle w:val="Artref"/>
                <w:color w:val="000000"/>
              </w:rPr>
              <w:t>5.516B  5.527A</w:t>
            </w:r>
            <w:ins w:id="127" w:author="ITU - LRT -" w:date="2022-06-06T16:54:00Z">
              <w:r w:rsidRPr="0079141F">
                <w:br/>
              </w:r>
            </w:ins>
            <w:ins w:id="128" w:author="Spanish1" w:date="2023-03-16T12:06:00Z">
              <w:del w:id="129" w:author="Spanish2" w:date="2023-11-13T18:28:00Z">
                <w:r w:rsidRPr="0079141F" w:rsidDel="007F30A7">
                  <w:rPr>
                    <w:i/>
                  </w:rPr>
                  <w:delText xml:space="preserve">Alternativa </w:delText>
                </w:r>
              </w:del>
            </w:ins>
            <w:ins w:id="130" w:author="Spanish" w:date="2023-04-04T21:31:00Z">
              <w:del w:id="131" w:author="Spanish2" w:date="2023-11-13T18:28:00Z">
                <w:r w:rsidRPr="0079141F" w:rsidDel="007F30A7">
                  <w:rPr>
                    <w:i/>
                  </w:rPr>
                  <w:delText>SFS</w:delText>
                </w:r>
              </w:del>
            </w:ins>
            <w:ins w:id="132" w:author="Spanish1" w:date="2023-03-16T12:06:00Z">
              <w:del w:id="133" w:author="Spanish2" w:date="2023-11-13T18:28:00Z">
                <w:r w:rsidRPr="0079141F" w:rsidDel="007F30A7">
                  <w:delText>:</w:delText>
                </w:r>
                <w:r w:rsidRPr="0079141F" w:rsidDel="007F30A7">
                  <w:rPr>
                    <w:rStyle w:val="Artref"/>
                    <w:color w:val="000000"/>
                  </w:rPr>
                  <w:delText xml:space="preserve"> </w:delText>
                </w:r>
              </w:del>
            </w:ins>
            <w:ins w:id="134" w:author="Spanish" w:date="2023-04-04T21:34:00Z">
              <w:del w:id="135" w:author="Spanish2" w:date="2023-11-13T18:28:00Z">
                <w:r w:rsidRPr="0079141F" w:rsidDel="007F30A7">
                  <w:rPr>
                    <w:rStyle w:val="Artref"/>
                    <w:color w:val="000000"/>
                  </w:rPr>
                  <w:br/>
                </w:r>
              </w:del>
            </w:ins>
            <w:ins w:id="136" w:author="Spanish" w:date="2022-12-13T14:47:00Z">
              <w:del w:id="137" w:author="Spanish2" w:date="2023-11-13T18:28:00Z">
                <w:r w:rsidRPr="0079141F" w:rsidDel="007F30A7">
                  <w:delText xml:space="preserve">(espacio-espacio)  ADD </w:delText>
                </w:r>
                <w:r w:rsidRPr="0079141F" w:rsidDel="007F30A7">
                  <w:rPr>
                    <w:rStyle w:val="Artref"/>
                  </w:rPr>
                  <w:delText>5.A117</w:delText>
                </w:r>
              </w:del>
            </w:ins>
            <w:ins w:id="138" w:author="Spanish83" w:date="2023-04-27T11:48:00Z">
              <w:del w:id="139" w:author="Spanish2" w:date="2023-11-13T18:28:00Z">
                <w:r w:rsidRPr="0079141F" w:rsidDel="007F30A7">
                  <w:rPr>
                    <w:rStyle w:val="Artref"/>
                  </w:rPr>
                  <w:br/>
                </w:r>
              </w:del>
            </w:ins>
            <w:ins w:id="140" w:author="Spanish1" w:date="2023-03-16T12:06:00Z">
              <w:del w:id="141" w:author="Spanish2" w:date="2023-11-13T18:28:00Z">
                <w:r w:rsidRPr="0079141F" w:rsidDel="007F30A7">
                  <w:rPr>
                    <w:i/>
                  </w:rPr>
                  <w:delText xml:space="preserve">Alternativa </w:delText>
                </w:r>
              </w:del>
            </w:ins>
            <w:ins w:id="142" w:author="Spanish" w:date="2023-04-04T21:31:00Z">
              <w:del w:id="143" w:author="Spanish2" w:date="2023-11-13T18:28:00Z">
                <w:r w:rsidRPr="0079141F" w:rsidDel="007F30A7">
                  <w:rPr>
                    <w:i/>
                  </w:rPr>
                  <w:delText>SES</w:delText>
                </w:r>
              </w:del>
            </w:ins>
            <w:ins w:id="144" w:author="Spanish1" w:date="2023-03-16T12:06:00Z">
              <w:del w:id="145" w:author="Spanish2" w:date="2023-11-13T18:28:00Z">
                <w:r w:rsidRPr="0079141F" w:rsidDel="007F30A7">
                  <w:delText xml:space="preserve">: </w:delText>
                </w:r>
              </w:del>
            </w:ins>
            <w:ins w:id="146" w:author="Spanish" w:date="2023-04-04T21:34:00Z">
              <w:r w:rsidRPr="0079141F">
                <w:br/>
              </w:r>
            </w:ins>
            <w:ins w:id="147" w:author="Spanish1" w:date="2023-03-16T12:06:00Z">
              <w:r w:rsidRPr="0079141F">
                <w:t xml:space="preserve">ENTRE SATÉLITES  ADD </w:t>
              </w:r>
              <w:r w:rsidRPr="0079141F">
                <w:rPr>
                  <w:rStyle w:val="Artref"/>
                </w:rPr>
                <w:t>5.A117</w:t>
              </w:r>
            </w:ins>
          </w:p>
          <w:p w14:paraId="08A9067C" w14:textId="77777777" w:rsidR="007F30A7" w:rsidRPr="0079141F" w:rsidRDefault="00BF7DF6" w:rsidP="007F30A7">
            <w:pPr>
              <w:pStyle w:val="TableTextS5"/>
            </w:pPr>
            <w:r w:rsidRPr="0079141F">
              <w:t>Móvil por satélite (espacio-Tierra)</w:t>
            </w:r>
          </w:p>
        </w:tc>
      </w:tr>
      <w:tr w:rsidR="007F30A7" w:rsidRPr="0079141F" w14:paraId="24C27D7A" w14:textId="77777777" w:rsidTr="007F30A7">
        <w:trPr>
          <w:cantSplit/>
          <w:jc w:val="center"/>
        </w:trPr>
        <w:tc>
          <w:tcPr>
            <w:tcW w:w="3101" w:type="dxa"/>
            <w:tcBorders>
              <w:left w:val="single" w:sz="6" w:space="0" w:color="auto"/>
              <w:bottom w:val="single" w:sz="6" w:space="0" w:color="auto"/>
              <w:right w:val="single" w:sz="6" w:space="0" w:color="auto"/>
            </w:tcBorders>
            <w:shd w:val="clear" w:color="auto" w:fill="auto"/>
          </w:tcPr>
          <w:p w14:paraId="2871B9F3" w14:textId="77777777" w:rsidR="007F30A7" w:rsidRPr="0079141F" w:rsidRDefault="00BF7DF6" w:rsidP="007F30A7">
            <w:pPr>
              <w:pStyle w:val="TableTextS5"/>
              <w:spacing w:before="30" w:after="30"/>
              <w:ind w:left="0" w:firstLine="0"/>
              <w:rPr>
                <w:color w:val="000000"/>
              </w:rPr>
            </w:pPr>
            <w:r w:rsidRPr="0079141F">
              <w:rPr>
                <w:color w:val="000000"/>
              </w:rPr>
              <w:br/>
            </w:r>
            <w:r w:rsidRPr="0079141F">
              <w:rPr>
                <w:rStyle w:val="Artref"/>
                <w:color w:val="000000"/>
              </w:rPr>
              <w:t>5.524</w:t>
            </w:r>
          </w:p>
        </w:tc>
        <w:tc>
          <w:tcPr>
            <w:tcW w:w="3101" w:type="dxa"/>
            <w:tcBorders>
              <w:left w:val="single" w:sz="6" w:space="0" w:color="auto"/>
              <w:bottom w:val="single" w:sz="6" w:space="0" w:color="auto"/>
              <w:right w:val="single" w:sz="6" w:space="0" w:color="auto"/>
            </w:tcBorders>
            <w:shd w:val="clear" w:color="auto" w:fill="auto"/>
          </w:tcPr>
          <w:p w14:paraId="2DF77658" w14:textId="77777777" w:rsidR="007F30A7" w:rsidRPr="0079141F" w:rsidRDefault="00BF7DF6" w:rsidP="007F30A7">
            <w:pPr>
              <w:pStyle w:val="TableTextS5"/>
              <w:spacing w:before="30" w:after="30"/>
              <w:ind w:left="0" w:firstLine="0"/>
              <w:rPr>
                <w:color w:val="000000"/>
              </w:rPr>
            </w:pPr>
            <w:r w:rsidRPr="0079141F">
              <w:rPr>
                <w:rStyle w:val="Artref"/>
                <w:color w:val="000000"/>
              </w:rPr>
              <w:t>5.524</w:t>
            </w:r>
            <w:r w:rsidRPr="0079141F">
              <w:rPr>
                <w:color w:val="000000"/>
              </w:rPr>
              <w:t xml:space="preserve">  </w:t>
            </w:r>
            <w:r w:rsidRPr="0079141F">
              <w:rPr>
                <w:rStyle w:val="Artref"/>
                <w:color w:val="000000"/>
              </w:rPr>
              <w:t>5.525</w:t>
            </w:r>
            <w:r w:rsidRPr="0079141F">
              <w:rPr>
                <w:color w:val="000000"/>
              </w:rPr>
              <w:t xml:space="preserve">  </w:t>
            </w:r>
            <w:r w:rsidRPr="0079141F">
              <w:rPr>
                <w:rStyle w:val="Artref"/>
                <w:color w:val="000000"/>
              </w:rPr>
              <w:t>5.526</w:t>
            </w:r>
            <w:r w:rsidRPr="0079141F">
              <w:rPr>
                <w:color w:val="000000"/>
              </w:rPr>
              <w:t xml:space="preserve">  </w:t>
            </w:r>
            <w:r w:rsidRPr="0079141F">
              <w:rPr>
                <w:rStyle w:val="Artref"/>
                <w:color w:val="000000"/>
              </w:rPr>
              <w:t>5.527</w:t>
            </w:r>
            <w:r w:rsidRPr="0079141F">
              <w:rPr>
                <w:color w:val="000000"/>
              </w:rPr>
              <w:t xml:space="preserve">  </w:t>
            </w:r>
            <w:r w:rsidRPr="0079141F">
              <w:rPr>
                <w:rStyle w:val="Artref"/>
                <w:color w:val="000000"/>
              </w:rPr>
              <w:t>5.528</w:t>
            </w:r>
            <w:r w:rsidRPr="0079141F">
              <w:rPr>
                <w:color w:val="000000"/>
              </w:rPr>
              <w:t xml:space="preserve">  </w:t>
            </w:r>
            <w:r w:rsidRPr="0079141F">
              <w:rPr>
                <w:rStyle w:val="Artref"/>
                <w:color w:val="000000"/>
              </w:rPr>
              <w:t>5.529</w:t>
            </w:r>
          </w:p>
        </w:tc>
        <w:tc>
          <w:tcPr>
            <w:tcW w:w="3101" w:type="dxa"/>
            <w:tcBorders>
              <w:left w:val="single" w:sz="6" w:space="0" w:color="auto"/>
              <w:bottom w:val="single" w:sz="6" w:space="0" w:color="auto"/>
              <w:right w:val="single" w:sz="6" w:space="0" w:color="auto"/>
            </w:tcBorders>
            <w:shd w:val="clear" w:color="auto" w:fill="auto"/>
          </w:tcPr>
          <w:p w14:paraId="0983EA5C" w14:textId="77777777" w:rsidR="007F30A7" w:rsidRPr="0079141F" w:rsidRDefault="00BF7DF6" w:rsidP="007F30A7">
            <w:pPr>
              <w:pStyle w:val="TableTextS5"/>
              <w:spacing w:before="30" w:after="30"/>
              <w:ind w:left="0" w:firstLine="0"/>
              <w:rPr>
                <w:color w:val="000000"/>
              </w:rPr>
            </w:pPr>
            <w:r w:rsidRPr="0079141F">
              <w:rPr>
                <w:color w:val="000000"/>
              </w:rPr>
              <w:br/>
            </w:r>
            <w:r w:rsidRPr="0079141F">
              <w:rPr>
                <w:rStyle w:val="Artref"/>
                <w:color w:val="000000"/>
              </w:rPr>
              <w:t>5.524</w:t>
            </w:r>
          </w:p>
        </w:tc>
      </w:tr>
      <w:tr w:rsidR="007F30A7" w:rsidRPr="0079141F" w14:paraId="45FC7676" w14:textId="77777777" w:rsidTr="007F30A7">
        <w:trPr>
          <w:cantSplit/>
          <w:jc w:val="center"/>
        </w:trPr>
        <w:tc>
          <w:tcPr>
            <w:tcW w:w="9303" w:type="dxa"/>
            <w:gridSpan w:val="3"/>
            <w:tcBorders>
              <w:top w:val="single" w:sz="6" w:space="0" w:color="auto"/>
              <w:left w:val="single" w:sz="6" w:space="0" w:color="auto"/>
              <w:bottom w:val="single" w:sz="6" w:space="0" w:color="auto"/>
              <w:right w:val="single" w:sz="6" w:space="0" w:color="auto"/>
            </w:tcBorders>
            <w:shd w:val="clear" w:color="auto" w:fill="auto"/>
          </w:tcPr>
          <w:p w14:paraId="545471AF" w14:textId="161482DB" w:rsidR="007F30A7" w:rsidRPr="0079141F" w:rsidRDefault="00BF7DF6" w:rsidP="007F30A7">
            <w:pPr>
              <w:pStyle w:val="TableTextS5"/>
              <w:tabs>
                <w:tab w:val="clear" w:pos="170"/>
              </w:tabs>
              <w:ind w:left="3148" w:hanging="3148"/>
              <w:rPr>
                <w:color w:val="000000"/>
              </w:rPr>
            </w:pPr>
            <w:r w:rsidRPr="0079141F">
              <w:rPr>
                <w:rStyle w:val="Tablefreq"/>
              </w:rPr>
              <w:t>20,1-20,2</w:t>
            </w:r>
            <w:r w:rsidRPr="0079141F">
              <w:rPr>
                <w:b/>
                <w:color w:val="000000"/>
              </w:rPr>
              <w:tab/>
            </w:r>
            <w:r w:rsidRPr="0079141F">
              <w:rPr>
                <w:color w:val="000000"/>
              </w:rPr>
              <w:t xml:space="preserve">FIJO POR SATÉLITE (espacio-Tierra)  </w:t>
            </w:r>
            <w:r w:rsidRPr="0079141F">
              <w:rPr>
                <w:rStyle w:val="Artref10pt"/>
              </w:rPr>
              <w:t>5.484A  5.484B  5.516B  5.527A</w:t>
            </w:r>
            <w:ins w:id="148" w:author="ITU - LRT -" w:date="2022-06-06T16:54:00Z">
              <w:r w:rsidRPr="0079141F">
                <w:rPr>
                  <w:color w:val="000000"/>
                </w:rPr>
                <w:br/>
              </w:r>
            </w:ins>
            <w:ins w:id="149" w:author="Spanish1" w:date="2023-03-16T12:07:00Z">
              <w:del w:id="150" w:author="Spanish2" w:date="2023-11-13T18:28:00Z">
                <w:r w:rsidRPr="0079141F" w:rsidDel="007F30A7">
                  <w:rPr>
                    <w:rStyle w:val="Artref"/>
                    <w:i/>
                    <w:color w:val="000000"/>
                  </w:rPr>
                  <w:delText xml:space="preserve">Alternativa </w:delText>
                </w:r>
              </w:del>
            </w:ins>
            <w:ins w:id="151" w:author="Spanish" w:date="2023-04-04T21:35:00Z">
              <w:del w:id="152" w:author="Spanish2" w:date="2023-11-13T18:28:00Z">
                <w:r w:rsidRPr="0079141F" w:rsidDel="007F30A7">
                  <w:rPr>
                    <w:rStyle w:val="Artref"/>
                    <w:i/>
                    <w:color w:val="000000"/>
                  </w:rPr>
                  <w:delText>SFS</w:delText>
                </w:r>
              </w:del>
            </w:ins>
            <w:ins w:id="153" w:author="Spanish1" w:date="2023-03-16T12:07:00Z">
              <w:del w:id="154" w:author="Spanish2" w:date="2023-11-13T18:28:00Z">
                <w:r w:rsidRPr="0079141F" w:rsidDel="007F30A7">
                  <w:rPr>
                    <w:rStyle w:val="Artref"/>
                    <w:color w:val="000000"/>
                  </w:rPr>
                  <w:delText>:</w:delText>
                </w:r>
                <w:r w:rsidRPr="0079141F" w:rsidDel="007F30A7">
                  <w:delText xml:space="preserve"> </w:delText>
                </w:r>
              </w:del>
            </w:ins>
            <w:ins w:id="155" w:author="Spanish" w:date="2023-04-04T21:35:00Z">
              <w:del w:id="156" w:author="Spanish2" w:date="2023-11-13T18:28:00Z">
                <w:r w:rsidRPr="0079141F" w:rsidDel="007F30A7">
                  <w:br/>
                </w:r>
              </w:del>
            </w:ins>
            <w:ins w:id="157" w:author="Spanish" w:date="2022-12-13T14:47:00Z">
              <w:del w:id="158" w:author="Spanish2" w:date="2023-11-13T18:28:00Z">
                <w:r w:rsidRPr="0079141F" w:rsidDel="007F30A7">
                  <w:delText xml:space="preserve">(espacio-espacio)  ADD </w:delText>
                </w:r>
                <w:r w:rsidRPr="0079141F" w:rsidDel="007F30A7">
                  <w:rPr>
                    <w:rStyle w:val="Artref"/>
                  </w:rPr>
                  <w:delText>5.A117</w:delText>
                </w:r>
              </w:del>
            </w:ins>
            <w:ins w:id="159" w:author="Spanish1" w:date="2023-03-16T12:07:00Z">
              <w:del w:id="160" w:author="Spanish2" w:date="2023-11-13T18:28:00Z">
                <w:r w:rsidRPr="0079141F" w:rsidDel="007F30A7">
                  <w:rPr>
                    <w:szCs w:val="16"/>
                  </w:rPr>
                  <w:delText xml:space="preserve"> </w:delText>
                </w:r>
              </w:del>
            </w:ins>
            <w:ins w:id="161" w:author="Spanish" w:date="2023-03-20T09:11:00Z">
              <w:del w:id="162" w:author="Spanish2" w:date="2023-11-13T18:28:00Z">
                <w:r w:rsidRPr="0079141F" w:rsidDel="007F30A7">
                  <w:rPr>
                    <w:szCs w:val="16"/>
                  </w:rPr>
                  <w:delText xml:space="preserve"> </w:delText>
                </w:r>
              </w:del>
            </w:ins>
            <w:ins w:id="163" w:author="Spanish1" w:date="2023-04-04T23:55:00Z">
              <w:del w:id="164" w:author="Spanish2" w:date="2023-11-13T18:28:00Z">
                <w:r w:rsidRPr="0079141F" w:rsidDel="007F30A7">
                  <w:rPr>
                    <w:szCs w:val="16"/>
                  </w:rPr>
                  <w:br/>
                </w:r>
              </w:del>
            </w:ins>
            <w:ins w:id="165" w:author="Spanish1" w:date="2023-03-16T12:07:00Z">
              <w:del w:id="166" w:author="Spanish2" w:date="2023-11-13T18:28:00Z">
                <w:r w:rsidRPr="0079141F" w:rsidDel="007F30A7">
                  <w:rPr>
                    <w:i/>
                    <w:color w:val="000000"/>
                  </w:rPr>
                  <w:delText xml:space="preserve">Alternativa </w:delText>
                </w:r>
              </w:del>
            </w:ins>
            <w:ins w:id="167" w:author="Spanish" w:date="2023-04-04T21:35:00Z">
              <w:del w:id="168" w:author="Spanish2" w:date="2023-11-13T18:28:00Z">
                <w:r w:rsidRPr="0079141F" w:rsidDel="007F30A7">
                  <w:rPr>
                    <w:i/>
                    <w:color w:val="000000"/>
                  </w:rPr>
                  <w:delText>SES</w:delText>
                </w:r>
              </w:del>
            </w:ins>
            <w:ins w:id="169" w:author="Spanish1" w:date="2023-03-16T12:07:00Z">
              <w:del w:id="170" w:author="Spanish2" w:date="2023-11-13T18:28:00Z">
                <w:r w:rsidRPr="0079141F" w:rsidDel="007F30A7">
                  <w:rPr>
                    <w:color w:val="000000"/>
                  </w:rPr>
                  <w:delText xml:space="preserve">: </w:delText>
                </w:r>
              </w:del>
            </w:ins>
            <w:ins w:id="171" w:author="Spanish" w:date="2023-04-04T21:35:00Z">
              <w:r w:rsidRPr="0079141F">
                <w:rPr>
                  <w:color w:val="000000"/>
                </w:rPr>
                <w:br/>
              </w:r>
            </w:ins>
            <w:ins w:id="172" w:author="Spanish1" w:date="2023-03-16T12:07:00Z">
              <w:r w:rsidRPr="0079141F">
                <w:rPr>
                  <w:color w:val="000000"/>
                </w:rPr>
                <w:t xml:space="preserve">ENTRE SATÉLITES  ADD </w:t>
              </w:r>
              <w:r w:rsidRPr="0079141F">
                <w:rPr>
                  <w:rStyle w:val="Artref"/>
                </w:rPr>
                <w:t>5.A117</w:t>
              </w:r>
            </w:ins>
          </w:p>
          <w:p w14:paraId="469A2189" w14:textId="77777777" w:rsidR="007F30A7" w:rsidRPr="0079141F" w:rsidRDefault="00BF7DF6" w:rsidP="007F30A7">
            <w:pPr>
              <w:pStyle w:val="TableTextS5"/>
            </w:pPr>
            <w:r w:rsidRPr="0079141F">
              <w:tab/>
            </w:r>
            <w:r w:rsidRPr="0079141F">
              <w:tab/>
            </w:r>
            <w:r w:rsidRPr="0079141F">
              <w:tab/>
            </w:r>
            <w:r w:rsidRPr="0079141F">
              <w:tab/>
              <w:t>MÓVIL POR SATÉLITE (espacio-Tierra)</w:t>
            </w:r>
          </w:p>
          <w:p w14:paraId="2205723E" w14:textId="77777777" w:rsidR="007F30A7" w:rsidRPr="0079141F" w:rsidRDefault="00BF7DF6" w:rsidP="007F30A7">
            <w:pPr>
              <w:pStyle w:val="TableTextS5"/>
            </w:pPr>
            <w:r w:rsidRPr="0079141F">
              <w:tab/>
            </w:r>
            <w:r w:rsidRPr="0079141F">
              <w:tab/>
            </w:r>
            <w:r w:rsidRPr="0079141F">
              <w:tab/>
            </w:r>
            <w:r w:rsidRPr="0079141F">
              <w:tab/>
            </w:r>
            <w:r w:rsidRPr="0079141F">
              <w:rPr>
                <w:rStyle w:val="Artref"/>
                <w:color w:val="000000"/>
              </w:rPr>
              <w:t>5.524</w:t>
            </w:r>
            <w:r w:rsidRPr="0079141F">
              <w:t xml:space="preserve">  </w:t>
            </w:r>
            <w:r w:rsidRPr="0079141F">
              <w:rPr>
                <w:rStyle w:val="Artref"/>
                <w:color w:val="000000"/>
              </w:rPr>
              <w:t>5.525</w:t>
            </w:r>
            <w:r w:rsidRPr="0079141F">
              <w:t xml:space="preserve">  </w:t>
            </w:r>
            <w:r w:rsidRPr="0079141F">
              <w:rPr>
                <w:rStyle w:val="Artref"/>
                <w:color w:val="000000"/>
              </w:rPr>
              <w:t>5.526</w:t>
            </w:r>
            <w:r w:rsidRPr="0079141F">
              <w:t xml:space="preserve">  </w:t>
            </w:r>
            <w:r w:rsidRPr="0079141F">
              <w:rPr>
                <w:rStyle w:val="Artref"/>
                <w:color w:val="000000"/>
              </w:rPr>
              <w:t>5.527</w:t>
            </w:r>
            <w:r w:rsidRPr="0079141F">
              <w:t xml:space="preserve">  </w:t>
            </w:r>
            <w:r w:rsidRPr="0079141F">
              <w:rPr>
                <w:rStyle w:val="Artref"/>
                <w:color w:val="000000"/>
              </w:rPr>
              <w:t>5.528</w:t>
            </w:r>
          </w:p>
        </w:tc>
      </w:tr>
    </w:tbl>
    <w:p w14:paraId="015960B7" w14:textId="77777777" w:rsidR="00561DB7" w:rsidRPr="0079141F" w:rsidRDefault="00561DB7"/>
    <w:p w14:paraId="5CE009C5" w14:textId="77777777" w:rsidR="00561DB7" w:rsidRPr="0079141F" w:rsidRDefault="00561DB7">
      <w:pPr>
        <w:pStyle w:val="Reasons"/>
      </w:pPr>
    </w:p>
    <w:p w14:paraId="19E3BABD" w14:textId="77777777" w:rsidR="00561DB7" w:rsidRPr="0079141F" w:rsidRDefault="00BF7DF6">
      <w:pPr>
        <w:pStyle w:val="Proposal"/>
      </w:pPr>
      <w:r w:rsidRPr="0079141F">
        <w:t>MOD</w:t>
      </w:r>
      <w:r w:rsidRPr="0079141F">
        <w:tab/>
        <w:t>CHN/111A17/5</w:t>
      </w:r>
      <w:r w:rsidRPr="0079141F">
        <w:rPr>
          <w:vanish/>
          <w:color w:val="7F7F7F" w:themeColor="text1" w:themeTint="80"/>
          <w:vertAlign w:val="superscript"/>
        </w:rPr>
        <w:t>#1895</w:t>
      </w:r>
    </w:p>
    <w:p w14:paraId="507FA061" w14:textId="77777777" w:rsidR="007F30A7" w:rsidRPr="0079141F" w:rsidRDefault="00BF7DF6" w:rsidP="007F30A7">
      <w:pPr>
        <w:pStyle w:val="Tabletitle"/>
        <w:spacing w:before="120"/>
        <w:rPr>
          <w:color w:val="000000"/>
        </w:rPr>
      </w:pPr>
      <w:r w:rsidRPr="0079141F">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F30A7" w:rsidRPr="0079141F" w14:paraId="50B35754" w14:textId="77777777" w:rsidTr="007F30A7">
        <w:trPr>
          <w:cantSplit/>
        </w:trPr>
        <w:tc>
          <w:tcPr>
            <w:tcW w:w="9304" w:type="dxa"/>
            <w:gridSpan w:val="3"/>
          </w:tcPr>
          <w:p w14:paraId="4B387A29" w14:textId="77777777" w:rsidR="007F30A7" w:rsidRPr="0079141F" w:rsidRDefault="00BF7DF6" w:rsidP="007F30A7">
            <w:pPr>
              <w:pStyle w:val="Tablehead"/>
              <w:keepLines/>
            </w:pPr>
            <w:r w:rsidRPr="0079141F">
              <w:t>Atribución a los servicios</w:t>
            </w:r>
          </w:p>
        </w:tc>
      </w:tr>
      <w:tr w:rsidR="007F30A7" w:rsidRPr="0079141F" w14:paraId="04FEE4A8" w14:textId="77777777" w:rsidTr="007F30A7">
        <w:trPr>
          <w:cantSplit/>
        </w:trPr>
        <w:tc>
          <w:tcPr>
            <w:tcW w:w="3101" w:type="dxa"/>
          </w:tcPr>
          <w:p w14:paraId="0B2A0297" w14:textId="77777777" w:rsidR="007F30A7" w:rsidRPr="0079141F" w:rsidRDefault="00BF7DF6" w:rsidP="007F30A7">
            <w:pPr>
              <w:pStyle w:val="Tablehead"/>
              <w:keepLines/>
            </w:pPr>
            <w:r w:rsidRPr="0079141F">
              <w:t>Región 1</w:t>
            </w:r>
          </w:p>
        </w:tc>
        <w:tc>
          <w:tcPr>
            <w:tcW w:w="3101" w:type="dxa"/>
          </w:tcPr>
          <w:p w14:paraId="65B222DC" w14:textId="77777777" w:rsidR="007F30A7" w:rsidRPr="0079141F" w:rsidRDefault="00BF7DF6" w:rsidP="007F30A7">
            <w:pPr>
              <w:pStyle w:val="Tablehead"/>
              <w:keepLines/>
            </w:pPr>
            <w:r w:rsidRPr="0079141F">
              <w:t>Región 2</w:t>
            </w:r>
          </w:p>
        </w:tc>
        <w:tc>
          <w:tcPr>
            <w:tcW w:w="3102" w:type="dxa"/>
          </w:tcPr>
          <w:p w14:paraId="7DF0411D" w14:textId="77777777" w:rsidR="007F30A7" w:rsidRPr="0079141F" w:rsidRDefault="00BF7DF6" w:rsidP="007F30A7">
            <w:pPr>
              <w:pStyle w:val="Tablehead"/>
              <w:keepLines/>
            </w:pPr>
            <w:r w:rsidRPr="0079141F">
              <w:t>Región 3</w:t>
            </w:r>
          </w:p>
        </w:tc>
      </w:tr>
      <w:tr w:rsidR="007F30A7" w:rsidRPr="0079141F" w14:paraId="48DF81AD" w14:textId="77777777" w:rsidTr="007F30A7">
        <w:trPr>
          <w:cantSplit/>
        </w:trPr>
        <w:tc>
          <w:tcPr>
            <w:tcW w:w="9304" w:type="dxa"/>
            <w:gridSpan w:val="3"/>
          </w:tcPr>
          <w:p w14:paraId="4196C2E5" w14:textId="77777777" w:rsidR="007F30A7" w:rsidRPr="0079141F" w:rsidRDefault="00BF7DF6" w:rsidP="007F30A7">
            <w:pPr>
              <w:pStyle w:val="TableTextS5"/>
              <w:keepNext/>
              <w:keepLines/>
              <w:rPr>
                <w:color w:val="000000"/>
              </w:rPr>
            </w:pPr>
            <w:r w:rsidRPr="0079141F">
              <w:rPr>
                <w:rStyle w:val="Tablefreq"/>
              </w:rPr>
              <w:t>27,5-28,5</w:t>
            </w:r>
            <w:r w:rsidRPr="0079141F">
              <w:rPr>
                <w:color w:val="000000"/>
              </w:rPr>
              <w:tab/>
              <w:t xml:space="preserve">FIJO  </w:t>
            </w:r>
            <w:r w:rsidRPr="0079141F">
              <w:rPr>
                <w:rStyle w:val="Artref"/>
                <w:color w:val="000000"/>
              </w:rPr>
              <w:t>5.537A</w:t>
            </w:r>
          </w:p>
          <w:p w14:paraId="47178610" w14:textId="77777777" w:rsidR="007F30A7" w:rsidRPr="0079141F" w:rsidRDefault="00BF7DF6" w:rsidP="007F30A7">
            <w:pPr>
              <w:pStyle w:val="TableTextS5"/>
              <w:keepNext/>
              <w:keepLines/>
              <w:spacing w:before="0"/>
              <w:ind w:left="3266" w:hanging="3266"/>
              <w:rPr>
                <w:color w:val="000000"/>
              </w:rPr>
            </w:pPr>
            <w:r w:rsidRPr="0079141F">
              <w:rPr>
                <w:color w:val="000000"/>
              </w:rPr>
              <w:tab/>
            </w:r>
            <w:r w:rsidRPr="0079141F">
              <w:rPr>
                <w:color w:val="000000"/>
              </w:rPr>
              <w:tab/>
            </w:r>
            <w:r w:rsidRPr="0079141F">
              <w:rPr>
                <w:color w:val="000000"/>
              </w:rPr>
              <w:tab/>
            </w:r>
            <w:r w:rsidRPr="0079141F">
              <w:rPr>
                <w:color w:val="000000"/>
              </w:rPr>
              <w:tab/>
              <w:t xml:space="preserve">FIJO POR SATÉLITE (Tierra-espacio)  </w:t>
            </w:r>
            <w:r w:rsidRPr="0079141F">
              <w:rPr>
                <w:rStyle w:val="Artref"/>
              </w:rPr>
              <w:t>5.484A  5.516B  5.517A  5.539</w:t>
            </w:r>
            <w:ins w:id="173" w:author="Spanish" w:date="2022-10-25T11:25:00Z">
              <w:r w:rsidRPr="0079141F">
                <w:rPr>
                  <w:rStyle w:val="Artref"/>
                </w:rPr>
                <w:br/>
              </w:r>
            </w:ins>
            <w:ins w:id="174" w:author="Spanish1" w:date="2023-03-16T12:07:00Z">
              <w:del w:id="175" w:author="Spanish2" w:date="2023-11-13T18:28:00Z">
                <w:r w:rsidRPr="0079141F" w:rsidDel="007F30A7">
                  <w:rPr>
                    <w:rStyle w:val="Artref"/>
                    <w:i/>
                    <w:color w:val="000000"/>
                  </w:rPr>
                  <w:delText xml:space="preserve">Alternativa </w:delText>
                </w:r>
              </w:del>
            </w:ins>
            <w:ins w:id="176" w:author="Spanish" w:date="2023-04-04T21:36:00Z">
              <w:del w:id="177" w:author="Spanish2" w:date="2023-11-13T18:28:00Z">
                <w:r w:rsidRPr="0079141F" w:rsidDel="007F30A7">
                  <w:rPr>
                    <w:i/>
                  </w:rPr>
                  <w:delText>SFS</w:delText>
                </w:r>
              </w:del>
            </w:ins>
            <w:ins w:id="178" w:author="Spanish1" w:date="2023-03-16T12:07:00Z">
              <w:del w:id="179" w:author="Spanish2" w:date="2023-11-13T18:28:00Z">
                <w:r w:rsidRPr="0079141F" w:rsidDel="007F30A7">
                  <w:delText xml:space="preserve">: </w:delText>
                </w:r>
              </w:del>
            </w:ins>
            <w:ins w:id="180" w:author="Spanish" w:date="2023-04-04T21:36:00Z">
              <w:del w:id="181" w:author="Spanish2" w:date="2023-11-13T18:28:00Z">
                <w:r w:rsidRPr="0079141F" w:rsidDel="007F30A7">
                  <w:br/>
                </w:r>
              </w:del>
            </w:ins>
            <w:ins w:id="182" w:author="Spanish" w:date="2022-12-13T14:47:00Z">
              <w:del w:id="183" w:author="Spanish2" w:date="2023-11-13T18:28:00Z">
                <w:r w:rsidRPr="0079141F" w:rsidDel="007F30A7">
                  <w:delText xml:space="preserve">(espacio-espacio)  ADD </w:delText>
                </w:r>
                <w:r w:rsidRPr="0079141F" w:rsidDel="007F30A7">
                  <w:rPr>
                    <w:rStyle w:val="Artref"/>
                  </w:rPr>
                  <w:delText>5.A117</w:delText>
                </w:r>
              </w:del>
            </w:ins>
            <w:ins w:id="184" w:author="Spanish1" w:date="2023-04-04T23:56:00Z">
              <w:del w:id="185" w:author="Spanish2" w:date="2023-11-13T18:28:00Z">
                <w:r w:rsidRPr="0079141F" w:rsidDel="007F30A7">
                  <w:br/>
                </w:r>
              </w:del>
            </w:ins>
            <w:ins w:id="186" w:author="Spanish" w:date="2023-03-16T12:11:00Z">
              <w:del w:id="187" w:author="Spanish2" w:date="2023-11-13T18:28:00Z">
                <w:r w:rsidRPr="0079141F" w:rsidDel="007F30A7">
                  <w:rPr>
                    <w:i/>
                    <w:color w:val="000000"/>
                  </w:rPr>
                  <w:delText xml:space="preserve">Alternativa </w:delText>
                </w:r>
              </w:del>
            </w:ins>
            <w:ins w:id="188" w:author="Spanish" w:date="2023-04-04T21:39:00Z">
              <w:del w:id="189" w:author="Spanish2" w:date="2023-11-13T18:28:00Z">
                <w:r w:rsidRPr="0079141F" w:rsidDel="007F30A7">
                  <w:rPr>
                    <w:i/>
                    <w:color w:val="000000"/>
                  </w:rPr>
                  <w:delText>SES</w:delText>
                </w:r>
              </w:del>
            </w:ins>
            <w:ins w:id="190" w:author="Spanish" w:date="2023-03-16T12:11:00Z">
              <w:del w:id="191" w:author="Spanish2" w:date="2023-11-13T18:28:00Z">
                <w:r w:rsidRPr="0079141F" w:rsidDel="007F30A7">
                  <w:rPr>
                    <w:color w:val="000000"/>
                  </w:rPr>
                  <w:delText xml:space="preserve">: </w:delText>
                </w:r>
              </w:del>
            </w:ins>
          </w:p>
          <w:p w14:paraId="4FBF9811" w14:textId="079D2335" w:rsidR="007F30A7" w:rsidRPr="0079141F" w:rsidRDefault="007F30A7" w:rsidP="007F30A7">
            <w:pPr>
              <w:pStyle w:val="TableTextS5"/>
              <w:keepNext/>
              <w:keepLines/>
              <w:spacing w:before="0"/>
              <w:ind w:left="3266" w:hanging="3266"/>
              <w:rPr>
                <w:color w:val="000000"/>
              </w:rPr>
            </w:pPr>
            <w:ins w:id="192" w:author="Spanish2" w:date="2023-11-13T18:29:00Z">
              <w:r w:rsidRPr="0079141F">
                <w:rPr>
                  <w:color w:val="000000"/>
                </w:rPr>
                <w:tab/>
              </w:r>
              <w:r w:rsidRPr="0079141F">
                <w:rPr>
                  <w:color w:val="000000"/>
                </w:rPr>
                <w:tab/>
              </w:r>
              <w:r w:rsidRPr="0079141F">
                <w:rPr>
                  <w:color w:val="000000"/>
                </w:rPr>
                <w:tab/>
              </w:r>
              <w:r w:rsidRPr="0079141F">
                <w:rPr>
                  <w:color w:val="000000"/>
                </w:rPr>
                <w:tab/>
              </w:r>
            </w:ins>
            <w:ins w:id="193" w:author="Spanish" w:date="2023-03-16T12:11:00Z">
              <w:r w:rsidR="00BF7DF6" w:rsidRPr="0079141F">
                <w:rPr>
                  <w:color w:val="000000"/>
                </w:rPr>
                <w:t xml:space="preserve">ENTRE SATÉLITES  ADD </w:t>
              </w:r>
              <w:r w:rsidR="00BF7DF6" w:rsidRPr="0079141F">
                <w:rPr>
                  <w:rStyle w:val="Artref"/>
                </w:rPr>
                <w:t>5.A117</w:t>
              </w:r>
            </w:ins>
          </w:p>
          <w:p w14:paraId="0439ABF5" w14:textId="77777777" w:rsidR="007F30A7" w:rsidRPr="0079141F" w:rsidRDefault="00BF7DF6" w:rsidP="007F30A7">
            <w:pPr>
              <w:pStyle w:val="TableTextS5"/>
              <w:keepNext/>
              <w:keepLines/>
              <w:spacing w:before="0"/>
              <w:ind w:left="3266" w:hanging="3266"/>
              <w:rPr>
                <w:color w:val="000000"/>
              </w:rPr>
            </w:pPr>
            <w:ins w:id="194" w:author="Spanish" w:date="2023-03-16T12:11:00Z">
              <w:r w:rsidRPr="0079141F">
                <w:rPr>
                  <w:color w:val="000000"/>
                </w:rPr>
                <w:t xml:space="preserve"> </w:t>
              </w:r>
            </w:ins>
            <w:ins w:id="195" w:author="Spanish" w:date="2023-03-20T09:12:00Z">
              <w:r w:rsidRPr="0079141F">
                <w:rPr>
                  <w:color w:val="000000"/>
                </w:rPr>
                <w:tab/>
              </w:r>
              <w:r w:rsidRPr="0079141F">
                <w:rPr>
                  <w:color w:val="000000"/>
                </w:rPr>
                <w:tab/>
              </w:r>
            </w:ins>
            <w:r w:rsidRPr="0079141F">
              <w:rPr>
                <w:color w:val="000000"/>
              </w:rPr>
              <w:tab/>
            </w:r>
            <w:ins w:id="196" w:author="Spanish" w:date="2023-03-20T09:12:00Z">
              <w:r w:rsidRPr="0079141F">
                <w:rPr>
                  <w:color w:val="000000"/>
                </w:rPr>
                <w:tab/>
              </w:r>
            </w:ins>
            <w:r w:rsidRPr="0079141F">
              <w:rPr>
                <w:color w:val="000000"/>
              </w:rPr>
              <w:t>MÓVIL</w:t>
            </w:r>
          </w:p>
          <w:p w14:paraId="33867912" w14:textId="77777777" w:rsidR="007F30A7" w:rsidRPr="0079141F" w:rsidRDefault="00BF7DF6" w:rsidP="007F30A7">
            <w:pPr>
              <w:pStyle w:val="TableTextS5"/>
              <w:keepNext/>
              <w:keepLines/>
              <w:rPr>
                <w:color w:val="000000"/>
              </w:rPr>
            </w:pPr>
            <w:r w:rsidRPr="0079141F">
              <w:rPr>
                <w:color w:val="000000"/>
              </w:rPr>
              <w:tab/>
            </w:r>
            <w:r w:rsidRPr="0079141F">
              <w:rPr>
                <w:color w:val="000000"/>
              </w:rPr>
              <w:tab/>
            </w:r>
            <w:r w:rsidRPr="0079141F">
              <w:rPr>
                <w:color w:val="000000"/>
              </w:rPr>
              <w:tab/>
            </w:r>
            <w:r w:rsidRPr="0079141F">
              <w:rPr>
                <w:color w:val="000000"/>
              </w:rPr>
              <w:tab/>
            </w:r>
            <w:r w:rsidRPr="0079141F">
              <w:rPr>
                <w:rStyle w:val="Artref"/>
                <w:color w:val="000000"/>
              </w:rPr>
              <w:t>5.538</w:t>
            </w:r>
            <w:r w:rsidRPr="0079141F">
              <w:rPr>
                <w:color w:val="000000"/>
              </w:rPr>
              <w:t xml:space="preserve">  </w:t>
            </w:r>
            <w:r w:rsidRPr="0079141F">
              <w:rPr>
                <w:rStyle w:val="Artref"/>
                <w:color w:val="000000"/>
              </w:rPr>
              <w:t>5.540</w:t>
            </w:r>
          </w:p>
        </w:tc>
      </w:tr>
      <w:tr w:rsidR="007F30A7" w:rsidRPr="0079141F" w14:paraId="527D7B56" w14:textId="77777777" w:rsidTr="007F30A7">
        <w:trPr>
          <w:cantSplit/>
        </w:trPr>
        <w:tc>
          <w:tcPr>
            <w:tcW w:w="9304" w:type="dxa"/>
            <w:gridSpan w:val="3"/>
          </w:tcPr>
          <w:p w14:paraId="417EB765" w14:textId="77777777" w:rsidR="007F30A7" w:rsidRPr="0079141F" w:rsidRDefault="00BF7DF6" w:rsidP="007F30A7">
            <w:pPr>
              <w:pStyle w:val="TableTextS5"/>
              <w:keepNext/>
              <w:keepLines/>
              <w:rPr>
                <w:color w:val="000000"/>
              </w:rPr>
            </w:pPr>
            <w:r w:rsidRPr="0079141F">
              <w:rPr>
                <w:rStyle w:val="Tablefreq"/>
              </w:rPr>
              <w:t>28,5-29,1</w:t>
            </w:r>
            <w:r w:rsidRPr="0079141F">
              <w:rPr>
                <w:color w:val="000000"/>
              </w:rPr>
              <w:tab/>
              <w:t>FIJO</w:t>
            </w:r>
          </w:p>
          <w:p w14:paraId="14E7AB18" w14:textId="77777777" w:rsidR="007F30A7" w:rsidRPr="0079141F" w:rsidRDefault="00BF7DF6" w:rsidP="007F30A7">
            <w:pPr>
              <w:pStyle w:val="TableTextS5"/>
              <w:keepNext/>
              <w:keepLines/>
              <w:spacing w:before="0"/>
              <w:ind w:left="3266" w:hanging="3266"/>
              <w:rPr>
                <w:color w:val="000000"/>
              </w:rPr>
            </w:pPr>
            <w:r w:rsidRPr="0079141F">
              <w:rPr>
                <w:color w:val="000000"/>
              </w:rPr>
              <w:tab/>
            </w:r>
            <w:r w:rsidRPr="0079141F">
              <w:rPr>
                <w:color w:val="000000"/>
              </w:rPr>
              <w:tab/>
            </w:r>
            <w:r w:rsidRPr="0079141F">
              <w:rPr>
                <w:color w:val="000000"/>
              </w:rPr>
              <w:tab/>
            </w:r>
            <w:r w:rsidRPr="0079141F">
              <w:rPr>
                <w:color w:val="000000"/>
              </w:rPr>
              <w:tab/>
              <w:t xml:space="preserve">FIJO POR SATÉLITE (Tierra-espacio)  </w:t>
            </w:r>
            <w:r w:rsidRPr="0079141F">
              <w:rPr>
                <w:rStyle w:val="Artref"/>
                <w:color w:val="000000"/>
              </w:rPr>
              <w:t>5.484A</w:t>
            </w:r>
            <w:r w:rsidRPr="0079141F">
              <w:rPr>
                <w:color w:val="000000"/>
              </w:rPr>
              <w:t xml:space="preserve">  </w:t>
            </w:r>
            <w:r w:rsidRPr="0079141F">
              <w:rPr>
                <w:rStyle w:val="Artref"/>
                <w:color w:val="000000"/>
              </w:rPr>
              <w:t>5.516B</w:t>
            </w:r>
            <w:r w:rsidRPr="0079141F">
              <w:rPr>
                <w:color w:val="000000"/>
              </w:rPr>
              <w:t xml:space="preserve">  </w:t>
            </w:r>
            <w:r w:rsidRPr="0079141F">
              <w:rPr>
                <w:rStyle w:val="Artref"/>
                <w:color w:val="000000"/>
              </w:rPr>
              <w:t>5.517A</w:t>
            </w:r>
            <w:r w:rsidRPr="0079141F">
              <w:rPr>
                <w:rStyle w:val="Artref"/>
                <w:color w:val="000000"/>
              </w:rPr>
              <w:br/>
              <w:t>5.523A</w:t>
            </w:r>
            <w:r w:rsidRPr="0079141F">
              <w:rPr>
                <w:color w:val="000000"/>
              </w:rPr>
              <w:t xml:space="preserve">  </w:t>
            </w:r>
            <w:r w:rsidRPr="0079141F">
              <w:rPr>
                <w:rStyle w:val="Artref"/>
                <w:color w:val="000000"/>
              </w:rPr>
              <w:t>5.539</w:t>
            </w:r>
            <w:ins w:id="197" w:author="Spanish" w:date="2022-10-25T11:25:00Z">
              <w:r w:rsidRPr="0079141F">
                <w:rPr>
                  <w:color w:val="000000"/>
                </w:rPr>
                <w:br/>
              </w:r>
            </w:ins>
            <w:ins w:id="198" w:author="Spanish1" w:date="2023-03-16T12:07:00Z">
              <w:del w:id="199" w:author="Spanish2" w:date="2023-11-13T18:29:00Z">
                <w:r w:rsidRPr="0079141F" w:rsidDel="007F30A7">
                  <w:rPr>
                    <w:rStyle w:val="Artref"/>
                    <w:i/>
                    <w:color w:val="000000"/>
                  </w:rPr>
                  <w:delText xml:space="preserve">Alternativa </w:delText>
                </w:r>
              </w:del>
            </w:ins>
            <w:ins w:id="200" w:author="Spanish" w:date="2023-04-04T21:36:00Z">
              <w:del w:id="201" w:author="Spanish2" w:date="2023-11-13T18:29:00Z">
                <w:r w:rsidRPr="0079141F" w:rsidDel="007F30A7">
                  <w:rPr>
                    <w:i/>
                  </w:rPr>
                  <w:delText>SFS</w:delText>
                </w:r>
              </w:del>
            </w:ins>
            <w:ins w:id="202" w:author="Spanish1" w:date="2023-03-16T12:07:00Z">
              <w:del w:id="203" w:author="Spanish2" w:date="2023-11-13T18:29:00Z">
                <w:r w:rsidRPr="0079141F" w:rsidDel="007F30A7">
                  <w:delText xml:space="preserve">: </w:delText>
                </w:r>
              </w:del>
            </w:ins>
            <w:ins w:id="204" w:author="Spanish83" w:date="2023-04-27T11:50:00Z">
              <w:del w:id="205" w:author="Spanish2" w:date="2023-11-13T18:29:00Z">
                <w:r w:rsidRPr="0079141F" w:rsidDel="007F30A7">
                  <w:br/>
                </w:r>
              </w:del>
            </w:ins>
            <w:ins w:id="206" w:author="Spanish" w:date="2022-12-13T14:47:00Z">
              <w:del w:id="207" w:author="Spanish2" w:date="2023-11-13T18:29:00Z">
                <w:r w:rsidRPr="0079141F" w:rsidDel="007F30A7">
                  <w:delText xml:space="preserve">(espacio-espacio)  ADD </w:delText>
                </w:r>
                <w:r w:rsidRPr="0079141F" w:rsidDel="007F30A7">
                  <w:rPr>
                    <w:rStyle w:val="Artref"/>
                  </w:rPr>
                  <w:delText>5.A117</w:delText>
                </w:r>
              </w:del>
            </w:ins>
            <w:ins w:id="208" w:author="Spanish83" w:date="2023-04-27T11:50:00Z">
              <w:del w:id="209" w:author="Spanish2" w:date="2023-11-13T18:29:00Z">
                <w:r w:rsidRPr="0079141F" w:rsidDel="007F30A7">
                  <w:rPr>
                    <w:rStyle w:val="Artref"/>
                  </w:rPr>
                  <w:br/>
                </w:r>
              </w:del>
            </w:ins>
            <w:ins w:id="210" w:author="Spanish" w:date="2023-03-16T12:11:00Z">
              <w:del w:id="211" w:author="Spanish2" w:date="2023-11-13T18:29:00Z">
                <w:r w:rsidRPr="0079141F" w:rsidDel="007F30A7">
                  <w:rPr>
                    <w:i/>
                    <w:color w:val="000000"/>
                  </w:rPr>
                  <w:delText xml:space="preserve">Alternativa </w:delText>
                </w:r>
              </w:del>
            </w:ins>
            <w:ins w:id="212" w:author="Spanish" w:date="2023-04-04T21:39:00Z">
              <w:del w:id="213" w:author="Spanish2" w:date="2023-11-13T18:29:00Z">
                <w:r w:rsidRPr="0079141F" w:rsidDel="007F30A7">
                  <w:rPr>
                    <w:i/>
                    <w:color w:val="000000"/>
                  </w:rPr>
                  <w:delText>SES</w:delText>
                </w:r>
              </w:del>
            </w:ins>
            <w:ins w:id="214" w:author="Spanish" w:date="2023-03-16T12:11:00Z">
              <w:del w:id="215" w:author="Spanish2" w:date="2023-11-13T18:29:00Z">
                <w:r w:rsidRPr="0079141F" w:rsidDel="007F30A7">
                  <w:rPr>
                    <w:color w:val="000000"/>
                  </w:rPr>
                  <w:delText xml:space="preserve">: </w:delText>
                </w:r>
              </w:del>
            </w:ins>
          </w:p>
          <w:p w14:paraId="354E6699" w14:textId="2EF3F980" w:rsidR="007F30A7" w:rsidRPr="0079141F" w:rsidRDefault="007F30A7" w:rsidP="007F30A7">
            <w:pPr>
              <w:pStyle w:val="TableTextS5"/>
              <w:keepNext/>
              <w:keepLines/>
              <w:spacing w:before="0"/>
              <w:ind w:left="3266" w:hanging="3266"/>
              <w:rPr>
                <w:color w:val="000000"/>
              </w:rPr>
            </w:pPr>
            <w:ins w:id="216" w:author="Spanish2" w:date="2023-11-13T18:29:00Z">
              <w:r w:rsidRPr="0079141F">
                <w:rPr>
                  <w:color w:val="000000"/>
                </w:rPr>
                <w:tab/>
              </w:r>
              <w:r w:rsidRPr="0079141F">
                <w:rPr>
                  <w:color w:val="000000"/>
                </w:rPr>
                <w:tab/>
              </w:r>
              <w:r w:rsidRPr="0079141F">
                <w:rPr>
                  <w:color w:val="000000"/>
                </w:rPr>
                <w:tab/>
              </w:r>
              <w:r w:rsidRPr="0079141F">
                <w:rPr>
                  <w:color w:val="000000"/>
                </w:rPr>
                <w:tab/>
              </w:r>
            </w:ins>
            <w:ins w:id="217" w:author="Spanish" w:date="2023-03-16T12:11:00Z">
              <w:r w:rsidR="00BF7DF6" w:rsidRPr="0079141F">
                <w:rPr>
                  <w:color w:val="000000"/>
                </w:rPr>
                <w:t xml:space="preserve">ENTRE SATÉLITES  ADD </w:t>
              </w:r>
              <w:r w:rsidR="00BF7DF6" w:rsidRPr="0079141F">
                <w:rPr>
                  <w:rStyle w:val="Artref"/>
                </w:rPr>
                <w:t>5.A117</w:t>
              </w:r>
            </w:ins>
          </w:p>
          <w:p w14:paraId="1BC2CB4F" w14:textId="77777777" w:rsidR="007F30A7" w:rsidRPr="0079141F" w:rsidRDefault="00BF7DF6" w:rsidP="007F30A7">
            <w:pPr>
              <w:pStyle w:val="TableTextS5"/>
              <w:keepNext/>
              <w:keepLines/>
            </w:pPr>
            <w:r w:rsidRPr="0079141F">
              <w:tab/>
            </w:r>
            <w:r w:rsidRPr="0079141F">
              <w:tab/>
            </w:r>
            <w:r w:rsidRPr="0079141F">
              <w:tab/>
            </w:r>
            <w:r w:rsidRPr="0079141F">
              <w:tab/>
              <w:t>MÓVIL</w:t>
            </w:r>
          </w:p>
          <w:p w14:paraId="1AFE535E" w14:textId="77777777" w:rsidR="007F30A7" w:rsidRPr="0079141F" w:rsidRDefault="00BF7DF6" w:rsidP="007F30A7">
            <w:pPr>
              <w:pStyle w:val="TableTextS5"/>
              <w:keepNext/>
              <w:keepLines/>
              <w:spacing w:before="0"/>
              <w:rPr>
                <w:color w:val="000000"/>
              </w:rPr>
            </w:pPr>
            <w:r w:rsidRPr="0079141F">
              <w:rPr>
                <w:color w:val="000000"/>
              </w:rPr>
              <w:tab/>
            </w:r>
            <w:r w:rsidRPr="0079141F">
              <w:rPr>
                <w:color w:val="000000"/>
              </w:rPr>
              <w:tab/>
            </w:r>
            <w:r w:rsidRPr="0079141F">
              <w:rPr>
                <w:color w:val="000000"/>
              </w:rPr>
              <w:tab/>
            </w:r>
            <w:r w:rsidRPr="0079141F">
              <w:rPr>
                <w:color w:val="000000"/>
              </w:rPr>
              <w:tab/>
              <w:t xml:space="preserve">Exploración de la Tierra por satélite (Tierra-espacio)  </w:t>
            </w:r>
            <w:r w:rsidRPr="0079141F">
              <w:rPr>
                <w:rStyle w:val="Artref"/>
                <w:color w:val="000000"/>
              </w:rPr>
              <w:t>5.541</w:t>
            </w:r>
          </w:p>
          <w:p w14:paraId="29D1036F" w14:textId="77777777" w:rsidR="007F30A7" w:rsidRPr="0079141F" w:rsidRDefault="00BF7DF6" w:rsidP="007F30A7">
            <w:pPr>
              <w:pStyle w:val="TableTextS5"/>
              <w:keepNext/>
              <w:keepLines/>
              <w:rPr>
                <w:rStyle w:val="Tablefreq"/>
              </w:rPr>
            </w:pPr>
            <w:r w:rsidRPr="0079141F">
              <w:tab/>
            </w:r>
            <w:r w:rsidRPr="0079141F">
              <w:tab/>
            </w:r>
            <w:r w:rsidRPr="0079141F">
              <w:tab/>
            </w:r>
            <w:r w:rsidRPr="0079141F">
              <w:tab/>
            </w:r>
            <w:r w:rsidRPr="0079141F">
              <w:rPr>
                <w:rStyle w:val="Artref"/>
                <w:color w:val="000000"/>
              </w:rPr>
              <w:t>5.540</w:t>
            </w:r>
          </w:p>
        </w:tc>
      </w:tr>
      <w:tr w:rsidR="007F30A7" w:rsidRPr="0079141F" w14:paraId="2740AA03" w14:textId="77777777" w:rsidTr="007F30A7">
        <w:trPr>
          <w:cantSplit/>
        </w:trPr>
        <w:tc>
          <w:tcPr>
            <w:tcW w:w="9304" w:type="dxa"/>
            <w:gridSpan w:val="3"/>
          </w:tcPr>
          <w:p w14:paraId="32F16D0E" w14:textId="77777777" w:rsidR="007F30A7" w:rsidRPr="0079141F" w:rsidRDefault="00BF7DF6" w:rsidP="007F30A7">
            <w:pPr>
              <w:pStyle w:val="TableTextS5"/>
              <w:keepNext/>
              <w:keepLines/>
              <w:rPr>
                <w:color w:val="000000"/>
              </w:rPr>
            </w:pPr>
            <w:r w:rsidRPr="0079141F">
              <w:rPr>
                <w:rStyle w:val="Tablefreq"/>
              </w:rPr>
              <w:lastRenderedPageBreak/>
              <w:t>29,1-29,5</w:t>
            </w:r>
            <w:r w:rsidRPr="0079141F">
              <w:rPr>
                <w:color w:val="000000"/>
              </w:rPr>
              <w:tab/>
              <w:t>FIJO</w:t>
            </w:r>
          </w:p>
          <w:p w14:paraId="367434E1" w14:textId="77777777" w:rsidR="007F30A7" w:rsidRPr="0079141F" w:rsidRDefault="00BF7DF6" w:rsidP="007F30A7">
            <w:pPr>
              <w:pStyle w:val="TableTextS5"/>
              <w:keepNext/>
              <w:keepLines/>
              <w:spacing w:before="0"/>
              <w:ind w:left="3266" w:hanging="3266"/>
              <w:rPr>
                <w:color w:val="000000"/>
              </w:rPr>
            </w:pPr>
            <w:r w:rsidRPr="0079141F">
              <w:rPr>
                <w:color w:val="000000"/>
              </w:rPr>
              <w:tab/>
            </w:r>
            <w:r w:rsidRPr="0079141F">
              <w:rPr>
                <w:color w:val="000000"/>
              </w:rPr>
              <w:tab/>
            </w:r>
            <w:r w:rsidRPr="0079141F">
              <w:rPr>
                <w:color w:val="000000"/>
              </w:rPr>
              <w:tab/>
            </w:r>
            <w:r w:rsidRPr="0079141F">
              <w:rPr>
                <w:color w:val="000000"/>
              </w:rPr>
              <w:tab/>
              <w:t xml:space="preserve">FIJO POR SATÉLITE (Tierra-espacio)  </w:t>
            </w:r>
            <w:r w:rsidRPr="0079141F">
              <w:rPr>
                <w:rStyle w:val="Artref"/>
                <w:color w:val="000000"/>
              </w:rPr>
              <w:t>5.516B</w:t>
            </w:r>
            <w:r w:rsidRPr="0079141F">
              <w:rPr>
                <w:color w:val="000000"/>
              </w:rPr>
              <w:t xml:space="preserve">  </w:t>
            </w:r>
            <w:r w:rsidRPr="0079141F">
              <w:t>5.517A</w:t>
            </w:r>
            <w:r w:rsidRPr="0079141F">
              <w:rPr>
                <w:rStyle w:val="Artref"/>
                <w:color w:val="000000"/>
              </w:rPr>
              <w:t xml:space="preserve">  5.523C</w:t>
            </w:r>
            <w:r w:rsidRPr="0079141F">
              <w:rPr>
                <w:color w:val="000000"/>
              </w:rPr>
              <w:t xml:space="preserve">  </w:t>
            </w:r>
            <w:r w:rsidRPr="0079141F">
              <w:rPr>
                <w:rStyle w:val="Artref"/>
                <w:color w:val="000000"/>
              </w:rPr>
              <w:t>5.523E</w:t>
            </w:r>
            <w:r w:rsidRPr="0079141F">
              <w:rPr>
                <w:color w:val="000000"/>
              </w:rPr>
              <w:t xml:space="preserve">  </w:t>
            </w:r>
            <w:r w:rsidRPr="0079141F">
              <w:rPr>
                <w:rStyle w:val="Artref"/>
                <w:color w:val="000000"/>
              </w:rPr>
              <w:t>5.535A  5.539</w:t>
            </w:r>
            <w:r w:rsidRPr="0079141F">
              <w:rPr>
                <w:color w:val="000000"/>
              </w:rPr>
              <w:t xml:space="preserve">  </w:t>
            </w:r>
            <w:r w:rsidRPr="0079141F">
              <w:rPr>
                <w:rStyle w:val="Artref"/>
                <w:color w:val="000000"/>
              </w:rPr>
              <w:t>5.541A</w:t>
            </w:r>
            <w:ins w:id="218" w:author="Spanish" w:date="2022-10-25T11:26:00Z">
              <w:r w:rsidRPr="0079141F">
                <w:rPr>
                  <w:color w:val="000000"/>
                </w:rPr>
                <w:t xml:space="preserve"> </w:t>
              </w:r>
              <w:r w:rsidRPr="0079141F">
                <w:rPr>
                  <w:color w:val="000000"/>
                </w:rPr>
                <w:br/>
              </w:r>
            </w:ins>
            <w:ins w:id="219" w:author="Spanish1" w:date="2023-03-16T12:16:00Z">
              <w:del w:id="220" w:author="Spanish2" w:date="2023-11-13T18:29:00Z">
                <w:r w:rsidRPr="0079141F" w:rsidDel="007F30A7">
                  <w:rPr>
                    <w:i/>
                    <w:u w:val="single"/>
                  </w:rPr>
                  <w:delText xml:space="preserve">Alternativa </w:delText>
                </w:r>
              </w:del>
            </w:ins>
            <w:ins w:id="221" w:author="Spanish" w:date="2023-04-04T21:43:00Z">
              <w:del w:id="222" w:author="Spanish2" w:date="2023-11-13T18:29:00Z">
                <w:r w:rsidRPr="0079141F" w:rsidDel="007F30A7">
                  <w:rPr>
                    <w:i/>
                    <w:color w:val="000000"/>
                    <w:u w:val="single"/>
                  </w:rPr>
                  <w:delText>SFS</w:delText>
                </w:r>
              </w:del>
            </w:ins>
            <w:ins w:id="223" w:author="Spanish1" w:date="2023-03-16T12:16:00Z">
              <w:del w:id="224" w:author="Spanish2" w:date="2023-11-13T18:29:00Z">
                <w:r w:rsidRPr="0079141F" w:rsidDel="007F30A7">
                  <w:rPr>
                    <w:color w:val="000000"/>
                  </w:rPr>
                  <w:delText>:</w:delText>
                </w:r>
                <w:r w:rsidRPr="0079141F" w:rsidDel="007F30A7">
                  <w:delText xml:space="preserve"> </w:delText>
                </w:r>
              </w:del>
            </w:ins>
            <w:ins w:id="225" w:author="Spanish" w:date="2023-04-04T21:43:00Z">
              <w:del w:id="226" w:author="Spanish2" w:date="2023-11-13T18:29:00Z">
                <w:r w:rsidRPr="0079141F" w:rsidDel="007F30A7">
                  <w:br/>
                </w:r>
              </w:del>
            </w:ins>
            <w:ins w:id="227" w:author="Spanish" w:date="2022-12-13T14:47:00Z">
              <w:del w:id="228" w:author="Spanish2" w:date="2023-11-13T18:29:00Z">
                <w:r w:rsidRPr="0079141F" w:rsidDel="007F30A7">
                  <w:delText xml:space="preserve">(espacio-espacio)  ADD </w:delText>
                </w:r>
                <w:r w:rsidRPr="0079141F" w:rsidDel="007F30A7">
                  <w:rPr>
                    <w:rStyle w:val="Artref"/>
                  </w:rPr>
                  <w:delText>5.A117</w:delText>
                </w:r>
              </w:del>
            </w:ins>
            <w:ins w:id="229" w:author="Soriano, Manuel" w:date="2023-01-03T14:45:00Z">
              <w:del w:id="230" w:author="Spanish2" w:date="2023-11-13T18:29:00Z">
                <w:r w:rsidRPr="0079141F" w:rsidDel="007F30A7">
                  <w:delText xml:space="preserve"> </w:delText>
                </w:r>
              </w:del>
            </w:ins>
            <w:ins w:id="231" w:author="Spanish83" w:date="2023-04-27T11:52:00Z">
              <w:del w:id="232" w:author="Spanish2" w:date="2023-11-13T18:29:00Z">
                <w:r w:rsidRPr="0079141F" w:rsidDel="007F30A7">
                  <w:br/>
                </w:r>
              </w:del>
            </w:ins>
            <w:ins w:id="233" w:author="Spanish1" w:date="2023-03-16T12:16:00Z">
              <w:del w:id="234" w:author="Spanish2" w:date="2023-11-13T18:29:00Z">
                <w:r w:rsidRPr="0079141F" w:rsidDel="007F30A7">
                  <w:rPr>
                    <w:i/>
                    <w:color w:val="000000"/>
                  </w:rPr>
                  <w:delText>Alternativ</w:delText>
                </w:r>
              </w:del>
            </w:ins>
            <w:ins w:id="235" w:author="Spanish1" w:date="2023-03-16T12:17:00Z">
              <w:del w:id="236" w:author="Spanish2" w:date="2023-11-13T18:29:00Z">
                <w:r w:rsidRPr="0079141F" w:rsidDel="007F30A7">
                  <w:rPr>
                    <w:i/>
                    <w:color w:val="000000"/>
                  </w:rPr>
                  <w:delText>a</w:delText>
                </w:r>
              </w:del>
            </w:ins>
            <w:ins w:id="237" w:author="Spanish1" w:date="2023-03-16T12:16:00Z">
              <w:del w:id="238" w:author="Spanish2" w:date="2023-11-13T18:29:00Z">
                <w:r w:rsidRPr="0079141F" w:rsidDel="007F30A7">
                  <w:rPr>
                    <w:i/>
                    <w:color w:val="000000"/>
                  </w:rPr>
                  <w:delText xml:space="preserve"> </w:delText>
                </w:r>
              </w:del>
            </w:ins>
            <w:ins w:id="239" w:author="Spanish" w:date="2023-04-04T21:43:00Z">
              <w:del w:id="240" w:author="Spanish2" w:date="2023-11-13T18:29:00Z">
                <w:r w:rsidRPr="0079141F" w:rsidDel="007F30A7">
                  <w:rPr>
                    <w:i/>
                    <w:color w:val="000000"/>
                  </w:rPr>
                  <w:delText>SES</w:delText>
                </w:r>
              </w:del>
            </w:ins>
            <w:ins w:id="241" w:author="Spanish1" w:date="2023-03-16T12:16:00Z">
              <w:del w:id="242" w:author="Spanish2" w:date="2023-11-13T18:29:00Z">
                <w:r w:rsidRPr="0079141F" w:rsidDel="007F30A7">
                  <w:rPr>
                    <w:color w:val="000000"/>
                  </w:rPr>
                  <w:delText xml:space="preserve">: </w:delText>
                </w:r>
              </w:del>
            </w:ins>
          </w:p>
          <w:p w14:paraId="72F1919E" w14:textId="411E6126" w:rsidR="007F30A7" w:rsidRPr="0079141F" w:rsidRDefault="007F30A7" w:rsidP="007F30A7">
            <w:pPr>
              <w:pStyle w:val="TableTextS5"/>
              <w:keepNext/>
              <w:keepLines/>
              <w:spacing w:before="0"/>
              <w:ind w:left="3266" w:hanging="3266"/>
              <w:rPr>
                <w:color w:val="000000"/>
              </w:rPr>
            </w:pPr>
            <w:ins w:id="243" w:author="Spanish2" w:date="2023-11-13T18:29:00Z">
              <w:r w:rsidRPr="0079141F">
                <w:rPr>
                  <w:color w:val="000000"/>
                </w:rPr>
                <w:tab/>
              </w:r>
              <w:r w:rsidRPr="0079141F">
                <w:rPr>
                  <w:color w:val="000000"/>
                </w:rPr>
                <w:tab/>
              </w:r>
              <w:r w:rsidRPr="0079141F">
                <w:rPr>
                  <w:color w:val="000000"/>
                </w:rPr>
                <w:tab/>
              </w:r>
              <w:r w:rsidRPr="0079141F">
                <w:rPr>
                  <w:color w:val="000000"/>
                </w:rPr>
                <w:tab/>
              </w:r>
            </w:ins>
            <w:ins w:id="244" w:author="Spanish1" w:date="2023-03-16T12:17:00Z">
              <w:r w:rsidR="00BF7DF6" w:rsidRPr="0079141F">
                <w:rPr>
                  <w:color w:val="000000"/>
                </w:rPr>
                <w:t>ENTRE SATÉLITES</w:t>
              </w:r>
            </w:ins>
            <w:ins w:id="245" w:author="Spanish1" w:date="2023-03-16T12:16:00Z">
              <w:r w:rsidR="00BF7DF6" w:rsidRPr="0079141F">
                <w:rPr>
                  <w:color w:val="000000"/>
                </w:rPr>
                <w:t xml:space="preserve">  ADD </w:t>
              </w:r>
              <w:r w:rsidR="00BF7DF6" w:rsidRPr="0079141F">
                <w:rPr>
                  <w:rStyle w:val="Artref"/>
                </w:rPr>
                <w:t>5.A117</w:t>
              </w:r>
              <w:r w:rsidR="00BF7DF6" w:rsidRPr="0079141F">
                <w:rPr>
                  <w:color w:val="000000"/>
                </w:rPr>
                <w:t xml:space="preserve"> </w:t>
              </w:r>
              <w:r w:rsidR="00BF7DF6" w:rsidRPr="0079141F">
                <w:rPr>
                  <w:rStyle w:val="Artref"/>
                  <w:szCs w:val="16"/>
                </w:rPr>
                <w:t xml:space="preserve"> </w:t>
              </w:r>
            </w:ins>
          </w:p>
          <w:p w14:paraId="386C4AF1" w14:textId="77777777" w:rsidR="007F30A7" w:rsidRPr="0079141F" w:rsidRDefault="00BF7DF6" w:rsidP="007F30A7">
            <w:pPr>
              <w:pStyle w:val="TableTextS5"/>
              <w:keepNext/>
              <w:keepLines/>
            </w:pPr>
            <w:r w:rsidRPr="0079141F">
              <w:tab/>
            </w:r>
            <w:r w:rsidRPr="0079141F">
              <w:tab/>
            </w:r>
            <w:r w:rsidRPr="0079141F">
              <w:tab/>
            </w:r>
            <w:r w:rsidRPr="0079141F">
              <w:tab/>
              <w:t>MÓVIL</w:t>
            </w:r>
          </w:p>
          <w:p w14:paraId="2D83D2CC" w14:textId="77777777" w:rsidR="007F30A7" w:rsidRPr="0079141F" w:rsidRDefault="00BF7DF6" w:rsidP="007F30A7">
            <w:pPr>
              <w:pStyle w:val="TableTextS5"/>
              <w:keepNext/>
              <w:keepLines/>
            </w:pPr>
            <w:r w:rsidRPr="0079141F">
              <w:tab/>
            </w:r>
            <w:r w:rsidRPr="0079141F">
              <w:tab/>
            </w:r>
            <w:r w:rsidRPr="0079141F">
              <w:tab/>
            </w:r>
            <w:r w:rsidRPr="0079141F">
              <w:tab/>
              <w:t xml:space="preserve">Exploración de la Tierra por satélite (Tierra-espacio)  </w:t>
            </w:r>
            <w:r w:rsidRPr="0079141F">
              <w:rPr>
                <w:rStyle w:val="Artref"/>
                <w:color w:val="000000"/>
              </w:rPr>
              <w:t>5.541</w:t>
            </w:r>
          </w:p>
          <w:p w14:paraId="353AAE62" w14:textId="77777777" w:rsidR="007F30A7" w:rsidRPr="0079141F" w:rsidRDefault="00BF7DF6" w:rsidP="007F30A7">
            <w:pPr>
              <w:pStyle w:val="TableTextS5"/>
              <w:keepNext/>
              <w:keepLines/>
              <w:rPr>
                <w:rStyle w:val="Tablefreq"/>
              </w:rPr>
            </w:pPr>
            <w:r w:rsidRPr="0079141F">
              <w:tab/>
            </w:r>
            <w:r w:rsidRPr="0079141F">
              <w:tab/>
            </w:r>
            <w:r w:rsidRPr="0079141F">
              <w:tab/>
            </w:r>
            <w:r w:rsidRPr="0079141F">
              <w:tab/>
            </w:r>
            <w:r w:rsidRPr="0079141F">
              <w:rPr>
                <w:rStyle w:val="Artref"/>
                <w:color w:val="000000"/>
              </w:rPr>
              <w:t>5.540</w:t>
            </w:r>
          </w:p>
        </w:tc>
      </w:tr>
      <w:tr w:rsidR="007F30A7" w:rsidRPr="0079141F" w14:paraId="23072ED0" w14:textId="77777777" w:rsidTr="007F30A7">
        <w:trPr>
          <w:cantSplit/>
        </w:trPr>
        <w:tc>
          <w:tcPr>
            <w:tcW w:w="3101" w:type="dxa"/>
            <w:tcBorders>
              <w:bottom w:val="nil"/>
            </w:tcBorders>
          </w:tcPr>
          <w:p w14:paraId="76C708B5" w14:textId="77777777" w:rsidR="007F30A7" w:rsidRPr="0079141F" w:rsidRDefault="00BF7DF6" w:rsidP="007F30A7">
            <w:pPr>
              <w:pStyle w:val="TableTextS5"/>
              <w:keepNext/>
              <w:keepLines/>
              <w:rPr>
                <w:color w:val="000000"/>
              </w:rPr>
            </w:pPr>
            <w:r w:rsidRPr="0079141F">
              <w:rPr>
                <w:rStyle w:val="Tablefreq"/>
              </w:rPr>
              <w:t>29,5-29,9</w:t>
            </w:r>
          </w:p>
          <w:p w14:paraId="1CF8BD3F" w14:textId="77777777" w:rsidR="00E77401" w:rsidRPr="0079141F" w:rsidRDefault="00BF7DF6" w:rsidP="007F30A7">
            <w:pPr>
              <w:pStyle w:val="TableTextS5"/>
              <w:keepNext/>
              <w:keepLines/>
              <w:rPr>
                <w:color w:val="000000"/>
              </w:rPr>
            </w:pPr>
            <w:r w:rsidRPr="0079141F">
              <w:rPr>
                <w:color w:val="000000"/>
              </w:rPr>
              <w:t>FIJO POR SATÉLITE</w:t>
            </w:r>
            <w:r w:rsidRPr="0079141F">
              <w:rPr>
                <w:color w:val="000000"/>
              </w:rPr>
              <w:br/>
              <w:t xml:space="preserve">(Tierra-espacio)  </w:t>
            </w:r>
            <w:r w:rsidRPr="0079141F">
              <w:rPr>
                <w:rStyle w:val="Artref"/>
                <w:color w:val="000000"/>
              </w:rPr>
              <w:t>5.484A  5.484B</w:t>
            </w:r>
            <w:r w:rsidRPr="0079141F">
              <w:rPr>
                <w:color w:val="000000"/>
              </w:rPr>
              <w:t xml:space="preserve">  </w:t>
            </w:r>
            <w:r w:rsidRPr="0079141F">
              <w:rPr>
                <w:rStyle w:val="Artref"/>
                <w:color w:val="000000"/>
              </w:rPr>
              <w:t>5.516B  5.527A</w:t>
            </w:r>
            <w:r w:rsidRPr="0079141F">
              <w:rPr>
                <w:color w:val="000000"/>
              </w:rPr>
              <w:t xml:space="preserve">  </w:t>
            </w:r>
            <w:r w:rsidRPr="0079141F">
              <w:rPr>
                <w:rStyle w:val="Artref"/>
                <w:color w:val="000000"/>
              </w:rPr>
              <w:t>5.539</w:t>
            </w:r>
            <w:ins w:id="246" w:author="ITU - LRT -" w:date="2022-06-06T16:54:00Z">
              <w:r w:rsidRPr="0079141F">
                <w:rPr>
                  <w:color w:val="000000"/>
                </w:rPr>
                <w:br/>
              </w:r>
            </w:ins>
            <w:ins w:id="247" w:author="Spanish" w:date="2023-04-04T21:47:00Z">
              <w:del w:id="248" w:author="Spanish2" w:date="2023-11-13T18:30:00Z">
                <w:r w:rsidRPr="0079141F" w:rsidDel="00E77401">
                  <w:rPr>
                    <w:i/>
                  </w:rPr>
                  <w:delText>Alternativa SFS</w:delText>
                </w:r>
                <w:r w:rsidRPr="0079141F" w:rsidDel="00E77401">
                  <w:delText>:</w:delText>
                </w:r>
              </w:del>
            </w:ins>
            <w:ins w:id="249" w:author="Spanish1" w:date="2023-03-16T12:17:00Z">
              <w:del w:id="250" w:author="Spanish2" w:date="2023-11-13T18:30:00Z">
                <w:r w:rsidRPr="0079141F" w:rsidDel="00E77401">
                  <w:delText xml:space="preserve"> </w:delText>
                </w:r>
              </w:del>
            </w:ins>
            <w:ins w:id="251" w:author="Spanish" w:date="2023-04-04T21:48:00Z">
              <w:del w:id="252" w:author="Spanish2" w:date="2023-11-13T18:30:00Z">
                <w:r w:rsidRPr="0079141F" w:rsidDel="00E77401">
                  <w:br/>
                </w:r>
              </w:del>
            </w:ins>
            <w:ins w:id="253" w:author="Spanish" w:date="2022-12-13T14:47:00Z">
              <w:del w:id="254" w:author="Spanish2" w:date="2023-11-13T18:30:00Z">
                <w:r w:rsidRPr="0079141F" w:rsidDel="00E77401">
                  <w:delText xml:space="preserve">(espacio-espacio)  ADD </w:delText>
                </w:r>
                <w:r w:rsidRPr="0079141F" w:rsidDel="00E77401">
                  <w:rPr>
                    <w:rStyle w:val="Artref"/>
                  </w:rPr>
                  <w:delText>5.A117</w:delText>
                </w:r>
              </w:del>
            </w:ins>
            <w:ins w:id="255" w:author="Spanish83" w:date="2023-04-27T11:53:00Z">
              <w:del w:id="256" w:author="Spanish2" w:date="2023-11-13T18:30:00Z">
                <w:r w:rsidRPr="0079141F" w:rsidDel="00E77401">
                  <w:rPr>
                    <w:i/>
                    <w:color w:val="000000"/>
                  </w:rPr>
                  <w:br/>
                </w:r>
              </w:del>
            </w:ins>
            <w:ins w:id="257" w:author="Spanish" w:date="2023-04-04T21:49:00Z">
              <w:del w:id="258" w:author="Spanish2" w:date="2023-11-13T18:30:00Z">
                <w:r w:rsidRPr="0079141F" w:rsidDel="00E77401">
                  <w:rPr>
                    <w:i/>
                    <w:color w:val="000000"/>
                  </w:rPr>
                  <w:delText>Alternativa SES</w:delText>
                </w:r>
              </w:del>
            </w:ins>
            <w:ins w:id="259" w:author="Spanish1" w:date="2023-03-16T12:18:00Z">
              <w:del w:id="260" w:author="Spanish2" w:date="2023-11-13T18:30:00Z">
                <w:r w:rsidRPr="0079141F" w:rsidDel="00E77401">
                  <w:rPr>
                    <w:color w:val="000000"/>
                  </w:rPr>
                  <w:delText xml:space="preserve">: </w:delText>
                </w:r>
              </w:del>
            </w:ins>
          </w:p>
          <w:p w14:paraId="4CA5FCDE" w14:textId="5DDA5B98" w:rsidR="007F30A7" w:rsidRPr="0079141F" w:rsidRDefault="00BF7DF6" w:rsidP="007F30A7">
            <w:pPr>
              <w:pStyle w:val="TableTextS5"/>
              <w:keepNext/>
              <w:keepLines/>
              <w:rPr>
                <w:color w:val="000000"/>
              </w:rPr>
            </w:pPr>
            <w:ins w:id="261" w:author="Spanish1" w:date="2023-03-16T12:18:00Z">
              <w:r w:rsidRPr="0079141F">
                <w:rPr>
                  <w:color w:val="000000"/>
                </w:rPr>
                <w:t xml:space="preserve">ENTRE SATÉLITES  ADD </w:t>
              </w:r>
              <w:r w:rsidRPr="0079141F">
                <w:rPr>
                  <w:rStyle w:val="Artref"/>
                </w:rPr>
                <w:t>5.A117</w:t>
              </w:r>
            </w:ins>
          </w:p>
          <w:p w14:paraId="16E2A6E5" w14:textId="77777777" w:rsidR="007F30A7" w:rsidRPr="0079141F" w:rsidRDefault="00BF7DF6" w:rsidP="007F30A7">
            <w:pPr>
              <w:pStyle w:val="TableTextS5"/>
              <w:keepNext/>
              <w:keepLines/>
            </w:pPr>
            <w:r w:rsidRPr="0079141F">
              <w:t xml:space="preserve">Exploración de la Tierra por satélite (Tierra-espacio)  </w:t>
            </w:r>
            <w:r w:rsidRPr="0079141F">
              <w:rPr>
                <w:rStyle w:val="Artref"/>
                <w:color w:val="000000"/>
              </w:rPr>
              <w:t>5.541</w:t>
            </w:r>
          </w:p>
          <w:p w14:paraId="1029554B" w14:textId="77777777" w:rsidR="007F30A7" w:rsidRPr="0079141F" w:rsidRDefault="00BF7DF6" w:rsidP="007F30A7">
            <w:pPr>
              <w:pStyle w:val="TableTextS5"/>
              <w:keepNext/>
              <w:keepLines/>
            </w:pPr>
            <w:r w:rsidRPr="0079141F">
              <w:t>Móvil por satélite (Tierra-espacio)</w:t>
            </w:r>
          </w:p>
        </w:tc>
        <w:tc>
          <w:tcPr>
            <w:tcW w:w="3101" w:type="dxa"/>
            <w:tcBorders>
              <w:bottom w:val="nil"/>
            </w:tcBorders>
          </w:tcPr>
          <w:p w14:paraId="1CB9D745" w14:textId="77777777" w:rsidR="007F30A7" w:rsidRPr="0079141F" w:rsidRDefault="00BF7DF6" w:rsidP="007F30A7">
            <w:pPr>
              <w:pStyle w:val="TableTextS5"/>
              <w:keepNext/>
              <w:keepLines/>
              <w:rPr>
                <w:color w:val="000000"/>
              </w:rPr>
            </w:pPr>
            <w:r w:rsidRPr="0079141F">
              <w:rPr>
                <w:rStyle w:val="Tablefreq"/>
              </w:rPr>
              <w:t>29,5-29,9</w:t>
            </w:r>
          </w:p>
          <w:p w14:paraId="34918819" w14:textId="77777777" w:rsidR="00E77401" w:rsidRPr="0079141F" w:rsidRDefault="00BF7DF6" w:rsidP="007F30A7">
            <w:pPr>
              <w:pStyle w:val="TableTextS5"/>
              <w:keepNext/>
              <w:keepLines/>
              <w:rPr>
                <w:color w:val="000000"/>
              </w:rPr>
            </w:pPr>
            <w:r w:rsidRPr="0079141F">
              <w:rPr>
                <w:color w:val="000000"/>
              </w:rPr>
              <w:t>FIJO POR SATÉLITE</w:t>
            </w:r>
            <w:r w:rsidRPr="0079141F">
              <w:rPr>
                <w:color w:val="000000"/>
              </w:rPr>
              <w:br/>
              <w:t xml:space="preserve">(Tierra-espacio)  </w:t>
            </w:r>
            <w:r w:rsidRPr="0079141F">
              <w:rPr>
                <w:rStyle w:val="Artref"/>
                <w:color w:val="000000"/>
              </w:rPr>
              <w:t>5.484A  5.484B</w:t>
            </w:r>
            <w:r w:rsidRPr="0079141F">
              <w:rPr>
                <w:color w:val="000000"/>
              </w:rPr>
              <w:t xml:space="preserve">  </w:t>
            </w:r>
            <w:r w:rsidRPr="0079141F">
              <w:rPr>
                <w:rStyle w:val="Artref"/>
                <w:color w:val="000000"/>
              </w:rPr>
              <w:t>5.516B  5.527A</w:t>
            </w:r>
            <w:r w:rsidRPr="0079141F">
              <w:rPr>
                <w:color w:val="000000"/>
              </w:rPr>
              <w:t xml:space="preserve">  </w:t>
            </w:r>
            <w:r w:rsidRPr="0079141F">
              <w:rPr>
                <w:rStyle w:val="Artref"/>
                <w:color w:val="000000"/>
              </w:rPr>
              <w:t>5.539</w:t>
            </w:r>
            <w:ins w:id="262" w:author="ITU - LRT -" w:date="2022-06-06T16:54:00Z">
              <w:r w:rsidRPr="0079141F">
                <w:rPr>
                  <w:color w:val="000000"/>
                </w:rPr>
                <w:br/>
              </w:r>
            </w:ins>
            <w:ins w:id="263" w:author="Spanish" w:date="2023-04-04T21:48:00Z">
              <w:del w:id="264" w:author="Spanish2" w:date="2023-11-13T18:30:00Z">
                <w:r w:rsidRPr="0079141F" w:rsidDel="00E77401">
                  <w:rPr>
                    <w:i/>
                  </w:rPr>
                  <w:delText>Alternativa SFS</w:delText>
                </w:r>
                <w:r w:rsidRPr="0079141F" w:rsidDel="00E77401">
                  <w:delText>:</w:delText>
                </w:r>
                <w:r w:rsidRPr="0079141F" w:rsidDel="00E77401">
                  <w:br/>
                </w:r>
              </w:del>
            </w:ins>
            <w:ins w:id="265" w:author="Spanish" w:date="2022-12-13T14:47:00Z">
              <w:del w:id="266" w:author="Spanish2" w:date="2023-11-13T18:30:00Z">
                <w:r w:rsidRPr="0079141F" w:rsidDel="00E77401">
                  <w:delText xml:space="preserve">(espacio-espacio)  ADD </w:delText>
                </w:r>
                <w:r w:rsidRPr="0079141F" w:rsidDel="00E77401">
                  <w:rPr>
                    <w:rStyle w:val="Artref"/>
                  </w:rPr>
                  <w:delText>5.A117</w:delText>
                </w:r>
              </w:del>
            </w:ins>
            <w:ins w:id="267" w:author="Spanish83" w:date="2023-04-27T11:53:00Z">
              <w:del w:id="268" w:author="Spanish2" w:date="2023-11-13T18:30:00Z">
                <w:r w:rsidRPr="0079141F" w:rsidDel="00E77401">
                  <w:rPr>
                    <w:i/>
                    <w:color w:val="000000"/>
                  </w:rPr>
                  <w:br/>
                </w:r>
              </w:del>
            </w:ins>
            <w:ins w:id="269" w:author="Spanish" w:date="2023-04-04T21:50:00Z">
              <w:del w:id="270" w:author="Spanish2" w:date="2023-11-13T18:30:00Z">
                <w:r w:rsidRPr="0079141F" w:rsidDel="00E77401">
                  <w:rPr>
                    <w:i/>
                    <w:color w:val="000000"/>
                  </w:rPr>
                  <w:delText>Alternativa SES</w:delText>
                </w:r>
                <w:r w:rsidRPr="0079141F" w:rsidDel="00E77401">
                  <w:rPr>
                    <w:color w:val="000000"/>
                  </w:rPr>
                  <w:delText xml:space="preserve">: </w:delText>
                </w:r>
              </w:del>
            </w:ins>
          </w:p>
          <w:p w14:paraId="20842E50" w14:textId="301519F5" w:rsidR="007F30A7" w:rsidRPr="0079141F" w:rsidRDefault="00BF7DF6" w:rsidP="007F30A7">
            <w:pPr>
              <w:pStyle w:val="TableTextS5"/>
              <w:keepNext/>
              <w:keepLines/>
              <w:rPr>
                <w:color w:val="000000"/>
              </w:rPr>
            </w:pPr>
            <w:ins w:id="271" w:author="Spanish1" w:date="2023-03-16T12:19:00Z">
              <w:r w:rsidRPr="0079141F">
                <w:rPr>
                  <w:color w:val="000000"/>
                </w:rPr>
                <w:t>ENTRE SATÉLITES</w:t>
              </w:r>
            </w:ins>
            <w:ins w:id="272" w:author="Spanish1" w:date="2023-03-16T12:18:00Z">
              <w:r w:rsidRPr="0079141F">
                <w:rPr>
                  <w:color w:val="000000"/>
                </w:rPr>
                <w:t xml:space="preserve">  ADD </w:t>
              </w:r>
              <w:r w:rsidRPr="0079141F">
                <w:rPr>
                  <w:rStyle w:val="Artref"/>
                </w:rPr>
                <w:t>5.A117</w:t>
              </w:r>
            </w:ins>
          </w:p>
          <w:p w14:paraId="09F1680A" w14:textId="77777777" w:rsidR="007F30A7" w:rsidRPr="0079141F" w:rsidRDefault="00BF7DF6" w:rsidP="007F30A7">
            <w:pPr>
              <w:pStyle w:val="TableTextS5"/>
              <w:keepNext/>
              <w:keepLines/>
            </w:pPr>
            <w:r w:rsidRPr="0079141F">
              <w:t>MÓVIL POR SATÉLITE</w:t>
            </w:r>
            <w:r w:rsidRPr="0079141F">
              <w:br/>
              <w:t>(Tierra-espacio)</w:t>
            </w:r>
          </w:p>
          <w:p w14:paraId="0D310B39" w14:textId="77777777" w:rsidR="007F30A7" w:rsidRPr="0079141F" w:rsidRDefault="00BF7DF6" w:rsidP="007F30A7">
            <w:pPr>
              <w:pStyle w:val="TableTextS5"/>
              <w:keepNext/>
              <w:keepLines/>
            </w:pPr>
            <w:r w:rsidRPr="0079141F">
              <w:t xml:space="preserve">Exploración de la Tierra por satélite (Tierra-espacio)  </w:t>
            </w:r>
            <w:r w:rsidRPr="0079141F">
              <w:rPr>
                <w:rStyle w:val="Artref"/>
                <w:color w:val="000000"/>
              </w:rPr>
              <w:t>5.541</w:t>
            </w:r>
          </w:p>
        </w:tc>
        <w:tc>
          <w:tcPr>
            <w:tcW w:w="3102" w:type="dxa"/>
            <w:tcBorders>
              <w:bottom w:val="nil"/>
            </w:tcBorders>
          </w:tcPr>
          <w:p w14:paraId="2D88370A" w14:textId="77777777" w:rsidR="007F30A7" w:rsidRPr="0079141F" w:rsidRDefault="00BF7DF6" w:rsidP="007F30A7">
            <w:pPr>
              <w:pStyle w:val="TableTextS5"/>
              <w:keepNext/>
              <w:keepLines/>
              <w:rPr>
                <w:color w:val="000000"/>
              </w:rPr>
            </w:pPr>
            <w:r w:rsidRPr="0079141F">
              <w:rPr>
                <w:rStyle w:val="Tablefreq"/>
              </w:rPr>
              <w:t>29,5-29,9</w:t>
            </w:r>
          </w:p>
          <w:p w14:paraId="6EF09F04" w14:textId="77777777" w:rsidR="00E77401" w:rsidRPr="0079141F" w:rsidRDefault="00BF7DF6" w:rsidP="007F30A7">
            <w:pPr>
              <w:pStyle w:val="TableTextS5"/>
              <w:keepNext/>
              <w:keepLines/>
              <w:spacing w:before="30" w:after="30"/>
              <w:rPr>
                <w:color w:val="000000"/>
              </w:rPr>
            </w:pPr>
            <w:r w:rsidRPr="0079141F">
              <w:rPr>
                <w:color w:val="000000"/>
              </w:rPr>
              <w:t>FIJO POR SATÉLITE</w:t>
            </w:r>
            <w:r w:rsidRPr="0079141F">
              <w:rPr>
                <w:color w:val="000000"/>
              </w:rPr>
              <w:br/>
              <w:t xml:space="preserve">(Tierra-espacio)  </w:t>
            </w:r>
            <w:r w:rsidRPr="0079141F">
              <w:rPr>
                <w:rStyle w:val="Artref"/>
                <w:color w:val="000000"/>
              </w:rPr>
              <w:t>5.484A  5.484B</w:t>
            </w:r>
            <w:r w:rsidRPr="0079141F">
              <w:rPr>
                <w:color w:val="000000"/>
              </w:rPr>
              <w:t xml:space="preserve">  </w:t>
            </w:r>
            <w:r w:rsidRPr="0079141F">
              <w:rPr>
                <w:rStyle w:val="Artref"/>
                <w:color w:val="000000"/>
              </w:rPr>
              <w:t>5.516B  5.527A  5.539</w:t>
            </w:r>
            <w:ins w:id="273" w:author="ITU - LRT -" w:date="2022-06-06T16:54:00Z">
              <w:r w:rsidRPr="0079141F">
                <w:rPr>
                  <w:color w:val="000000"/>
                </w:rPr>
                <w:br/>
              </w:r>
            </w:ins>
            <w:ins w:id="274" w:author="Spanish" w:date="2023-04-04T21:48:00Z">
              <w:del w:id="275" w:author="Spanish2" w:date="2023-11-13T18:30:00Z">
                <w:r w:rsidRPr="0079141F" w:rsidDel="00E77401">
                  <w:rPr>
                    <w:i/>
                  </w:rPr>
                  <w:delText>Alternativa SFS</w:delText>
                </w:r>
                <w:r w:rsidRPr="0079141F" w:rsidDel="00E77401">
                  <w:delText>:</w:delText>
                </w:r>
                <w:r w:rsidRPr="0079141F" w:rsidDel="00E77401">
                  <w:rPr>
                    <w:rStyle w:val="Artref"/>
                    <w:color w:val="000000"/>
                  </w:rPr>
                  <w:br/>
                </w:r>
              </w:del>
            </w:ins>
            <w:ins w:id="276" w:author="Spanish" w:date="2022-12-13T14:47:00Z">
              <w:del w:id="277" w:author="Spanish2" w:date="2023-11-13T18:30:00Z">
                <w:r w:rsidRPr="0079141F" w:rsidDel="00E77401">
                  <w:delText xml:space="preserve">(espacio-espacio)  ADD </w:delText>
                </w:r>
                <w:r w:rsidRPr="0079141F" w:rsidDel="00E77401">
                  <w:rPr>
                    <w:rStyle w:val="Artref"/>
                  </w:rPr>
                  <w:delText>5.A117</w:delText>
                </w:r>
              </w:del>
            </w:ins>
            <w:ins w:id="278" w:author="Soriano, Manuel" w:date="2023-01-03T14:45:00Z">
              <w:del w:id="279" w:author="Spanish2" w:date="2023-11-13T18:30:00Z">
                <w:r w:rsidRPr="0079141F" w:rsidDel="00E77401">
                  <w:delText xml:space="preserve"> </w:delText>
                </w:r>
              </w:del>
            </w:ins>
            <w:ins w:id="280" w:author="Spanish83" w:date="2023-04-27T11:54:00Z">
              <w:del w:id="281" w:author="Spanish2" w:date="2023-11-13T18:30:00Z">
                <w:r w:rsidRPr="0079141F" w:rsidDel="00E77401">
                  <w:br/>
                </w:r>
              </w:del>
            </w:ins>
            <w:ins w:id="282" w:author="Spanish" w:date="2023-04-04T21:50:00Z">
              <w:del w:id="283" w:author="Spanish2" w:date="2023-11-13T18:30:00Z">
                <w:r w:rsidRPr="0079141F" w:rsidDel="00E77401">
                  <w:rPr>
                    <w:i/>
                    <w:color w:val="000000"/>
                  </w:rPr>
                  <w:delText>Alternativa SES</w:delText>
                </w:r>
                <w:r w:rsidRPr="0079141F" w:rsidDel="00E77401">
                  <w:rPr>
                    <w:color w:val="000000"/>
                  </w:rPr>
                  <w:delText xml:space="preserve">: </w:delText>
                </w:r>
              </w:del>
            </w:ins>
          </w:p>
          <w:p w14:paraId="5DB45059" w14:textId="1C07B67D" w:rsidR="007F30A7" w:rsidRPr="0079141F" w:rsidRDefault="00BF7DF6" w:rsidP="007F30A7">
            <w:pPr>
              <w:pStyle w:val="TableTextS5"/>
              <w:keepNext/>
              <w:keepLines/>
              <w:spacing w:before="30" w:after="30"/>
              <w:rPr>
                <w:color w:val="000000"/>
              </w:rPr>
            </w:pPr>
            <w:ins w:id="284" w:author="Spanish1" w:date="2023-03-16T12:19:00Z">
              <w:r w:rsidRPr="0079141F">
                <w:rPr>
                  <w:color w:val="000000"/>
                </w:rPr>
                <w:t xml:space="preserve">ENTRE SATÉLITES  ADD </w:t>
              </w:r>
              <w:r w:rsidRPr="0079141F">
                <w:rPr>
                  <w:rStyle w:val="Artref"/>
                </w:rPr>
                <w:t>5.A117</w:t>
              </w:r>
            </w:ins>
          </w:p>
          <w:p w14:paraId="697B5EBD" w14:textId="77777777" w:rsidR="007F30A7" w:rsidRPr="0079141F" w:rsidRDefault="00BF7DF6" w:rsidP="007F30A7">
            <w:pPr>
              <w:pStyle w:val="TableTextS5"/>
              <w:keepNext/>
              <w:keepLines/>
            </w:pPr>
            <w:r w:rsidRPr="0079141F">
              <w:t xml:space="preserve">Exploración de la Tierra por satélite (Tierra-espacio)  </w:t>
            </w:r>
            <w:r w:rsidRPr="0079141F">
              <w:rPr>
                <w:rStyle w:val="Artref"/>
                <w:color w:val="000000"/>
              </w:rPr>
              <w:t>5.541</w:t>
            </w:r>
          </w:p>
          <w:p w14:paraId="3CEE74E4" w14:textId="77777777" w:rsidR="007F30A7" w:rsidRPr="0079141F" w:rsidRDefault="00BF7DF6" w:rsidP="007F30A7">
            <w:pPr>
              <w:pStyle w:val="TableTextS5"/>
              <w:keepNext/>
              <w:keepLines/>
            </w:pPr>
            <w:r w:rsidRPr="0079141F">
              <w:t xml:space="preserve">Móvil por satélite (Tierra-espacio) </w:t>
            </w:r>
          </w:p>
        </w:tc>
      </w:tr>
      <w:tr w:rsidR="007F30A7" w:rsidRPr="0079141F" w14:paraId="2CEE4B90" w14:textId="77777777" w:rsidTr="007F30A7">
        <w:trPr>
          <w:cantSplit/>
        </w:trPr>
        <w:tc>
          <w:tcPr>
            <w:tcW w:w="3101" w:type="dxa"/>
            <w:tcBorders>
              <w:top w:val="nil"/>
            </w:tcBorders>
          </w:tcPr>
          <w:p w14:paraId="659BAF30" w14:textId="77777777" w:rsidR="007F30A7" w:rsidRPr="0079141F" w:rsidRDefault="00BF7DF6" w:rsidP="007F30A7">
            <w:pPr>
              <w:pStyle w:val="TableTextS5"/>
              <w:rPr>
                <w:color w:val="000000"/>
              </w:rPr>
            </w:pPr>
            <w:r w:rsidRPr="0079141F">
              <w:rPr>
                <w:rStyle w:val="Artref"/>
                <w:color w:val="000000"/>
              </w:rPr>
              <w:t>5.540</w:t>
            </w:r>
            <w:r w:rsidRPr="0079141F">
              <w:rPr>
                <w:color w:val="000000"/>
              </w:rPr>
              <w:t xml:space="preserve">  </w:t>
            </w:r>
            <w:r w:rsidRPr="0079141F">
              <w:rPr>
                <w:rStyle w:val="Artref"/>
                <w:color w:val="000000"/>
              </w:rPr>
              <w:t>5.542</w:t>
            </w:r>
          </w:p>
        </w:tc>
        <w:tc>
          <w:tcPr>
            <w:tcW w:w="3101" w:type="dxa"/>
            <w:tcBorders>
              <w:top w:val="nil"/>
            </w:tcBorders>
          </w:tcPr>
          <w:p w14:paraId="209CA52C" w14:textId="77777777" w:rsidR="007F30A7" w:rsidRPr="0079141F" w:rsidRDefault="00BF7DF6" w:rsidP="007F30A7">
            <w:pPr>
              <w:pStyle w:val="TableTextS5"/>
              <w:rPr>
                <w:color w:val="000000"/>
              </w:rPr>
            </w:pPr>
            <w:r w:rsidRPr="0079141F">
              <w:rPr>
                <w:rStyle w:val="Artref"/>
                <w:color w:val="000000"/>
              </w:rPr>
              <w:t>5.525</w:t>
            </w:r>
            <w:r w:rsidRPr="0079141F">
              <w:rPr>
                <w:color w:val="000000"/>
              </w:rPr>
              <w:t xml:space="preserve">  </w:t>
            </w:r>
            <w:r w:rsidRPr="0079141F">
              <w:rPr>
                <w:rStyle w:val="Artref"/>
                <w:color w:val="000000"/>
              </w:rPr>
              <w:t>5.526</w:t>
            </w:r>
            <w:r w:rsidRPr="0079141F">
              <w:rPr>
                <w:color w:val="000000"/>
              </w:rPr>
              <w:t xml:space="preserve">  </w:t>
            </w:r>
            <w:r w:rsidRPr="0079141F">
              <w:rPr>
                <w:rStyle w:val="Artref"/>
                <w:color w:val="000000"/>
              </w:rPr>
              <w:t>5.527</w:t>
            </w:r>
            <w:r w:rsidRPr="0079141F">
              <w:rPr>
                <w:color w:val="000000"/>
              </w:rPr>
              <w:t xml:space="preserve">  </w:t>
            </w:r>
            <w:r w:rsidRPr="0079141F">
              <w:rPr>
                <w:rStyle w:val="Artref"/>
                <w:color w:val="000000"/>
              </w:rPr>
              <w:t>5.529</w:t>
            </w:r>
            <w:r w:rsidRPr="0079141F">
              <w:rPr>
                <w:color w:val="000000"/>
              </w:rPr>
              <w:t xml:space="preserve">  </w:t>
            </w:r>
            <w:r w:rsidRPr="0079141F">
              <w:rPr>
                <w:rStyle w:val="Artref"/>
                <w:color w:val="000000"/>
              </w:rPr>
              <w:t>5.540</w:t>
            </w:r>
            <w:r w:rsidRPr="0079141F">
              <w:rPr>
                <w:color w:val="000000"/>
              </w:rPr>
              <w:t xml:space="preserve">  </w:t>
            </w:r>
          </w:p>
        </w:tc>
        <w:tc>
          <w:tcPr>
            <w:tcW w:w="3102" w:type="dxa"/>
            <w:tcBorders>
              <w:top w:val="nil"/>
            </w:tcBorders>
          </w:tcPr>
          <w:p w14:paraId="34794F91" w14:textId="77777777" w:rsidR="007F30A7" w:rsidRPr="0079141F" w:rsidRDefault="00BF7DF6" w:rsidP="007F30A7">
            <w:pPr>
              <w:pStyle w:val="TableTextS5"/>
              <w:spacing w:before="30" w:after="30"/>
              <w:rPr>
                <w:color w:val="000000"/>
              </w:rPr>
            </w:pPr>
            <w:r w:rsidRPr="0079141F">
              <w:rPr>
                <w:rStyle w:val="Artref"/>
                <w:color w:val="000000"/>
              </w:rPr>
              <w:t>5.540</w:t>
            </w:r>
            <w:r w:rsidRPr="0079141F">
              <w:rPr>
                <w:color w:val="000000"/>
              </w:rPr>
              <w:t xml:space="preserve">  </w:t>
            </w:r>
            <w:r w:rsidRPr="0079141F">
              <w:rPr>
                <w:rStyle w:val="Artref"/>
                <w:color w:val="000000"/>
              </w:rPr>
              <w:t>5.542</w:t>
            </w:r>
          </w:p>
        </w:tc>
      </w:tr>
    </w:tbl>
    <w:p w14:paraId="4CD59DA4" w14:textId="77777777" w:rsidR="00561DB7" w:rsidRPr="0079141F" w:rsidRDefault="00561DB7"/>
    <w:p w14:paraId="3A0D7D9C" w14:textId="77777777" w:rsidR="00561DB7" w:rsidRPr="0079141F" w:rsidRDefault="00561DB7">
      <w:pPr>
        <w:pStyle w:val="Reasons"/>
      </w:pPr>
    </w:p>
    <w:p w14:paraId="3298AC21" w14:textId="77777777" w:rsidR="00561DB7" w:rsidRPr="0079141F" w:rsidRDefault="00BF7DF6">
      <w:pPr>
        <w:pStyle w:val="Proposal"/>
      </w:pPr>
      <w:r w:rsidRPr="0079141F">
        <w:t>ADD</w:t>
      </w:r>
      <w:r w:rsidRPr="0079141F">
        <w:tab/>
        <w:t>CHN/111A17/6</w:t>
      </w:r>
      <w:r w:rsidRPr="0079141F">
        <w:rPr>
          <w:vanish/>
          <w:color w:val="7F7F7F" w:themeColor="text1" w:themeTint="80"/>
          <w:vertAlign w:val="superscript"/>
        </w:rPr>
        <w:t>#1896</w:t>
      </w:r>
    </w:p>
    <w:p w14:paraId="26103B64" w14:textId="77777777" w:rsidR="007F30A7" w:rsidRPr="0079141F" w:rsidRDefault="00BF7DF6" w:rsidP="007F30A7">
      <w:pPr>
        <w:pStyle w:val="Note"/>
      </w:pPr>
      <w:r w:rsidRPr="0079141F">
        <w:rPr>
          <w:rStyle w:val="Artdef"/>
        </w:rPr>
        <w:t>5.A117</w:t>
      </w:r>
    </w:p>
    <w:p w14:paraId="57C33728" w14:textId="0A5D7D73" w:rsidR="007F30A7" w:rsidRPr="0079141F" w:rsidDel="00E77401" w:rsidRDefault="00BF7DF6" w:rsidP="007F30A7">
      <w:pPr>
        <w:pStyle w:val="Headingb"/>
        <w:rPr>
          <w:del w:id="285" w:author="Spanish" w:date="2023-11-13T18:32:00Z"/>
          <w:i/>
          <w:iCs/>
        </w:rPr>
      </w:pPr>
      <w:del w:id="286" w:author="Spanish" w:date="2023-11-13T18:32:00Z">
        <w:r w:rsidRPr="0079141F" w:rsidDel="00E77401">
          <w:rPr>
            <w:i/>
            <w:iCs/>
          </w:rPr>
          <w:delText>Alternativa de límite estricto del SFS no OSG</w:delText>
        </w:r>
      </w:del>
    </w:p>
    <w:p w14:paraId="7727CC79" w14:textId="12584D00" w:rsidR="007F30A7" w:rsidRPr="0079141F" w:rsidDel="00E77401" w:rsidRDefault="00BF7DF6" w:rsidP="007F30A7">
      <w:pPr>
        <w:pStyle w:val="Note"/>
        <w:rPr>
          <w:del w:id="287" w:author="Spanish" w:date="2023-11-13T18:32:00Z"/>
          <w:lang w:eastAsia="zh-CN"/>
        </w:rPr>
      </w:pPr>
      <w:del w:id="288" w:author="Spanish" w:date="2023-11-13T18:32:00Z">
        <w:r w:rsidRPr="0079141F" w:rsidDel="00E77401">
          <w:rPr>
            <w:lang w:eastAsia="zh-CN"/>
          </w:rPr>
          <w:tab/>
        </w:r>
        <w:r w:rsidRPr="0079141F" w:rsidDel="00E77401">
          <w:rPr>
            <w:lang w:eastAsia="zh-CN"/>
          </w:rPr>
          <w:tab/>
        </w:r>
        <w:r w:rsidRPr="0079141F" w:rsidDel="00E77401">
          <w:rPr>
            <w:i/>
            <w:iCs/>
            <w:u w:val="single"/>
            <w:lang w:eastAsia="zh-CN"/>
          </w:rPr>
          <w:delText>Opción 1</w:delText>
        </w:r>
        <w:r w:rsidRPr="0079141F" w:rsidDel="00E77401">
          <w:rPr>
            <w:lang w:eastAsia="zh-CN"/>
          </w:rPr>
          <w:delText>: Para la utilización de las bandas de frecuencias 18,1-18,6 GHz, 18,8-20,2 y 27,5-30 GHz, o partes de las mismas, por las estaciones espaciales en el [</w:delText>
        </w:r>
        <w:r w:rsidRPr="0079141F" w:rsidDel="00E77401">
          <w:rPr>
            <w:i/>
            <w:iCs/>
          </w:rPr>
          <w:delText>Alternativa SFS</w:delText>
        </w:r>
        <w:r w:rsidRPr="0079141F" w:rsidDel="00E77401">
          <w:rPr>
            <w:lang w:eastAsia="zh-CN"/>
          </w:rPr>
          <w:delText>: servicio fijo por satélite (espacio-espacio)][</w:delText>
        </w:r>
        <w:r w:rsidRPr="0079141F" w:rsidDel="00E77401">
          <w:rPr>
            <w:i/>
            <w:iCs/>
          </w:rPr>
          <w:delText>Alternativa SES</w:delText>
        </w:r>
        <w:r w:rsidRPr="0079141F" w:rsidDel="00E77401">
          <w:rPr>
            <w:lang w:eastAsia="zh-CN"/>
          </w:rPr>
          <w:delText xml:space="preserve">: servicio entre satélites] se aplicará la Resolución </w:delText>
        </w:r>
        <w:r w:rsidRPr="0079141F" w:rsidDel="00E77401">
          <w:rPr>
            <w:b/>
            <w:bCs/>
            <w:lang w:eastAsia="zh-CN"/>
          </w:rPr>
          <w:delText>[A117</w:delText>
        </w:r>
        <w:r w:rsidRPr="0079141F" w:rsidDel="00E77401">
          <w:rPr>
            <w:b/>
            <w:bCs/>
            <w:lang w:eastAsia="zh-CN"/>
          </w:rPr>
          <w:noBreakHyphen/>
          <w:delText>B] (CMR-23)</w:delText>
        </w:r>
        <w:r w:rsidRPr="0079141F" w:rsidDel="00E77401">
          <w:rPr>
            <w:lang w:eastAsia="zh-CN"/>
          </w:rPr>
          <w:delText>. Dicha utilización no está sujeta a la coordinación con arreglo al número </w:delText>
        </w:r>
        <w:r w:rsidRPr="0079141F" w:rsidDel="00E77401">
          <w:rPr>
            <w:rStyle w:val="Artref"/>
            <w:b/>
            <w:bCs/>
          </w:rPr>
          <w:delText>9.11A</w:delText>
        </w:r>
        <w:r w:rsidRPr="0079141F" w:rsidDel="00E77401">
          <w:rPr>
            <w:lang w:eastAsia="zh-CN"/>
          </w:rPr>
          <w:delText>. No se aplica el número </w:delText>
        </w:r>
        <w:r w:rsidRPr="0079141F" w:rsidDel="00E77401">
          <w:rPr>
            <w:rStyle w:val="ArtrefBold"/>
          </w:rPr>
          <w:delText>4.10</w:delText>
        </w:r>
        <w:r w:rsidRPr="0079141F" w:rsidDel="00E77401">
          <w:rPr>
            <w:lang w:eastAsia="zh-CN"/>
          </w:rPr>
          <w:delText>.</w:delText>
        </w:r>
        <w:r w:rsidRPr="0079141F" w:rsidDel="00E77401">
          <w:rPr>
            <w:sz w:val="16"/>
            <w:szCs w:val="16"/>
            <w:lang w:eastAsia="zh-CN"/>
          </w:rPr>
          <w:delText>     (CMR</w:delText>
        </w:r>
        <w:r w:rsidRPr="0079141F" w:rsidDel="00E77401">
          <w:rPr>
            <w:sz w:val="16"/>
            <w:szCs w:val="16"/>
            <w:lang w:eastAsia="zh-CN"/>
          </w:rPr>
          <w:noBreakHyphen/>
          <w:delText>23)</w:delText>
        </w:r>
      </w:del>
    </w:p>
    <w:p w14:paraId="4CDC4115" w14:textId="7CCDD94B" w:rsidR="007F30A7" w:rsidRPr="0079141F" w:rsidRDefault="00BF7DF6" w:rsidP="007F30A7">
      <w:pPr>
        <w:pStyle w:val="Note"/>
        <w:rPr>
          <w:rStyle w:val="Artdef"/>
          <w:b w:val="0"/>
          <w:sz w:val="16"/>
          <w:szCs w:val="16"/>
          <w:lang w:eastAsia="zh-CN"/>
        </w:rPr>
      </w:pPr>
      <w:del w:id="289" w:author="Spanish" w:date="2023-11-13T18:32:00Z">
        <w:r w:rsidRPr="0079141F" w:rsidDel="00E77401">
          <w:rPr>
            <w:lang w:eastAsia="zh-CN"/>
          </w:rPr>
          <w:tab/>
        </w:r>
        <w:r w:rsidRPr="0079141F" w:rsidDel="00E77401">
          <w:rPr>
            <w:lang w:eastAsia="zh-CN"/>
          </w:rPr>
          <w:tab/>
        </w:r>
        <w:r w:rsidRPr="0079141F" w:rsidDel="00E77401">
          <w:rPr>
            <w:i/>
            <w:iCs/>
            <w:u w:val="single"/>
            <w:lang w:eastAsia="zh-CN"/>
          </w:rPr>
          <w:delText>Opción 2</w:delText>
        </w:r>
        <w:r w:rsidRPr="0079141F" w:rsidDel="00E77401">
          <w:rPr>
            <w:lang w:eastAsia="zh-CN"/>
          </w:rPr>
          <w:delText xml:space="preserve">: </w:delText>
        </w:r>
      </w:del>
      <w:bookmarkStart w:id="290" w:name="_Hlk95827408"/>
      <w:r w:rsidRPr="0079141F">
        <w:rPr>
          <w:lang w:eastAsia="zh-CN"/>
        </w:rPr>
        <w:t xml:space="preserve">Para la utilización de las bandas de frecuencias 18,1-18,6 GHz, 18,8-20,2 y 27,5-30 GHz, o partes de las mismas, por las estaciones espaciales en el </w:t>
      </w:r>
      <w:del w:id="291" w:author="Spanish" w:date="2023-11-13T18:32:00Z">
        <w:r w:rsidRPr="0079141F" w:rsidDel="00E77401">
          <w:rPr>
            <w:lang w:eastAsia="zh-CN"/>
          </w:rPr>
          <w:delText>[</w:delText>
        </w:r>
        <w:r w:rsidRPr="0079141F" w:rsidDel="00E77401">
          <w:rPr>
            <w:i/>
            <w:iCs/>
          </w:rPr>
          <w:delText>Alternativa SFS</w:delText>
        </w:r>
        <w:r w:rsidRPr="0079141F" w:rsidDel="00E77401">
          <w:rPr>
            <w:lang w:eastAsia="zh-CN"/>
          </w:rPr>
          <w:delText>: servicio fijo por satélite (espacio-espacio)][</w:delText>
        </w:r>
        <w:r w:rsidRPr="0079141F" w:rsidDel="00E77401">
          <w:rPr>
            <w:i/>
            <w:iCs/>
          </w:rPr>
          <w:delText>Alternativa SES</w:delText>
        </w:r>
        <w:r w:rsidRPr="0079141F" w:rsidDel="00E77401">
          <w:rPr>
            <w:lang w:eastAsia="zh-CN"/>
          </w:rPr>
          <w:delText xml:space="preserve">: </w:delText>
        </w:r>
      </w:del>
      <w:r w:rsidRPr="0079141F">
        <w:rPr>
          <w:lang w:eastAsia="zh-CN"/>
        </w:rPr>
        <w:t>servicio entre satélites</w:t>
      </w:r>
      <w:del w:id="292" w:author="Spanish" w:date="2023-11-13T18:32:00Z">
        <w:r w:rsidRPr="0079141F" w:rsidDel="00E77401">
          <w:rPr>
            <w:lang w:eastAsia="zh-CN"/>
          </w:rPr>
          <w:delText>]</w:delText>
        </w:r>
      </w:del>
      <w:r w:rsidRPr="0079141F">
        <w:rPr>
          <w:lang w:eastAsia="zh-CN"/>
        </w:rPr>
        <w:t xml:space="preserve"> se aplicará la Resolución </w:t>
      </w:r>
      <w:r w:rsidRPr="0079141F">
        <w:rPr>
          <w:b/>
          <w:bCs/>
          <w:lang w:eastAsia="zh-CN"/>
        </w:rPr>
        <w:t>[A117-B](CMR-23)</w:t>
      </w:r>
      <w:r w:rsidRPr="0079141F">
        <w:rPr>
          <w:lang w:eastAsia="zh-CN"/>
        </w:rPr>
        <w:t>. Dicha utilización se limita a las aplicaciones de investigación espacial, de operaciones espaciales y/o de exploración de la Tierra por satélite, así como a las transmisiones de datos procedentes de actividades industriales y médicas en el espacio y no está sujeta a la coordinación con arreglo al número </w:t>
      </w:r>
      <w:r w:rsidRPr="0079141F">
        <w:rPr>
          <w:rStyle w:val="Artref"/>
          <w:b/>
          <w:bCs/>
        </w:rPr>
        <w:t>9.11A</w:t>
      </w:r>
      <w:r w:rsidRPr="0079141F">
        <w:rPr>
          <w:lang w:eastAsia="zh-CN"/>
        </w:rPr>
        <w:t>. No se aplica el número </w:t>
      </w:r>
      <w:r w:rsidRPr="0079141F">
        <w:rPr>
          <w:rStyle w:val="Artref"/>
          <w:b/>
          <w:bCs/>
        </w:rPr>
        <w:t>4.10</w:t>
      </w:r>
      <w:r w:rsidRPr="0079141F">
        <w:rPr>
          <w:lang w:eastAsia="zh-CN"/>
        </w:rPr>
        <w:t>.</w:t>
      </w:r>
      <w:bookmarkEnd w:id="290"/>
      <w:r w:rsidRPr="0079141F">
        <w:rPr>
          <w:sz w:val="16"/>
          <w:szCs w:val="16"/>
          <w:lang w:eastAsia="zh-CN"/>
        </w:rPr>
        <w:t>     (CMR</w:t>
      </w:r>
      <w:r w:rsidRPr="0079141F">
        <w:rPr>
          <w:sz w:val="16"/>
          <w:szCs w:val="16"/>
          <w:lang w:eastAsia="zh-CN"/>
        </w:rPr>
        <w:noBreakHyphen/>
        <w:t>23)</w:t>
      </w:r>
    </w:p>
    <w:p w14:paraId="38B997AC" w14:textId="6C136B26" w:rsidR="007F30A7" w:rsidRPr="0079141F" w:rsidDel="00E77401" w:rsidRDefault="00BF7DF6" w:rsidP="007F30A7">
      <w:pPr>
        <w:rPr>
          <w:del w:id="293" w:author="Spanish" w:date="2023-11-13T18:32:00Z"/>
          <w:bCs/>
          <w:iCs/>
        </w:rPr>
      </w:pPr>
      <w:del w:id="294" w:author="Spanish" w:date="2023-11-13T18:32:00Z">
        <w:r w:rsidRPr="0079141F" w:rsidDel="00E77401">
          <w:rPr>
            <w:b/>
            <w:bCs/>
            <w:i/>
            <w:iCs/>
          </w:rPr>
          <w:delText>Fin de la alternativa de límite estricto del SFS no OSG</w:delText>
        </w:r>
      </w:del>
    </w:p>
    <w:p w14:paraId="42FC818B" w14:textId="3D5F4D07" w:rsidR="007F30A7" w:rsidRPr="0079141F" w:rsidDel="00E77401" w:rsidRDefault="00BF7DF6" w:rsidP="007F30A7">
      <w:pPr>
        <w:pStyle w:val="Headingb"/>
        <w:rPr>
          <w:del w:id="295" w:author="Spanish" w:date="2023-11-13T18:32:00Z"/>
          <w:i/>
          <w:iCs/>
        </w:rPr>
      </w:pPr>
      <w:del w:id="296" w:author="Spanish" w:date="2023-11-13T18:32:00Z">
        <w:r w:rsidRPr="0079141F" w:rsidDel="00E77401">
          <w:rPr>
            <w:i/>
            <w:iCs/>
          </w:rPr>
          <w:delText>Alternativa de coordinación del SFS no OSG</w:delText>
        </w:r>
      </w:del>
    </w:p>
    <w:p w14:paraId="6C028616" w14:textId="7475991B" w:rsidR="007F30A7" w:rsidRPr="0079141F" w:rsidDel="00E77401" w:rsidRDefault="00BF7DF6" w:rsidP="007F30A7">
      <w:pPr>
        <w:pStyle w:val="Note"/>
        <w:rPr>
          <w:del w:id="297" w:author="Spanish" w:date="2023-11-13T18:32:00Z"/>
          <w:lang w:eastAsia="zh-CN"/>
        </w:rPr>
      </w:pPr>
      <w:del w:id="298" w:author="Spanish" w:date="2023-11-13T18:32:00Z">
        <w:r w:rsidRPr="0079141F" w:rsidDel="00E77401">
          <w:rPr>
            <w:lang w:eastAsia="zh-CN"/>
          </w:rPr>
          <w:tab/>
        </w:r>
        <w:r w:rsidRPr="0079141F" w:rsidDel="00E77401">
          <w:rPr>
            <w:lang w:eastAsia="zh-CN"/>
          </w:rPr>
          <w:tab/>
        </w:r>
        <w:r w:rsidRPr="0079141F" w:rsidDel="00E77401">
          <w:rPr>
            <w:i/>
            <w:iCs/>
            <w:u w:val="single"/>
            <w:lang w:eastAsia="zh-CN"/>
          </w:rPr>
          <w:delText>Opción 3</w:delText>
        </w:r>
        <w:r w:rsidRPr="0079141F" w:rsidDel="00E77401">
          <w:rPr>
            <w:lang w:eastAsia="zh-CN"/>
          </w:rPr>
          <w:delText>: Para la utilización de las bandas de frecuencias 18,1-18,6 GHz, 18,8-20,2 y 27,5-30 GHz, o partes de las mismas, por las estaciones espaciales en el [</w:delText>
        </w:r>
        <w:r w:rsidRPr="0079141F" w:rsidDel="00E77401">
          <w:rPr>
            <w:i/>
            <w:iCs/>
          </w:rPr>
          <w:delText>Alternativa SFS</w:delText>
        </w:r>
        <w:r w:rsidRPr="0079141F" w:rsidDel="00E77401">
          <w:rPr>
            <w:lang w:eastAsia="zh-CN"/>
          </w:rPr>
          <w:delText>: servicio fijo por satélite (espacio-espacio)] [</w:delText>
        </w:r>
        <w:r w:rsidRPr="0079141F" w:rsidDel="00E77401">
          <w:rPr>
            <w:i/>
            <w:iCs/>
          </w:rPr>
          <w:delText>Alternativa SES</w:delText>
        </w:r>
        <w:r w:rsidRPr="0079141F" w:rsidDel="00E77401">
          <w:rPr>
            <w:lang w:eastAsia="zh-CN"/>
          </w:rPr>
          <w:delText xml:space="preserve">: servicio entre satélites] se aplicará la Resolución </w:delText>
        </w:r>
        <w:r w:rsidRPr="0079141F" w:rsidDel="00E77401">
          <w:rPr>
            <w:b/>
            <w:bCs/>
          </w:rPr>
          <w:delText>[A117-B](CMR-23)</w:delText>
        </w:r>
        <w:r w:rsidRPr="0079141F" w:rsidDel="00E77401">
          <w:rPr>
            <w:lang w:eastAsia="zh-CN"/>
          </w:rPr>
          <w:delText xml:space="preserve">. Dicha utilización se limita a las aplicaciones de investigación espacial, de operaciones espaciales y/o de exploración de la Tierra por satélite, así como a las </w:delText>
        </w:r>
        <w:r w:rsidRPr="0079141F" w:rsidDel="00E77401">
          <w:rPr>
            <w:lang w:eastAsia="zh-CN"/>
          </w:rPr>
          <w:lastRenderedPageBreak/>
          <w:delText>transmisiones de datos procedentes de actividades industriales y médicas en el espacio. No se aplica el número </w:delText>
        </w:r>
        <w:r w:rsidRPr="0079141F" w:rsidDel="00E77401">
          <w:rPr>
            <w:rStyle w:val="Artref"/>
            <w:b/>
            <w:bCs/>
          </w:rPr>
          <w:delText>4.10</w:delText>
        </w:r>
        <w:r w:rsidRPr="0079141F" w:rsidDel="00E77401">
          <w:rPr>
            <w:lang w:eastAsia="zh-CN"/>
          </w:rPr>
          <w:delText>.</w:delText>
        </w:r>
        <w:r w:rsidRPr="0079141F" w:rsidDel="00E77401">
          <w:rPr>
            <w:sz w:val="16"/>
            <w:szCs w:val="16"/>
            <w:lang w:eastAsia="zh-CN"/>
          </w:rPr>
          <w:delText>     (CMR</w:delText>
        </w:r>
        <w:r w:rsidRPr="0079141F" w:rsidDel="00E77401">
          <w:rPr>
            <w:sz w:val="16"/>
            <w:szCs w:val="16"/>
            <w:lang w:eastAsia="zh-CN"/>
          </w:rPr>
          <w:noBreakHyphen/>
          <w:delText>23)</w:delText>
        </w:r>
      </w:del>
    </w:p>
    <w:p w14:paraId="37DEFCF8" w14:textId="3AAD2087" w:rsidR="007F30A7" w:rsidRPr="0079141F" w:rsidDel="00E77401" w:rsidRDefault="00BF7DF6" w:rsidP="007F30A7">
      <w:pPr>
        <w:pStyle w:val="Note"/>
        <w:rPr>
          <w:del w:id="299" w:author="Spanish" w:date="2023-11-13T18:32:00Z"/>
          <w:sz w:val="16"/>
          <w:szCs w:val="16"/>
          <w:lang w:eastAsia="zh-CN"/>
        </w:rPr>
      </w:pPr>
      <w:del w:id="300" w:author="Spanish" w:date="2023-11-13T18:32:00Z">
        <w:r w:rsidRPr="0079141F" w:rsidDel="00E77401">
          <w:rPr>
            <w:lang w:eastAsia="zh-CN"/>
          </w:rPr>
          <w:tab/>
        </w:r>
        <w:r w:rsidRPr="0079141F" w:rsidDel="00E77401">
          <w:rPr>
            <w:lang w:eastAsia="zh-CN"/>
          </w:rPr>
          <w:tab/>
        </w:r>
        <w:r w:rsidRPr="0079141F" w:rsidDel="00E77401">
          <w:rPr>
            <w:i/>
            <w:iCs/>
            <w:lang w:eastAsia="zh-CN"/>
          </w:rPr>
          <w:delText>Opción 4</w:delText>
        </w:r>
        <w:r w:rsidRPr="0079141F" w:rsidDel="00E77401">
          <w:rPr>
            <w:lang w:eastAsia="zh-CN"/>
          </w:rPr>
          <w:delText>: Para la utilización de las bandas de frecuencias 18,1-18,6 GHz, 18,8-20,2 y 27,5-30 GHz, o partes de las mismas, por las estaciones espaciales en el [</w:delText>
        </w:r>
        <w:r w:rsidRPr="0079141F" w:rsidDel="00E77401">
          <w:rPr>
            <w:i/>
            <w:iCs/>
          </w:rPr>
          <w:delText>Alternativa SFS</w:delText>
        </w:r>
        <w:r w:rsidRPr="0079141F" w:rsidDel="00E77401">
          <w:rPr>
            <w:lang w:eastAsia="zh-CN"/>
          </w:rPr>
          <w:delText>: servicio fijo por satélite (espacio-espacio)] [</w:delText>
        </w:r>
        <w:r w:rsidRPr="0079141F" w:rsidDel="00E77401">
          <w:rPr>
            <w:i/>
            <w:iCs/>
          </w:rPr>
          <w:delText>Alternativa SES</w:delText>
        </w:r>
        <w:r w:rsidRPr="0079141F" w:rsidDel="00E77401">
          <w:rPr>
            <w:lang w:eastAsia="zh-CN"/>
          </w:rPr>
          <w:delText xml:space="preserve">: servicio entre satélites] se aplicará la Resolución </w:delText>
        </w:r>
        <w:r w:rsidRPr="0079141F" w:rsidDel="00E77401">
          <w:rPr>
            <w:b/>
            <w:bCs/>
          </w:rPr>
          <w:delText>[A117-B](CMR-23)</w:delText>
        </w:r>
        <w:r w:rsidRPr="0079141F" w:rsidDel="00E77401">
          <w:rPr>
            <w:lang w:eastAsia="zh-CN"/>
          </w:rPr>
          <w:delText>. No se aplica el número </w:delText>
        </w:r>
        <w:r w:rsidRPr="0079141F" w:rsidDel="00E77401">
          <w:rPr>
            <w:rStyle w:val="Artref"/>
            <w:b/>
            <w:bCs/>
          </w:rPr>
          <w:delText>4.10</w:delText>
        </w:r>
        <w:r w:rsidRPr="0079141F" w:rsidDel="00E77401">
          <w:rPr>
            <w:lang w:eastAsia="zh-CN"/>
          </w:rPr>
          <w:delText>.</w:delText>
        </w:r>
        <w:r w:rsidRPr="0079141F" w:rsidDel="00E77401">
          <w:rPr>
            <w:sz w:val="16"/>
            <w:szCs w:val="16"/>
            <w:lang w:eastAsia="zh-CN"/>
          </w:rPr>
          <w:delText>     (CMR</w:delText>
        </w:r>
        <w:r w:rsidRPr="0079141F" w:rsidDel="00E77401">
          <w:rPr>
            <w:sz w:val="16"/>
            <w:szCs w:val="16"/>
            <w:lang w:eastAsia="zh-CN"/>
          </w:rPr>
          <w:noBreakHyphen/>
          <w:delText>23)</w:delText>
        </w:r>
      </w:del>
    </w:p>
    <w:p w14:paraId="009B7D0E" w14:textId="234E618A" w:rsidR="007F30A7" w:rsidRPr="0079141F" w:rsidDel="00E77401" w:rsidRDefault="00BF7DF6" w:rsidP="007F30A7">
      <w:pPr>
        <w:rPr>
          <w:del w:id="301" w:author="Spanish" w:date="2023-11-13T18:32:00Z"/>
          <w:b/>
          <w:bCs/>
          <w:i/>
          <w:iCs/>
        </w:rPr>
      </w:pPr>
      <w:del w:id="302" w:author="Spanish" w:date="2023-11-13T18:32:00Z">
        <w:r w:rsidRPr="0079141F" w:rsidDel="00E77401">
          <w:rPr>
            <w:b/>
            <w:bCs/>
            <w:i/>
            <w:iCs/>
          </w:rPr>
          <w:delText>Fin de la alternativa de coordinación del SFS no OSG</w:delText>
        </w:r>
      </w:del>
    </w:p>
    <w:p w14:paraId="68193616" w14:textId="6109FC5A" w:rsidR="00561DB7" w:rsidRPr="0079141F" w:rsidRDefault="00BF7DF6">
      <w:pPr>
        <w:pStyle w:val="Reasons"/>
      </w:pPr>
      <w:r w:rsidRPr="0079141F">
        <w:rPr>
          <w:b/>
        </w:rPr>
        <w:t>Motivos:</w:t>
      </w:r>
      <w:r w:rsidRPr="0079141F">
        <w:tab/>
      </w:r>
      <w:r w:rsidR="00E77401" w:rsidRPr="0079141F">
        <w:t>China respalda una atribución al SES y el límite estricto del SFS no OSG, y considera que la explotación de enlaces entre satélites se debería limitar a escenarios específicos.</w:t>
      </w:r>
    </w:p>
    <w:p w14:paraId="2A3CC615" w14:textId="77777777" w:rsidR="00561DB7" w:rsidRPr="0079141F" w:rsidRDefault="00BF7DF6">
      <w:pPr>
        <w:pStyle w:val="Proposal"/>
      </w:pPr>
      <w:r w:rsidRPr="0079141F">
        <w:t>MOD</w:t>
      </w:r>
      <w:r w:rsidRPr="0079141F">
        <w:tab/>
        <w:t>CHN/111A17/7</w:t>
      </w:r>
      <w:r w:rsidRPr="0079141F">
        <w:rPr>
          <w:vanish/>
          <w:color w:val="7F7F7F" w:themeColor="text1" w:themeTint="80"/>
          <w:vertAlign w:val="superscript"/>
        </w:rPr>
        <w:t>#1897</w:t>
      </w:r>
    </w:p>
    <w:p w14:paraId="7887DBA2" w14:textId="77777777" w:rsidR="007F30A7" w:rsidRPr="0079141F" w:rsidRDefault="00BF7DF6" w:rsidP="007F30A7">
      <w:pPr>
        <w:pStyle w:val="Tabletitle"/>
      </w:pPr>
      <w:r w:rsidRPr="0079141F">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F30A7" w:rsidRPr="0079141F" w14:paraId="51F1261D" w14:textId="77777777" w:rsidTr="007F30A7">
        <w:trPr>
          <w:cantSplit/>
        </w:trPr>
        <w:tc>
          <w:tcPr>
            <w:tcW w:w="9303" w:type="dxa"/>
            <w:gridSpan w:val="3"/>
          </w:tcPr>
          <w:p w14:paraId="0F01C50C" w14:textId="77777777" w:rsidR="007F30A7" w:rsidRPr="0079141F" w:rsidRDefault="00BF7DF6" w:rsidP="007F30A7">
            <w:pPr>
              <w:pStyle w:val="Tablehead"/>
            </w:pPr>
            <w:r w:rsidRPr="0079141F">
              <w:t>Atribución a los servicios</w:t>
            </w:r>
          </w:p>
        </w:tc>
      </w:tr>
      <w:tr w:rsidR="007F30A7" w:rsidRPr="0079141F" w14:paraId="74181433" w14:textId="77777777" w:rsidTr="007F30A7">
        <w:trPr>
          <w:cantSplit/>
        </w:trPr>
        <w:tc>
          <w:tcPr>
            <w:tcW w:w="3101" w:type="dxa"/>
          </w:tcPr>
          <w:p w14:paraId="2B500EB0" w14:textId="77777777" w:rsidR="007F30A7" w:rsidRPr="0079141F" w:rsidRDefault="00BF7DF6" w:rsidP="007F30A7">
            <w:pPr>
              <w:pStyle w:val="Tablehead"/>
            </w:pPr>
            <w:r w:rsidRPr="0079141F">
              <w:t>Región 1</w:t>
            </w:r>
          </w:p>
        </w:tc>
        <w:tc>
          <w:tcPr>
            <w:tcW w:w="3101" w:type="dxa"/>
          </w:tcPr>
          <w:p w14:paraId="39503BD9" w14:textId="77777777" w:rsidR="007F30A7" w:rsidRPr="0079141F" w:rsidRDefault="00BF7DF6" w:rsidP="007F30A7">
            <w:pPr>
              <w:pStyle w:val="Tablehead"/>
            </w:pPr>
            <w:r w:rsidRPr="0079141F">
              <w:t>Región 2</w:t>
            </w:r>
          </w:p>
        </w:tc>
        <w:tc>
          <w:tcPr>
            <w:tcW w:w="3101" w:type="dxa"/>
          </w:tcPr>
          <w:p w14:paraId="5614B95D" w14:textId="77777777" w:rsidR="007F30A7" w:rsidRPr="0079141F" w:rsidRDefault="00BF7DF6" w:rsidP="007F30A7">
            <w:pPr>
              <w:pStyle w:val="Tablehead"/>
            </w:pPr>
            <w:r w:rsidRPr="0079141F">
              <w:t>Región 3</w:t>
            </w:r>
          </w:p>
        </w:tc>
      </w:tr>
      <w:tr w:rsidR="007F30A7" w:rsidRPr="0079141F" w14:paraId="20F414AB" w14:textId="77777777" w:rsidTr="007F30A7">
        <w:trPr>
          <w:cantSplit/>
        </w:trPr>
        <w:tc>
          <w:tcPr>
            <w:tcW w:w="9303" w:type="dxa"/>
            <w:gridSpan w:val="3"/>
          </w:tcPr>
          <w:p w14:paraId="1DF79788" w14:textId="77777777" w:rsidR="0063122E" w:rsidRPr="0079141F" w:rsidRDefault="00BF7DF6" w:rsidP="007F30A7">
            <w:pPr>
              <w:pStyle w:val="TableTextS5"/>
              <w:keepNext/>
              <w:keepLines/>
              <w:spacing w:before="30" w:after="30"/>
              <w:ind w:left="3266" w:hanging="3266"/>
              <w:rPr>
                <w:rStyle w:val="Artref"/>
                <w:i/>
              </w:rPr>
            </w:pPr>
            <w:r w:rsidRPr="0079141F">
              <w:rPr>
                <w:rStyle w:val="Tablefreq"/>
                <w:color w:val="000000"/>
              </w:rPr>
              <w:t>29,9-30</w:t>
            </w:r>
            <w:r w:rsidRPr="0079141F">
              <w:rPr>
                <w:rStyle w:val="Tablefreq"/>
                <w:color w:val="000000"/>
              </w:rPr>
              <w:tab/>
            </w:r>
            <w:r w:rsidRPr="0079141F">
              <w:rPr>
                <w:b/>
                <w:color w:val="000000"/>
              </w:rPr>
              <w:tab/>
            </w:r>
            <w:r w:rsidRPr="0079141F">
              <w:rPr>
                <w:color w:val="000000"/>
              </w:rPr>
              <w:t xml:space="preserve">FIJO POR SATÉLITE (Tierra-espacio)  </w:t>
            </w:r>
            <w:r w:rsidRPr="0079141F">
              <w:rPr>
                <w:rStyle w:val="Artref10pt"/>
              </w:rPr>
              <w:t>5.484A  5.484B</w:t>
            </w:r>
            <w:r w:rsidRPr="0079141F">
              <w:rPr>
                <w:color w:val="000000"/>
              </w:rPr>
              <w:t xml:space="preserve">  </w:t>
            </w:r>
            <w:r w:rsidRPr="0079141F">
              <w:rPr>
                <w:rStyle w:val="Artref10pt"/>
              </w:rPr>
              <w:t>5.516B  5.527A</w:t>
            </w:r>
            <w:r w:rsidRPr="0079141F">
              <w:rPr>
                <w:color w:val="000000"/>
              </w:rPr>
              <w:t xml:space="preserve">  </w:t>
            </w:r>
            <w:r w:rsidRPr="0079141F">
              <w:rPr>
                <w:rStyle w:val="Artref10pt"/>
              </w:rPr>
              <w:t>5.539</w:t>
            </w:r>
            <w:r w:rsidRPr="0079141F">
              <w:rPr>
                <w:color w:val="000000"/>
              </w:rPr>
              <w:br/>
            </w:r>
            <w:ins w:id="303" w:author="Spanish1" w:date="2023-03-16T12:33:00Z">
              <w:del w:id="304" w:author="Spanish2" w:date="2023-11-13T18:34:00Z">
                <w:r w:rsidRPr="0079141F" w:rsidDel="0063122E">
                  <w:rPr>
                    <w:i/>
                  </w:rPr>
                  <w:delText xml:space="preserve">Alternativa </w:delText>
                </w:r>
              </w:del>
            </w:ins>
            <w:ins w:id="305" w:author="Spanish" w:date="2023-04-04T22:28:00Z">
              <w:del w:id="306" w:author="Spanish2" w:date="2023-11-13T18:34:00Z">
                <w:r w:rsidRPr="0079141F" w:rsidDel="0063122E">
                  <w:rPr>
                    <w:i/>
                  </w:rPr>
                  <w:delText>SFS</w:delText>
                </w:r>
                <w:r w:rsidRPr="0079141F" w:rsidDel="0063122E">
                  <w:delText>:</w:delText>
                </w:r>
              </w:del>
            </w:ins>
            <w:ins w:id="307" w:author="Spanish1" w:date="2023-03-16T12:33:00Z">
              <w:del w:id="308" w:author="Spanish2" w:date="2023-11-13T18:34:00Z">
                <w:r w:rsidRPr="0079141F" w:rsidDel="0063122E">
                  <w:delText xml:space="preserve"> </w:delText>
                </w:r>
              </w:del>
            </w:ins>
            <w:ins w:id="309" w:author="Spanish" w:date="2023-04-04T22:28:00Z">
              <w:del w:id="310" w:author="Spanish2" w:date="2023-11-13T18:34:00Z">
                <w:r w:rsidRPr="0079141F" w:rsidDel="0063122E">
                  <w:br/>
                </w:r>
              </w:del>
            </w:ins>
            <w:ins w:id="311" w:author="Spanish" w:date="2022-12-13T14:47:00Z">
              <w:del w:id="312" w:author="Spanish2" w:date="2023-11-13T18:34:00Z">
                <w:r w:rsidRPr="0079141F" w:rsidDel="0063122E">
                  <w:delText xml:space="preserve">(espacio-espacio)  ADD </w:delText>
                </w:r>
                <w:r w:rsidRPr="0079141F" w:rsidDel="0063122E">
                  <w:rPr>
                    <w:rStyle w:val="Artref"/>
                  </w:rPr>
                  <w:delText>5.A117</w:delText>
                </w:r>
              </w:del>
            </w:ins>
            <w:ins w:id="313" w:author="1.17 Chairman" w:date="2022-05-13T06:43:00Z">
              <w:del w:id="314" w:author="Spanish2" w:date="2023-11-13T18:34:00Z">
                <w:r w:rsidRPr="0079141F" w:rsidDel="0063122E">
                  <w:rPr>
                    <w:color w:val="000000"/>
                  </w:rPr>
                  <w:delText xml:space="preserve"> </w:delText>
                </w:r>
              </w:del>
            </w:ins>
            <w:ins w:id="315" w:author="Spanish83" w:date="2023-04-27T11:59:00Z">
              <w:del w:id="316" w:author="Spanish2" w:date="2023-11-13T18:34:00Z">
                <w:r w:rsidRPr="0079141F" w:rsidDel="0063122E">
                  <w:rPr>
                    <w:color w:val="000000"/>
                  </w:rPr>
                  <w:br/>
                </w:r>
              </w:del>
            </w:ins>
            <w:ins w:id="317" w:author="Spanish1" w:date="2023-03-16T12:33:00Z">
              <w:del w:id="318" w:author="Spanish2" w:date="2023-11-13T18:34:00Z">
                <w:r w:rsidRPr="0079141F" w:rsidDel="0063122E">
                  <w:rPr>
                    <w:i/>
                    <w:color w:val="000000"/>
                  </w:rPr>
                  <w:delText>Alternativ</w:delText>
                </w:r>
              </w:del>
            </w:ins>
            <w:ins w:id="319" w:author="Spanish1" w:date="2023-03-16T12:34:00Z">
              <w:del w:id="320" w:author="Spanish2" w:date="2023-11-13T18:34:00Z">
                <w:r w:rsidRPr="0079141F" w:rsidDel="0063122E">
                  <w:rPr>
                    <w:i/>
                    <w:color w:val="000000"/>
                  </w:rPr>
                  <w:delText>a</w:delText>
                </w:r>
              </w:del>
            </w:ins>
            <w:ins w:id="321" w:author="Spanish1" w:date="2023-03-16T12:33:00Z">
              <w:del w:id="322" w:author="Spanish2" w:date="2023-11-13T18:34:00Z">
                <w:r w:rsidRPr="0079141F" w:rsidDel="0063122E">
                  <w:rPr>
                    <w:rStyle w:val="Artref"/>
                    <w:i/>
                  </w:rPr>
                  <w:delText xml:space="preserve"> </w:delText>
                </w:r>
              </w:del>
            </w:ins>
            <w:ins w:id="323" w:author="Spanish" w:date="2023-04-04T22:28:00Z">
              <w:del w:id="324" w:author="Spanish2" w:date="2023-11-13T18:34:00Z">
                <w:r w:rsidRPr="0079141F" w:rsidDel="0063122E">
                  <w:rPr>
                    <w:rStyle w:val="Artref"/>
                    <w:i/>
                  </w:rPr>
                  <w:delText>SES:</w:delText>
                </w:r>
              </w:del>
            </w:ins>
          </w:p>
          <w:p w14:paraId="5ACBEC8D" w14:textId="648557FC" w:rsidR="007F30A7" w:rsidRPr="0079141F" w:rsidRDefault="0063122E" w:rsidP="007F30A7">
            <w:pPr>
              <w:pStyle w:val="TableTextS5"/>
              <w:keepNext/>
              <w:keepLines/>
              <w:spacing w:before="30" w:after="30"/>
              <w:ind w:left="3266" w:hanging="3266"/>
              <w:rPr>
                <w:color w:val="000000"/>
              </w:rPr>
            </w:pPr>
            <w:ins w:id="325" w:author="Spanish2" w:date="2023-11-13T18:34:00Z">
              <w:r w:rsidRPr="0079141F">
                <w:tab/>
              </w:r>
              <w:r w:rsidRPr="0079141F">
                <w:tab/>
              </w:r>
              <w:r w:rsidRPr="0079141F">
                <w:tab/>
              </w:r>
              <w:r w:rsidRPr="0079141F">
                <w:tab/>
              </w:r>
            </w:ins>
            <w:ins w:id="326" w:author="Spanish1" w:date="2023-03-16T12:34:00Z">
              <w:r w:rsidR="00BF7DF6" w:rsidRPr="0079141F">
                <w:rPr>
                  <w:color w:val="000000"/>
                </w:rPr>
                <w:t>ENTRE SATÉLITES</w:t>
              </w:r>
            </w:ins>
            <w:ins w:id="327" w:author="Spanish1" w:date="2023-03-16T12:33:00Z">
              <w:r w:rsidR="00BF7DF6" w:rsidRPr="0079141F">
                <w:rPr>
                  <w:color w:val="000000"/>
                </w:rPr>
                <w:t xml:space="preserve"> ADD </w:t>
              </w:r>
              <w:r w:rsidR="00BF7DF6" w:rsidRPr="0079141F">
                <w:rPr>
                  <w:rStyle w:val="Artref"/>
                </w:rPr>
                <w:t>5.A117</w:t>
              </w:r>
            </w:ins>
          </w:p>
          <w:p w14:paraId="5C3EB929" w14:textId="77777777" w:rsidR="007F30A7" w:rsidRPr="0079141F" w:rsidRDefault="00BF7DF6" w:rsidP="007F30A7">
            <w:pPr>
              <w:pStyle w:val="TableTextS5"/>
              <w:keepNext/>
              <w:keepLines/>
              <w:spacing w:before="30" w:after="30"/>
              <w:ind w:firstLine="2807"/>
              <w:rPr>
                <w:color w:val="000000"/>
              </w:rPr>
            </w:pPr>
            <w:r w:rsidRPr="0079141F">
              <w:rPr>
                <w:color w:val="000000"/>
              </w:rPr>
              <w:t>MÓVIL POR SATÉLITE (Tierra-espacio)</w:t>
            </w:r>
          </w:p>
          <w:p w14:paraId="6D522EDC" w14:textId="77777777" w:rsidR="007F30A7" w:rsidRPr="0079141F" w:rsidRDefault="00BF7DF6" w:rsidP="007F30A7">
            <w:pPr>
              <w:pStyle w:val="TableTextS5"/>
            </w:pPr>
            <w:r w:rsidRPr="0079141F">
              <w:tab/>
            </w:r>
            <w:r w:rsidRPr="0079141F">
              <w:tab/>
            </w:r>
            <w:r w:rsidRPr="0079141F">
              <w:tab/>
            </w:r>
            <w:r w:rsidRPr="0079141F">
              <w:tab/>
              <w:t xml:space="preserve">Exploración de la Tierra por satélite (Tierra-espacio)  </w:t>
            </w:r>
            <w:r w:rsidRPr="0079141F">
              <w:rPr>
                <w:rStyle w:val="Artref"/>
                <w:color w:val="000000"/>
              </w:rPr>
              <w:t>5.541</w:t>
            </w:r>
            <w:r w:rsidRPr="0079141F">
              <w:t xml:space="preserve">  </w:t>
            </w:r>
            <w:r w:rsidRPr="0079141F">
              <w:rPr>
                <w:rStyle w:val="Artref"/>
                <w:color w:val="000000"/>
              </w:rPr>
              <w:t>5.543</w:t>
            </w:r>
          </w:p>
          <w:p w14:paraId="04DCAD61" w14:textId="77777777" w:rsidR="007F30A7" w:rsidRPr="0079141F" w:rsidRDefault="00BF7DF6" w:rsidP="007F30A7">
            <w:pPr>
              <w:pStyle w:val="TableTextS5"/>
            </w:pPr>
            <w:r w:rsidRPr="0079141F">
              <w:tab/>
            </w:r>
            <w:r w:rsidRPr="0079141F">
              <w:tab/>
            </w:r>
            <w:r w:rsidRPr="0079141F">
              <w:tab/>
            </w:r>
            <w:r w:rsidRPr="0079141F">
              <w:tab/>
            </w:r>
            <w:r w:rsidRPr="0079141F">
              <w:rPr>
                <w:rStyle w:val="Artref"/>
                <w:color w:val="000000"/>
              </w:rPr>
              <w:t>5.525</w:t>
            </w:r>
            <w:r w:rsidRPr="0079141F">
              <w:t xml:space="preserve">  </w:t>
            </w:r>
            <w:r w:rsidRPr="0079141F">
              <w:rPr>
                <w:rStyle w:val="Artref"/>
                <w:color w:val="000000"/>
              </w:rPr>
              <w:t>5.526</w:t>
            </w:r>
            <w:r w:rsidRPr="0079141F">
              <w:t xml:space="preserve">  </w:t>
            </w:r>
            <w:r w:rsidRPr="0079141F">
              <w:rPr>
                <w:rStyle w:val="Artref"/>
                <w:color w:val="000000"/>
              </w:rPr>
              <w:t>5.527</w:t>
            </w:r>
            <w:r w:rsidRPr="0079141F">
              <w:t xml:space="preserve">  </w:t>
            </w:r>
            <w:r w:rsidRPr="0079141F">
              <w:rPr>
                <w:rStyle w:val="Artref"/>
                <w:color w:val="000000"/>
              </w:rPr>
              <w:t>5.538</w:t>
            </w:r>
            <w:r w:rsidRPr="0079141F">
              <w:t xml:space="preserve">  </w:t>
            </w:r>
            <w:r w:rsidRPr="0079141F">
              <w:rPr>
                <w:rStyle w:val="Artref"/>
                <w:color w:val="000000"/>
              </w:rPr>
              <w:t>5.540</w:t>
            </w:r>
            <w:r w:rsidRPr="0079141F">
              <w:t xml:space="preserve">  </w:t>
            </w:r>
            <w:r w:rsidRPr="0079141F">
              <w:rPr>
                <w:rStyle w:val="Artref"/>
                <w:color w:val="000000"/>
              </w:rPr>
              <w:t>5.542</w:t>
            </w:r>
          </w:p>
        </w:tc>
      </w:tr>
    </w:tbl>
    <w:p w14:paraId="4EC9A0F6" w14:textId="77777777" w:rsidR="00561DB7" w:rsidRPr="0079141F" w:rsidRDefault="00561DB7"/>
    <w:p w14:paraId="2830EA17" w14:textId="77777777" w:rsidR="00561DB7" w:rsidRPr="0079141F" w:rsidRDefault="00561DB7">
      <w:pPr>
        <w:pStyle w:val="Reasons"/>
      </w:pPr>
    </w:p>
    <w:p w14:paraId="77913D55" w14:textId="77777777" w:rsidR="007F30A7" w:rsidRPr="0079141F" w:rsidRDefault="00BF7DF6" w:rsidP="007F30A7">
      <w:pPr>
        <w:pStyle w:val="ArtNo"/>
        <w:spacing w:before="0"/>
      </w:pPr>
      <w:bookmarkStart w:id="328" w:name="_Toc48141340"/>
      <w:r w:rsidRPr="0079141F">
        <w:t xml:space="preserve">ARTÍCULO </w:t>
      </w:r>
      <w:r w:rsidRPr="0079141F">
        <w:rPr>
          <w:rStyle w:val="href"/>
        </w:rPr>
        <w:t>21</w:t>
      </w:r>
      <w:bookmarkEnd w:id="328"/>
    </w:p>
    <w:p w14:paraId="19EAE2F0" w14:textId="77777777" w:rsidR="007F30A7" w:rsidRPr="0079141F" w:rsidRDefault="00BF7DF6" w:rsidP="007F30A7">
      <w:pPr>
        <w:pStyle w:val="Arttitle"/>
      </w:pPr>
      <w:bookmarkStart w:id="329" w:name="_Toc48141341"/>
      <w:r w:rsidRPr="0079141F">
        <w:t>Servicios terrenales y espaciales que comparten bandas</w:t>
      </w:r>
      <w:r w:rsidRPr="0079141F">
        <w:br/>
        <w:t>de frecuencias por encima de 1 GHz</w:t>
      </w:r>
      <w:bookmarkEnd w:id="329"/>
    </w:p>
    <w:p w14:paraId="6310CACE" w14:textId="77777777" w:rsidR="007F30A7" w:rsidRPr="0079141F" w:rsidRDefault="00BF7DF6" w:rsidP="007F30A7">
      <w:pPr>
        <w:pStyle w:val="Section1"/>
        <w:rPr>
          <w:color w:val="000000"/>
        </w:rPr>
      </w:pPr>
      <w:r w:rsidRPr="0079141F">
        <w:t>Sección V – Límites de la densidad de flujo de potencia producida</w:t>
      </w:r>
      <w:r w:rsidRPr="0079141F">
        <w:br/>
        <w:t>por las estaciones espaciales</w:t>
      </w:r>
    </w:p>
    <w:p w14:paraId="164134D4" w14:textId="77777777" w:rsidR="00561DB7" w:rsidRPr="0079141F" w:rsidRDefault="00BF7DF6">
      <w:pPr>
        <w:pStyle w:val="Proposal"/>
      </w:pPr>
      <w:r w:rsidRPr="0079141F">
        <w:t>MOD</w:t>
      </w:r>
      <w:r w:rsidRPr="0079141F">
        <w:tab/>
        <w:t>CHN/111A17/8</w:t>
      </w:r>
      <w:r w:rsidRPr="0079141F">
        <w:rPr>
          <w:vanish/>
          <w:color w:val="7F7F7F" w:themeColor="text1" w:themeTint="80"/>
          <w:vertAlign w:val="superscript"/>
        </w:rPr>
        <w:t>#1898</w:t>
      </w:r>
    </w:p>
    <w:p w14:paraId="5E946362" w14:textId="4EBC5DBF" w:rsidR="007F30A7" w:rsidRPr="0079141F" w:rsidRDefault="00BF7DF6" w:rsidP="007F30A7">
      <w:pPr>
        <w:pStyle w:val="TableNo"/>
        <w:keepLines/>
        <w:rPr>
          <w:sz w:val="16"/>
        </w:rPr>
      </w:pPr>
      <w:r w:rsidRPr="0079141F">
        <w:t xml:space="preserve">CUADRO </w:t>
      </w:r>
      <w:r w:rsidRPr="0079141F">
        <w:rPr>
          <w:b/>
          <w:bCs/>
        </w:rPr>
        <w:t>21-4</w:t>
      </w:r>
      <w:r w:rsidRPr="0079141F">
        <w:rPr>
          <w:sz w:val="16"/>
          <w:szCs w:val="16"/>
        </w:rPr>
        <w:t>     </w:t>
      </w:r>
      <w:r w:rsidRPr="0079141F">
        <w:rPr>
          <w:sz w:val="16"/>
        </w:rPr>
        <w:t>(</w:t>
      </w:r>
      <w:r w:rsidRPr="0079141F">
        <w:rPr>
          <w:caps w:val="0"/>
          <w:sz w:val="16"/>
        </w:rPr>
        <w:t>Rev</w:t>
      </w:r>
      <w:r w:rsidRPr="0079141F">
        <w:rPr>
          <w:sz w:val="16"/>
        </w:rPr>
        <w:t>.CMR</w:t>
      </w:r>
      <w:r w:rsidRPr="0079141F">
        <w:rPr>
          <w:sz w:val="16"/>
        </w:rPr>
        <w:noBreakHyphen/>
      </w:r>
      <w:del w:id="330" w:author="Spanish" w:date="2022-10-25T11:35:00Z">
        <w:r w:rsidRPr="0079141F" w:rsidDel="00AF1B7F">
          <w:rPr>
            <w:sz w:val="16"/>
          </w:rPr>
          <w:delText>19</w:delText>
        </w:r>
      </w:del>
      <w:ins w:id="331" w:author="Spanish" w:date="2022-10-25T11:35:00Z">
        <w:r w:rsidRPr="0079141F">
          <w:rPr>
            <w:sz w:val="16"/>
          </w:rPr>
          <w:t>23</w:t>
        </w:r>
      </w:ins>
      <w:r w:rsidRPr="0079141F">
        <w:rPr>
          <w:sz w:val="16"/>
        </w:rPr>
        <w:t>)</w:t>
      </w:r>
    </w:p>
    <w:tbl>
      <w:tblPr>
        <w:tblpPr w:leftFromText="180" w:rightFromText="180" w:vertAnchor="text" w:tblpXSpec="center" w:tblpY="1"/>
        <w:tblOverlap w:val="never"/>
        <w:tblW w:w="9722" w:type="dxa"/>
        <w:tblLayout w:type="fixed"/>
        <w:tblLook w:val="0000" w:firstRow="0" w:lastRow="0" w:firstColumn="0" w:lastColumn="0" w:noHBand="0" w:noVBand="0"/>
      </w:tblPr>
      <w:tblGrid>
        <w:gridCol w:w="2098"/>
        <w:gridCol w:w="1800"/>
        <w:gridCol w:w="1197"/>
        <w:gridCol w:w="1335"/>
        <w:gridCol w:w="1093"/>
        <w:gridCol w:w="1092"/>
        <w:gridCol w:w="1107"/>
      </w:tblGrid>
      <w:tr w:rsidR="007F30A7" w:rsidRPr="0079141F" w14:paraId="2F4C92F0" w14:textId="77777777" w:rsidTr="007F30A7">
        <w:trPr>
          <w:cantSplit/>
        </w:trPr>
        <w:tc>
          <w:tcPr>
            <w:tcW w:w="2098" w:type="dxa"/>
            <w:vMerge w:val="restart"/>
            <w:tcBorders>
              <w:top w:val="single" w:sz="6" w:space="0" w:color="auto"/>
              <w:left w:val="single" w:sz="6" w:space="0" w:color="auto"/>
              <w:right w:val="single" w:sz="6" w:space="0" w:color="auto"/>
            </w:tcBorders>
            <w:vAlign w:val="center"/>
          </w:tcPr>
          <w:p w14:paraId="7DB5938B" w14:textId="77777777" w:rsidR="007F30A7" w:rsidRPr="0079141F" w:rsidRDefault="00BF7DF6" w:rsidP="007F30A7">
            <w:pPr>
              <w:pStyle w:val="Tablehead"/>
              <w:keepLines/>
            </w:pPr>
            <w:r w:rsidRPr="0079141F">
              <w:t>Banda de frecuencias</w:t>
            </w:r>
          </w:p>
        </w:tc>
        <w:tc>
          <w:tcPr>
            <w:tcW w:w="1800" w:type="dxa"/>
            <w:vMerge w:val="restart"/>
            <w:tcBorders>
              <w:top w:val="single" w:sz="6" w:space="0" w:color="auto"/>
              <w:left w:val="single" w:sz="6" w:space="0" w:color="auto"/>
              <w:right w:val="single" w:sz="6" w:space="0" w:color="auto"/>
            </w:tcBorders>
            <w:vAlign w:val="center"/>
          </w:tcPr>
          <w:p w14:paraId="39EA3FBF" w14:textId="77777777" w:rsidR="007F30A7" w:rsidRPr="0079141F" w:rsidRDefault="00BF7DF6" w:rsidP="007F30A7">
            <w:pPr>
              <w:pStyle w:val="Tablehead"/>
              <w:keepLines/>
            </w:pPr>
            <w:r w:rsidRPr="0079141F">
              <w:t>Servicio</w:t>
            </w:r>
            <w:r w:rsidRPr="0079141F">
              <w:rPr>
                <w:rStyle w:val="FootnoteReference"/>
              </w:rPr>
              <w:t>*</w:t>
            </w:r>
          </w:p>
        </w:tc>
        <w:tc>
          <w:tcPr>
            <w:tcW w:w="4717" w:type="dxa"/>
            <w:gridSpan w:val="4"/>
            <w:tcBorders>
              <w:top w:val="single" w:sz="6" w:space="0" w:color="auto"/>
              <w:left w:val="single" w:sz="6" w:space="0" w:color="auto"/>
              <w:bottom w:val="single" w:sz="6" w:space="0" w:color="auto"/>
              <w:right w:val="single" w:sz="6" w:space="0" w:color="auto"/>
            </w:tcBorders>
            <w:vAlign w:val="center"/>
          </w:tcPr>
          <w:p w14:paraId="6A9C4CCA" w14:textId="77777777" w:rsidR="007F30A7" w:rsidRPr="0079141F" w:rsidRDefault="00BF7DF6" w:rsidP="007F30A7">
            <w:pPr>
              <w:pStyle w:val="Tablehead"/>
              <w:keepLines/>
            </w:pPr>
            <w:r w:rsidRPr="0079141F">
              <w:t>Límite en dB(W/m</w:t>
            </w:r>
            <w:r w:rsidRPr="0079141F">
              <w:rPr>
                <w:vertAlign w:val="superscript"/>
              </w:rPr>
              <w:t>2</w:t>
            </w:r>
            <w:r w:rsidRPr="0079141F">
              <w:t xml:space="preserve">) para ángulos de llegada </w:t>
            </w:r>
            <w:r w:rsidRPr="0079141F">
              <w:sym w:font="Symbol" w:char="F064"/>
            </w:r>
            <w:r w:rsidRPr="0079141F">
              <w:br/>
              <w:t>por encima del plano horizontal</w:t>
            </w:r>
          </w:p>
        </w:tc>
        <w:tc>
          <w:tcPr>
            <w:tcW w:w="1107" w:type="dxa"/>
            <w:vMerge w:val="restart"/>
            <w:tcBorders>
              <w:top w:val="single" w:sz="6" w:space="0" w:color="auto"/>
              <w:left w:val="single" w:sz="6" w:space="0" w:color="auto"/>
              <w:right w:val="single" w:sz="6" w:space="0" w:color="auto"/>
            </w:tcBorders>
            <w:vAlign w:val="center"/>
          </w:tcPr>
          <w:p w14:paraId="093AC963" w14:textId="77777777" w:rsidR="007F30A7" w:rsidRPr="0079141F" w:rsidRDefault="00BF7DF6" w:rsidP="007F30A7">
            <w:pPr>
              <w:pStyle w:val="Tablehead"/>
              <w:keepLines/>
            </w:pPr>
            <w:r w:rsidRPr="0079141F">
              <w:t>Anchura</w:t>
            </w:r>
            <w:r w:rsidRPr="0079141F">
              <w:br/>
              <w:t>de banda de referencia</w:t>
            </w:r>
          </w:p>
        </w:tc>
      </w:tr>
      <w:tr w:rsidR="007F30A7" w:rsidRPr="0079141F" w14:paraId="44594310" w14:textId="77777777" w:rsidTr="007F30A7">
        <w:trPr>
          <w:cantSplit/>
        </w:trPr>
        <w:tc>
          <w:tcPr>
            <w:tcW w:w="2098" w:type="dxa"/>
            <w:vMerge/>
            <w:tcBorders>
              <w:left w:val="single" w:sz="6" w:space="0" w:color="auto"/>
              <w:bottom w:val="single" w:sz="4" w:space="0" w:color="auto"/>
              <w:right w:val="single" w:sz="6" w:space="0" w:color="auto"/>
            </w:tcBorders>
            <w:vAlign w:val="center"/>
          </w:tcPr>
          <w:p w14:paraId="27ADCEF7" w14:textId="77777777" w:rsidR="007F30A7" w:rsidRPr="0079141F" w:rsidRDefault="007F30A7" w:rsidP="007F30A7">
            <w:pPr>
              <w:pStyle w:val="Tablehead"/>
              <w:keepLines/>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51E9A209" w14:textId="77777777" w:rsidR="007F30A7" w:rsidRPr="0079141F" w:rsidRDefault="007F30A7" w:rsidP="007F30A7">
            <w:pPr>
              <w:pStyle w:val="Tablehead"/>
              <w:keepLines/>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vAlign w:val="center"/>
          </w:tcPr>
          <w:p w14:paraId="0AFA17FA" w14:textId="77777777" w:rsidR="007F30A7" w:rsidRPr="0079141F" w:rsidRDefault="00BF7DF6" w:rsidP="007F30A7">
            <w:pPr>
              <w:pStyle w:val="Tablehead"/>
              <w:keepLines/>
            </w:pPr>
            <w:r w:rsidRPr="0079141F">
              <w:t>0°-5°</w:t>
            </w:r>
          </w:p>
        </w:tc>
        <w:tc>
          <w:tcPr>
            <w:tcW w:w="2428" w:type="dxa"/>
            <w:gridSpan w:val="2"/>
            <w:tcBorders>
              <w:top w:val="single" w:sz="6" w:space="0" w:color="auto"/>
              <w:left w:val="single" w:sz="6" w:space="0" w:color="auto"/>
              <w:bottom w:val="single" w:sz="4" w:space="0" w:color="auto"/>
              <w:right w:val="single" w:sz="6" w:space="0" w:color="auto"/>
            </w:tcBorders>
            <w:vAlign w:val="center"/>
          </w:tcPr>
          <w:p w14:paraId="37768A18" w14:textId="77777777" w:rsidR="007F30A7" w:rsidRPr="0079141F" w:rsidRDefault="00BF7DF6" w:rsidP="007F30A7">
            <w:pPr>
              <w:pStyle w:val="Tablehead"/>
              <w:keepLines/>
            </w:pPr>
            <w:r w:rsidRPr="0079141F">
              <w:t>5°-25°</w:t>
            </w:r>
          </w:p>
        </w:tc>
        <w:tc>
          <w:tcPr>
            <w:tcW w:w="1092" w:type="dxa"/>
            <w:tcBorders>
              <w:top w:val="single" w:sz="6" w:space="0" w:color="auto"/>
              <w:left w:val="single" w:sz="6" w:space="0" w:color="auto"/>
              <w:bottom w:val="single" w:sz="4" w:space="0" w:color="auto"/>
              <w:right w:val="single" w:sz="6" w:space="0" w:color="auto"/>
            </w:tcBorders>
            <w:vAlign w:val="center"/>
          </w:tcPr>
          <w:p w14:paraId="599C7E01" w14:textId="77777777" w:rsidR="007F30A7" w:rsidRPr="0079141F" w:rsidRDefault="00BF7DF6" w:rsidP="007F30A7">
            <w:pPr>
              <w:pStyle w:val="Tablehead"/>
              <w:keepLines/>
            </w:pPr>
            <w:r w:rsidRPr="0079141F">
              <w:t>25°-90°</w:t>
            </w:r>
          </w:p>
        </w:tc>
        <w:tc>
          <w:tcPr>
            <w:tcW w:w="1107" w:type="dxa"/>
            <w:vMerge/>
            <w:tcBorders>
              <w:left w:val="single" w:sz="6" w:space="0" w:color="auto"/>
              <w:bottom w:val="single" w:sz="4" w:space="0" w:color="auto"/>
              <w:right w:val="single" w:sz="6" w:space="0" w:color="auto"/>
            </w:tcBorders>
            <w:vAlign w:val="center"/>
          </w:tcPr>
          <w:p w14:paraId="639ACA8C" w14:textId="77777777" w:rsidR="007F30A7" w:rsidRPr="0079141F" w:rsidRDefault="007F30A7" w:rsidP="007F30A7">
            <w:pPr>
              <w:pStyle w:val="Tablehead"/>
              <w:keepLines/>
              <w:spacing w:before="60" w:after="60"/>
              <w:rPr>
                <w:color w:val="000000"/>
              </w:rPr>
            </w:pPr>
          </w:p>
        </w:tc>
      </w:tr>
      <w:tr w:rsidR="007F30A7" w:rsidRPr="0079141F" w14:paraId="3F31E660" w14:textId="77777777" w:rsidTr="007F30A7">
        <w:trPr>
          <w:cantSplit/>
        </w:trPr>
        <w:tc>
          <w:tcPr>
            <w:tcW w:w="9722" w:type="dxa"/>
            <w:gridSpan w:val="7"/>
            <w:tcBorders>
              <w:left w:val="single" w:sz="6" w:space="0" w:color="auto"/>
              <w:bottom w:val="single" w:sz="4" w:space="0" w:color="auto"/>
              <w:right w:val="single" w:sz="6" w:space="0" w:color="auto"/>
            </w:tcBorders>
            <w:vAlign w:val="center"/>
          </w:tcPr>
          <w:p w14:paraId="2F6E8D5D" w14:textId="77777777" w:rsidR="007F30A7" w:rsidRPr="0079141F" w:rsidRDefault="00BF7DF6" w:rsidP="007F30A7">
            <w:pPr>
              <w:pStyle w:val="Tabletext"/>
              <w:keepNext/>
              <w:keepLines/>
              <w:rPr>
                <w:b/>
              </w:rPr>
            </w:pPr>
            <w:r w:rsidRPr="0079141F">
              <w:t>...</w:t>
            </w:r>
          </w:p>
        </w:tc>
      </w:tr>
      <w:tr w:rsidR="007F30A7" w:rsidRPr="0079141F" w14:paraId="2E8A2C4F" w14:textId="77777777" w:rsidTr="007F30A7">
        <w:trPr>
          <w:cantSplit/>
        </w:trPr>
        <w:tc>
          <w:tcPr>
            <w:tcW w:w="2098" w:type="dxa"/>
            <w:vMerge w:val="restart"/>
            <w:tcBorders>
              <w:left w:val="single" w:sz="6" w:space="0" w:color="auto"/>
              <w:right w:val="single" w:sz="6" w:space="0" w:color="auto"/>
            </w:tcBorders>
          </w:tcPr>
          <w:p w14:paraId="785FD68D" w14:textId="77777777" w:rsidR="007F30A7" w:rsidRPr="0079141F" w:rsidRDefault="00BF7DF6" w:rsidP="007F30A7">
            <w:pPr>
              <w:pStyle w:val="Tabletext"/>
              <w:rPr>
                <w:b/>
                <w:color w:val="000000"/>
              </w:rPr>
            </w:pPr>
            <w:r w:rsidRPr="0079141F">
              <w:t>17,7-19,3 GHz</w:t>
            </w:r>
            <w:r w:rsidRPr="0079141F">
              <w:rPr>
                <w:color w:val="000000"/>
              </w:rPr>
              <w:t>  </w:t>
            </w:r>
            <w:r w:rsidRPr="0079141F">
              <w:rPr>
                <w:vertAlign w:val="superscript"/>
              </w:rPr>
              <w:t>7, 8</w:t>
            </w:r>
          </w:p>
        </w:tc>
        <w:tc>
          <w:tcPr>
            <w:tcW w:w="1800" w:type="dxa"/>
            <w:vMerge w:val="restart"/>
            <w:tcBorders>
              <w:left w:val="single" w:sz="6" w:space="0" w:color="auto"/>
              <w:right w:val="single" w:sz="6" w:space="0" w:color="auto"/>
            </w:tcBorders>
          </w:tcPr>
          <w:p w14:paraId="0FB6CBB9" w14:textId="77777777" w:rsidR="007F30A7" w:rsidRPr="0079141F" w:rsidRDefault="00BF7DF6" w:rsidP="007F30A7">
            <w:pPr>
              <w:pStyle w:val="Tabletext"/>
              <w:rPr>
                <w:ins w:id="332" w:author="Wayne Whyte" w:date="2022-04-21T13:51:00Z"/>
              </w:rPr>
            </w:pPr>
            <w:r w:rsidRPr="0079141F">
              <w:t>Fijo por satélite (espacio-Tierra)</w:t>
            </w:r>
          </w:p>
          <w:p w14:paraId="72B22C48" w14:textId="47F0E01F" w:rsidR="007F30A7" w:rsidRPr="0079141F" w:rsidRDefault="00BF7DF6" w:rsidP="007F30A7">
            <w:pPr>
              <w:pStyle w:val="Tabletext"/>
              <w:rPr>
                <w:ins w:id="333" w:author="Spanish1" w:date="2023-03-16T12:35:00Z"/>
              </w:rPr>
            </w:pPr>
            <w:ins w:id="334" w:author="Spanish" w:date="2023-04-04T22:30:00Z">
              <w:del w:id="335" w:author="Spanish2" w:date="2023-11-13T18:35:00Z">
                <w:r w:rsidRPr="0079141F" w:rsidDel="0063122E">
                  <w:rPr>
                    <w:i/>
                    <w:iCs/>
                  </w:rPr>
                  <w:delText>Alternativa SFS</w:delText>
                </w:r>
                <w:r w:rsidRPr="0079141F" w:rsidDel="0063122E">
                  <w:delText>:</w:delText>
                </w:r>
              </w:del>
            </w:ins>
            <w:ins w:id="336" w:author="Spanish1" w:date="2023-03-16T12:35:00Z">
              <w:del w:id="337" w:author="Spanish2" w:date="2023-11-13T18:35:00Z">
                <w:r w:rsidRPr="0079141F" w:rsidDel="0063122E">
                  <w:br/>
                </w:r>
              </w:del>
            </w:ins>
            <w:ins w:id="338" w:author="Spanish" w:date="2022-12-13T15:19:00Z">
              <w:del w:id="339" w:author="Spanish2" w:date="2023-11-13T18:35:00Z">
                <w:r w:rsidRPr="0079141F" w:rsidDel="0063122E">
                  <w:delText>Fijo por satélite (espacio-</w:delText>
                </w:r>
              </w:del>
            </w:ins>
            <w:ins w:id="340" w:author="Soriano, Manuel" w:date="2023-01-10T11:38:00Z">
              <w:del w:id="341" w:author="Spanish2" w:date="2023-11-13T18:35:00Z">
                <w:r w:rsidRPr="0079141F" w:rsidDel="0063122E">
                  <w:delText>espacio</w:delText>
                </w:r>
              </w:del>
            </w:ins>
            <w:ins w:id="342" w:author="Spanish" w:date="2022-12-13T15:19:00Z">
              <w:del w:id="343" w:author="Spanish2" w:date="2023-11-13T18:35:00Z">
                <w:r w:rsidRPr="0079141F" w:rsidDel="0063122E">
                  <w:delText>)</w:delText>
                </w:r>
              </w:del>
            </w:ins>
            <w:ins w:id="344" w:author="Spanish83" w:date="2023-04-27T12:00:00Z">
              <w:del w:id="345" w:author="Spanish2" w:date="2023-11-13T18:35:00Z">
                <w:r w:rsidRPr="0079141F" w:rsidDel="0063122E">
                  <w:br/>
                </w:r>
              </w:del>
            </w:ins>
            <w:ins w:id="346" w:author="Spanish1" w:date="2023-03-16T12:35:00Z">
              <w:del w:id="347" w:author="Spanish2" w:date="2023-11-13T18:35:00Z">
                <w:r w:rsidRPr="0079141F" w:rsidDel="0063122E">
                  <w:rPr>
                    <w:i/>
                    <w:iCs/>
                  </w:rPr>
                  <w:delText xml:space="preserve">Alternativa </w:delText>
                </w:r>
              </w:del>
            </w:ins>
            <w:ins w:id="348" w:author="Spanish" w:date="2023-04-04T22:31:00Z">
              <w:del w:id="349" w:author="Spanish2" w:date="2023-11-13T18:35:00Z">
                <w:r w:rsidRPr="0079141F" w:rsidDel="0063122E">
                  <w:rPr>
                    <w:i/>
                    <w:iCs/>
                  </w:rPr>
                  <w:delText>SES</w:delText>
                </w:r>
                <w:r w:rsidRPr="0079141F" w:rsidDel="0063122E">
                  <w:delText>:</w:delText>
                </w:r>
              </w:del>
            </w:ins>
            <w:ins w:id="350" w:author="Spanish1" w:date="2023-03-16T12:35:00Z">
              <w:del w:id="351" w:author="Spanish2" w:date="2023-11-13T18:35:00Z">
                <w:r w:rsidRPr="0079141F" w:rsidDel="0063122E">
                  <w:delText xml:space="preserve"> </w:delText>
                </w:r>
              </w:del>
            </w:ins>
            <w:ins w:id="352" w:author="Spanish" w:date="2023-04-04T22:33:00Z">
              <w:r w:rsidRPr="0079141F">
                <w:br/>
              </w:r>
            </w:ins>
            <w:ins w:id="353" w:author="Spanish1" w:date="2023-03-16T12:35:00Z">
              <w:r w:rsidRPr="0079141F">
                <w:t>Entre satélites</w:t>
              </w:r>
            </w:ins>
          </w:p>
          <w:p w14:paraId="3859A936" w14:textId="77777777" w:rsidR="007F30A7" w:rsidRPr="0079141F" w:rsidRDefault="00BF7DF6" w:rsidP="007F30A7">
            <w:pPr>
              <w:pStyle w:val="Tabletext"/>
            </w:pPr>
            <w:r w:rsidRPr="0079141F">
              <w:lastRenderedPageBreak/>
              <w:t>Meteorología por satélite (espacio</w:t>
            </w:r>
            <w:r w:rsidRPr="0079141F">
              <w:noBreakHyphen/>
              <w:t>Tierra)</w:t>
            </w:r>
          </w:p>
        </w:tc>
        <w:tc>
          <w:tcPr>
            <w:tcW w:w="1197" w:type="dxa"/>
            <w:tcBorders>
              <w:top w:val="single" w:sz="6" w:space="0" w:color="auto"/>
              <w:left w:val="single" w:sz="6" w:space="0" w:color="auto"/>
              <w:bottom w:val="single" w:sz="4" w:space="0" w:color="auto"/>
              <w:right w:val="single" w:sz="6" w:space="0" w:color="auto"/>
            </w:tcBorders>
          </w:tcPr>
          <w:p w14:paraId="62BD5B8D" w14:textId="77777777" w:rsidR="007F30A7" w:rsidRPr="0079141F" w:rsidRDefault="00BF7DF6" w:rsidP="007F30A7">
            <w:pPr>
              <w:pStyle w:val="Tabletext"/>
              <w:jc w:val="center"/>
              <w:rPr>
                <w:b/>
                <w:bCs/>
                <w:color w:val="000000"/>
              </w:rPr>
            </w:pPr>
            <w:r w:rsidRPr="0079141F">
              <w:rPr>
                <w:b/>
                <w:bCs/>
              </w:rPr>
              <w:lastRenderedPageBreak/>
              <w:t>0°-25°</w:t>
            </w:r>
          </w:p>
        </w:tc>
        <w:tc>
          <w:tcPr>
            <w:tcW w:w="2428" w:type="dxa"/>
            <w:gridSpan w:val="2"/>
            <w:tcBorders>
              <w:top w:val="single" w:sz="6" w:space="0" w:color="auto"/>
              <w:left w:val="single" w:sz="6" w:space="0" w:color="auto"/>
              <w:bottom w:val="single" w:sz="4" w:space="0" w:color="auto"/>
              <w:right w:val="single" w:sz="6" w:space="0" w:color="auto"/>
            </w:tcBorders>
          </w:tcPr>
          <w:p w14:paraId="156E0F62" w14:textId="77777777" w:rsidR="007F30A7" w:rsidRPr="0079141F" w:rsidRDefault="00BF7DF6" w:rsidP="007F30A7">
            <w:pPr>
              <w:pStyle w:val="Tabletext"/>
              <w:jc w:val="center"/>
              <w:rPr>
                <w:b/>
                <w:bCs/>
              </w:rPr>
            </w:pPr>
            <w:r w:rsidRPr="0079141F">
              <w:rPr>
                <w:b/>
                <w:bCs/>
              </w:rPr>
              <w:t>5°-25°</w:t>
            </w:r>
          </w:p>
        </w:tc>
        <w:tc>
          <w:tcPr>
            <w:tcW w:w="1092" w:type="dxa"/>
            <w:tcBorders>
              <w:top w:val="single" w:sz="6" w:space="0" w:color="auto"/>
              <w:left w:val="single" w:sz="6" w:space="0" w:color="auto"/>
              <w:bottom w:val="single" w:sz="4" w:space="0" w:color="auto"/>
              <w:right w:val="single" w:sz="6" w:space="0" w:color="auto"/>
            </w:tcBorders>
          </w:tcPr>
          <w:p w14:paraId="3A50F04E" w14:textId="77777777" w:rsidR="007F30A7" w:rsidRPr="0079141F" w:rsidRDefault="00BF7DF6" w:rsidP="007F30A7">
            <w:pPr>
              <w:pStyle w:val="Tabletext"/>
              <w:jc w:val="center"/>
              <w:rPr>
                <w:b/>
                <w:bCs/>
              </w:rPr>
            </w:pPr>
            <w:r w:rsidRPr="0079141F">
              <w:rPr>
                <w:b/>
                <w:bCs/>
              </w:rPr>
              <w:t>25°-90°</w:t>
            </w:r>
          </w:p>
        </w:tc>
        <w:tc>
          <w:tcPr>
            <w:tcW w:w="1107" w:type="dxa"/>
            <w:vMerge w:val="restart"/>
            <w:tcBorders>
              <w:left w:val="single" w:sz="6" w:space="0" w:color="auto"/>
              <w:right w:val="single" w:sz="6" w:space="0" w:color="auto"/>
            </w:tcBorders>
          </w:tcPr>
          <w:p w14:paraId="4E1FA1AC" w14:textId="77777777" w:rsidR="007F30A7" w:rsidRPr="0079141F" w:rsidRDefault="00BF7DF6" w:rsidP="007F30A7">
            <w:pPr>
              <w:pStyle w:val="Tabletext"/>
              <w:jc w:val="center"/>
              <w:rPr>
                <w:b/>
                <w:color w:val="000000"/>
              </w:rPr>
            </w:pPr>
            <w:r w:rsidRPr="0079141F">
              <w:t>1 MHz</w:t>
            </w:r>
          </w:p>
        </w:tc>
      </w:tr>
      <w:tr w:rsidR="007F30A7" w:rsidRPr="0079141F" w14:paraId="3801331E" w14:textId="77777777" w:rsidTr="007F30A7">
        <w:trPr>
          <w:cantSplit/>
        </w:trPr>
        <w:tc>
          <w:tcPr>
            <w:tcW w:w="2098" w:type="dxa"/>
            <w:vMerge/>
            <w:tcBorders>
              <w:left w:val="single" w:sz="6" w:space="0" w:color="auto"/>
              <w:bottom w:val="single" w:sz="4" w:space="0" w:color="auto"/>
              <w:right w:val="single" w:sz="6" w:space="0" w:color="auto"/>
            </w:tcBorders>
            <w:vAlign w:val="center"/>
          </w:tcPr>
          <w:p w14:paraId="05D2B0F6" w14:textId="77777777" w:rsidR="007F30A7" w:rsidRPr="0079141F" w:rsidRDefault="007F30A7" w:rsidP="007F30A7">
            <w:pPr>
              <w:pStyle w:val="Tablehead"/>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7EDB942C" w14:textId="77777777" w:rsidR="007F30A7" w:rsidRPr="0079141F" w:rsidRDefault="007F30A7" w:rsidP="007F30A7">
            <w:pPr>
              <w:pStyle w:val="Tablehead"/>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tcPr>
          <w:p w14:paraId="48D04EC6" w14:textId="77777777" w:rsidR="007F30A7" w:rsidRPr="0079141F" w:rsidRDefault="00BF7DF6" w:rsidP="007F30A7">
            <w:pPr>
              <w:pStyle w:val="Tabletext"/>
              <w:jc w:val="center"/>
              <w:rPr>
                <w:bCs/>
              </w:rPr>
            </w:pPr>
            <w:r w:rsidRPr="0079141F">
              <w:rPr>
                <w:bCs/>
              </w:rPr>
              <w:t>−115</w:t>
            </w:r>
            <w:r w:rsidRPr="0079141F">
              <w:rPr>
                <w:bCs/>
                <w:vertAlign w:val="superscript"/>
              </w:rPr>
              <w:t>  14, 15</w:t>
            </w:r>
          </w:p>
          <w:p w14:paraId="7A6AE641" w14:textId="77777777" w:rsidR="007F30A7" w:rsidRPr="0079141F" w:rsidRDefault="00BF7DF6" w:rsidP="007F30A7">
            <w:pPr>
              <w:pStyle w:val="Tabletext"/>
              <w:ind w:left="-57" w:right="-57"/>
              <w:jc w:val="center"/>
              <w:rPr>
                <w:bCs/>
              </w:rPr>
            </w:pPr>
            <w:r w:rsidRPr="0079141F">
              <w:rPr>
                <w:bCs/>
              </w:rPr>
              <w:t>ó</w:t>
            </w:r>
          </w:p>
          <w:p w14:paraId="72105421" w14:textId="77777777" w:rsidR="007F30A7" w:rsidRPr="0079141F" w:rsidRDefault="00BF7DF6" w:rsidP="007F30A7">
            <w:pPr>
              <w:pStyle w:val="Tabletext"/>
              <w:jc w:val="center"/>
              <w:rPr>
                <w:b/>
                <w:bCs/>
                <w:color w:val="000000"/>
              </w:rPr>
            </w:pPr>
            <w:r w:rsidRPr="0079141F">
              <w:rPr>
                <w:bCs/>
              </w:rPr>
              <w:t>−115 − X</w:t>
            </w:r>
            <w:r w:rsidRPr="0079141F">
              <w:rPr>
                <w:bCs/>
                <w:vertAlign w:val="superscript"/>
              </w:rPr>
              <w:t xml:space="preserve">  13</w:t>
            </w:r>
          </w:p>
        </w:tc>
        <w:tc>
          <w:tcPr>
            <w:tcW w:w="2428" w:type="dxa"/>
            <w:gridSpan w:val="2"/>
            <w:tcBorders>
              <w:top w:val="single" w:sz="6" w:space="0" w:color="auto"/>
              <w:left w:val="single" w:sz="6" w:space="0" w:color="auto"/>
              <w:bottom w:val="single" w:sz="4" w:space="0" w:color="auto"/>
              <w:right w:val="single" w:sz="6" w:space="0" w:color="auto"/>
            </w:tcBorders>
          </w:tcPr>
          <w:p w14:paraId="77787464" w14:textId="3EA92FBB" w:rsidR="007F30A7" w:rsidRPr="0079141F" w:rsidRDefault="00BF7DF6" w:rsidP="007F30A7">
            <w:pPr>
              <w:pStyle w:val="Tabletext"/>
              <w:jc w:val="center"/>
              <w:rPr>
                <w:bCs/>
              </w:rPr>
            </w:pPr>
            <w:r w:rsidRPr="0079141F">
              <w:rPr>
                <w:bCs/>
              </w:rPr>
              <w:t>−115 + 0</w:t>
            </w:r>
            <w:r w:rsidRPr="0079141F">
              <w:rPr>
                <w:bCs/>
              </w:rPr>
              <w:t>,</w:t>
            </w:r>
            <w:r w:rsidRPr="0079141F">
              <w:rPr>
                <w:bCs/>
              </w:rPr>
              <w:t xml:space="preserve">5(δ − 5)  </w:t>
            </w:r>
            <w:r w:rsidRPr="0079141F">
              <w:rPr>
                <w:bCs/>
                <w:vertAlign w:val="superscript"/>
              </w:rPr>
              <w:t>14, 15</w:t>
            </w:r>
          </w:p>
          <w:p w14:paraId="63160AA6" w14:textId="77777777" w:rsidR="007F30A7" w:rsidRPr="0079141F" w:rsidRDefault="00BF7DF6" w:rsidP="007F30A7">
            <w:pPr>
              <w:pStyle w:val="Tabletext"/>
              <w:jc w:val="center"/>
              <w:rPr>
                <w:bCs/>
              </w:rPr>
            </w:pPr>
            <w:r w:rsidRPr="0079141F">
              <w:rPr>
                <w:bCs/>
              </w:rPr>
              <w:t>ó</w:t>
            </w:r>
          </w:p>
          <w:p w14:paraId="5FA378EA" w14:textId="77777777" w:rsidR="007F30A7" w:rsidRPr="0079141F" w:rsidRDefault="00BF7DF6" w:rsidP="007F30A7">
            <w:pPr>
              <w:pStyle w:val="Tabletext"/>
              <w:jc w:val="center"/>
              <w:rPr>
                <w:bCs/>
              </w:rPr>
            </w:pPr>
            <w:r w:rsidRPr="0079141F">
              <w:rPr>
                <w:bCs/>
              </w:rPr>
              <w:t xml:space="preserve">−115 − </w:t>
            </w:r>
            <w:r w:rsidRPr="0079141F">
              <w:rPr>
                <w:bCs/>
                <w:i/>
                <w:iCs/>
              </w:rPr>
              <w:t>X</w:t>
            </w:r>
            <w:r w:rsidRPr="0079141F">
              <w:rPr>
                <w:bCs/>
              </w:rPr>
              <w:t xml:space="preserve"> + ((10 + </w:t>
            </w:r>
            <w:r w:rsidRPr="0079141F">
              <w:rPr>
                <w:bCs/>
                <w:i/>
                <w:iCs/>
              </w:rPr>
              <w:t>X</w:t>
            </w:r>
            <w:r w:rsidRPr="0079141F">
              <w:rPr>
                <w:bCs/>
              </w:rPr>
              <w:t xml:space="preserve"> )/20)</w:t>
            </w:r>
          </w:p>
          <w:p w14:paraId="1D629774" w14:textId="77777777" w:rsidR="007F30A7" w:rsidRPr="0079141F" w:rsidRDefault="00BF7DF6" w:rsidP="007F30A7">
            <w:pPr>
              <w:pStyle w:val="Tablehead"/>
              <w:spacing w:before="60" w:after="60"/>
              <w:rPr>
                <w:b w:val="0"/>
                <w:bCs/>
                <w:color w:val="000000"/>
              </w:rPr>
            </w:pPr>
            <w:r w:rsidRPr="0079141F">
              <w:rPr>
                <w:b w:val="0"/>
                <w:bCs/>
              </w:rPr>
              <w:t>(δ − 5)</w:t>
            </w:r>
            <w:r w:rsidRPr="0079141F">
              <w:rPr>
                <w:b w:val="0"/>
                <w:bCs/>
                <w:vertAlign w:val="superscript"/>
              </w:rPr>
              <w:t xml:space="preserve">  13</w:t>
            </w:r>
          </w:p>
        </w:tc>
        <w:tc>
          <w:tcPr>
            <w:tcW w:w="1092" w:type="dxa"/>
            <w:tcBorders>
              <w:top w:val="single" w:sz="6" w:space="0" w:color="auto"/>
              <w:left w:val="single" w:sz="6" w:space="0" w:color="auto"/>
              <w:bottom w:val="single" w:sz="4" w:space="0" w:color="auto"/>
              <w:right w:val="single" w:sz="6" w:space="0" w:color="auto"/>
            </w:tcBorders>
          </w:tcPr>
          <w:p w14:paraId="6A590CF0" w14:textId="77777777" w:rsidR="007F30A7" w:rsidRPr="0079141F" w:rsidRDefault="00BF7DF6" w:rsidP="007F30A7">
            <w:pPr>
              <w:pStyle w:val="Tabletext"/>
              <w:jc w:val="center"/>
              <w:rPr>
                <w:bCs/>
              </w:rPr>
            </w:pPr>
            <w:r w:rsidRPr="0079141F">
              <w:rPr>
                <w:bCs/>
              </w:rPr>
              <w:t>−105</w:t>
            </w:r>
            <w:r w:rsidRPr="0079141F">
              <w:rPr>
                <w:bCs/>
                <w:vertAlign w:val="superscript"/>
              </w:rPr>
              <w:t>  14, 15</w:t>
            </w:r>
          </w:p>
          <w:p w14:paraId="75523E2F" w14:textId="77777777" w:rsidR="007F30A7" w:rsidRPr="0079141F" w:rsidRDefault="00BF7DF6" w:rsidP="007F30A7">
            <w:pPr>
              <w:pStyle w:val="Tabletext"/>
              <w:jc w:val="center"/>
              <w:rPr>
                <w:bCs/>
              </w:rPr>
            </w:pPr>
            <w:r w:rsidRPr="0079141F">
              <w:rPr>
                <w:bCs/>
              </w:rPr>
              <w:t>ó</w:t>
            </w:r>
          </w:p>
          <w:p w14:paraId="6F287999" w14:textId="77777777" w:rsidR="007F30A7" w:rsidRPr="0079141F" w:rsidRDefault="00BF7DF6" w:rsidP="007F30A7">
            <w:pPr>
              <w:pStyle w:val="Tabletext"/>
              <w:jc w:val="center"/>
              <w:rPr>
                <w:b/>
                <w:bCs/>
                <w:color w:val="000000"/>
              </w:rPr>
            </w:pPr>
            <w:r w:rsidRPr="0079141F">
              <w:rPr>
                <w:bCs/>
              </w:rPr>
              <w:t>−105</w:t>
            </w:r>
            <w:r w:rsidRPr="0079141F">
              <w:rPr>
                <w:bCs/>
                <w:vertAlign w:val="superscript"/>
              </w:rPr>
              <w:t>  13</w:t>
            </w:r>
          </w:p>
        </w:tc>
        <w:tc>
          <w:tcPr>
            <w:tcW w:w="1107" w:type="dxa"/>
            <w:vMerge/>
            <w:tcBorders>
              <w:left w:val="single" w:sz="6" w:space="0" w:color="auto"/>
              <w:bottom w:val="single" w:sz="4" w:space="0" w:color="auto"/>
              <w:right w:val="single" w:sz="6" w:space="0" w:color="auto"/>
            </w:tcBorders>
            <w:vAlign w:val="center"/>
          </w:tcPr>
          <w:p w14:paraId="7ECDCB67" w14:textId="77777777" w:rsidR="007F30A7" w:rsidRPr="0079141F" w:rsidRDefault="007F30A7" w:rsidP="007F30A7">
            <w:pPr>
              <w:pStyle w:val="Tablehead"/>
              <w:spacing w:before="60" w:after="60"/>
              <w:rPr>
                <w:b w:val="0"/>
                <w:bCs/>
                <w:color w:val="000000"/>
              </w:rPr>
            </w:pPr>
          </w:p>
        </w:tc>
      </w:tr>
      <w:tr w:rsidR="007F30A7" w:rsidRPr="0079141F" w14:paraId="264DD744" w14:textId="77777777" w:rsidTr="007F30A7">
        <w:trPr>
          <w:cantSplit/>
        </w:trPr>
        <w:tc>
          <w:tcPr>
            <w:tcW w:w="2098" w:type="dxa"/>
            <w:vMerge w:val="restart"/>
            <w:tcBorders>
              <w:left w:val="single" w:sz="6" w:space="0" w:color="auto"/>
              <w:right w:val="single" w:sz="6" w:space="0" w:color="auto"/>
            </w:tcBorders>
          </w:tcPr>
          <w:p w14:paraId="2112D3C0" w14:textId="77777777" w:rsidR="007F30A7" w:rsidRPr="0079141F" w:rsidRDefault="00BF7DF6" w:rsidP="007F30A7">
            <w:pPr>
              <w:pStyle w:val="Tabletext"/>
              <w:rPr>
                <w:b/>
                <w:color w:val="000000"/>
              </w:rPr>
            </w:pPr>
            <w:r w:rsidRPr="0079141F">
              <w:t>1</w:t>
            </w:r>
            <w:r w:rsidRPr="0079141F">
              <w:rPr>
                <w:lang w:eastAsia="ja-JP"/>
              </w:rPr>
              <w:t>7</w:t>
            </w:r>
            <w:r w:rsidRPr="0079141F">
              <w:t>,</w:t>
            </w:r>
            <w:r w:rsidRPr="0079141F">
              <w:rPr>
                <w:lang w:eastAsia="ja-JP"/>
              </w:rPr>
              <w:t>7</w:t>
            </w:r>
            <w:r w:rsidRPr="0079141F">
              <w:t>-19,3 GHz</w:t>
            </w:r>
            <w:r w:rsidRPr="0079141F">
              <w:rPr>
                <w:rFonts w:ascii="Tms Rmn" w:hAnsi="Tms Rmn" w:cs="Tms Rmn"/>
                <w:vertAlign w:val="superscript"/>
              </w:rPr>
              <w:t>  </w:t>
            </w:r>
            <w:r w:rsidRPr="0079141F">
              <w:rPr>
                <w:vertAlign w:val="superscript"/>
              </w:rPr>
              <w:t xml:space="preserve">7, </w:t>
            </w:r>
            <w:r w:rsidRPr="0079141F">
              <w:rPr>
                <w:vertAlign w:val="superscript"/>
                <w:lang w:eastAsia="ja-JP"/>
              </w:rPr>
              <w:t>8</w:t>
            </w:r>
          </w:p>
        </w:tc>
        <w:tc>
          <w:tcPr>
            <w:tcW w:w="1800" w:type="dxa"/>
            <w:vMerge w:val="restart"/>
            <w:tcBorders>
              <w:left w:val="single" w:sz="6" w:space="0" w:color="auto"/>
              <w:right w:val="single" w:sz="6" w:space="0" w:color="auto"/>
            </w:tcBorders>
          </w:tcPr>
          <w:p w14:paraId="6A523C06" w14:textId="77777777" w:rsidR="007F30A7" w:rsidRPr="0079141F" w:rsidRDefault="00BF7DF6" w:rsidP="007F30A7">
            <w:pPr>
              <w:pStyle w:val="Tabletext"/>
            </w:pPr>
            <w:r w:rsidRPr="0079141F">
              <w:t>Fijo por satélite (espacio</w:t>
            </w:r>
            <w:r w:rsidRPr="0079141F">
              <w:noBreakHyphen/>
              <w:t>Tierra)</w:t>
            </w:r>
          </w:p>
          <w:p w14:paraId="6FD592C2" w14:textId="7E4D58BD" w:rsidR="007F30A7" w:rsidRPr="0079141F" w:rsidDel="0063122E" w:rsidRDefault="00BF7DF6" w:rsidP="007F30A7">
            <w:pPr>
              <w:pStyle w:val="Tabletext"/>
              <w:rPr>
                <w:ins w:id="354" w:author="Spanish1" w:date="2023-03-16T12:35:00Z"/>
                <w:del w:id="355" w:author="Spanish2" w:date="2023-11-13T18:35:00Z"/>
              </w:rPr>
            </w:pPr>
            <w:ins w:id="356" w:author="Spanish" w:date="2023-04-04T22:31:00Z">
              <w:del w:id="357" w:author="Spanish2" w:date="2023-11-13T18:35:00Z">
                <w:r w:rsidRPr="0079141F" w:rsidDel="0063122E">
                  <w:rPr>
                    <w:i/>
                    <w:iCs/>
                  </w:rPr>
                  <w:delText>Alternativa SFS</w:delText>
                </w:r>
                <w:r w:rsidRPr="0079141F" w:rsidDel="0063122E">
                  <w:delText>:</w:delText>
                </w:r>
              </w:del>
            </w:ins>
            <w:ins w:id="358" w:author="Spanish1" w:date="2023-03-16T12:35:00Z">
              <w:del w:id="359" w:author="Spanish2" w:date="2023-11-13T18:35:00Z">
                <w:r w:rsidRPr="0079141F" w:rsidDel="0063122E">
                  <w:br/>
                </w:r>
              </w:del>
            </w:ins>
            <w:ins w:id="360" w:author="Spanish" w:date="2022-12-13T15:19:00Z">
              <w:del w:id="361" w:author="Spanish2" w:date="2023-11-13T18:35:00Z">
                <w:r w:rsidRPr="0079141F" w:rsidDel="0063122E">
                  <w:delText>Fijo por satélite (espacio-</w:delText>
                </w:r>
              </w:del>
            </w:ins>
            <w:ins w:id="362" w:author="Soriano, Manuel" w:date="2023-01-10T11:38:00Z">
              <w:del w:id="363" w:author="Spanish2" w:date="2023-11-13T18:35:00Z">
                <w:r w:rsidRPr="0079141F" w:rsidDel="0063122E">
                  <w:delText>espacio</w:delText>
                </w:r>
              </w:del>
            </w:ins>
            <w:ins w:id="364" w:author="Spanish" w:date="2022-12-13T15:19:00Z">
              <w:del w:id="365" w:author="Spanish2" w:date="2023-11-13T18:35:00Z">
                <w:r w:rsidRPr="0079141F" w:rsidDel="0063122E">
                  <w:delText>)</w:delText>
                </w:r>
              </w:del>
            </w:ins>
          </w:p>
          <w:p w14:paraId="0FB61A90" w14:textId="77777777" w:rsidR="00ED50F1" w:rsidRPr="0079141F" w:rsidRDefault="00BF7DF6" w:rsidP="007F30A7">
            <w:pPr>
              <w:pStyle w:val="Tabletext"/>
            </w:pPr>
            <w:ins w:id="366" w:author="Spanish" w:date="2023-04-04T22:32:00Z">
              <w:del w:id="367" w:author="Spanish2" w:date="2023-11-13T18:35:00Z">
                <w:r w:rsidRPr="0079141F" w:rsidDel="0063122E">
                  <w:rPr>
                    <w:i/>
                    <w:iCs/>
                  </w:rPr>
                  <w:delText>Alternativa SES</w:delText>
                </w:r>
                <w:r w:rsidRPr="0079141F" w:rsidDel="0063122E">
                  <w:delText>:</w:delText>
                </w:r>
              </w:del>
            </w:ins>
            <w:ins w:id="368" w:author="Spanish1" w:date="2023-03-16T12:35:00Z">
              <w:del w:id="369" w:author="Spanish2" w:date="2023-11-13T18:35:00Z">
                <w:r w:rsidRPr="0079141F" w:rsidDel="0063122E">
                  <w:delText xml:space="preserve"> </w:delText>
                </w:r>
              </w:del>
            </w:ins>
          </w:p>
          <w:p w14:paraId="6F6C21D9" w14:textId="0A66401C" w:rsidR="007F30A7" w:rsidRPr="0079141F" w:rsidRDefault="00BF7DF6" w:rsidP="007F30A7">
            <w:pPr>
              <w:pStyle w:val="Tabletext"/>
            </w:pPr>
            <w:ins w:id="370" w:author="Spanish" w:date="2023-04-04T22:32:00Z">
              <w:del w:id="371" w:author="Spanish2" w:date="2023-11-13T18:35:00Z">
                <w:r w:rsidRPr="0079141F" w:rsidDel="0063122E">
                  <w:br/>
                </w:r>
              </w:del>
            </w:ins>
            <w:ins w:id="372" w:author="Spanish1" w:date="2023-03-16T12:35:00Z">
              <w:r w:rsidRPr="0079141F">
                <w:t>Entre sat</w:t>
              </w:r>
            </w:ins>
            <w:ins w:id="373" w:author="Spanish1" w:date="2023-03-16T12:36:00Z">
              <w:r w:rsidRPr="0079141F">
                <w:t>élites</w:t>
              </w:r>
            </w:ins>
          </w:p>
        </w:tc>
        <w:tc>
          <w:tcPr>
            <w:tcW w:w="1197" w:type="dxa"/>
            <w:tcBorders>
              <w:top w:val="single" w:sz="6" w:space="0" w:color="auto"/>
              <w:left w:val="single" w:sz="6" w:space="0" w:color="auto"/>
              <w:bottom w:val="single" w:sz="4" w:space="0" w:color="auto"/>
              <w:right w:val="single" w:sz="6" w:space="0" w:color="auto"/>
            </w:tcBorders>
          </w:tcPr>
          <w:p w14:paraId="225B67F6" w14:textId="77777777" w:rsidR="007F30A7" w:rsidRPr="0079141F" w:rsidRDefault="00BF7DF6" w:rsidP="007F30A7">
            <w:pPr>
              <w:pStyle w:val="Tabletext"/>
              <w:jc w:val="center"/>
              <w:rPr>
                <w:b/>
                <w:bCs/>
              </w:rPr>
            </w:pPr>
            <w:r w:rsidRPr="0079141F">
              <w:rPr>
                <w:b/>
                <w:bCs/>
              </w:rPr>
              <w:t>0°-3°</w:t>
            </w:r>
          </w:p>
        </w:tc>
        <w:tc>
          <w:tcPr>
            <w:tcW w:w="1335" w:type="dxa"/>
            <w:tcBorders>
              <w:top w:val="single" w:sz="4" w:space="0" w:color="auto"/>
              <w:left w:val="single" w:sz="6" w:space="0" w:color="auto"/>
              <w:bottom w:val="single" w:sz="4" w:space="0" w:color="auto"/>
              <w:right w:val="single" w:sz="4" w:space="0" w:color="auto"/>
            </w:tcBorders>
          </w:tcPr>
          <w:p w14:paraId="27B01206" w14:textId="77777777" w:rsidR="007F30A7" w:rsidRPr="0079141F" w:rsidRDefault="00BF7DF6" w:rsidP="007F30A7">
            <w:pPr>
              <w:pStyle w:val="Tabletext"/>
              <w:jc w:val="center"/>
              <w:rPr>
                <w:b/>
                <w:bCs/>
              </w:rPr>
            </w:pPr>
            <w:r w:rsidRPr="0079141F">
              <w:rPr>
                <w:b/>
                <w:bCs/>
              </w:rPr>
              <w:t>3°-12°</w:t>
            </w:r>
          </w:p>
        </w:tc>
        <w:tc>
          <w:tcPr>
            <w:tcW w:w="1093" w:type="dxa"/>
            <w:tcBorders>
              <w:top w:val="single" w:sz="4" w:space="0" w:color="auto"/>
              <w:left w:val="single" w:sz="4" w:space="0" w:color="auto"/>
              <w:bottom w:val="single" w:sz="4" w:space="0" w:color="auto"/>
              <w:right w:val="single" w:sz="6" w:space="0" w:color="auto"/>
            </w:tcBorders>
          </w:tcPr>
          <w:p w14:paraId="28B038DD" w14:textId="77777777" w:rsidR="007F30A7" w:rsidRPr="0079141F" w:rsidRDefault="00BF7DF6" w:rsidP="007F30A7">
            <w:pPr>
              <w:pStyle w:val="Tabletext"/>
              <w:jc w:val="center"/>
              <w:rPr>
                <w:b/>
                <w:bCs/>
              </w:rPr>
            </w:pPr>
            <w:r w:rsidRPr="0079141F">
              <w:rPr>
                <w:b/>
                <w:bCs/>
              </w:rPr>
              <w:t>12°-25°</w:t>
            </w:r>
          </w:p>
        </w:tc>
        <w:tc>
          <w:tcPr>
            <w:tcW w:w="1092" w:type="dxa"/>
            <w:vMerge w:val="restart"/>
            <w:tcBorders>
              <w:top w:val="single" w:sz="6" w:space="0" w:color="auto"/>
              <w:left w:val="single" w:sz="6" w:space="0" w:color="auto"/>
              <w:right w:val="single" w:sz="6" w:space="0" w:color="auto"/>
            </w:tcBorders>
          </w:tcPr>
          <w:p w14:paraId="0B82311B" w14:textId="77777777" w:rsidR="007F30A7" w:rsidRPr="0079141F" w:rsidRDefault="00BF7DF6" w:rsidP="007F30A7">
            <w:pPr>
              <w:pStyle w:val="Tabletext"/>
              <w:jc w:val="center"/>
              <w:rPr>
                <w:b/>
                <w:bCs/>
                <w:color w:val="000000"/>
              </w:rPr>
            </w:pPr>
            <w:r w:rsidRPr="0079141F">
              <w:rPr>
                <w:bCs/>
                <w:color w:val="000000"/>
              </w:rPr>
              <w:t>–105</w:t>
            </w:r>
            <w:r w:rsidRPr="0079141F">
              <w:rPr>
                <w:bCs/>
                <w:vertAlign w:val="superscript"/>
              </w:rPr>
              <w:t>  </w:t>
            </w:r>
            <w:r w:rsidRPr="0079141F">
              <w:rPr>
                <w:bCs/>
                <w:vertAlign w:val="superscript"/>
                <w:lang w:eastAsia="ja-JP"/>
              </w:rPr>
              <w:t>16</w:t>
            </w:r>
          </w:p>
        </w:tc>
        <w:tc>
          <w:tcPr>
            <w:tcW w:w="1107" w:type="dxa"/>
            <w:vMerge w:val="restart"/>
            <w:tcBorders>
              <w:left w:val="single" w:sz="6" w:space="0" w:color="auto"/>
              <w:right w:val="single" w:sz="6" w:space="0" w:color="auto"/>
            </w:tcBorders>
          </w:tcPr>
          <w:p w14:paraId="1CA2A2D7" w14:textId="77777777" w:rsidR="007F30A7" w:rsidRPr="0079141F" w:rsidRDefault="00BF7DF6" w:rsidP="007F30A7">
            <w:pPr>
              <w:pStyle w:val="Tabletext"/>
              <w:jc w:val="center"/>
            </w:pPr>
            <w:r w:rsidRPr="0079141F">
              <w:t>1 MHz</w:t>
            </w:r>
          </w:p>
        </w:tc>
      </w:tr>
      <w:tr w:rsidR="007F30A7" w:rsidRPr="0079141F" w14:paraId="551A976B" w14:textId="77777777" w:rsidTr="007F30A7">
        <w:trPr>
          <w:cantSplit/>
        </w:trPr>
        <w:tc>
          <w:tcPr>
            <w:tcW w:w="2098" w:type="dxa"/>
            <w:vMerge/>
            <w:tcBorders>
              <w:left w:val="single" w:sz="6" w:space="0" w:color="auto"/>
              <w:bottom w:val="single" w:sz="4" w:space="0" w:color="auto"/>
              <w:right w:val="single" w:sz="6" w:space="0" w:color="auto"/>
            </w:tcBorders>
            <w:vAlign w:val="center"/>
          </w:tcPr>
          <w:p w14:paraId="13481848" w14:textId="77777777" w:rsidR="007F30A7" w:rsidRPr="0079141F" w:rsidRDefault="007F30A7" w:rsidP="007F30A7">
            <w:pPr>
              <w:pStyle w:val="Tablehead"/>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4FD84E0F" w14:textId="77777777" w:rsidR="007F30A7" w:rsidRPr="0079141F" w:rsidRDefault="007F30A7" w:rsidP="007F30A7">
            <w:pPr>
              <w:pStyle w:val="Tabletext"/>
            </w:pPr>
          </w:p>
        </w:tc>
        <w:tc>
          <w:tcPr>
            <w:tcW w:w="1197" w:type="dxa"/>
            <w:tcBorders>
              <w:top w:val="single" w:sz="6" w:space="0" w:color="auto"/>
              <w:left w:val="single" w:sz="6" w:space="0" w:color="auto"/>
              <w:bottom w:val="single" w:sz="4" w:space="0" w:color="auto"/>
              <w:right w:val="single" w:sz="6" w:space="0" w:color="auto"/>
            </w:tcBorders>
          </w:tcPr>
          <w:p w14:paraId="38376F5D" w14:textId="77777777" w:rsidR="007F30A7" w:rsidRPr="0079141F" w:rsidRDefault="00BF7DF6" w:rsidP="007F30A7">
            <w:pPr>
              <w:pStyle w:val="Tabletext"/>
              <w:jc w:val="center"/>
              <w:rPr>
                <w:b/>
                <w:bCs/>
                <w:color w:val="000000"/>
              </w:rPr>
            </w:pPr>
            <w:r w:rsidRPr="0079141F">
              <w:rPr>
                <w:bCs/>
                <w:color w:val="000000"/>
              </w:rPr>
              <w:t>–120</w:t>
            </w:r>
            <w:r w:rsidRPr="0079141F">
              <w:rPr>
                <w:rFonts w:ascii="Tms Rmn" w:hAnsi="Tms Rmn" w:cs="Tms Rmn"/>
                <w:bCs/>
                <w:color w:val="000000"/>
              </w:rPr>
              <w:t>  </w:t>
            </w:r>
            <w:r w:rsidRPr="0079141F">
              <w:rPr>
                <w:bCs/>
                <w:vertAlign w:val="superscript"/>
                <w:lang w:eastAsia="ja-JP"/>
              </w:rPr>
              <w:t>16</w:t>
            </w:r>
          </w:p>
        </w:tc>
        <w:tc>
          <w:tcPr>
            <w:tcW w:w="1335" w:type="dxa"/>
            <w:tcBorders>
              <w:top w:val="single" w:sz="6" w:space="0" w:color="auto"/>
              <w:left w:val="single" w:sz="6" w:space="0" w:color="auto"/>
              <w:bottom w:val="single" w:sz="4" w:space="0" w:color="auto"/>
              <w:right w:val="single" w:sz="4" w:space="0" w:color="auto"/>
            </w:tcBorders>
          </w:tcPr>
          <w:p w14:paraId="41B81B6D" w14:textId="77777777" w:rsidR="007F30A7" w:rsidRPr="0079141F" w:rsidRDefault="00BF7DF6" w:rsidP="007F30A7">
            <w:pPr>
              <w:pStyle w:val="Tabletext"/>
              <w:jc w:val="center"/>
              <w:rPr>
                <w:b/>
                <w:bCs/>
                <w:color w:val="000000"/>
              </w:rPr>
            </w:pPr>
            <w:r w:rsidRPr="0079141F">
              <w:rPr>
                <w:bCs/>
                <w:color w:val="000000"/>
              </w:rPr>
              <w:t xml:space="preserve">–120 + </w:t>
            </w:r>
            <w:r w:rsidRPr="0079141F">
              <w:rPr>
                <w:bCs/>
                <w:color w:val="000000"/>
              </w:rPr>
              <w:br/>
              <w:t>(8/9)</w:t>
            </w:r>
            <w:r w:rsidRPr="0079141F">
              <w:rPr>
                <w:bCs/>
                <w:color w:val="000000"/>
              </w:rPr>
              <w:br/>
              <w:t>(</w:t>
            </w:r>
            <w:r w:rsidRPr="0079141F">
              <w:rPr>
                <w:bCs/>
                <w:color w:val="000000"/>
              </w:rPr>
              <w:sym w:font="Symbol" w:char="F064"/>
            </w:r>
            <w:r w:rsidRPr="0079141F">
              <w:rPr>
                <w:bCs/>
                <w:color w:val="000000"/>
              </w:rPr>
              <w:t>– 3) </w:t>
            </w:r>
            <w:r w:rsidRPr="0079141F">
              <w:rPr>
                <w:bCs/>
                <w:vertAlign w:val="superscript"/>
                <w:lang w:eastAsia="ja-JP"/>
              </w:rPr>
              <w:t>16</w:t>
            </w:r>
          </w:p>
        </w:tc>
        <w:tc>
          <w:tcPr>
            <w:tcW w:w="1093" w:type="dxa"/>
            <w:tcBorders>
              <w:top w:val="single" w:sz="6" w:space="0" w:color="auto"/>
              <w:left w:val="single" w:sz="4" w:space="0" w:color="auto"/>
              <w:bottom w:val="single" w:sz="4" w:space="0" w:color="auto"/>
              <w:right w:val="single" w:sz="6" w:space="0" w:color="auto"/>
            </w:tcBorders>
          </w:tcPr>
          <w:p w14:paraId="4F00F9DE" w14:textId="77777777" w:rsidR="007F30A7" w:rsidRPr="0079141F" w:rsidRDefault="00BF7DF6" w:rsidP="007F30A7">
            <w:pPr>
              <w:pStyle w:val="Tabletext"/>
              <w:jc w:val="center"/>
              <w:rPr>
                <w:b/>
                <w:bCs/>
                <w:color w:val="000000"/>
              </w:rPr>
            </w:pPr>
            <w:r w:rsidRPr="0079141F">
              <w:rPr>
                <w:bCs/>
                <w:color w:val="000000"/>
              </w:rPr>
              <w:t>–112 +</w:t>
            </w:r>
            <w:r w:rsidRPr="0079141F">
              <w:rPr>
                <w:bCs/>
                <w:color w:val="000000"/>
              </w:rPr>
              <w:br/>
              <w:t>(7/13)</w:t>
            </w:r>
            <w:r w:rsidRPr="0079141F">
              <w:rPr>
                <w:bCs/>
                <w:color w:val="000000"/>
              </w:rPr>
              <w:br/>
              <w:t>(</w:t>
            </w:r>
            <w:r w:rsidRPr="0079141F">
              <w:rPr>
                <w:bCs/>
                <w:color w:val="000000"/>
              </w:rPr>
              <w:sym w:font="Symbol" w:char="F064"/>
            </w:r>
            <w:r w:rsidRPr="0079141F">
              <w:rPr>
                <w:bCs/>
                <w:color w:val="000000"/>
              </w:rPr>
              <w:t xml:space="preserve"> – 12)</w:t>
            </w:r>
            <w:r w:rsidRPr="0079141F">
              <w:rPr>
                <w:rFonts w:ascii="Tms Rmn" w:hAnsi="Tms Rmn" w:cs="Tms Rmn"/>
                <w:bCs/>
                <w:color w:val="000000"/>
              </w:rPr>
              <w:t>  </w:t>
            </w:r>
            <w:r w:rsidRPr="0079141F">
              <w:rPr>
                <w:bCs/>
                <w:vertAlign w:val="superscript"/>
                <w:lang w:eastAsia="ja-JP"/>
              </w:rPr>
              <w:t>16</w:t>
            </w:r>
          </w:p>
        </w:tc>
        <w:tc>
          <w:tcPr>
            <w:tcW w:w="1092" w:type="dxa"/>
            <w:vMerge/>
            <w:tcBorders>
              <w:left w:val="single" w:sz="6" w:space="0" w:color="auto"/>
              <w:bottom w:val="single" w:sz="4" w:space="0" w:color="auto"/>
              <w:right w:val="single" w:sz="6" w:space="0" w:color="auto"/>
            </w:tcBorders>
            <w:vAlign w:val="center"/>
          </w:tcPr>
          <w:p w14:paraId="737E883F" w14:textId="77777777" w:rsidR="007F30A7" w:rsidRPr="0079141F" w:rsidRDefault="007F30A7" w:rsidP="007F30A7">
            <w:pPr>
              <w:pStyle w:val="Tablehead"/>
              <w:spacing w:before="60" w:after="60"/>
              <w:rPr>
                <w:color w:val="000000"/>
              </w:rPr>
            </w:pPr>
          </w:p>
        </w:tc>
        <w:tc>
          <w:tcPr>
            <w:tcW w:w="1107" w:type="dxa"/>
            <w:vMerge/>
            <w:tcBorders>
              <w:left w:val="single" w:sz="6" w:space="0" w:color="auto"/>
              <w:bottom w:val="single" w:sz="4" w:space="0" w:color="auto"/>
              <w:right w:val="single" w:sz="6" w:space="0" w:color="auto"/>
            </w:tcBorders>
            <w:vAlign w:val="center"/>
          </w:tcPr>
          <w:p w14:paraId="583DC77B" w14:textId="77777777" w:rsidR="007F30A7" w:rsidRPr="0079141F" w:rsidRDefault="007F30A7" w:rsidP="007F30A7">
            <w:pPr>
              <w:pStyle w:val="Tabletext"/>
              <w:jc w:val="center"/>
            </w:pPr>
          </w:p>
        </w:tc>
      </w:tr>
      <w:tr w:rsidR="007F30A7" w:rsidRPr="0079141F" w14:paraId="219FC00B" w14:textId="77777777" w:rsidTr="007F30A7">
        <w:trPr>
          <w:cantSplit/>
        </w:trPr>
        <w:tc>
          <w:tcPr>
            <w:tcW w:w="2098" w:type="dxa"/>
            <w:vMerge w:val="restart"/>
            <w:tcBorders>
              <w:left w:val="single" w:sz="6" w:space="0" w:color="auto"/>
              <w:right w:val="single" w:sz="6" w:space="0" w:color="auto"/>
            </w:tcBorders>
          </w:tcPr>
          <w:p w14:paraId="782FC6A0" w14:textId="77777777" w:rsidR="007F30A7" w:rsidRPr="0079141F" w:rsidRDefault="00BF7DF6" w:rsidP="007F30A7">
            <w:pPr>
              <w:pStyle w:val="Tabletext"/>
              <w:rPr>
                <w:b/>
                <w:color w:val="000000"/>
              </w:rPr>
            </w:pPr>
            <w:r w:rsidRPr="0079141F">
              <w:t>1</w:t>
            </w:r>
            <w:r w:rsidRPr="0079141F">
              <w:rPr>
                <w:lang w:eastAsia="ja-JP"/>
              </w:rPr>
              <w:t>9,3</w:t>
            </w:r>
            <w:r w:rsidRPr="0079141F">
              <w:t>-19,</w:t>
            </w:r>
            <w:r w:rsidRPr="0079141F">
              <w:rPr>
                <w:lang w:eastAsia="ja-JP"/>
              </w:rPr>
              <w:t>7</w:t>
            </w:r>
            <w:r w:rsidRPr="0079141F">
              <w:t> GHz</w:t>
            </w:r>
          </w:p>
        </w:tc>
        <w:tc>
          <w:tcPr>
            <w:tcW w:w="1800" w:type="dxa"/>
            <w:vMerge w:val="restart"/>
            <w:tcBorders>
              <w:left w:val="single" w:sz="6" w:space="0" w:color="auto"/>
              <w:right w:val="single" w:sz="6" w:space="0" w:color="auto"/>
            </w:tcBorders>
          </w:tcPr>
          <w:p w14:paraId="5BE3D166" w14:textId="77777777" w:rsidR="007F30A7" w:rsidRPr="0079141F" w:rsidRDefault="00BF7DF6" w:rsidP="007F30A7">
            <w:pPr>
              <w:pStyle w:val="Tabletext"/>
              <w:rPr>
                <w:ins w:id="374" w:author="Wayne Whyte" w:date="2022-04-21T13:53:00Z"/>
              </w:rPr>
            </w:pPr>
            <w:r w:rsidRPr="0079141F">
              <w:t>Fijo por satélite (espacio-Tierra)</w:t>
            </w:r>
          </w:p>
          <w:p w14:paraId="4DE517D6" w14:textId="798D34F4" w:rsidR="007F30A7" w:rsidRPr="0079141F" w:rsidDel="0063122E" w:rsidRDefault="00BF7DF6" w:rsidP="007F30A7">
            <w:pPr>
              <w:pStyle w:val="Tabletext"/>
              <w:rPr>
                <w:ins w:id="375" w:author="Spanish1" w:date="2023-03-16T12:36:00Z"/>
                <w:del w:id="376" w:author="Spanish2" w:date="2023-11-13T18:37:00Z"/>
              </w:rPr>
            </w:pPr>
            <w:ins w:id="377" w:author="Spanish" w:date="2023-04-04T22:31:00Z">
              <w:del w:id="378" w:author="Spanish2" w:date="2023-11-13T18:37:00Z">
                <w:r w:rsidRPr="0079141F" w:rsidDel="0063122E">
                  <w:rPr>
                    <w:i/>
                    <w:iCs/>
                  </w:rPr>
                  <w:delText>Alternativa SFS</w:delText>
                </w:r>
                <w:r w:rsidRPr="0079141F" w:rsidDel="0063122E">
                  <w:delText>:</w:delText>
                </w:r>
              </w:del>
            </w:ins>
            <w:ins w:id="379" w:author="Spanish1" w:date="2023-03-16T12:36:00Z">
              <w:del w:id="380" w:author="Spanish2" w:date="2023-11-13T18:37:00Z">
                <w:r w:rsidRPr="0079141F" w:rsidDel="0063122E">
                  <w:br/>
                </w:r>
              </w:del>
            </w:ins>
            <w:ins w:id="381" w:author="Spanish" w:date="2022-12-13T15:19:00Z">
              <w:del w:id="382" w:author="Spanish2" w:date="2023-11-13T18:37:00Z">
                <w:r w:rsidRPr="0079141F" w:rsidDel="0063122E">
                  <w:delText>Fijo por satélite (espacio-</w:delText>
                </w:r>
              </w:del>
            </w:ins>
            <w:ins w:id="383" w:author="Soriano, Manuel" w:date="2023-01-10T11:37:00Z">
              <w:del w:id="384" w:author="Spanish2" w:date="2023-11-13T18:37:00Z">
                <w:r w:rsidRPr="0079141F" w:rsidDel="0063122E">
                  <w:delText>espacio</w:delText>
                </w:r>
              </w:del>
            </w:ins>
            <w:ins w:id="385" w:author="Spanish" w:date="2022-12-13T15:19:00Z">
              <w:del w:id="386" w:author="Spanish2" w:date="2023-11-13T18:37:00Z">
                <w:r w:rsidRPr="0079141F" w:rsidDel="0063122E">
                  <w:delText>)</w:delText>
                </w:r>
              </w:del>
            </w:ins>
          </w:p>
          <w:p w14:paraId="0CF8D8E8" w14:textId="77777777" w:rsidR="00ED50F1" w:rsidRPr="0079141F" w:rsidRDefault="00BF7DF6" w:rsidP="007F30A7">
            <w:pPr>
              <w:pStyle w:val="Tabletext"/>
            </w:pPr>
            <w:ins w:id="387" w:author="Spanish" w:date="2023-04-04T22:32:00Z">
              <w:del w:id="388" w:author="Spanish2" w:date="2023-11-13T18:37:00Z">
                <w:r w:rsidRPr="0079141F" w:rsidDel="0063122E">
                  <w:rPr>
                    <w:i/>
                    <w:iCs/>
                  </w:rPr>
                  <w:delText>Alternativa SES</w:delText>
                </w:r>
                <w:r w:rsidRPr="0079141F" w:rsidDel="0063122E">
                  <w:delText>:</w:delText>
                </w:r>
              </w:del>
            </w:ins>
            <w:ins w:id="389" w:author="Spanish1" w:date="2023-03-16T12:36:00Z">
              <w:del w:id="390" w:author="Spanish2" w:date="2023-11-13T18:37:00Z">
                <w:r w:rsidRPr="0079141F" w:rsidDel="0063122E">
                  <w:delText xml:space="preserve"> </w:delText>
                </w:r>
              </w:del>
            </w:ins>
          </w:p>
          <w:p w14:paraId="68D04827" w14:textId="6C1F6F2C" w:rsidR="007F30A7" w:rsidRPr="0079141F" w:rsidRDefault="00BF7DF6" w:rsidP="007F30A7">
            <w:pPr>
              <w:pStyle w:val="Tabletext"/>
            </w:pPr>
            <w:ins w:id="391" w:author="Spanish" w:date="2023-04-04T22:32:00Z">
              <w:del w:id="392" w:author="Spanish2" w:date="2023-11-13T18:37:00Z">
                <w:r w:rsidRPr="0079141F" w:rsidDel="0063122E">
                  <w:br/>
                </w:r>
              </w:del>
            </w:ins>
            <w:ins w:id="393" w:author="Spanish1" w:date="2023-03-16T12:36:00Z">
              <w:r w:rsidRPr="0079141F">
                <w:rPr>
                  <w:highlight w:val="cyan"/>
                </w:rPr>
                <w:t>Entre satélites</w:t>
              </w:r>
            </w:ins>
          </w:p>
        </w:tc>
        <w:tc>
          <w:tcPr>
            <w:tcW w:w="1197" w:type="dxa"/>
            <w:tcBorders>
              <w:top w:val="single" w:sz="6" w:space="0" w:color="auto"/>
              <w:left w:val="single" w:sz="6" w:space="0" w:color="auto"/>
              <w:bottom w:val="single" w:sz="4" w:space="0" w:color="auto"/>
              <w:right w:val="single" w:sz="6" w:space="0" w:color="auto"/>
            </w:tcBorders>
          </w:tcPr>
          <w:p w14:paraId="196CF116" w14:textId="77777777" w:rsidR="007F30A7" w:rsidRPr="0079141F" w:rsidRDefault="00BF7DF6" w:rsidP="007F30A7">
            <w:pPr>
              <w:pStyle w:val="Tabletext"/>
              <w:jc w:val="center"/>
              <w:rPr>
                <w:b/>
                <w:bCs/>
              </w:rPr>
            </w:pPr>
            <w:r w:rsidRPr="0079141F">
              <w:rPr>
                <w:b/>
                <w:bCs/>
              </w:rPr>
              <w:t>0°-3°</w:t>
            </w:r>
          </w:p>
        </w:tc>
        <w:tc>
          <w:tcPr>
            <w:tcW w:w="1335" w:type="dxa"/>
            <w:tcBorders>
              <w:top w:val="single" w:sz="6" w:space="0" w:color="auto"/>
              <w:left w:val="single" w:sz="6" w:space="0" w:color="auto"/>
              <w:bottom w:val="single" w:sz="4" w:space="0" w:color="auto"/>
              <w:right w:val="single" w:sz="4" w:space="0" w:color="auto"/>
            </w:tcBorders>
          </w:tcPr>
          <w:p w14:paraId="0369A892" w14:textId="77777777" w:rsidR="007F30A7" w:rsidRPr="0079141F" w:rsidRDefault="00BF7DF6" w:rsidP="007F30A7">
            <w:pPr>
              <w:pStyle w:val="Tabletext"/>
              <w:jc w:val="center"/>
              <w:rPr>
                <w:b/>
                <w:bCs/>
              </w:rPr>
            </w:pPr>
            <w:r w:rsidRPr="0079141F">
              <w:rPr>
                <w:b/>
                <w:bCs/>
              </w:rPr>
              <w:t>3°-12°</w:t>
            </w:r>
          </w:p>
        </w:tc>
        <w:tc>
          <w:tcPr>
            <w:tcW w:w="1093" w:type="dxa"/>
            <w:tcBorders>
              <w:top w:val="single" w:sz="6" w:space="0" w:color="auto"/>
              <w:left w:val="single" w:sz="4" w:space="0" w:color="auto"/>
              <w:bottom w:val="single" w:sz="4" w:space="0" w:color="auto"/>
              <w:right w:val="single" w:sz="6" w:space="0" w:color="auto"/>
            </w:tcBorders>
          </w:tcPr>
          <w:p w14:paraId="077498C6" w14:textId="77777777" w:rsidR="007F30A7" w:rsidRPr="0079141F" w:rsidRDefault="00BF7DF6" w:rsidP="007F30A7">
            <w:pPr>
              <w:pStyle w:val="Tabletext"/>
              <w:jc w:val="center"/>
              <w:rPr>
                <w:b/>
                <w:bCs/>
              </w:rPr>
            </w:pPr>
            <w:r w:rsidRPr="0079141F">
              <w:rPr>
                <w:b/>
                <w:bCs/>
              </w:rPr>
              <w:t>12°-25°</w:t>
            </w:r>
          </w:p>
        </w:tc>
        <w:tc>
          <w:tcPr>
            <w:tcW w:w="1092" w:type="dxa"/>
            <w:vMerge w:val="restart"/>
            <w:tcBorders>
              <w:top w:val="single" w:sz="6" w:space="0" w:color="auto"/>
              <w:left w:val="single" w:sz="6" w:space="0" w:color="auto"/>
              <w:right w:val="single" w:sz="6" w:space="0" w:color="auto"/>
            </w:tcBorders>
          </w:tcPr>
          <w:p w14:paraId="1F158C18" w14:textId="77777777" w:rsidR="007F30A7" w:rsidRPr="0079141F" w:rsidRDefault="00BF7DF6" w:rsidP="007F30A7">
            <w:pPr>
              <w:pStyle w:val="Tabletext"/>
              <w:jc w:val="center"/>
              <w:rPr>
                <w:b/>
                <w:bCs/>
                <w:color w:val="000000"/>
              </w:rPr>
            </w:pPr>
            <w:r w:rsidRPr="0079141F">
              <w:rPr>
                <w:bCs/>
                <w:color w:val="000000"/>
              </w:rPr>
              <w:t>–105</w:t>
            </w:r>
            <w:r w:rsidRPr="0079141F">
              <w:rPr>
                <w:bCs/>
                <w:vertAlign w:val="superscript"/>
              </w:rPr>
              <w:t>  </w:t>
            </w:r>
            <w:r w:rsidRPr="0079141F">
              <w:rPr>
                <w:bCs/>
                <w:vertAlign w:val="superscript"/>
                <w:lang w:eastAsia="ja-JP"/>
              </w:rPr>
              <w:t>16</w:t>
            </w:r>
          </w:p>
        </w:tc>
        <w:tc>
          <w:tcPr>
            <w:tcW w:w="1107" w:type="dxa"/>
            <w:vMerge w:val="restart"/>
            <w:tcBorders>
              <w:left w:val="single" w:sz="6" w:space="0" w:color="auto"/>
              <w:right w:val="single" w:sz="6" w:space="0" w:color="auto"/>
            </w:tcBorders>
          </w:tcPr>
          <w:p w14:paraId="18AC35FC" w14:textId="77777777" w:rsidR="007F30A7" w:rsidRPr="0079141F" w:rsidRDefault="00BF7DF6" w:rsidP="007F30A7">
            <w:pPr>
              <w:pStyle w:val="Tabletext"/>
              <w:jc w:val="center"/>
            </w:pPr>
            <w:r w:rsidRPr="0079141F">
              <w:t>1 MHz</w:t>
            </w:r>
          </w:p>
        </w:tc>
      </w:tr>
      <w:tr w:rsidR="007F30A7" w:rsidRPr="0079141F" w14:paraId="39AC9C91" w14:textId="77777777" w:rsidTr="007F30A7">
        <w:trPr>
          <w:cantSplit/>
        </w:trPr>
        <w:tc>
          <w:tcPr>
            <w:tcW w:w="2098" w:type="dxa"/>
            <w:vMerge/>
            <w:tcBorders>
              <w:left w:val="single" w:sz="6" w:space="0" w:color="auto"/>
              <w:bottom w:val="single" w:sz="4" w:space="0" w:color="auto"/>
              <w:right w:val="single" w:sz="6" w:space="0" w:color="auto"/>
            </w:tcBorders>
            <w:vAlign w:val="center"/>
          </w:tcPr>
          <w:p w14:paraId="08972204" w14:textId="77777777" w:rsidR="007F30A7" w:rsidRPr="0079141F" w:rsidRDefault="007F30A7" w:rsidP="007F30A7">
            <w:pPr>
              <w:pStyle w:val="Tablehead"/>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2900B9E3" w14:textId="77777777" w:rsidR="007F30A7" w:rsidRPr="0079141F" w:rsidRDefault="007F30A7" w:rsidP="007F30A7">
            <w:pPr>
              <w:pStyle w:val="Tablehead"/>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tcPr>
          <w:p w14:paraId="1BE8096A" w14:textId="77777777" w:rsidR="007F30A7" w:rsidRPr="0079141F" w:rsidRDefault="00BF7DF6" w:rsidP="007F30A7">
            <w:pPr>
              <w:pStyle w:val="Tabletext"/>
              <w:jc w:val="center"/>
              <w:rPr>
                <w:b/>
              </w:rPr>
            </w:pPr>
            <w:r w:rsidRPr="0079141F">
              <w:t>–120</w:t>
            </w:r>
            <w:r w:rsidRPr="0079141F">
              <w:rPr>
                <w:rFonts w:ascii="Tms Rmn" w:hAnsi="Tms Rmn" w:cs="Tms Rmn"/>
              </w:rPr>
              <w:t>  </w:t>
            </w:r>
            <w:r w:rsidRPr="0079141F">
              <w:rPr>
                <w:vertAlign w:val="superscript"/>
                <w:lang w:eastAsia="ja-JP"/>
              </w:rPr>
              <w:t>16</w:t>
            </w:r>
          </w:p>
        </w:tc>
        <w:tc>
          <w:tcPr>
            <w:tcW w:w="1335" w:type="dxa"/>
            <w:tcBorders>
              <w:top w:val="single" w:sz="6" w:space="0" w:color="auto"/>
              <w:left w:val="single" w:sz="6" w:space="0" w:color="auto"/>
              <w:bottom w:val="single" w:sz="4" w:space="0" w:color="auto"/>
              <w:right w:val="single" w:sz="4" w:space="0" w:color="auto"/>
            </w:tcBorders>
          </w:tcPr>
          <w:p w14:paraId="2FBDFA15" w14:textId="77777777" w:rsidR="007F30A7" w:rsidRPr="0079141F" w:rsidRDefault="00BF7DF6" w:rsidP="007F30A7">
            <w:pPr>
              <w:pStyle w:val="Tabletext"/>
              <w:jc w:val="center"/>
              <w:rPr>
                <w:b/>
                <w:bCs/>
                <w:color w:val="000000"/>
              </w:rPr>
            </w:pPr>
            <w:r w:rsidRPr="0079141F">
              <w:rPr>
                <w:bCs/>
                <w:color w:val="000000"/>
              </w:rPr>
              <w:t xml:space="preserve">–120 + </w:t>
            </w:r>
            <w:r w:rsidRPr="0079141F">
              <w:rPr>
                <w:bCs/>
                <w:color w:val="000000"/>
              </w:rPr>
              <w:br/>
              <w:t>(8/9)</w:t>
            </w:r>
            <w:r w:rsidRPr="0079141F">
              <w:rPr>
                <w:bCs/>
                <w:color w:val="000000"/>
              </w:rPr>
              <w:br/>
              <w:t>(</w:t>
            </w:r>
            <w:r w:rsidRPr="0079141F">
              <w:rPr>
                <w:bCs/>
                <w:color w:val="000000"/>
              </w:rPr>
              <w:sym w:font="Symbol" w:char="F064"/>
            </w:r>
            <w:r w:rsidRPr="0079141F">
              <w:rPr>
                <w:bCs/>
                <w:color w:val="000000"/>
              </w:rPr>
              <w:t xml:space="preserve"> – 3)</w:t>
            </w:r>
            <w:r w:rsidRPr="0079141F">
              <w:rPr>
                <w:rFonts w:ascii="Tms Rmn" w:hAnsi="Tms Rmn" w:cs="Tms Rmn"/>
                <w:bCs/>
                <w:color w:val="000000"/>
                <w:sz w:val="12"/>
                <w:szCs w:val="12"/>
              </w:rPr>
              <w:t>  </w:t>
            </w:r>
            <w:r w:rsidRPr="0079141F">
              <w:rPr>
                <w:bCs/>
                <w:vertAlign w:val="superscript"/>
                <w:lang w:eastAsia="ja-JP"/>
              </w:rPr>
              <w:t>16</w:t>
            </w:r>
          </w:p>
        </w:tc>
        <w:tc>
          <w:tcPr>
            <w:tcW w:w="1093" w:type="dxa"/>
            <w:tcBorders>
              <w:top w:val="single" w:sz="6" w:space="0" w:color="auto"/>
              <w:left w:val="single" w:sz="4" w:space="0" w:color="auto"/>
              <w:bottom w:val="single" w:sz="4" w:space="0" w:color="auto"/>
              <w:right w:val="single" w:sz="6" w:space="0" w:color="auto"/>
            </w:tcBorders>
          </w:tcPr>
          <w:p w14:paraId="262FB18D" w14:textId="77777777" w:rsidR="007F30A7" w:rsidRPr="0079141F" w:rsidRDefault="00BF7DF6" w:rsidP="007F30A7">
            <w:pPr>
              <w:pStyle w:val="Tabletext"/>
              <w:jc w:val="center"/>
              <w:rPr>
                <w:b/>
              </w:rPr>
            </w:pPr>
            <w:r w:rsidRPr="0079141F">
              <w:t>–112 +</w:t>
            </w:r>
            <w:r w:rsidRPr="0079141F">
              <w:br/>
              <w:t>(7/13)</w:t>
            </w:r>
            <w:r w:rsidRPr="0079141F">
              <w:br/>
              <w:t>(</w:t>
            </w:r>
            <w:r w:rsidRPr="0079141F">
              <w:sym w:font="Symbol" w:char="F064"/>
            </w:r>
            <w:r w:rsidRPr="0079141F">
              <w:t xml:space="preserve"> – 12)</w:t>
            </w:r>
            <w:r w:rsidRPr="0079141F">
              <w:rPr>
                <w:rFonts w:ascii="Tms Rmn" w:hAnsi="Tms Rmn" w:cs="Tms Rmn"/>
                <w:sz w:val="12"/>
                <w:szCs w:val="12"/>
              </w:rPr>
              <w:t>  </w:t>
            </w:r>
            <w:r w:rsidRPr="0079141F">
              <w:rPr>
                <w:vertAlign w:val="superscript"/>
                <w:lang w:eastAsia="ja-JP"/>
              </w:rPr>
              <w:t>16</w:t>
            </w:r>
          </w:p>
        </w:tc>
        <w:tc>
          <w:tcPr>
            <w:tcW w:w="1092" w:type="dxa"/>
            <w:vMerge/>
            <w:tcBorders>
              <w:left w:val="single" w:sz="6" w:space="0" w:color="auto"/>
              <w:bottom w:val="single" w:sz="4" w:space="0" w:color="auto"/>
              <w:right w:val="single" w:sz="6" w:space="0" w:color="auto"/>
            </w:tcBorders>
            <w:vAlign w:val="center"/>
          </w:tcPr>
          <w:p w14:paraId="0EBB315D" w14:textId="77777777" w:rsidR="007F30A7" w:rsidRPr="0079141F" w:rsidRDefault="007F30A7" w:rsidP="007F30A7">
            <w:pPr>
              <w:pStyle w:val="Tablehead"/>
              <w:spacing w:before="60" w:after="60"/>
              <w:rPr>
                <w:color w:val="000000"/>
              </w:rPr>
            </w:pPr>
          </w:p>
        </w:tc>
        <w:tc>
          <w:tcPr>
            <w:tcW w:w="1107" w:type="dxa"/>
            <w:vMerge/>
            <w:tcBorders>
              <w:left w:val="single" w:sz="6" w:space="0" w:color="auto"/>
              <w:bottom w:val="single" w:sz="4" w:space="0" w:color="auto"/>
              <w:right w:val="single" w:sz="6" w:space="0" w:color="auto"/>
            </w:tcBorders>
            <w:vAlign w:val="center"/>
          </w:tcPr>
          <w:p w14:paraId="3E6166AC" w14:textId="77777777" w:rsidR="007F30A7" w:rsidRPr="0079141F" w:rsidRDefault="007F30A7" w:rsidP="007F30A7">
            <w:pPr>
              <w:pStyle w:val="Tablehead"/>
              <w:spacing w:before="60" w:after="60"/>
              <w:rPr>
                <w:color w:val="000000"/>
              </w:rPr>
            </w:pPr>
          </w:p>
        </w:tc>
      </w:tr>
    </w:tbl>
    <w:p w14:paraId="2DFF367A" w14:textId="0190EC0E" w:rsidR="007F30A7" w:rsidRPr="0079141F" w:rsidRDefault="00BF7DF6" w:rsidP="007F30A7">
      <w:pPr>
        <w:pStyle w:val="TableNo"/>
        <w:keepLines/>
        <w:rPr>
          <w:sz w:val="16"/>
        </w:rPr>
      </w:pPr>
      <w:r w:rsidRPr="0079141F">
        <w:t xml:space="preserve">CUADRO </w:t>
      </w:r>
      <w:r w:rsidRPr="0079141F">
        <w:rPr>
          <w:b/>
          <w:bCs/>
        </w:rPr>
        <w:t>21-4</w:t>
      </w:r>
      <w:r w:rsidRPr="0079141F">
        <w:t xml:space="preserve">  (</w:t>
      </w:r>
      <w:r w:rsidRPr="0079141F">
        <w:rPr>
          <w:i/>
          <w:iCs/>
          <w:caps w:val="0"/>
        </w:rPr>
        <w:t>continuación</w:t>
      </w:r>
      <w:r w:rsidRPr="0079141F">
        <w:t>)</w:t>
      </w:r>
      <w:r w:rsidRPr="0079141F">
        <w:rPr>
          <w:sz w:val="16"/>
          <w:szCs w:val="16"/>
        </w:rPr>
        <w:t>     </w:t>
      </w:r>
      <w:r w:rsidRPr="0079141F">
        <w:rPr>
          <w:sz w:val="16"/>
        </w:rPr>
        <w:t>(</w:t>
      </w:r>
      <w:r w:rsidRPr="0079141F">
        <w:rPr>
          <w:caps w:val="0"/>
          <w:sz w:val="16"/>
        </w:rPr>
        <w:t>Rev</w:t>
      </w:r>
      <w:r w:rsidRPr="0079141F">
        <w:rPr>
          <w:sz w:val="16"/>
        </w:rPr>
        <w:t>.CMR</w:t>
      </w:r>
      <w:r w:rsidRPr="0079141F">
        <w:rPr>
          <w:sz w:val="16"/>
        </w:rPr>
        <w:noBreakHyphen/>
      </w:r>
      <w:del w:id="394" w:author="Spanish" w:date="2022-10-25T11:46:00Z">
        <w:r w:rsidRPr="0079141F" w:rsidDel="00B50188">
          <w:rPr>
            <w:sz w:val="16"/>
          </w:rPr>
          <w:delText>19</w:delText>
        </w:r>
      </w:del>
      <w:ins w:id="395" w:author="Spanish" w:date="2022-10-25T11:46:00Z">
        <w:r w:rsidRPr="0079141F">
          <w:rPr>
            <w:sz w:val="16"/>
          </w:rPr>
          <w:t>23</w:t>
        </w:r>
      </w:ins>
      <w:r w:rsidRPr="0079141F">
        <w:rPr>
          <w:sz w:val="16"/>
        </w:rPr>
        <w:t>)</w:t>
      </w:r>
    </w:p>
    <w:tbl>
      <w:tblPr>
        <w:tblpPr w:leftFromText="180" w:rightFromText="180" w:vertAnchor="text" w:tblpXSpec="center" w:tblpY="1"/>
        <w:tblOverlap w:val="never"/>
        <w:tblW w:w="9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8"/>
        <w:gridCol w:w="2154"/>
        <w:gridCol w:w="1088"/>
        <w:gridCol w:w="2061"/>
        <w:gridCol w:w="1145"/>
        <w:gridCol w:w="1191"/>
      </w:tblGrid>
      <w:tr w:rsidR="007F30A7" w:rsidRPr="0079141F" w14:paraId="5E3C99BE" w14:textId="77777777" w:rsidTr="007F30A7">
        <w:trPr>
          <w:cantSplit/>
        </w:trPr>
        <w:tc>
          <w:tcPr>
            <w:tcW w:w="2098" w:type="dxa"/>
            <w:vMerge w:val="restart"/>
            <w:vAlign w:val="center"/>
          </w:tcPr>
          <w:p w14:paraId="32D9AAF5" w14:textId="77777777" w:rsidR="007F30A7" w:rsidRPr="0079141F" w:rsidRDefault="00BF7DF6" w:rsidP="007F30A7">
            <w:pPr>
              <w:pStyle w:val="Tablehead"/>
              <w:keepLines/>
            </w:pPr>
            <w:r w:rsidRPr="0079141F">
              <w:t>Banda de frecuencias</w:t>
            </w:r>
          </w:p>
        </w:tc>
        <w:tc>
          <w:tcPr>
            <w:tcW w:w="2154" w:type="dxa"/>
            <w:vMerge w:val="restart"/>
            <w:vAlign w:val="center"/>
          </w:tcPr>
          <w:p w14:paraId="63803B2A" w14:textId="77777777" w:rsidR="007F30A7" w:rsidRPr="0079141F" w:rsidRDefault="00BF7DF6" w:rsidP="007F30A7">
            <w:pPr>
              <w:pStyle w:val="Tablehead"/>
              <w:keepLines/>
            </w:pPr>
            <w:r w:rsidRPr="0079141F">
              <w:t>Servicio</w:t>
            </w:r>
            <w:r w:rsidRPr="0079141F">
              <w:rPr>
                <w:rStyle w:val="FootnoteReference"/>
              </w:rPr>
              <w:t>*</w:t>
            </w:r>
          </w:p>
        </w:tc>
        <w:tc>
          <w:tcPr>
            <w:tcW w:w="4294" w:type="dxa"/>
            <w:gridSpan w:val="3"/>
            <w:vAlign w:val="center"/>
          </w:tcPr>
          <w:p w14:paraId="496AA302" w14:textId="77777777" w:rsidR="007F30A7" w:rsidRPr="0079141F" w:rsidRDefault="00BF7DF6" w:rsidP="007F30A7">
            <w:pPr>
              <w:pStyle w:val="Tablehead"/>
              <w:keepLines/>
            </w:pPr>
            <w:r w:rsidRPr="0079141F">
              <w:t>Límite en dB(W/m</w:t>
            </w:r>
            <w:r w:rsidRPr="0079141F">
              <w:rPr>
                <w:vertAlign w:val="superscript"/>
              </w:rPr>
              <w:t>2</w:t>
            </w:r>
            <w:r w:rsidRPr="0079141F">
              <w:t xml:space="preserve">) para ángulos de llegada </w:t>
            </w:r>
            <w:r w:rsidRPr="0079141F">
              <w:sym w:font="Symbol" w:char="F064"/>
            </w:r>
            <w:r w:rsidRPr="0079141F">
              <w:br/>
              <w:t>por encima del plano horizontal</w:t>
            </w:r>
          </w:p>
        </w:tc>
        <w:tc>
          <w:tcPr>
            <w:tcW w:w="1191" w:type="dxa"/>
            <w:vMerge w:val="restart"/>
            <w:vAlign w:val="center"/>
          </w:tcPr>
          <w:p w14:paraId="1AFC5B05" w14:textId="77777777" w:rsidR="007F30A7" w:rsidRPr="0079141F" w:rsidRDefault="00BF7DF6" w:rsidP="007F30A7">
            <w:pPr>
              <w:pStyle w:val="Tablehead"/>
              <w:keepLines/>
            </w:pPr>
            <w:r w:rsidRPr="0079141F">
              <w:t>Anchura</w:t>
            </w:r>
            <w:r w:rsidRPr="0079141F">
              <w:br/>
              <w:t>de banda de referencia</w:t>
            </w:r>
          </w:p>
        </w:tc>
      </w:tr>
      <w:tr w:rsidR="007F30A7" w:rsidRPr="0079141F" w14:paraId="17DBB8C4" w14:textId="77777777" w:rsidTr="007F30A7">
        <w:trPr>
          <w:cantSplit/>
        </w:trPr>
        <w:tc>
          <w:tcPr>
            <w:tcW w:w="2098" w:type="dxa"/>
            <w:vMerge/>
            <w:vAlign w:val="center"/>
          </w:tcPr>
          <w:p w14:paraId="55E30070" w14:textId="77777777" w:rsidR="007F30A7" w:rsidRPr="0079141F" w:rsidRDefault="007F30A7" w:rsidP="007F30A7">
            <w:pPr>
              <w:pStyle w:val="Tablehead"/>
              <w:keepLines/>
              <w:jc w:val="left"/>
            </w:pPr>
          </w:p>
        </w:tc>
        <w:tc>
          <w:tcPr>
            <w:tcW w:w="2154" w:type="dxa"/>
            <w:vMerge/>
            <w:vAlign w:val="center"/>
          </w:tcPr>
          <w:p w14:paraId="0094B08B" w14:textId="77777777" w:rsidR="007F30A7" w:rsidRPr="0079141F" w:rsidRDefault="007F30A7" w:rsidP="007F30A7">
            <w:pPr>
              <w:pStyle w:val="Tablehead"/>
              <w:keepLines/>
              <w:jc w:val="left"/>
            </w:pPr>
          </w:p>
        </w:tc>
        <w:tc>
          <w:tcPr>
            <w:tcW w:w="1088" w:type="dxa"/>
            <w:vAlign w:val="center"/>
          </w:tcPr>
          <w:p w14:paraId="63456E87" w14:textId="77777777" w:rsidR="007F30A7" w:rsidRPr="0079141F" w:rsidRDefault="00BF7DF6" w:rsidP="007F30A7">
            <w:pPr>
              <w:pStyle w:val="Tablehead"/>
              <w:keepLines/>
            </w:pPr>
            <w:r w:rsidRPr="0079141F">
              <w:t>0°-5°</w:t>
            </w:r>
          </w:p>
        </w:tc>
        <w:tc>
          <w:tcPr>
            <w:tcW w:w="2061" w:type="dxa"/>
            <w:vAlign w:val="center"/>
          </w:tcPr>
          <w:p w14:paraId="79AE2D6C" w14:textId="77777777" w:rsidR="007F30A7" w:rsidRPr="0079141F" w:rsidRDefault="00BF7DF6" w:rsidP="007F30A7">
            <w:pPr>
              <w:pStyle w:val="Tablehead"/>
              <w:keepLines/>
            </w:pPr>
            <w:r w:rsidRPr="0079141F">
              <w:t>5°-25°</w:t>
            </w:r>
          </w:p>
        </w:tc>
        <w:tc>
          <w:tcPr>
            <w:tcW w:w="1145" w:type="dxa"/>
            <w:vAlign w:val="center"/>
          </w:tcPr>
          <w:p w14:paraId="2A11819F" w14:textId="77777777" w:rsidR="007F30A7" w:rsidRPr="0079141F" w:rsidRDefault="00BF7DF6" w:rsidP="007F30A7">
            <w:pPr>
              <w:pStyle w:val="Tablehead"/>
              <w:keepLines/>
            </w:pPr>
            <w:r w:rsidRPr="0079141F">
              <w:t>25°-90°</w:t>
            </w:r>
          </w:p>
        </w:tc>
        <w:tc>
          <w:tcPr>
            <w:tcW w:w="1191" w:type="dxa"/>
            <w:vMerge/>
            <w:vAlign w:val="center"/>
          </w:tcPr>
          <w:p w14:paraId="7CA66E20" w14:textId="77777777" w:rsidR="007F30A7" w:rsidRPr="0079141F" w:rsidRDefault="007F30A7" w:rsidP="007F30A7">
            <w:pPr>
              <w:pStyle w:val="Tablehead"/>
              <w:keepLines/>
            </w:pPr>
          </w:p>
        </w:tc>
      </w:tr>
      <w:tr w:rsidR="007F30A7" w:rsidRPr="0079141F" w14:paraId="54BC7E17" w14:textId="77777777" w:rsidTr="007F30A7">
        <w:trPr>
          <w:cantSplit/>
        </w:trPr>
        <w:tc>
          <w:tcPr>
            <w:tcW w:w="2098" w:type="dxa"/>
          </w:tcPr>
          <w:p w14:paraId="634BE37C" w14:textId="77777777" w:rsidR="007F30A7" w:rsidRPr="0079141F" w:rsidRDefault="00BF7DF6" w:rsidP="007F30A7">
            <w:pPr>
              <w:pStyle w:val="Tabletext"/>
              <w:keepNext/>
              <w:keepLines/>
            </w:pPr>
            <w:r w:rsidRPr="0079141F">
              <w:t xml:space="preserve">19,3-19,7 GHz </w:t>
            </w:r>
            <w:r w:rsidRPr="0079141F">
              <w:br/>
              <w:t>21.4-22 GHz (Regiones 1 y 3)</w:t>
            </w:r>
          </w:p>
          <w:p w14:paraId="7162F34C" w14:textId="77777777" w:rsidR="007F30A7" w:rsidRPr="0079141F" w:rsidRDefault="00BF7DF6" w:rsidP="007F30A7">
            <w:pPr>
              <w:pStyle w:val="Tabletext"/>
              <w:keepNext/>
              <w:keepLines/>
            </w:pPr>
            <w:r w:rsidRPr="0079141F">
              <w:t>22,55-23,55 GHz</w:t>
            </w:r>
          </w:p>
          <w:p w14:paraId="7C1C8FFC" w14:textId="77777777" w:rsidR="007F30A7" w:rsidRPr="0079141F" w:rsidRDefault="00BF7DF6" w:rsidP="007F30A7">
            <w:pPr>
              <w:pStyle w:val="Tabletext"/>
              <w:keepNext/>
              <w:keepLines/>
            </w:pPr>
            <w:r w:rsidRPr="0079141F">
              <w:t>24,45-24,75 GHz</w:t>
            </w:r>
          </w:p>
          <w:p w14:paraId="6ECCAD9B" w14:textId="77777777" w:rsidR="007F30A7" w:rsidRPr="0079141F" w:rsidRDefault="00BF7DF6" w:rsidP="007F30A7">
            <w:pPr>
              <w:pStyle w:val="Tabletext"/>
              <w:keepNext/>
              <w:keepLines/>
            </w:pPr>
            <w:r w:rsidRPr="0079141F">
              <w:t>25,25-27,5 GHz</w:t>
            </w:r>
          </w:p>
          <w:p w14:paraId="3D2D0546" w14:textId="77777777" w:rsidR="007F30A7" w:rsidRPr="0079141F" w:rsidRDefault="00BF7DF6" w:rsidP="007F30A7">
            <w:pPr>
              <w:pStyle w:val="Tabletext"/>
              <w:keepNext/>
              <w:keepLines/>
            </w:pPr>
            <w:r w:rsidRPr="0079141F">
              <w:t>27,500-27,501 GHz</w:t>
            </w:r>
          </w:p>
        </w:tc>
        <w:tc>
          <w:tcPr>
            <w:tcW w:w="2154" w:type="dxa"/>
          </w:tcPr>
          <w:p w14:paraId="033032EA" w14:textId="77777777" w:rsidR="007F30A7" w:rsidRPr="0079141F" w:rsidRDefault="00BF7DF6" w:rsidP="007F30A7">
            <w:pPr>
              <w:pStyle w:val="Tabletext"/>
              <w:keepNext/>
              <w:keepLines/>
            </w:pPr>
            <w:r w:rsidRPr="0079141F">
              <w:t>Fijo por satélite</w:t>
            </w:r>
            <w:r w:rsidRPr="0079141F">
              <w:br/>
              <w:t>(espacio-Tierra)</w:t>
            </w:r>
          </w:p>
          <w:p w14:paraId="6B1DDE5F" w14:textId="77777777" w:rsidR="007F30A7" w:rsidRPr="0079141F" w:rsidRDefault="00BF7DF6" w:rsidP="007F30A7">
            <w:pPr>
              <w:pStyle w:val="Tabletext"/>
              <w:keepNext/>
              <w:keepLines/>
              <w:ind w:right="-57"/>
            </w:pPr>
            <w:r w:rsidRPr="0079141F">
              <w:t>Radiodifusión por satélite</w:t>
            </w:r>
          </w:p>
          <w:p w14:paraId="73E8D886" w14:textId="77777777" w:rsidR="007F30A7" w:rsidRPr="0079141F" w:rsidRDefault="00BF7DF6" w:rsidP="007F30A7">
            <w:pPr>
              <w:pStyle w:val="Tabletext"/>
              <w:keepNext/>
              <w:keepLines/>
              <w:ind w:right="-57"/>
            </w:pPr>
            <w:r w:rsidRPr="0079141F">
              <w:t>Exploración de la Tierra por satélite (espacio</w:t>
            </w:r>
            <w:r w:rsidRPr="0079141F">
              <w:noBreakHyphen/>
              <w:t>Tierra)</w:t>
            </w:r>
          </w:p>
          <w:p w14:paraId="46C780BE" w14:textId="77777777" w:rsidR="007F30A7" w:rsidRPr="0079141F" w:rsidRDefault="00BF7DF6" w:rsidP="007F30A7">
            <w:pPr>
              <w:pStyle w:val="Tabletext"/>
              <w:keepNext/>
              <w:keepLines/>
            </w:pPr>
            <w:r w:rsidRPr="0079141F">
              <w:t>Entre satélites</w:t>
            </w:r>
          </w:p>
          <w:p w14:paraId="6EA2E0CC" w14:textId="77777777" w:rsidR="007F30A7" w:rsidRPr="0079141F" w:rsidRDefault="00BF7DF6" w:rsidP="007F30A7">
            <w:pPr>
              <w:pStyle w:val="Tabletext"/>
              <w:keepNext/>
              <w:keepLines/>
              <w:ind w:right="-57"/>
            </w:pPr>
            <w:r w:rsidRPr="0079141F">
              <w:t>Investigación espacial (espacio-Tierra)</w:t>
            </w:r>
          </w:p>
        </w:tc>
        <w:tc>
          <w:tcPr>
            <w:tcW w:w="1088" w:type="dxa"/>
          </w:tcPr>
          <w:p w14:paraId="7996E1E6" w14:textId="77777777" w:rsidR="007F30A7" w:rsidRPr="0079141F" w:rsidRDefault="00BF7DF6" w:rsidP="007F30A7">
            <w:pPr>
              <w:pStyle w:val="Tabletext"/>
              <w:keepNext/>
              <w:keepLines/>
              <w:jc w:val="center"/>
              <w:rPr>
                <w:color w:val="000000"/>
              </w:rPr>
            </w:pPr>
            <w:r w:rsidRPr="0079141F">
              <w:rPr>
                <w:color w:val="000000"/>
              </w:rPr>
              <w:t>–115</w:t>
            </w:r>
            <w:r w:rsidRPr="0079141F">
              <w:rPr>
                <w:rFonts w:ascii="Tms Rmn" w:hAnsi="Tms Rmn" w:cs="Tms Rmn"/>
                <w:color w:val="000000"/>
              </w:rPr>
              <w:t>  </w:t>
            </w:r>
            <w:r w:rsidRPr="0079141F">
              <w:rPr>
                <w:color w:val="000000"/>
                <w:vertAlign w:val="superscript"/>
              </w:rPr>
              <w:t>15</w:t>
            </w:r>
          </w:p>
        </w:tc>
        <w:tc>
          <w:tcPr>
            <w:tcW w:w="2061" w:type="dxa"/>
          </w:tcPr>
          <w:p w14:paraId="2C65350F" w14:textId="77777777" w:rsidR="007F30A7" w:rsidRPr="0079141F" w:rsidRDefault="00BF7DF6" w:rsidP="007F30A7">
            <w:pPr>
              <w:pStyle w:val="Tabletext"/>
              <w:keepNext/>
              <w:keepLines/>
              <w:jc w:val="center"/>
              <w:rPr>
                <w:color w:val="000000"/>
              </w:rPr>
            </w:pPr>
            <w:r w:rsidRPr="0079141F">
              <w:rPr>
                <w:color w:val="000000"/>
              </w:rPr>
              <w:t>–115 + 0,5(</w:t>
            </w:r>
            <w:r w:rsidRPr="0079141F">
              <w:rPr>
                <w:color w:val="000000"/>
              </w:rPr>
              <w:sym w:font="Symbol" w:char="F064"/>
            </w:r>
            <w:r w:rsidRPr="0079141F">
              <w:rPr>
                <w:color w:val="000000"/>
              </w:rPr>
              <w:t xml:space="preserve"> – 5)</w:t>
            </w:r>
            <w:r w:rsidRPr="0079141F">
              <w:rPr>
                <w:rFonts w:ascii="Tms Rmn" w:hAnsi="Tms Rmn" w:cs="Tms Rmn"/>
                <w:color w:val="000000"/>
              </w:rPr>
              <w:t>  </w:t>
            </w:r>
            <w:r w:rsidRPr="0079141F">
              <w:rPr>
                <w:color w:val="000000"/>
                <w:vertAlign w:val="superscript"/>
              </w:rPr>
              <w:t>15</w:t>
            </w:r>
          </w:p>
        </w:tc>
        <w:tc>
          <w:tcPr>
            <w:tcW w:w="1145" w:type="dxa"/>
          </w:tcPr>
          <w:p w14:paraId="41B147B5" w14:textId="77777777" w:rsidR="007F30A7" w:rsidRPr="0079141F" w:rsidRDefault="00BF7DF6" w:rsidP="007F30A7">
            <w:pPr>
              <w:pStyle w:val="Tabletext"/>
              <w:keepNext/>
              <w:keepLines/>
              <w:jc w:val="center"/>
              <w:rPr>
                <w:color w:val="000000"/>
              </w:rPr>
            </w:pPr>
            <w:r w:rsidRPr="0079141F">
              <w:rPr>
                <w:color w:val="000000"/>
              </w:rPr>
              <w:t>–105</w:t>
            </w:r>
            <w:r w:rsidRPr="0079141F">
              <w:rPr>
                <w:rFonts w:ascii="Tms Rmn" w:hAnsi="Tms Rmn" w:cs="Tms Rmn"/>
                <w:color w:val="000000"/>
              </w:rPr>
              <w:t>  </w:t>
            </w:r>
            <w:r w:rsidRPr="0079141F">
              <w:rPr>
                <w:color w:val="000000"/>
                <w:vertAlign w:val="superscript"/>
              </w:rPr>
              <w:t>15</w:t>
            </w:r>
          </w:p>
        </w:tc>
        <w:tc>
          <w:tcPr>
            <w:tcW w:w="1191" w:type="dxa"/>
          </w:tcPr>
          <w:p w14:paraId="4918BAA1" w14:textId="77777777" w:rsidR="007F30A7" w:rsidRPr="0079141F" w:rsidRDefault="00BF7DF6" w:rsidP="007F30A7">
            <w:pPr>
              <w:pStyle w:val="Tabletext"/>
              <w:keepNext/>
              <w:keepLines/>
              <w:jc w:val="center"/>
            </w:pPr>
            <w:r w:rsidRPr="0079141F">
              <w:t>1 MHz</w:t>
            </w:r>
          </w:p>
        </w:tc>
      </w:tr>
      <w:tr w:rsidR="007F30A7" w:rsidRPr="0079141F" w:rsidDel="0063122E" w14:paraId="0FE2279B" w14:textId="7D1678C7" w:rsidTr="007F30A7">
        <w:trPr>
          <w:cantSplit/>
          <w:ins w:id="396" w:author="Spanish83" w:date="2023-04-27T12:10:00Z"/>
          <w:del w:id="397" w:author="Spanish2" w:date="2023-11-13T18:37:00Z"/>
        </w:trPr>
        <w:tc>
          <w:tcPr>
            <w:tcW w:w="9737" w:type="dxa"/>
            <w:gridSpan w:val="6"/>
          </w:tcPr>
          <w:p w14:paraId="5E3E1CC2" w14:textId="6DBCBFC9" w:rsidR="007F30A7" w:rsidRPr="0079141F" w:rsidDel="0063122E" w:rsidRDefault="00BF7DF6" w:rsidP="007F30A7">
            <w:pPr>
              <w:pStyle w:val="Tabletext"/>
              <w:keepNext/>
              <w:keepLines/>
              <w:rPr>
                <w:ins w:id="398" w:author="Spanish83" w:date="2023-04-27T12:10:00Z"/>
                <w:del w:id="399" w:author="Spanish2" w:date="2023-11-13T18:37:00Z"/>
              </w:rPr>
            </w:pPr>
            <w:ins w:id="400" w:author="Spanish" w:date="2023-04-04T22:38:00Z">
              <w:del w:id="401" w:author="Spanish2" w:date="2023-11-13T18:37:00Z">
                <w:r w:rsidRPr="0079141F" w:rsidDel="0063122E">
                  <w:rPr>
                    <w:i/>
                    <w:iCs/>
                  </w:rPr>
                  <w:delText>Alternativa 1 para la máscara de dfp relativa a la protección de estaciones fijas y móviles</w:delText>
                </w:r>
              </w:del>
            </w:ins>
          </w:p>
        </w:tc>
      </w:tr>
      <w:tr w:rsidR="007F30A7" w:rsidRPr="0079141F" w:rsidDel="0063122E" w14:paraId="5C86C13C" w14:textId="5BED558C" w:rsidTr="007F30A7">
        <w:trPr>
          <w:cantSplit/>
          <w:ins w:id="402" w:author="Spanish83" w:date="2023-04-27T12:10:00Z"/>
          <w:del w:id="403" w:author="Spanish2" w:date="2023-11-13T18:37:00Z"/>
        </w:trPr>
        <w:tc>
          <w:tcPr>
            <w:tcW w:w="2098" w:type="dxa"/>
          </w:tcPr>
          <w:p w14:paraId="721612B6" w14:textId="2986A25A" w:rsidR="007F30A7" w:rsidRPr="0079141F" w:rsidDel="0063122E" w:rsidRDefault="00BF7DF6" w:rsidP="007F30A7">
            <w:pPr>
              <w:pStyle w:val="Tabletext"/>
              <w:keepNext/>
              <w:keepLines/>
              <w:rPr>
                <w:ins w:id="404" w:author="Spanish83" w:date="2023-04-27T12:10:00Z"/>
                <w:del w:id="405" w:author="Spanish2" w:date="2023-11-13T18:37:00Z"/>
              </w:rPr>
            </w:pPr>
            <w:ins w:id="406" w:author="Spanish" w:date="2023-04-04T22:38:00Z">
              <w:del w:id="407" w:author="Spanish2" w:date="2023-11-13T18:37:00Z">
                <w:r w:rsidRPr="0079141F" w:rsidDel="0063122E">
                  <w:delText>27,5-29,5 GHz</w:delText>
                </w:r>
              </w:del>
            </w:ins>
          </w:p>
        </w:tc>
        <w:tc>
          <w:tcPr>
            <w:tcW w:w="2154" w:type="dxa"/>
          </w:tcPr>
          <w:p w14:paraId="53D8D32A" w14:textId="1E3C59D5" w:rsidR="007F30A7" w:rsidRPr="0079141F" w:rsidDel="0063122E" w:rsidRDefault="00BF7DF6" w:rsidP="007F30A7">
            <w:pPr>
              <w:pStyle w:val="Tabletext"/>
              <w:keepNext/>
              <w:keepLines/>
              <w:rPr>
                <w:ins w:id="408" w:author="Spanish" w:date="2023-04-04T22:38:00Z"/>
                <w:del w:id="409" w:author="Spanish2" w:date="2023-11-13T18:37:00Z"/>
                <w:i/>
                <w:iCs/>
              </w:rPr>
            </w:pPr>
            <w:ins w:id="410" w:author="Spanish" w:date="2023-04-04T22:39:00Z">
              <w:del w:id="411" w:author="Spanish2" w:date="2023-11-13T18:37:00Z">
                <w:r w:rsidRPr="0079141F" w:rsidDel="0063122E">
                  <w:rPr>
                    <w:i/>
                    <w:iCs/>
                  </w:rPr>
                  <w:delText>Alternativa SFS</w:delText>
                </w:r>
              </w:del>
            </w:ins>
            <w:ins w:id="412" w:author="Spanish83" w:date="2023-04-27T12:11:00Z">
              <w:del w:id="413" w:author="Spanish2" w:date="2023-11-13T18:37:00Z">
                <w:r w:rsidRPr="0079141F" w:rsidDel="0063122E">
                  <w:delText>:</w:delText>
                </w:r>
                <w:r w:rsidRPr="0079141F" w:rsidDel="0063122E">
                  <w:br/>
                </w:r>
              </w:del>
            </w:ins>
            <w:ins w:id="414" w:author="Spanish" w:date="2023-04-04T22:38:00Z">
              <w:del w:id="415" w:author="Spanish2" w:date="2023-11-13T18:37:00Z">
                <w:r w:rsidRPr="0079141F" w:rsidDel="0063122E">
                  <w:delText>Servicio fijo por satélite (espacio-espacio)</w:delText>
                </w:r>
              </w:del>
            </w:ins>
          </w:p>
          <w:p w14:paraId="4029E69F" w14:textId="50DEB154" w:rsidR="007F30A7" w:rsidRPr="0079141F" w:rsidDel="0063122E" w:rsidRDefault="00BF7DF6" w:rsidP="007F30A7">
            <w:pPr>
              <w:pStyle w:val="Tabletext"/>
              <w:keepNext/>
              <w:keepLines/>
              <w:rPr>
                <w:ins w:id="416" w:author="Spanish" w:date="2023-04-04T22:38:00Z"/>
                <w:del w:id="417" w:author="Spanish2" w:date="2023-11-13T18:37:00Z"/>
              </w:rPr>
            </w:pPr>
            <w:ins w:id="418" w:author="Spanish" w:date="2023-04-04T22:38:00Z">
              <w:del w:id="419" w:author="Spanish2" w:date="2023-11-13T18:37:00Z">
                <w:r w:rsidRPr="0079141F" w:rsidDel="0063122E">
                  <w:delText>(órbita de satélite no geoestacionaria)</w:delText>
                </w:r>
              </w:del>
            </w:ins>
          </w:p>
          <w:p w14:paraId="22813EFA" w14:textId="07258997" w:rsidR="007F30A7" w:rsidRPr="0079141F" w:rsidDel="0063122E" w:rsidRDefault="00BF7DF6" w:rsidP="007F30A7">
            <w:pPr>
              <w:pStyle w:val="Tabletext"/>
              <w:keepNext/>
              <w:keepLines/>
              <w:rPr>
                <w:ins w:id="420" w:author="Spanish" w:date="2023-04-04T22:38:00Z"/>
                <w:del w:id="421" w:author="Spanish2" w:date="2023-11-13T18:37:00Z"/>
              </w:rPr>
            </w:pPr>
            <w:ins w:id="422" w:author="Spanish" w:date="2023-04-04T22:39:00Z">
              <w:del w:id="423" w:author="Spanish2" w:date="2023-11-13T18:37:00Z">
                <w:r w:rsidRPr="0079141F" w:rsidDel="0063122E">
                  <w:rPr>
                    <w:i/>
                    <w:iCs/>
                  </w:rPr>
                  <w:delText>Alternativa SES</w:delText>
                </w:r>
              </w:del>
            </w:ins>
            <w:ins w:id="424" w:author="Spanish83" w:date="2023-04-27T12:11:00Z">
              <w:del w:id="425" w:author="Spanish2" w:date="2023-11-13T18:37:00Z">
                <w:r w:rsidRPr="0079141F" w:rsidDel="0063122E">
                  <w:delText>:</w:delText>
                </w:r>
                <w:r w:rsidRPr="0079141F" w:rsidDel="0063122E">
                  <w:br/>
                </w:r>
              </w:del>
            </w:ins>
            <w:ins w:id="426" w:author="Spanish" w:date="2023-04-04T22:38:00Z">
              <w:del w:id="427" w:author="Spanish2" w:date="2023-11-13T18:37:00Z">
                <w:r w:rsidRPr="0079141F" w:rsidDel="0063122E">
                  <w:delText>Entre satélites</w:delText>
                </w:r>
              </w:del>
            </w:ins>
          </w:p>
          <w:p w14:paraId="5359AECC" w14:textId="7540E032" w:rsidR="007F30A7" w:rsidRPr="0079141F" w:rsidDel="0063122E" w:rsidRDefault="00BF7DF6" w:rsidP="007F30A7">
            <w:pPr>
              <w:pStyle w:val="Tabletext"/>
              <w:keepNext/>
              <w:keepLines/>
              <w:rPr>
                <w:ins w:id="428" w:author="Spanish83" w:date="2023-04-27T12:10:00Z"/>
                <w:del w:id="429" w:author="Spanish2" w:date="2023-11-13T18:37:00Z"/>
              </w:rPr>
            </w:pPr>
            <w:ins w:id="430" w:author="Spanish" w:date="2023-04-04T22:38:00Z">
              <w:del w:id="431" w:author="Spanish2" w:date="2023-11-13T18:37:00Z">
                <w:r w:rsidRPr="0079141F" w:rsidDel="0063122E">
                  <w:delText>(órbita de satélite no geoestacionaria)</w:delText>
                </w:r>
              </w:del>
            </w:ins>
          </w:p>
        </w:tc>
        <w:tc>
          <w:tcPr>
            <w:tcW w:w="1088" w:type="dxa"/>
          </w:tcPr>
          <w:p w14:paraId="3293A7DE" w14:textId="11C72B84" w:rsidR="007F30A7" w:rsidRPr="0079141F" w:rsidDel="0063122E" w:rsidRDefault="00BF7DF6" w:rsidP="007F30A7">
            <w:pPr>
              <w:pStyle w:val="Tabletext"/>
              <w:keepNext/>
              <w:keepLines/>
              <w:jc w:val="center"/>
              <w:rPr>
                <w:ins w:id="432" w:author="Spanish83" w:date="2023-04-27T12:10:00Z"/>
                <w:del w:id="433" w:author="Spanish2" w:date="2023-11-13T18:37:00Z"/>
                <w:color w:val="000000"/>
              </w:rPr>
            </w:pPr>
            <w:ins w:id="434" w:author="Spanish" w:date="2023-04-04T22:38:00Z">
              <w:del w:id="435" w:author="Spanish2" w:date="2023-11-13T18:37:00Z">
                <w:r w:rsidRPr="0079141F" w:rsidDel="0063122E">
                  <w:delText>−115</w:delText>
                </w:r>
              </w:del>
            </w:ins>
          </w:p>
        </w:tc>
        <w:tc>
          <w:tcPr>
            <w:tcW w:w="2061" w:type="dxa"/>
          </w:tcPr>
          <w:p w14:paraId="659BCEBB" w14:textId="5F14CB12" w:rsidR="007F30A7" w:rsidRPr="0079141F" w:rsidDel="0063122E" w:rsidRDefault="00BF7DF6" w:rsidP="007F30A7">
            <w:pPr>
              <w:pStyle w:val="Tabletext"/>
              <w:keepNext/>
              <w:keepLines/>
              <w:jc w:val="center"/>
              <w:rPr>
                <w:ins w:id="436" w:author="Spanish83" w:date="2023-04-27T12:10:00Z"/>
                <w:del w:id="437" w:author="Spanish2" w:date="2023-11-13T18:37:00Z"/>
                <w:color w:val="000000"/>
              </w:rPr>
            </w:pPr>
            <w:ins w:id="438" w:author="Spanish" w:date="2023-04-04T22:38:00Z">
              <w:del w:id="439" w:author="Spanish2" w:date="2023-11-13T18:37:00Z">
                <w:r w:rsidRPr="0079141F" w:rsidDel="0063122E">
                  <w:delText>−115 + 0,5(δ – 5)</w:delText>
                </w:r>
              </w:del>
            </w:ins>
          </w:p>
        </w:tc>
        <w:tc>
          <w:tcPr>
            <w:tcW w:w="1145" w:type="dxa"/>
          </w:tcPr>
          <w:p w14:paraId="2556C908" w14:textId="34347FFD" w:rsidR="007F30A7" w:rsidRPr="0079141F" w:rsidDel="0063122E" w:rsidRDefault="00BF7DF6" w:rsidP="007F30A7">
            <w:pPr>
              <w:pStyle w:val="Tabletext"/>
              <w:keepNext/>
              <w:keepLines/>
              <w:jc w:val="center"/>
              <w:rPr>
                <w:ins w:id="440" w:author="Spanish83" w:date="2023-04-27T12:10:00Z"/>
                <w:del w:id="441" w:author="Spanish2" w:date="2023-11-13T18:37:00Z"/>
                <w:color w:val="000000"/>
              </w:rPr>
            </w:pPr>
            <w:ins w:id="442" w:author="Spanish" w:date="2023-04-04T22:38:00Z">
              <w:del w:id="443" w:author="Spanish2" w:date="2023-11-13T18:37:00Z">
                <w:r w:rsidRPr="0079141F" w:rsidDel="0063122E">
                  <w:delText>−105</w:delText>
                </w:r>
              </w:del>
            </w:ins>
          </w:p>
        </w:tc>
        <w:tc>
          <w:tcPr>
            <w:tcW w:w="1191" w:type="dxa"/>
          </w:tcPr>
          <w:p w14:paraId="0D6AFD5E" w14:textId="05BDC2F8" w:rsidR="007F30A7" w:rsidRPr="0079141F" w:rsidDel="0063122E" w:rsidRDefault="00BF7DF6" w:rsidP="007F30A7">
            <w:pPr>
              <w:pStyle w:val="Tabletext"/>
              <w:keepNext/>
              <w:keepLines/>
              <w:jc w:val="center"/>
              <w:rPr>
                <w:ins w:id="444" w:author="Spanish83" w:date="2023-04-27T12:10:00Z"/>
                <w:del w:id="445" w:author="Spanish2" w:date="2023-11-13T18:37:00Z"/>
              </w:rPr>
            </w:pPr>
            <w:ins w:id="446" w:author="Spanish" w:date="2023-04-04T22:38:00Z">
              <w:del w:id="447" w:author="Spanish2" w:date="2023-11-13T18:37:00Z">
                <w:r w:rsidRPr="0079141F" w:rsidDel="0063122E">
                  <w:delText>1 MHz</w:delText>
                </w:r>
              </w:del>
            </w:ins>
          </w:p>
        </w:tc>
      </w:tr>
      <w:tr w:rsidR="007F30A7" w:rsidRPr="0079141F" w:rsidDel="0063122E" w14:paraId="5279952D" w14:textId="3A838BFA" w:rsidTr="007F30A7">
        <w:trPr>
          <w:cantSplit/>
          <w:ins w:id="448" w:author="Spanish83" w:date="2023-04-27T12:10:00Z"/>
          <w:del w:id="449" w:author="Spanish2" w:date="2023-11-13T18:37:00Z"/>
        </w:trPr>
        <w:tc>
          <w:tcPr>
            <w:tcW w:w="9737" w:type="dxa"/>
            <w:gridSpan w:val="6"/>
          </w:tcPr>
          <w:p w14:paraId="38AFFC94" w14:textId="4B55ED75" w:rsidR="007F30A7" w:rsidRPr="0079141F" w:rsidDel="0063122E" w:rsidRDefault="00BF7DF6" w:rsidP="007F30A7">
            <w:pPr>
              <w:pStyle w:val="Tabletext"/>
              <w:keepNext/>
              <w:keepLines/>
              <w:rPr>
                <w:ins w:id="450" w:author="Spanish83" w:date="2023-04-27T12:10:00Z"/>
                <w:del w:id="451" w:author="Spanish2" w:date="2023-11-13T18:37:00Z"/>
              </w:rPr>
            </w:pPr>
            <w:ins w:id="452" w:author="Spanish" w:date="2023-04-04T22:38:00Z">
              <w:del w:id="453" w:author="Spanish2" w:date="2023-11-13T18:37:00Z">
                <w:r w:rsidRPr="0079141F" w:rsidDel="0063122E">
                  <w:rPr>
                    <w:i/>
                    <w:iCs/>
                  </w:rPr>
                  <w:delText>Alternativa 2 para la máscara de dfp relativa a la protección de estaciones fijas y móviles</w:delText>
                </w:r>
              </w:del>
            </w:ins>
          </w:p>
        </w:tc>
      </w:tr>
      <w:tr w:rsidR="007F30A7" w:rsidRPr="0079141F" w:rsidDel="0063122E" w14:paraId="3FDB439D" w14:textId="534897F6" w:rsidTr="007F30A7">
        <w:trPr>
          <w:cantSplit/>
          <w:ins w:id="454" w:author="Spanish83" w:date="2023-04-27T12:12:00Z"/>
          <w:del w:id="455" w:author="Spanish2" w:date="2023-11-13T18:37:00Z"/>
        </w:trPr>
        <w:tc>
          <w:tcPr>
            <w:tcW w:w="2098" w:type="dxa"/>
          </w:tcPr>
          <w:p w14:paraId="1D5CD044" w14:textId="38D830B2" w:rsidR="007F30A7" w:rsidRPr="0079141F" w:rsidDel="0063122E" w:rsidRDefault="00BF7DF6" w:rsidP="007F30A7">
            <w:pPr>
              <w:pStyle w:val="Tabletext"/>
              <w:keepNext/>
              <w:keepLines/>
              <w:rPr>
                <w:ins w:id="456" w:author="Spanish83" w:date="2023-04-27T12:12:00Z"/>
                <w:del w:id="457" w:author="Spanish2" w:date="2023-11-13T18:37:00Z"/>
              </w:rPr>
            </w:pPr>
            <w:ins w:id="458" w:author="Spanish" w:date="2023-04-04T22:38:00Z">
              <w:del w:id="459" w:author="Spanish2" w:date="2023-11-13T18:37:00Z">
                <w:r w:rsidRPr="0079141F" w:rsidDel="0063122E">
                  <w:delText>27,5-29,5 GHz</w:delText>
                </w:r>
              </w:del>
            </w:ins>
          </w:p>
        </w:tc>
        <w:tc>
          <w:tcPr>
            <w:tcW w:w="2154" w:type="dxa"/>
          </w:tcPr>
          <w:p w14:paraId="0CAE9048" w14:textId="27983621" w:rsidR="007F30A7" w:rsidRPr="0079141F" w:rsidDel="0063122E" w:rsidRDefault="00BF7DF6" w:rsidP="007F30A7">
            <w:pPr>
              <w:pStyle w:val="Tabletext"/>
              <w:keepNext/>
              <w:keepLines/>
              <w:rPr>
                <w:ins w:id="460" w:author="Spanish" w:date="2023-04-04T22:38:00Z"/>
                <w:del w:id="461" w:author="Spanish2" w:date="2023-11-13T18:37:00Z"/>
              </w:rPr>
            </w:pPr>
            <w:ins w:id="462" w:author="Spanish" w:date="2023-04-04T22:40:00Z">
              <w:del w:id="463" w:author="Spanish2" w:date="2023-11-13T18:37:00Z">
                <w:r w:rsidRPr="0079141F" w:rsidDel="0063122E">
                  <w:rPr>
                    <w:i/>
                    <w:iCs/>
                  </w:rPr>
                  <w:delText>Alternativa SFS</w:delText>
                </w:r>
              </w:del>
            </w:ins>
            <w:ins w:id="464" w:author="Spanish83" w:date="2023-04-27T12:15:00Z">
              <w:del w:id="465" w:author="Spanish2" w:date="2023-11-13T18:37:00Z">
                <w:r w:rsidRPr="0079141F" w:rsidDel="0063122E">
                  <w:delText>:</w:delText>
                </w:r>
                <w:r w:rsidRPr="0079141F" w:rsidDel="0063122E">
                  <w:br/>
                </w:r>
              </w:del>
            </w:ins>
            <w:ins w:id="466" w:author="Spanish" w:date="2023-04-04T22:38:00Z">
              <w:del w:id="467" w:author="Spanish2" w:date="2023-11-13T18:37:00Z">
                <w:r w:rsidRPr="0079141F" w:rsidDel="0063122E">
                  <w:delText>Servicio fijo por satélite (espacio-espacio)</w:delText>
                </w:r>
              </w:del>
            </w:ins>
          </w:p>
          <w:p w14:paraId="1FE1C9E3" w14:textId="54F4DDE3" w:rsidR="007F30A7" w:rsidRPr="0079141F" w:rsidDel="0063122E" w:rsidRDefault="00BF7DF6" w:rsidP="007F30A7">
            <w:pPr>
              <w:pStyle w:val="Tabletext"/>
              <w:keepNext/>
              <w:keepLines/>
              <w:rPr>
                <w:ins w:id="468" w:author="Spanish" w:date="2023-04-04T22:38:00Z"/>
                <w:del w:id="469" w:author="Spanish2" w:date="2023-11-13T18:37:00Z"/>
              </w:rPr>
            </w:pPr>
            <w:ins w:id="470" w:author="Spanish" w:date="2023-04-04T22:38:00Z">
              <w:del w:id="471" w:author="Spanish2" w:date="2023-11-13T18:37:00Z">
                <w:r w:rsidRPr="0079141F" w:rsidDel="0063122E">
                  <w:delText>(órbita de satélite no geoestacionaria)</w:delText>
                </w:r>
              </w:del>
            </w:ins>
          </w:p>
          <w:p w14:paraId="340AD7FE" w14:textId="2715DB53" w:rsidR="007F30A7" w:rsidRPr="0079141F" w:rsidDel="0063122E" w:rsidRDefault="00BF7DF6" w:rsidP="007F30A7">
            <w:pPr>
              <w:pStyle w:val="Tabletext"/>
              <w:keepNext/>
              <w:keepLines/>
              <w:rPr>
                <w:ins w:id="472" w:author="Spanish" w:date="2023-04-04T22:38:00Z"/>
                <w:del w:id="473" w:author="Spanish2" w:date="2023-11-13T18:37:00Z"/>
              </w:rPr>
            </w:pPr>
            <w:ins w:id="474" w:author="Spanish" w:date="2023-04-04T22:40:00Z">
              <w:del w:id="475" w:author="Spanish2" w:date="2023-11-13T18:37:00Z">
                <w:r w:rsidRPr="0079141F" w:rsidDel="0063122E">
                  <w:rPr>
                    <w:i/>
                    <w:iCs/>
                  </w:rPr>
                  <w:delText>Alternativa SES</w:delText>
                </w:r>
              </w:del>
            </w:ins>
            <w:ins w:id="476" w:author="Spanish83" w:date="2023-04-27T12:15:00Z">
              <w:del w:id="477" w:author="Spanish2" w:date="2023-11-13T18:37:00Z">
                <w:r w:rsidRPr="0079141F" w:rsidDel="0063122E">
                  <w:delText>:</w:delText>
                </w:r>
                <w:r w:rsidRPr="0079141F" w:rsidDel="0063122E">
                  <w:br/>
                </w:r>
              </w:del>
            </w:ins>
            <w:ins w:id="478" w:author="Spanish" w:date="2023-04-04T22:38:00Z">
              <w:del w:id="479" w:author="Spanish2" w:date="2023-11-13T18:37:00Z">
                <w:r w:rsidRPr="0079141F" w:rsidDel="0063122E">
                  <w:delText>Entre satélites</w:delText>
                </w:r>
              </w:del>
            </w:ins>
          </w:p>
          <w:p w14:paraId="1F0CEC8A" w14:textId="6A21F030" w:rsidR="007F30A7" w:rsidRPr="0079141F" w:rsidDel="0063122E" w:rsidRDefault="00BF7DF6" w:rsidP="007F30A7">
            <w:pPr>
              <w:pStyle w:val="Tabletext"/>
              <w:keepNext/>
              <w:keepLines/>
              <w:rPr>
                <w:ins w:id="480" w:author="Spanish83" w:date="2023-04-27T12:12:00Z"/>
                <w:del w:id="481" w:author="Spanish2" w:date="2023-11-13T18:37:00Z"/>
              </w:rPr>
            </w:pPr>
            <w:ins w:id="482" w:author="Spanish" w:date="2023-04-04T22:38:00Z">
              <w:del w:id="483" w:author="Spanish2" w:date="2023-11-13T18:37:00Z">
                <w:r w:rsidRPr="0079141F" w:rsidDel="0063122E">
                  <w:lastRenderedPageBreak/>
                  <w:delText>(órbita de satélite no geoestacionaria)</w:delText>
                </w:r>
              </w:del>
            </w:ins>
          </w:p>
        </w:tc>
        <w:tc>
          <w:tcPr>
            <w:tcW w:w="1088" w:type="dxa"/>
          </w:tcPr>
          <w:p w14:paraId="4DDB25A0" w14:textId="608305AF" w:rsidR="007F30A7" w:rsidRPr="0079141F" w:rsidDel="0063122E" w:rsidRDefault="00BF7DF6" w:rsidP="007F30A7">
            <w:pPr>
              <w:pStyle w:val="Tabletext"/>
              <w:keepNext/>
              <w:keepLines/>
              <w:jc w:val="center"/>
              <w:rPr>
                <w:ins w:id="484" w:author="Spanish83" w:date="2023-04-27T12:12:00Z"/>
                <w:del w:id="485" w:author="Spanish2" w:date="2023-11-13T18:37:00Z"/>
                <w:color w:val="000000"/>
              </w:rPr>
            </w:pPr>
            <w:ins w:id="486" w:author="Spanish" w:date="2023-04-04T22:38:00Z">
              <w:del w:id="487" w:author="Spanish2" w:date="2023-11-13T18:37:00Z">
                <w:r w:rsidRPr="0079141F" w:rsidDel="0063122E">
                  <w:lastRenderedPageBreak/>
                  <w:delText>Por determinar</w:delText>
                </w:r>
              </w:del>
            </w:ins>
          </w:p>
        </w:tc>
        <w:tc>
          <w:tcPr>
            <w:tcW w:w="2061" w:type="dxa"/>
          </w:tcPr>
          <w:p w14:paraId="6B3F4D81" w14:textId="041D6C40" w:rsidR="007F30A7" w:rsidRPr="0079141F" w:rsidDel="0063122E" w:rsidRDefault="00BF7DF6" w:rsidP="007F30A7">
            <w:pPr>
              <w:pStyle w:val="Tabletext"/>
              <w:keepNext/>
              <w:keepLines/>
              <w:jc w:val="center"/>
              <w:rPr>
                <w:ins w:id="488" w:author="Spanish83" w:date="2023-04-27T12:12:00Z"/>
                <w:del w:id="489" w:author="Spanish2" w:date="2023-11-13T18:37:00Z"/>
                <w:color w:val="000000"/>
              </w:rPr>
            </w:pPr>
            <w:ins w:id="490" w:author="Spanish" w:date="2023-04-04T22:38:00Z">
              <w:del w:id="491" w:author="Spanish2" w:date="2023-11-13T18:37:00Z">
                <w:r w:rsidRPr="0079141F" w:rsidDel="0063122E">
                  <w:delText>Por determinar</w:delText>
                </w:r>
              </w:del>
            </w:ins>
          </w:p>
        </w:tc>
        <w:tc>
          <w:tcPr>
            <w:tcW w:w="1145" w:type="dxa"/>
          </w:tcPr>
          <w:p w14:paraId="768D3AA8" w14:textId="47D72D78" w:rsidR="007F30A7" w:rsidRPr="0079141F" w:rsidDel="0063122E" w:rsidRDefault="00BF7DF6" w:rsidP="007F30A7">
            <w:pPr>
              <w:pStyle w:val="Tabletext"/>
              <w:keepNext/>
              <w:keepLines/>
              <w:jc w:val="center"/>
              <w:rPr>
                <w:ins w:id="492" w:author="Spanish83" w:date="2023-04-27T12:12:00Z"/>
                <w:del w:id="493" w:author="Spanish2" w:date="2023-11-13T18:37:00Z"/>
                <w:color w:val="000000"/>
              </w:rPr>
            </w:pPr>
            <w:ins w:id="494" w:author="Spanish" w:date="2023-04-04T22:38:00Z">
              <w:del w:id="495" w:author="Spanish2" w:date="2023-11-13T18:37:00Z">
                <w:r w:rsidRPr="0079141F" w:rsidDel="0063122E">
                  <w:delText>Por determinar</w:delText>
                </w:r>
              </w:del>
            </w:ins>
          </w:p>
        </w:tc>
        <w:tc>
          <w:tcPr>
            <w:tcW w:w="1191" w:type="dxa"/>
          </w:tcPr>
          <w:p w14:paraId="23103558" w14:textId="5EFAB6ED" w:rsidR="007F30A7" w:rsidRPr="0079141F" w:rsidDel="0063122E" w:rsidRDefault="00BF7DF6" w:rsidP="007F30A7">
            <w:pPr>
              <w:pStyle w:val="Tabletext"/>
              <w:keepNext/>
              <w:keepLines/>
              <w:jc w:val="center"/>
              <w:rPr>
                <w:ins w:id="496" w:author="Spanish83" w:date="2023-04-27T12:12:00Z"/>
                <w:del w:id="497" w:author="Spanish2" w:date="2023-11-13T18:37:00Z"/>
              </w:rPr>
            </w:pPr>
            <w:ins w:id="498" w:author="Spanish" w:date="2023-04-04T22:38:00Z">
              <w:del w:id="499" w:author="Spanish2" w:date="2023-11-13T18:37:00Z">
                <w:r w:rsidRPr="0079141F" w:rsidDel="0063122E">
                  <w:delText>1 MHz</w:delText>
                </w:r>
              </w:del>
            </w:ins>
          </w:p>
        </w:tc>
      </w:tr>
      <w:tr w:rsidR="007F30A7" w:rsidRPr="0079141F" w:rsidDel="0063122E" w14:paraId="604666E5" w14:textId="4FB8531F" w:rsidTr="007F30A7">
        <w:trPr>
          <w:cantSplit/>
          <w:del w:id="500" w:author="Spanish2" w:date="2023-11-13T18:37:00Z"/>
        </w:trPr>
        <w:tc>
          <w:tcPr>
            <w:tcW w:w="9737" w:type="dxa"/>
            <w:gridSpan w:val="6"/>
          </w:tcPr>
          <w:p w14:paraId="59BDC549" w14:textId="002CBF6C" w:rsidR="007F30A7" w:rsidRPr="0079141F" w:rsidDel="0063122E" w:rsidRDefault="00BF7DF6" w:rsidP="007F30A7">
            <w:pPr>
              <w:pStyle w:val="Tabletext"/>
              <w:keepNext/>
              <w:keepLines/>
              <w:rPr>
                <w:del w:id="501" w:author="Spanish2" w:date="2023-11-13T18:37:00Z"/>
              </w:rPr>
            </w:pPr>
            <w:del w:id="502" w:author="Spanish2" w:date="2023-11-13T18:37:00Z">
              <w:r w:rsidRPr="0079141F" w:rsidDel="0063122E">
                <w:delText>...</w:delText>
              </w:r>
            </w:del>
          </w:p>
        </w:tc>
      </w:tr>
    </w:tbl>
    <w:p w14:paraId="07E6562E" w14:textId="28C2C39F" w:rsidR="007F30A7" w:rsidRPr="0079141F" w:rsidDel="0063122E" w:rsidRDefault="00BF7DF6" w:rsidP="007F30A7">
      <w:pPr>
        <w:pStyle w:val="Note"/>
        <w:keepNext/>
        <w:keepLines/>
        <w:rPr>
          <w:del w:id="503" w:author="Spanish2" w:date="2023-11-13T18:37:00Z"/>
          <w:i/>
          <w:iCs/>
        </w:rPr>
      </w:pPr>
      <w:del w:id="504" w:author="Spanish2" w:date="2023-11-13T18:37:00Z">
        <w:r w:rsidRPr="0079141F" w:rsidDel="0063122E">
          <w:rPr>
            <w:i/>
            <w:iCs/>
          </w:rPr>
          <w:delText>Nota: algunas administraciones opinan que la máscara de dfp para proteger los servicios terrenales frente a las emisiones de las estaciones espaciales sólo debería incluirse en el Anexo 2 de la Resolución junto con la metodología para su cumplimiento en la banda de frecuencias 27,5</w:delText>
        </w:r>
        <w:r w:rsidRPr="0079141F" w:rsidDel="0063122E">
          <w:rPr>
            <w:i/>
            <w:iCs/>
          </w:rPr>
          <w:noBreakHyphen/>
          <w:delText>29,5 GHz.</w:delText>
        </w:r>
      </w:del>
    </w:p>
    <w:p w14:paraId="2A84E746" w14:textId="66B7C901" w:rsidR="00561DB7" w:rsidRPr="0079141F" w:rsidRDefault="00BF7DF6">
      <w:pPr>
        <w:pStyle w:val="Reasons"/>
      </w:pPr>
      <w:r w:rsidRPr="0079141F">
        <w:rPr>
          <w:b/>
        </w:rPr>
        <w:t>Motivos:</w:t>
      </w:r>
      <w:r w:rsidRPr="0079141F">
        <w:tab/>
      </w:r>
      <w:r w:rsidR="0063122E" w:rsidRPr="0079141F">
        <w:t xml:space="preserve">China considera que la máscara dfp en la banda de frecuencias 27,5-29,5 GHz, que se utiliza para la protección de los servicios terrenales frente a las emisiones de estaciones espaciales, no pertenece al Cuadro </w:t>
      </w:r>
      <w:r w:rsidR="0063122E" w:rsidRPr="0079141F">
        <w:rPr>
          <w:b/>
        </w:rPr>
        <w:t>21-4</w:t>
      </w:r>
      <w:r w:rsidR="0063122E" w:rsidRPr="0079141F">
        <w:t>, sino al Anexo 2 de la nueva Resolución.</w:t>
      </w:r>
    </w:p>
    <w:p w14:paraId="47A9239F" w14:textId="77777777" w:rsidR="007F30A7" w:rsidRPr="0079141F" w:rsidRDefault="00BF7DF6" w:rsidP="00EE3BC9">
      <w:pPr>
        <w:pStyle w:val="AppendixNo"/>
      </w:pPr>
      <w:bookmarkStart w:id="505" w:name="_Toc46417123"/>
      <w:bookmarkStart w:id="506" w:name="_Toc46417552"/>
      <w:bookmarkStart w:id="507" w:name="_Toc46474283"/>
      <w:bookmarkStart w:id="508" w:name="_Toc46475662"/>
      <w:r w:rsidRPr="0079141F">
        <w:t xml:space="preserve">APÉNDICE </w:t>
      </w:r>
      <w:r w:rsidRPr="0079141F">
        <w:rPr>
          <w:rStyle w:val="href"/>
        </w:rPr>
        <w:t>4</w:t>
      </w:r>
      <w:r w:rsidRPr="0079141F">
        <w:t xml:space="preserve"> (REV.CMR-19)</w:t>
      </w:r>
      <w:bookmarkEnd w:id="505"/>
      <w:bookmarkEnd w:id="506"/>
      <w:bookmarkEnd w:id="507"/>
      <w:bookmarkEnd w:id="508"/>
    </w:p>
    <w:p w14:paraId="3EC877A2" w14:textId="77777777" w:rsidR="007F30A7" w:rsidRPr="0079141F" w:rsidRDefault="00BF7DF6" w:rsidP="007F30A7">
      <w:pPr>
        <w:pStyle w:val="Appendixtitle"/>
      </w:pPr>
      <w:bookmarkStart w:id="509" w:name="_Toc46417124"/>
      <w:bookmarkStart w:id="510" w:name="_Toc46417553"/>
      <w:bookmarkStart w:id="511" w:name="_Toc46474284"/>
      <w:bookmarkStart w:id="512" w:name="_Toc46475663"/>
      <w:r w:rsidRPr="0079141F">
        <w:t>Lista y cuadros recapitulativos de las características</w:t>
      </w:r>
      <w:r w:rsidRPr="0079141F">
        <w:br/>
        <w:t>que han de utilizarse en la aplicación de</w:t>
      </w:r>
      <w:r w:rsidRPr="0079141F">
        <w:br/>
        <w:t>los procedimientos del Capítulo III</w:t>
      </w:r>
      <w:bookmarkEnd w:id="509"/>
      <w:bookmarkEnd w:id="510"/>
      <w:bookmarkEnd w:id="511"/>
      <w:bookmarkEnd w:id="512"/>
    </w:p>
    <w:p w14:paraId="2BA258C5" w14:textId="2BB5D323" w:rsidR="007F30A7" w:rsidRPr="0079141F" w:rsidRDefault="00BF7DF6" w:rsidP="007F30A7">
      <w:pPr>
        <w:pStyle w:val="AnnexNo"/>
        <w:spacing w:before="0"/>
      </w:pPr>
      <w:bookmarkStart w:id="513" w:name="_Toc46417126"/>
      <w:bookmarkStart w:id="514" w:name="_Toc46417555"/>
      <w:bookmarkStart w:id="515" w:name="_Toc46474286"/>
      <w:bookmarkStart w:id="516" w:name="_Toc46475666"/>
      <w:r w:rsidRPr="0079141F">
        <w:t>ANEXO 2</w:t>
      </w:r>
      <w:bookmarkEnd w:id="513"/>
      <w:bookmarkEnd w:id="514"/>
      <w:bookmarkEnd w:id="515"/>
      <w:bookmarkEnd w:id="516"/>
    </w:p>
    <w:p w14:paraId="7971C326" w14:textId="69785A41" w:rsidR="0063122E" w:rsidRPr="0079141F" w:rsidRDefault="0063122E" w:rsidP="0063122E">
      <w:pPr>
        <w:pStyle w:val="AnnexTitle0"/>
        <w:rPr>
          <w:noProof w:val="0"/>
          <w:lang w:val="es-ES_tradnl"/>
        </w:rPr>
      </w:pPr>
      <w:bookmarkStart w:id="517" w:name="_Toc46475667"/>
      <w:r w:rsidRPr="0079141F">
        <w:rPr>
          <w:noProof w:val="0"/>
          <w:lang w:val="es-ES_tradnl"/>
        </w:rPr>
        <w:t xml:space="preserve">Características de las redes de satélites, de las estaciones terrenas </w:t>
      </w:r>
      <w:r w:rsidRPr="0079141F">
        <w:rPr>
          <w:noProof w:val="0"/>
          <w:lang w:val="es-ES_tradnl"/>
        </w:rPr>
        <w:br/>
        <w:t>o de las estaciones de radioastronomía</w:t>
      </w:r>
      <w:r w:rsidRPr="0079141F">
        <w:rPr>
          <w:rStyle w:val="FootnoteReference"/>
          <w:b w:val="0"/>
          <w:noProof w:val="0"/>
          <w:szCs w:val="18"/>
          <w:lang w:val="es-ES_tradnl"/>
        </w:rPr>
        <w:footnoteReference w:customMarkFollows="1" w:id="1"/>
        <w:t>2</w:t>
      </w:r>
      <w:r w:rsidRPr="0079141F">
        <w:rPr>
          <w:b w:val="0"/>
          <w:noProof w:val="0"/>
          <w:sz w:val="16"/>
          <w:lang w:val="es-ES_tradnl"/>
        </w:rPr>
        <w:t>     (</w:t>
      </w:r>
      <w:r w:rsidRPr="0079141F">
        <w:rPr>
          <w:b w:val="0"/>
          <w:noProof w:val="0"/>
          <w:color w:val="000000"/>
          <w:sz w:val="16"/>
          <w:lang w:val="es-ES_tradnl"/>
        </w:rPr>
        <w:t>Rev.CMR-12)</w:t>
      </w:r>
      <w:bookmarkEnd w:id="517"/>
    </w:p>
    <w:p w14:paraId="0E344C05" w14:textId="77777777" w:rsidR="007F30A7" w:rsidRPr="0079141F" w:rsidRDefault="00BF7DF6" w:rsidP="007F30A7">
      <w:pPr>
        <w:pStyle w:val="Headingb"/>
      </w:pPr>
      <w:r w:rsidRPr="0079141F">
        <w:t>Notas a los Cuadros A, B, C y D</w:t>
      </w:r>
    </w:p>
    <w:p w14:paraId="0755161D" w14:textId="77777777" w:rsidR="00561DB7" w:rsidRPr="0079141F" w:rsidRDefault="00561DB7">
      <w:pPr>
        <w:sectPr w:rsidR="00561DB7" w:rsidRPr="0079141F">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663E1626" w14:textId="77777777" w:rsidR="00561DB7" w:rsidRPr="0079141F" w:rsidRDefault="00BF7DF6">
      <w:pPr>
        <w:pStyle w:val="Proposal"/>
      </w:pPr>
      <w:r w:rsidRPr="0079141F">
        <w:lastRenderedPageBreak/>
        <w:t>MOD</w:t>
      </w:r>
      <w:r w:rsidRPr="0079141F">
        <w:tab/>
        <w:t>CHN/111A17/9</w:t>
      </w:r>
      <w:r w:rsidRPr="0079141F">
        <w:rPr>
          <w:vanish/>
          <w:color w:val="7F7F7F" w:themeColor="text1" w:themeTint="80"/>
          <w:vertAlign w:val="superscript"/>
        </w:rPr>
        <w:t>#1899</w:t>
      </w:r>
    </w:p>
    <w:p w14:paraId="76E491CF" w14:textId="77777777" w:rsidR="007F30A7" w:rsidRPr="0079141F" w:rsidRDefault="00BF7DF6" w:rsidP="007F30A7">
      <w:pPr>
        <w:pStyle w:val="TableNo"/>
      </w:pPr>
      <w:r w:rsidRPr="0079141F">
        <w:t>CUADRO A</w:t>
      </w:r>
    </w:p>
    <w:p w14:paraId="39BAA284" w14:textId="367709A8" w:rsidR="007F30A7" w:rsidRPr="0079141F" w:rsidRDefault="00BF7DF6" w:rsidP="007F30A7">
      <w:pPr>
        <w:pStyle w:val="Tabletitle"/>
      </w:pPr>
      <w:r w:rsidRPr="0079141F">
        <w:t>CARACTERÍSTICAS GENERALES DEL SISTEMA O LA RED DE SATÉLITES,</w:t>
      </w:r>
      <w:r w:rsidRPr="0079141F">
        <w:br/>
        <w:t>DE LA ESTACIÓN TERRENA O DE LA ESTACIÓN DE RADIOASTRONOMÍA</w:t>
      </w:r>
      <w:r w:rsidRPr="0079141F">
        <w:rPr>
          <w:color w:val="000000"/>
        </w:rPr>
        <w:t>    </w:t>
      </w:r>
      <w:r w:rsidRPr="0079141F">
        <w:rPr>
          <w:rFonts w:ascii="Times New Roman"/>
          <w:b w:val="0"/>
          <w:color w:val="000000"/>
          <w:sz w:val="10"/>
        </w:rPr>
        <w:t>(Rev.CMR</w:t>
      </w:r>
      <w:r w:rsidRPr="0079141F">
        <w:rPr>
          <w:rFonts w:ascii="Times New Roman"/>
          <w:b w:val="0"/>
          <w:color w:val="000000"/>
          <w:sz w:val="10"/>
        </w:rPr>
        <w:noBreakHyphen/>
      </w:r>
      <w:del w:id="518" w:author="Chamova, Alisa" w:date="2022-05-05T11:12:00Z">
        <w:r w:rsidRPr="0079141F" w:rsidDel="007A3216">
          <w:rPr>
            <w:rFonts w:ascii="Times New Roman"/>
            <w:b w:val="0"/>
            <w:color w:val="000000"/>
            <w:sz w:val="10"/>
          </w:rPr>
          <w:delText>19</w:delText>
        </w:r>
      </w:del>
      <w:ins w:id="519" w:author="Chamova, Alisa" w:date="2022-05-05T11:12:00Z">
        <w:r w:rsidRPr="0079141F">
          <w:rPr>
            <w:rFonts w:ascii="Times New Roman"/>
            <w:b w:val="0"/>
            <w:color w:val="000000"/>
            <w:sz w:val="10"/>
          </w:rPr>
          <w:t>23</w:t>
        </w:r>
      </w:ins>
      <w:r w:rsidRPr="0079141F">
        <w:rPr>
          <w:rFonts w:ascii="Times New Roman"/>
          <w:b w:val="0"/>
          <w:color w:val="000000"/>
          <w:sz w:val="10"/>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7F30A7" w:rsidRPr="0079141F" w14:paraId="2AF5D551" w14:textId="77777777" w:rsidTr="007F30A7">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7F98695" w14:textId="77777777" w:rsidR="007F30A7" w:rsidRPr="0079141F" w:rsidRDefault="00BF7DF6" w:rsidP="007F30A7">
            <w:pPr>
              <w:jc w:val="center"/>
              <w:rPr>
                <w:rFonts w:asciiTheme="majorBidi" w:hAnsiTheme="majorBidi" w:cstheme="majorBidi"/>
                <w:b/>
                <w:bCs/>
                <w:sz w:val="16"/>
                <w:szCs w:val="16"/>
              </w:rPr>
            </w:pPr>
            <w:r w:rsidRPr="0079141F">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AACD9CB" w14:textId="77777777" w:rsidR="007F30A7" w:rsidRPr="0079141F" w:rsidRDefault="00BF7DF6" w:rsidP="007F30A7">
            <w:pPr>
              <w:jc w:val="center"/>
              <w:rPr>
                <w:rFonts w:asciiTheme="majorBidi" w:hAnsiTheme="majorBidi" w:cstheme="majorBidi"/>
                <w:b/>
                <w:bCs/>
                <w:i/>
                <w:iCs/>
                <w:sz w:val="16"/>
                <w:szCs w:val="16"/>
              </w:rPr>
            </w:pPr>
            <w:r w:rsidRPr="0079141F">
              <w:rPr>
                <w:rFonts w:asciiTheme="majorBidi" w:hAnsiTheme="majorBidi" w:cstheme="majorBidi"/>
                <w:b/>
                <w:bCs/>
                <w:i/>
                <w:iCs/>
                <w:sz w:val="16"/>
                <w:szCs w:val="16"/>
              </w:rPr>
              <w:t>A – CARACTERÍSTICAS GENERALES DEL SISTEMA O LA RED DE SATÉLITES,</w:t>
            </w:r>
            <w:r w:rsidRPr="0079141F">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642C2E84" w14:textId="77777777" w:rsidR="007F30A7" w:rsidRPr="0079141F" w:rsidRDefault="00BF7DF6" w:rsidP="007F30A7">
            <w:pPr>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rPr>
              <w:t xml:space="preserve">Publicación anticipada de una red </w:t>
            </w:r>
            <w:r w:rsidRPr="0079141F">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E015BC4" w14:textId="77777777" w:rsidR="007F30A7" w:rsidRPr="0079141F" w:rsidRDefault="00BF7DF6" w:rsidP="007F30A7">
            <w:pPr>
              <w:spacing w:before="0" w:after="40" w:line="160" w:lineRule="exact"/>
              <w:jc w:val="center"/>
              <w:rPr>
                <w:rFonts w:asciiTheme="majorBidi" w:hAnsiTheme="majorBidi" w:cstheme="majorBidi"/>
                <w:b/>
                <w:bCs/>
                <w:sz w:val="16"/>
                <w:szCs w:val="16"/>
              </w:rPr>
            </w:pPr>
            <w:r w:rsidRPr="0079141F">
              <w:rPr>
                <w:rFonts w:asciiTheme="majorBidi" w:hAnsiTheme="majorBidi" w:cstheme="majorBidi"/>
                <w:b/>
                <w:bCs/>
                <w:sz w:val="16"/>
                <w:szCs w:val="16"/>
              </w:rPr>
              <w:t>Publicación anticipada de un sistema o</w:t>
            </w:r>
            <w:r w:rsidRPr="0079141F">
              <w:rPr>
                <w:rFonts w:asciiTheme="majorBidi" w:hAnsiTheme="majorBidi" w:cstheme="majorBidi"/>
                <w:b/>
                <w:bCs/>
                <w:sz w:val="16"/>
                <w:szCs w:val="16"/>
              </w:rPr>
              <w:br/>
              <w:t xml:space="preserve">una red de satélites no geoestacionarios sujeto a coordinación con arreglo a </w:t>
            </w:r>
            <w:r w:rsidRPr="0079141F">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52A3190" w14:textId="77777777" w:rsidR="007F30A7" w:rsidRPr="0079141F" w:rsidRDefault="00BF7DF6" w:rsidP="007F30A7">
            <w:pPr>
              <w:spacing w:before="0" w:after="40" w:line="160" w:lineRule="exact"/>
              <w:jc w:val="center"/>
              <w:rPr>
                <w:rFonts w:asciiTheme="majorBidi" w:hAnsiTheme="majorBidi" w:cstheme="majorBidi"/>
                <w:b/>
                <w:bCs/>
                <w:sz w:val="16"/>
                <w:szCs w:val="16"/>
              </w:rPr>
            </w:pPr>
            <w:r w:rsidRPr="0079141F">
              <w:rPr>
                <w:rFonts w:asciiTheme="majorBidi" w:hAnsiTheme="majorBidi" w:cstheme="majorBidi"/>
                <w:b/>
                <w:bCs/>
                <w:sz w:val="16"/>
                <w:szCs w:val="16"/>
              </w:rPr>
              <w:t>Publicación anticipada de un sistema o</w:t>
            </w:r>
            <w:r w:rsidRPr="0079141F">
              <w:rPr>
                <w:rFonts w:asciiTheme="majorBidi" w:hAnsiTheme="majorBidi" w:cstheme="majorBidi"/>
                <w:b/>
                <w:bCs/>
                <w:sz w:val="16"/>
                <w:szCs w:val="16"/>
              </w:rPr>
              <w:br/>
              <w:t xml:space="preserve">una red de satélites no geoestacionarios </w:t>
            </w:r>
            <w:r w:rsidRPr="0079141F">
              <w:rPr>
                <w:rFonts w:asciiTheme="majorBidi" w:hAnsiTheme="majorBidi" w:cstheme="majorBidi"/>
                <w:b/>
                <w:bCs/>
                <w:sz w:val="16"/>
                <w:szCs w:val="16"/>
              </w:rPr>
              <w:br/>
              <w:t xml:space="preserve">no sujeto a coordinación con arreglo </w:t>
            </w:r>
            <w:r w:rsidRPr="0079141F">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EBC4678" w14:textId="77777777" w:rsidR="007F30A7" w:rsidRPr="0079141F" w:rsidRDefault="00BF7DF6" w:rsidP="007F30A7">
            <w:pPr>
              <w:spacing w:before="0" w:after="40" w:line="160" w:lineRule="exact"/>
              <w:jc w:val="center"/>
              <w:rPr>
                <w:rFonts w:asciiTheme="majorBidi" w:hAnsiTheme="majorBidi" w:cstheme="majorBidi"/>
                <w:b/>
                <w:bCs/>
                <w:sz w:val="16"/>
                <w:szCs w:val="16"/>
              </w:rPr>
            </w:pPr>
            <w:r w:rsidRPr="0079141F">
              <w:rPr>
                <w:rFonts w:asciiTheme="majorBidi" w:hAnsiTheme="majorBidi" w:cstheme="majorBidi"/>
                <w:b/>
                <w:bCs/>
                <w:sz w:val="16"/>
                <w:szCs w:val="16"/>
              </w:rPr>
              <w:t xml:space="preserve">Notificación o coordinación de una </w:t>
            </w:r>
            <w:r w:rsidRPr="0079141F">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37E82550" w14:textId="77777777" w:rsidR="007F30A7" w:rsidRPr="0079141F" w:rsidRDefault="00BF7DF6" w:rsidP="007F30A7">
            <w:pPr>
              <w:spacing w:before="0" w:after="40"/>
              <w:jc w:val="center"/>
              <w:rPr>
                <w:rFonts w:asciiTheme="majorBidi" w:hAnsiTheme="majorBidi" w:cstheme="majorBidi"/>
                <w:b/>
                <w:bCs/>
                <w:sz w:val="16"/>
                <w:szCs w:val="16"/>
              </w:rPr>
            </w:pPr>
            <w:r w:rsidRPr="0079141F">
              <w:rPr>
                <w:rFonts w:asciiTheme="majorBidi" w:hAnsiTheme="majorBidi" w:cstheme="majorBidi"/>
                <w:b/>
                <w:bCs/>
                <w:sz w:val="16"/>
                <w:szCs w:val="16"/>
              </w:rPr>
              <w:t xml:space="preserve">Notificación o coordinación de una </w:t>
            </w:r>
            <w:r w:rsidRPr="0079141F">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5FEC3EFC" w14:textId="77777777" w:rsidR="007F30A7" w:rsidRPr="0079141F" w:rsidRDefault="00BF7DF6" w:rsidP="007F30A7">
            <w:pPr>
              <w:spacing w:before="0" w:after="40"/>
              <w:jc w:val="center"/>
              <w:rPr>
                <w:rFonts w:asciiTheme="majorBidi" w:hAnsiTheme="majorBidi" w:cstheme="majorBidi"/>
                <w:b/>
                <w:bCs/>
                <w:sz w:val="16"/>
                <w:szCs w:val="16"/>
              </w:rPr>
            </w:pPr>
            <w:r w:rsidRPr="0079141F">
              <w:rPr>
                <w:rFonts w:asciiTheme="majorBidi" w:hAnsiTheme="majorBidi" w:cstheme="majorBidi"/>
                <w:b/>
                <w:bCs/>
                <w:sz w:val="16"/>
                <w:szCs w:val="16"/>
              </w:rPr>
              <w:t>Notificación o coordinación de un sistema</w:t>
            </w:r>
            <w:r w:rsidRPr="0079141F">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53929FC" w14:textId="77777777" w:rsidR="007F30A7" w:rsidRPr="0079141F" w:rsidRDefault="00BF7DF6" w:rsidP="007F30A7">
            <w:pPr>
              <w:spacing w:before="0" w:after="40"/>
              <w:jc w:val="center"/>
              <w:rPr>
                <w:rFonts w:asciiTheme="majorBidi" w:hAnsiTheme="majorBidi" w:cstheme="majorBidi"/>
                <w:b/>
                <w:bCs/>
                <w:sz w:val="16"/>
                <w:szCs w:val="16"/>
              </w:rPr>
            </w:pPr>
            <w:r w:rsidRPr="0079141F">
              <w:rPr>
                <w:rFonts w:asciiTheme="majorBidi" w:hAnsiTheme="majorBidi" w:cstheme="majorBidi"/>
                <w:b/>
                <w:bCs/>
                <w:sz w:val="16"/>
                <w:szCs w:val="16"/>
              </w:rPr>
              <w:t>Notificación o coordinación de una</w:t>
            </w:r>
            <w:r w:rsidRPr="0079141F">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7D0C5341" w14:textId="77777777" w:rsidR="007F30A7" w:rsidRPr="0079141F" w:rsidRDefault="00BF7DF6" w:rsidP="007F30A7">
            <w:pPr>
              <w:spacing w:before="0" w:line="180" w:lineRule="exact"/>
              <w:jc w:val="center"/>
              <w:rPr>
                <w:rFonts w:asciiTheme="majorBidi" w:hAnsiTheme="majorBidi" w:cstheme="majorBidi"/>
                <w:b/>
                <w:bCs/>
                <w:sz w:val="16"/>
                <w:szCs w:val="16"/>
              </w:rPr>
            </w:pPr>
            <w:r w:rsidRPr="0079141F">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CE2D2FB" w14:textId="77777777" w:rsidR="007F30A7" w:rsidRPr="0079141F" w:rsidRDefault="00BF7DF6" w:rsidP="007F30A7">
            <w:pPr>
              <w:spacing w:before="0" w:after="40"/>
              <w:jc w:val="center"/>
              <w:rPr>
                <w:rFonts w:asciiTheme="majorBidi" w:hAnsiTheme="majorBidi" w:cstheme="majorBidi"/>
                <w:b/>
                <w:bCs/>
                <w:sz w:val="16"/>
                <w:szCs w:val="16"/>
              </w:rPr>
            </w:pPr>
            <w:r w:rsidRPr="0079141F">
              <w:rPr>
                <w:rFonts w:asciiTheme="majorBidi" w:hAnsiTheme="majorBidi" w:cstheme="majorBidi"/>
                <w:b/>
                <w:bCs/>
                <w:sz w:val="16"/>
                <w:szCs w:val="16"/>
              </w:rPr>
              <w:t xml:space="preserve">Notificación para una red de satélites </w:t>
            </w:r>
            <w:r w:rsidRPr="0079141F">
              <w:rPr>
                <w:rFonts w:asciiTheme="majorBidi" w:hAnsiTheme="majorBidi" w:cstheme="majorBidi"/>
                <w:b/>
                <w:bCs/>
                <w:sz w:val="16"/>
                <w:szCs w:val="16"/>
              </w:rPr>
              <w:br/>
              <w:t xml:space="preserve">del servicio fijo por satélite según </w:t>
            </w:r>
            <w:r w:rsidRPr="0079141F">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04C4D675" w14:textId="77777777" w:rsidR="007F30A7" w:rsidRPr="0079141F" w:rsidRDefault="00BF7DF6" w:rsidP="007F30A7">
            <w:pPr>
              <w:spacing w:before="0"/>
              <w:jc w:val="center"/>
              <w:rPr>
                <w:rFonts w:asciiTheme="majorBidi" w:hAnsiTheme="majorBidi" w:cstheme="majorBidi"/>
                <w:b/>
                <w:bCs/>
                <w:sz w:val="16"/>
                <w:szCs w:val="16"/>
              </w:rPr>
            </w:pPr>
            <w:r w:rsidRPr="0079141F">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E63EFDE" w14:textId="77777777" w:rsidR="007F30A7" w:rsidRPr="0079141F" w:rsidRDefault="00BF7DF6" w:rsidP="007F30A7">
            <w:pPr>
              <w:spacing w:before="0"/>
              <w:jc w:val="center"/>
              <w:rPr>
                <w:rFonts w:asciiTheme="majorBidi" w:hAnsiTheme="majorBidi" w:cstheme="majorBidi"/>
                <w:b/>
                <w:bCs/>
                <w:sz w:val="16"/>
                <w:szCs w:val="16"/>
              </w:rPr>
            </w:pPr>
            <w:r w:rsidRPr="0079141F">
              <w:rPr>
                <w:rFonts w:asciiTheme="majorBidi" w:hAnsiTheme="majorBidi" w:cstheme="majorBidi"/>
                <w:b/>
                <w:bCs/>
                <w:sz w:val="16"/>
                <w:szCs w:val="16"/>
              </w:rPr>
              <w:t>Radioastronomía</w:t>
            </w:r>
          </w:p>
        </w:tc>
      </w:tr>
      <w:tr w:rsidR="007F30A7" w:rsidRPr="0079141F" w14:paraId="7660FB06" w14:textId="77777777" w:rsidTr="007F30A7">
        <w:trPr>
          <w:cantSplit/>
          <w:jc w:val="center"/>
        </w:trPr>
        <w:tc>
          <w:tcPr>
            <w:tcW w:w="1178" w:type="dxa"/>
            <w:tcBorders>
              <w:top w:val="nil"/>
              <w:left w:val="single" w:sz="12" w:space="0" w:color="auto"/>
              <w:bottom w:val="single" w:sz="4" w:space="0" w:color="auto"/>
              <w:right w:val="double" w:sz="6" w:space="0" w:color="auto"/>
            </w:tcBorders>
            <w:hideMark/>
          </w:tcPr>
          <w:p w14:paraId="34054AB6" w14:textId="77777777" w:rsidR="007F30A7" w:rsidRPr="0079141F" w:rsidRDefault="00BF7DF6" w:rsidP="007F30A7">
            <w:pPr>
              <w:tabs>
                <w:tab w:val="left" w:pos="720"/>
              </w:tabs>
              <w:overflowPunct/>
              <w:autoSpaceDE/>
              <w:adjustRightInd/>
              <w:spacing w:before="40" w:after="40"/>
              <w:rPr>
                <w:rFonts w:asciiTheme="majorBidi" w:hAnsiTheme="majorBidi" w:cstheme="majorBidi"/>
                <w:sz w:val="18"/>
                <w:szCs w:val="18"/>
                <w:lang w:eastAsia="zh-CN"/>
              </w:rPr>
            </w:pPr>
            <w:r w:rsidRPr="0079141F">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4A0FEA21" w14:textId="77777777" w:rsidR="007F30A7" w:rsidRPr="0079141F" w:rsidRDefault="00BF7DF6" w:rsidP="007F30A7">
            <w:pPr>
              <w:keepNext/>
              <w:keepLines/>
              <w:spacing w:before="40" w:after="40"/>
              <w:ind w:left="125"/>
              <w:rPr>
                <w:sz w:val="12"/>
                <w:szCs w:val="12"/>
              </w:rPr>
            </w:pPr>
            <w:r w:rsidRPr="0079141F">
              <w:rPr>
                <w:sz w:val="18"/>
                <w:szCs w:val="18"/>
              </w:rPr>
              <w:t xml:space="preserve">compromiso, de acuerdo con el </w:t>
            </w:r>
            <w:r w:rsidRPr="0079141F">
              <w:rPr>
                <w:i/>
                <w:iCs/>
                <w:sz w:val="18"/>
                <w:szCs w:val="18"/>
              </w:rPr>
              <w:t>resuelve </w:t>
            </w:r>
            <w:r w:rsidRPr="0079141F">
              <w:rPr>
                <w:sz w:val="18"/>
                <w:szCs w:val="18"/>
              </w:rPr>
              <w:t>1.5 de la Resolución </w:t>
            </w:r>
            <w:r w:rsidRPr="0079141F">
              <w:rPr>
                <w:b/>
                <w:sz w:val="18"/>
                <w:szCs w:val="18"/>
              </w:rPr>
              <w:t>156</w:t>
            </w:r>
            <w:r w:rsidRPr="0079141F">
              <w:rPr>
                <w:sz w:val="18"/>
                <w:szCs w:val="18"/>
              </w:rPr>
              <w:t xml:space="preserve"> (</w:t>
            </w:r>
            <w:r w:rsidRPr="0079141F">
              <w:rPr>
                <w:b/>
                <w:sz w:val="18"/>
                <w:szCs w:val="18"/>
              </w:rPr>
              <w:t>CMR</w:t>
            </w:r>
            <w:r w:rsidRPr="0079141F">
              <w:rPr>
                <w:b/>
                <w:sz w:val="18"/>
                <w:szCs w:val="18"/>
              </w:rPr>
              <w:noBreakHyphen/>
              <w:t>15</w:t>
            </w:r>
            <w:r w:rsidRPr="0079141F">
              <w:rPr>
                <w:sz w:val="18"/>
                <w:szCs w:val="18"/>
              </w:rPr>
              <w:t xml:space="preserve">), de que la administración responsable de la utilización de la asignación aplicará el </w:t>
            </w:r>
            <w:r w:rsidRPr="0079141F">
              <w:rPr>
                <w:i/>
                <w:iCs/>
                <w:sz w:val="18"/>
                <w:szCs w:val="18"/>
              </w:rPr>
              <w:t>resuelve</w:t>
            </w:r>
            <w:r w:rsidRPr="0079141F">
              <w:rPr>
                <w:sz w:val="18"/>
                <w:szCs w:val="18"/>
              </w:rPr>
              <w:t xml:space="preserve"> 1.4 de la Resolución </w:t>
            </w:r>
            <w:r w:rsidRPr="0079141F">
              <w:rPr>
                <w:b/>
                <w:sz w:val="18"/>
                <w:szCs w:val="18"/>
              </w:rPr>
              <w:t>156</w:t>
            </w:r>
            <w:r w:rsidRPr="0079141F">
              <w:rPr>
                <w:sz w:val="18"/>
                <w:szCs w:val="18"/>
              </w:rPr>
              <w:t xml:space="preserve"> (</w:t>
            </w:r>
            <w:r w:rsidRPr="0079141F">
              <w:rPr>
                <w:b/>
                <w:sz w:val="18"/>
                <w:szCs w:val="18"/>
              </w:rPr>
              <w:t>CMR-15</w:t>
            </w:r>
            <w:r w:rsidRPr="0079141F">
              <w:rPr>
                <w:sz w:val="18"/>
                <w:szCs w:val="18"/>
              </w:rPr>
              <w:t>)</w:t>
            </w:r>
          </w:p>
          <w:p w14:paraId="5F95CECD" w14:textId="77777777" w:rsidR="007F30A7" w:rsidRPr="0079141F" w:rsidRDefault="00BF7DF6" w:rsidP="007F30A7">
            <w:pPr>
              <w:spacing w:before="40" w:after="40"/>
              <w:ind w:left="340"/>
              <w:rPr>
                <w:sz w:val="18"/>
                <w:szCs w:val="18"/>
              </w:rPr>
            </w:pPr>
            <w:r w:rsidRPr="0079141F">
              <w:rPr>
                <w:sz w:val="18"/>
                <w:szCs w:val="18"/>
              </w:rPr>
              <w:t xml:space="preserve">Obligatorio sólo para redes de satélites geoestacionarios que funcionan para el servicio fijo por satélite en las bandas de </w:t>
            </w:r>
            <w:r w:rsidRPr="0079141F">
              <w:rPr>
                <w:sz w:val="18"/>
                <w:szCs w:val="18"/>
                <w:lang w:eastAsia="zh-CN"/>
              </w:rPr>
              <w:t>frecuencias</w:t>
            </w:r>
            <w:r w:rsidRPr="0079141F">
              <w:rPr>
                <w:sz w:val="18"/>
                <w:szCs w:val="18"/>
              </w:rPr>
              <w:t xml:space="preserve"> 19,7-</w:t>
            </w:r>
            <w:r w:rsidRPr="0079141F">
              <w:rPr>
                <w:sz w:val="18"/>
                <w:szCs w:val="18"/>
                <w:lang w:eastAsia="zh-CN"/>
              </w:rPr>
              <w:t>20</w:t>
            </w:r>
            <w:r w:rsidRPr="0079141F">
              <w:rPr>
                <w:sz w:val="18"/>
                <w:szCs w:val="18"/>
              </w:rPr>
              <w:t>,2 GHz y 29,5-30,0 GHz que se comunican con estaciones terrenas transmisoras en movimiento</w:t>
            </w:r>
          </w:p>
        </w:tc>
        <w:tc>
          <w:tcPr>
            <w:tcW w:w="799" w:type="dxa"/>
            <w:tcBorders>
              <w:top w:val="nil"/>
              <w:left w:val="double" w:sz="4" w:space="0" w:color="auto"/>
              <w:bottom w:val="single" w:sz="4" w:space="0" w:color="auto"/>
              <w:right w:val="single" w:sz="4" w:space="0" w:color="auto"/>
            </w:tcBorders>
            <w:vAlign w:val="center"/>
          </w:tcPr>
          <w:p w14:paraId="112B6E02"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A280CE8"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D83F360"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4A1C9493" w14:textId="77777777" w:rsidR="007F30A7" w:rsidRPr="0079141F" w:rsidRDefault="00BF7DF6" w:rsidP="007F30A7">
            <w:pPr>
              <w:spacing w:before="40" w:after="40"/>
              <w:jc w:val="center"/>
              <w:rPr>
                <w:color w:val="000000" w:themeColor="text1"/>
                <w:sz w:val="18"/>
                <w:szCs w:val="18"/>
              </w:rPr>
            </w:pPr>
            <w:r w:rsidRPr="0079141F">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457C980E"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7E223F5"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98A43CD"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857C21F"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09BF1760" w14:textId="77777777" w:rsidR="007F30A7" w:rsidRPr="0079141F" w:rsidRDefault="007F30A7" w:rsidP="007F30A7">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02F077E0" w14:textId="77777777" w:rsidR="007F30A7" w:rsidRPr="0079141F" w:rsidRDefault="00BF7DF6" w:rsidP="007F30A7">
            <w:pPr>
              <w:tabs>
                <w:tab w:val="left" w:pos="720"/>
              </w:tabs>
              <w:overflowPunct/>
              <w:autoSpaceDE/>
              <w:adjustRightInd/>
              <w:spacing w:before="40" w:after="40"/>
              <w:rPr>
                <w:rFonts w:asciiTheme="majorBidi" w:hAnsiTheme="majorBidi" w:cstheme="majorBidi"/>
                <w:sz w:val="18"/>
                <w:szCs w:val="18"/>
                <w:lang w:eastAsia="zh-CN"/>
              </w:rPr>
            </w:pPr>
            <w:r w:rsidRPr="0079141F">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5E33701D" w14:textId="77777777" w:rsidR="007F30A7" w:rsidRPr="0079141F" w:rsidRDefault="007F30A7" w:rsidP="007F30A7">
            <w:pPr>
              <w:spacing w:before="40" w:after="40"/>
              <w:jc w:val="center"/>
              <w:rPr>
                <w:rFonts w:asciiTheme="majorBidi" w:hAnsiTheme="majorBidi" w:cstheme="majorBidi"/>
                <w:b/>
                <w:bCs/>
                <w:sz w:val="18"/>
                <w:szCs w:val="18"/>
              </w:rPr>
            </w:pPr>
          </w:p>
        </w:tc>
      </w:tr>
      <w:tr w:rsidR="007F30A7" w:rsidRPr="0079141F" w14:paraId="04BB4ABA" w14:textId="77777777" w:rsidTr="007F30A7">
        <w:trPr>
          <w:jc w:val="center"/>
        </w:trPr>
        <w:tc>
          <w:tcPr>
            <w:tcW w:w="1178" w:type="dxa"/>
            <w:tcBorders>
              <w:top w:val="single" w:sz="12" w:space="0" w:color="auto"/>
              <w:left w:val="single" w:sz="12" w:space="0" w:color="auto"/>
              <w:bottom w:val="single" w:sz="4" w:space="0" w:color="auto"/>
              <w:right w:val="double" w:sz="6" w:space="0" w:color="auto"/>
            </w:tcBorders>
            <w:hideMark/>
          </w:tcPr>
          <w:p w14:paraId="018B1B01"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5097B8B9"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b/>
                <w:bCs/>
                <w:sz w:val="18"/>
                <w:szCs w:val="18"/>
              </w:rPr>
              <w:t xml:space="preserve">CONFORMIDAD CON EL </w:t>
            </w:r>
            <w:r w:rsidRPr="0079141F">
              <w:rPr>
                <w:b/>
                <w:bCs/>
                <w:i/>
                <w:iCs/>
                <w:sz w:val="18"/>
                <w:szCs w:val="18"/>
              </w:rPr>
              <w:t>resuelve</w:t>
            </w:r>
            <w:r w:rsidRPr="0079141F">
              <w:rPr>
                <w:b/>
                <w:bCs/>
                <w:sz w:val="18"/>
                <w:szCs w:val="18"/>
              </w:rPr>
              <w:t xml:space="preserve"> 1.1.4 DE LA RESOLUCIÓN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796765C" w14:textId="77777777" w:rsidR="007F30A7" w:rsidRPr="0079141F" w:rsidRDefault="007F30A7" w:rsidP="007F30A7">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24794F8"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F2AB6FF" w14:textId="77777777" w:rsidR="007F30A7" w:rsidRPr="0079141F" w:rsidRDefault="00BF7DF6" w:rsidP="007F30A7">
            <w:pPr>
              <w:spacing w:before="40" w:after="40"/>
              <w:jc w:val="center"/>
              <w:rPr>
                <w:rFonts w:asciiTheme="majorBidi" w:hAnsiTheme="majorBidi" w:cstheme="majorBidi"/>
                <w:b/>
                <w:bCs/>
                <w:sz w:val="18"/>
                <w:szCs w:val="18"/>
              </w:rPr>
            </w:pPr>
            <w:r w:rsidRPr="0079141F">
              <w:rPr>
                <w:rFonts w:asciiTheme="majorBidi" w:hAnsiTheme="majorBidi" w:cstheme="majorBidi"/>
                <w:b/>
                <w:bCs/>
                <w:sz w:val="18"/>
                <w:szCs w:val="18"/>
              </w:rPr>
              <w:t> </w:t>
            </w:r>
          </w:p>
        </w:tc>
      </w:tr>
      <w:tr w:rsidR="007F30A7" w:rsidRPr="0079141F" w14:paraId="1AD69E67" w14:textId="77777777" w:rsidTr="007F30A7">
        <w:trPr>
          <w:cantSplit/>
          <w:jc w:val="center"/>
        </w:trPr>
        <w:tc>
          <w:tcPr>
            <w:tcW w:w="1178" w:type="dxa"/>
            <w:tcBorders>
              <w:top w:val="nil"/>
              <w:left w:val="single" w:sz="12" w:space="0" w:color="auto"/>
              <w:bottom w:val="single" w:sz="4" w:space="0" w:color="auto"/>
              <w:right w:val="double" w:sz="6" w:space="0" w:color="auto"/>
            </w:tcBorders>
            <w:hideMark/>
          </w:tcPr>
          <w:p w14:paraId="202E7F3D" w14:textId="77777777" w:rsidR="007F30A7" w:rsidRPr="0079141F" w:rsidRDefault="00BF7DF6" w:rsidP="007F30A7">
            <w:pPr>
              <w:tabs>
                <w:tab w:val="left" w:pos="720"/>
              </w:tabs>
              <w:overflowPunct/>
              <w:autoSpaceDE/>
              <w:adjustRightInd/>
              <w:spacing w:before="40" w:after="40"/>
              <w:rPr>
                <w:rFonts w:asciiTheme="majorBidi" w:hAnsiTheme="majorBidi" w:cstheme="majorBidi"/>
                <w:sz w:val="16"/>
                <w:szCs w:val="16"/>
              </w:rPr>
            </w:pPr>
            <w:r w:rsidRPr="0079141F">
              <w:rPr>
                <w:sz w:val="18"/>
                <w:szCs w:val="18"/>
                <w:lang w:eastAsia="zh-CN"/>
              </w:rPr>
              <w:t>A.20.a</w:t>
            </w:r>
          </w:p>
        </w:tc>
        <w:tc>
          <w:tcPr>
            <w:tcW w:w="8012" w:type="dxa"/>
            <w:tcBorders>
              <w:top w:val="nil"/>
              <w:left w:val="nil"/>
              <w:bottom w:val="single" w:sz="4" w:space="0" w:color="auto"/>
              <w:right w:val="double" w:sz="4" w:space="0" w:color="auto"/>
            </w:tcBorders>
            <w:hideMark/>
          </w:tcPr>
          <w:p w14:paraId="32D40D72" w14:textId="77777777" w:rsidR="007F30A7" w:rsidRPr="0079141F" w:rsidRDefault="00BF7DF6" w:rsidP="007F30A7">
            <w:pPr>
              <w:keepNext/>
              <w:keepLines/>
              <w:spacing w:before="40" w:after="40"/>
              <w:ind w:left="125"/>
              <w:rPr>
                <w:sz w:val="18"/>
                <w:szCs w:val="18"/>
              </w:rPr>
            </w:pPr>
            <w:r w:rsidRPr="0079141F">
              <w:rPr>
                <w:sz w:val="18"/>
                <w:szCs w:val="18"/>
              </w:rPr>
              <w:t xml:space="preserve">el compromiso de que el funcionamiento de las ETEM será conforme con el Reglamento de Radiocomunicaciones y la Resolución </w:t>
            </w:r>
            <w:r w:rsidRPr="0079141F">
              <w:rPr>
                <w:b/>
                <w:bCs/>
                <w:sz w:val="18"/>
                <w:szCs w:val="18"/>
              </w:rPr>
              <w:t>169 (CMR-19)</w:t>
            </w:r>
          </w:p>
          <w:p w14:paraId="0C14906E" w14:textId="77777777" w:rsidR="007F30A7" w:rsidRPr="0079141F" w:rsidRDefault="00BF7DF6" w:rsidP="007F30A7">
            <w:pPr>
              <w:spacing w:before="40" w:after="40"/>
              <w:ind w:left="340"/>
              <w:rPr>
                <w:rFonts w:asciiTheme="majorBidi" w:hAnsiTheme="majorBidi" w:cstheme="majorBidi"/>
                <w:sz w:val="16"/>
                <w:szCs w:val="16"/>
              </w:rPr>
            </w:pPr>
            <w:r w:rsidRPr="0079141F">
              <w:rPr>
                <w:sz w:val="18"/>
                <w:szCs w:val="18"/>
                <w:lang w:eastAsia="zh-CN"/>
              </w:rPr>
              <w:t>Obligatorio</w:t>
            </w:r>
            <w:r w:rsidRPr="0079141F">
              <w:rPr>
                <w:rFonts w:asciiTheme="majorBidi" w:hAnsiTheme="majorBidi" w:cstheme="majorBidi"/>
                <w:bCs/>
                <w:sz w:val="18"/>
                <w:szCs w:val="18"/>
              </w:rPr>
              <w:t xml:space="preserve"> sólo para la notificación de las ETEM presentadas de conformidad con la Resolución </w:t>
            </w:r>
            <w:r w:rsidRPr="0079141F">
              <w:rPr>
                <w:b/>
                <w:bCs/>
                <w:sz w:val="18"/>
                <w:szCs w:val="18"/>
              </w:rPr>
              <w:t>169 (CMR</w:t>
            </w:r>
            <w:r w:rsidRPr="0079141F">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BF5806A"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44C1BAD"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6CEAC64"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51B84B6C" w14:textId="77777777" w:rsidR="007F30A7" w:rsidRPr="0079141F" w:rsidRDefault="00BF7DF6" w:rsidP="007F30A7">
            <w:pPr>
              <w:spacing w:before="40" w:after="40"/>
              <w:jc w:val="center"/>
              <w:rPr>
                <w:color w:val="000000" w:themeColor="text1"/>
                <w:sz w:val="18"/>
                <w:szCs w:val="18"/>
              </w:rPr>
            </w:pPr>
            <w:r w:rsidRPr="0079141F">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263258EF"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48A9579"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3953C32"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F32F9BF"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31A3D4FA" w14:textId="77777777" w:rsidR="007F30A7" w:rsidRPr="0079141F" w:rsidRDefault="007F30A7" w:rsidP="007F30A7">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752E4452" w14:textId="77777777" w:rsidR="007F30A7" w:rsidRPr="0079141F" w:rsidRDefault="00BF7DF6" w:rsidP="007F30A7">
            <w:pPr>
              <w:tabs>
                <w:tab w:val="left" w:pos="720"/>
              </w:tabs>
              <w:overflowPunct/>
              <w:autoSpaceDE/>
              <w:adjustRightInd/>
              <w:spacing w:before="40" w:after="40"/>
              <w:rPr>
                <w:rFonts w:asciiTheme="majorBidi" w:hAnsiTheme="majorBidi" w:cstheme="majorBidi"/>
                <w:sz w:val="18"/>
                <w:szCs w:val="18"/>
                <w:lang w:eastAsia="zh-CN"/>
              </w:rPr>
            </w:pPr>
            <w:r w:rsidRPr="0079141F">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0B000543" w14:textId="77777777" w:rsidR="007F30A7" w:rsidRPr="0079141F" w:rsidRDefault="007F30A7" w:rsidP="007F30A7">
            <w:pPr>
              <w:spacing w:before="40" w:after="40"/>
              <w:jc w:val="center"/>
              <w:rPr>
                <w:rFonts w:asciiTheme="majorBidi" w:hAnsiTheme="majorBidi" w:cstheme="majorBidi"/>
                <w:b/>
                <w:bCs/>
                <w:sz w:val="18"/>
                <w:szCs w:val="18"/>
              </w:rPr>
            </w:pPr>
          </w:p>
        </w:tc>
      </w:tr>
      <w:tr w:rsidR="007F30A7" w:rsidRPr="0079141F" w14:paraId="5E41EAC8" w14:textId="77777777" w:rsidTr="007F30A7">
        <w:trPr>
          <w:jc w:val="center"/>
        </w:trPr>
        <w:tc>
          <w:tcPr>
            <w:tcW w:w="1178" w:type="dxa"/>
            <w:tcBorders>
              <w:top w:val="single" w:sz="12" w:space="0" w:color="auto"/>
              <w:left w:val="single" w:sz="12" w:space="0" w:color="auto"/>
              <w:bottom w:val="single" w:sz="4" w:space="0" w:color="auto"/>
              <w:right w:val="double" w:sz="6" w:space="0" w:color="auto"/>
            </w:tcBorders>
            <w:hideMark/>
          </w:tcPr>
          <w:p w14:paraId="36879EB3"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0BE0053C"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b/>
                <w:bCs/>
                <w:sz w:val="18"/>
                <w:szCs w:val="18"/>
              </w:rPr>
              <w:t xml:space="preserve">CONFORMIDAD CON EL </w:t>
            </w:r>
            <w:r w:rsidRPr="0079141F">
              <w:rPr>
                <w:b/>
                <w:bCs/>
                <w:i/>
                <w:iCs/>
                <w:sz w:val="18"/>
                <w:szCs w:val="18"/>
              </w:rPr>
              <w:t xml:space="preserve">resuelve </w:t>
            </w:r>
            <w:r w:rsidRPr="0079141F">
              <w:rPr>
                <w:rFonts w:asciiTheme="majorBidi" w:hAnsiTheme="majorBidi" w:cstheme="majorBidi"/>
                <w:b/>
                <w:bCs/>
                <w:sz w:val="18"/>
                <w:szCs w:val="18"/>
              </w:rPr>
              <w:t xml:space="preserve">1.2.6 DE LA RESOLUCIÓN </w:t>
            </w:r>
            <w:r w:rsidRPr="0079141F">
              <w:rPr>
                <w:b/>
                <w:bCs/>
                <w:sz w:val="18"/>
                <w:szCs w:val="18"/>
              </w:rPr>
              <w:t>169</w:t>
            </w:r>
            <w:r w:rsidRPr="0079141F">
              <w:rPr>
                <w:rFonts w:asciiTheme="majorBidi" w:hAnsiTheme="majorBidi" w:cstheme="majorBidi"/>
                <w:b/>
                <w:bCs/>
                <w:sz w:val="18"/>
                <w:szCs w:val="18"/>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C3577DC" w14:textId="77777777" w:rsidR="007F30A7" w:rsidRPr="0079141F" w:rsidRDefault="007F30A7" w:rsidP="007F30A7">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A43FB15"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D040508" w14:textId="77777777" w:rsidR="007F30A7" w:rsidRPr="0079141F" w:rsidRDefault="00BF7DF6" w:rsidP="007F30A7">
            <w:pPr>
              <w:spacing w:before="40" w:after="40"/>
              <w:jc w:val="center"/>
              <w:rPr>
                <w:rFonts w:asciiTheme="majorBidi" w:hAnsiTheme="majorBidi" w:cstheme="majorBidi"/>
                <w:b/>
                <w:bCs/>
                <w:sz w:val="18"/>
                <w:szCs w:val="18"/>
              </w:rPr>
            </w:pPr>
            <w:r w:rsidRPr="0079141F">
              <w:rPr>
                <w:rFonts w:asciiTheme="majorBidi" w:hAnsiTheme="majorBidi" w:cstheme="majorBidi"/>
                <w:b/>
                <w:bCs/>
                <w:sz w:val="18"/>
                <w:szCs w:val="18"/>
              </w:rPr>
              <w:t> </w:t>
            </w:r>
          </w:p>
        </w:tc>
      </w:tr>
      <w:tr w:rsidR="007F30A7" w:rsidRPr="0079141F" w14:paraId="4C3A3F1D" w14:textId="77777777" w:rsidTr="007F30A7">
        <w:trPr>
          <w:cantSplit/>
          <w:jc w:val="center"/>
        </w:trPr>
        <w:tc>
          <w:tcPr>
            <w:tcW w:w="1178" w:type="dxa"/>
            <w:tcBorders>
              <w:top w:val="nil"/>
              <w:left w:val="single" w:sz="12" w:space="0" w:color="auto"/>
              <w:bottom w:val="single" w:sz="4" w:space="0" w:color="auto"/>
              <w:right w:val="double" w:sz="6" w:space="0" w:color="auto"/>
            </w:tcBorders>
            <w:hideMark/>
          </w:tcPr>
          <w:p w14:paraId="21D8E38F" w14:textId="77777777" w:rsidR="007F30A7" w:rsidRPr="0079141F" w:rsidRDefault="00BF7DF6" w:rsidP="007F30A7">
            <w:pPr>
              <w:tabs>
                <w:tab w:val="left" w:pos="720"/>
              </w:tabs>
              <w:overflowPunct/>
              <w:autoSpaceDE/>
              <w:adjustRightInd/>
              <w:spacing w:before="40" w:after="40"/>
              <w:rPr>
                <w:sz w:val="18"/>
                <w:szCs w:val="18"/>
              </w:rPr>
            </w:pPr>
            <w:r w:rsidRPr="0079141F">
              <w:rPr>
                <w:sz w:val="18"/>
                <w:szCs w:val="18"/>
                <w:lang w:eastAsia="zh-CN"/>
              </w:rPr>
              <w:t>A.21.a</w:t>
            </w:r>
          </w:p>
        </w:tc>
        <w:tc>
          <w:tcPr>
            <w:tcW w:w="8012" w:type="dxa"/>
            <w:tcBorders>
              <w:top w:val="nil"/>
              <w:left w:val="nil"/>
              <w:bottom w:val="single" w:sz="4" w:space="0" w:color="auto"/>
              <w:right w:val="double" w:sz="4" w:space="0" w:color="auto"/>
            </w:tcBorders>
            <w:hideMark/>
          </w:tcPr>
          <w:p w14:paraId="189EA3D1" w14:textId="77777777" w:rsidR="007F30A7" w:rsidRPr="0079141F" w:rsidRDefault="00BF7DF6" w:rsidP="007F30A7">
            <w:pPr>
              <w:keepNext/>
              <w:keepLines/>
              <w:spacing w:before="40" w:after="40"/>
              <w:ind w:left="125"/>
              <w:rPr>
                <w:sz w:val="18"/>
                <w:szCs w:val="18"/>
              </w:rPr>
            </w:pPr>
            <w:r w:rsidRPr="0079141F">
              <w:rPr>
                <w:sz w:val="18"/>
                <w:szCs w:val="18"/>
              </w:rPr>
              <w:t xml:space="preserve">el compromiso de que, al recibir un informe de interferencia inaceptable, la administración notificante de la red geoestacionaria del servicio fijo por satélite con la que se comunican las ETEM seguirá los procedimientos previstos en el </w:t>
            </w:r>
            <w:r w:rsidRPr="0079141F">
              <w:rPr>
                <w:i/>
                <w:iCs/>
                <w:sz w:val="18"/>
                <w:szCs w:val="18"/>
              </w:rPr>
              <w:t>resuelve </w:t>
            </w:r>
            <w:r w:rsidRPr="0079141F">
              <w:rPr>
                <w:sz w:val="18"/>
                <w:szCs w:val="18"/>
              </w:rPr>
              <w:t xml:space="preserve">4 de la Resolución </w:t>
            </w:r>
            <w:r w:rsidRPr="0079141F">
              <w:rPr>
                <w:b/>
                <w:bCs/>
                <w:sz w:val="18"/>
                <w:szCs w:val="18"/>
              </w:rPr>
              <w:t>169</w:t>
            </w:r>
            <w:r w:rsidRPr="0079141F">
              <w:rPr>
                <w:rFonts w:asciiTheme="majorBidi" w:hAnsiTheme="majorBidi" w:cstheme="majorBidi"/>
                <w:b/>
                <w:bCs/>
                <w:sz w:val="18"/>
                <w:szCs w:val="18"/>
              </w:rPr>
              <w:t xml:space="preserve"> (CMR-19)</w:t>
            </w:r>
          </w:p>
          <w:p w14:paraId="18FF4B9D" w14:textId="77777777" w:rsidR="007F30A7" w:rsidRPr="0079141F" w:rsidRDefault="00BF7DF6" w:rsidP="007F30A7">
            <w:pPr>
              <w:spacing w:before="40" w:after="40"/>
              <w:ind w:left="340"/>
              <w:rPr>
                <w:sz w:val="18"/>
                <w:szCs w:val="18"/>
              </w:rPr>
            </w:pPr>
            <w:r w:rsidRPr="0079141F">
              <w:rPr>
                <w:rFonts w:asciiTheme="majorBidi" w:hAnsiTheme="majorBidi" w:cstheme="majorBidi"/>
                <w:bCs/>
                <w:sz w:val="18"/>
                <w:szCs w:val="18"/>
              </w:rPr>
              <w:t>Obligatorio sólo para la notificación de las ETEM presentadas de conformidad con la Resolución </w:t>
            </w:r>
            <w:r w:rsidRPr="0079141F">
              <w:rPr>
                <w:b/>
                <w:bCs/>
                <w:sz w:val="18"/>
                <w:szCs w:val="18"/>
              </w:rPr>
              <w:t>169 (CMR</w:t>
            </w:r>
            <w:r w:rsidRPr="0079141F">
              <w:rPr>
                <w:b/>
                <w:bCs/>
                <w:sz w:val="18"/>
                <w:szCs w:val="18"/>
              </w:rPr>
              <w:noBreakHyphen/>
            </w:r>
            <w:r w:rsidRPr="0079141F">
              <w:rPr>
                <w:b/>
                <w:bCs/>
                <w:sz w:val="18"/>
                <w:szCs w:val="18"/>
                <w:lang w:eastAsia="zh-CN"/>
              </w:rPr>
              <w:t>19</w:t>
            </w:r>
            <w:r w:rsidRPr="0079141F">
              <w:rPr>
                <w:b/>
                <w:bCs/>
                <w:sz w:val="18"/>
                <w:szCs w:val="18"/>
              </w:rPr>
              <w:t>)</w:t>
            </w:r>
          </w:p>
        </w:tc>
        <w:tc>
          <w:tcPr>
            <w:tcW w:w="799" w:type="dxa"/>
            <w:tcBorders>
              <w:top w:val="nil"/>
              <w:left w:val="double" w:sz="4" w:space="0" w:color="auto"/>
              <w:bottom w:val="single" w:sz="4" w:space="0" w:color="auto"/>
              <w:right w:val="single" w:sz="4" w:space="0" w:color="auto"/>
            </w:tcBorders>
            <w:vAlign w:val="center"/>
          </w:tcPr>
          <w:p w14:paraId="150492D7"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B81FC8C"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4C27AC5"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63ECD7C4" w14:textId="77777777" w:rsidR="007F30A7" w:rsidRPr="0079141F" w:rsidRDefault="00BF7DF6" w:rsidP="007F30A7">
            <w:pPr>
              <w:spacing w:before="40" w:after="40"/>
              <w:jc w:val="center"/>
              <w:rPr>
                <w:color w:val="000000" w:themeColor="text1"/>
                <w:sz w:val="18"/>
                <w:szCs w:val="18"/>
              </w:rPr>
            </w:pPr>
            <w:r w:rsidRPr="0079141F">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101E7251"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B14476B"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404C456"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5ED09CE"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019E19A1" w14:textId="77777777" w:rsidR="007F30A7" w:rsidRPr="0079141F" w:rsidRDefault="007F30A7" w:rsidP="007F30A7">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2949D748" w14:textId="77777777" w:rsidR="007F30A7" w:rsidRPr="0079141F" w:rsidRDefault="00BF7DF6" w:rsidP="007F30A7">
            <w:pPr>
              <w:tabs>
                <w:tab w:val="left" w:pos="720"/>
              </w:tabs>
              <w:overflowPunct/>
              <w:autoSpaceDE/>
              <w:adjustRightInd/>
              <w:spacing w:before="40" w:after="40"/>
              <w:rPr>
                <w:sz w:val="18"/>
                <w:szCs w:val="18"/>
              </w:rPr>
            </w:pPr>
            <w:r w:rsidRPr="0079141F">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10D4BBED" w14:textId="77777777" w:rsidR="007F30A7" w:rsidRPr="0079141F" w:rsidRDefault="007F30A7" w:rsidP="007F30A7">
            <w:pPr>
              <w:spacing w:before="40" w:after="40"/>
              <w:jc w:val="center"/>
              <w:rPr>
                <w:rFonts w:asciiTheme="majorBidi" w:hAnsiTheme="majorBidi" w:cstheme="majorBidi"/>
                <w:b/>
                <w:bCs/>
                <w:sz w:val="18"/>
                <w:szCs w:val="18"/>
              </w:rPr>
            </w:pPr>
          </w:p>
        </w:tc>
      </w:tr>
      <w:tr w:rsidR="007F30A7" w:rsidRPr="0079141F" w14:paraId="7CF2A37F" w14:textId="77777777" w:rsidTr="007F30A7">
        <w:trPr>
          <w:jc w:val="center"/>
        </w:trPr>
        <w:tc>
          <w:tcPr>
            <w:tcW w:w="1178" w:type="dxa"/>
            <w:tcBorders>
              <w:top w:val="single" w:sz="12" w:space="0" w:color="auto"/>
              <w:left w:val="single" w:sz="12" w:space="0" w:color="auto"/>
              <w:bottom w:val="single" w:sz="4" w:space="0" w:color="auto"/>
              <w:right w:val="double" w:sz="6" w:space="0" w:color="auto"/>
            </w:tcBorders>
            <w:hideMark/>
          </w:tcPr>
          <w:p w14:paraId="71940CB8"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57B8D472"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 xml:space="preserve">CONFORMIDAD CON EL </w:t>
            </w:r>
            <w:r w:rsidRPr="0079141F">
              <w:rPr>
                <w:rFonts w:asciiTheme="majorBidi" w:hAnsiTheme="majorBidi" w:cstheme="majorBidi"/>
                <w:b/>
                <w:bCs/>
                <w:i/>
                <w:sz w:val="18"/>
                <w:szCs w:val="18"/>
                <w:lang w:eastAsia="zh-CN"/>
              </w:rPr>
              <w:t>resuelve</w:t>
            </w:r>
            <w:r w:rsidRPr="0079141F">
              <w:rPr>
                <w:rFonts w:asciiTheme="majorBidi" w:hAnsiTheme="majorBidi" w:cstheme="majorBidi"/>
                <w:b/>
                <w:bCs/>
                <w:sz w:val="18"/>
                <w:szCs w:val="18"/>
                <w:lang w:eastAsia="zh-CN"/>
              </w:rPr>
              <w:t xml:space="preserve"> 7 DE LA RESOLUCIÓN </w:t>
            </w:r>
            <w:r w:rsidRPr="0079141F">
              <w:rPr>
                <w:b/>
                <w:bCs/>
                <w:sz w:val="18"/>
                <w:szCs w:val="18"/>
              </w:rPr>
              <w:t>169</w:t>
            </w:r>
            <w:r w:rsidRPr="0079141F">
              <w:rPr>
                <w:rFonts w:asciiTheme="majorBidi" w:hAnsiTheme="majorBidi" w:cstheme="majorBidi"/>
                <w:b/>
                <w:bCs/>
                <w:sz w:val="18"/>
                <w:szCs w:val="18"/>
                <w:lang w:eastAsia="zh-CN"/>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8BAFEF1" w14:textId="77777777" w:rsidR="007F30A7" w:rsidRPr="0079141F" w:rsidRDefault="007F30A7" w:rsidP="007F30A7">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8D3421C"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B9C0EDB" w14:textId="77777777" w:rsidR="007F30A7" w:rsidRPr="0079141F" w:rsidRDefault="00BF7DF6" w:rsidP="007F30A7">
            <w:pPr>
              <w:spacing w:before="40" w:after="40"/>
              <w:jc w:val="center"/>
              <w:rPr>
                <w:rFonts w:asciiTheme="majorBidi" w:hAnsiTheme="majorBidi" w:cstheme="majorBidi"/>
                <w:b/>
                <w:bCs/>
                <w:sz w:val="18"/>
                <w:szCs w:val="18"/>
              </w:rPr>
            </w:pPr>
            <w:r w:rsidRPr="0079141F">
              <w:rPr>
                <w:rFonts w:asciiTheme="majorBidi" w:hAnsiTheme="majorBidi" w:cstheme="majorBidi"/>
                <w:b/>
                <w:bCs/>
                <w:sz w:val="18"/>
                <w:szCs w:val="18"/>
              </w:rPr>
              <w:t> </w:t>
            </w:r>
          </w:p>
        </w:tc>
      </w:tr>
      <w:tr w:rsidR="007F30A7" w:rsidRPr="0079141F" w14:paraId="179E7535" w14:textId="77777777" w:rsidTr="007F30A7">
        <w:trPr>
          <w:cantSplit/>
          <w:jc w:val="center"/>
        </w:trPr>
        <w:tc>
          <w:tcPr>
            <w:tcW w:w="1178" w:type="dxa"/>
            <w:tcBorders>
              <w:top w:val="nil"/>
              <w:left w:val="single" w:sz="12" w:space="0" w:color="auto"/>
              <w:bottom w:val="single" w:sz="4" w:space="0" w:color="auto"/>
              <w:right w:val="double" w:sz="6" w:space="0" w:color="auto"/>
            </w:tcBorders>
            <w:hideMark/>
          </w:tcPr>
          <w:p w14:paraId="03774B55" w14:textId="77777777" w:rsidR="007F30A7" w:rsidRPr="0079141F" w:rsidRDefault="00BF7DF6" w:rsidP="007F30A7">
            <w:pPr>
              <w:tabs>
                <w:tab w:val="left" w:pos="720"/>
              </w:tabs>
              <w:overflowPunct/>
              <w:autoSpaceDE/>
              <w:adjustRightInd/>
              <w:spacing w:before="40" w:after="40"/>
              <w:rPr>
                <w:sz w:val="18"/>
                <w:szCs w:val="18"/>
              </w:rPr>
            </w:pPr>
            <w:r w:rsidRPr="0079141F">
              <w:rPr>
                <w:sz w:val="18"/>
                <w:szCs w:val="18"/>
                <w:lang w:eastAsia="zh-CN"/>
              </w:rPr>
              <w:t>A.22.a</w:t>
            </w:r>
          </w:p>
        </w:tc>
        <w:tc>
          <w:tcPr>
            <w:tcW w:w="8012" w:type="dxa"/>
            <w:tcBorders>
              <w:top w:val="nil"/>
              <w:left w:val="nil"/>
              <w:bottom w:val="single" w:sz="4" w:space="0" w:color="auto"/>
              <w:right w:val="double" w:sz="4" w:space="0" w:color="auto"/>
            </w:tcBorders>
            <w:hideMark/>
          </w:tcPr>
          <w:p w14:paraId="1291A9AA" w14:textId="77777777" w:rsidR="007F30A7" w:rsidRPr="0079141F" w:rsidRDefault="00BF7DF6" w:rsidP="007F30A7">
            <w:pPr>
              <w:keepNext/>
              <w:keepLines/>
              <w:spacing w:before="40" w:after="40"/>
              <w:ind w:left="125"/>
              <w:rPr>
                <w:sz w:val="18"/>
                <w:szCs w:val="18"/>
                <w:lang w:eastAsia="zh-CN"/>
              </w:rPr>
            </w:pPr>
            <w:r w:rsidRPr="0079141F">
              <w:rPr>
                <w:sz w:val="18"/>
                <w:szCs w:val="18"/>
                <w:lang w:eastAsia="zh-CN"/>
              </w:rPr>
              <w:t xml:space="preserve">el compromiso de que las ETEM aeronáuticas serán conformes con los límites de dfp en la superficie de la Tierra especificados en la Parte II del Anexo 3 a la Resolución </w:t>
            </w:r>
            <w:r w:rsidRPr="0079141F">
              <w:rPr>
                <w:b/>
                <w:bCs/>
                <w:sz w:val="18"/>
                <w:szCs w:val="18"/>
              </w:rPr>
              <w:t>169</w:t>
            </w:r>
            <w:r w:rsidRPr="0079141F">
              <w:rPr>
                <w:sz w:val="18"/>
                <w:szCs w:val="18"/>
                <w:lang w:eastAsia="zh-CN"/>
              </w:rPr>
              <w:t xml:space="preserve"> </w:t>
            </w:r>
            <w:r w:rsidRPr="0079141F">
              <w:rPr>
                <w:b/>
                <w:bCs/>
                <w:sz w:val="18"/>
                <w:szCs w:val="18"/>
                <w:lang w:eastAsia="zh-CN"/>
              </w:rPr>
              <w:t>(CMR-19)</w:t>
            </w:r>
          </w:p>
          <w:p w14:paraId="7926918E" w14:textId="77777777" w:rsidR="007F30A7" w:rsidRPr="0079141F" w:rsidRDefault="00BF7DF6" w:rsidP="007F30A7">
            <w:pPr>
              <w:spacing w:before="40" w:after="40"/>
              <w:ind w:left="340"/>
              <w:rPr>
                <w:sz w:val="18"/>
                <w:szCs w:val="18"/>
              </w:rPr>
            </w:pPr>
            <w:r w:rsidRPr="0079141F">
              <w:rPr>
                <w:sz w:val="18"/>
                <w:szCs w:val="18"/>
                <w:lang w:eastAsia="zh-CN"/>
              </w:rPr>
              <w:t>Obligatorio</w:t>
            </w:r>
            <w:r w:rsidRPr="0079141F">
              <w:rPr>
                <w:rFonts w:asciiTheme="majorBidi" w:hAnsiTheme="majorBidi" w:cstheme="majorBidi"/>
                <w:bCs/>
                <w:sz w:val="18"/>
                <w:szCs w:val="18"/>
              </w:rPr>
              <w:t xml:space="preserve"> sólo para la notificación de las ETEM presentadas de conformidad con la Resolución </w:t>
            </w:r>
            <w:r w:rsidRPr="0079141F">
              <w:rPr>
                <w:b/>
                <w:bCs/>
                <w:sz w:val="18"/>
                <w:szCs w:val="18"/>
              </w:rPr>
              <w:t>169 (CMR</w:t>
            </w:r>
            <w:r w:rsidRPr="0079141F">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57AAFAA2"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55DF10B"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FF504D2"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45C6AD40" w14:textId="77777777" w:rsidR="007F30A7" w:rsidRPr="0079141F" w:rsidRDefault="00BF7DF6" w:rsidP="007F30A7">
            <w:pPr>
              <w:spacing w:before="40" w:after="40"/>
              <w:jc w:val="center"/>
              <w:rPr>
                <w:color w:val="000000" w:themeColor="text1"/>
                <w:sz w:val="18"/>
                <w:szCs w:val="18"/>
              </w:rPr>
            </w:pPr>
            <w:r w:rsidRPr="0079141F">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71F15C98"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37A2615"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013DF01"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55EE800"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04F74283" w14:textId="77777777" w:rsidR="007F30A7" w:rsidRPr="0079141F" w:rsidRDefault="007F30A7" w:rsidP="007F30A7">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1CBF4E65" w14:textId="77777777" w:rsidR="007F30A7" w:rsidRPr="0079141F" w:rsidRDefault="00BF7DF6" w:rsidP="007F30A7">
            <w:pPr>
              <w:tabs>
                <w:tab w:val="left" w:pos="720"/>
              </w:tabs>
              <w:overflowPunct/>
              <w:autoSpaceDE/>
              <w:adjustRightInd/>
              <w:spacing w:before="40" w:after="40"/>
              <w:rPr>
                <w:sz w:val="18"/>
                <w:szCs w:val="18"/>
              </w:rPr>
            </w:pPr>
            <w:r w:rsidRPr="0079141F">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722F3202" w14:textId="77777777" w:rsidR="007F30A7" w:rsidRPr="0079141F" w:rsidRDefault="007F30A7" w:rsidP="007F30A7">
            <w:pPr>
              <w:spacing w:before="40" w:after="40"/>
              <w:jc w:val="center"/>
              <w:rPr>
                <w:rFonts w:asciiTheme="majorBidi" w:hAnsiTheme="majorBidi" w:cstheme="majorBidi"/>
                <w:b/>
                <w:bCs/>
                <w:sz w:val="18"/>
                <w:szCs w:val="18"/>
              </w:rPr>
            </w:pPr>
          </w:p>
        </w:tc>
      </w:tr>
      <w:tr w:rsidR="007F30A7" w:rsidRPr="0079141F" w14:paraId="5D6C4BFF" w14:textId="77777777" w:rsidTr="007F30A7">
        <w:trPr>
          <w:jc w:val="center"/>
        </w:trPr>
        <w:tc>
          <w:tcPr>
            <w:tcW w:w="1178" w:type="dxa"/>
            <w:tcBorders>
              <w:top w:val="single" w:sz="12" w:space="0" w:color="auto"/>
              <w:left w:val="single" w:sz="12" w:space="0" w:color="auto"/>
              <w:bottom w:val="single" w:sz="4" w:space="0" w:color="auto"/>
              <w:right w:val="double" w:sz="6" w:space="0" w:color="auto"/>
            </w:tcBorders>
            <w:hideMark/>
          </w:tcPr>
          <w:p w14:paraId="0432A6AA"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26308234"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b/>
                <w:bCs/>
                <w:sz w:val="18"/>
                <w:szCs w:val="18"/>
                <w:lang w:eastAsia="zh-CN"/>
              </w:rPr>
              <w:t>CONFORMIDAD CON LA RESOLUCIÓN 35 (CMR</w:t>
            </w:r>
            <w:r w:rsidRPr="0079141F">
              <w:rPr>
                <w:b/>
                <w:bCs/>
                <w:sz w:val="18"/>
                <w:szCs w:val="18"/>
                <w:lang w:eastAsia="zh-CN"/>
              </w:rPr>
              <w:noBreakHyphen/>
              <w:t>19)</w:t>
            </w:r>
            <w:r w:rsidRPr="0079141F" w:rsidDel="0027059A">
              <w:rPr>
                <w:b/>
                <w:bCs/>
                <w:i/>
                <w:sz w:val="18"/>
                <w:szCs w:val="18"/>
                <w:lang w:eastAsia="zh-CN"/>
              </w:rPr>
              <w:t xml:space="preserve"> </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DFFD271" w14:textId="77777777" w:rsidR="007F30A7" w:rsidRPr="0079141F" w:rsidRDefault="007F30A7" w:rsidP="007F30A7">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A3912D1"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A93A6A2" w14:textId="77777777" w:rsidR="007F30A7" w:rsidRPr="0079141F" w:rsidRDefault="00BF7DF6" w:rsidP="007F30A7">
            <w:pPr>
              <w:spacing w:before="40" w:after="40"/>
              <w:jc w:val="center"/>
              <w:rPr>
                <w:rFonts w:asciiTheme="majorBidi" w:hAnsiTheme="majorBidi" w:cstheme="majorBidi"/>
                <w:b/>
                <w:bCs/>
                <w:sz w:val="18"/>
                <w:szCs w:val="18"/>
              </w:rPr>
            </w:pPr>
            <w:r w:rsidRPr="0079141F">
              <w:rPr>
                <w:rFonts w:asciiTheme="majorBidi" w:hAnsiTheme="majorBidi" w:cstheme="majorBidi"/>
                <w:b/>
                <w:bCs/>
                <w:sz w:val="18"/>
                <w:szCs w:val="18"/>
              </w:rPr>
              <w:t> </w:t>
            </w:r>
          </w:p>
        </w:tc>
      </w:tr>
      <w:tr w:rsidR="007F30A7" w:rsidRPr="0079141F" w14:paraId="4D6D3B62" w14:textId="77777777" w:rsidTr="007F30A7">
        <w:trPr>
          <w:cantSplit/>
          <w:jc w:val="center"/>
        </w:trPr>
        <w:tc>
          <w:tcPr>
            <w:tcW w:w="1178" w:type="dxa"/>
            <w:tcBorders>
              <w:top w:val="nil"/>
              <w:left w:val="single" w:sz="12" w:space="0" w:color="auto"/>
              <w:bottom w:val="single" w:sz="4" w:space="0" w:color="auto"/>
              <w:right w:val="double" w:sz="6" w:space="0" w:color="auto"/>
            </w:tcBorders>
            <w:hideMark/>
          </w:tcPr>
          <w:p w14:paraId="1EAC69DA" w14:textId="77777777" w:rsidR="007F30A7" w:rsidRPr="0079141F" w:rsidRDefault="00BF7DF6" w:rsidP="007F30A7">
            <w:pPr>
              <w:tabs>
                <w:tab w:val="left" w:pos="720"/>
              </w:tabs>
              <w:overflowPunct/>
              <w:autoSpaceDE/>
              <w:adjustRightInd/>
              <w:spacing w:before="40" w:after="40"/>
              <w:rPr>
                <w:sz w:val="18"/>
                <w:szCs w:val="18"/>
              </w:rPr>
            </w:pPr>
            <w:r w:rsidRPr="0079141F">
              <w:rPr>
                <w:sz w:val="18"/>
                <w:szCs w:val="18"/>
              </w:rPr>
              <w:t>A.23.a</w:t>
            </w:r>
          </w:p>
        </w:tc>
        <w:tc>
          <w:tcPr>
            <w:tcW w:w="8012" w:type="dxa"/>
            <w:tcBorders>
              <w:top w:val="nil"/>
              <w:left w:val="nil"/>
              <w:bottom w:val="single" w:sz="4" w:space="0" w:color="auto"/>
              <w:right w:val="double" w:sz="4" w:space="0" w:color="auto"/>
            </w:tcBorders>
            <w:hideMark/>
          </w:tcPr>
          <w:p w14:paraId="57659F78" w14:textId="77777777" w:rsidR="007F30A7" w:rsidRPr="0079141F" w:rsidRDefault="00BF7DF6" w:rsidP="007F30A7">
            <w:pPr>
              <w:spacing w:before="40" w:after="40"/>
              <w:ind w:left="170"/>
              <w:rPr>
                <w:sz w:val="18"/>
                <w:szCs w:val="18"/>
              </w:rPr>
            </w:pPr>
            <w:r w:rsidRPr="0079141F">
              <w:rPr>
                <w:sz w:val="18"/>
                <w:szCs w:val="18"/>
                <w:lang w:eastAsia="zh-CN"/>
              </w:rPr>
              <w:t xml:space="preserve">compromiso de que las características modificadas no causarán más interferencia ni requerirán más protección que las características declaradas en la </w:t>
            </w:r>
            <w:r w:rsidRPr="0079141F">
              <w:rPr>
                <w:sz w:val="18"/>
                <w:szCs w:val="18"/>
              </w:rPr>
              <w:t>última información de notificación publicada en la Parte I-S de la BR IFIC correspondiente a las asignaciones de frecuencias al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70A39F2C"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01E605B"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8636930"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8C72004"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6A242187" w14:textId="77777777" w:rsidR="007F30A7" w:rsidRPr="0079141F" w:rsidRDefault="00BF7DF6" w:rsidP="007F30A7">
            <w:pPr>
              <w:spacing w:before="40" w:after="40"/>
              <w:jc w:val="center"/>
              <w:rPr>
                <w:b/>
                <w:bCs/>
                <w:sz w:val="18"/>
                <w:szCs w:val="18"/>
              </w:rPr>
            </w:pPr>
            <w:r w:rsidRPr="0079141F">
              <w:rPr>
                <w:b/>
                <w:bCs/>
                <w:sz w:val="18"/>
                <w:szCs w:val="18"/>
              </w:rPr>
              <w:t>O</w:t>
            </w:r>
          </w:p>
        </w:tc>
        <w:tc>
          <w:tcPr>
            <w:tcW w:w="799" w:type="dxa"/>
            <w:tcBorders>
              <w:top w:val="nil"/>
              <w:left w:val="nil"/>
              <w:bottom w:val="single" w:sz="4" w:space="0" w:color="auto"/>
              <w:right w:val="single" w:sz="4" w:space="0" w:color="auto"/>
            </w:tcBorders>
            <w:vAlign w:val="center"/>
          </w:tcPr>
          <w:p w14:paraId="07271D5A"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29DA8FE"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568BA96"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4DCB140A" w14:textId="77777777" w:rsidR="007F30A7" w:rsidRPr="0079141F" w:rsidRDefault="007F30A7" w:rsidP="007F30A7">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vAlign w:val="center"/>
            <w:hideMark/>
          </w:tcPr>
          <w:p w14:paraId="02CCA4AB" w14:textId="77777777" w:rsidR="007F30A7" w:rsidRPr="0079141F" w:rsidRDefault="00BF7DF6" w:rsidP="007F30A7">
            <w:pPr>
              <w:tabs>
                <w:tab w:val="left" w:pos="720"/>
              </w:tabs>
              <w:overflowPunct/>
              <w:autoSpaceDE/>
              <w:adjustRightInd/>
              <w:spacing w:before="40" w:after="40"/>
              <w:rPr>
                <w:sz w:val="18"/>
                <w:szCs w:val="18"/>
              </w:rPr>
            </w:pPr>
            <w:r w:rsidRPr="0079141F">
              <w:rPr>
                <w:sz w:val="18"/>
                <w:szCs w:val="18"/>
              </w:rPr>
              <w:t>A.23.a</w:t>
            </w:r>
          </w:p>
        </w:tc>
        <w:tc>
          <w:tcPr>
            <w:tcW w:w="608" w:type="dxa"/>
            <w:tcBorders>
              <w:top w:val="nil"/>
              <w:left w:val="nil"/>
              <w:bottom w:val="single" w:sz="4" w:space="0" w:color="auto"/>
              <w:right w:val="single" w:sz="12" w:space="0" w:color="auto"/>
            </w:tcBorders>
            <w:vAlign w:val="center"/>
          </w:tcPr>
          <w:p w14:paraId="7FD5F036" w14:textId="77777777" w:rsidR="007F30A7" w:rsidRPr="0079141F" w:rsidRDefault="007F30A7" w:rsidP="007F30A7">
            <w:pPr>
              <w:spacing w:before="40" w:after="40"/>
              <w:jc w:val="center"/>
              <w:rPr>
                <w:rFonts w:asciiTheme="majorBidi" w:hAnsiTheme="majorBidi" w:cstheme="majorBidi"/>
                <w:b/>
                <w:bCs/>
                <w:sz w:val="18"/>
                <w:szCs w:val="18"/>
              </w:rPr>
            </w:pPr>
          </w:p>
        </w:tc>
      </w:tr>
      <w:tr w:rsidR="007F30A7" w:rsidRPr="0079141F" w14:paraId="39E1D5F7" w14:textId="77777777" w:rsidTr="007F30A7">
        <w:trPr>
          <w:jc w:val="center"/>
        </w:trPr>
        <w:tc>
          <w:tcPr>
            <w:tcW w:w="1178" w:type="dxa"/>
            <w:tcBorders>
              <w:top w:val="single" w:sz="12" w:space="0" w:color="auto"/>
              <w:left w:val="single" w:sz="12" w:space="0" w:color="auto"/>
              <w:bottom w:val="single" w:sz="4" w:space="0" w:color="auto"/>
              <w:right w:val="double" w:sz="6" w:space="0" w:color="auto"/>
            </w:tcBorders>
            <w:hideMark/>
          </w:tcPr>
          <w:p w14:paraId="728C016E"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001FC935"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b/>
                <w:bCs/>
                <w:sz w:val="18"/>
                <w:szCs w:val="18"/>
              </w:rPr>
              <w:t>CUMPLIMIENTO</w:t>
            </w:r>
            <w:r w:rsidRPr="0079141F">
              <w:rPr>
                <w:b/>
                <w:bCs/>
                <w:color w:val="000000" w:themeColor="text1"/>
                <w:sz w:val="18"/>
                <w:szCs w:val="18"/>
              </w:rPr>
              <w:t xml:space="preserve"> DE LA NOTIFICACIÓN DE MISIÓN DE CORTA DURACIÓN NO GEOESTACIONARIA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E76ADA0" w14:textId="77777777" w:rsidR="007F30A7" w:rsidRPr="0079141F" w:rsidRDefault="007F30A7" w:rsidP="007F30A7">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9EFB5E3" w14:textId="77777777" w:rsidR="007F30A7" w:rsidRPr="0079141F" w:rsidRDefault="00BF7DF6" w:rsidP="007F30A7">
            <w:pPr>
              <w:tabs>
                <w:tab w:val="left" w:pos="720"/>
              </w:tabs>
              <w:overflowPunct/>
              <w:autoSpaceDE/>
              <w:adjustRightInd/>
              <w:spacing w:before="40" w:after="40"/>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C217066" w14:textId="77777777" w:rsidR="007F30A7" w:rsidRPr="0079141F" w:rsidRDefault="00BF7DF6" w:rsidP="007F30A7">
            <w:pPr>
              <w:spacing w:before="40" w:after="40"/>
              <w:jc w:val="center"/>
              <w:rPr>
                <w:rFonts w:asciiTheme="majorBidi" w:hAnsiTheme="majorBidi" w:cstheme="majorBidi"/>
                <w:b/>
                <w:bCs/>
                <w:sz w:val="18"/>
                <w:szCs w:val="18"/>
              </w:rPr>
            </w:pPr>
            <w:r w:rsidRPr="0079141F">
              <w:rPr>
                <w:rFonts w:asciiTheme="majorBidi" w:hAnsiTheme="majorBidi" w:cstheme="majorBidi"/>
                <w:b/>
                <w:bCs/>
                <w:sz w:val="18"/>
                <w:szCs w:val="18"/>
              </w:rPr>
              <w:t> </w:t>
            </w:r>
          </w:p>
        </w:tc>
      </w:tr>
      <w:tr w:rsidR="007F30A7" w:rsidRPr="0079141F" w14:paraId="54306EDB" w14:textId="77777777" w:rsidTr="007F30A7">
        <w:trPr>
          <w:cantSplit/>
          <w:jc w:val="center"/>
        </w:trPr>
        <w:tc>
          <w:tcPr>
            <w:tcW w:w="1178" w:type="dxa"/>
            <w:tcBorders>
              <w:top w:val="nil"/>
              <w:left w:val="single" w:sz="12" w:space="0" w:color="auto"/>
              <w:bottom w:val="single" w:sz="8" w:space="0" w:color="auto"/>
              <w:right w:val="double" w:sz="6" w:space="0" w:color="auto"/>
            </w:tcBorders>
            <w:hideMark/>
          </w:tcPr>
          <w:p w14:paraId="27DA4790" w14:textId="77777777" w:rsidR="007F30A7" w:rsidRPr="0079141F" w:rsidRDefault="00BF7DF6" w:rsidP="007F30A7">
            <w:pPr>
              <w:tabs>
                <w:tab w:val="left" w:pos="720"/>
              </w:tabs>
              <w:overflowPunct/>
              <w:autoSpaceDE/>
              <w:adjustRightInd/>
              <w:spacing w:before="40" w:after="40"/>
              <w:rPr>
                <w:sz w:val="18"/>
                <w:szCs w:val="18"/>
                <w:lang w:eastAsia="zh-CN"/>
              </w:rPr>
            </w:pPr>
            <w:r w:rsidRPr="0079141F">
              <w:rPr>
                <w:color w:val="000000" w:themeColor="text1"/>
                <w:sz w:val="18"/>
                <w:szCs w:val="18"/>
              </w:rPr>
              <w:t>A.24.a</w:t>
            </w:r>
          </w:p>
        </w:tc>
        <w:tc>
          <w:tcPr>
            <w:tcW w:w="8012" w:type="dxa"/>
            <w:tcBorders>
              <w:top w:val="nil"/>
              <w:left w:val="nil"/>
              <w:bottom w:val="single" w:sz="8" w:space="0" w:color="auto"/>
              <w:right w:val="double" w:sz="4" w:space="0" w:color="auto"/>
            </w:tcBorders>
            <w:hideMark/>
          </w:tcPr>
          <w:p w14:paraId="7BF82930" w14:textId="77777777" w:rsidR="007F30A7" w:rsidRPr="0079141F" w:rsidRDefault="00BF7DF6" w:rsidP="007F30A7">
            <w:pPr>
              <w:spacing w:before="40" w:after="40"/>
              <w:ind w:left="170"/>
              <w:rPr>
                <w:sz w:val="18"/>
                <w:szCs w:val="18"/>
              </w:rPr>
            </w:pPr>
            <w:r w:rsidRPr="0079141F">
              <w:rPr>
                <w:sz w:val="18"/>
                <w:szCs w:val="18"/>
                <w:lang w:eastAsia="zh-CN"/>
              </w:rPr>
              <w:t>compromiso</w:t>
            </w:r>
            <w:r w:rsidRPr="0079141F">
              <w:rPr>
                <w:sz w:val="18"/>
                <w:szCs w:val="18"/>
              </w:rPr>
              <w:t xml:space="preserve"> de la administración según el cual, en caso de no resolver la interferencia inaceptable causada por una red o un </w:t>
            </w:r>
            <w:r w:rsidRPr="0079141F">
              <w:rPr>
                <w:sz w:val="18"/>
                <w:szCs w:val="18"/>
                <w:lang w:eastAsia="zh-CN"/>
              </w:rPr>
              <w:t>sistema</w:t>
            </w:r>
            <w:r w:rsidRPr="0079141F">
              <w:rPr>
                <w:sz w:val="18"/>
                <w:szCs w:val="18"/>
              </w:rPr>
              <w:t xml:space="preserve"> de satélites no geoestacionarios identificado como misión de corta duración según la Resolución </w:t>
            </w:r>
            <w:r w:rsidRPr="0079141F">
              <w:rPr>
                <w:b/>
                <w:bCs/>
                <w:sz w:val="18"/>
                <w:szCs w:val="18"/>
              </w:rPr>
              <w:t>32</w:t>
            </w:r>
            <w:r w:rsidRPr="0079141F">
              <w:rPr>
                <w:sz w:val="18"/>
                <w:szCs w:val="18"/>
              </w:rPr>
              <w:t xml:space="preserve"> </w:t>
            </w:r>
            <w:r w:rsidRPr="0079141F">
              <w:rPr>
                <w:b/>
                <w:bCs/>
                <w:sz w:val="18"/>
                <w:szCs w:val="18"/>
              </w:rPr>
              <w:t>(CMR-19)</w:t>
            </w:r>
            <w:r w:rsidRPr="0079141F">
              <w:rPr>
                <w:sz w:val="18"/>
                <w:szCs w:val="18"/>
              </w:rPr>
              <w:t>, la administración tomará medidas para eliminar la interferencia o reducirla a un nivel aceptable.</w:t>
            </w:r>
          </w:p>
          <w:p w14:paraId="7A511A62" w14:textId="77777777" w:rsidR="007F30A7" w:rsidRPr="0079141F" w:rsidRDefault="00BF7DF6" w:rsidP="007F30A7">
            <w:pPr>
              <w:spacing w:before="40" w:after="40"/>
              <w:ind w:left="340"/>
              <w:rPr>
                <w:sz w:val="18"/>
                <w:szCs w:val="18"/>
              </w:rPr>
            </w:pPr>
            <w:r w:rsidRPr="0079141F">
              <w:rPr>
                <w:sz w:val="18"/>
                <w:szCs w:val="18"/>
              </w:rPr>
              <w:t xml:space="preserve">Obligatorio </w:t>
            </w:r>
            <w:r w:rsidRPr="0079141F">
              <w:rPr>
                <w:sz w:val="18"/>
                <w:szCs w:val="18"/>
                <w:lang w:eastAsia="zh-CN"/>
              </w:rPr>
              <w:t>sólo</w:t>
            </w:r>
            <w:r w:rsidRPr="0079141F">
              <w:rPr>
                <w:sz w:val="18"/>
                <w:szCs w:val="18"/>
              </w:rPr>
              <w:t xml:space="preserve"> para notificación</w:t>
            </w:r>
          </w:p>
        </w:tc>
        <w:tc>
          <w:tcPr>
            <w:tcW w:w="799" w:type="dxa"/>
            <w:tcBorders>
              <w:top w:val="nil"/>
              <w:left w:val="double" w:sz="4" w:space="0" w:color="auto"/>
              <w:bottom w:val="single" w:sz="8" w:space="0" w:color="auto"/>
              <w:right w:val="single" w:sz="4" w:space="0" w:color="auto"/>
            </w:tcBorders>
            <w:vAlign w:val="center"/>
          </w:tcPr>
          <w:p w14:paraId="146E1CDD"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5F55F61E"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7FCFC0B3"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60209121"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5C6C93CD" w14:textId="77777777" w:rsidR="007F30A7" w:rsidRPr="0079141F" w:rsidRDefault="00BF7DF6" w:rsidP="007F30A7">
            <w:pPr>
              <w:spacing w:before="40" w:after="40"/>
              <w:jc w:val="center"/>
              <w:rPr>
                <w:b/>
                <w:bCs/>
                <w:sz w:val="18"/>
                <w:szCs w:val="18"/>
              </w:rPr>
            </w:pPr>
            <w:r w:rsidRPr="0079141F">
              <w:rPr>
                <w:b/>
                <w:bCs/>
                <w:color w:val="000000" w:themeColor="text1"/>
                <w:sz w:val="18"/>
                <w:szCs w:val="18"/>
              </w:rPr>
              <w:t>+</w:t>
            </w:r>
          </w:p>
        </w:tc>
        <w:tc>
          <w:tcPr>
            <w:tcW w:w="799" w:type="dxa"/>
            <w:tcBorders>
              <w:top w:val="nil"/>
              <w:left w:val="nil"/>
              <w:bottom w:val="single" w:sz="8" w:space="0" w:color="auto"/>
              <w:right w:val="single" w:sz="4" w:space="0" w:color="auto"/>
            </w:tcBorders>
            <w:vAlign w:val="center"/>
          </w:tcPr>
          <w:p w14:paraId="4C6F0021"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5964D7F7"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0CBE00BD" w14:textId="77777777" w:rsidR="007F30A7" w:rsidRPr="0079141F" w:rsidRDefault="007F30A7" w:rsidP="007F30A7">
            <w:pPr>
              <w:spacing w:before="40" w:after="40"/>
              <w:jc w:val="center"/>
              <w:rPr>
                <w:color w:val="000000" w:themeColor="text1"/>
                <w:sz w:val="18"/>
                <w:szCs w:val="18"/>
              </w:rPr>
            </w:pPr>
          </w:p>
        </w:tc>
        <w:tc>
          <w:tcPr>
            <w:tcW w:w="799" w:type="dxa"/>
            <w:tcBorders>
              <w:top w:val="nil"/>
              <w:left w:val="nil"/>
              <w:bottom w:val="single" w:sz="8" w:space="0" w:color="auto"/>
              <w:right w:val="double" w:sz="6" w:space="0" w:color="auto"/>
            </w:tcBorders>
            <w:vAlign w:val="center"/>
          </w:tcPr>
          <w:p w14:paraId="702F1C9D" w14:textId="77777777" w:rsidR="007F30A7" w:rsidRPr="0079141F" w:rsidRDefault="007F30A7" w:rsidP="007F30A7">
            <w:pPr>
              <w:spacing w:before="40" w:after="40"/>
              <w:jc w:val="center"/>
              <w:rPr>
                <w:color w:val="000000" w:themeColor="text1"/>
                <w:sz w:val="18"/>
                <w:szCs w:val="18"/>
              </w:rPr>
            </w:pPr>
          </w:p>
        </w:tc>
        <w:tc>
          <w:tcPr>
            <w:tcW w:w="1357" w:type="dxa"/>
            <w:tcBorders>
              <w:top w:val="nil"/>
              <w:left w:val="nil"/>
              <w:bottom w:val="single" w:sz="8" w:space="0" w:color="auto"/>
              <w:right w:val="double" w:sz="6" w:space="0" w:color="auto"/>
            </w:tcBorders>
            <w:hideMark/>
          </w:tcPr>
          <w:p w14:paraId="5A699796" w14:textId="77777777" w:rsidR="007F30A7" w:rsidRPr="0079141F" w:rsidRDefault="00BF7DF6" w:rsidP="007F30A7">
            <w:pPr>
              <w:tabs>
                <w:tab w:val="left" w:pos="720"/>
              </w:tabs>
              <w:overflowPunct/>
              <w:autoSpaceDE/>
              <w:adjustRightInd/>
              <w:spacing w:before="40" w:after="40"/>
              <w:rPr>
                <w:rFonts w:asciiTheme="majorBidi" w:hAnsiTheme="majorBidi" w:cstheme="majorBidi"/>
                <w:bCs/>
                <w:sz w:val="18"/>
                <w:szCs w:val="18"/>
                <w:lang w:eastAsia="zh-CN"/>
              </w:rPr>
            </w:pPr>
            <w:r w:rsidRPr="0079141F">
              <w:rPr>
                <w:color w:val="000000" w:themeColor="text1"/>
                <w:sz w:val="18"/>
                <w:szCs w:val="18"/>
              </w:rPr>
              <w:t>A.24a</w:t>
            </w:r>
          </w:p>
        </w:tc>
        <w:tc>
          <w:tcPr>
            <w:tcW w:w="608" w:type="dxa"/>
            <w:tcBorders>
              <w:top w:val="nil"/>
              <w:left w:val="nil"/>
              <w:bottom w:val="single" w:sz="8" w:space="0" w:color="auto"/>
              <w:right w:val="single" w:sz="12" w:space="0" w:color="auto"/>
            </w:tcBorders>
            <w:vAlign w:val="center"/>
          </w:tcPr>
          <w:p w14:paraId="1FE94CB5" w14:textId="77777777" w:rsidR="007F30A7" w:rsidRPr="0079141F" w:rsidRDefault="007F30A7" w:rsidP="007F30A7">
            <w:pPr>
              <w:spacing w:before="40" w:after="40"/>
              <w:jc w:val="center"/>
              <w:rPr>
                <w:rFonts w:asciiTheme="majorBidi" w:hAnsiTheme="majorBidi" w:cstheme="majorBidi"/>
                <w:b/>
                <w:bCs/>
                <w:sz w:val="18"/>
                <w:szCs w:val="18"/>
              </w:rPr>
            </w:pPr>
          </w:p>
        </w:tc>
      </w:tr>
      <w:tr w:rsidR="007F30A7" w:rsidRPr="0079141F" w14:paraId="0FE5C8A1" w14:textId="77777777" w:rsidTr="007F30A7">
        <w:trPr>
          <w:cantSplit/>
          <w:jc w:val="center"/>
          <w:ins w:id="520" w:author="Spanish83" w:date="2023-04-27T12:16:00Z"/>
        </w:trPr>
        <w:tc>
          <w:tcPr>
            <w:tcW w:w="1178" w:type="dxa"/>
            <w:tcBorders>
              <w:top w:val="single" w:sz="8" w:space="0" w:color="auto"/>
              <w:left w:val="single" w:sz="12" w:space="0" w:color="auto"/>
              <w:bottom w:val="nil"/>
              <w:right w:val="double" w:sz="6" w:space="0" w:color="auto"/>
            </w:tcBorders>
          </w:tcPr>
          <w:p w14:paraId="61199CC0" w14:textId="77777777" w:rsidR="007F30A7" w:rsidRPr="0079141F" w:rsidRDefault="00BF7DF6" w:rsidP="007F30A7">
            <w:pPr>
              <w:keepNext/>
              <w:keepLines/>
              <w:tabs>
                <w:tab w:val="left" w:pos="720"/>
              </w:tabs>
              <w:overflowPunct/>
              <w:autoSpaceDE/>
              <w:adjustRightInd/>
              <w:spacing w:before="40" w:after="40"/>
              <w:rPr>
                <w:ins w:id="521" w:author="Spanish83" w:date="2023-04-27T12:16:00Z"/>
                <w:b/>
                <w:bCs/>
                <w:color w:val="000000" w:themeColor="text1"/>
                <w:sz w:val="18"/>
                <w:szCs w:val="18"/>
              </w:rPr>
            </w:pPr>
            <w:ins w:id="522" w:author="Spanish83" w:date="2023-04-27T12:16:00Z">
              <w:r w:rsidRPr="0079141F">
                <w:rPr>
                  <w:b/>
                  <w:bCs/>
                  <w:color w:val="000000" w:themeColor="text1"/>
                  <w:sz w:val="18"/>
                  <w:szCs w:val="18"/>
                </w:rPr>
                <w:lastRenderedPageBreak/>
                <w:t>A.25</w:t>
              </w:r>
            </w:ins>
          </w:p>
        </w:tc>
        <w:tc>
          <w:tcPr>
            <w:tcW w:w="8012" w:type="dxa"/>
            <w:tcBorders>
              <w:top w:val="single" w:sz="8" w:space="0" w:color="auto"/>
              <w:left w:val="nil"/>
              <w:bottom w:val="nil"/>
              <w:right w:val="double" w:sz="4" w:space="0" w:color="auto"/>
            </w:tcBorders>
          </w:tcPr>
          <w:p w14:paraId="2E9F5FBF" w14:textId="77777777" w:rsidR="007F30A7" w:rsidRPr="0079141F" w:rsidRDefault="00BF7DF6" w:rsidP="007F30A7">
            <w:pPr>
              <w:spacing w:before="40" w:after="40"/>
              <w:rPr>
                <w:ins w:id="523" w:author="Spanish83" w:date="2023-04-27T12:16:00Z"/>
                <w:b/>
                <w:bCs/>
                <w:sz w:val="18"/>
                <w:szCs w:val="18"/>
                <w:lang w:eastAsia="zh-CN"/>
              </w:rPr>
            </w:pPr>
            <w:ins w:id="524" w:author="Spanish83" w:date="2023-04-27T12:16:00Z">
              <w:r w:rsidRPr="0079141F">
                <w:rPr>
                  <w:b/>
                  <w:bCs/>
                  <w:sz w:val="18"/>
                  <w:szCs w:val="18"/>
                  <w:lang w:eastAsia="zh-CN"/>
                </w:rPr>
                <w:t>CONFORMIDAD CON LA RESOLUCIÓN [A117-B]</w:t>
              </w:r>
            </w:ins>
          </w:p>
        </w:tc>
        <w:tc>
          <w:tcPr>
            <w:tcW w:w="799" w:type="dxa"/>
            <w:tcBorders>
              <w:top w:val="single" w:sz="8" w:space="0" w:color="auto"/>
              <w:left w:val="double" w:sz="4" w:space="0" w:color="auto"/>
              <w:bottom w:val="nil"/>
              <w:right w:val="single" w:sz="4" w:space="0" w:color="auto"/>
            </w:tcBorders>
            <w:vAlign w:val="center"/>
          </w:tcPr>
          <w:p w14:paraId="3328EEBD" w14:textId="77777777" w:rsidR="007F30A7" w:rsidRPr="0079141F" w:rsidRDefault="007F30A7" w:rsidP="007F30A7">
            <w:pPr>
              <w:spacing w:before="40" w:after="40"/>
              <w:jc w:val="center"/>
              <w:rPr>
                <w:ins w:id="525"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445BA605" w14:textId="77777777" w:rsidR="007F30A7" w:rsidRPr="0079141F" w:rsidRDefault="007F30A7" w:rsidP="007F30A7">
            <w:pPr>
              <w:spacing w:before="40" w:after="40"/>
              <w:jc w:val="center"/>
              <w:rPr>
                <w:ins w:id="526"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0AFCF419" w14:textId="77777777" w:rsidR="007F30A7" w:rsidRPr="0079141F" w:rsidRDefault="007F30A7" w:rsidP="007F30A7">
            <w:pPr>
              <w:spacing w:before="40" w:after="40"/>
              <w:jc w:val="center"/>
              <w:rPr>
                <w:ins w:id="527"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252D143D" w14:textId="77777777" w:rsidR="007F30A7" w:rsidRPr="0079141F" w:rsidRDefault="007F30A7" w:rsidP="007F30A7">
            <w:pPr>
              <w:spacing w:before="40" w:after="40"/>
              <w:jc w:val="center"/>
              <w:rPr>
                <w:ins w:id="528"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4D6E21A1" w14:textId="77777777" w:rsidR="007F30A7" w:rsidRPr="0079141F" w:rsidRDefault="007F30A7" w:rsidP="007F30A7">
            <w:pPr>
              <w:spacing w:before="40" w:after="40"/>
              <w:jc w:val="center"/>
              <w:rPr>
                <w:ins w:id="529"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150D038B" w14:textId="77777777" w:rsidR="007F30A7" w:rsidRPr="0079141F" w:rsidRDefault="007F30A7" w:rsidP="007F30A7">
            <w:pPr>
              <w:spacing w:before="40" w:after="40"/>
              <w:jc w:val="center"/>
              <w:rPr>
                <w:ins w:id="530"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2F4DAE1C" w14:textId="77777777" w:rsidR="007F30A7" w:rsidRPr="0079141F" w:rsidRDefault="007F30A7" w:rsidP="007F30A7">
            <w:pPr>
              <w:spacing w:before="40" w:after="40"/>
              <w:jc w:val="center"/>
              <w:rPr>
                <w:ins w:id="531"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521D2E01" w14:textId="77777777" w:rsidR="007F30A7" w:rsidRPr="0079141F" w:rsidRDefault="007F30A7" w:rsidP="007F30A7">
            <w:pPr>
              <w:spacing w:before="40" w:after="40"/>
              <w:jc w:val="center"/>
              <w:rPr>
                <w:ins w:id="532" w:author="Spanish83" w:date="2023-04-27T12:16:00Z"/>
                <w:color w:val="000000" w:themeColor="text1"/>
                <w:sz w:val="18"/>
                <w:szCs w:val="18"/>
              </w:rPr>
            </w:pPr>
          </w:p>
        </w:tc>
        <w:tc>
          <w:tcPr>
            <w:tcW w:w="799" w:type="dxa"/>
            <w:tcBorders>
              <w:top w:val="single" w:sz="8" w:space="0" w:color="auto"/>
              <w:left w:val="nil"/>
              <w:bottom w:val="nil"/>
              <w:right w:val="double" w:sz="6" w:space="0" w:color="auto"/>
            </w:tcBorders>
            <w:vAlign w:val="center"/>
          </w:tcPr>
          <w:p w14:paraId="447AC14B" w14:textId="77777777" w:rsidR="007F30A7" w:rsidRPr="0079141F" w:rsidRDefault="007F30A7" w:rsidP="007F30A7">
            <w:pPr>
              <w:spacing w:before="40" w:after="40"/>
              <w:jc w:val="center"/>
              <w:rPr>
                <w:ins w:id="533" w:author="Spanish83" w:date="2023-04-27T12:16:00Z"/>
                <w:color w:val="000000" w:themeColor="text1"/>
                <w:sz w:val="18"/>
                <w:szCs w:val="18"/>
              </w:rPr>
            </w:pPr>
          </w:p>
        </w:tc>
        <w:tc>
          <w:tcPr>
            <w:tcW w:w="1357" w:type="dxa"/>
            <w:tcBorders>
              <w:top w:val="single" w:sz="8" w:space="0" w:color="auto"/>
              <w:left w:val="nil"/>
              <w:bottom w:val="nil"/>
              <w:right w:val="double" w:sz="6" w:space="0" w:color="auto"/>
            </w:tcBorders>
          </w:tcPr>
          <w:p w14:paraId="3456276C" w14:textId="77777777" w:rsidR="007F30A7" w:rsidRPr="0079141F" w:rsidRDefault="00BF7DF6" w:rsidP="007F30A7">
            <w:pPr>
              <w:tabs>
                <w:tab w:val="left" w:pos="720"/>
              </w:tabs>
              <w:overflowPunct/>
              <w:autoSpaceDE/>
              <w:adjustRightInd/>
              <w:spacing w:before="40" w:after="40"/>
              <w:rPr>
                <w:ins w:id="534" w:author="Spanish83" w:date="2023-04-27T12:16:00Z"/>
                <w:b/>
                <w:bCs/>
                <w:color w:val="000000" w:themeColor="text1"/>
                <w:sz w:val="18"/>
                <w:szCs w:val="18"/>
              </w:rPr>
            </w:pPr>
            <w:ins w:id="535" w:author="Spanish83" w:date="2023-04-27T12:17:00Z">
              <w:r w:rsidRPr="0079141F">
                <w:rPr>
                  <w:b/>
                  <w:bCs/>
                  <w:color w:val="000000" w:themeColor="text1"/>
                  <w:sz w:val="18"/>
                  <w:szCs w:val="18"/>
                </w:rPr>
                <w:t>A.25</w:t>
              </w:r>
            </w:ins>
          </w:p>
        </w:tc>
        <w:tc>
          <w:tcPr>
            <w:tcW w:w="608" w:type="dxa"/>
            <w:tcBorders>
              <w:top w:val="single" w:sz="8" w:space="0" w:color="auto"/>
              <w:left w:val="nil"/>
              <w:bottom w:val="nil"/>
              <w:right w:val="single" w:sz="12" w:space="0" w:color="auto"/>
            </w:tcBorders>
            <w:vAlign w:val="center"/>
          </w:tcPr>
          <w:p w14:paraId="68333785" w14:textId="77777777" w:rsidR="007F30A7" w:rsidRPr="0079141F" w:rsidRDefault="007F30A7" w:rsidP="007F30A7">
            <w:pPr>
              <w:spacing w:before="40" w:after="40"/>
              <w:jc w:val="center"/>
              <w:rPr>
                <w:ins w:id="536" w:author="Spanish83" w:date="2023-04-27T12:16:00Z"/>
                <w:rFonts w:asciiTheme="majorBidi" w:hAnsiTheme="majorBidi" w:cstheme="majorBidi"/>
                <w:b/>
                <w:bCs/>
                <w:sz w:val="18"/>
                <w:szCs w:val="18"/>
              </w:rPr>
            </w:pPr>
          </w:p>
        </w:tc>
      </w:tr>
      <w:tr w:rsidR="007F30A7" w:rsidRPr="0079141F" w14:paraId="7879B369" w14:textId="77777777" w:rsidTr="007F30A7">
        <w:trPr>
          <w:cantSplit/>
          <w:jc w:val="center"/>
          <w:ins w:id="537" w:author="Spanish83" w:date="2023-04-27T12:16:00Z"/>
        </w:trPr>
        <w:tc>
          <w:tcPr>
            <w:tcW w:w="1178" w:type="dxa"/>
            <w:tcBorders>
              <w:top w:val="nil"/>
              <w:left w:val="single" w:sz="12" w:space="0" w:color="auto"/>
              <w:bottom w:val="nil"/>
              <w:right w:val="double" w:sz="6" w:space="0" w:color="auto"/>
            </w:tcBorders>
          </w:tcPr>
          <w:p w14:paraId="7D4E7DC2" w14:textId="77777777" w:rsidR="007F30A7" w:rsidRPr="0079141F" w:rsidRDefault="00BF7DF6" w:rsidP="007F30A7">
            <w:pPr>
              <w:tabs>
                <w:tab w:val="left" w:pos="720"/>
              </w:tabs>
              <w:overflowPunct/>
              <w:autoSpaceDE/>
              <w:adjustRightInd/>
              <w:spacing w:before="40" w:after="40"/>
              <w:rPr>
                <w:ins w:id="538" w:author="Spanish83" w:date="2023-04-27T12:16:00Z"/>
                <w:color w:val="000000" w:themeColor="text1"/>
                <w:sz w:val="18"/>
                <w:szCs w:val="18"/>
              </w:rPr>
            </w:pPr>
            <w:ins w:id="539" w:author="Spanish83" w:date="2023-04-27T12:17:00Z">
              <w:r w:rsidRPr="0079141F">
                <w:rPr>
                  <w:color w:val="000000" w:themeColor="text1"/>
                  <w:sz w:val="18"/>
                  <w:szCs w:val="18"/>
                </w:rPr>
                <w:t>A.25.a</w:t>
              </w:r>
            </w:ins>
          </w:p>
        </w:tc>
        <w:tc>
          <w:tcPr>
            <w:tcW w:w="8012" w:type="dxa"/>
            <w:tcBorders>
              <w:top w:val="nil"/>
              <w:left w:val="nil"/>
              <w:bottom w:val="nil"/>
              <w:right w:val="double" w:sz="4" w:space="0" w:color="auto"/>
            </w:tcBorders>
          </w:tcPr>
          <w:p w14:paraId="473B814C" w14:textId="77777777" w:rsidR="007F30A7" w:rsidRPr="0079141F" w:rsidRDefault="00BF7DF6" w:rsidP="007F30A7">
            <w:pPr>
              <w:spacing w:before="40" w:after="40"/>
              <w:ind w:left="170"/>
              <w:rPr>
                <w:ins w:id="540" w:author="Spanish83" w:date="2023-04-27T12:16:00Z"/>
                <w:sz w:val="18"/>
                <w:szCs w:val="18"/>
                <w:lang w:eastAsia="zh-CN"/>
              </w:rPr>
            </w:pPr>
            <w:ins w:id="541" w:author="Spanish83" w:date="2023-04-27T12:18:00Z">
              <w:r w:rsidRPr="0079141F">
                <w:rPr>
                  <w:sz w:val="18"/>
                  <w:szCs w:val="18"/>
                  <w:lang w:eastAsia="zh-CN"/>
                </w:rPr>
                <w:t xml:space="preserve">compromiso de la administración notificante de una estación espacial no OSG que reciben en las bandas de frecuencias 27,5-28,6 GHz y 29,5-30,0 GHz de que la densidad de flujo de potencia equivalente producida en cualquier punto de la órbita de los satélites geoestacionarios por las emisiones procedentes de todas las operaciones combinadas de los enlaces espacio-espacio y Tierra-espacio, no rebasará los límites estipulados en el Cuadro </w:t>
              </w:r>
              <w:r w:rsidRPr="0079141F">
                <w:rPr>
                  <w:b/>
                  <w:bCs/>
                  <w:sz w:val="18"/>
                  <w:szCs w:val="18"/>
                  <w:lang w:eastAsia="zh-CN"/>
                </w:rPr>
                <w:t>22-2</w:t>
              </w:r>
            </w:ins>
          </w:p>
        </w:tc>
        <w:tc>
          <w:tcPr>
            <w:tcW w:w="799" w:type="dxa"/>
            <w:tcBorders>
              <w:top w:val="nil"/>
              <w:left w:val="double" w:sz="4" w:space="0" w:color="auto"/>
              <w:bottom w:val="nil"/>
              <w:right w:val="single" w:sz="4" w:space="0" w:color="auto"/>
            </w:tcBorders>
            <w:vAlign w:val="center"/>
          </w:tcPr>
          <w:p w14:paraId="50DC2A55" w14:textId="77777777" w:rsidR="007F30A7" w:rsidRPr="0079141F" w:rsidRDefault="007F30A7" w:rsidP="007F30A7">
            <w:pPr>
              <w:spacing w:before="40" w:after="40"/>
              <w:jc w:val="center"/>
              <w:rPr>
                <w:ins w:id="542"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2950E409" w14:textId="77777777" w:rsidR="007F30A7" w:rsidRPr="0079141F" w:rsidRDefault="007F30A7" w:rsidP="007F30A7">
            <w:pPr>
              <w:spacing w:before="40" w:after="40"/>
              <w:jc w:val="center"/>
              <w:rPr>
                <w:ins w:id="543" w:author="Spanish83" w:date="2023-04-27T12:16:00Z"/>
                <w:b/>
                <w:bCs/>
                <w:color w:val="000000" w:themeColor="text1"/>
                <w:sz w:val="18"/>
                <w:szCs w:val="18"/>
              </w:rPr>
            </w:pPr>
          </w:p>
        </w:tc>
        <w:tc>
          <w:tcPr>
            <w:tcW w:w="799" w:type="dxa"/>
            <w:tcBorders>
              <w:top w:val="nil"/>
              <w:left w:val="nil"/>
              <w:bottom w:val="nil"/>
              <w:right w:val="single" w:sz="4" w:space="0" w:color="auto"/>
            </w:tcBorders>
            <w:vAlign w:val="center"/>
          </w:tcPr>
          <w:p w14:paraId="1F48E8FD" w14:textId="77777777" w:rsidR="007F30A7" w:rsidRPr="0079141F" w:rsidRDefault="00BF7DF6" w:rsidP="007F30A7">
            <w:pPr>
              <w:spacing w:before="40" w:after="40"/>
              <w:jc w:val="center"/>
              <w:rPr>
                <w:ins w:id="544" w:author="Spanish83" w:date="2023-04-27T12:16:00Z"/>
                <w:b/>
                <w:bCs/>
                <w:color w:val="000000" w:themeColor="text1"/>
                <w:sz w:val="18"/>
                <w:szCs w:val="18"/>
              </w:rPr>
            </w:pPr>
            <w:ins w:id="545" w:author="Spanish83" w:date="2023-04-27T12:18:00Z">
              <w:r w:rsidRPr="0079141F">
                <w:rPr>
                  <w:b/>
                  <w:bCs/>
                  <w:color w:val="000000" w:themeColor="text1"/>
                  <w:sz w:val="18"/>
                  <w:szCs w:val="18"/>
                </w:rPr>
                <w:t>+</w:t>
              </w:r>
            </w:ins>
          </w:p>
        </w:tc>
        <w:tc>
          <w:tcPr>
            <w:tcW w:w="799" w:type="dxa"/>
            <w:tcBorders>
              <w:top w:val="nil"/>
              <w:left w:val="nil"/>
              <w:bottom w:val="nil"/>
              <w:right w:val="single" w:sz="4" w:space="0" w:color="auto"/>
            </w:tcBorders>
            <w:vAlign w:val="center"/>
          </w:tcPr>
          <w:p w14:paraId="4B1F02D5" w14:textId="77777777" w:rsidR="007F30A7" w:rsidRPr="0079141F" w:rsidRDefault="007F30A7" w:rsidP="007F30A7">
            <w:pPr>
              <w:spacing w:before="40" w:after="40"/>
              <w:jc w:val="center"/>
              <w:rPr>
                <w:ins w:id="546"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7FBC85CF" w14:textId="77777777" w:rsidR="007F30A7" w:rsidRPr="0079141F" w:rsidRDefault="00BF7DF6" w:rsidP="007F30A7">
            <w:pPr>
              <w:spacing w:before="40" w:after="40"/>
              <w:jc w:val="center"/>
              <w:rPr>
                <w:ins w:id="547" w:author="Spanish83" w:date="2023-04-27T12:16:00Z"/>
                <w:b/>
                <w:bCs/>
                <w:color w:val="000000" w:themeColor="text1"/>
                <w:sz w:val="18"/>
                <w:szCs w:val="18"/>
              </w:rPr>
            </w:pPr>
            <w:ins w:id="548" w:author="Spanish83" w:date="2023-04-27T12:19:00Z">
              <w:r w:rsidRPr="0079141F">
                <w:rPr>
                  <w:b/>
                  <w:bCs/>
                  <w:color w:val="000000" w:themeColor="text1"/>
                  <w:sz w:val="18"/>
                  <w:szCs w:val="18"/>
                </w:rPr>
                <w:t>+</w:t>
              </w:r>
            </w:ins>
          </w:p>
        </w:tc>
        <w:tc>
          <w:tcPr>
            <w:tcW w:w="799" w:type="dxa"/>
            <w:tcBorders>
              <w:top w:val="nil"/>
              <w:left w:val="nil"/>
              <w:bottom w:val="nil"/>
              <w:right w:val="single" w:sz="4" w:space="0" w:color="auto"/>
            </w:tcBorders>
            <w:vAlign w:val="center"/>
          </w:tcPr>
          <w:p w14:paraId="7E664DA2" w14:textId="77777777" w:rsidR="007F30A7" w:rsidRPr="0079141F" w:rsidRDefault="007F30A7" w:rsidP="007F30A7">
            <w:pPr>
              <w:spacing w:before="40" w:after="40"/>
              <w:jc w:val="center"/>
              <w:rPr>
                <w:ins w:id="549"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35BD2E5F" w14:textId="77777777" w:rsidR="007F30A7" w:rsidRPr="0079141F" w:rsidRDefault="007F30A7" w:rsidP="007F30A7">
            <w:pPr>
              <w:spacing w:before="40" w:after="40"/>
              <w:jc w:val="center"/>
              <w:rPr>
                <w:ins w:id="550"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35A8C95B" w14:textId="77777777" w:rsidR="007F30A7" w:rsidRPr="0079141F" w:rsidRDefault="007F30A7" w:rsidP="007F30A7">
            <w:pPr>
              <w:spacing w:before="40" w:after="40"/>
              <w:jc w:val="center"/>
              <w:rPr>
                <w:ins w:id="551" w:author="Spanish83" w:date="2023-04-27T12:16:00Z"/>
                <w:color w:val="000000" w:themeColor="text1"/>
                <w:sz w:val="18"/>
                <w:szCs w:val="18"/>
              </w:rPr>
            </w:pPr>
          </w:p>
        </w:tc>
        <w:tc>
          <w:tcPr>
            <w:tcW w:w="799" w:type="dxa"/>
            <w:tcBorders>
              <w:top w:val="nil"/>
              <w:left w:val="nil"/>
              <w:bottom w:val="nil"/>
              <w:right w:val="double" w:sz="6" w:space="0" w:color="auto"/>
            </w:tcBorders>
            <w:vAlign w:val="center"/>
          </w:tcPr>
          <w:p w14:paraId="27416F8B" w14:textId="77777777" w:rsidR="007F30A7" w:rsidRPr="0079141F" w:rsidRDefault="007F30A7" w:rsidP="007F30A7">
            <w:pPr>
              <w:spacing w:before="40" w:after="40"/>
              <w:jc w:val="center"/>
              <w:rPr>
                <w:ins w:id="552" w:author="Spanish83" w:date="2023-04-27T12:16:00Z"/>
                <w:color w:val="000000" w:themeColor="text1"/>
                <w:sz w:val="18"/>
                <w:szCs w:val="18"/>
              </w:rPr>
            </w:pPr>
          </w:p>
        </w:tc>
        <w:tc>
          <w:tcPr>
            <w:tcW w:w="1357" w:type="dxa"/>
            <w:tcBorders>
              <w:top w:val="nil"/>
              <w:left w:val="nil"/>
              <w:bottom w:val="nil"/>
              <w:right w:val="double" w:sz="6" w:space="0" w:color="auto"/>
            </w:tcBorders>
          </w:tcPr>
          <w:p w14:paraId="1460E5EA" w14:textId="77777777" w:rsidR="007F30A7" w:rsidRPr="0079141F" w:rsidRDefault="00BF7DF6" w:rsidP="007F30A7">
            <w:pPr>
              <w:tabs>
                <w:tab w:val="left" w:pos="720"/>
              </w:tabs>
              <w:overflowPunct/>
              <w:autoSpaceDE/>
              <w:adjustRightInd/>
              <w:spacing w:before="40" w:after="40"/>
              <w:rPr>
                <w:ins w:id="553" w:author="Spanish83" w:date="2023-04-27T12:16:00Z"/>
                <w:color w:val="000000" w:themeColor="text1"/>
                <w:sz w:val="18"/>
                <w:szCs w:val="18"/>
              </w:rPr>
            </w:pPr>
            <w:ins w:id="554" w:author="Spanish83" w:date="2023-04-27T12:18:00Z">
              <w:r w:rsidRPr="0079141F">
                <w:rPr>
                  <w:color w:val="000000" w:themeColor="text1"/>
                  <w:sz w:val="18"/>
                  <w:szCs w:val="18"/>
                </w:rPr>
                <w:t>A.25.a</w:t>
              </w:r>
            </w:ins>
          </w:p>
        </w:tc>
        <w:tc>
          <w:tcPr>
            <w:tcW w:w="608" w:type="dxa"/>
            <w:tcBorders>
              <w:top w:val="nil"/>
              <w:left w:val="nil"/>
              <w:bottom w:val="nil"/>
              <w:right w:val="single" w:sz="12" w:space="0" w:color="auto"/>
            </w:tcBorders>
            <w:vAlign w:val="center"/>
          </w:tcPr>
          <w:p w14:paraId="6461013F" w14:textId="77777777" w:rsidR="007F30A7" w:rsidRPr="0079141F" w:rsidRDefault="007F30A7" w:rsidP="007F30A7">
            <w:pPr>
              <w:spacing w:before="40" w:after="40"/>
              <w:jc w:val="center"/>
              <w:rPr>
                <w:ins w:id="555" w:author="Spanish83" w:date="2023-04-27T12:16:00Z"/>
                <w:rFonts w:asciiTheme="majorBidi" w:hAnsiTheme="majorBidi" w:cstheme="majorBidi"/>
                <w:b/>
                <w:bCs/>
                <w:sz w:val="18"/>
                <w:szCs w:val="18"/>
              </w:rPr>
            </w:pPr>
          </w:p>
        </w:tc>
      </w:tr>
      <w:tr w:rsidR="007F30A7" w:rsidRPr="0079141F" w14:paraId="64A22A78" w14:textId="77777777" w:rsidTr="007F30A7">
        <w:trPr>
          <w:cantSplit/>
          <w:jc w:val="center"/>
          <w:ins w:id="556" w:author="Spanish1" w:date="2023-04-04T23:18:00Z"/>
        </w:trPr>
        <w:tc>
          <w:tcPr>
            <w:tcW w:w="1178" w:type="dxa"/>
            <w:tcBorders>
              <w:top w:val="nil"/>
              <w:left w:val="single" w:sz="12" w:space="0" w:color="auto"/>
              <w:bottom w:val="single" w:sz="4" w:space="0" w:color="auto"/>
              <w:right w:val="double" w:sz="6" w:space="0" w:color="auto"/>
            </w:tcBorders>
          </w:tcPr>
          <w:p w14:paraId="6FE4C811" w14:textId="77777777" w:rsidR="007F30A7" w:rsidRPr="0079141F" w:rsidRDefault="00BF7DF6" w:rsidP="007F30A7">
            <w:pPr>
              <w:tabs>
                <w:tab w:val="left" w:pos="720"/>
              </w:tabs>
              <w:overflowPunct/>
              <w:autoSpaceDE/>
              <w:adjustRightInd/>
              <w:spacing w:before="40" w:after="40"/>
              <w:rPr>
                <w:ins w:id="557" w:author="Spanish1" w:date="2023-04-04T23:18:00Z"/>
                <w:color w:val="000000" w:themeColor="text1"/>
                <w:sz w:val="18"/>
                <w:szCs w:val="18"/>
              </w:rPr>
            </w:pPr>
            <w:ins w:id="558" w:author="Spanish1" w:date="2023-04-04T23:18:00Z">
              <w:r w:rsidRPr="0079141F">
                <w:rPr>
                  <w:color w:val="000000" w:themeColor="text1"/>
                  <w:sz w:val="18"/>
                  <w:szCs w:val="18"/>
                </w:rPr>
                <w:t>A.25.b</w:t>
              </w:r>
            </w:ins>
          </w:p>
        </w:tc>
        <w:tc>
          <w:tcPr>
            <w:tcW w:w="8012" w:type="dxa"/>
            <w:tcBorders>
              <w:top w:val="nil"/>
              <w:left w:val="nil"/>
              <w:bottom w:val="single" w:sz="4" w:space="0" w:color="auto"/>
              <w:right w:val="double" w:sz="4" w:space="0" w:color="auto"/>
            </w:tcBorders>
          </w:tcPr>
          <w:p w14:paraId="36DC1702" w14:textId="77777777" w:rsidR="007F30A7" w:rsidRPr="0079141F" w:rsidRDefault="00BF7DF6" w:rsidP="007F30A7">
            <w:pPr>
              <w:keepNext/>
              <w:spacing w:before="40" w:after="40"/>
              <w:ind w:left="170"/>
              <w:rPr>
                <w:ins w:id="559" w:author="Spanish1" w:date="2023-04-04T23:18:00Z"/>
                <w:color w:val="000000" w:themeColor="text1"/>
                <w:sz w:val="18"/>
                <w:szCs w:val="18"/>
              </w:rPr>
            </w:pPr>
            <w:ins w:id="560" w:author="Spanish1" w:date="2023-04-04T23:20:00Z">
              <w:r w:rsidRPr="0079141F">
                <w:rPr>
                  <w:color w:val="000000" w:themeColor="text1"/>
                  <w:sz w:val="18"/>
                  <w:szCs w:val="18"/>
                </w:rPr>
                <w:t>Compromiso de la administración notificante de que</w:t>
              </w:r>
            </w:ins>
            <w:ins w:id="561" w:author="Spanish1" w:date="2023-04-04T23:18:00Z">
              <w:r w:rsidRPr="0079141F">
                <w:rPr>
                  <w:color w:val="000000" w:themeColor="text1"/>
                  <w:sz w:val="18"/>
                  <w:szCs w:val="18"/>
                </w:rPr>
                <w:t xml:space="preserve">, </w:t>
              </w:r>
            </w:ins>
            <w:ins w:id="562" w:author="Spanish1" w:date="2023-04-04T23:21:00Z">
              <w:r w:rsidRPr="0079141F">
                <w:rPr>
                  <w:color w:val="000000" w:themeColor="text1"/>
                  <w:sz w:val="18"/>
                  <w:szCs w:val="18"/>
                </w:rPr>
                <w:t>al recibir un informe de interferencia inaceptable</w:t>
              </w:r>
            </w:ins>
            <w:ins w:id="563" w:author="Spanish1" w:date="2023-04-04T23:18:00Z">
              <w:r w:rsidRPr="0079141F">
                <w:rPr>
                  <w:color w:val="000000" w:themeColor="text1"/>
                  <w:sz w:val="18"/>
                  <w:szCs w:val="18"/>
                </w:rPr>
                <w:t xml:space="preserve">, </w:t>
              </w:r>
            </w:ins>
            <w:ins w:id="564" w:author="Spanish1" w:date="2023-04-04T23:22:00Z">
              <w:r w:rsidRPr="0079141F">
                <w:rPr>
                  <w:color w:val="000000" w:themeColor="text1"/>
                  <w:sz w:val="18"/>
                  <w:szCs w:val="18"/>
                </w:rPr>
                <w:t>de su estación espacial transmisora no OSG en la banda de frecuencias (27,5-30 GHz)</w:t>
              </w:r>
            </w:ins>
            <w:ins w:id="565" w:author="Spanish1" w:date="2023-04-04T23:18:00Z">
              <w:r w:rsidRPr="0079141F">
                <w:rPr>
                  <w:color w:val="000000" w:themeColor="text1"/>
                  <w:sz w:val="18"/>
                  <w:szCs w:val="18"/>
                </w:rPr>
                <w:t>, dicha administraci</w:t>
              </w:r>
            </w:ins>
            <w:ins w:id="566" w:author="Spanish1" w:date="2023-04-04T23:23:00Z">
              <w:r w:rsidRPr="0079141F">
                <w:rPr>
                  <w:color w:val="000000" w:themeColor="text1"/>
                  <w:sz w:val="18"/>
                  <w:szCs w:val="18"/>
                </w:rPr>
                <w:t xml:space="preserve">ón seguirá los procedimientos del </w:t>
              </w:r>
              <w:r w:rsidRPr="0079141F">
                <w:rPr>
                  <w:i/>
                  <w:color w:val="000000" w:themeColor="text1"/>
                  <w:sz w:val="18"/>
                  <w:szCs w:val="18"/>
                </w:rPr>
                <w:t>resuelve además</w:t>
              </w:r>
            </w:ins>
            <w:ins w:id="567" w:author="Spanish1" w:date="2023-04-04T23:18:00Z">
              <w:r w:rsidRPr="0079141F">
                <w:rPr>
                  <w:color w:val="000000" w:themeColor="text1"/>
                  <w:sz w:val="18"/>
                  <w:szCs w:val="18"/>
                </w:rPr>
                <w:t xml:space="preserve"> 2 </w:t>
              </w:r>
            </w:ins>
            <w:ins w:id="568" w:author="Spanish1" w:date="2023-04-04T23:23:00Z">
              <w:r w:rsidRPr="0079141F">
                <w:rPr>
                  <w:color w:val="000000" w:themeColor="text1"/>
                  <w:sz w:val="18"/>
                  <w:szCs w:val="18"/>
                </w:rPr>
                <w:t>de la Resolución</w:t>
              </w:r>
            </w:ins>
            <w:ins w:id="569" w:author="Spanish1" w:date="2023-04-04T23:18:00Z">
              <w:r w:rsidRPr="0079141F">
                <w:rPr>
                  <w:color w:val="000000" w:themeColor="text1"/>
                  <w:sz w:val="18"/>
                  <w:szCs w:val="18"/>
                </w:rPr>
                <w:t xml:space="preserve"> </w:t>
              </w:r>
              <w:r w:rsidRPr="0079141F">
                <w:rPr>
                  <w:b/>
                  <w:bCs/>
                  <w:color w:val="000000" w:themeColor="text1"/>
                  <w:sz w:val="18"/>
                  <w:szCs w:val="18"/>
                </w:rPr>
                <w:t>[A117-B] (</w:t>
              </w:r>
            </w:ins>
            <w:ins w:id="570" w:author="Spanish1" w:date="2023-04-04T23:23:00Z">
              <w:r w:rsidRPr="0079141F">
                <w:rPr>
                  <w:b/>
                  <w:bCs/>
                  <w:color w:val="000000" w:themeColor="text1"/>
                  <w:sz w:val="18"/>
                  <w:szCs w:val="18"/>
                </w:rPr>
                <w:t>CMR</w:t>
              </w:r>
            </w:ins>
            <w:ins w:id="571" w:author="Spanish1" w:date="2023-04-04T23:18:00Z">
              <w:r w:rsidRPr="0079141F">
                <w:rPr>
                  <w:b/>
                  <w:bCs/>
                  <w:color w:val="000000" w:themeColor="text1"/>
                  <w:sz w:val="18"/>
                  <w:szCs w:val="18"/>
                </w:rPr>
                <w:noBreakHyphen/>
                <w:t>23)</w:t>
              </w:r>
            </w:ins>
          </w:p>
          <w:p w14:paraId="346B71AF" w14:textId="77777777" w:rsidR="007F30A7" w:rsidRPr="0079141F" w:rsidRDefault="00BF7DF6" w:rsidP="007F30A7">
            <w:pPr>
              <w:spacing w:before="40" w:after="40"/>
              <w:ind w:left="340"/>
              <w:rPr>
                <w:ins w:id="572" w:author="Spanish1" w:date="2023-04-04T23:18:00Z"/>
                <w:color w:val="000000" w:themeColor="text1"/>
                <w:sz w:val="18"/>
                <w:szCs w:val="18"/>
              </w:rPr>
            </w:pPr>
            <w:ins w:id="573" w:author="Spanish1" w:date="2023-04-04T23:19:00Z">
              <w:r w:rsidRPr="0079141F">
                <w:rPr>
                  <w:color w:val="000000" w:themeColor="text1"/>
                  <w:sz w:val="18"/>
                  <w:szCs w:val="18"/>
                </w:rPr>
                <w:t>Requerido s</w:t>
              </w:r>
            </w:ins>
            <w:ins w:id="574" w:author="Spanish" w:date="2023-04-05T01:37:00Z">
              <w:r w:rsidRPr="0079141F">
                <w:rPr>
                  <w:color w:val="000000" w:themeColor="text1"/>
                  <w:sz w:val="18"/>
                  <w:szCs w:val="18"/>
                </w:rPr>
                <w:t>ó</w:t>
              </w:r>
            </w:ins>
            <w:ins w:id="575" w:author="Spanish1" w:date="2023-04-04T23:19:00Z">
              <w:r w:rsidRPr="0079141F">
                <w:rPr>
                  <w:color w:val="000000" w:themeColor="text1"/>
                  <w:sz w:val="18"/>
                  <w:szCs w:val="18"/>
                </w:rPr>
                <w:t xml:space="preserve">lo para las notificaciones de estaciones espaciales no OSG presentadas de acuerdo con la Resolución </w:t>
              </w:r>
              <w:r w:rsidRPr="0079141F">
                <w:rPr>
                  <w:b/>
                  <w:bCs/>
                  <w:color w:val="000000" w:themeColor="text1"/>
                  <w:sz w:val="18"/>
                  <w:szCs w:val="18"/>
                </w:rPr>
                <w:t>[AI117-B] (CMR-23)</w:t>
              </w:r>
            </w:ins>
          </w:p>
        </w:tc>
        <w:tc>
          <w:tcPr>
            <w:tcW w:w="799" w:type="dxa"/>
            <w:tcBorders>
              <w:top w:val="nil"/>
              <w:left w:val="double" w:sz="4" w:space="0" w:color="auto"/>
              <w:bottom w:val="single" w:sz="4" w:space="0" w:color="auto"/>
              <w:right w:val="single" w:sz="4" w:space="0" w:color="auto"/>
            </w:tcBorders>
            <w:vAlign w:val="center"/>
          </w:tcPr>
          <w:p w14:paraId="18F504C4" w14:textId="77777777" w:rsidR="007F30A7" w:rsidRPr="0079141F" w:rsidRDefault="007F30A7" w:rsidP="007F30A7">
            <w:pPr>
              <w:spacing w:before="40" w:after="40"/>
              <w:jc w:val="center"/>
              <w:rPr>
                <w:ins w:id="576" w:author="Spanish1" w:date="2023-04-04T23:1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AC4A3E8" w14:textId="77777777" w:rsidR="007F30A7" w:rsidRPr="0079141F" w:rsidRDefault="007F30A7" w:rsidP="007F30A7">
            <w:pPr>
              <w:spacing w:before="40" w:after="40"/>
              <w:jc w:val="center"/>
              <w:rPr>
                <w:ins w:id="577" w:author="Spanish1" w:date="2023-04-04T23:1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4D0A072" w14:textId="77777777" w:rsidR="007F30A7" w:rsidRPr="0079141F" w:rsidRDefault="007F30A7" w:rsidP="007F30A7">
            <w:pPr>
              <w:spacing w:before="40" w:after="40"/>
              <w:jc w:val="center"/>
              <w:rPr>
                <w:ins w:id="578" w:author="Spanish1" w:date="2023-04-04T23:1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2A812DA" w14:textId="77777777" w:rsidR="007F30A7" w:rsidRPr="0079141F" w:rsidRDefault="007F30A7" w:rsidP="007F30A7">
            <w:pPr>
              <w:spacing w:before="40" w:after="40"/>
              <w:jc w:val="center"/>
              <w:rPr>
                <w:ins w:id="579" w:author="Spanish1" w:date="2023-04-04T23:1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4E7FC14" w14:textId="77777777" w:rsidR="007F30A7" w:rsidRPr="0079141F" w:rsidRDefault="00BF7DF6" w:rsidP="007F30A7">
            <w:pPr>
              <w:spacing w:before="40" w:after="40"/>
              <w:jc w:val="center"/>
              <w:rPr>
                <w:ins w:id="580" w:author="Spanish1" w:date="2023-04-04T23:18:00Z"/>
                <w:rFonts w:asciiTheme="majorBidi" w:hAnsiTheme="majorBidi" w:cstheme="majorBidi"/>
                <w:b/>
                <w:bCs/>
                <w:sz w:val="16"/>
                <w:szCs w:val="16"/>
              </w:rPr>
            </w:pPr>
            <w:ins w:id="581" w:author="Spanish1" w:date="2023-04-04T23:19:00Z">
              <w:r w:rsidRPr="0079141F">
                <w:rPr>
                  <w:rFonts w:asciiTheme="majorBidi" w:hAnsiTheme="majorBidi"/>
                  <w:b/>
                  <w:bCs/>
                  <w:sz w:val="16"/>
                  <w:szCs w:val="16"/>
                </w:rPr>
                <w:t>+</w:t>
              </w:r>
            </w:ins>
          </w:p>
        </w:tc>
        <w:tc>
          <w:tcPr>
            <w:tcW w:w="799" w:type="dxa"/>
            <w:tcBorders>
              <w:top w:val="nil"/>
              <w:left w:val="nil"/>
              <w:bottom w:val="single" w:sz="4" w:space="0" w:color="auto"/>
              <w:right w:val="single" w:sz="4" w:space="0" w:color="auto"/>
            </w:tcBorders>
            <w:vAlign w:val="center"/>
          </w:tcPr>
          <w:p w14:paraId="12BE5EAA" w14:textId="77777777" w:rsidR="007F30A7" w:rsidRPr="0079141F" w:rsidRDefault="007F30A7" w:rsidP="007F30A7">
            <w:pPr>
              <w:spacing w:before="40" w:after="40"/>
              <w:jc w:val="center"/>
              <w:rPr>
                <w:ins w:id="582" w:author="Spanish1" w:date="2023-04-04T23:1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C42599B" w14:textId="77777777" w:rsidR="007F30A7" w:rsidRPr="0079141F" w:rsidRDefault="007F30A7" w:rsidP="007F30A7">
            <w:pPr>
              <w:spacing w:before="40" w:after="40"/>
              <w:jc w:val="center"/>
              <w:rPr>
                <w:ins w:id="583" w:author="Spanish1" w:date="2023-04-04T23:1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8744B7B" w14:textId="77777777" w:rsidR="007F30A7" w:rsidRPr="0079141F" w:rsidRDefault="007F30A7" w:rsidP="007F30A7">
            <w:pPr>
              <w:spacing w:before="40" w:after="40"/>
              <w:jc w:val="center"/>
              <w:rPr>
                <w:ins w:id="584" w:author="Spanish1" w:date="2023-04-04T23:1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0805BB0" w14:textId="77777777" w:rsidR="007F30A7" w:rsidRPr="0079141F" w:rsidRDefault="007F30A7" w:rsidP="007F30A7">
            <w:pPr>
              <w:spacing w:before="40" w:after="40"/>
              <w:jc w:val="center"/>
              <w:rPr>
                <w:ins w:id="585" w:author="Spanish1" w:date="2023-04-04T23:1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074A5D03" w14:textId="77777777" w:rsidR="007F30A7" w:rsidRPr="0079141F" w:rsidRDefault="00BF7DF6" w:rsidP="007F30A7">
            <w:pPr>
              <w:tabs>
                <w:tab w:val="left" w:pos="720"/>
              </w:tabs>
              <w:overflowPunct/>
              <w:autoSpaceDE/>
              <w:adjustRightInd/>
              <w:spacing w:before="40" w:after="40"/>
              <w:rPr>
                <w:ins w:id="586" w:author="Spanish1" w:date="2023-04-04T23:18:00Z"/>
                <w:color w:val="000000" w:themeColor="text1"/>
                <w:sz w:val="18"/>
                <w:szCs w:val="18"/>
              </w:rPr>
            </w:pPr>
            <w:ins w:id="587" w:author="Spanish1" w:date="2023-04-04T23:19:00Z">
              <w:r w:rsidRPr="0079141F">
                <w:rPr>
                  <w:color w:val="000000" w:themeColor="text1"/>
                  <w:sz w:val="18"/>
                  <w:szCs w:val="18"/>
                </w:rPr>
                <w:t>A.25.b</w:t>
              </w:r>
            </w:ins>
          </w:p>
        </w:tc>
        <w:tc>
          <w:tcPr>
            <w:tcW w:w="608" w:type="dxa"/>
            <w:tcBorders>
              <w:top w:val="nil"/>
              <w:left w:val="nil"/>
              <w:bottom w:val="single" w:sz="4" w:space="0" w:color="auto"/>
              <w:right w:val="single" w:sz="12" w:space="0" w:color="auto"/>
            </w:tcBorders>
            <w:vAlign w:val="center"/>
          </w:tcPr>
          <w:p w14:paraId="4ADEE91F" w14:textId="77777777" w:rsidR="007F30A7" w:rsidRPr="0079141F" w:rsidRDefault="007F30A7" w:rsidP="007F30A7">
            <w:pPr>
              <w:spacing w:before="40" w:after="40"/>
              <w:jc w:val="center"/>
              <w:rPr>
                <w:ins w:id="588" w:author="Spanish1" w:date="2023-04-04T23:18:00Z"/>
                <w:rFonts w:asciiTheme="majorBidi" w:hAnsiTheme="majorBidi" w:cstheme="majorBidi"/>
                <w:b/>
                <w:bCs/>
                <w:sz w:val="18"/>
                <w:szCs w:val="18"/>
              </w:rPr>
            </w:pPr>
          </w:p>
        </w:tc>
      </w:tr>
      <w:tr w:rsidR="007F30A7" w:rsidRPr="0079141F" w14:paraId="32691335" w14:textId="77777777" w:rsidTr="007F30A7">
        <w:trPr>
          <w:cantSplit/>
          <w:jc w:val="center"/>
          <w:ins w:id="589" w:author="Spanish1" w:date="2023-04-04T22:58:00Z"/>
        </w:trPr>
        <w:tc>
          <w:tcPr>
            <w:tcW w:w="1178" w:type="dxa"/>
            <w:tcBorders>
              <w:top w:val="nil"/>
              <w:left w:val="single" w:sz="12" w:space="0" w:color="auto"/>
              <w:bottom w:val="single" w:sz="4" w:space="0" w:color="auto"/>
              <w:right w:val="double" w:sz="6" w:space="0" w:color="auto"/>
            </w:tcBorders>
          </w:tcPr>
          <w:p w14:paraId="3C442020" w14:textId="77777777" w:rsidR="007F30A7" w:rsidRPr="0079141F" w:rsidRDefault="00BF7DF6" w:rsidP="007F30A7">
            <w:pPr>
              <w:tabs>
                <w:tab w:val="left" w:pos="720"/>
              </w:tabs>
              <w:overflowPunct/>
              <w:autoSpaceDE/>
              <w:adjustRightInd/>
              <w:spacing w:before="40" w:after="40"/>
              <w:rPr>
                <w:ins w:id="590" w:author="Spanish1" w:date="2023-04-04T22:58:00Z"/>
                <w:color w:val="000000" w:themeColor="text1"/>
                <w:sz w:val="18"/>
                <w:szCs w:val="18"/>
              </w:rPr>
            </w:pPr>
            <w:ins w:id="591" w:author="Spanish" w:date="2023-04-05T00:17:00Z">
              <w:r w:rsidRPr="0079141F">
                <w:rPr>
                  <w:color w:val="000000" w:themeColor="text1"/>
                  <w:sz w:val="18"/>
                  <w:szCs w:val="18"/>
                </w:rPr>
                <w:t>A.25.c.1</w:t>
              </w:r>
            </w:ins>
          </w:p>
        </w:tc>
        <w:tc>
          <w:tcPr>
            <w:tcW w:w="8012" w:type="dxa"/>
            <w:tcBorders>
              <w:top w:val="nil"/>
              <w:left w:val="nil"/>
              <w:bottom w:val="single" w:sz="4" w:space="0" w:color="auto"/>
              <w:right w:val="double" w:sz="4" w:space="0" w:color="auto"/>
            </w:tcBorders>
          </w:tcPr>
          <w:p w14:paraId="1C913FFF" w14:textId="77777777" w:rsidR="007F30A7" w:rsidRPr="0079141F" w:rsidRDefault="00BF7DF6" w:rsidP="007F30A7">
            <w:pPr>
              <w:spacing w:before="40" w:after="40"/>
              <w:ind w:left="170"/>
              <w:rPr>
                <w:ins w:id="592" w:author="Spanish1" w:date="2023-04-04T22:58:00Z"/>
                <w:color w:val="000000" w:themeColor="text1"/>
                <w:sz w:val="18"/>
                <w:szCs w:val="18"/>
              </w:rPr>
            </w:pPr>
            <w:ins w:id="593" w:author="Spanish" w:date="2023-04-05T00:17:00Z">
              <w:r w:rsidRPr="0079141F">
                <w:rPr>
                  <w:color w:val="000000" w:themeColor="text1"/>
                  <w:sz w:val="18"/>
                  <w:szCs w:val="18"/>
                </w:rPr>
                <w:t>Ángulo de la zona de exclusión (en grados), el ángulo mínimo respecto de la órbita del satélite geoestacionario en la estación espacial transmisora no geoestacionaria en el que funcionará definido en la estación espacial transmisora no geoestacionaria</w:t>
              </w:r>
            </w:ins>
          </w:p>
        </w:tc>
        <w:tc>
          <w:tcPr>
            <w:tcW w:w="799" w:type="dxa"/>
            <w:tcBorders>
              <w:top w:val="nil"/>
              <w:left w:val="double" w:sz="4" w:space="0" w:color="auto"/>
              <w:bottom w:val="single" w:sz="4" w:space="0" w:color="auto"/>
              <w:right w:val="single" w:sz="4" w:space="0" w:color="auto"/>
            </w:tcBorders>
            <w:vAlign w:val="center"/>
          </w:tcPr>
          <w:p w14:paraId="0B50E159" w14:textId="77777777" w:rsidR="007F30A7" w:rsidRPr="0079141F" w:rsidRDefault="007F30A7" w:rsidP="007F30A7">
            <w:pPr>
              <w:spacing w:before="40" w:after="40"/>
              <w:jc w:val="center"/>
              <w:rPr>
                <w:ins w:id="594"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8E1C04A" w14:textId="77777777" w:rsidR="007F30A7" w:rsidRPr="0079141F" w:rsidRDefault="007F30A7" w:rsidP="007F30A7">
            <w:pPr>
              <w:spacing w:before="40" w:after="40"/>
              <w:jc w:val="center"/>
              <w:rPr>
                <w:ins w:id="595"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79AB01F" w14:textId="77777777" w:rsidR="007F30A7" w:rsidRPr="0079141F" w:rsidRDefault="00BF7DF6" w:rsidP="007F30A7">
            <w:pPr>
              <w:spacing w:before="40" w:after="40"/>
              <w:jc w:val="center"/>
              <w:rPr>
                <w:ins w:id="596" w:author="Spanish1" w:date="2023-04-04T22:58:00Z"/>
                <w:rFonts w:asciiTheme="majorBidi" w:hAnsiTheme="majorBidi" w:cstheme="majorBidi"/>
                <w:sz w:val="16"/>
                <w:szCs w:val="16"/>
              </w:rPr>
            </w:pPr>
            <w:ins w:id="597" w:author="Spanish1" w:date="2023-04-04T22:58:00Z">
              <w:r w:rsidRPr="0079141F">
                <w:rPr>
                  <w:rFonts w:asciiTheme="majorBidi" w:hAnsiTheme="majorBidi" w:cstheme="majorBidi"/>
                  <w:sz w:val="16"/>
                  <w:szCs w:val="16"/>
                </w:rPr>
                <w:t>+</w:t>
              </w:r>
            </w:ins>
          </w:p>
        </w:tc>
        <w:tc>
          <w:tcPr>
            <w:tcW w:w="799" w:type="dxa"/>
            <w:tcBorders>
              <w:top w:val="nil"/>
              <w:left w:val="nil"/>
              <w:bottom w:val="single" w:sz="4" w:space="0" w:color="auto"/>
              <w:right w:val="single" w:sz="4" w:space="0" w:color="auto"/>
            </w:tcBorders>
            <w:vAlign w:val="center"/>
          </w:tcPr>
          <w:p w14:paraId="14637BEB" w14:textId="77777777" w:rsidR="007F30A7" w:rsidRPr="0079141F" w:rsidRDefault="007F30A7" w:rsidP="007F30A7">
            <w:pPr>
              <w:spacing w:before="40" w:after="40"/>
              <w:jc w:val="center"/>
              <w:rPr>
                <w:ins w:id="598"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7959401" w14:textId="77777777" w:rsidR="007F30A7" w:rsidRPr="0079141F" w:rsidRDefault="00BF7DF6" w:rsidP="007F30A7">
            <w:pPr>
              <w:spacing w:before="40" w:after="40"/>
              <w:jc w:val="center"/>
              <w:rPr>
                <w:ins w:id="599" w:author="Spanish1" w:date="2023-04-04T22:58:00Z"/>
                <w:rFonts w:asciiTheme="majorBidi" w:hAnsiTheme="majorBidi" w:cstheme="majorBidi"/>
                <w:b/>
                <w:bCs/>
                <w:sz w:val="16"/>
                <w:szCs w:val="16"/>
              </w:rPr>
            </w:pPr>
            <w:ins w:id="600" w:author="Spanish1" w:date="2023-04-04T22:58:00Z">
              <w:r w:rsidRPr="0079141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505BB597" w14:textId="77777777" w:rsidR="007F30A7" w:rsidRPr="0079141F" w:rsidRDefault="007F30A7" w:rsidP="007F30A7">
            <w:pPr>
              <w:spacing w:before="40" w:after="40"/>
              <w:jc w:val="center"/>
              <w:rPr>
                <w:ins w:id="601"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95249C7" w14:textId="77777777" w:rsidR="007F30A7" w:rsidRPr="0079141F" w:rsidRDefault="007F30A7" w:rsidP="007F30A7">
            <w:pPr>
              <w:spacing w:before="40" w:after="40"/>
              <w:jc w:val="center"/>
              <w:rPr>
                <w:ins w:id="602"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4E55507" w14:textId="77777777" w:rsidR="007F30A7" w:rsidRPr="0079141F" w:rsidRDefault="007F30A7" w:rsidP="007F30A7">
            <w:pPr>
              <w:spacing w:before="40" w:after="40"/>
              <w:jc w:val="center"/>
              <w:rPr>
                <w:ins w:id="603"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CFB9914" w14:textId="77777777" w:rsidR="007F30A7" w:rsidRPr="0079141F" w:rsidRDefault="007F30A7" w:rsidP="007F30A7">
            <w:pPr>
              <w:spacing w:before="40" w:after="40"/>
              <w:jc w:val="center"/>
              <w:rPr>
                <w:ins w:id="604"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B2C5C33" w14:textId="77777777" w:rsidR="007F30A7" w:rsidRPr="0079141F" w:rsidRDefault="00BF7DF6" w:rsidP="007F30A7">
            <w:pPr>
              <w:tabs>
                <w:tab w:val="left" w:pos="720"/>
              </w:tabs>
              <w:overflowPunct/>
              <w:autoSpaceDE/>
              <w:adjustRightInd/>
              <w:spacing w:before="40" w:after="40"/>
              <w:rPr>
                <w:ins w:id="605" w:author="Spanish1" w:date="2023-04-04T22:58:00Z"/>
                <w:color w:val="000000" w:themeColor="text1"/>
                <w:sz w:val="18"/>
                <w:szCs w:val="18"/>
              </w:rPr>
            </w:pPr>
            <w:ins w:id="606" w:author="Spanish1" w:date="2023-04-04T22:58:00Z">
              <w:r w:rsidRPr="0079141F">
                <w:rPr>
                  <w:color w:val="000000" w:themeColor="text1"/>
                  <w:sz w:val="18"/>
                  <w:szCs w:val="18"/>
                </w:rPr>
                <w:t>A25.c.1</w:t>
              </w:r>
            </w:ins>
          </w:p>
        </w:tc>
        <w:tc>
          <w:tcPr>
            <w:tcW w:w="608" w:type="dxa"/>
            <w:tcBorders>
              <w:top w:val="nil"/>
              <w:left w:val="nil"/>
              <w:bottom w:val="single" w:sz="4" w:space="0" w:color="auto"/>
              <w:right w:val="single" w:sz="12" w:space="0" w:color="auto"/>
            </w:tcBorders>
            <w:vAlign w:val="center"/>
          </w:tcPr>
          <w:p w14:paraId="0FD9D265" w14:textId="77777777" w:rsidR="007F30A7" w:rsidRPr="0079141F" w:rsidRDefault="007F30A7" w:rsidP="007F30A7">
            <w:pPr>
              <w:spacing w:before="40" w:after="40"/>
              <w:jc w:val="center"/>
              <w:rPr>
                <w:ins w:id="607" w:author="Spanish1" w:date="2023-04-04T22:58:00Z"/>
                <w:rFonts w:asciiTheme="majorBidi" w:hAnsiTheme="majorBidi" w:cstheme="majorBidi"/>
                <w:b/>
                <w:bCs/>
                <w:sz w:val="18"/>
                <w:szCs w:val="18"/>
              </w:rPr>
            </w:pPr>
          </w:p>
        </w:tc>
      </w:tr>
      <w:tr w:rsidR="007F30A7" w:rsidRPr="0079141F" w14:paraId="0A64B003" w14:textId="77777777" w:rsidTr="007F30A7">
        <w:trPr>
          <w:cantSplit/>
          <w:jc w:val="center"/>
          <w:ins w:id="608" w:author="Spanish1" w:date="2023-04-04T22:58:00Z"/>
        </w:trPr>
        <w:tc>
          <w:tcPr>
            <w:tcW w:w="1178" w:type="dxa"/>
            <w:tcBorders>
              <w:top w:val="nil"/>
              <w:left w:val="single" w:sz="12" w:space="0" w:color="auto"/>
              <w:bottom w:val="single" w:sz="4" w:space="0" w:color="auto"/>
              <w:right w:val="double" w:sz="6" w:space="0" w:color="auto"/>
            </w:tcBorders>
          </w:tcPr>
          <w:p w14:paraId="041299AC" w14:textId="77777777" w:rsidR="007F30A7" w:rsidRPr="0079141F" w:rsidRDefault="00BF7DF6" w:rsidP="007F30A7">
            <w:pPr>
              <w:tabs>
                <w:tab w:val="left" w:pos="720"/>
              </w:tabs>
              <w:overflowPunct/>
              <w:autoSpaceDE/>
              <w:adjustRightInd/>
              <w:spacing w:before="40" w:after="40"/>
              <w:rPr>
                <w:ins w:id="609" w:author="Spanish1" w:date="2023-04-04T22:58:00Z"/>
                <w:color w:val="000000" w:themeColor="text1"/>
                <w:sz w:val="18"/>
                <w:szCs w:val="18"/>
              </w:rPr>
            </w:pPr>
            <w:ins w:id="610" w:author="Spanish" w:date="2023-04-05T00:17:00Z">
              <w:r w:rsidRPr="0079141F">
                <w:rPr>
                  <w:color w:val="000000" w:themeColor="text1"/>
                  <w:sz w:val="18"/>
                  <w:szCs w:val="18"/>
                </w:rPr>
                <w:t>A.25.c.2</w:t>
              </w:r>
            </w:ins>
          </w:p>
        </w:tc>
        <w:tc>
          <w:tcPr>
            <w:tcW w:w="8012" w:type="dxa"/>
            <w:tcBorders>
              <w:top w:val="nil"/>
              <w:left w:val="nil"/>
              <w:bottom w:val="single" w:sz="4" w:space="0" w:color="auto"/>
              <w:right w:val="double" w:sz="4" w:space="0" w:color="auto"/>
            </w:tcBorders>
          </w:tcPr>
          <w:p w14:paraId="589DFE8D" w14:textId="77777777" w:rsidR="007F30A7" w:rsidRPr="0079141F" w:rsidRDefault="00BF7DF6" w:rsidP="007F30A7">
            <w:pPr>
              <w:spacing w:before="40" w:after="40"/>
              <w:ind w:left="170"/>
              <w:rPr>
                <w:ins w:id="611" w:author="Spanish1" w:date="2023-04-04T22:58:00Z"/>
                <w:color w:val="000000" w:themeColor="text1"/>
                <w:sz w:val="18"/>
                <w:szCs w:val="18"/>
              </w:rPr>
            </w:pPr>
            <w:ins w:id="612" w:author="Spanish" w:date="2023-04-05T00:16:00Z">
              <w:r w:rsidRPr="0079141F">
                <w:rPr>
                  <w:color w:val="000000" w:themeColor="text1"/>
                  <w:sz w:val="18"/>
                  <w:szCs w:val="18"/>
                </w:rPr>
                <w:t>Diagrama de la máscara definido en términos de la p.i.r.e. en un ancho de banda de 40 kHz en función del ángulo fuera del eje entre la línea de puntería de la estación espacial transmisora no geoestacionaria y la línea desde la estación espacial transmisora no geoestacionaria hasta un punto de la órbita del satélite geoestacionario.</w:t>
              </w:r>
            </w:ins>
          </w:p>
        </w:tc>
        <w:tc>
          <w:tcPr>
            <w:tcW w:w="799" w:type="dxa"/>
            <w:tcBorders>
              <w:top w:val="nil"/>
              <w:left w:val="double" w:sz="4" w:space="0" w:color="auto"/>
              <w:bottom w:val="single" w:sz="4" w:space="0" w:color="auto"/>
              <w:right w:val="single" w:sz="4" w:space="0" w:color="auto"/>
            </w:tcBorders>
            <w:vAlign w:val="center"/>
          </w:tcPr>
          <w:p w14:paraId="403B415D" w14:textId="77777777" w:rsidR="007F30A7" w:rsidRPr="0079141F" w:rsidRDefault="007F30A7" w:rsidP="007F30A7">
            <w:pPr>
              <w:spacing w:before="40" w:after="40"/>
              <w:jc w:val="center"/>
              <w:rPr>
                <w:ins w:id="613"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C4753F8" w14:textId="77777777" w:rsidR="007F30A7" w:rsidRPr="0079141F" w:rsidRDefault="007F30A7" w:rsidP="007F30A7">
            <w:pPr>
              <w:spacing w:before="40" w:after="40"/>
              <w:jc w:val="center"/>
              <w:rPr>
                <w:ins w:id="614"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76D1A00" w14:textId="77777777" w:rsidR="007F30A7" w:rsidRPr="0079141F" w:rsidRDefault="00BF7DF6" w:rsidP="007F30A7">
            <w:pPr>
              <w:spacing w:before="40" w:after="40"/>
              <w:jc w:val="center"/>
              <w:rPr>
                <w:ins w:id="615" w:author="Spanish1" w:date="2023-04-04T22:58:00Z"/>
                <w:rFonts w:asciiTheme="majorBidi" w:hAnsiTheme="majorBidi" w:cstheme="majorBidi"/>
                <w:sz w:val="16"/>
                <w:szCs w:val="16"/>
              </w:rPr>
            </w:pPr>
            <w:ins w:id="616" w:author="Spanish1" w:date="2023-04-04T22:58:00Z">
              <w:r w:rsidRPr="0079141F">
                <w:rPr>
                  <w:rFonts w:asciiTheme="majorBidi" w:hAnsiTheme="majorBidi" w:cstheme="majorBidi"/>
                  <w:sz w:val="16"/>
                  <w:szCs w:val="16"/>
                </w:rPr>
                <w:t>+</w:t>
              </w:r>
            </w:ins>
          </w:p>
        </w:tc>
        <w:tc>
          <w:tcPr>
            <w:tcW w:w="799" w:type="dxa"/>
            <w:tcBorders>
              <w:top w:val="nil"/>
              <w:left w:val="nil"/>
              <w:bottom w:val="single" w:sz="4" w:space="0" w:color="auto"/>
              <w:right w:val="single" w:sz="4" w:space="0" w:color="auto"/>
            </w:tcBorders>
            <w:vAlign w:val="center"/>
          </w:tcPr>
          <w:p w14:paraId="4F8B41B9" w14:textId="77777777" w:rsidR="007F30A7" w:rsidRPr="0079141F" w:rsidRDefault="007F30A7" w:rsidP="007F30A7">
            <w:pPr>
              <w:spacing w:before="40" w:after="40"/>
              <w:jc w:val="center"/>
              <w:rPr>
                <w:ins w:id="617"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C653A3D" w14:textId="77777777" w:rsidR="007F30A7" w:rsidRPr="0079141F" w:rsidRDefault="00BF7DF6" w:rsidP="007F30A7">
            <w:pPr>
              <w:spacing w:before="40" w:after="40"/>
              <w:jc w:val="center"/>
              <w:rPr>
                <w:ins w:id="618" w:author="Spanish1" w:date="2023-04-04T22:58:00Z"/>
                <w:rFonts w:asciiTheme="majorBidi" w:hAnsiTheme="majorBidi" w:cstheme="majorBidi"/>
                <w:b/>
                <w:bCs/>
                <w:sz w:val="16"/>
                <w:szCs w:val="16"/>
              </w:rPr>
            </w:pPr>
            <w:ins w:id="619" w:author="Spanish1" w:date="2023-04-04T22:58:00Z">
              <w:r w:rsidRPr="0079141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4277FC71" w14:textId="77777777" w:rsidR="007F30A7" w:rsidRPr="0079141F" w:rsidRDefault="007F30A7" w:rsidP="007F30A7">
            <w:pPr>
              <w:spacing w:before="40" w:after="40"/>
              <w:jc w:val="center"/>
              <w:rPr>
                <w:ins w:id="620"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1C636E" w14:textId="77777777" w:rsidR="007F30A7" w:rsidRPr="0079141F" w:rsidRDefault="007F30A7" w:rsidP="007F30A7">
            <w:pPr>
              <w:spacing w:before="40" w:after="40"/>
              <w:jc w:val="center"/>
              <w:rPr>
                <w:ins w:id="621"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C1F276A" w14:textId="77777777" w:rsidR="007F30A7" w:rsidRPr="0079141F" w:rsidRDefault="007F30A7" w:rsidP="007F30A7">
            <w:pPr>
              <w:spacing w:before="40" w:after="40"/>
              <w:jc w:val="center"/>
              <w:rPr>
                <w:ins w:id="622"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237C6AE" w14:textId="77777777" w:rsidR="007F30A7" w:rsidRPr="0079141F" w:rsidRDefault="007F30A7" w:rsidP="007F30A7">
            <w:pPr>
              <w:spacing w:before="40" w:after="40"/>
              <w:jc w:val="center"/>
              <w:rPr>
                <w:ins w:id="623"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0CDCB63" w14:textId="77777777" w:rsidR="007F30A7" w:rsidRPr="0079141F" w:rsidRDefault="00BF7DF6" w:rsidP="007F30A7">
            <w:pPr>
              <w:tabs>
                <w:tab w:val="left" w:pos="720"/>
              </w:tabs>
              <w:overflowPunct/>
              <w:autoSpaceDE/>
              <w:adjustRightInd/>
              <w:spacing w:before="40" w:after="40"/>
              <w:rPr>
                <w:ins w:id="624" w:author="Spanish1" w:date="2023-04-04T22:58:00Z"/>
                <w:color w:val="000000" w:themeColor="text1"/>
                <w:sz w:val="18"/>
                <w:szCs w:val="18"/>
              </w:rPr>
            </w:pPr>
            <w:ins w:id="625" w:author="Spanish1" w:date="2023-04-04T22:58:00Z">
              <w:r w:rsidRPr="0079141F">
                <w:rPr>
                  <w:color w:val="000000" w:themeColor="text1"/>
                  <w:sz w:val="18"/>
                  <w:szCs w:val="18"/>
                </w:rPr>
                <w:t>A25.c.2</w:t>
              </w:r>
            </w:ins>
          </w:p>
        </w:tc>
        <w:tc>
          <w:tcPr>
            <w:tcW w:w="608" w:type="dxa"/>
            <w:tcBorders>
              <w:top w:val="nil"/>
              <w:left w:val="nil"/>
              <w:bottom w:val="single" w:sz="4" w:space="0" w:color="auto"/>
              <w:right w:val="single" w:sz="12" w:space="0" w:color="auto"/>
            </w:tcBorders>
            <w:vAlign w:val="center"/>
          </w:tcPr>
          <w:p w14:paraId="22008E6D" w14:textId="77777777" w:rsidR="007F30A7" w:rsidRPr="0079141F" w:rsidRDefault="007F30A7" w:rsidP="007F30A7">
            <w:pPr>
              <w:spacing w:before="40" w:after="40"/>
              <w:jc w:val="center"/>
              <w:rPr>
                <w:ins w:id="626" w:author="Spanish1" w:date="2023-04-04T22:58:00Z"/>
                <w:rFonts w:asciiTheme="majorBidi" w:hAnsiTheme="majorBidi" w:cstheme="majorBidi"/>
                <w:b/>
                <w:bCs/>
                <w:sz w:val="18"/>
                <w:szCs w:val="18"/>
              </w:rPr>
            </w:pPr>
          </w:p>
        </w:tc>
      </w:tr>
      <w:tr w:rsidR="007F30A7" w:rsidRPr="0079141F" w14:paraId="16227C27" w14:textId="77777777" w:rsidTr="007F30A7">
        <w:trPr>
          <w:cantSplit/>
          <w:jc w:val="center"/>
          <w:ins w:id="627" w:author="Spanish1" w:date="2023-04-04T22:58:00Z"/>
        </w:trPr>
        <w:tc>
          <w:tcPr>
            <w:tcW w:w="1178" w:type="dxa"/>
            <w:tcBorders>
              <w:top w:val="nil"/>
              <w:left w:val="single" w:sz="12" w:space="0" w:color="auto"/>
              <w:bottom w:val="single" w:sz="4" w:space="0" w:color="auto"/>
              <w:right w:val="double" w:sz="6" w:space="0" w:color="auto"/>
            </w:tcBorders>
          </w:tcPr>
          <w:p w14:paraId="53C11058" w14:textId="77777777" w:rsidR="007F30A7" w:rsidRPr="0079141F" w:rsidRDefault="00BF7DF6" w:rsidP="007F30A7">
            <w:pPr>
              <w:tabs>
                <w:tab w:val="left" w:pos="720"/>
              </w:tabs>
              <w:overflowPunct/>
              <w:autoSpaceDE/>
              <w:adjustRightInd/>
              <w:spacing w:before="40" w:after="40"/>
              <w:rPr>
                <w:ins w:id="628" w:author="Spanish1" w:date="2023-04-04T22:58:00Z"/>
                <w:color w:val="000000" w:themeColor="text1"/>
                <w:sz w:val="18"/>
                <w:szCs w:val="18"/>
              </w:rPr>
            </w:pPr>
            <w:ins w:id="629" w:author="Spanish" w:date="2023-04-05T00:17:00Z">
              <w:r w:rsidRPr="0079141F">
                <w:rPr>
                  <w:color w:val="000000" w:themeColor="text1"/>
                  <w:sz w:val="18"/>
                  <w:szCs w:val="18"/>
                </w:rPr>
                <w:t>A.25.d</w:t>
              </w:r>
            </w:ins>
          </w:p>
        </w:tc>
        <w:tc>
          <w:tcPr>
            <w:tcW w:w="8012" w:type="dxa"/>
            <w:tcBorders>
              <w:top w:val="nil"/>
              <w:left w:val="nil"/>
              <w:bottom w:val="single" w:sz="4" w:space="0" w:color="auto"/>
              <w:right w:val="double" w:sz="4" w:space="0" w:color="auto"/>
            </w:tcBorders>
          </w:tcPr>
          <w:p w14:paraId="309CF515" w14:textId="77777777" w:rsidR="007F30A7" w:rsidRPr="0079141F" w:rsidRDefault="00BF7DF6" w:rsidP="007F30A7">
            <w:pPr>
              <w:spacing w:before="40" w:after="40"/>
              <w:ind w:left="170"/>
              <w:rPr>
                <w:ins w:id="630" w:author="Spanish1" w:date="2023-04-04T22:58:00Z"/>
                <w:color w:val="000000" w:themeColor="text1"/>
                <w:sz w:val="18"/>
                <w:szCs w:val="18"/>
              </w:rPr>
            </w:pPr>
            <w:ins w:id="631" w:author="Spanish" w:date="2023-04-05T00:16:00Z">
              <w:r w:rsidRPr="0079141F">
                <w:rPr>
                  <w:color w:val="000000" w:themeColor="text1"/>
                  <w:sz w:val="18"/>
                  <w:szCs w:val="18"/>
                </w:rPr>
                <w:t xml:space="preserve">CONFORMIDAD CON EL </w:t>
              </w:r>
              <w:r w:rsidRPr="0079141F">
                <w:rPr>
                  <w:i/>
                  <w:color w:val="000000" w:themeColor="text1"/>
                  <w:sz w:val="18"/>
                  <w:szCs w:val="18"/>
                </w:rPr>
                <w:t>resuelve</w:t>
              </w:r>
              <w:r w:rsidRPr="0079141F">
                <w:rPr>
                  <w:color w:val="000000" w:themeColor="text1"/>
                  <w:sz w:val="18"/>
                  <w:szCs w:val="18"/>
                </w:rPr>
                <w:t> </w:t>
              </w:r>
            </w:ins>
            <w:ins w:id="632" w:author="Spanish1" w:date="2023-04-05T21:13:00Z">
              <w:r w:rsidRPr="0079141F">
                <w:rPr>
                  <w:color w:val="000000" w:themeColor="text1"/>
                  <w:sz w:val="18"/>
                  <w:szCs w:val="18"/>
                </w:rPr>
                <w:t>3.3</w:t>
              </w:r>
            </w:ins>
            <w:ins w:id="633" w:author="Spanish" w:date="2023-04-05T00:16:00Z">
              <w:r w:rsidRPr="0079141F">
                <w:rPr>
                  <w:color w:val="000000" w:themeColor="text1"/>
                  <w:sz w:val="18"/>
                  <w:szCs w:val="18"/>
                </w:rPr>
                <w:t xml:space="preserve"> DE LA RESOLUCIÓN </w:t>
              </w:r>
              <w:r w:rsidRPr="0079141F">
                <w:rPr>
                  <w:b/>
                  <w:bCs/>
                  <w:color w:val="000000" w:themeColor="text1"/>
                  <w:sz w:val="18"/>
                  <w:szCs w:val="18"/>
                </w:rPr>
                <w:t>[A117-B] (CMR</w:t>
              </w:r>
              <w:r w:rsidRPr="0079141F">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1072FCCD" w14:textId="77777777" w:rsidR="007F30A7" w:rsidRPr="0079141F" w:rsidRDefault="007F30A7" w:rsidP="007F30A7">
            <w:pPr>
              <w:spacing w:before="40" w:after="40"/>
              <w:jc w:val="center"/>
              <w:rPr>
                <w:ins w:id="634"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658F39B" w14:textId="77777777" w:rsidR="007F30A7" w:rsidRPr="0079141F" w:rsidDel="00C73151" w:rsidRDefault="007F30A7" w:rsidP="007F30A7">
            <w:pPr>
              <w:spacing w:before="40" w:after="40"/>
              <w:jc w:val="center"/>
              <w:rPr>
                <w:ins w:id="635"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D863E73" w14:textId="77777777" w:rsidR="007F30A7" w:rsidRPr="0079141F" w:rsidRDefault="007F30A7" w:rsidP="007F30A7">
            <w:pPr>
              <w:spacing w:before="40" w:after="40"/>
              <w:jc w:val="center"/>
              <w:rPr>
                <w:ins w:id="636"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216A402" w14:textId="77777777" w:rsidR="007F30A7" w:rsidRPr="0079141F" w:rsidDel="00C73151" w:rsidRDefault="007F30A7" w:rsidP="007F30A7">
            <w:pPr>
              <w:spacing w:before="40" w:after="40"/>
              <w:jc w:val="center"/>
              <w:rPr>
                <w:ins w:id="637"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99EBF97" w14:textId="77777777" w:rsidR="007F30A7" w:rsidRPr="0079141F" w:rsidDel="00C73151" w:rsidRDefault="007F30A7" w:rsidP="007F30A7">
            <w:pPr>
              <w:spacing w:before="40" w:after="40"/>
              <w:jc w:val="center"/>
              <w:rPr>
                <w:ins w:id="638"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A28B5AE" w14:textId="77777777" w:rsidR="007F30A7" w:rsidRPr="0079141F" w:rsidRDefault="007F30A7" w:rsidP="007F30A7">
            <w:pPr>
              <w:spacing w:before="40" w:after="40"/>
              <w:jc w:val="center"/>
              <w:rPr>
                <w:ins w:id="639"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6CECC66" w14:textId="77777777" w:rsidR="007F30A7" w:rsidRPr="0079141F" w:rsidRDefault="007F30A7" w:rsidP="007F30A7">
            <w:pPr>
              <w:spacing w:before="40" w:after="40"/>
              <w:jc w:val="center"/>
              <w:rPr>
                <w:ins w:id="640"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842604" w14:textId="77777777" w:rsidR="007F30A7" w:rsidRPr="0079141F" w:rsidRDefault="007F30A7" w:rsidP="007F30A7">
            <w:pPr>
              <w:spacing w:before="40" w:after="40"/>
              <w:jc w:val="center"/>
              <w:rPr>
                <w:ins w:id="641"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6B353CC" w14:textId="77777777" w:rsidR="007F30A7" w:rsidRPr="0079141F" w:rsidRDefault="007F30A7" w:rsidP="007F30A7">
            <w:pPr>
              <w:spacing w:before="40" w:after="40"/>
              <w:jc w:val="center"/>
              <w:rPr>
                <w:ins w:id="642"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8A2ABFA" w14:textId="77777777" w:rsidR="007F30A7" w:rsidRPr="0079141F" w:rsidRDefault="00BF7DF6" w:rsidP="007F30A7">
            <w:pPr>
              <w:tabs>
                <w:tab w:val="left" w:pos="720"/>
              </w:tabs>
              <w:overflowPunct/>
              <w:autoSpaceDE/>
              <w:adjustRightInd/>
              <w:spacing w:before="40" w:after="40"/>
              <w:rPr>
                <w:ins w:id="643" w:author="Spanish1" w:date="2023-04-04T22:58:00Z"/>
                <w:color w:val="000000" w:themeColor="text1"/>
                <w:sz w:val="18"/>
                <w:szCs w:val="18"/>
              </w:rPr>
            </w:pPr>
            <w:ins w:id="644" w:author="Spanish1" w:date="2023-04-04T22:58:00Z">
              <w:r w:rsidRPr="0079141F">
                <w:rPr>
                  <w:color w:val="000000" w:themeColor="text1"/>
                  <w:sz w:val="18"/>
                  <w:szCs w:val="18"/>
                </w:rPr>
                <w:t>A25.d</w:t>
              </w:r>
            </w:ins>
          </w:p>
        </w:tc>
        <w:tc>
          <w:tcPr>
            <w:tcW w:w="608" w:type="dxa"/>
            <w:tcBorders>
              <w:top w:val="nil"/>
              <w:left w:val="nil"/>
              <w:bottom w:val="single" w:sz="4" w:space="0" w:color="auto"/>
              <w:right w:val="single" w:sz="12" w:space="0" w:color="auto"/>
            </w:tcBorders>
            <w:vAlign w:val="center"/>
          </w:tcPr>
          <w:p w14:paraId="53AC5AC1" w14:textId="77777777" w:rsidR="007F30A7" w:rsidRPr="0079141F" w:rsidRDefault="007F30A7" w:rsidP="007F30A7">
            <w:pPr>
              <w:spacing w:before="40" w:after="40"/>
              <w:jc w:val="center"/>
              <w:rPr>
                <w:ins w:id="645" w:author="Spanish1" w:date="2023-04-04T22:58:00Z"/>
                <w:rFonts w:asciiTheme="majorBidi" w:hAnsiTheme="majorBidi" w:cstheme="majorBidi"/>
                <w:b/>
                <w:bCs/>
                <w:sz w:val="18"/>
                <w:szCs w:val="18"/>
              </w:rPr>
            </w:pPr>
          </w:p>
        </w:tc>
      </w:tr>
      <w:tr w:rsidR="007F30A7" w:rsidRPr="0079141F" w14:paraId="073DABC1" w14:textId="77777777" w:rsidTr="007F30A7">
        <w:trPr>
          <w:cantSplit/>
          <w:jc w:val="center"/>
          <w:ins w:id="646" w:author="Spanish1" w:date="2023-04-04T22:58:00Z"/>
        </w:trPr>
        <w:tc>
          <w:tcPr>
            <w:tcW w:w="1178" w:type="dxa"/>
            <w:tcBorders>
              <w:top w:val="nil"/>
              <w:left w:val="single" w:sz="12" w:space="0" w:color="auto"/>
              <w:bottom w:val="single" w:sz="4" w:space="0" w:color="auto"/>
              <w:right w:val="double" w:sz="6" w:space="0" w:color="auto"/>
            </w:tcBorders>
          </w:tcPr>
          <w:p w14:paraId="44019612" w14:textId="77777777" w:rsidR="007F30A7" w:rsidRPr="0079141F" w:rsidRDefault="00BF7DF6" w:rsidP="007F30A7">
            <w:pPr>
              <w:tabs>
                <w:tab w:val="left" w:pos="720"/>
              </w:tabs>
              <w:overflowPunct/>
              <w:autoSpaceDE/>
              <w:adjustRightInd/>
              <w:spacing w:before="40" w:after="40"/>
              <w:rPr>
                <w:ins w:id="647" w:author="Spanish1" w:date="2023-04-04T22:58:00Z"/>
                <w:color w:val="000000" w:themeColor="text1"/>
                <w:sz w:val="18"/>
                <w:szCs w:val="18"/>
              </w:rPr>
            </w:pPr>
            <w:ins w:id="648" w:author="Spanish" w:date="2023-04-05T00:17:00Z">
              <w:r w:rsidRPr="0079141F">
                <w:rPr>
                  <w:color w:val="000000" w:themeColor="text1"/>
                  <w:sz w:val="18"/>
                  <w:szCs w:val="18"/>
                </w:rPr>
                <w:t>A.25.d.1</w:t>
              </w:r>
            </w:ins>
          </w:p>
        </w:tc>
        <w:tc>
          <w:tcPr>
            <w:tcW w:w="8012" w:type="dxa"/>
            <w:tcBorders>
              <w:top w:val="nil"/>
              <w:left w:val="nil"/>
              <w:bottom w:val="single" w:sz="4" w:space="0" w:color="auto"/>
              <w:right w:val="double" w:sz="4" w:space="0" w:color="auto"/>
            </w:tcBorders>
          </w:tcPr>
          <w:p w14:paraId="0BE70955" w14:textId="77777777" w:rsidR="007F30A7" w:rsidRPr="0079141F" w:rsidRDefault="00BF7DF6" w:rsidP="007F30A7">
            <w:pPr>
              <w:spacing w:before="40" w:after="40"/>
              <w:ind w:left="170"/>
              <w:rPr>
                <w:ins w:id="649" w:author="Spanish" w:date="2023-04-05T00:16:00Z"/>
                <w:color w:val="000000" w:themeColor="text1"/>
                <w:sz w:val="18"/>
                <w:szCs w:val="18"/>
              </w:rPr>
            </w:pPr>
            <w:ins w:id="650" w:author="Spanish" w:date="2023-04-05T00:16:00Z">
              <w:r w:rsidRPr="0079141F">
                <w:rPr>
                  <w:color w:val="000000" w:themeColor="text1"/>
                  <w:sz w:val="18"/>
                  <w:szCs w:val="18"/>
                </w:rPr>
                <w:t>Compromiso de la administración notificante de un sistema del SFS no OSG cuyo apogeo orbital sea inferior a 20</w:t>
              </w:r>
            </w:ins>
            <w:ins w:id="651" w:author="Spanish" w:date="2023-04-05T01:40:00Z">
              <w:r w:rsidRPr="0079141F">
                <w:rPr>
                  <w:color w:val="000000" w:themeColor="text1"/>
                  <w:sz w:val="18"/>
                  <w:szCs w:val="18"/>
                </w:rPr>
                <w:t> </w:t>
              </w:r>
            </w:ins>
            <w:ins w:id="652" w:author="Spanish" w:date="2023-04-05T00:16:00Z">
              <w:r w:rsidRPr="0079141F">
                <w:rPr>
                  <w:color w:val="000000" w:themeColor="text1"/>
                  <w:sz w:val="18"/>
                  <w:szCs w:val="18"/>
                </w:rPr>
                <w:t xml:space="preserve">000 km que se comunican con estaciones espaciales no OSG en órbitas más bajas en las bandas de frecuencias 18,3-18,6 GHz y 18,8-19,1 GHz, de que la dfp debe cumplir los límites de dfp en la superficie de la Tierra especificados en el Anexo 3 de la Resolución </w:t>
              </w:r>
              <w:r w:rsidRPr="0079141F">
                <w:rPr>
                  <w:b/>
                  <w:bCs/>
                  <w:color w:val="000000" w:themeColor="text1"/>
                  <w:sz w:val="18"/>
                  <w:szCs w:val="18"/>
                </w:rPr>
                <w:t>[AI117-B] (CMR</w:t>
              </w:r>
              <w:r w:rsidRPr="0079141F">
                <w:rPr>
                  <w:b/>
                  <w:bCs/>
                  <w:color w:val="000000" w:themeColor="text1"/>
                  <w:sz w:val="18"/>
                  <w:szCs w:val="18"/>
                </w:rPr>
                <w:noBreakHyphen/>
                <w:t>23)</w:t>
              </w:r>
            </w:ins>
          </w:p>
          <w:p w14:paraId="395DBEB9" w14:textId="77777777" w:rsidR="007F30A7" w:rsidRPr="0079141F" w:rsidRDefault="00BF7DF6" w:rsidP="007F30A7">
            <w:pPr>
              <w:spacing w:before="40" w:after="40"/>
              <w:ind w:left="340"/>
              <w:rPr>
                <w:ins w:id="653" w:author="Spanish1" w:date="2023-04-04T22:58:00Z"/>
                <w:color w:val="000000" w:themeColor="text1"/>
                <w:sz w:val="18"/>
                <w:szCs w:val="18"/>
              </w:rPr>
            </w:pPr>
            <w:ins w:id="654" w:author="Spanish" w:date="2023-04-05T00:16:00Z">
              <w:r w:rsidRPr="0079141F">
                <w:rPr>
                  <w:color w:val="000000" w:themeColor="text1"/>
                  <w:sz w:val="18"/>
                  <w:szCs w:val="18"/>
                </w:rPr>
                <w:t>Requerido s</w:t>
              </w:r>
            </w:ins>
            <w:ins w:id="655" w:author="Spanish" w:date="2023-04-05T01:42:00Z">
              <w:r w:rsidRPr="0079141F">
                <w:rPr>
                  <w:color w:val="000000" w:themeColor="text1"/>
                  <w:sz w:val="18"/>
                  <w:szCs w:val="18"/>
                </w:rPr>
                <w:t>ó</w:t>
              </w:r>
            </w:ins>
            <w:ins w:id="656" w:author="Spanish" w:date="2023-04-05T00:16:00Z">
              <w:r w:rsidRPr="0079141F">
                <w:rPr>
                  <w:color w:val="000000" w:themeColor="text1"/>
                  <w:sz w:val="18"/>
                  <w:szCs w:val="18"/>
                </w:rPr>
                <w:t xml:space="preserve">lo para las notificaciones de estaciones espaciales no OSG presentadas de acuerdo con la Resolución </w:t>
              </w:r>
              <w:r w:rsidRPr="0079141F">
                <w:rPr>
                  <w:b/>
                  <w:bCs/>
                  <w:color w:val="000000" w:themeColor="text1"/>
                  <w:sz w:val="18"/>
                  <w:szCs w:val="18"/>
                </w:rPr>
                <w:t>[AI117-B] (CMR-23)</w:t>
              </w:r>
            </w:ins>
          </w:p>
        </w:tc>
        <w:tc>
          <w:tcPr>
            <w:tcW w:w="799" w:type="dxa"/>
            <w:tcBorders>
              <w:top w:val="nil"/>
              <w:left w:val="double" w:sz="4" w:space="0" w:color="auto"/>
              <w:bottom w:val="single" w:sz="4" w:space="0" w:color="auto"/>
              <w:right w:val="single" w:sz="4" w:space="0" w:color="auto"/>
            </w:tcBorders>
            <w:vAlign w:val="center"/>
          </w:tcPr>
          <w:p w14:paraId="5C6A8590" w14:textId="77777777" w:rsidR="007F30A7" w:rsidRPr="0079141F" w:rsidRDefault="007F30A7" w:rsidP="007F30A7">
            <w:pPr>
              <w:spacing w:before="40" w:after="40"/>
              <w:jc w:val="center"/>
              <w:rPr>
                <w:ins w:id="657"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D92D4A7" w14:textId="77777777" w:rsidR="007F30A7" w:rsidRPr="0079141F" w:rsidDel="00C73151" w:rsidRDefault="007F30A7" w:rsidP="007F30A7">
            <w:pPr>
              <w:spacing w:before="40" w:after="40"/>
              <w:jc w:val="center"/>
              <w:rPr>
                <w:ins w:id="658"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4F507BA" w14:textId="77777777" w:rsidR="007F30A7" w:rsidRPr="0079141F" w:rsidRDefault="007F30A7" w:rsidP="007F30A7">
            <w:pPr>
              <w:spacing w:before="40" w:after="40"/>
              <w:jc w:val="center"/>
              <w:rPr>
                <w:ins w:id="659"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7362431" w14:textId="77777777" w:rsidR="007F30A7" w:rsidRPr="0079141F" w:rsidDel="00C73151" w:rsidRDefault="007F30A7" w:rsidP="007F30A7">
            <w:pPr>
              <w:spacing w:before="40" w:after="40"/>
              <w:jc w:val="center"/>
              <w:rPr>
                <w:ins w:id="660"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317396E" w14:textId="77777777" w:rsidR="007F30A7" w:rsidRPr="0079141F" w:rsidDel="00C73151" w:rsidRDefault="00BF7DF6" w:rsidP="007F30A7">
            <w:pPr>
              <w:spacing w:before="40" w:after="40"/>
              <w:jc w:val="center"/>
              <w:rPr>
                <w:ins w:id="661" w:author="Spanish1" w:date="2023-04-04T22:58:00Z"/>
                <w:rFonts w:asciiTheme="majorBidi" w:hAnsiTheme="majorBidi" w:cstheme="majorBidi"/>
                <w:b/>
                <w:bCs/>
                <w:sz w:val="16"/>
                <w:szCs w:val="16"/>
              </w:rPr>
            </w:pPr>
            <w:ins w:id="662" w:author="Spanish1" w:date="2023-04-04T22:58:00Z">
              <w:r w:rsidRPr="0079141F">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2D02EB55" w14:textId="77777777" w:rsidR="007F30A7" w:rsidRPr="0079141F" w:rsidRDefault="007F30A7" w:rsidP="007F30A7">
            <w:pPr>
              <w:spacing w:before="40" w:after="40"/>
              <w:jc w:val="center"/>
              <w:rPr>
                <w:ins w:id="663"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40AE276" w14:textId="77777777" w:rsidR="007F30A7" w:rsidRPr="0079141F" w:rsidRDefault="007F30A7" w:rsidP="007F30A7">
            <w:pPr>
              <w:spacing w:before="40" w:after="40"/>
              <w:jc w:val="center"/>
              <w:rPr>
                <w:ins w:id="664"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9EBDC2" w14:textId="77777777" w:rsidR="007F30A7" w:rsidRPr="0079141F" w:rsidRDefault="007F30A7" w:rsidP="007F30A7">
            <w:pPr>
              <w:spacing w:before="40" w:after="40"/>
              <w:jc w:val="center"/>
              <w:rPr>
                <w:ins w:id="665"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4E27CBD" w14:textId="77777777" w:rsidR="007F30A7" w:rsidRPr="0079141F" w:rsidRDefault="007F30A7" w:rsidP="007F30A7">
            <w:pPr>
              <w:spacing w:before="40" w:after="40"/>
              <w:jc w:val="center"/>
              <w:rPr>
                <w:ins w:id="666"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6FD84084" w14:textId="77777777" w:rsidR="007F30A7" w:rsidRPr="0079141F" w:rsidRDefault="00BF7DF6" w:rsidP="007F30A7">
            <w:pPr>
              <w:tabs>
                <w:tab w:val="left" w:pos="720"/>
              </w:tabs>
              <w:overflowPunct/>
              <w:autoSpaceDE/>
              <w:adjustRightInd/>
              <w:spacing w:before="40" w:after="40"/>
              <w:rPr>
                <w:ins w:id="667" w:author="Spanish1" w:date="2023-04-04T22:58:00Z"/>
                <w:color w:val="000000" w:themeColor="text1"/>
                <w:sz w:val="18"/>
                <w:szCs w:val="18"/>
              </w:rPr>
            </w:pPr>
            <w:ins w:id="668" w:author="Spanish1" w:date="2023-04-04T22:58:00Z">
              <w:r w:rsidRPr="0079141F">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562FEA55" w14:textId="77777777" w:rsidR="007F30A7" w:rsidRPr="0079141F" w:rsidRDefault="007F30A7" w:rsidP="007F30A7">
            <w:pPr>
              <w:spacing w:before="40" w:after="40"/>
              <w:jc w:val="center"/>
              <w:rPr>
                <w:ins w:id="669" w:author="Spanish1" w:date="2023-04-04T22:58:00Z"/>
                <w:rFonts w:asciiTheme="majorBidi" w:hAnsiTheme="majorBidi" w:cstheme="majorBidi"/>
                <w:b/>
                <w:bCs/>
                <w:sz w:val="18"/>
                <w:szCs w:val="18"/>
              </w:rPr>
            </w:pPr>
          </w:p>
        </w:tc>
      </w:tr>
    </w:tbl>
    <w:p w14:paraId="63F2BBAA" w14:textId="77777777" w:rsidR="00561DB7" w:rsidRPr="0079141F" w:rsidRDefault="00561DB7"/>
    <w:p w14:paraId="72165D91" w14:textId="77777777" w:rsidR="00561DB7" w:rsidRPr="0079141F" w:rsidRDefault="00561DB7">
      <w:pPr>
        <w:pStyle w:val="Reasons"/>
      </w:pPr>
    </w:p>
    <w:p w14:paraId="5F108AB2" w14:textId="77777777" w:rsidR="00561DB7" w:rsidRPr="0079141F" w:rsidRDefault="00BF7DF6">
      <w:pPr>
        <w:pStyle w:val="Proposal"/>
      </w:pPr>
      <w:r w:rsidRPr="0079141F">
        <w:lastRenderedPageBreak/>
        <w:t>MOD</w:t>
      </w:r>
      <w:r w:rsidRPr="0079141F">
        <w:tab/>
        <w:t>CHN/111A17/10</w:t>
      </w:r>
      <w:r w:rsidRPr="0079141F">
        <w:rPr>
          <w:vanish/>
          <w:color w:val="7F7F7F" w:themeColor="text1" w:themeTint="80"/>
          <w:vertAlign w:val="superscript"/>
        </w:rPr>
        <w:t>#1900</w:t>
      </w:r>
    </w:p>
    <w:p w14:paraId="18A5B4CB" w14:textId="77777777" w:rsidR="007F30A7" w:rsidRPr="0079141F" w:rsidRDefault="00BF7DF6" w:rsidP="007F30A7">
      <w:pPr>
        <w:pStyle w:val="TableNo"/>
      </w:pPr>
      <w:r w:rsidRPr="0079141F">
        <w:t>CUADRO C</w:t>
      </w:r>
    </w:p>
    <w:p w14:paraId="28159954" w14:textId="77777777" w:rsidR="007F30A7" w:rsidRPr="0079141F" w:rsidRDefault="00BF7DF6" w:rsidP="007F30A7">
      <w:pPr>
        <w:pStyle w:val="Tabletitle"/>
      </w:pPr>
      <w:r w:rsidRPr="0079141F">
        <w:t xml:space="preserve">CARACTERÍSTICAS QUE HAN DE PROPORCIONARSE PARA CADA GRUPO DE </w:t>
      </w:r>
      <w:r w:rsidRPr="0079141F">
        <w:br/>
        <w:t xml:space="preserve">ASIGNACIONES DE FRECUENCIA PARA UN HAZ DE ANTENA DE SATÉLITE Y UNA </w:t>
      </w:r>
      <w:r w:rsidRPr="0079141F">
        <w:br/>
        <w:t xml:space="preserve">ANTENA DE ESTACIÓN TERRENA O DE ESTACIÓN </w:t>
      </w:r>
      <w:r w:rsidRPr="0079141F">
        <w:br/>
        <w:t>DE RADIOASTRONOMÍA      </w:t>
      </w:r>
      <w:r w:rsidRPr="0079141F">
        <w:rPr>
          <w:rFonts w:ascii="Times New Roman"/>
          <w:b w:val="0"/>
          <w:bCs/>
          <w:color w:val="000000"/>
          <w:sz w:val="16"/>
        </w:rPr>
        <w:t>(Rev.CMR</w:t>
      </w:r>
      <w:r w:rsidRPr="0079141F">
        <w:rPr>
          <w:rFonts w:ascii="Times New Roman"/>
          <w:b w:val="0"/>
          <w:bCs/>
          <w:color w:val="000000"/>
          <w:sz w:val="16"/>
        </w:rPr>
        <w:noBreakHyphen/>
        <w:t>23)</w:t>
      </w:r>
    </w:p>
    <w:tbl>
      <w:tblPr>
        <w:tblW w:w="18379" w:type="dxa"/>
        <w:jc w:val="center"/>
        <w:tblLook w:val="04A0" w:firstRow="1" w:lastRow="0" w:firstColumn="1" w:lastColumn="0" w:noHBand="0" w:noVBand="1"/>
      </w:tblPr>
      <w:tblGrid>
        <w:gridCol w:w="1180"/>
        <w:gridCol w:w="7854"/>
        <w:gridCol w:w="796"/>
        <w:gridCol w:w="796"/>
        <w:gridCol w:w="902"/>
        <w:gridCol w:w="792"/>
        <w:gridCol w:w="793"/>
        <w:gridCol w:w="796"/>
        <w:gridCol w:w="793"/>
        <w:gridCol w:w="864"/>
        <w:gridCol w:w="869"/>
        <w:gridCol w:w="1343"/>
        <w:gridCol w:w="601"/>
      </w:tblGrid>
      <w:tr w:rsidR="007F30A7" w:rsidRPr="0079141F" w14:paraId="19FD339B" w14:textId="77777777" w:rsidTr="007F30A7">
        <w:trPr>
          <w:trHeight w:val="3000"/>
          <w:jc w:val="center"/>
        </w:trPr>
        <w:tc>
          <w:tcPr>
            <w:tcW w:w="1180" w:type="dxa"/>
            <w:tcBorders>
              <w:top w:val="single" w:sz="12" w:space="0" w:color="auto"/>
              <w:left w:val="single" w:sz="12" w:space="0" w:color="auto"/>
              <w:bottom w:val="single" w:sz="4" w:space="0" w:color="auto"/>
              <w:right w:val="nil"/>
            </w:tcBorders>
            <w:textDirection w:val="btLr"/>
            <w:vAlign w:val="center"/>
            <w:hideMark/>
          </w:tcPr>
          <w:p w14:paraId="5FA7ED3A" w14:textId="77777777" w:rsidR="007F30A7" w:rsidRPr="0079141F" w:rsidRDefault="00BF7DF6" w:rsidP="007F30A7">
            <w:pPr>
              <w:keepNext/>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lang w:eastAsia="zh-CN"/>
              </w:rPr>
              <w:t>Puntos del Apéndice</w:t>
            </w:r>
          </w:p>
        </w:tc>
        <w:tc>
          <w:tcPr>
            <w:tcW w:w="7854" w:type="dxa"/>
            <w:tcBorders>
              <w:top w:val="single" w:sz="12" w:space="0" w:color="auto"/>
              <w:left w:val="double" w:sz="6" w:space="0" w:color="auto"/>
              <w:bottom w:val="single" w:sz="4" w:space="0" w:color="auto"/>
              <w:right w:val="double" w:sz="4" w:space="0" w:color="auto"/>
            </w:tcBorders>
            <w:vAlign w:val="center"/>
            <w:hideMark/>
          </w:tcPr>
          <w:p w14:paraId="4844AF60" w14:textId="77777777" w:rsidR="007F30A7" w:rsidRPr="0079141F" w:rsidRDefault="00BF7DF6" w:rsidP="007F30A7">
            <w:pPr>
              <w:keepNext/>
              <w:spacing w:before="40" w:after="40"/>
              <w:jc w:val="center"/>
              <w:rPr>
                <w:rFonts w:asciiTheme="majorBidi" w:hAnsiTheme="majorBidi" w:cstheme="majorBidi"/>
                <w:b/>
                <w:bCs/>
                <w:i/>
                <w:iCs/>
                <w:sz w:val="16"/>
                <w:szCs w:val="16"/>
              </w:rPr>
            </w:pPr>
            <w:r w:rsidRPr="0079141F">
              <w:rPr>
                <w:rFonts w:asciiTheme="majorBidi" w:hAnsiTheme="majorBidi" w:cstheme="majorBidi"/>
                <w:b/>
                <w:bCs/>
                <w:i/>
                <w:iCs/>
                <w:sz w:val="16"/>
                <w:szCs w:val="16"/>
                <w:lang w:eastAsia="zh-CN"/>
              </w:rPr>
              <w:t xml:space="preserve">C </w:t>
            </w:r>
            <w:r w:rsidRPr="0079141F">
              <w:rPr>
                <w:rFonts w:asciiTheme="majorBidi" w:hAnsiTheme="majorBidi" w:cstheme="majorBidi"/>
                <w:b/>
                <w:bCs/>
                <w:i/>
                <w:iCs/>
                <w:sz w:val="16"/>
                <w:szCs w:val="16"/>
                <w:vertAlign w:val="superscript"/>
                <w:lang w:eastAsia="zh-CN"/>
              </w:rPr>
              <w:t>_</w:t>
            </w:r>
            <w:r w:rsidRPr="0079141F">
              <w:rPr>
                <w:rFonts w:asciiTheme="majorBidi" w:hAnsiTheme="majorBidi" w:cstheme="majorBidi"/>
                <w:b/>
                <w:bCs/>
                <w:i/>
                <w:iCs/>
                <w:sz w:val="16"/>
                <w:szCs w:val="16"/>
                <w:lang w:eastAsia="zh-CN"/>
              </w:rPr>
              <w:t xml:space="preserve"> CARACTERÍSTICAS QUE HAN DE PROPORCIONARSE PARA CADA GRUPO DE ASIGNACIONES DE FRECUENCIA PARA UN HAZ DE ANTENA DE SATÉLITE Y UNA ANTENA DE ESTACIÓN TERRENA O DE ESTACIÓN DE RADIOASTRONOMÍA</w:t>
            </w:r>
          </w:p>
        </w:tc>
        <w:tc>
          <w:tcPr>
            <w:tcW w:w="796" w:type="dxa"/>
            <w:tcBorders>
              <w:top w:val="single" w:sz="12" w:space="0" w:color="auto"/>
              <w:left w:val="double" w:sz="4" w:space="0" w:color="auto"/>
              <w:bottom w:val="single" w:sz="4" w:space="0" w:color="auto"/>
              <w:right w:val="single" w:sz="4" w:space="0" w:color="auto"/>
            </w:tcBorders>
            <w:textDirection w:val="btLr"/>
            <w:vAlign w:val="center"/>
            <w:hideMark/>
          </w:tcPr>
          <w:p w14:paraId="0E08BF88" w14:textId="77777777" w:rsidR="007F30A7" w:rsidRPr="0079141F" w:rsidRDefault="00BF7DF6" w:rsidP="007F30A7">
            <w:pPr>
              <w:keepNext/>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rPr>
              <w:t xml:space="preserve">Publicación anticipada de una red </w:t>
            </w:r>
            <w:r w:rsidRPr="0079141F">
              <w:rPr>
                <w:rFonts w:asciiTheme="majorBidi" w:hAnsiTheme="majorBidi" w:cstheme="majorBidi"/>
                <w:b/>
                <w:bCs/>
                <w:sz w:val="16"/>
                <w:szCs w:val="16"/>
              </w:rPr>
              <w:br/>
              <w:t>de satélites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00A88D17" w14:textId="0CE7509B" w:rsidR="007F30A7" w:rsidRPr="0079141F" w:rsidRDefault="00BF7DF6" w:rsidP="007F30A7">
            <w:pPr>
              <w:keepNext/>
              <w:spacing w:before="0" w:after="40" w:line="160" w:lineRule="exact"/>
              <w:jc w:val="center"/>
              <w:rPr>
                <w:rFonts w:asciiTheme="majorBidi" w:hAnsiTheme="majorBidi" w:cstheme="majorBidi"/>
                <w:b/>
                <w:bCs/>
                <w:sz w:val="16"/>
                <w:szCs w:val="16"/>
              </w:rPr>
            </w:pPr>
            <w:r w:rsidRPr="0079141F">
              <w:rPr>
                <w:rFonts w:asciiTheme="majorBidi" w:hAnsiTheme="majorBidi" w:cstheme="majorBidi"/>
                <w:b/>
                <w:bCs/>
                <w:sz w:val="16"/>
                <w:szCs w:val="16"/>
              </w:rPr>
              <w:t>Publicación anticipada de un sistema o</w:t>
            </w:r>
            <w:r w:rsidRPr="0079141F">
              <w:rPr>
                <w:rFonts w:asciiTheme="majorBidi" w:hAnsiTheme="majorBidi" w:cstheme="majorBidi"/>
                <w:b/>
                <w:bCs/>
                <w:sz w:val="16"/>
                <w:szCs w:val="16"/>
              </w:rPr>
              <w:br/>
              <w:t xml:space="preserve">una red de satélites no geoestacionarios sujeto a coordinación con arreglo a </w:t>
            </w:r>
            <w:r w:rsidRPr="0079141F">
              <w:rPr>
                <w:rFonts w:asciiTheme="majorBidi" w:hAnsiTheme="majorBidi" w:cstheme="majorBidi"/>
                <w:b/>
                <w:bCs/>
                <w:sz w:val="16"/>
                <w:szCs w:val="16"/>
              </w:rPr>
              <w:br/>
              <w:t>la Sección II del Artículo 9</w:t>
            </w:r>
          </w:p>
        </w:tc>
        <w:tc>
          <w:tcPr>
            <w:tcW w:w="902" w:type="dxa"/>
            <w:tcBorders>
              <w:top w:val="single" w:sz="12" w:space="0" w:color="auto"/>
              <w:left w:val="nil"/>
              <w:bottom w:val="single" w:sz="4" w:space="0" w:color="auto"/>
              <w:right w:val="single" w:sz="4" w:space="0" w:color="auto"/>
            </w:tcBorders>
            <w:textDirection w:val="btLr"/>
            <w:vAlign w:val="center"/>
            <w:hideMark/>
          </w:tcPr>
          <w:p w14:paraId="5D39662C" w14:textId="77777777" w:rsidR="007F30A7" w:rsidRPr="0079141F" w:rsidRDefault="00BF7DF6" w:rsidP="007F30A7">
            <w:pPr>
              <w:keepNext/>
              <w:spacing w:before="0" w:after="40" w:line="160" w:lineRule="exact"/>
              <w:jc w:val="center"/>
              <w:rPr>
                <w:rFonts w:asciiTheme="majorBidi" w:hAnsiTheme="majorBidi" w:cstheme="majorBidi"/>
                <w:b/>
                <w:bCs/>
                <w:sz w:val="16"/>
                <w:szCs w:val="16"/>
              </w:rPr>
            </w:pPr>
            <w:r w:rsidRPr="0079141F">
              <w:rPr>
                <w:rFonts w:asciiTheme="majorBidi" w:hAnsiTheme="majorBidi" w:cstheme="majorBidi"/>
                <w:b/>
                <w:bCs/>
                <w:sz w:val="16"/>
                <w:szCs w:val="16"/>
              </w:rPr>
              <w:t>Publicación anticipada de un sistema o</w:t>
            </w:r>
            <w:r w:rsidRPr="0079141F">
              <w:rPr>
                <w:rFonts w:asciiTheme="majorBidi" w:hAnsiTheme="majorBidi" w:cstheme="majorBidi"/>
                <w:b/>
                <w:bCs/>
                <w:sz w:val="16"/>
                <w:szCs w:val="16"/>
              </w:rPr>
              <w:br/>
              <w:t xml:space="preserve">una red de satélites no geoestacionarios </w:t>
            </w:r>
            <w:r w:rsidRPr="0079141F">
              <w:rPr>
                <w:rFonts w:asciiTheme="majorBidi" w:hAnsiTheme="majorBidi" w:cstheme="majorBidi"/>
                <w:b/>
                <w:bCs/>
                <w:sz w:val="16"/>
                <w:szCs w:val="16"/>
              </w:rPr>
              <w:br/>
              <w:t xml:space="preserve">no sujeto a coordinación con arreglo </w:t>
            </w:r>
            <w:r w:rsidRPr="0079141F">
              <w:rPr>
                <w:rFonts w:asciiTheme="majorBidi" w:hAnsiTheme="majorBidi" w:cstheme="majorBidi"/>
                <w:b/>
                <w:bCs/>
                <w:sz w:val="16"/>
                <w:szCs w:val="16"/>
              </w:rPr>
              <w:br/>
              <w:t>a la Sección II del Artículo 9</w:t>
            </w:r>
          </w:p>
        </w:tc>
        <w:tc>
          <w:tcPr>
            <w:tcW w:w="792" w:type="dxa"/>
            <w:tcBorders>
              <w:top w:val="single" w:sz="12" w:space="0" w:color="auto"/>
              <w:left w:val="nil"/>
              <w:bottom w:val="single" w:sz="4" w:space="0" w:color="auto"/>
              <w:right w:val="single" w:sz="4" w:space="0" w:color="auto"/>
            </w:tcBorders>
            <w:textDirection w:val="btLr"/>
            <w:vAlign w:val="center"/>
            <w:hideMark/>
          </w:tcPr>
          <w:p w14:paraId="7E119660" w14:textId="77777777" w:rsidR="007F30A7" w:rsidRPr="0079141F" w:rsidRDefault="00BF7DF6" w:rsidP="007F30A7">
            <w:pPr>
              <w:keepNext/>
              <w:spacing w:before="0" w:after="40" w:line="160" w:lineRule="exact"/>
              <w:jc w:val="center"/>
              <w:rPr>
                <w:rFonts w:asciiTheme="majorBidi" w:hAnsiTheme="majorBidi" w:cstheme="majorBidi"/>
                <w:b/>
                <w:bCs/>
                <w:sz w:val="16"/>
                <w:szCs w:val="16"/>
              </w:rPr>
            </w:pPr>
            <w:r w:rsidRPr="0079141F">
              <w:rPr>
                <w:rFonts w:asciiTheme="majorBidi" w:hAnsiTheme="majorBidi" w:cstheme="majorBidi"/>
                <w:b/>
                <w:bCs/>
                <w:sz w:val="16"/>
                <w:szCs w:val="16"/>
              </w:rPr>
              <w:t xml:space="preserve">Notificación o coordinación de una </w:t>
            </w:r>
            <w:r w:rsidRPr="0079141F">
              <w:rPr>
                <w:rFonts w:asciiTheme="majorBidi" w:hAnsiTheme="majorBidi" w:cstheme="majorBidi"/>
                <w:b/>
                <w:bCs/>
                <w:sz w:val="16"/>
                <w:szCs w:val="16"/>
              </w:rPr>
              <w:br/>
              <w:t>red de satélites geoestacionarios (incluidas las funciones de operaciones espaciales del Artículo 2A de los Apéndices 30 ó 30A)</w:t>
            </w:r>
          </w:p>
        </w:tc>
        <w:tc>
          <w:tcPr>
            <w:tcW w:w="793" w:type="dxa"/>
            <w:tcBorders>
              <w:top w:val="single" w:sz="12" w:space="0" w:color="auto"/>
              <w:left w:val="nil"/>
              <w:bottom w:val="single" w:sz="4" w:space="0" w:color="auto"/>
              <w:right w:val="single" w:sz="4" w:space="0" w:color="auto"/>
            </w:tcBorders>
            <w:textDirection w:val="btLr"/>
            <w:vAlign w:val="center"/>
            <w:hideMark/>
          </w:tcPr>
          <w:p w14:paraId="03C2D7DD" w14:textId="77777777" w:rsidR="007F30A7" w:rsidRPr="0079141F" w:rsidRDefault="00BF7DF6" w:rsidP="007F30A7">
            <w:pPr>
              <w:keepNext/>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rPr>
              <w:t xml:space="preserve">Notificación o coordinación de una </w:t>
            </w:r>
            <w:r w:rsidRPr="0079141F">
              <w:rPr>
                <w:rFonts w:asciiTheme="majorBidi" w:hAnsiTheme="majorBidi" w:cstheme="majorBidi"/>
                <w:b/>
                <w:bCs/>
                <w:sz w:val="16"/>
                <w:szCs w:val="16"/>
              </w:rPr>
              <w:br/>
              <w:t>red de satélites no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64DFFDD8" w14:textId="683D5B2E" w:rsidR="007F30A7" w:rsidRPr="0079141F" w:rsidRDefault="00BF7DF6" w:rsidP="007F30A7">
            <w:pPr>
              <w:keepNext/>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rPr>
              <w:t>Notificación o coordinación de un sistema</w:t>
            </w:r>
            <w:r w:rsidRPr="0079141F">
              <w:rPr>
                <w:rFonts w:asciiTheme="majorBidi" w:hAnsiTheme="majorBidi" w:cstheme="majorBidi"/>
                <w:b/>
                <w:bCs/>
                <w:sz w:val="16"/>
                <w:szCs w:val="16"/>
              </w:rPr>
              <w:br/>
              <w:t>o una red de satélites no</w:t>
            </w:r>
            <w:r w:rsidR="0079141F" w:rsidRPr="0079141F">
              <w:rPr>
                <w:rFonts w:asciiTheme="majorBidi" w:hAnsiTheme="majorBidi" w:cstheme="majorBidi"/>
                <w:b/>
                <w:bCs/>
                <w:sz w:val="16"/>
                <w:szCs w:val="16"/>
              </w:rPr>
              <w:t xml:space="preserve"> </w:t>
            </w:r>
            <w:r w:rsidRPr="0079141F">
              <w:rPr>
                <w:rFonts w:asciiTheme="majorBidi" w:hAnsiTheme="majorBidi" w:cstheme="majorBidi"/>
                <w:b/>
                <w:bCs/>
                <w:sz w:val="16"/>
                <w:szCs w:val="16"/>
              </w:rPr>
              <w:t>geoestacionarios</w:t>
            </w:r>
          </w:p>
        </w:tc>
        <w:tc>
          <w:tcPr>
            <w:tcW w:w="793" w:type="dxa"/>
            <w:tcBorders>
              <w:top w:val="single" w:sz="12" w:space="0" w:color="auto"/>
              <w:left w:val="nil"/>
              <w:bottom w:val="single" w:sz="4" w:space="0" w:color="auto"/>
              <w:right w:val="single" w:sz="4" w:space="0" w:color="auto"/>
            </w:tcBorders>
            <w:textDirection w:val="btLr"/>
            <w:vAlign w:val="center"/>
            <w:hideMark/>
          </w:tcPr>
          <w:p w14:paraId="001A2908" w14:textId="77777777" w:rsidR="007F30A7" w:rsidRPr="0079141F" w:rsidRDefault="00BF7DF6" w:rsidP="007F30A7">
            <w:pPr>
              <w:keepNext/>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rPr>
              <w:t>Notificación o coordinación de una</w:t>
            </w:r>
            <w:r w:rsidRPr="0079141F">
              <w:rPr>
                <w:rFonts w:asciiTheme="majorBidi" w:hAnsiTheme="majorBidi" w:cstheme="majorBidi"/>
                <w:b/>
                <w:bCs/>
                <w:sz w:val="16"/>
                <w:szCs w:val="16"/>
              </w:rPr>
              <w:br/>
              <w:t xml:space="preserve"> estación terrena (incluida notificación según los Apéndices 30A o 30B)</w:t>
            </w:r>
          </w:p>
        </w:tc>
        <w:tc>
          <w:tcPr>
            <w:tcW w:w="864" w:type="dxa"/>
            <w:tcBorders>
              <w:top w:val="single" w:sz="12" w:space="0" w:color="auto"/>
              <w:left w:val="nil"/>
              <w:bottom w:val="single" w:sz="4" w:space="0" w:color="auto"/>
              <w:right w:val="single" w:sz="4" w:space="0" w:color="auto"/>
            </w:tcBorders>
            <w:textDirection w:val="btLr"/>
            <w:vAlign w:val="center"/>
            <w:hideMark/>
          </w:tcPr>
          <w:p w14:paraId="06A4B80E" w14:textId="77777777" w:rsidR="007F30A7" w:rsidRPr="0079141F" w:rsidRDefault="00BF7DF6" w:rsidP="007F30A7">
            <w:pPr>
              <w:keepNext/>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rPr>
              <w:t>Notificación para una red de satélites de enlace de conexión según el Apéndice 30A (Artículos 4 y 5)</w:t>
            </w:r>
          </w:p>
        </w:tc>
        <w:tc>
          <w:tcPr>
            <w:tcW w:w="869" w:type="dxa"/>
            <w:tcBorders>
              <w:top w:val="single" w:sz="12" w:space="0" w:color="auto"/>
              <w:left w:val="nil"/>
              <w:bottom w:val="single" w:sz="4" w:space="0" w:color="auto"/>
              <w:right w:val="double" w:sz="6" w:space="0" w:color="auto"/>
            </w:tcBorders>
            <w:textDirection w:val="btLr"/>
            <w:vAlign w:val="center"/>
            <w:hideMark/>
          </w:tcPr>
          <w:p w14:paraId="7835A1A3" w14:textId="77777777" w:rsidR="007F30A7" w:rsidRPr="0079141F" w:rsidRDefault="00BF7DF6" w:rsidP="007F30A7">
            <w:pPr>
              <w:keepNext/>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rPr>
              <w:t xml:space="preserve">Notificación para una red de satélites </w:t>
            </w:r>
            <w:r w:rsidRPr="0079141F">
              <w:rPr>
                <w:rFonts w:asciiTheme="majorBidi" w:hAnsiTheme="majorBidi" w:cstheme="majorBidi"/>
                <w:b/>
                <w:bCs/>
                <w:sz w:val="16"/>
                <w:szCs w:val="16"/>
              </w:rPr>
              <w:br/>
              <w:t xml:space="preserve">del servicio fijo por satélite según </w:t>
            </w:r>
            <w:r w:rsidRPr="0079141F">
              <w:rPr>
                <w:rFonts w:asciiTheme="majorBidi" w:hAnsiTheme="majorBidi" w:cstheme="majorBidi"/>
                <w:b/>
                <w:bCs/>
                <w:sz w:val="16"/>
                <w:szCs w:val="16"/>
              </w:rPr>
              <w:br/>
              <w:t>el Apéndice 30B (Artículos 6 y 8)</w:t>
            </w:r>
          </w:p>
        </w:tc>
        <w:tc>
          <w:tcPr>
            <w:tcW w:w="1343" w:type="dxa"/>
            <w:tcBorders>
              <w:top w:val="single" w:sz="12" w:space="0" w:color="auto"/>
              <w:left w:val="nil"/>
              <w:bottom w:val="single" w:sz="4" w:space="0" w:color="auto"/>
              <w:right w:val="nil"/>
            </w:tcBorders>
            <w:textDirection w:val="btLr"/>
            <w:vAlign w:val="center"/>
            <w:hideMark/>
          </w:tcPr>
          <w:p w14:paraId="3C86ED67" w14:textId="77777777" w:rsidR="007F30A7" w:rsidRPr="0079141F" w:rsidRDefault="00BF7DF6" w:rsidP="007F30A7">
            <w:pPr>
              <w:keepNext/>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rPr>
              <w:t>Puntos del Apéndice</w:t>
            </w:r>
          </w:p>
        </w:tc>
        <w:tc>
          <w:tcPr>
            <w:tcW w:w="601" w:type="dxa"/>
            <w:tcBorders>
              <w:top w:val="single" w:sz="12" w:space="0" w:color="auto"/>
              <w:left w:val="double" w:sz="6" w:space="0" w:color="auto"/>
              <w:bottom w:val="single" w:sz="4" w:space="0" w:color="auto"/>
              <w:right w:val="single" w:sz="12" w:space="0" w:color="auto"/>
            </w:tcBorders>
            <w:textDirection w:val="btLr"/>
            <w:vAlign w:val="center"/>
            <w:hideMark/>
          </w:tcPr>
          <w:p w14:paraId="1F4E4D6E" w14:textId="77777777" w:rsidR="007F30A7" w:rsidRPr="0079141F" w:rsidRDefault="00BF7DF6" w:rsidP="007F30A7">
            <w:pPr>
              <w:keepNext/>
              <w:spacing w:before="40" w:after="40"/>
              <w:jc w:val="center"/>
              <w:rPr>
                <w:rFonts w:asciiTheme="majorBidi" w:hAnsiTheme="majorBidi" w:cstheme="majorBidi"/>
                <w:b/>
                <w:bCs/>
                <w:sz w:val="16"/>
                <w:szCs w:val="16"/>
              </w:rPr>
            </w:pPr>
            <w:r w:rsidRPr="0079141F">
              <w:rPr>
                <w:rFonts w:asciiTheme="majorBidi" w:hAnsiTheme="majorBidi" w:cstheme="majorBidi"/>
                <w:b/>
                <w:bCs/>
                <w:sz w:val="16"/>
                <w:szCs w:val="16"/>
              </w:rPr>
              <w:t>Radioastronomía</w:t>
            </w:r>
          </w:p>
        </w:tc>
      </w:tr>
      <w:tr w:rsidR="007F30A7" w:rsidRPr="0079141F" w14:paraId="31B33DE1" w14:textId="77777777" w:rsidTr="007F30A7">
        <w:trPr>
          <w:cantSplit/>
          <w:jc w:val="center"/>
        </w:trPr>
        <w:tc>
          <w:tcPr>
            <w:tcW w:w="1180" w:type="dxa"/>
            <w:tcBorders>
              <w:top w:val="nil"/>
              <w:left w:val="single" w:sz="12" w:space="0" w:color="auto"/>
              <w:bottom w:val="single" w:sz="4" w:space="0" w:color="auto"/>
              <w:right w:val="double" w:sz="6" w:space="0" w:color="auto"/>
            </w:tcBorders>
          </w:tcPr>
          <w:p w14:paraId="21B16F18" w14:textId="77777777" w:rsidR="007F30A7" w:rsidRPr="0079141F" w:rsidRDefault="00BF7DF6" w:rsidP="007F30A7">
            <w:pPr>
              <w:keepNext/>
              <w:tabs>
                <w:tab w:val="left" w:pos="720"/>
              </w:tabs>
              <w:overflowPunct/>
              <w:autoSpaceDE/>
              <w:adjustRightInd/>
              <w:spacing w:before="40" w:after="40"/>
              <w:rPr>
                <w:rFonts w:asciiTheme="majorBidi" w:hAnsiTheme="majorBidi" w:cstheme="majorBidi"/>
                <w:sz w:val="18"/>
                <w:szCs w:val="18"/>
                <w:lang w:eastAsia="zh-CN"/>
              </w:rPr>
            </w:pPr>
            <w:r w:rsidRPr="0079141F">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tcPr>
          <w:p w14:paraId="2EFF9E86" w14:textId="77777777" w:rsidR="007F30A7" w:rsidRPr="0079141F" w:rsidRDefault="00BF7DF6" w:rsidP="007F30A7">
            <w:pPr>
              <w:keepNext/>
              <w:spacing w:before="40" w:after="40"/>
              <w:ind w:left="170"/>
              <w:rPr>
                <w:rFonts w:asciiTheme="majorBidi" w:hAnsiTheme="majorBidi" w:cstheme="majorBidi"/>
                <w:b/>
                <w:sz w:val="18"/>
                <w:szCs w:val="18"/>
                <w:lang w:eastAsia="zh-CN"/>
              </w:rPr>
            </w:pPr>
            <w:r w:rsidRPr="0079141F">
              <w:rPr>
                <w:sz w:val="18"/>
                <w:szCs w:val="18"/>
              </w:rPr>
              <w:t>…</w:t>
            </w:r>
          </w:p>
        </w:tc>
        <w:tc>
          <w:tcPr>
            <w:tcW w:w="796" w:type="dxa"/>
            <w:tcBorders>
              <w:top w:val="nil"/>
              <w:left w:val="double" w:sz="4" w:space="0" w:color="auto"/>
              <w:bottom w:val="single" w:sz="4" w:space="0" w:color="auto"/>
              <w:right w:val="single" w:sz="4" w:space="0" w:color="auto"/>
            </w:tcBorders>
            <w:shd w:val="clear" w:color="auto" w:fill="FFFFFF"/>
            <w:vAlign w:val="center"/>
          </w:tcPr>
          <w:p w14:paraId="1F713401"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54E4BC1D"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vAlign w:val="center"/>
          </w:tcPr>
          <w:p w14:paraId="661195C0"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nil"/>
              <w:bottom w:val="single" w:sz="4" w:space="0" w:color="auto"/>
              <w:right w:val="single" w:sz="4" w:space="0" w:color="auto"/>
            </w:tcBorders>
            <w:vAlign w:val="center"/>
          </w:tcPr>
          <w:p w14:paraId="4BAAD232"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vAlign w:val="center"/>
          </w:tcPr>
          <w:p w14:paraId="734EB422"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000000"/>
              <w:left w:val="nil"/>
              <w:bottom w:val="single" w:sz="2" w:space="0" w:color="auto"/>
              <w:right w:val="single" w:sz="4" w:space="0" w:color="auto"/>
            </w:tcBorders>
            <w:shd w:val="clear" w:color="auto" w:fill="FFFFFF"/>
            <w:vAlign w:val="center"/>
          </w:tcPr>
          <w:p w14:paraId="2D6172BD"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shd w:val="clear" w:color="auto" w:fill="FFFFFF"/>
            <w:vAlign w:val="center"/>
          </w:tcPr>
          <w:p w14:paraId="0E7B9634"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shd w:val="clear" w:color="auto" w:fill="FFFFFF"/>
            <w:vAlign w:val="center"/>
          </w:tcPr>
          <w:p w14:paraId="363DFEB1"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03608FD1"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nil"/>
              <w:bottom w:val="single" w:sz="4" w:space="0" w:color="auto"/>
              <w:right w:val="double" w:sz="6" w:space="0" w:color="auto"/>
            </w:tcBorders>
          </w:tcPr>
          <w:p w14:paraId="2A79EB4A" w14:textId="77777777" w:rsidR="007F30A7" w:rsidRPr="0079141F" w:rsidRDefault="007F30A7" w:rsidP="007F30A7">
            <w:pPr>
              <w:keepNext/>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nil"/>
              <w:bottom w:val="single" w:sz="4" w:space="0" w:color="auto"/>
              <w:right w:val="single" w:sz="12" w:space="0" w:color="auto"/>
            </w:tcBorders>
            <w:shd w:val="clear" w:color="auto" w:fill="FFFFFF"/>
            <w:vAlign w:val="center"/>
          </w:tcPr>
          <w:p w14:paraId="22444FB9"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F30A7" w:rsidRPr="0079141F" w14:paraId="3C95FFC6" w14:textId="77777777" w:rsidTr="007F30A7">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4459BA21" w14:textId="77777777" w:rsidR="007F30A7" w:rsidRPr="0079141F" w:rsidRDefault="00BF7DF6" w:rsidP="007F30A7">
            <w:pPr>
              <w:keepNext/>
              <w:tabs>
                <w:tab w:val="left" w:pos="720"/>
              </w:tabs>
              <w:overflowPunct/>
              <w:autoSpaceDE/>
              <w:adjustRightInd/>
              <w:spacing w:before="40" w:after="40"/>
              <w:rPr>
                <w:rFonts w:asciiTheme="majorBidi" w:hAnsiTheme="majorBidi" w:cstheme="majorBidi"/>
                <w:sz w:val="18"/>
                <w:szCs w:val="18"/>
                <w:lang w:eastAsia="zh-CN"/>
              </w:rPr>
            </w:pPr>
            <w:r w:rsidRPr="0079141F">
              <w:rPr>
                <w:rFonts w:asciiTheme="majorBidi" w:hAnsiTheme="majorBidi" w:cstheme="majorBidi"/>
                <w:b/>
                <w:bCs/>
                <w:sz w:val="18"/>
                <w:szCs w:val="18"/>
                <w:lang w:eastAsia="zh-CN"/>
              </w:rPr>
              <w:t>C.11</w:t>
            </w:r>
          </w:p>
        </w:tc>
        <w:tc>
          <w:tcPr>
            <w:tcW w:w="7854" w:type="dxa"/>
            <w:tcBorders>
              <w:top w:val="single" w:sz="4" w:space="0" w:color="auto"/>
              <w:left w:val="nil"/>
              <w:bottom w:val="single" w:sz="4" w:space="0" w:color="auto"/>
              <w:right w:val="double" w:sz="4" w:space="0" w:color="auto"/>
            </w:tcBorders>
          </w:tcPr>
          <w:p w14:paraId="41465237" w14:textId="77777777" w:rsidR="007F30A7" w:rsidRPr="0079141F" w:rsidRDefault="00BF7DF6" w:rsidP="007F30A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ZONA(S) DE SERVICIO</w:t>
            </w:r>
          </w:p>
          <w:p w14:paraId="41CCD3BC" w14:textId="77777777" w:rsidR="007F30A7" w:rsidRPr="0079141F" w:rsidRDefault="00BF7DF6" w:rsidP="007F30A7">
            <w:pPr>
              <w:keepNext/>
              <w:spacing w:before="40" w:after="40"/>
              <w:ind w:left="510"/>
              <w:rPr>
                <w:rFonts w:asciiTheme="majorBidi" w:hAnsiTheme="majorBidi" w:cstheme="majorBidi"/>
                <w:b/>
                <w:bCs/>
                <w:sz w:val="18"/>
                <w:szCs w:val="18"/>
                <w:lang w:eastAsia="zh-CN"/>
              </w:rPr>
            </w:pPr>
            <w:r w:rsidRPr="0079141F">
              <w:rPr>
                <w:i/>
                <w:iCs/>
                <w:sz w:val="18"/>
                <w:szCs w:val="18"/>
              </w:rPr>
              <w:t>Para todas las aplicaciones espaciales, salvo los sensores activos o pasivos</w:t>
            </w:r>
          </w:p>
        </w:tc>
        <w:tc>
          <w:tcPr>
            <w:tcW w:w="7401"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69E39F46" w14:textId="77777777" w:rsidR="007F30A7" w:rsidRPr="0079141F" w:rsidRDefault="007F30A7"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shd w:val="clear" w:color="auto" w:fill="FFFFFF"/>
          </w:tcPr>
          <w:p w14:paraId="5C622150" w14:textId="77777777" w:rsidR="007F30A7" w:rsidRPr="0079141F" w:rsidRDefault="00BF7DF6" w:rsidP="007F30A7">
            <w:pPr>
              <w:keepNext/>
              <w:tabs>
                <w:tab w:val="left" w:pos="720"/>
              </w:tabs>
              <w:overflowPunct/>
              <w:autoSpaceDE/>
              <w:adjustRightInd/>
              <w:spacing w:before="40" w:after="40"/>
              <w:rPr>
                <w:rFonts w:asciiTheme="majorBidi" w:hAnsiTheme="majorBidi" w:cstheme="majorBidi"/>
                <w:sz w:val="18"/>
                <w:szCs w:val="18"/>
                <w:lang w:eastAsia="zh-CN"/>
              </w:rPr>
            </w:pPr>
            <w:r w:rsidRPr="0079141F">
              <w:rPr>
                <w:rFonts w:asciiTheme="majorBidi" w:hAnsiTheme="majorBidi" w:cstheme="majorBidi"/>
                <w:b/>
                <w:bCs/>
                <w:sz w:val="18"/>
                <w:szCs w:val="18"/>
                <w:lang w:eastAsia="zh-CN"/>
              </w:rPr>
              <w:t>C.11</w:t>
            </w:r>
          </w:p>
        </w:tc>
        <w:tc>
          <w:tcPr>
            <w:tcW w:w="601"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3BA4CE95" w14:textId="77777777" w:rsidR="007F30A7" w:rsidRPr="0079141F" w:rsidRDefault="00BF7DF6" w:rsidP="007F30A7">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 </w:t>
            </w:r>
          </w:p>
        </w:tc>
      </w:tr>
      <w:tr w:rsidR="007F30A7" w:rsidRPr="0079141F" w14:paraId="785F73D6" w14:textId="77777777" w:rsidTr="007F30A7">
        <w:trPr>
          <w:cantSplit/>
          <w:jc w:val="center"/>
        </w:trPr>
        <w:tc>
          <w:tcPr>
            <w:tcW w:w="1180" w:type="dxa"/>
            <w:tcBorders>
              <w:top w:val="single" w:sz="4" w:space="0" w:color="auto"/>
              <w:left w:val="single" w:sz="12" w:space="0" w:color="auto"/>
              <w:bottom w:val="single" w:sz="4" w:space="0" w:color="000000"/>
              <w:right w:val="double" w:sz="6" w:space="0" w:color="auto"/>
            </w:tcBorders>
            <w:shd w:val="clear" w:color="auto" w:fill="FFFFFF"/>
            <w:hideMark/>
          </w:tcPr>
          <w:p w14:paraId="61821A02" w14:textId="77777777" w:rsidR="007F30A7" w:rsidRPr="0079141F" w:rsidRDefault="00BF7DF6" w:rsidP="007F30A7">
            <w:pPr>
              <w:tabs>
                <w:tab w:val="left" w:pos="720"/>
              </w:tabs>
              <w:overflowPunct/>
              <w:autoSpaceDE/>
              <w:adjustRightInd/>
              <w:spacing w:before="40" w:after="40"/>
              <w:rPr>
                <w:rFonts w:asciiTheme="majorBidi" w:hAnsiTheme="majorBidi" w:cstheme="majorBidi"/>
                <w:sz w:val="18"/>
                <w:szCs w:val="18"/>
                <w:lang w:eastAsia="zh-CN"/>
              </w:rPr>
            </w:pPr>
            <w:r w:rsidRPr="0079141F">
              <w:rPr>
                <w:rFonts w:asciiTheme="majorBidi" w:hAnsiTheme="majorBidi" w:cstheme="majorBidi"/>
                <w:sz w:val="18"/>
                <w:szCs w:val="18"/>
                <w:lang w:eastAsia="zh-CN"/>
              </w:rPr>
              <w:t>C.11.a</w:t>
            </w:r>
          </w:p>
        </w:tc>
        <w:tc>
          <w:tcPr>
            <w:tcW w:w="7854" w:type="dxa"/>
            <w:tcBorders>
              <w:top w:val="single" w:sz="4" w:space="0" w:color="auto"/>
              <w:left w:val="nil"/>
              <w:bottom w:val="single" w:sz="4" w:space="0" w:color="auto"/>
              <w:right w:val="double" w:sz="4" w:space="0" w:color="auto"/>
            </w:tcBorders>
            <w:shd w:val="clear" w:color="auto" w:fill="FFFFFF"/>
          </w:tcPr>
          <w:p w14:paraId="572C98B7" w14:textId="210C1251" w:rsidR="007F30A7" w:rsidRPr="0079141F" w:rsidRDefault="00BF7DF6" w:rsidP="007F30A7">
            <w:pPr>
              <w:keepNext/>
              <w:spacing w:before="40" w:after="40"/>
              <w:ind w:left="170"/>
              <w:rPr>
                <w:sz w:val="18"/>
                <w:szCs w:val="18"/>
              </w:rPr>
            </w:pPr>
            <w:r w:rsidRPr="0079141F">
              <w:rPr>
                <w:sz w:val="18"/>
                <w:szCs w:val="18"/>
              </w:rPr>
              <w:t>la zona o las zonas de servicio del haz de satélite en la Tierra, cuando las estaciones transmisoras asociadas son estaciones terrenas</w:t>
            </w:r>
          </w:p>
          <w:p w14:paraId="64EB8416" w14:textId="77777777" w:rsidR="007F30A7" w:rsidRPr="0079141F" w:rsidRDefault="00BF7DF6" w:rsidP="007F30A7">
            <w:pPr>
              <w:keepNext/>
              <w:spacing w:before="40" w:after="40"/>
              <w:ind w:left="340"/>
              <w:rPr>
                <w:sz w:val="18"/>
                <w:szCs w:val="18"/>
              </w:rPr>
            </w:pPr>
            <w:r w:rsidRPr="0079141F">
              <w:rPr>
                <w:sz w:val="18"/>
                <w:szCs w:val="18"/>
              </w:rPr>
              <w:t xml:space="preserve">Para una estación espacial notificada de acuerdo con el Apéndice </w:t>
            </w:r>
            <w:r w:rsidRPr="0079141F">
              <w:rPr>
                <w:b/>
                <w:sz w:val="18"/>
                <w:szCs w:val="18"/>
              </w:rPr>
              <w:t>30</w:t>
            </w:r>
            <w:r w:rsidRPr="0079141F">
              <w:rPr>
                <w:sz w:val="18"/>
                <w:szCs w:val="18"/>
              </w:rPr>
              <w:t xml:space="preserve">, </w:t>
            </w:r>
            <w:r w:rsidRPr="0079141F">
              <w:rPr>
                <w:b/>
                <w:sz w:val="18"/>
                <w:szCs w:val="18"/>
              </w:rPr>
              <w:t>30A</w:t>
            </w:r>
            <w:r w:rsidRPr="0079141F">
              <w:rPr>
                <w:sz w:val="18"/>
                <w:szCs w:val="18"/>
              </w:rPr>
              <w:t xml:space="preserve"> o </w:t>
            </w:r>
            <w:r w:rsidRPr="0079141F">
              <w:rPr>
                <w:b/>
                <w:sz w:val="18"/>
                <w:szCs w:val="18"/>
              </w:rPr>
              <w:t>30B</w:t>
            </w:r>
            <w:r w:rsidRPr="0079141F">
              <w:rPr>
                <w:sz w:val="18"/>
                <w:szCs w:val="18"/>
              </w:rPr>
              <w:t xml:space="preserve"> del RR, la zona de servicio identificada por un conjunto de, como máximo, 100 puntos de prueba y mediante un contorno de zona de servicio en la superficie de la Tierra, o definida por un ángulo de elevación mínimo</w:t>
            </w:r>
          </w:p>
          <w:p w14:paraId="3A373781" w14:textId="77777777" w:rsidR="007F30A7" w:rsidRPr="0079141F" w:rsidRDefault="00BF7DF6" w:rsidP="007F30A7">
            <w:pPr>
              <w:spacing w:before="40" w:after="40"/>
              <w:ind w:left="340"/>
              <w:rPr>
                <w:sz w:val="18"/>
                <w:szCs w:val="18"/>
              </w:rPr>
            </w:pPr>
            <w:r w:rsidRPr="0079141F">
              <w:rPr>
                <w:i/>
                <w:iCs/>
                <w:sz w:val="18"/>
                <w:szCs w:val="18"/>
              </w:rPr>
              <w:t>Nota</w:t>
            </w:r>
            <w:r w:rsidRPr="0079141F">
              <w:rPr>
                <w:sz w:val="18"/>
                <w:szCs w:val="18"/>
              </w:rPr>
              <w:t xml:space="preserve"> – Cuando una asignación convertida a partir de una adjudicación se reinstaura en el Plan del Apéndice </w:t>
            </w:r>
            <w:r w:rsidRPr="0079141F">
              <w:rPr>
                <w:b/>
                <w:sz w:val="18"/>
                <w:szCs w:val="18"/>
              </w:rPr>
              <w:t>30B</w:t>
            </w:r>
            <w:r w:rsidRPr="0079141F">
              <w:rPr>
                <w:sz w:val="18"/>
                <w:szCs w:val="18"/>
              </w:rPr>
              <w:t>, la administración notificante puede elegir un máximo de 20 puntos de prueba en su territorio nacional para la adjudicación reinstaurada.</w:t>
            </w:r>
          </w:p>
        </w:tc>
        <w:tc>
          <w:tcPr>
            <w:tcW w:w="796" w:type="dxa"/>
            <w:tcBorders>
              <w:top w:val="single" w:sz="4" w:space="0" w:color="auto"/>
              <w:left w:val="double" w:sz="4" w:space="0" w:color="auto"/>
              <w:bottom w:val="single" w:sz="4" w:space="0" w:color="000000"/>
              <w:right w:val="single" w:sz="4" w:space="0" w:color="auto"/>
            </w:tcBorders>
            <w:shd w:val="clear" w:color="auto" w:fill="FFFFFF"/>
            <w:vAlign w:val="center"/>
          </w:tcPr>
          <w:p w14:paraId="73591ED6"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3D00E2D1"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tcPr>
          <w:p w14:paraId="660A3521"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X</w:t>
            </w:r>
          </w:p>
        </w:tc>
        <w:tc>
          <w:tcPr>
            <w:tcW w:w="792" w:type="dxa"/>
            <w:tcBorders>
              <w:top w:val="single" w:sz="4" w:space="0" w:color="auto"/>
              <w:left w:val="single" w:sz="4" w:space="0" w:color="auto"/>
              <w:bottom w:val="single" w:sz="4" w:space="0" w:color="000000"/>
              <w:right w:val="single" w:sz="4" w:space="0" w:color="auto"/>
            </w:tcBorders>
            <w:shd w:val="clear" w:color="auto" w:fill="FFFFFF"/>
            <w:vAlign w:val="center"/>
          </w:tcPr>
          <w:p w14:paraId="30A51E96"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X</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49933409"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X</w:t>
            </w: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2F402B6A"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 </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4BCE5BCC"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X</w:t>
            </w:r>
          </w:p>
        </w:tc>
        <w:tc>
          <w:tcPr>
            <w:tcW w:w="864" w:type="dxa"/>
            <w:tcBorders>
              <w:top w:val="single" w:sz="4" w:space="0" w:color="auto"/>
              <w:left w:val="single" w:sz="4" w:space="0" w:color="auto"/>
              <w:bottom w:val="single" w:sz="4" w:space="0" w:color="000000"/>
              <w:right w:val="single" w:sz="4" w:space="0" w:color="auto"/>
            </w:tcBorders>
            <w:shd w:val="clear" w:color="auto" w:fill="FFFFFF"/>
            <w:vAlign w:val="center"/>
          </w:tcPr>
          <w:p w14:paraId="46A4763A"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2E587619"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X</w:t>
            </w:r>
          </w:p>
        </w:tc>
        <w:tc>
          <w:tcPr>
            <w:tcW w:w="1343" w:type="dxa"/>
            <w:tcBorders>
              <w:top w:val="single" w:sz="4" w:space="0" w:color="auto"/>
              <w:left w:val="double" w:sz="6" w:space="0" w:color="auto"/>
              <w:bottom w:val="single" w:sz="4" w:space="0" w:color="000000"/>
              <w:right w:val="double" w:sz="6" w:space="0" w:color="auto"/>
            </w:tcBorders>
            <w:shd w:val="clear" w:color="auto" w:fill="FFFFFF"/>
            <w:hideMark/>
          </w:tcPr>
          <w:p w14:paraId="12B76D8F" w14:textId="77777777" w:rsidR="007F30A7" w:rsidRPr="0079141F" w:rsidRDefault="00BF7DF6" w:rsidP="007F30A7">
            <w:pPr>
              <w:tabs>
                <w:tab w:val="left" w:pos="720"/>
              </w:tabs>
              <w:overflowPunct/>
              <w:autoSpaceDE/>
              <w:adjustRightInd/>
              <w:spacing w:before="40" w:after="40"/>
              <w:rPr>
                <w:rFonts w:asciiTheme="majorBidi" w:hAnsiTheme="majorBidi" w:cstheme="majorBidi"/>
                <w:sz w:val="18"/>
                <w:szCs w:val="18"/>
                <w:lang w:eastAsia="zh-CN"/>
              </w:rPr>
            </w:pPr>
            <w:r w:rsidRPr="0079141F">
              <w:rPr>
                <w:rFonts w:asciiTheme="majorBidi" w:hAnsiTheme="majorBidi" w:cstheme="majorBidi"/>
                <w:sz w:val="18"/>
                <w:szCs w:val="18"/>
                <w:lang w:eastAsia="zh-CN"/>
              </w:rPr>
              <w:t>C.11.a</w:t>
            </w:r>
          </w:p>
        </w:tc>
        <w:tc>
          <w:tcPr>
            <w:tcW w:w="601" w:type="dxa"/>
            <w:tcBorders>
              <w:top w:val="single" w:sz="4" w:space="0" w:color="auto"/>
              <w:left w:val="double" w:sz="6" w:space="0" w:color="auto"/>
              <w:bottom w:val="single" w:sz="4" w:space="0" w:color="000000"/>
              <w:right w:val="single" w:sz="12" w:space="0" w:color="auto"/>
            </w:tcBorders>
            <w:shd w:val="clear" w:color="auto" w:fill="FFFFFF"/>
            <w:vAlign w:val="center"/>
          </w:tcPr>
          <w:p w14:paraId="21F2BD93"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r w:rsidRPr="0079141F">
              <w:rPr>
                <w:rFonts w:asciiTheme="majorBidi" w:hAnsiTheme="majorBidi" w:cstheme="majorBidi"/>
                <w:b/>
                <w:bCs/>
                <w:sz w:val="18"/>
                <w:szCs w:val="18"/>
                <w:lang w:eastAsia="zh-CN"/>
              </w:rPr>
              <w:t> </w:t>
            </w:r>
          </w:p>
        </w:tc>
      </w:tr>
      <w:tr w:rsidR="007F30A7" w:rsidRPr="0079141F" w14:paraId="5060A92B" w14:textId="77777777" w:rsidTr="007F30A7">
        <w:trPr>
          <w:cantSplit/>
          <w:jc w:val="center"/>
        </w:trPr>
        <w:tc>
          <w:tcPr>
            <w:tcW w:w="1180" w:type="dxa"/>
            <w:tcBorders>
              <w:top w:val="nil"/>
              <w:left w:val="single" w:sz="12" w:space="0" w:color="auto"/>
              <w:bottom w:val="single" w:sz="4" w:space="0" w:color="000000"/>
              <w:right w:val="double" w:sz="6" w:space="0" w:color="auto"/>
            </w:tcBorders>
          </w:tcPr>
          <w:p w14:paraId="00EBC4DE" w14:textId="77777777" w:rsidR="007F30A7" w:rsidRPr="0079141F" w:rsidRDefault="00BF7DF6" w:rsidP="007F30A7">
            <w:pPr>
              <w:tabs>
                <w:tab w:val="left" w:pos="720"/>
              </w:tabs>
              <w:overflowPunct/>
              <w:autoSpaceDE/>
              <w:adjustRightInd/>
              <w:spacing w:before="40" w:after="40"/>
              <w:rPr>
                <w:rFonts w:asciiTheme="majorBidi" w:hAnsiTheme="majorBidi" w:cstheme="majorBidi"/>
                <w:sz w:val="18"/>
                <w:szCs w:val="18"/>
                <w:lang w:eastAsia="zh-CN"/>
              </w:rPr>
            </w:pPr>
            <w:ins w:id="670" w:author="Spanish" w:date="2023-04-05T00:16:00Z">
              <w:r w:rsidRPr="0079141F">
                <w:rPr>
                  <w:color w:val="000000" w:themeColor="text1"/>
                  <w:sz w:val="18"/>
                  <w:szCs w:val="18"/>
                </w:rPr>
                <w:t>C.11.a.1</w:t>
              </w:r>
            </w:ins>
          </w:p>
        </w:tc>
        <w:tc>
          <w:tcPr>
            <w:tcW w:w="7854" w:type="dxa"/>
            <w:tcBorders>
              <w:top w:val="single" w:sz="4" w:space="0" w:color="auto"/>
              <w:left w:val="nil"/>
              <w:bottom w:val="single" w:sz="4" w:space="0" w:color="auto"/>
              <w:right w:val="double" w:sz="4" w:space="0" w:color="auto"/>
            </w:tcBorders>
          </w:tcPr>
          <w:p w14:paraId="6FEC3051" w14:textId="77777777" w:rsidR="007F30A7" w:rsidRPr="0079141F" w:rsidRDefault="00BF7DF6" w:rsidP="007F30A7">
            <w:pPr>
              <w:spacing w:before="40" w:after="40"/>
              <w:ind w:left="170"/>
              <w:rPr>
                <w:ins w:id="671" w:author="Spanish" w:date="2023-04-05T00:16:00Z"/>
                <w:sz w:val="18"/>
                <w:szCs w:val="18"/>
              </w:rPr>
            </w:pPr>
            <w:ins w:id="672" w:author="Spanish" w:date="2023-04-05T00:16:00Z">
              <w:r w:rsidRPr="0079141F">
                <w:rPr>
                  <w:sz w:val="18"/>
                  <w:szCs w:val="18"/>
                </w:rPr>
                <w:t>Opción 1:</w:t>
              </w:r>
            </w:ins>
          </w:p>
          <w:p w14:paraId="5306920E" w14:textId="77777777" w:rsidR="007F30A7" w:rsidRPr="0079141F" w:rsidRDefault="00BF7DF6" w:rsidP="007F30A7">
            <w:pPr>
              <w:spacing w:before="40" w:after="40"/>
              <w:ind w:left="170"/>
              <w:rPr>
                <w:ins w:id="673" w:author="Spanish" w:date="2023-04-05T00:16:00Z"/>
                <w:sz w:val="18"/>
                <w:szCs w:val="18"/>
              </w:rPr>
            </w:pPr>
            <w:ins w:id="674" w:author="Spanish" w:date="2023-04-05T00:19:00Z">
              <w:r w:rsidRPr="0079141F">
                <w:rPr>
                  <w:sz w:val="18"/>
                  <w:szCs w:val="18"/>
                </w:rPr>
                <w:t>Z</w:t>
              </w:r>
            </w:ins>
            <w:ins w:id="675" w:author="Spanish" w:date="2023-04-05T00:16:00Z">
              <w:r w:rsidRPr="0079141F">
                <w:rPr>
                  <w:sz w:val="18"/>
                  <w:szCs w:val="18"/>
                </w:rPr>
                <w:t>onas del haz de satélite en la Tierra, cuando las estaciones transmisoras [o receptoras] asociadas son estaciones espaciales</w:t>
              </w:r>
            </w:ins>
          </w:p>
          <w:p w14:paraId="3E1E076A" w14:textId="77777777" w:rsidR="007F30A7" w:rsidRPr="0079141F" w:rsidRDefault="00BF7DF6" w:rsidP="007F30A7">
            <w:pPr>
              <w:spacing w:before="40" w:after="40"/>
              <w:ind w:left="170"/>
              <w:rPr>
                <w:ins w:id="676" w:author="Spanish" w:date="2023-04-05T00:16:00Z"/>
                <w:sz w:val="18"/>
                <w:szCs w:val="18"/>
                <w:lang w:eastAsia="zh-CN"/>
              </w:rPr>
            </w:pPr>
            <w:ins w:id="677" w:author="Spanish" w:date="2023-04-05T00:16:00Z">
              <w:r w:rsidRPr="0079141F">
                <w:rPr>
                  <w:sz w:val="18"/>
                  <w:szCs w:val="18"/>
                  <w:lang w:eastAsia="zh-CN"/>
                </w:rPr>
                <w:t>Opción 2:</w:t>
              </w:r>
            </w:ins>
          </w:p>
          <w:p w14:paraId="210F4FAB" w14:textId="77777777" w:rsidR="007F30A7" w:rsidRPr="0079141F" w:rsidRDefault="00BF7DF6" w:rsidP="007F30A7">
            <w:pPr>
              <w:keepNext/>
              <w:spacing w:before="40" w:after="40"/>
              <w:ind w:left="170"/>
              <w:rPr>
                <w:ins w:id="678" w:author="Spanish" w:date="2023-04-05T00:16:00Z"/>
                <w:sz w:val="18"/>
                <w:szCs w:val="18"/>
              </w:rPr>
            </w:pPr>
            <w:ins w:id="679" w:author="Spanish" w:date="2023-04-05T00:16:00Z">
              <w:r w:rsidRPr="0079141F">
                <w:rPr>
                  <w:sz w:val="18"/>
                  <w:szCs w:val="18"/>
                </w:rPr>
                <w:t>Para el caso de</w:t>
              </w:r>
            </w:ins>
            <w:ins w:id="680" w:author="Spanish" w:date="2023-04-05T00:19:00Z">
              <w:r w:rsidRPr="0079141F">
                <w:rPr>
                  <w:sz w:val="18"/>
                  <w:szCs w:val="18"/>
                </w:rPr>
                <w:t xml:space="preserve"> los</w:t>
              </w:r>
            </w:ins>
            <w:ins w:id="681" w:author="Spanish" w:date="2023-04-05T00:16:00Z">
              <w:r w:rsidRPr="0079141F">
                <w:rPr>
                  <w:sz w:val="18"/>
                  <w:szCs w:val="18"/>
                </w:rPr>
                <w:t xml:space="preserve"> enlaces entre satélites en las bandas de frecuencias 18,1-18,6 GHz, 18,8-20,2 GHz y 27,5-30 GHz, la zona de servicio se describe con los puntos subsatelitales en la Tierra de la estación espacial transmisora en 27,5-30 GHz o la estación espacial receptora en 18,1-18,6 GHz, 18,8-20,2 GHz</w:t>
              </w:r>
            </w:ins>
          </w:p>
          <w:p w14:paraId="637004A6" w14:textId="03763228" w:rsidR="007F30A7" w:rsidRPr="0079141F" w:rsidRDefault="00BF7DF6">
            <w:pPr>
              <w:keepNext/>
              <w:spacing w:before="40" w:after="40"/>
              <w:ind w:left="340"/>
              <w:rPr>
                <w:sz w:val="18"/>
                <w:szCs w:val="18"/>
              </w:rPr>
            </w:pPr>
            <w:ins w:id="682" w:author="Spanish" w:date="2023-04-05T00:16:00Z">
              <w:r w:rsidRPr="0079141F">
                <w:rPr>
                  <w:sz w:val="18"/>
                  <w:szCs w:val="18"/>
                  <w:lang w:eastAsia="zh-CN"/>
                </w:rPr>
                <w:t xml:space="preserve">Requerido para las estaciones espaciales en </w:t>
              </w:r>
            </w:ins>
            <w:ins w:id="683" w:author="Spanish" w:date="2023-04-05T00:19:00Z">
              <w:r w:rsidRPr="0079141F">
                <w:rPr>
                  <w:sz w:val="18"/>
                  <w:szCs w:val="18"/>
                  <w:lang w:eastAsia="zh-CN"/>
                </w:rPr>
                <w:t>el</w:t>
              </w:r>
            </w:ins>
            <w:ins w:id="684" w:author="Spanish" w:date="2023-04-05T00:16:00Z">
              <w:r w:rsidRPr="0079141F">
                <w:rPr>
                  <w:sz w:val="18"/>
                  <w:szCs w:val="18"/>
                  <w:lang w:eastAsia="zh-CN"/>
                </w:rPr>
                <w:t xml:space="preserve"> </w:t>
              </w:r>
              <w:del w:id="685" w:author="Spanish2" w:date="2023-11-13T18:43:00Z">
                <w:r w:rsidRPr="0079141F" w:rsidDel="0063122E">
                  <w:rPr>
                    <w:sz w:val="18"/>
                    <w:szCs w:val="18"/>
                    <w:lang w:eastAsia="zh-CN"/>
                  </w:rPr>
                  <w:delText>[</w:delText>
                </w:r>
                <w:r w:rsidRPr="0079141F" w:rsidDel="0063122E">
                  <w:rPr>
                    <w:i/>
                    <w:iCs/>
                    <w:sz w:val="18"/>
                    <w:szCs w:val="18"/>
                    <w:lang w:eastAsia="zh-CN"/>
                  </w:rPr>
                  <w:delText>Alternativa SFS</w:delText>
                </w:r>
                <w:r w:rsidRPr="0079141F" w:rsidDel="0063122E">
                  <w:rPr>
                    <w:sz w:val="18"/>
                    <w:szCs w:val="18"/>
                    <w:lang w:eastAsia="zh-CN"/>
                  </w:rPr>
                  <w:delText>: servicio fijo por satélite (espacio-espacio][</w:delText>
                </w:r>
                <w:r w:rsidRPr="0079141F" w:rsidDel="0063122E">
                  <w:rPr>
                    <w:i/>
                    <w:iCs/>
                    <w:sz w:val="18"/>
                    <w:szCs w:val="18"/>
                    <w:lang w:eastAsia="zh-CN"/>
                  </w:rPr>
                  <w:delText>Alternativa SES</w:delText>
                </w:r>
                <w:r w:rsidRPr="0079141F" w:rsidDel="0063122E">
                  <w:rPr>
                    <w:sz w:val="18"/>
                    <w:szCs w:val="18"/>
                    <w:lang w:eastAsia="zh-CN"/>
                  </w:rPr>
                  <w:delText xml:space="preserve">: </w:delText>
                </w:r>
              </w:del>
              <w:r w:rsidRPr="0079141F">
                <w:rPr>
                  <w:sz w:val="18"/>
                  <w:szCs w:val="18"/>
                  <w:lang w:eastAsia="zh-CN"/>
                </w:rPr>
                <w:t>servicio entre satélites</w:t>
              </w:r>
              <w:del w:id="686" w:author="Spanish2" w:date="2023-11-13T18:43:00Z">
                <w:r w:rsidRPr="0079141F" w:rsidDel="0063122E">
                  <w:rPr>
                    <w:sz w:val="18"/>
                    <w:szCs w:val="18"/>
                    <w:lang w:eastAsia="zh-CN"/>
                  </w:rPr>
                  <w:delText>]</w:delText>
                </w:r>
              </w:del>
              <w:r w:rsidRPr="0079141F">
                <w:rPr>
                  <w:sz w:val="18"/>
                  <w:szCs w:val="18"/>
                  <w:lang w:eastAsia="zh-CN"/>
                </w:rPr>
                <w:t xml:space="preserve"> que transmiten en las bandas de frecuencias </w:t>
              </w:r>
              <w:r w:rsidRPr="0079141F">
                <w:rPr>
                  <w:sz w:val="18"/>
                  <w:szCs w:val="18"/>
                </w:rPr>
                <w:t>18,1</w:t>
              </w:r>
            </w:ins>
            <w:ins w:id="687" w:author="Spanish" w:date="2023-04-05T01:45:00Z">
              <w:r w:rsidRPr="0079141F">
                <w:rPr>
                  <w:sz w:val="18"/>
                  <w:szCs w:val="18"/>
                </w:rPr>
                <w:noBreakHyphen/>
              </w:r>
            </w:ins>
            <w:ins w:id="688" w:author="Spanish" w:date="2023-04-05T00:16:00Z">
              <w:r w:rsidRPr="0079141F">
                <w:rPr>
                  <w:sz w:val="18"/>
                  <w:szCs w:val="18"/>
                </w:rPr>
                <w:t xml:space="preserve">18,6 GHz </w:t>
              </w:r>
            </w:ins>
            <w:ins w:id="689" w:author="Spanish" w:date="2023-04-05T01:44:00Z">
              <w:r w:rsidRPr="0079141F">
                <w:rPr>
                  <w:sz w:val="18"/>
                  <w:szCs w:val="18"/>
                </w:rPr>
                <w:t>y</w:t>
              </w:r>
            </w:ins>
            <w:ins w:id="690" w:author="Spanish" w:date="2023-04-05T00:16:00Z">
              <w:r w:rsidRPr="0079141F">
                <w:rPr>
                  <w:sz w:val="18"/>
                  <w:szCs w:val="18"/>
                </w:rPr>
                <w:t xml:space="preserve"> 18,8-20,2 GHz</w:t>
              </w:r>
            </w:ins>
          </w:p>
        </w:tc>
        <w:tc>
          <w:tcPr>
            <w:tcW w:w="796" w:type="dxa"/>
            <w:tcBorders>
              <w:top w:val="nil"/>
              <w:left w:val="double" w:sz="4" w:space="0" w:color="auto"/>
              <w:bottom w:val="single" w:sz="4" w:space="0" w:color="000000"/>
              <w:right w:val="single" w:sz="4" w:space="0" w:color="auto"/>
            </w:tcBorders>
            <w:shd w:val="clear" w:color="auto" w:fill="FFFFFF"/>
            <w:vAlign w:val="center"/>
          </w:tcPr>
          <w:p w14:paraId="5B6F309D"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53A8EED8"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12DFBF52"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ins w:id="691" w:author="Spanish1" w:date="2023-04-04T23:46:00Z">
              <w:r w:rsidRPr="0079141F">
                <w:rPr>
                  <w:rFonts w:asciiTheme="majorBidi" w:hAnsiTheme="majorBidi" w:cstheme="majorBidi"/>
                  <w:b/>
                  <w:bCs/>
                  <w:sz w:val="16"/>
                  <w:szCs w:val="16"/>
                </w:rPr>
                <w:t>+</w:t>
              </w:r>
            </w:ins>
          </w:p>
        </w:tc>
        <w:tc>
          <w:tcPr>
            <w:tcW w:w="792" w:type="dxa"/>
            <w:tcBorders>
              <w:top w:val="nil"/>
              <w:left w:val="single" w:sz="4" w:space="0" w:color="auto"/>
              <w:bottom w:val="single" w:sz="4" w:space="0" w:color="000000"/>
              <w:right w:val="single" w:sz="4" w:space="0" w:color="auto"/>
            </w:tcBorders>
            <w:shd w:val="clear" w:color="auto" w:fill="FFFFFF"/>
            <w:vAlign w:val="center"/>
          </w:tcPr>
          <w:p w14:paraId="2CBB6104"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2B85A115" w14:textId="77777777" w:rsidR="007F30A7" w:rsidRPr="0079141F" w:rsidRDefault="00BF7DF6" w:rsidP="007F30A7">
            <w:pPr>
              <w:tabs>
                <w:tab w:val="left" w:pos="720"/>
              </w:tabs>
              <w:overflowPunct/>
              <w:autoSpaceDE/>
              <w:adjustRightInd/>
              <w:spacing w:before="40" w:after="40"/>
              <w:jc w:val="center"/>
              <w:rPr>
                <w:rFonts w:asciiTheme="majorBidi" w:hAnsiTheme="majorBidi" w:cstheme="majorBidi"/>
                <w:b/>
                <w:bCs/>
                <w:sz w:val="18"/>
                <w:szCs w:val="18"/>
                <w:lang w:eastAsia="zh-CN"/>
              </w:rPr>
            </w:pPr>
            <w:ins w:id="692" w:author="Spanish1" w:date="2023-04-04T23:46:00Z">
              <w:r w:rsidRPr="0079141F">
                <w:rPr>
                  <w:rFonts w:asciiTheme="majorBidi" w:hAnsiTheme="majorBidi" w:cstheme="majorBidi"/>
                  <w:b/>
                  <w:bCs/>
                  <w:sz w:val="16"/>
                  <w:szCs w:val="16"/>
                </w:rPr>
                <w:t>+</w:t>
              </w:r>
            </w:ins>
          </w:p>
        </w:tc>
        <w:tc>
          <w:tcPr>
            <w:tcW w:w="796" w:type="dxa"/>
            <w:tcBorders>
              <w:top w:val="nil"/>
              <w:left w:val="single" w:sz="4" w:space="0" w:color="auto"/>
              <w:bottom w:val="single" w:sz="4" w:space="0" w:color="000000"/>
              <w:right w:val="single" w:sz="4" w:space="0" w:color="auto"/>
            </w:tcBorders>
            <w:shd w:val="clear" w:color="auto" w:fill="FFFFFF"/>
            <w:vAlign w:val="center"/>
          </w:tcPr>
          <w:p w14:paraId="4081792C"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42125EF5"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55D1ABE7"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67BCA105"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4A7A306E" w14:textId="77777777" w:rsidR="007F30A7" w:rsidRPr="0079141F" w:rsidRDefault="00BF7DF6" w:rsidP="007F30A7">
            <w:pPr>
              <w:tabs>
                <w:tab w:val="left" w:pos="720"/>
              </w:tabs>
              <w:overflowPunct/>
              <w:autoSpaceDE/>
              <w:adjustRightInd/>
              <w:spacing w:before="40" w:after="40"/>
              <w:rPr>
                <w:rFonts w:asciiTheme="majorBidi" w:hAnsiTheme="majorBidi" w:cstheme="majorBidi"/>
                <w:sz w:val="18"/>
                <w:szCs w:val="18"/>
                <w:lang w:eastAsia="zh-CN"/>
              </w:rPr>
            </w:pPr>
            <w:ins w:id="693" w:author="Spanish1" w:date="2023-04-04T23:46:00Z">
              <w:r w:rsidRPr="0079141F">
                <w:rPr>
                  <w:color w:val="000000" w:themeColor="text1"/>
                  <w:sz w:val="18"/>
                  <w:szCs w:val="18"/>
                </w:rPr>
                <w:t>C.11.a.1</w:t>
              </w:r>
            </w:ins>
          </w:p>
        </w:tc>
        <w:tc>
          <w:tcPr>
            <w:tcW w:w="601" w:type="dxa"/>
            <w:tcBorders>
              <w:top w:val="nil"/>
              <w:left w:val="double" w:sz="6" w:space="0" w:color="auto"/>
              <w:bottom w:val="single" w:sz="4" w:space="0" w:color="000000"/>
              <w:right w:val="single" w:sz="12" w:space="0" w:color="auto"/>
            </w:tcBorders>
            <w:shd w:val="clear" w:color="auto" w:fill="FFFFFF"/>
            <w:vAlign w:val="center"/>
            <w:hideMark/>
          </w:tcPr>
          <w:p w14:paraId="4CA0D037"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F30A7" w:rsidRPr="0079141F" w14:paraId="56B527F7" w14:textId="77777777" w:rsidTr="007F30A7">
        <w:trPr>
          <w:cantSplit/>
          <w:jc w:val="center"/>
        </w:trPr>
        <w:tc>
          <w:tcPr>
            <w:tcW w:w="1180" w:type="dxa"/>
            <w:tcBorders>
              <w:top w:val="nil"/>
              <w:left w:val="single" w:sz="12" w:space="0" w:color="auto"/>
              <w:bottom w:val="single" w:sz="4" w:space="0" w:color="000000"/>
              <w:right w:val="double" w:sz="6" w:space="0" w:color="auto"/>
            </w:tcBorders>
            <w:hideMark/>
          </w:tcPr>
          <w:p w14:paraId="2746B2A3" w14:textId="77777777" w:rsidR="007F30A7" w:rsidRPr="0079141F" w:rsidRDefault="00BF7DF6" w:rsidP="007F30A7">
            <w:pPr>
              <w:tabs>
                <w:tab w:val="left" w:pos="720"/>
              </w:tabs>
              <w:overflowPunct/>
              <w:autoSpaceDE/>
              <w:adjustRightInd/>
              <w:spacing w:before="40" w:after="40"/>
              <w:rPr>
                <w:rFonts w:asciiTheme="majorBidi" w:hAnsiTheme="majorBidi" w:cstheme="majorBidi"/>
                <w:sz w:val="18"/>
                <w:szCs w:val="18"/>
                <w:lang w:eastAsia="zh-CN"/>
              </w:rPr>
            </w:pPr>
            <w:r w:rsidRPr="0079141F">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hideMark/>
          </w:tcPr>
          <w:p w14:paraId="5E3FCCC9" w14:textId="77777777" w:rsidR="007F30A7" w:rsidRPr="0079141F" w:rsidRDefault="00BF7DF6" w:rsidP="007F30A7">
            <w:pPr>
              <w:keepNext/>
              <w:spacing w:before="40" w:after="40"/>
              <w:ind w:left="340"/>
              <w:rPr>
                <w:sz w:val="18"/>
                <w:szCs w:val="18"/>
              </w:rPr>
            </w:pPr>
            <w:r w:rsidRPr="0079141F">
              <w:rPr>
                <w:rFonts w:asciiTheme="majorBidi" w:hAnsiTheme="majorBidi" w:cstheme="majorBidi"/>
                <w:sz w:val="18"/>
                <w:szCs w:val="18"/>
                <w:lang w:eastAsia="zh-CN"/>
              </w:rPr>
              <w:t>…</w:t>
            </w:r>
          </w:p>
        </w:tc>
        <w:tc>
          <w:tcPr>
            <w:tcW w:w="796" w:type="dxa"/>
            <w:tcBorders>
              <w:top w:val="nil"/>
              <w:left w:val="double" w:sz="4" w:space="0" w:color="auto"/>
              <w:bottom w:val="single" w:sz="4" w:space="0" w:color="000000"/>
              <w:right w:val="single" w:sz="4" w:space="0" w:color="auto"/>
            </w:tcBorders>
            <w:shd w:val="clear" w:color="auto" w:fill="FFFFFF"/>
            <w:vAlign w:val="center"/>
          </w:tcPr>
          <w:p w14:paraId="50A0365A"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2D51F3C9"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3C023EBC"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single" w:sz="4" w:space="0" w:color="auto"/>
              <w:bottom w:val="single" w:sz="4" w:space="0" w:color="000000"/>
              <w:right w:val="single" w:sz="4" w:space="0" w:color="auto"/>
            </w:tcBorders>
            <w:shd w:val="clear" w:color="auto" w:fill="FFFFFF"/>
            <w:vAlign w:val="center"/>
          </w:tcPr>
          <w:p w14:paraId="3D2D8E89"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17C1E840"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04F7A7DC"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2BEF56C6"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17E0B815"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2302C26A"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3BE92C9B" w14:textId="77777777" w:rsidR="007F30A7" w:rsidRPr="0079141F" w:rsidRDefault="007F30A7" w:rsidP="007F30A7">
            <w:pPr>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double" w:sz="6" w:space="0" w:color="auto"/>
              <w:bottom w:val="single" w:sz="4" w:space="0" w:color="000000"/>
              <w:right w:val="single" w:sz="12" w:space="0" w:color="auto"/>
            </w:tcBorders>
            <w:shd w:val="clear" w:color="auto" w:fill="FFFFFF"/>
            <w:vAlign w:val="center"/>
          </w:tcPr>
          <w:p w14:paraId="7B6116D0" w14:textId="77777777" w:rsidR="007F30A7" w:rsidRPr="0079141F" w:rsidRDefault="007F30A7" w:rsidP="007F30A7">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7ECB190D" w14:textId="77777777" w:rsidR="00561DB7" w:rsidRPr="0079141F" w:rsidRDefault="00561DB7"/>
    <w:p w14:paraId="508CFE42" w14:textId="77777777" w:rsidR="00561DB7" w:rsidRPr="0079141F" w:rsidRDefault="00561DB7">
      <w:pPr>
        <w:sectPr w:rsidR="00561DB7" w:rsidRPr="0079141F">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4C03119A" w14:textId="77777777" w:rsidR="00561DB7" w:rsidRPr="0079141F" w:rsidRDefault="00561DB7">
      <w:pPr>
        <w:pStyle w:val="Reasons"/>
      </w:pPr>
    </w:p>
    <w:p w14:paraId="2CC722CE" w14:textId="77777777" w:rsidR="00561DB7" w:rsidRPr="0079141F" w:rsidRDefault="00BF7DF6">
      <w:pPr>
        <w:pStyle w:val="Proposal"/>
      </w:pPr>
      <w:r w:rsidRPr="0079141F">
        <w:t>SUP</w:t>
      </w:r>
      <w:r w:rsidRPr="0079141F">
        <w:tab/>
        <w:t>CHN/111A17/11</w:t>
      </w:r>
    </w:p>
    <w:p w14:paraId="6E8EF4DA" w14:textId="77777777" w:rsidR="007F30A7" w:rsidRPr="0079141F" w:rsidRDefault="00BF7DF6" w:rsidP="007F30A7">
      <w:pPr>
        <w:pStyle w:val="ResNo"/>
      </w:pPr>
      <w:bookmarkStart w:id="694" w:name="_Toc39735093"/>
      <w:r w:rsidRPr="0079141F">
        <w:rPr>
          <w:caps w:val="0"/>
        </w:rPr>
        <w:t xml:space="preserve">RESOLUCIÓN </w:t>
      </w:r>
      <w:r w:rsidRPr="0079141F">
        <w:rPr>
          <w:rStyle w:val="href"/>
          <w:caps w:val="0"/>
        </w:rPr>
        <w:t>773</w:t>
      </w:r>
      <w:r w:rsidRPr="0079141F">
        <w:rPr>
          <w:caps w:val="0"/>
        </w:rPr>
        <w:t xml:space="preserve"> (CMR-19)</w:t>
      </w:r>
      <w:bookmarkEnd w:id="694"/>
    </w:p>
    <w:p w14:paraId="7D543BFD" w14:textId="77777777" w:rsidR="007F30A7" w:rsidRPr="0079141F" w:rsidRDefault="00BF7DF6" w:rsidP="007F30A7">
      <w:pPr>
        <w:pStyle w:val="Restitle"/>
      </w:pPr>
      <w:bookmarkStart w:id="695" w:name="_Toc36190351"/>
      <w:bookmarkStart w:id="696" w:name="_Toc39735094"/>
      <w:r w:rsidRPr="0079141F">
        <w:t>Estudio de las cuestiones técnicas y operativas y de las disposiciones reglamentarias aplicables a los enlaces entre satélites en las bandas</w:t>
      </w:r>
      <w:r w:rsidRPr="0079141F">
        <w:br/>
        <w:t>de frecuencias 11,7-12,7 GHz, 18,1-18,6</w:t>
      </w:r>
      <w:r w:rsidRPr="0079141F">
        <w:rPr>
          <w:b w:val="0"/>
        </w:rPr>
        <w:t xml:space="preserve"> </w:t>
      </w:r>
      <w:r w:rsidRPr="0079141F">
        <w:rPr>
          <w:bCs/>
        </w:rPr>
        <w:t>GHz</w:t>
      </w:r>
      <w:r w:rsidRPr="0079141F">
        <w:rPr>
          <w:b w:val="0"/>
        </w:rPr>
        <w:t>,</w:t>
      </w:r>
      <w:r w:rsidRPr="0079141F">
        <w:rPr>
          <w:b w:val="0"/>
        </w:rPr>
        <w:br/>
      </w:r>
      <w:r w:rsidRPr="0079141F">
        <w:t>18,8-20,2 GHz y 27,5-30 GHz</w:t>
      </w:r>
      <w:bookmarkEnd w:id="695"/>
      <w:bookmarkEnd w:id="696"/>
    </w:p>
    <w:p w14:paraId="22010BB0" w14:textId="77777777" w:rsidR="00A4241D" w:rsidRPr="0079141F" w:rsidDel="00970EBE" w:rsidRDefault="00A4241D" w:rsidP="00A4241D">
      <w:pPr>
        <w:pStyle w:val="Reasons"/>
      </w:pPr>
    </w:p>
    <w:p w14:paraId="09BA33F3" w14:textId="77777777" w:rsidR="00561DB7" w:rsidRPr="0079141F" w:rsidRDefault="00BF7DF6">
      <w:pPr>
        <w:pStyle w:val="Proposal"/>
      </w:pPr>
      <w:r w:rsidRPr="0079141F">
        <w:t>ADD</w:t>
      </w:r>
      <w:r w:rsidRPr="0079141F">
        <w:tab/>
        <w:t>CHN/111A17/12</w:t>
      </w:r>
      <w:r w:rsidRPr="0079141F">
        <w:rPr>
          <w:vanish/>
          <w:color w:val="7F7F7F" w:themeColor="text1" w:themeTint="80"/>
          <w:vertAlign w:val="superscript"/>
        </w:rPr>
        <w:t>#1901</w:t>
      </w:r>
    </w:p>
    <w:p w14:paraId="4767B04B" w14:textId="77777777" w:rsidR="007F30A7" w:rsidRPr="0079141F" w:rsidRDefault="00BF7DF6" w:rsidP="007F30A7">
      <w:pPr>
        <w:pStyle w:val="ResNo"/>
        <w:rPr>
          <w:lang w:eastAsia="zh-CN"/>
        </w:rPr>
      </w:pPr>
      <w:bookmarkStart w:id="697" w:name="lt_pId1015"/>
      <w:r w:rsidRPr="0079141F">
        <w:rPr>
          <w:lang w:eastAsia="zh-CN"/>
        </w:rPr>
        <w:t>PROYECTO DE NUEVA RESOLUCIÓN [A117-B] (CMR-23)</w:t>
      </w:r>
      <w:bookmarkEnd w:id="697"/>
    </w:p>
    <w:p w14:paraId="6FE2FDDE" w14:textId="77777777" w:rsidR="007F30A7" w:rsidRPr="0079141F" w:rsidRDefault="00BF7DF6" w:rsidP="007F30A7">
      <w:pPr>
        <w:pStyle w:val="Restitle"/>
        <w:rPr>
          <w:lang w:eastAsia="zh-CN"/>
        </w:rPr>
      </w:pPr>
      <w:r w:rsidRPr="0079141F">
        <w:t>Utilización</w:t>
      </w:r>
      <w:r w:rsidRPr="0079141F">
        <w:rPr>
          <w:lang w:eastAsia="zh-CN"/>
        </w:rPr>
        <w:t xml:space="preserve"> de las bandas de frecuencias 18,1-18,6 GHz, 18,8-20,2 GHz y 27,5</w:t>
      </w:r>
      <w:r w:rsidRPr="0079141F">
        <w:rPr>
          <w:lang w:eastAsia="zh-CN"/>
        </w:rPr>
        <w:noBreakHyphen/>
        <w:t>30 GHz para las transmisiones entre satélites en el servicio fijo por satélite</w:t>
      </w:r>
    </w:p>
    <w:p w14:paraId="72321892" w14:textId="77777777" w:rsidR="007F30A7" w:rsidRPr="0079141F" w:rsidRDefault="00BF7DF6" w:rsidP="007F30A7">
      <w:pPr>
        <w:pStyle w:val="Normalaftertitle"/>
      </w:pPr>
      <w:r w:rsidRPr="0079141F">
        <w:t>La Conferencia Mundial de Radiocomunicaciones (Dubái, 2023),</w:t>
      </w:r>
    </w:p>
    <w:p w14:paraId="06E57AAD" w14:textId="77777777" w:rsidR="007F30A7" w:rsidRPr="0079141F" w:rsidRDefault="00BF7DF6" w:rsidP="007F30A7">
      <w:pPr>
        <w:pStyle w:val="Call"/>
      </w:pPr>
      <w:r w:rsidRPr="0079141F">
        <w:t>considerando</w:t>
      </w:r>
    </w:p>
    <w:p w14:paraId="2C9FE609" w14:textId="117B4FBE" w:rsidR="007F30A7" w:rsidRPr="0079141F" w:rsidRDefault="00BF7DF6" w:rsidP="007F30A7">
      <w:r w:rsidRPr="0079141F">
        <w:rPr>
          <w:i/>
          <w:iCs/>
        </w:rPr>
        <w:t>a)</w:t>
      </w:r>
      <w:r w:rsidRPr="0079141F">
        <w:tab/>
        <w:t xml:space="preserve">que es necesario que las estaciones espaciales en la órbita de los satélites no geoestacionarios (no OSG) puedan retransmitir datos hacia la Tierra, necesidad que podría satisfacerse en parte permitiendo a esas estaciones espaciales no OSG comunicarse con estaciones espaciales del </w:t>
      </w:r>
      <w:del w:id="698" w:author="Spanish" w:date="2023-11-13T18:44:00Z">
        <w:r w:rsidRPr="0079141F" w:rsidDel="00130E8C">
          <w:delText>[</w:delText>
        </w:r>
        <w:r w:rsidRPr="0079141F" w:rsidDel="00130E8C">
          <w:rPr>
            <w:i/>
            <w:iCs/>
          </w:rPr>
          <w:delText xml:space="preserve">Alternativa SFS: </w:delText>
        </w:r>
        <w:r w:rsidRPr="0079141F" w:rsidDel="00130E8C">
          <w:delText>servicio fijo por satélite (SFS)] [</w:delText>
        </w:r>
        <w:r w:rsidRPr="0079141F" w:rsidDel="00130E8C">
          <w:rPr>
            <w:i/>
            <w:iCs/>
          </w:rPr>
          <w:delText xml:space="preserve">Alternativa SES: </w:delText>
        </w:r>
      </w:del>
      <w:r w:rsidRPr="0079141F">
        <w:t>servicio entre satélites (SES)</w:t>
      </w:r>
      <w:del w:id="699" w:author="Spanish" w:date="2023-11-13T18:44:00Z">
        <w:r w:rsidRPr="0079141F" w:rsidDel="00130E8C">
          <w:delText>]</w:delText>
        </w:r>
      </w:del>
      <w:r w:rsidRPr="0079141F">
        <w:t xml:space="preserve">que funcionan en la órbita de los satélites geoestacionarios (OSG) y no OSG en las bandas de frecuencias </w:t>
      </w:r>
      <w:r w:rsidRPr="0079141F">
        <w:rPr>
          <w:lang w:eastAsia="zh-CN"/>
        </w:rPr>
        <w:t>18,1-18,6 GHz 18,8-20,2 GHz y 27,5-30 GHz</w:t>
      </w:r>
      <w:r w:rsidRPr="0079141F">
        <w:t xml:space="preserve"> o partes de las mismas;</w:t>
      </w:r>
    </w:p>
    <w:p w14:paraId="0D48C109" w14:textId="5841C7E8" w:rsidR="007F30A7" w:rsidRPr="0079141F" w:rsidRDefault="00BF7DF6" w:rsidP="007F30A7">
      <w:r w:rsidRPr="0079141F">
        <w:rPr>
          <w:i/>
          <w:iCs/>
        </w:rPr>
        <w:t>b)</w:t>
      </w:r>
      <w:r w:rsidRPr="0079141F">
        <w:tab/>
        <w:t xml:space="preserve">que la administración responsable de la notificación de las estaciones espaciales no OSG que se comunican con estaciones espaciales OSG o no OSG del </w:t>
      </w:r>
      <w:del w:id="700" w:author="Spanish" w:date="2023-11-13T18:44:00Z">
        <w:r w:rsidRPr="0079141F" w:rsidDel="00130E8C">
          <w:delText>[</w:delText>
        </w:r>
        <w:r w:rsidRPr="0079141F" w:rsidDel="00130E8C">
          <w:rPr>
            <w:i/>
            <w:iCs/>
          </w:rPr>
          <w:delText>Alternativa SFS:</w:delText>
        </w:r>
        <w:r w:rsidRPr="0079141F" w:rsidDel="00130E8C">
          <w:delText>SFS] [</w:delText>
        </w:r>
        <w:r w:rsidRPr="0079141F" w:rsidDel="00130E8C">
          <w:rPr>
            <w:i/>
            <w:iCs/>
          </w:rPr>
          <w:delText xml:space="preserve">Alternativa SES: </w:delText>
        </w:r>
      </w:del>
      <w:r w:rsidRPr="0079141F">
        <w:t>SES</w:t>
      </w:r>
      <w:del w:id="701" w:author="Spanish" w:date="2023-11-13T18:44:00Z">
        <w:r w:rsidRPr="0079141F" w:rsidDel="00130E8C">
          <w:delText>]</w:delText>
        </w:r>
      </w:del>
      <w:r w:rsidRPr="0079141F">
        <w:t xml:space="preserve"> a mayor altitud no tiene por qué ser la misma administración que la que ya ha notificado asignaciones al </w:t>
      </w:r>
      <w:del w:id="702" w:author="Spanish" w:date="2023-11-13T18:44:00Z">
        <w:r w:rsidRPr="0079141F" w:rsidDel="00130E8C">
          <w:delText>[</w:delText>
        </w:r>
        <w:r w:rsidRPr="0079141F" w:rsidDel="00130E8C">
          <w:rPr>
            <w:i/>
            <w:iCs/>
          </w:rPr>
          <w:delText>Alternativa SFS:</w:delText>
        </w:r>
        <w:r w:rsidRPr="0079141F" w:rsidDel="00130E8C">
          <w:delText>SFS][</w:delText>
        </w:r>
        <w:r w:rsidRPr="0079141F" w:rsidDel="00130E8C">
          <w:rPr>
            <w:i/>
            <w:iCs/>
          </w:rPr>
          <w:delText xml:space="preserve">Alternativa SES: </w:delText>
        </w:r>
      </w:del>
      <w:r w:rsidRPr="0079141F">
        <w:t>SES</w:t>
      </w:r>
      <w:del w:id="703" w:author="Spanish" w:date="2023-11-13T18:44:00Z">
        <w:r w:rsidRPr="0079141F" w:rsidDel="00130E8C">
          <w:delText>]</w:delText>
        </w:r>
      </w:del>
      <w:r w:rsidRPr="0079141F">
        <w:t>;</w:t>
      </w:r>
    </w:p>
    <w:p w14:paraId="3B2240F9" w14:textId="0A4D9F87" w:rsidR="007F30A7" w:rsidRPr="0079141F" w:rsidRDefault="00BF7DF6" w:rsidP="007F30A7">
      <w:r w:rsidRPr="0079141F">
        <w:rPr>
          <w:i/>
          <w:iCs/>
        </w:rPr>
        <w:t>c)</w:t>
      </w:r>
      <w:r w:rsidRPr="0079141F">
        <w:tab/>
        <w:t xml:space="preserve">que imponer límites estrictos necesarios para proteger otros servicios aportaría certidumbre reglamentaria tanto a las administraciones notificantes de estaciones espaciales no OSG que se comunican con estaciones espaciales del </w:t>
      </w:r>
      <w:del w:id="704" w:author="Spanish" w:date="2023-11-13T19:38:00Z">
        <w:r w:rsidRPr="0079141F" w:rsidDel="00ED50F1">
          <w:delText>[</w:delText>
        </w:r>
        <w:r w:rsidRPr="0079141F" w:rsidDel="00ED50F1">
          <w:rPr>
            <w:i/>
            <w:iCs/>
          </w:rPr>
          <w:delText>Alternativa SFS:</w:delText>
        </w:r>
        <w:r w:rsidRPr="0079141F" w:rsidDel="00ED50F1">
          <w:delText>SFS] [</w:delText>
        </w:r>
        <w:r w:rsidRPr="0079141F" w:rsidDel="00ED50F1">
          <w:rPr>
            <w:i/>
            <w:iCs/>
          </w:rPr>
          <w:delText xml:space="preserve">Alternativa SES: </w:delText>
        </w:r>
      </w:del>
      <w:r w:rsidRPr="0079141F">
        <w:t>SES</w:t>
      </w:r>
      <w:del w:id="705" w:author="Spanish" w:date="2023-11-13T19:38:00Z">
        <w:r w:rsidRPr="0079141F" w:rsidDel="00ED50F1">
          <w:delText>]</w:delText>
        </w:r>
      </w:del>
      <w:r w:rsidRPr="0079141F">
        <w:t xml:space="preserve"> como a los servicios que pudieran verse afectados;</w:t>
      </w:r>
    </w:p>
    <w:p w14:paraId="2C236DF8" w14:textId="77777777" w:rsidR="007F30A7" w:rsidRPr="0079141F" w:rsidRDefault="00BF7DF6" w:rsidP="007F30A7">
      <w:r w:rsidRPr="0079141F">
        <w:rPr>
          <w:i/>
          <w:iCs/>
        </w:rPr>
        <w:t>d)</w:t>
      </w:r>
      <w:r w:rsidRPr="0079141F">
        <w:tab/>
        <w:t>que hay un interés creciente en utilizar los enlaces entre satélites para diversas aplicaciones;</w:t>
      </w:r>
    </w:p>
    <w:p w14:paraId="663E90F1" w14:textId="02F47F92" w:rsidR="007F30A7" w:rsidRPr="0079141F" w:rsidRDefault="00BF7DF6" w:rsidP="007F30A7">
      <w:r w:rsidRPr="0079141F">
        <w:rPr>
          <w:i/>
          <w:iCs/>
        </w:rPr>
        <w:t>e)</w:t>
      </w:r>
      <w:r w:rsidRPr="0079141F">
        <w:tab/>
        <w:t>que el Sector de Radiocomunicaciones de la UIT (UIT</w:t>
      </w:r>
      <w:r w:rsidRPr="0079141F">
        <w:noBreakHyphen/>
        <w:t xml:space="preserve">R) ha llevado a cabo estudios de compartición y compatibilidad entre los servicios existentes en las bandas de frecuencias </w:t>
      </w:r>
      <w:r w:rsidRPr="0079141F">
        <w:rPr>
          <w:lang w:eastAsia="zh-CN"/>
        </w:rPr>
        <w:t>18,1</w:t>
      </w:r>
      <w:r w:rsidRPr="0079141F">
        <w:rPr>
          <w:lang w:eastAsia="zh-CN"/>
        </w:rPr>
        <w:noBreakHyphen/>
        <w:t>18,6 GHz, 18,8-20,2 y 27,5-30 GHz</w:t>
      </w:r>
      <w:r w:rsidRPr="0079141F">
        <w:t xml:space="preserve"> y en las bandas adyacentes y las transmisiones entre satélites del </w:t>
      </w:r>
      <w:del w:id="706" w:author="Spanish" w:date="2023-11-13T18:45:00Z">
        <w:r w:rsidRPr="0079141F" w:rsidDel="00130E8C">
          <w:delText>[</w:delText>
        </w:r>
        <w:r w:rsidRPr="0079141F" w:rsidDel="00130E8C">
          <w:rPr>
            <w:i/>
            <w:iCs/>
          </w:rPr>
          <w:delText>Alternativa SFS</w:delText>
        </w:r>
        <w:r w:rsidRPr="0079141F" w:rsidDel="00130E8C">
          <w:delText>: SFS][</w:delText>
        </w:r>
        <w:r w:rsidRPr="0079141F" w:rsidDel="00130E8C">
          <w:rPr>
            <w:i/>
            <w:iCs/>
          </w:rPr>
          <w:delText>Alternativa SES</w:delText>
        </w:r>
        <w:r w:rsidRPr="0079141F" w:rsidDel="00130E8C">
          <w:delText xml:space="preserve">: </w:delText>
        </w:r>
      </w:del>
      <w:r w:rsidRPr="0079141F">
        <w:t>SES</w:t>
      </w:r>
      <w:del w:id="707" w:author="Spanish" w:date="2023-11-13T18:45:00Z">
        <w:r w:rsidRPr="0079141F" w:rsidDel="00130E8C">
          <w:delText>]</w:delText>
        </w:r>
      </w:del>
      <w:r w:rsidRPr="0079141F">
        <w:t>;</w:t>
      </w:r>
    </w:p>
    <w:p w14:paraId="094B6331" w14:textId="77777777" w:rsidR="007F30A7" w:rsidRPr="0079141F" w:rsidRDefault="00BF7DF6" w:rsidP="007F30A7">
      <w:r w:rsidRPr="0079141F">
        <w:rPr>
          <w:i/>
          <w:iCs/>
        </w:rPr>
        <w:t>f)</w:t>
      </w:r>
      <w:r w:rsidRPr="0079141F">
        <w:tab/>
        <w:t xml:space="preserve">que esos estudios se han basado en determinados principios, incluida la limitación de utilizar las bandas de frecuencias en un sentido específico, de acuerdo con las atribuciones al SFS existentes en esas bandas de frecuencias, la utilización del control de potencia y las capacidades de </w:t>
      </w:r>
      <w:r w:rsidRPr="0079141F">
        <w:lastRenderedPageBreak/>
        <w:t>direccionamiento de la antena y el cumplimiento de los límites de dfpe y de p.i.r.e. fuera de eje aplicables para proteger los servicios existentes;</w:t>
      </w:r>
    </w:p>
    <w:p w14:paraId="2C290906" w14:textId="77777777" w:rsidR="007F30A7" w:rsidRPr="0079141F" w:rsidRDefault="00BF7DF6" w:rsidP="007F30A7">
      <w:r w:rsidRPr="0079141F">
        <w:rPr>
          <w:i/>
          <w:iCs/>
        </w:rPr>
        <w:t>g)</w:t>
      </w:r>
      <w:r w:rsidRPr="0079141F">
        <w:tab/>
        <w:t>que las bandas de frecuencias 18,1-18,6 GHz (espacio-Tierra), 18,8-20,2 GHz (espacio-Tierra) y 27,5-30 GHz (Tierra-espacio) también están atribuidas a servicios terrenales y espaciales que utilizan muy diversos sistemas, y que es necesario proteger esos servicios existentes y su futuro desarrollo, sin imponerles restricciones indebidas, contra el funcionamiento de los enlaces entre satélites,</w:t>
      </w:r>
    </w:p>
    <w:p w14:paraId="3D4BE3D3" w14:textId="77777777" w:rsidR="007F30A7" w:rsidRPr="0079141F" w:rsidRDefault="00BF7DF6" w:rsidP="007F30A7">
      <w:pPr>
        <w:pStyle w:val="Call"/>
      </w:pPr>
      <w:r w:rsidRPr="0079141F">
        <w:t>reconociendo</w:t>
      </w:r>
    </w:p>
    <w:p w14:paraId="236FFBC8" w14:textId="77777777" w:rsidR="007F30A7" w:rsidRPr="0079141F" w:rsidRDefault="00BF7DF6" w:rsidP="007F30A7">
      <w:r w:rsidRPr="0079141F">
        <w:rPr>
          <w:i/>
          <w:iCs/>
        </w:rPr>
        <w:t>a)</w:t>
      </w:r>
      <w:r w:rsidRPr="0079141F">
        <w:tab/>
        <w:t>que ninguna medida adoptada con arreglo a la presente Resolución en relación con los enlaces entre satélites repercute en los requisitos de coordinación con otros servicios sujetos por otra parte a coordinación, con independencia de la fecha de recepción;</w:t>
      </w:r>
    </w:p>
    <w:p w14:paraId="1A1AF13D" w14:textId="671BBF44" w:rsidR="007F30A7" w:rsidRPr="0079141F" w:rsidRDefault="00BF7DF6" w:rsidP="007F30A7">
      <w:pPr>
        <w:rPr>
          <w:ins w:id="708" w:author="Spanish" w:date="2023-11-13T18:45:00Z"/>
        </w:rPr>
      </w:pPr>
      <w:r w:rsidRPr="0079141F">
        <w:rPr>
          <w:i/>
          <w:iCs/>
        </w:rPr>
        <w:t>b)</w:t>
      </w:r>
      <w:r w:rsidRPr="0079141F">
        <w:tab/>
        <w:t>que ninguna medida adoptada con arreglo a la presente Resolución repercute en la fecha original de recepción de las asignaciones de frecuencias a la red OSG del SFS o al sistema SFS no OSG con la que se comunican las estaciones espaciales no OSG ni en los requisitos de coordinación de dicha red</w:t>
      </w:r>
      <w:del w:id="709" w:author="Spanish" w:date="2023-11-13T18:45:00Z">
        <w:r w:rsidRPr="0079141F" w:rsidDel="00130E8C">
          <w:delText>,</w:delText>
        </w:r>
      </w:del>
      <w:ins w:id="710" w:author="Spanish" w:date="2023-11-13T18:45:00Z">
        <w:r w:rsidR="00130E8C" w:rsidRPr="0079141F">
          <w:t>;</w:t>
        </w:r>
      </w:ins>
    </w:p>
    <w:p w14:paraId="2E858D2A" w14:textId="06682C2C" w:rsidR="00130E8C" w:rsidRPr="0079141F" w:rsidRDefault="00130E8C" w:rsidP="007F30A7">
      <w:ins w:id="711" w:author="Spanish" w:date="2023-11-13T18:47:00Z">
        <w:r w:rsidRPr="0079141F">
          <w:t xml:space="preserve">que </w:t>
        </w:r>
      </w:ins>
      <w:ins w:id="712" w:author="Spanish" w:date="2023-11-13T18:46:00Z">
        <w:r w:rsidRPr="0079141F">
          <w:t xml:space="preserve">algunos elementos son necesarios </w:t>
        </w:r>
      </w:ins>
      <w:ins w:id="713" w:author="Spanish" w:date="2023-11-13T18:45:00Z">
        <w:r w:rsidRPr="0079141F">
          <w:t xml:space="preserve">para la </w:t>
        </w:r>
      </w:ins>
      <w:ins w:id="714" w:author="Spanish" w:date="2023-11-13T18:46:00Z">
        <w:r w:rsidRPr="0079141F">
          <w:t xml:space="preserve">funcionamiento adecuado y efectivo de las estaciones espaciales no OSG de conformidad con esta Resolución, por ejemplo, </w:t>
        </w:r>
      </w:ins>
      <w:ins w:id="715" w:author="Spanish" w:date="2023-11-13T18:47:00Z">
        <w:r w:rsidRPr="0079141F">
          <w:t xml:space="preserve">el mecanismo de gestión de interferencias, la </w:t>
        </w:r>
      </w:ins>
      <w:ins w:id="716" w:author="Spanish" w:date="2023-11-13T19:18:00Z">
        <w:r w:rsidR="00E54814" w:rsidRPr="0079141F">
          <w:t xml:space="preserve">función </w:t>
        </w:r>
      </w:ins>
      <w:ins w:id="717" w:author="Spanish" w:date="2023-11-13T18:48:00Z">
        <w:r w:rsidRPr="0079141F">
          <w:rPr>
            <w:color w:val="000000"/>
          </w:rPr>
          <w:t>del centro de control y supervisión de la red (CCSR) y sus relaciones entre sí, y la secuencia de acciones, junto con el tiempo estimado para dicha acción/función,</w:t>
        </w:r>
      </w:ins>
    </w:p>
    <w:p w14:paraId="16A572E0" w14:textId="77777777" w:rsidR="007F30A7" w:rsidRPr="0079141F" w:rsidRDefault="00BF7DF6" w:rsidP="007F30A7">
      <w:pPr>
        <w:pStyle w:val="Call"/>
      </w:pPr>
      <w:r w:rsidRPr="0079141F">
        <w:t>resuelve</w:t>
      </w:r>
    </w:p>
    <w:p w14:paraId="6434BA50" w14:textId="77777777" w:rsidR="007F30A7" w:rsidRPr="0079141F" w:rsidRDefault="00BF7DF6" w:rsidP="007F30A7">
      <w:pPr>
        <w:keepNext/>
      </w:pPr>
      <w:r w:rsidRPr="0079141F">
        <w:t>1</w:t>
      </w:r>
      <w:r w:rsidRPr="0079141F">
        <w:tab/>
        <w:t>que, para una estación espacial no OSG sujeta a la presente Resolución que se comunique con una estación espacial OSG o no OSG del SFS en las bandas de frecuencias 18,1-18,6 GHz 18,8-20,2 GHz y 27,5-30 GHz, o partes de las mismas, se apliquen las siguientes condiciones:</w:t>
      </w:r>
    </w:p>
    <w:p w14:paraId="55DC7F14" w14:textId="77777777" w:rsidR="007F30A7" w:rsidRPr="0079141F" w:rsidRDefault="00BF7DF6" w:rsidP="007F30A7">
      <w:r w:rsidRPr="0079141F">
        <w:t>1.1</w:t>
      </w:r>
      <w:r w:rsidRPr="0079141F">
        <w:tab/>
        <w:t>que las estaciones espaciales no OSG que transmiten en la banda de frecuencias 27,5</w:t>
      </w:r>
      <w:r w:rsidRPr="0079141F">
        <w:noBreakHyphen/>
        <w:t>30 GHz y reciben en las bandas de frecuencias 18,1-18,6 GHz y 18,8-20,2 GHz), o en partes de las mismas, emplearán únicamente enlaces espacio-espacio cuando su altitud de apogeo sea inferior a la mínima altitud operativa de la estación espacial del SFS OSG o no OSG con la que se comunica y cuando el ángulo con respecto al nadir entre esta estación espacial del SFS OSG o no OSG y la estación espacial no OSG con la que se comunica es inferior o igual a θ</w:t>
      </w:r>
      <w:r w:rsidRPr="0079141F">
        <w:rPr>
          <w:i/>
          <w:iCs/>
          <w:vertAlign w:val="subscript"/>
        </w:rPr>
        <w:t>Máx</w:t>
      </w:r>
      <w:r w:rsidRPr="0079141F">
        <w:t xml:space="preserve"> (como se define en el Anexo 1 a la presente Resolución);</w:t>
      </w:r>
    </w:p>
    <w:p w14:paraId="07041150" w14:textId="77777777" w:rsidR="007F30A7" w:rsidRPr="0079141F" w:rsidRDefault="00BF7DF6" w:rsidP="007F30A7">
      <w:r w:rsidRPr="0079141F">
        <w:t>1.2</w:t>
      </w:r>
      <w:r w:rsidRPr="0079141F">
        <w:tab/>
        <w:t>que las estaciones espaciales del SFS OSG/no OSG que reciben en la banda de frecuencias 27,5-30 GHz y transmiten en las bandas de frecuencias 18,1-18,6 GHz y 18,8</w:t>
      </w:r>
      <w:r w:rsidRPr="0079141F">
        <w:noBreakHyphen/>
        <w:t>20,2 GHz, o en partes de las mismas, sólo emplearán enlaces espacio-espacio cuando su altitud operativa mínima sea superior a la altitud del apogeo de la estación espacial no OSG con la que se comunica;</w:t>
      </w:r>
    </w:p>
    <w:p w14:paraId="4218E4E2" w14:textId="77777777" w:rsidR="007F30A7" w:rsidRPr="0079141F" w:rsidRDefault="00BF7DF6" w:rsidP="007F30A7">
      <w:bookmarkStart w:id="718" w:name="_Hlk115439159"/>
      <w:bookmarkStart w:id="719" w:name="_Hlk115439383"/>
      <w:bookmarkEnd w:id="718"/>
      <w:bookmarkEnd w:id="719"/>
      <w:r w:rsidRPr="0079141F">
        <w:t>1.3</w:t>
      </w:r>
      <w:r w:rsidRPr="0079141F">
        <w:tab/>
        <w:t>que la utilización de enlaces espacio-espacio por estaciones espaciales OSG y no OSG que transmiten en las bandas de frecuencias 18,1-18,6 GHz y 18,8-20,2 GHz y reciben en la banda de frecuencias 27,5-30 GHz está limitada a aquellas cuyas asignaciones inscritas pertenecen a las atribuciones al SFS (espacio-Tierra) y (Tierra-espacio) pertinentes en esas bandas;</w:t>
      </w:r>
    </w:p>
    <w:p w14:paraId="50117C21" w14:textId="77777777" w:rsidR="007F30A7" w:rsidRPr="0079141F" w:rsidRDefault="00BF7DF6" w:rsidP="007F30A7">
      <w:r w:rsidRPr="0079141F">
        <w:t>2</w:t>
      </w:r>
      <w:r w:rsidRPr="0079141F">
        <w:tab/>
        <w:t>que las estaciones espaciales no OSG que transmiten en el sentido espacio-espacio en la banda de frecuencias 27,5-30 GHz estarán sujetas a las siguientes condiciones:</w:t>
      </w:r>
    </w:p>
    <w:p w14:paraId="49D3E983" w14:textId="77777777" w:rsidR="007F30A7" w:rsidRPr="0079141F" w:rsidRDefault="00BF7DF6" w:rsidP="007F30A7">
      <w:r w:rsidRPr="0079141F">
        <w:t>2.1</w:t>
      </w:r>
      <w:r w:rsidRPr="0079141F">
        <w:tab/>
        <w:t>las estaciones espaciales no OSG sólo transmitirán cuando se encuentren dentro del cono cuyo ápex es la estación espacial OSG o no OSG receptora y cuyo ángulo es θ</w:t>
      </w:r>
      <w:r w:rsidRPr="0079141F">
        <w:rPr>
          <w:vertAlign w:val="subscript"/>
        </w:rPr>
        <w:t>Máx</w:t>
      </w:r>
      <w:r w:rsidRPr="0079141F">
        <w:t xml:space="preserve"> (como se define en el Anexo 1 a la presente Resolución);</w:t>
      </w:r>
    </w:p>
    <w:p w14:paraId="61B2132A" w14:textId="77777777" w:rsidR="007F30A7" w:rsidRPr="0079141F" w:rsidRDefault="00BF7DF6" w:rsidP="007F30A7">
      <w:r w:rsidRPr="0079141F">
        <w:lastRenderedPageBreak/>
        <w:t>2.2</w:t>
      </w:r>
      <w:r w:rsidRPr="0079141F">
        <w:tab/>
        <w:t>las emisiones de las estaciones espaciales no OSG se mantendrán dentro de las características globales notificadas/inscritas de las estaciones terrenas del SFS transmisoras asociadas de la red de satélites OSG del SFS o el sistema no OSG del SFS;</w:t>
      </w:r>
    </w:p>
    <w:p w14:paraId="07962487" w14:textId="283A006E" w:rsidR="007F30A7" w:rsidRPr="0079141F" w:rsidDel="00130E8C" w:rsidRDefault="00BF7DF6">
      <w:pPr>
        <w:rPr>
          <w:del w:id="720" w:author="Spanish" w:date="2023-11-13T18:48:00Z"/>
        </w:rPr>
      </w:pPr>
      <w:r w:rsidRPr="0079141F">
        <w:t>2.3</w:t>
      </w:r>
      <w:r w:rsidRPr="0079141F">
        <w:tab/>
      </w:r>
      <w:del w:id="721" w:author="Spanish" w:date="2023-11-13T18:48:00Z">
        <w:r w:rsidRPr="0079141F" w:rsidDel="00130E8C">
          <w:delText>(</w:delText>
        </w:r>
        <w:r w:rsidRPr="0079141F" w:rsidDel="00130E8C">
          <w:rPr>
            <w:i/>
            <w:iCs/>
          </w:rPr>
          <w:delText>Opción 1</w:delText>
        </w:r>
        <w:r w:rsidRPr="0079141F" w:rsidDel="00130E8C">
          <w:delText>): las estaciones espaciales no OSG se ajustarán a las disposiciones del Anexo 2 a la presente Resolución para proteger los servicios terrenales en la banda de frecuencias 27,5-29,5 GHz;</w:delText>
        </w:r>
      </w:del>
    </w:p>
    <w:p w14:paraId="6129D613" w14:textId="1F67296D" w:rsidR="00ED50F1" w:rsidRPr="0079141F" w:rsidRDefault="00BF7DF6" w:rsidP="00ED50F1">
      <w:pPr>
        <w:rPr>
          <w:ins w:id="722" w:author="Spanish" w:date="2023-11-13T19:41:00Z"/>
          <w:iCs/>
        </w:rPr>
      </w:pPr>
      <w:del w:id="723" w:author="Spanish" w:date="2023-11-13T18:48:00Z">
        <w:r w:rsidRPr="0079141F" w:rsidDel="00130E8C">
          <w:tab/>
          <w:delText>(</w:delText>
        </w:r>
        <w:r w:rsidRPr="0079141F" w:rsidDel="00130E8C">
          <w:rPr>
            <w:i/>
            <w:iCs/>
          </w:rPr>
          <w:delText>Opción 2</w:delText>
        </w:r>
        <w:r w:rsidRPr="0079141F" w:rsidDel="00130E8C">
          <w:delText xml:space="preserve">): </w:delText>
        </w:r>
      </w:del>
      <w:r w:rsidRPr="0079141F">
        <w:t>las estaciones espaciales no OSG no causarán interferencia inaceptable a los servicios terrenales en la banda de frecuencias 27,5-29,5 GHz, y será de aplicación el Anexo 2 a la presente Resolución;</w:t>
      </w:r>
      <w:ins w:id="724" w:author="Spanish" w:date="2023-11-13T19:41:00Z">
        <w:r w:rsidR="00ED50F1" w:rsidRPr="0079141F">
          <w:rPr>
            <w:iCs/>
          </w:rPr>
          <w:t xml:space="preserve"> </w:t>
        </w:r>
      </w:ins>
    </w:p>
    <w:p w14:paraId="26040298" w14:textId="7C00E20C" w:rsidR="007F30A7" w:rsidRPr="0079141F" w:rsidRDefault="00ED50F1" w:rsidP="00ED50F1">
      <w:r w:rsidRPr="0079141F">
        <w:rPr>
          <w:i/>
          <w:iCs/>
        </w:rPr>
        <w:t xml:space="preserve">Nota de China: China respalda la Opción 2, que </w:t>
      </w:r>
      <w:r w:rsidR="00F80A9A" w:rsidRPr="0079141F">
        <w:rPr>
          <w:i/>
          <w:iCs/>
        </w:rPr>
        <w:t xml:space="preserve">dado que aclara que </w:t>
      </w:r>
      <w:r w:rsidR="00BA7316" w:rsidRPr="0079141F">
        <w:rPr>
          <w:i/>
          <w:iCs/>
        </w:rPr>
        <w:t>«</w:t>
      </w:r>
      <w:r w:rsidR="00F80A9A" w:rsidRPr="0079141F">
        <w:rPr>
          <w:i/>
        </w:rPr>
        <w:t>las estaciones espaciales no OSG no causarán interferencia inaceptable a los servicios terrenales en la banda de frecuencias 27,5-29,5 GHz, y será de aplicación el Anexo 2 a la presente Resolución</w:t>
      </w:r>
      <w:r w:rsidR="00BA7316" w:rsidRPr="0079141F">
        <w:rPr>
          <w:i/>
        </w:rPr>
        <w:t>»</w:t>
      </w:r>
      <w:r w:rsidRPr="0079141F">
        <w:rPr>
          <w:i/>
        </w:rPr>
        <w:t>.</w:t>
      </w:r>
    </w:p>
    <w:p w14:paraId="02E459DD" w14:textId="6CE34D1F" w:rsidR="007F30A7" w:rsidRPr="0079141F" w:rsidDel="00130E8C" w:rsidRDefault="00BF7DF6" w:rsidP="007F30A7">
      <w:pPr>
        <w:rPr>
          <w:del w:id="725" w:author="Spanish" w:date="2023-11-13T18:48:00Z"/>
        </w:rPr>
      </w:pPr>
      <w:del w:id="726" w:author="Spanish" w:date="2023-11-13T18:48:00Z">
        <w:r w:rsidRPr="0079141F" w:rsidDel="00130E8C">
          <w:tab/>
          <w:delText>(</w:delText>
        </w:r>
        <w:r w:rsidRPr="0079141F" w:rsidDel="00130E8C">
          <w:rPr>
            <w:i/>
            <w:iCs/>
          </w:rPr>
          <w:delText>Opción 3</w:delText>
        </w:r>
        <w:r w:rsidRPr="0079141F" w:rsidDel="00130E8C">
          <w:delText>): las estaciones espaciales no OSG no causarán interferencia inaceptable a los servicios terrenales en la banda de frecuencias 27,5-29,5 GHz, y será de aplicación el Anexo 2 a la presente Resolución, ni en la banda de frecuencias 29,5-30 GHz, con respecto a los servicios terrenales en el territorio de las administraciones enumeradas en el número 5.542, y también será de aplicación el Anexo 2;</w:delText>
        </w:r>
      </w:del>
    </w:p>
    <w:p w14:paraId="0D582232" w14:textId="77777777" w:rsidR="007F30A7" w:rsidRPr="0079141F" w:rsidRDefault="00BF7DF6" w:rsidP="007F30A7">
      <w:r w:rsidRPr="0079141F">
        <w:t>2.3</w:t>
      </w:r>
      <w:r w:rsidRPr="0079141F">
        <w:rPr>
          <w:i/>
          <w:iCs/>
        </w:rPr>
        <w:t>bis</w:t>
      </w:r>
      <w:r w:rsidRPr="0079141F">
        <w:tab/>
        <w:t xml:space="preserve">El requisito de no causar interferencias inaceptables a los servicios terrenales no eximirá a la administración notificante de su obligación establecida en el </w:t>
      </w:r>
      <w:r w:rsidRPr="0079141F">
        <w:rPr>
          <w:i/>
        </w:rPr>
        <w:t>resuelve</w:t>
      </w:r>
      <w:r w:rsidRPr="0079141F">
        <w:t xml:space="preserve"> 2.3 anterior;</w:t>
      </w:r>
    </w:p>
    <w:p w14:paraId="09248068" w14:textId="36A74613" w:rsidR="007F30A7" w:rsidRPr="0079141F" w:rsidDel="00130E8C" w:rsidRDefault="00BF7DF6">
      <w:pPr>
        <w:rPr>
          <w:del w:id="727" w:author="Spanish" w:date="2023-11-13T18:49:00Z"/>
        </w:rPr>
      </w:pPr>
      <w:r w:rsidRPr="0079141F">
        <w:t>2.4</w:t>
      </w:r>
      <w:r w:rsidRPr="0079141F">
        <w:tab/>
      </w:r>
      <w:del w:id="728" w:author="Spanish" w:date="2023-11-13T18:49:00Z">
        <w:r w:rsidRPr="0079141F" w:rsidDel="00130E8C">
          <w:rPr>
            <w:i/>
            <w:iCs/>
          </w:rPr>
          <w:delText>(Opción 1):</w:delText>
        </w:r>
        <w:r w:rsidRPr="0079141F" w:rsidDel="00130E8C">
          <w:delText xml:space="preserve"> las estaciones espaciales no OSG se ajustarán a lo dispuesto en el Anexo 4 a la presente Resolución;</w:delText>
        </w:r>
      </w:del>
    </w:p>
    <w:p w14:paraId="3AEAA007" w14:textId="7F56A73B" w:rsidR="00130E8C" w:rsidRPr="0079141F" w:rsidRDefault="00BF7DF6">
      <w:pPr>
        <w:rPr>
          <w:iCs/>
        </w:rPr>
      </w:pPr>
      <w:del w:id="729" w:author="Spanish" w:date="2023-11-13T18:49:00Z">
        <w:r w:rsidRPr="0079141F" w:rsidDel="00130E8C">
          <w:tab/>
        </w:r>
        <w:r w:rsidRPr="0079141F" w:rsidDel="00130E8C">
          <w:rPr>
            <w:i/>
            <w:iCs/>
          </w:rPr>
          <w:delText>(Opción 2):</w:delText>
        </w:r>
        <w:r w:rsidRPr="0079141F" w:rsidDel="00130E8C">
          <w:rPr>
            <w:iCs/>
          </w:rPr>
          <w:delText xml:space="preserve"> </w:delText>
        </w:r>
      </w:del>
      <w:r w:rsidRPr="0079141F">
        <w:t>las estaciones espaciales no OSG no causarán interferencia inaceptable ni impondrán restricciones indebidas al funcionamiento o el desarrollo de los sistemas no OSG del SFS y protegerán las estaciones espaciales no OSG del SFS ajustándose a lo dispuesto en el Anexo 4 a la presente Resolución</w:t>
      </w:r>
      <w:r w:rsidRPr="0079141F">
        <w:rPr>
          <w:iCs/>
        </w:rPr>
        <w:t>;</w:t>
      </w:r>
    </w:p>
    <w:p w14:paraId="3A5A7EE4" w14:textId="78DA5545" w:rsidR="00F80A9A" w:rsidRPr="0079141F" w:rsidRDefault="00F80A9A" w:rsidP="00F80A9A">
      <w:pPr>
        <w:rPr>
          <w:i/>
          <w:iCs/>
        </w:rPr>
      </w:pPr>
      <w:r w:rsidRPr="0079141F">
        <w:rPr>
          <w:i/>
          <w:iCs/>
        </w:rPr>
        <w:t xml:space="preserve">Nota de China: China respalda la Opción 2, que indica claramente que </w:t>
      </w:r>
      <w:r w:rsidR="00BA7316" w:rsidRPr="0079141F">
        <w:rPr>
          <w:i/>
          <w:iCs/>
        </w:rPr>
        <w:t>«</w:t>
      </w:r>
      <w:r w:rsidRPr="0079141F">
        <w:rPr>
          <w:i/>
        </w:rPr>
        <w:t>las estaciones espaciales no OSG no causarán interferencia inaceptable ni impondrán restricciones indebidas al funcionamiento o el desarrollo de los sistemas no OSG del SFS</w:t>
      </w:r>
      <w:r w:rsidR="00BA7316" w:rsidRPr="0079141F">
        <w:rPr>
          <w:i/>
        </w:rPr>
        <w:t>»</w:t>
      </w:r>
      <w:r w:rsidRPr="0079141F">
        <w:rPr>
          <w:i/>
        </w:rPr>
        <w:t>.</w:t>
      </w:r>
    </w:p>
    <w:p w14:paraId="482AB156" w14:textId="798470ED" w:rsidR="007F30A7" w:rsidRPr="0079141F" w:rsidDel="00130E8C" w:rsidRDefault="00BF7DF6">
      <w:pPr>
        <w:rPr>
          <w:del w:id="730" w:author="Spanish" w:date="2023-11-13T18:50:00Z"/>
          <w:iCs/>
        </w:rPr>
      </w:pPr>
      <w:r w:rsidRPr="0079141F">
        <w:t>2.5</w:t>
      </w:r>
      <w:r w:rsidRPr="0079141F">
        <w:tab/>
      </w:r>
      <w:del w:id="731" w:author="Spanish" w:date="2023-11-13T18:50:00Z">
        <w:r w:rsidRPr="0079141F" w:rsidDel="00130E8C">
          <w:rPr>
            <w:i/>
            <w:iCs/>
          </w:rPr>
          <w:delText>Opción 1:</w:delText>
        </w:r>
        <w:r w:rsidRPr="0079141F" w:rsidDel="00130E8C">
          <w:delText xml:space="preserve"> las emisiones de las estaciones espaciales no OSG no generarán en ningún punto del arco OSG una densidad de flujo de potencia superior a la densidad de flujo de potencia producida por las estaciones terrenas asociadas a las redes/sistemas de satélites con que comunican;</w:delText>
        </w:r>
      </w:del>
    </w:p>
    <w:p w14:paraId="28E213D3" w14:textId="6DAECEB8" w:rsidR="007F30A7" w:rsidRPr="0079141F" w:rsidRDefault="00BF7DF6">
      <w:del w:id="732" w:author="Spanish" w:date="2023-11-13T18:50:00Z">
        <w:r w:rsidRPr="0079141F" w:rsidDel="00130E8C">
          <w:rPr>
            <w:i/>
            <w:iCs/>
          </w:rPr>
          <w:tab/>
          <w:delText>Opción 2</w:delText>
        </w:r>
        <w:r w:rsidRPr="0079141F" w:rsidDel="00130E8C">
          <w:delText xml:space="preserve">: </w:delText>
        </w:r>
      </w:del>
      <w:r w:rsidRPr="0079141F">
        <w:t>las emisiones de las estaciones espaciales no OSG se ajustarán a lo dispuesto en el Anexo 5 a la presente Resolución para proteger las estaciones espaciales OSG;</w:t>
      </w:r>
    </w:p>
    <w:p w14:paraId="514D7872" w14:textId="13EBA087" w:rsidR="00130E8C" w:rsidRPr="0079141F" w:rsidRDefault="00130E8C" w:rsidP="007F30A7">
      <w:pPr>
        <w:rPr>
          <w:i/>
        </w:rPr>
      </w:pPr>
      <w:ins w:id="733" w:author="Spanish" w:date="2023-11-13T18:50:00Z">
        <w:r w:rsidRPr="0079141F">
          <w:rPr>
            <w:i/>
          </w:rPr>
          <w:t>Nota de China: China respalda la Opci</w:t>
        </w:r>
      </w:ins>
      <w:ins w:id="734" w:author="Spanish" w:date="2023-11-13T18:51:00Z">
        <w:r w:rsidRPr="0079141F">
          <w:rPr>
            <w:i/>
          </w:rPr>
          <w:t xml:space="preserve">ón 2, puesto que las estaciones espaciales no OSG deberían cumplir </w:t>
        </w:r>
      </w:ins>
      <w:ins w:id="735" w:author="Spanish" w:date="2023-11-13T19:48:00Z">
        <w:r w:rsidR="00F80A9A" w:rsidRPr="0079141F">
          <w:rPr>
            <w:i/>
          </w:rPr>
          <w:t>no s</w:t>
        </w:r>
      </w:ins>
      <w:ins w:id="736" w:author="Spanish" w:date="2023-11-13T21:54:00Z">
        <w:r w:rsidR="0079141F" w:rsidRPr="0079141F">
          <w:rPr>
            <w:i/>
          </w:rPr>
          <w:t>ó</w:t>
        </w:r>
      </w:ins>
      <w:ins w:id="737" w:author="Spanish" w:date="2023-11-13T19:48:00Z">
        <w:r w:rsidR="00F80A9A" w:rsidRPr="0079141F">
          <w:rPr>
            <w:i/>
          </w:rPr>
          <w:t xml:space="preserve">lo </w:t>
        </w:r>
      </w:ins>
      <w:ins w:id="738" w:author="Spanish" w:date="2023-11-13T18:51:00Z">
        <w:r w:rsidRPr="0079141F">
          <w:rPr>
            <w:i/>
          </w:rPr>
          <w:t xml:space="preserve">los límites de dfp descritos en las </w:t>
        </w:r>
        <w:r w:rsidR="00D16798" w:rsidRPr="0079141F">
          <w:rPr>
            <w:i/>
          </w:rPr>
          <w:t>O</w:t>
        </w:r>
        <w:r w:rsidRPr="0079141F">
          <w:rPr>
            <w:i/>
          </w:rPr>
          <w:t>pciones 1 y 3, sino también todas las disposiciones previstas en el Anexo 5.</w:t>
        </w:r>
      </w:ins>
    </w:p>
    <w:p w14:paraId="3F2CBE26" w14:textId="77777777" w:rsidR="007F30A7" w:rsidRPr="0079141F" w:rsidRDefault="00BF7DF6" w:rsidP="007F30A7">
      <w:pPr>
        <w:keepNext/>
      </w:pPr>
      <w:r w:rsidRPr="0079141F">
        <w:t>3</w:t>
      </w:r>
      <w:r w:rsidRPr="0079141F">
        <w:tab/>
        <w:t>que las estaciones transmisoras en sentido espacio-espacio en las bandas de frecuencias 18,1-18,6 GHz y 18,8-20,2 GHz, o partes de las mismas, estén sujetas a las siguientes condiciones:</w:t>
      </w:r>
    </w:p>
    <w:p w14:paraId="3287905F" w14:textId="77777777" w:rsidR="007F30A7" w:rsidRPr="0079141F" w:rsidRDefault="00BF7DF6" w:rsidP="007F30A7">
      <w:r w:rsidRPr="0079141F">
        <w:t>3.1</w:t>
      </w:r>
      <w:r w:rsidRPr="0079141F">
        <w:tab/>
        <w:t>las estaciones espaciales OSG o no OSG sólo transmitirán cuando la estación espacial no OSG receptora se encuentre dentro del cono cuyo ápex es la estación espacial OSG o no OSG transmisora y cuyo ángulo es θ</w:t>
      </w:r>
      <w:r w:rsidRPr="0079141F">
        <w:rPr>
          <w:vertAlign w:val="subscript"/>
        </w:rPr>
        <w:t>Máx</w:t>
      </w:r>
      <w:r w:rsidRPr="0079141F">
        <w:t xml:space="preserve"> (como se define en el Anexo 1 a la presente Resolución);</w:t>
      </w:r>
    </w:p>
    <w:p w14:paraId="15BA5AD1" w14:textId="6B061F77" w:rsidR="007F30A7" w:rsidRPr="0079141F" w:rsidRDefault="00BF7DF6" w:rsidP="007F30A7">
      <w:r w:rsidRPr="0079141F">
        <w:t>3.2</w:t>
      </w:r>
      <w:r w:rsidRPr="0079141F">
        <w:tab/>
        <w:t>que las transmisiones permanezcan dentro de las características globales notificadas/inscritas del SFS OSG o el SFS no OSG transmisor hacia sus estaciones terrenas del SFS asociadas;</w:t>
      </w:r>
    </w:p>
    <w:p w14:paraId="293AB049" w14:textId="77777777" w:rsidR="007F30A7" w:rsidRPr="0079141F" w:rsidRDefault="00BF7DF6" w:rsidP="007F30A7">
      <w:r w:rsidRPr="0079141F">
        <w:lastRenderedPageBreak/>
        <w:t>3.3</w:t>
      </w:r>
      <w:r w:rsidRPr="0079141F">
        <w:tab/>
        <w:t>que, con respecto al servicio de exploración de la Tierra por satélite (SETS) (pasivo) que utiliza la banda de frecuencias 18,6-18,8 GHz, cualquier sistema no OSG del SFS cuyo apogeo orbital sea inferior a 20 000 km y comunique con estaciones espaciales no OSG en órbitas más bajas en las bandas de frecuencias 18,3-18,6 GHz y 18,8-19,1 GHz, y cuya información de notificación completa haya recibido la Oficina de Radiocomunicaciones (BR) después del 1 de enero de 2025, se ajustará a lo dispuesto en el Anexo 3 a la presente Resolución;</w:t>
      </w:r>
    </w:p>
    <w:p w14:paraId="4B89A860" w14:textId="16317645" w:rsidR="007F30A7" w:rsidRPr="0079141F" w:rsidDel="007C2814" w:rsidRDefault="00BF7DF6" w:rsidP="007F30A7">
      <w:pPr>
        <w:rPr>
          <w:del w:id="739" w:author="Spanish" w:date="2023-11-13T18:52:00Z"/>
        </w:rPr>
      </w:pPr>
      <w:del w:id="740" w:author="Spanish" w:date="2023-11-13T18:52:00Z">
        <w:r w:rsidRPr="0079141F" w:rsidDel="007C2814">
          <w:rPr>
            <w:i/>
            <w:iCs/>
            <w:u w:val="single"/>
          </w:rPr>
          <w:delText>Alternativa Límites estrictos SFS no OSG</w:delText>
        </w:r>
      </w:del>
    </w:p>
    <w:p w14:paraId="482E8559" w14:textId="446488F7" w:rsidR="007F30A7" w:rsidRPr="0079141F" w:rsidDel="007C2814" w:rsidRDefault="00BF7DF6" w:rsidP="007F30A7">
      <w:pPr>
        <w:rPr>
          <w:del w:id="741" w:author="Spanish" w:date="2023-11-13T18:52:00Z"/>
        </w:rPr>
      </w:pPr>
      <w:r w:rsidRPr="0079141F">
        <w:t>3.4</w:t>
      </w:r>
      <w:r w:rsidRPr="0079141F">
        <w:tab/>
        <w:t>para los enlaces espacio-espacio en la banda de frecuencias 19,3-19,7 GHz, o partes de la misma,</w:t>
      </w:r>
      <w:r w:rsidR="00251590" w:rsidRPr="0079141F">
        <w:t xml:space="preserve"> </w:t>
      </w:r>
      <w:del w:id="742" w:author="Spanish" w:date="2023-11-13T18:52:00Z">
        <w:r w:rsidRPr="0079141F" w:rsidDel="007C2814">
          <w:tab/>
        </w:r>
        <w:r w:rsidRPr="0079141F" w:rsidDel="007C2814">
          <w:rPr>
            <w:i/>
            <w:iCs/>
            <w:u w:val="single"/>
          </w:rPr>
          <w:delText>Opción 1</w:delText>
        </w:r>
        <w:r w:rsidRPr="0079141F" w:rsidDel="007C2814">
          <w:rPr>
            <w:i/>
            <w:iCs/>
          </w:rPr>
          <w:delText>:</w:delText>
        </w:r>
        <w:r w:rsidRPr="0079141F" w:rsidDel="007C2814">
          <w:delText xml:space="preserve"> la densidad de flujo de potencia en la superficie de la Tierra hacia una estación de pasarela de satélite móvil no OSG producida por las estaciones espaciales OSG o no OSG que comuniquen con una estación espacial no OSG no será superior a −148 dB(W/(m</w:delText>
        </w:r>
        <w:r w:rsidRPr="0079141F" w:rsidDel="007C2814">
          <w:rPr>
            <w:vertAlign w:val="superscript"/>
          </w:rPr>
          <w:delText>2</w:delText>
        </w:r>
        <w:r w:rsidRPr="0079141F" w:rsidDel="007C2814">
          <w:delText> · MHz));</w:delText>
        </w:r>
      </w:del>
    </w:p>
    <w:p w14:paraId="3BBE8ECF" w14:textId="76466B62" w:rsidR="007F30A7" w:rsidRPr="0079141F" w:rsidRDefault="00BF7DF6" w:rsidP="007F30A7">
      <w:del w:id="743" w:author="Spanish" w:date="2023-11-13T18:52:00Z">
        <w:r w:rsidRPr="0079141F" w:rsidDel="007C2814">
          <w:rPr>
            <w:i/>
            <w:iCs/>
          </w:rPr>
          <w:tab/>
        </w:r>
        <w:r w:rsidRPr="0079141F" w:rsidDel="007C2814">
          <w:rPr>
            <w:i/>
            <w:iCs/>
            <w:u w:val="single"/>
          </w:rPr>
          <w:delText>Opción 2</w:delText>
        </w:r>
        <w:r w:rsidRPr="0079141F" w:rsidDel="007C2814">
          <w:rPr>
            <w:i/>
            <w:iCs/>
          </w:rPr>
          <w:delText>:</w:delText>
        </w:r>
        <w:r w:rsidRPr="0079141F" w:rsidDel="007C2814">
          <w:delText xml:space="preserve"> </w:delText>
        </w:r>
      </w:del>
      <w:r w:rsidRPr="0079141F">
        <w:t>la densidad de flujo de potencia en la superficie de la Tierra hacia el emplazamiento de una estación de pasarela de satélite móvil no OSG producida por las estaciones espaciales OSG o no OSG que comunican con una estación espacial no OSG no será superior a −148 </w:t>
      </w:r>
      <w:ins w:id="744" w:author="Spanish" w:date="2023-11-13T18:52:00Z">
        <w:r w:rsidR="007C2814" w:rsidRPr="0079141F">
          <w:t>o [por determinar] </w:t>
        </w:r>
      </w:ins>
      <w:r w:rsidRPr="0079141F">
        <w:t>dB(W/(m</w:t>
      </w:r>
      <w:r w:rsidRPr="0079141F">
        <w:rPr>
          <w:vertAlign w:val="superscript"/>
        </w:rPr>
        <w:t>2</w:t>
      </w:r>
      <w:r w:rsidRPr="0079141F">
        <w:t> · MHz)). Este límite podrá rebasarse en el emplazamiento de una estación de pasarela de satélite móvil no OSG de cualquier país cuya administración haya dado su acuerdo para ello, siempre y cuando esos límites se mantengan intactos para las aplicaciones transfronterizas;</w:t>
      </w:r>
    </w:p>
    <w:p w14:paraId="18796F1F" w14:textId="60A62B67" w:rsidR="007F30A7" w:rsidRPr="0079141F" w:rsidDel="007C2814" w:rsidRDefault="00BF7DF6" w:rsidP="007F30A7">
      <w:pPr>
        <w:rPr>
          <w:del w:id="745" w:author="Spanish" w:date="2023-11-13T18:52:00Z"/>
        </w:rPr>
      </w:pPr>
      <w:del w:id="746" w:author="Spanish" w:date="2023-11-13T18:52:00Z">
        <w:r w:rsidRPr="0079141F" w:rsidDel="007C2814">
          <w:tab/>
        </w:r>
        <w:r w:rsidRPr="0079141F" w:rsidDel="007C2814">
          <w:rPr>
            <w:i/>
            <w:iCs/>
            <w:u w:val="single"/>
          </w:rPr>
          <w:delText>Opción 3</w:delText>
        </w:r>
        <w:r w:rsidRPr="0079141F" w:rsidDel="007C2814">
          <w:rPr>
            <w:i/>
            <w:iCs/>
          </w:rPr>
          <w:delText>:</w:delText>
        </w:r>
        <w:r w:rsidRPr="0079141F" w:rsidDel="007C2814">
          <w:delText xml:space="preserve"> la densidad de flujo de potencia en la superficie de la Tierra hacia una estación de pasarela de satélite móvil no OSG producida por las estaciones espaciales OSG o no OSG que comuniquen con una estación espacial no OSG no será superior a [Por determinar] dB(W/(m</w:delText>
        </w:r>
        <w:r w:rsidRPr="0079141F" w:rsidDel="007C2814">
          <w:rPr>
            <w:vertAlign w:val="superscript"/>
          </w:rPr>
          <w:delText>2</w:delText>
        </w:r>
        <w:r w:rsidRPr="0079141F" w:rsidDel="007C2814">
          <w:delText> · MHz));</w:delText>
        </w:r>
      </w:del>
    </w:p>
    <w:p w14:paraId="05A8BC86" w14:textId="0313F019" w:rsidR="007F30A7" w:rsidRPr="0079141F" w:rsidDel="007C2814" w:rsidRDefault="00BF7DF6" w:rsidP="007F30A7">
      <w:pPr>
        <w:rPr>
          <w:del w:id="747" w:author="Spanish" w:date="2023-11-13T18:52:00Z"/>
        </w:rPr>
      </w:pPr>
      <w:del w:id="748" w:author="Spanish" w:date="2023-11-13T18:52:00Z">
        <w:r w:rsidRPr="0079141F" w:rsidDel="007C2814">
          <w:rPr>
            <w:i/>
            <w:iCs/>
          </w:rPr>
          <w:tab/>
        </w:r>
        <w:r w:rsidRPr="0079141F" w:rsidDel="007C2814">
          <w:rPr>
            <w:i/>
            <w:iCs/>
            <w:u w:val="single"/>
          </w:rPr>
          <w:delText>Opción 4</w:delText>
        </w:r>
        <w:r w:rsidRPr="0079141F" w:rsidDel="007C2814">
          <w:rPr>
            <w:i/>
            <w:iCs/>
          </w:rPr>
          <w:delText>:</w:delText>
        </w:r>
        <w:r w:rsidRPr="0079141F" w:rsidDel="007C2814">
          <w:delText xml:space="preserve"> la densidad de flujo de potencia en la superficie de la Tierra hacia el emplazamiento de una estación de pasarela de satélite móvil no OSG producida por las estaciones espaciales OSG o no OSG que comunican con una estación espacial no OSG no será superior a [Por determinar] dB(W/(m</w:delText>
        </w:r>
        <w:r w:rsidRPr="0079141F" w:rsidDel="007C2814">
          <w:rPr>
            <w:vertAlign w:val="superscript"/>
          </w:rPr>
          <w:delText>2</w:delText>
        </w:r>
        <w:r w:rsidRPr="0079141F" w:rsidDel="007C2814">
          <w:delText> · MHz)). Este límite podrá rebasarse en el emplazamiento de una estación de pasarela de satélite móvil no OSG de cualquier país cuya administración haya dado su acuerdo para ello, siempre y cuando esos límites se mantengan intactos para las aplicaciones transfronterizas;</w:delText>
        </w:r>
      </w:del>
    </w:p>
    <w:p w14:paraId="3555265D" w14:textId="14A290D5" w:rsidR="007F30A7" w:rsidRPr="0079141F" w:rsidDel="007C2814" w:rsidRDefault="00BF7DF6" w:rsidP="007F30A7">
      <w:pPr>
        <w:rPr>
          <w:del w:id="749" w:author="Spanish" w:date="2023-11-13T18:52:00Z"/>
        </w:rPr>
      </w:pPr>
      <w:del w:id="750" w:author="Spanish" w:date="2023-11-13T18:52:00Z">
        <w:r w:rsidRPr="0079141F" w:rsidDel="007C2814">
          <w:rPr>
            <w:i/>
            <w:iCs/>
            <w:u w:val="single"/>
          </w:rPr>
          <w:delText>Fin de la Alternativa Límites estrictos SFS no OSG</w:delText>
        </w:r>
      </w:del>
    </w:p>
    <w:p w14:paraId="1EAD94C7" w14:textId="77777777" w:rsidR="007F30A7" w:rsidRPr="0079141F" w:rsidRDefault="00BF7DF6" w:rsidP="007F30A7">
      <w:pPr>
        <w:keepNext/>
      </w:pPr>
      <w:r w:rsidRPr="0079141F">
        <w:t>4</w:t>
      </w:r>
      <w:r w:rsidRPr="0079141F">
        <w:tab/>
        <w:t>que las estaciones espaciales no OSG que reciban en las bandas de frecuencias 18,1</w:t>
      </w:r>
      <w:r w:rsidRPr="0079141F">
        <w:noBreakHyphen/>
        <w:t>18,6 GHz y 18,8-20,2 GHz, o partes de las mismas, no reclamen protección contra las redes y sistemas del SFS, del servicio móvil por satélite (SMS), el MetSat y los servicios terrenales cuyo funcionamiento es conforme con el Reglamento de Radiocomunicaciones;</w:t>
      </w:r>
    </w:p>
    <w:p w14:paraId="04316BB7" w14:textId="77777777" w:rsidR="007F30A7" w:rsidRPr="0079141F" w:rsidRDefault="00BF7DF6" w:rsidP="007F30A7">
      <w:r w:rsidRPr="0079141F">
        <w:t>5</w:t>
      </w:r>
      <w:r w:rsidRPr="0079141F">
        <w:tab/>
        <w:t>que las estaciones espaciales que reciban transmisiones espacio-espacio en la banda de frecuencias 27,5-30 GHz procedentes de estaciones espaciales no OSG no reclamen protección contra los enlaces entre satélites de las redes y sistemas del SFS y el SMS, así como los servicios terrenales cuyo funcionamiento es conforme con el Reglamento de Radiocomunicaciones;</w:t>
      </w:r>
    </w:p>
    <w:p w14:paraId="76FE01A7" w14:textId="77777777" w:rsidR="007F30A7" w:rsidRPr="0079141F" w:rsidRDefault="00BF7DF6" w:rsidP="007F30A7">
      <w:r w:rsidRPr="0079141F">
        <w:t>6</w:t>
      </w:r>
      <w:r w:rsidRPr="0079141F">
        <w:rPr>
          <w:i/>
          <w:iCs/>
        </w:rPr>
        <w:tab/>
      </w:r>
      <w:r w:rsidRPr="0079141F">
        <w:t>que las asignaciones a enlaces espacio-espacio en las bandas de frecuencias 18,1-18,6, 18,8-20,2 y 27,5-30 GHz no causen interferencia inaceptable al SFS OSG que utilice las bandas de frecuencias atribuidas al SFS, ni reclame protección contra el mismo;</w:t>
      </w:r>
    </w:p>
    <w:p w14:paraId="641A5BA3" w14:textId="409883A3" w:rsidR="00C2633F" w:rsidRPr="0079141F" w:rsidRDefault="00C2633F" w:rsidP="00C2633F">
      <w:pPr>
        <w:rPr>
          <w:lang w:eastAsia="zh-CN"/>
        </w:rPr>
      </w:pPr>
      <w:r w:rsidRPr="0079141F">
        <w:rPr>
          <w:lang w:eastAsia="zh-CN"/>
        </w:rPr>
        <w:t>7</w:t>
      </w:r>
      <w:r w:rsidRPr="0079141F">
        <w:rPr>
          <w:lang w:eastAsia="zh-CN"/>
        </w:rPr>
        <w:tab/>
      </w:r>
      <w:del w:id="751" w:author="Spanish" w:date="2023-11-13T21:33:00Z">
        <w:r w:rsidR="009C5A89" w:rsidRPr="0079141F" w:rsidDel="009C5A89">
          <w:rPr>
            <w:lang w:eastAsia="zh-CN"/>
          </w:rPr>
          <w:delText xml:space="preserve">Opción 1: </w:delText>
        </w:r>
      </w:del>
      <w:ins w:id="752" w:author="Spanish" w:date="2023-11-13T21:32:00Z">
        <w:r w:rsidR="009C5A89" w:rsidRPr="0079141F">
          <w:rPr>
            <w:lang w:eastAsia="zh-CN"/>
          </w:rPr>
          <w:t>que la</w:t>
        </w:r>
        <w:r w:rsidR="009C5A89" w:rsidRPr="0079141F">
          <w:rPr>
            <w:i/>
            <w:lang w:eastAsia="zh-CN"/>
          </w:rPr>
          <w:t xml:space="preserve"> </w:t>
        </w:r>
        <w:r w:rsidR="009C5A89" w:rsidRPr="0079141F">
          <w:rPr>
            <w:rFonts w:eastAsia="BatangChe"/>
            <w:szCs w:val="24"/>
          </w:rPr>
          <w:t xml:space="preserve">administración notificante será plenamente responsable de tomar las medidas adecuadas y necesarias en relación con el mecanismo de gestión de interferencias, </w:t>
        </w:r>
        <w:del w:id="753" w:author="Spanish" w:date="2023-11-13T18:58:00Z">
          <w:r w:rsidR="009C5A89" w:rsidRPr="0079141F" w:rsidDel="00C2633F">
            <w:rPr>
              <w:rFonts w:eastAsia="BatangChe"/>
              <w:szCs w:val="24"/>
            </w:rPr>
            <w:delText xml:space="preserve">y </w:delText>
          </w:r>
        </w:del>
        <w:r w:rsidR="009C5A89" w:rsidRPr="0079141F">
          <w:rPr>
            <w:rFonts w:eastAsia="BatangChe"/>
            <w:szCs w:val="24"/>
          </w:rPr>
          <w:t>la función del CCSR y su relación entre sí, así como la secuencia de acciones, junto con el tiempo estimado para dicha acción/función para garantizar el funcionamiento adecuado y real del sistema no OSG</w:t>
        </w:r>
        <w:r w:rsidR="009C5A89" w:rsidRPr="0079141F">
          <w:t xml:space="preserve">, en consonancia con el </w:t>
        </w:r>
        <w:r w:rsidR="009C5A89" w:rsidRPr="0079141F">
          <w:rPr>
            <w:i/>
          </w:rPr>
          <w:t>reconociendo</w:t>
        </w:r>
        <w:r w:rsidR="009C5A89" w:rsidRPr="0079141F">
          <w:t xml:space="preserve"> </w:t>
        </w:r>
        <w:r w:rsidR="009C5A89" w:rsidRPr="0079141F">
          <w:rPr>
            <w:rFonts w:eastAsia="BatangChe"/>
            <w:szCs w:val="24"/>
          </w:rPr>
          <w:t>c)</w:t>
        </w:r>
      </w:ins>
      <w:r w:rsidRPr="0079141F">
        <w:rPr>
          <w:rFonts w:eastAsia="BatangChe"/>
          <w:szCs w:val="24"/>
        </w:rPr>
        <w:t xml:space="preserve">anterior y </w:t>
      </w:r>
      <w:r w:rsidRPr="0079141F">
        <w:rPr>
          <w:lang w:eastAsia="zh-CN"/>
        </w:rPr>
        <w:t xml:space="preserve">la implementación de esta Resolución </w:t>
      </w:r>
      <w:r w:rsidRPr="0079141F">
        <w:rPr>
          <w:lang w:eastAsia="zh-CN"/>
        </w:rPr>
        <w:lastRenderedPageBreak/>
        <w:t>está condicionada a la descripción del sistema de gestión de la interferencia, las instalaciones de comprobación técnica (CCSR) y el cese de las transmisiones para resolver satisfactoriamente el problema;</w:t>
      </w:r>
    </w:p>
    <w:p w14:paraId="03EC8D6F" w14:textId="242ECD17" w:rsidR="009C5A89" w:rsidRPr="0079141F" w:rsidDel="009C5A89" w:rsidRDefault="009C5A89" w:rsidP="009C5A89">
      <w:pPr>
        <w:rPr>
          <w:del w:id="754" w:author="Spanish" w:date="2023-11-13T21:33:00Z"/>
        </w:rPr>
      </w:pPr>
      <w:del w:id="755" w:author="Spanish" w:date="2023-11-13T21:33:00Z">
        <w:r w:rsidRPr="0079141F" w:rsidDel="009C5A89">
          <w:rPr>
            <w:lang w:eastAsia="zh-CN"/>
          </w:rPr>
          <w:tab/>
        </w:r>
        <w:r w:rsidRPr="0079141F" w:rsidDel="009C5A89">
          <w:rPr>
            <w:i/>
            <w:iCs/>
            <w:lang w:eastAsia="zh-CN"/>
          </w:rPr>
          <w:delText>Opción 2:</w:delText>
        </w:r>
        <w:r w:rsidRPr="0079141F" w:rsidDel="009C5A89">
          <w:delText xml:space="preserve"> </w:delText>
        </w:r>
        <w:r w:rsidRPr="0079141F" w:rsidDel="009C5A89">
          <w:rPr>
            <w:lang w:eastAsia="zh-CN"/>
          </w:rPr>
          <w:delText xml:space="preserve">según esta opción, no es necesario un </w:delText>
        </w:r>
        <w:r w:rsidRPr="0079141F" w:rsidDel="009C5A89">
          <w:rPr>
            <w:i/>
            <w:iCs/>
            <w:lang w:eastAsia="zh-CN"/>
          </w:rPr>
          <w:delText xml:space="preserve">resuelve </w:delText>
        </w:r>
        <w:r w:rsidRPr="0079141F" w:rsidDel="009C5A89">
          <w:rPr>
            <w:lang w:eastAsia="zh-CN"/>
          </w:rPr>
          <w:delText>7,</w:delText>
        </w:r>
      </w:del>
    </w:p>
    <w:p w14:paraId="3B066269" w14:textId="77777777" w:rsidR="00C2633F" w:rsidRPr="0079141F" w:rsidRDefault="00C2633F" w:rsidP="00C2633F">
      <w:pPr>
        <w:rPr>
          <w:ins w:id="756" w:author="Spanish" w:date="2023-11-13T19:00:00Z"/>
          <w:lang w:eastAsia="zh-CN"/>
        </w:rPr>
      </w:pPr>
      <w:ins w:id="757" w:author="Spanish" w:date="2023-11-13T19:00:00Z">
        <w:r w:rsidRPr="0079141F">
          <w:rPr>
            <w:lang w:eastAsia="zh-CN"/>
          </w:rPr>
          <w:t>8</w:t>
        </w:r>
        <w:r w:rsidRPr="0079141F">
          <w:rPr>
            <w:lang w:eastAsia="zh-CN"/>
          </w:rPr>
          <w:tab/>
          <w:t xml:space="preserve">la implementación del </w:t>
        </w:r>
        <w:r w:rsidRPr="0079141F">
          <w:rPr>
            <w:i/>
            <w:lang w:eastAsia="zh-CN"/>
          </w:rPr>
          <w:t>resuelve</w:t>
        </w:r>
        <w:r w:rsidRPr="0079141F">
          <w:rPr>
            <w:lang w:eastAsia="zh-CN"/>
          </w:rPr>
          <w:t xml:space="preserve"> 6 requiere la adopción de las siguientes medidas:</w:t>
        </w:r>
      </w:ins>
    </w:p>
    <w:p w14:paraId="7EFA1C33" w14:textId="77777777" w:rsidR="00C2633F" w:rsidRPr="0079141F" w:rsidRDefault="00C2633F" w:rsidP="00C2633F">
      <w:pPr>
        <w:pStyle w:val="enumlev1"/>
        <w:rPr>
          <w:ins w:id="758" w:author="Spanish" w:date="2023-11-13T19:00:00Z"/>
          <w:rFonts w:eastAsia="BatangChe"/>
          <w:szCs w:val="24"/>
        </w:rPr>
      </w:pPr>
      <w:ins w:id="759" w:author="Spanish" w:date="2023-11-13T19:00:00Z">
        <w:r w:rsidRPr="0079141F">
          <w:rPr>
            <w:rFonts w:eastAsia="BatangChe"/>
            <w:i/>
            <w:iCs/>
            <w:szCs w:val="24"/>
          </w:rPr>
          <w:t>a)</w:t>
        </w:r>
        <w:r w:rsidRPr="0079141F">
          <w:rPr>
            <w:rFonts w:eastAsia="BatangChe"/>
            <w:szCs w:val="24"/>
          </w:rPr>
          <w:tab/>
          <w:t xml:space="preserve">la administración notificante de las asignaciones entre satélites que presente la información/los datos del Apéndice </w:t>
        </w:r>
        <w:r w:rsidRPr="0079141F">
          <w:rPr>
            <w:rStyle w:val="Appref"/>
            <w:rFonts w:eastAsia="BatangChe"/>
            <w:b/>
            <w:bCs/>
          </w:rPr>
          <w:t>4</w:t>
        </w:r>
        <w:r w:rsidRPr="0079141F">
          <w:rPr>
            <w:rFonts w:eastAsia="BatangChe"/>
            <w:szCs w:val="24"/>
          </w:rPr>
          <w:t xml:space="preserve"> enviará también un compromiso firme objetivo, cuantificable, obligatorio y práctico de que en caso de que se notificase una interferencia inaceptable, dicha administración pondrá fin a esa interferencia o la reducirá a un nivel aceptable de forma inmediata</w:t>
        </w:r>
        <w:r w:rsidRPr="0079141F">
          <w:rPr>
            <w:rFonts w:eastAsia="BatangChe"/>
            <w:szCs w:val="24"/>
            <w:lang w:eastAsia="zh-CN"/>
          </w:rPr>
          <w:t>;</w:t>
        </w:r>
      </w:ins>
    </w:p>
    <w:p w14:paraId="5C18CA5C" w14:textId="77777777" w:rsidR="00C2633F" w:rsidRPr="0079141F" w:rsidRDefault="00C2633F" w:rsidP="00C2633F">
      <w:pPr>
        <w:pStyle w:val="enumlev1"/>
        <w:rPr>
          <w:ins w:id="760" w:author="Spanish" w:date="2023-11-13T19:00:00Z"/>
          <w:rFonts w:eastAsia="BatangChe"/>
          <w:szCs w:val="24"/>
          <w:lang w:eastAsia="zh-CN"/>
        </w:rPr>
      </w:pPr>
      <w:ins w:id="761" w:author="Spanish" w:date="2023-11-13T19:00:00Z">
        <w:r w:rsidRPr="0079141F">
          <w:rPr>
            <w:rFonts w:eastAsia="BatangChe"/>
            <w:i/>
            <w:iCs/>
            <w:szCs w:val="24"/>
            <w:lang w:eastAsia="zh-CN"/>
          </w:rPr>
          <w:t>b)</w:t>
        </w:r>
        <w:r w:rsidRPr="0079141F">
          <w:rPr>
            <w:rFonts w:eastAsia="BatangChe"/>
            <w:szCs w:val="24"/>
            <w:lang w:eastAsia="zh-CN"/>
          </w:rPr>
          <w:tab/>
          <w:t xml:space="preserve">en el compromiso, la administración notificante deberá declarar que, en caso de que se no se tome ninguna medida en relación con la obligación señalada en el párrafo </w:t>
        </w:r>
        <w:r w:rsidRPr="0079141F">
          <w:rPr>
            <w:rFonts w:eastAsia="BatangChe"/>
            <w:i/>
            <w:szCs w:val="24"/>
            <w:lang w:eastAsia="zh-CN"/>
          </w:rPr>
          <w:t>a)</w:t>
        </w:r>
        <w:r w:rsidRPr="0079141F">
          <w:rPr>
            <w:rFonts w:eastAsia="BatangChe"/>
            <w:szCs w:val="24"/>
            <w:lang w:eastAsia="zh-CN"/>
          </w:rPr>
          <w:t xml:space="preserve"> anterior, la Oficina enviará un recordatorio y pedirá a la administración que cumpla los requisitos a los que se refiere el compromiso;</w:t>
        </w:r>
      </w:ins>
    </w:p>
    <w:p w14:paraId="3E1812C0" w14:textId="77777777" w:rsidR="00C2633F" w:rsidRPr="0079141F" w:rsidRDefault="00C2633F" w:rsidP="00C2633F">
      <w:pPr>
        <w:pStyle w:val="enumlev1"/>
        <w:rPr>
          <w:ins w:id="762" w:author="Spanish" w:date="2023-11-13T19:00:00Z"/>
          <w:rFonts w:eastAsia="BatangChe"/>
          <w:szCs w:val="24"/>
          <w:lang w:eastAsia="zh-CN"/>
        </w:rPr>
      </w:pPr>
      <w:ins w:id="763" w:author="Spanish" w:date="2023-11-13T19:00:00Z">
        <w:r w:rsidRPr="0079141F">
          <w:rPr>
            <w:rFonts w:eastAsia="BatangChe"/>
            <w:i/>
            <w:szCs w:val="24"/>
            <w:lang w:eastAsia="zh-CN"/>
          </w:rPr>
          <w:t>c)</w:t>
        </w:r>
        <w:r w:rsidRPr="0079141F">
          <w:rPr>
            <w:rFonts w:eastAsia="BatangChe"/>
            <w:szCs w:val="24"/>
            <w:lang w:eastAsia="zh-CN"/>
          </w:rPr>
          <w:tab/>
          <w:t>si la interferencia continuase trascurrido el plazo de 30 días contados desde la fecha de envío del recordatorio, la Oficina presentará el caso en la siguiente reunión de la RRB para que lo examine y tome las medidas oportunas, según proceda,</w:t>
        </w:r>
      </w:ins>
    </w:p>
    <w:p w14:paraId="2F02A56D" w14:textId="77777777" w:rsidR="007F30A7" w:rsidRPr="0079141F" w:rsidRDefault="00BF7DF6" w:rsidP="007F30A7">
      <w:pPr>
        <w:pStyle w:val="Call"/>
      </w:pPr>
      <w:r w:rsidRPr="0079141F">
        <w:t>resuelve además</w:t>
      </w:r>
    </w:p>
    <w:p w14:paraId="139124C9" w14:textId="77777777" w:rsidR="007F30A7" w:rsidRPr="0079141F" w:rsidRDefault="00BF7DF6" w:rsidP="007F30A7">
      <w:pPr>
        <w:keepNext/>
      </w:pPr>
      <w:r w:rsidRPr="0079141F">
        <w:t>1</w:t>
      </w:r>
      <w:r w:rsidRPr="0079141F">
        <w:tab/>
        <w:t>que, a reserva de la presente Resolución:</w:t>
      </w:r>
    </w:p>
    <w:p w14:paraId="423CF2DC" w14:textId="77777777" w:rsidR="007F30A7" w:rsidRPr="0079141F" w:rsidRDefault="00BF7DF6" w:rsidP="007F30A7">
      <w:pPr>
        <w:pStyle w:val="enumlev1"/>
      </w:pPr>
      <w:r w:rsidRPr="0079141F">
        <w:rPr>
          <w:i/>
          <w:iCs/>
        </w:rPr>
        <w:t>a)</w:t>
      </w:r>
      <w:r w:rsidRPr="0079141F">
        <w:tab/>
        <w:t>la administración notificante del sistema no OSG que escoja operar enlaces entre satélites y recibe en las bandas de frecuencias 27,5-28,6 GHz y 29,5-30,0 GHz indique a la BR el compromiso de que la densidad de flujo de potencia equivalente producida en cualquier punto de la órbita de los satélites geoestacionarios por las emisiones procedentes de todas las operaciones combinadas de transmisiones de estaciones terrenas asociadas y espacio</w:t>
      </w:r>
      <w:r w:rsidRPr="0079141F">
        <w:noBreakHyphen/>
        <w:t>espacio no rebasará los límites indicados en el Cuadro </w:t>
      </w:r>
      <w:r w:rsidRPr="0079141F">
        <w:rPr>
          <w:b/>
          <w:bCs/>
        </w:rPr>
        <w:t>22</w:t>
      </w:r>
      <w:r w:rsidRPr="0079141F">
        <w:rPr>
          <w:b/>
          <w:bCs/>
        </w:rPr>
        <w:noBreakHyphen/>
        <w:t>2</w:t>
      </w:r>
      <w:r w:rsidRPr="0079141F">
        <w:t>;</w:t>
      </w:r>
    </w:p>
    <w:p w14:paraId="373DB278" w14:textId="68298698" w:rsidR="007F30A7" w:rsidRPr="0079141F" w:rsidRDefault="00BF7DF6" w:rsidP="007F30A7">
      <w:pPr>
        <w:pStyle w:val="enumlev1"/>
      </w:pPr>
      <w:r w:rsidRPr="0079141F">
        <w:rPr>
          <w:i/>
          <w:iCs/>
        </w:rPr>
        <w:t>b)</w:t>
      </w:r>
      <w:r w:rsidRPr="0079141F">
        <w:tab/>
        <w:t xml:space="preserve">la administración notificante de las estaciones espaciales no OSG que transmitan en las bandas de frecuencias 27,5-30 GHz hacia una red OSG y que reciban en las bandas de frecuencias </w:t>
      </w:r>
      <w:r w:rsidRPr="0079141F">
        <w:rPr>
          <w:lang w:eastAsia="zh-CN"/>
        </w:rPr>
        <w:t>18,1-18,6 GHz y 18,8-20,2 GHz</w:t>
      </w:r>
      <w:r w:rsidRPr="0079141F">
        <w:t xml:space="preserve"> envíe a la BR la información pertinente del Apéndice </w:t>
      </w:r>
      <w:r w:rsidRPr="0079141F">
        <w:rPr>
          <w:rStyle w:val="Appref"/>
          <w:b/>
          <w:bCs/>
        </w:rPr>
        <w:t>4</w:t>
      </w:r>
      <w:r w:rsidRPr="0079141F">
        <w:t xml:space="preserve"> (</w:t>
      </w:r>
      <w:del w:id="764" w:author="Spanish" w:date="2023-11-13T19:01:00Z">
        <w:r w:rsidRPr="0079141F" w:rsidDel="00C2633F">
          <w:delText>[</w:delText>
        </w:r>
        <w:r w:rsidRPr="0079141F" w:rsidDel="00C2633F">
          <w:rPr>
            <w:i/>
            <w:iCs/>
          </w:rPr>
          <w:delText>alternativa Límites estrictos SFS no OSG</w:delText>
        </w:r>
        <w:r w:rsidRPr="0079141F" w:rsidDel="00C2633F">
          <w:delText xml:space="preserve">: </w:delText>
        </w:r>
      </w:del>
      <w:r w:rsidRPr="0079141F">
        <w:t>publicación anticipada</w:t>
      </w:r>
      <w:del w:id="765" w:author="Spanish" w:date="2023-11-13T19:01:00Z">
        <w:r w:rsidRPr="0079141F" w:rsidDel="00C2633F">
          <w:delText>][</w:delText>
        </w:r>
        <w:r w:rsidRPr="0079141F" w:rsidDel="00C2633F">
          <w:rPr>
            <w:i/>
            <w:iCs/>
          </w:rPr>
          <w:delText>alternativa Coordinación SFS no OSG</w:delText>
        </w:r>
        <w:r w:rsidRPr="0079141F" w:rsidDel="00C2633F">
          <w:delText>: coordinación]</w:delText>
        </w:r>
      </w:del>
      <w:r w:rsidRPr="0079141F">
        <w:t>) que contenga las características de la estación o estaciones espaciales no OSG y el correspondiente nombre de la red del SFS OSG notificada con la que pretende comunicarse;</w:t>
      </w:r>
    </w:p>
    <w:p w14:paraId="54F4898C" w14:textId="17860D35" w:rsidR="007F30A7" w:rsidRPr="0079141F" w:rsidRDefault="00BF7DF6" w:rsidP="007F30A7">
      <w:pPr>
        <w:pStyle w:val="enumlev1"/>
      </w:pPr>
      <w:r w:rsidRPr="0079141F">
        <w:rPr>
          <w:i/>
          <w:iCs/>
        </w:rPr>
        <w:t>c)</w:t>
      </w:r>
      <w:r w:rsidRPr="0079141F">
        <w:tab/>
        <w:t>la administración notificante de las estaciones espaciales no OSG que transmitan en las bandas de frecuencias 27,5-29,1 GHz y 29,5-30,0 GHz hacia un sistema no OSG y que reciban en las bandas de frecuencias 18,1-18,6 GHz y 18,8-20,2 GHz envíe a la BR la información pertinente del Apéndice </w:t>
      </w:r>
      <w:r w:rsidRPr="0079141F">
        <w:rPr>
          <w:rStyle w:val="Appref"/>
          <w:b/>
          <w:bCs/>
        </w:rPr>
        <w:t>4</w:t>
      </w:r>
      <w:r w:rsidRPr="0079141F">
        <w:t xml:space="preserve"> (</w:t>
      </w:r>
      <w:del w:id="766" w:author="Spanish" w:date="2023-11-13T19:01:00Z">
        <w:r w:rsidRPr="0079141F" w:rsidDel="00C2633F">
          <w:delText>[</w:delText>
        </w:r>
        <w:r w:rsidRPr="0079141F" w:rsidDel="00C2633F">
          <w:rPr>
            <w:i/>
            <w:iCs/>
          </w:rPr>
          <w:delText>alternativa Límites estrictos SFS no OSG</w:delText>
        </w:r>
        <w:r w:rsidRPr="0079141F" w:rsidDel="00C2633F">
          <w:delText xml:space="preserve">: </w:delText>
        </w:r>
      </w:del>
      <w:r w:rsidRPr="0079141F">
        <w:t>publicación anticipada</w:t>
      </w:r>
      <w:del w:id="767" w:author="Spanish" w:date="2023-11-13T19:01:00Z">
        <w:r w:rsidRPr="0079141F" w:rsidDel="00C2633F">
          <w:delText>][</w:delText>
        </w:r>
        <w:r w:rsidRPr="0079141F" w:rsidDel="00C2633F">
          <w:rPr>
            <w:i/>
            <w:iCs/>
          </w:rPr>
          <w:delText>alternativa Coordinación SFS no OSG</w:delText>
        </w:r>
        <w:r w:rsidRPr="0079141F" w:rsidDel="00C2633F">
          <w:delText>: coordinación]</w:delText>
        </w:r>
      </w:del>
      <w:r w:rsidRPr="0079141F">
        <w:t>) que contenga las características de la estación o estaciones espaciales no OSG y el correspondiente nombre del/de los sistema(s) del SFS no OSG notificado con el que pretende comunicarse;</w:t>
      </w:r>
    </w:p>
    <w:p w14:paraId="444DA58A" w14:textId="77777777" w:rsidR="007F30A7" w:rsidRPr="0079141F" w:rsidRDefault="00BF7DF6" w:rsidP="007F30A7">
      <w:pPr>
        <w:pStyle w:val="enumlev1"/>
      </w:pPr>
      <w:bookmarkStart w:id="768" w:name="_Hlk100751862"/>
      <w:bookmarkStart w:id="769" w:name="_Hlk100752951"/>
      <w:r w:rsidRPr="0079141F">
        <w:rPr>
          <w:i/>
          <w:iCs/>
        </w:rPr>
        <w:t>d)</w:t>
      </w:r>
      <w:r w:rsidRPr="0079141F">
        <w:tab/>
        <w:t>que la administración notificante para la estación espacial no OSG que transmite en sentido espacio-espacio en las bandas de frecuencias 27,5-30 GHz facilite a la BR, al presentar los datos del Apéndice </w:t>
      </w:r>
      <w:r w:rsidRPr="0079141F">
        <w:rPr>
          <w:rStyle w:val="Appref"/>
          <w:b/>
          <w:bCs/>
        </w:rPr>
        <w:t>4</w:t>
      </w:r>
      <w:r w:rsidRPr="0079141F">
        <w:t xml:space="preserve">, un objetivo mensurable y un compromiso aplicable de que, al recibir un informe de interferencia inaceptable, la administración notificante seguirá los procedimientos del </w:t>
      </w:r>
      <w:r w:rsidRPr="0079141F">
        <w:rPr>
          <w:i/>
          <w:iCs/>
        </w:rPr>
        <w:t>resuelve además</w:t>
      </w:r>
      <w:r w:rsidRPr="0079141F">
        <w:t xml:space="preserve"> 2;</w:t>
      </w:r>
    </w:p>
    <w:p w14:paraId="71D46543" w14:textId="77777777" w:rsidR="007F30A7" w:rsidRPr="0079141F" w:rsidRDefault="00BF7DF6" w:rsidP="007F30A7">
      <w:pPr>
        <w:keepNext/>
      </w:pPr>
      <w:r w:rsidRPr="0079141F">
        <w:lastRenderedPageBreak/>
        <w:t>2</w:t>
      </w:r>
      <w:r w:rsidRPr="0079141F">
        <w:tab/>
        <w:t>que en caso de interferencia inaceptable causada por una estación espacial no OSG que transmite en las bandas de frecuencias 27,5-30 GHz o partes de la misma:</w:t>
      </w:r>
    </w:p>
    <w:p w14:paraId="7C3DBC23" w14:textId="77777777" w:rsidR="007F30A7" w:rsidRPr="0079141F" w:rsidRDefault="00BF7DF6" w:rsidP="007F30A7">
      <w:pPr>
        <w:pStyle w:val="enumlev1"/>
      </w:pPr>
      <w:r w:rsidRPr="0079141F">
        <w:rPr>
          <w:i/>
          <w:iCs/>
        </w:rPr>
        <w:t>a)</w:t>
      </w:r>
      <w:r w:rsidRPr="0079141F">
        <w:tab/>
        <w:t>la administración notificante para la estación espacial no OSG coopera en toda investigación sobre la cuestión y facilite, en la medida de lo posible, toda la información necesaria sobre el funcionamiento de la estación espacial transmisora y un punto de contacto para proporcionar esa información;</w:t>
      </w:r>
      <w:bookmarkStart w:id="770" w:name="_Hlk100132718"/>
      <w:bookmarkEnd w:id="770"/>
    </w:p>
    <w:p w14:paraId="67679435" w14:textId="77777777" w:rsidR="007F30A7" w:rsidRPr="0079141F" w:rsidRDefault="00BF7DF6" w:rsidP="007F30A7">
      <w:pPr>
        <w:pStyle w:val="enumlev1"/>
      </w:pPr>
      <w:r w:rsidRPr="0079141F">
        <w:rPr>
          <w:i/>
          <w:iCs/>
        </w:rPr>
        <w:t>b)</w:t>
      </w:r>
      <w:r w:rsidRPr="0079141F">
        <w:tab/>
        <w:t>la administración notificante para la estación espacial no OSG y la administración notificante de la estación espacial OSG o no OSG que reciba esas transmisiones espacio-espacio tomen las medidas necesarias, de manera conjunta o individual, según sea el caso, para eliminar o reducir la interferencia a un nivel aceptable una vez recibido un informe de interferencia inaceptable;</w:t>
      </w:r>
      <w:bookmarkStart w:id="771" w:name="_Hlk100132812"/>
      <w:bookmarkEnd w:id="771"/>
    </w:p>
    <w:p w14:paraId="0BAD9B16" w14:textId="77777777" w:rsidR="007F30A7" w:rsidRPr="0079141F" w:rsidRDefault="00BF7DF6" w:rsidP="007F30A7">
      <w:pPr>
        <w:pStyle w:val="enumlev1"/>
      </w:pPr>
      <w:r w:rsidRPr="0079141F">
        <w:rPr>
          <w:i/>
          <w:iCs/>
        </w:rPr>
        <w:t>c)</w:t>
      </w:r>
      <w:r w:rsidRPr="0079141F">
        <w:tab/>
        <w:t>en caso de que se siga causando interferencia inaceptable a pesar del compromiso firme de eliminarla, la asignación que cause la interferencia se someterá al examen de la Junta del Reglamento de Radiocomunicaciones;</w:t>
      </w:r>
    </w:p>
    <w:p w14:paraId="1E2348B3" w14:textId="77777777" w:rsidR="007F30A7" w:rsidRPr="0079141F" w:rsidRDefault="00BF7DF6" w:rsidP="007F30A7">
      <w:pPr>
        <w:keepNext/>
      </w:pPr>
      <w:r w:rsidRPr="0079141F">
        <w:t>3</w:t>
      </w:r>
      <w:r w:rsidRPr="0079141F">
        <w:tab/>
        <w:t>que la administración notificante del SFS OSG o no OSG que recibe transmisiones espacio-espacio en la banda de frecuencias 27,5-30 GHz garantice:</w:t>
      </w:r>
      <w:bookmarkStart w:id="772" w:name="_Hlk100751643"/>
    </w:p>
    <w:p w14:paraId="4AA8CD39" w14:textId="77777777" w:rsidR="007F30A7" w:rsidRPr="0079141F" w:rsidRDefault="00BF7DF6" w:rsidP="007F30A7">
      <w:pPr>
        <w:pStyle w:val="enumlev1"/>
      </w:pPr>
      <w:r w:rsidRPr="0079141F">
        <w:rPr>
          <w:i/>
          <w:iCs/>
        </w:rPr>
        <w:t>a)</w:t>
      </w:r>
      <w:r w:rsidRPr="0079141F">
        <w:tab/>
        <w:t>que las estaciones espaciales no OSG que transmiten en esas bandas de frecuencias utilizan técnicas para mantener la precisión de puntería hacia la estación espacial receptora y evitan rastrear involuntariamente las estaciones espaciales OSG adyacentes de cualquier otra administración notificante o las estaciones espaciales de sistemas no OSG de cualquier otra administración notificante;</w:t>
      </w:r>
    </w:p>
    <w:p w14:paraId="48D5E783" w14:textId="77777777" w:rsidR="007F30A7" w:rsidRPr="0079141F" w:rsidRDefault="00BF7DF6" w:rsidP="007F30A7">
      <w:pPr>
        <w:pStyle w:val="enumlev1"/>
      </w:pPr>
      <w:r w:rsidRPr="0079141F">
        <w:rPr>
          <w:i/>
          <w:iCs/>
        </w:rPr>
        <w:t>b)</w:t>
      </w:r>
      <w:r w:rsidRPr="0079141F">
        <w:tab/>
        <w:t>que se adoptan todas las medidas necesarias para que las estaciones espaciales no OSG transmisoras en esas bandas de frecuencias sean objeto de supervisión y control permanentes por un centro de control y supervisión de la red (CCSR) o entidad equivalente y sean capaces de recibir y ejecutar, como mínimo, las instrucciones «activar transmisión» y «desactivar transmisión» del CCSR o entidad equivalente;</w:t>
      </w:r>
    </w:p>
    <w:p w14:paraId="511F6455" w14:textId="7506BEFD" w:rsidR="007F30A7" w:rsidRPr="0079141F" w:rsidRDefault="00BF7DF6" w:rsidP="007F30A7">
      <w:pPr>
        <w:pStyle w:val="enumlev1"/>
      </w:pPr>
      <w:r w:rsidRPr="0079141F">
        <w:rPr>
          <w:i/>
          <w:iCs/>
        </w:rPr>
        <w:t>c)</w:t>
      </w:r>
      <w:r w:rsidRPr="0079141F">
        <w:tab/>
        <w:t xml:space="preserve">que se establezca un punto de contacto permanente con el fin de localizar todo caso de interferencia inaceptable causada por estaciones espaciales no OSG transmisoras en esas bandas de frecuencias del </w:t>
      </w:r>
      <w:del w:id="773" w:author="Spanish" w:date="2023-11-13T19:02:00Z">
        <w:r w:rsidRPr="0079141F" w:rsidDel="00C2633F">
          <w:delText>[</w:delText>
        </w:r>
        <w:r w:rsidRPr="0079141F" w:rsidDel="00C2633F">
          <w:rPr>
            <w:i/>
            <w:iCs/>
          </w:rPr>
          <w:delText>Alternativa SFS:</w:delText>
        </w:r>
        <w:r w:rsidRPr="0079141F" w:rsidDel="00C2633F">
          <w:delText>SFS (espacio-espacio)][</w:delText>
        </w:r>
        <w:r w:rsidRPr="0079141F" w:rsidDel="00C2633F">
          <w:rPr>
            <w:i/>
            <w:iCs/>
          </w:rPr>
          <w:delText xml:space="preserve">Alternativa SES: </w:delText>
        </w:r>
      </w:del>
      <w:r w:rsidRPr="0079141F">
        <w:t>SES</w:t>
      </w:r>
      <w:del w:id="774" w:author="Spanish" w:date="2023-11-13T19:02:00Z">
        <w:r w:rsidRPr="0079141F" w:rsidDel="00C2633F">
          <w:delText>]</w:delText>
        </w:r>
      </w:del>
      <w:r w:rsidRPr="0079141F">
        <w:t xml:space="preserve"> y de responder inmediatamente a las peticiones del coordinador;</w:t>
      </w:r>
      <w:bookmarkEnd w:id="768"/>
      <w:bookmarkEnd w:id="769"/>
      <w:bookmarkEnd w:id="772"/>
    </w:p>
    <w:p w14:paraId="3C58DF41" w14:textId="77777777" w:rsidR="007F30A7" w:rsidRPr="0079141F" w:rsidRDefault="00BF7DF6" w:rsidP="007F30A7">
      <w:r w:rsidRPr="0079141F">
        <w:t>4</w:t>
      </w:r>
      <w:r w:rsidRPr="0079141F">
        <w:tab/>
        <w:t xml:space="preserve">que, tras examinar la información presentada por la administración notificante en virtud de los </w:t>
      </w:r>
      <w:r w:rsidRPr="0079141F">
        <w:rPr>
          <w:i/>
          <w:iCs/>
        </w:rPr>
        <w:t>resuelve además 1b)</w:t>
      </w:r>
      <w:r w:rsidRPr="0079141F">
        <w:t xml:space="preserve"> o </w:t>
      </w:r>
      <w:r w:rsidRPr="0079141F">
        <w:rPr>
          <w:i/>
          <w:iCs/>
        </w:rPr>
        <w:t>1c)</w:t>
      </w:r>
      <w:r w:rsidRPr="0079141F">
        <w:t>, si no pueden identificarse asignaciones de frecuencias inscritas con estaciones terrenas típicas en las bandas de frecuencias pertinentes para la red del SFS OSG o el sistema del SFS no OSG con el que pretende comunicarse la estación espacial no OSG de la administración notificante, la BR devuelva la información a la administración notificante con una conclusión desfavorable,</w:t>
      </w:r>
    </w:p>
    <w:p w14:paraId="38799A4E" w14:textId="77777777" w:rsidR="007F30A7" w:rsidRPr="0079141F" w:rsidRDefault="00BF7DF6" w:rsidP="007F30A7">
      <w:pPr>
        <w:pStyle w:val="Call"/>
      </w:pPr>
      <w:r w:rsidRPr="0079141F">
        <w:t>encarga al Director de la Oficina de Radiocomunicaciones</w:t>
      </w:r>
    </w:p>
    <w:p w14:paraId="2C216613" w14:textId="77777777" w:rsidR="007F30A7" w:rsidRPr="0079141F" w:rsidRDefault="00BF7DF6" w:rsidP="007F30A7">
      <w:r w:rsidRPr="0079141F">
        <w:t>1</w:t>
      </w:r>
      <w:r w:rsidRPr="0079141F">
        <w:tab/>
        <w:t>que adopte todas las medidas necesarias para facilitar la aplicación de la presente Resolución, junto con la prestación de asistencia para resolver la interferencia, siempre y cuando sea necesario;</w:t>
      </w:r>
    </w:p>
    <w:p w14:paraId="1855A22C" w14:textId="77777777" w:rsidR="007F30A7" w:rsidRPr="0079141F" w:rsidRDefault="00BF7DF6" w:rsidP="007F30A7">
      <w:r w:rsidRPr="0079141F">
        <w:t>2</w:t>
      </w:r>
      <w:r w:rsidRPr="0079141F">
        <w:tab/>
        <w:t>que informe a futuras conferencias mundiales de radiocomunicaciones de las dificultades o incoherencias encontradas en la aplicación de la presente Resolución;</w:t>
      </w:r>
    </w:p>
    <w:p w14:paraId="283B3F76" w14:textId="77777777" w:rsidR="007F30A7" w:rsidRPr="0079141F" w:rsidRDefault="00BF7DF6" w:rsidP="007F30A7">
      <w:pPr>
        <w:rPr>
          <w:lang w:eastAsia="zh-CN"/>
        </w:rPr>
      </w:pPr>
      <w:r w:rsidRPr="0079141F">
        <w:rPr>
          <w:lang w:eastAsia="zh-CN"/>
        </w:rPr>
        <w:t>3</w:t>
      </w:r>
      <w:r w:rsidRPr="0079141F">
        <w:rPr>
          <w:lang w:eastAsia="zh-CN"/>
        </w:rPr>
        <w:tab/>
        <w:t>que utilice la metodología del Apéndice al Anexo 2 a la presente Resolución a la hora de verificar el cumplimiento de los límites de dfp del Anexo</w:t>
      </w:r>
      <w:r w:rsidRPr="0079141F">
        <w:t> </w:t>
      </w:r>
      <w:r w:rsidRPr="0079141F">
        <w:rPr>
          <w:lang w:eastAsia="zh-CN"/>
        </w:rPr>
        <w:t>2;</w:t>
      </w:r>
    </w:p>
    <w:p w14:paraId="03FE64AB" w14:textId="7E2FF414" w:rsidR="007F30A7" w:rsidRPr="0079141F" w:rsidDel="00C2633F" w:rsidRDefault="00BF7DF6">
      <w:pPr>
        <w:rPr>
          <w:del w:id="775" w:author="Spanish" w:date="2023-11-13T19:02:00Z"/>
          <w:lang w:eastAsia="zh-CN"/>
        </w:rPr>
      </w:pPr>
      <w:r w:rsidRPr="0079141F">
        <w:rPr>
          <w:lang w:eastAsia="zh-CN"/>
        </w:rPr>
        <w:lastRenderedPageBreak/>
        <w:t>4</w:t>
      </w:r>
      <w:r w:rsidRPr="0079141F">
        <w:rPr>
          <w:lang w:eastAsia="zh-CN"/>
        </w:rPr>
        <w:tab/>
        <w:t>que utilice la metodología de los Apéndices 1 a 3 al Anexo 5 a la presente Resolución a la hora de verificar el cumplimiento del Anexo</w:t>
      </w:r>
      <w:r w:rsidRPr="0079141F">
        <w:t> </w:t>
      </w:r>
      <w:r w:rsidRPr="0079141F">
        <w:rPr>
          <w:lang w:eastAsia="zh-CN"/>
        </w:rPr>
        <w:t>5</w:t>
      </w:r>
      <w:del w:id="776" w:author="Spanish" w:date="2023-11-13T19:02:00Z">
        <w:r w:rsidRPr="0079141F" w:rsidDel="00C2633F">
          <w:rPr>
            <w:lang w:eastAsia="zh-CN"/>
          </w:rPr>
          <w:delText>;</w:delText>
        </w:r>
      </w:del>
    </w:p>
    <w:p w14:paraId="51689C95" w14:textId="23499AC6" w:rsidR="007F30A7" w:rsidRPr="0079141F" w:rsidRDefault="00BF7DF6">
      <w:pPr>
        <w:rPr>
          <w:lang w:eastAsia="zh-CN"/>
        </w:rPr>
      </w:pPr>
      <w:del w:id="777" w:author="Spanish" w:date="2023-11-13T19:02:00Z">
        <w:r w:rsidRPr="0079141F" w:rsidDel="00C2633F">
          <w:rPr>
            <w:lang w:eastAsia="zh-CN"/>
          </w:rPr>
          <w:delText>5</w:delText>
        </w:r>
        <w:r w:rsidRPr="0079141F" w:rsidDel="00C2633F">
          <w:rPr>
            <w:lang w:eastAsia="zh-CN"/>
          </w:rPr>
          <w:tab/>
          <w:delText>que no examine, en virtud del número</w:delText>
        </w:r>
        <w:r w:rsidRPr="0079141F" w:rsidDel="00C2633F">
          <w:delText> </w:delText>
        </w:r>
        <w:r w:rsidRPr="0079141F" w:rsidDel="00C2633F">
          <w:rPr>
            <w:rStyle w:val="Artref"/>
            <w:b/>
            <w:bCs/>
          </w:rPr>
          <w:delText>11.31</w:delText>
        </w:r>
        <w:r w:rsidRPr="0079141F" w:rsidDel="00C2633F">
          <w:delText xml:space="preserve">, la conformidad de los sistemas no OSG del SFS con lo dispuesto en el </w:delText>
        </w:r>
        <w:r w:rsidRPr="0079141F" w:rsidDel="00C2633F">
          <w:rPr>
            <w:i/>
            <w:iCs/>
          </w:rPr>
          <w:delText>resuelve </w:delText>
        </w:r>
        <w:r w:rsidRPr="0079141F" w:rsidDel="00C2633F">
          <w:delText>5 de la presente Resolución</w:delText>
        </w:r>
      </w:del>
      <w:r w:rsidRPr="0079141F">
        <w:rPr>
          <w:lang w:eastAsia="zh-CN"/>
        </w:rPr>
        <w:t>.</w:t>
      </w:r>
    </w:p>
    <w:p w14:paraId="354BDD44" w14:textId="77777777" w:rsidR="007F30A7" w:rsidRPr="0079141F" w:rsidRDefault="00BF7DF6" w:rsidP="007F30A7">
      <w:pPr>
        <w:pStyle w:val="AnnexNo"/>
      </w:pPr>
      <w:bookmarkStart w:id="778" w:name="_Toc125118535"/>
      <w:bookmarkStart w:id="779" w:name="_Toc134779157"/>
      <w:r w:rsidRPr="0079141F">
        <w:t>ANEXO 1 AL PROYECTO DE NUEVA RESOLUCIÓN [A117-B] (CMR-23)</w:t>
      </w:r>
      <w:bookmarkEnd w:id="778"/>
      <w:bookmarkEnd w:id="779"/>
    </w:p>
    <w:p w14:paraId="3A744B13" w14:textId="77777777" w:rsidR="007F30A7" w:rsidRPr="0079141F" w:rsidRDefault="00BF7DF6" w:rsidP="007F30A7">
      <w:pPr>
        <w:pStyle w:val="Annextitle"/>
      </w:pPr>
      <w:r w:rsidRPr="0079141F">
        <w:t>Determinación del ángulo con respecto al nadir</w:t>
      </w:r>
    </w:p>
    <w:p w14:paraId="1A70FBC9" w14:textId="77777777" w:rsidR="007F30A7" w:rsidRPr="0079141F" w:rsidRDefault="00BF7DF6" w:rsidP="007F30A7">
      <w:pPr>
        <w:pStyle w:val="Normalaftertitle"/>
      </w:pPr>
      <w:r w:rsidRPr="0079141F">
        <w:t>1</w:t>
      </w:r>
      <w:r w:rsidRPr="0079141F">
        <w:tab/>
        <w:t xml:space="preserve">toda estación espacial no OSG que transmita en las bandas de frecuencias </w:t>
      </w:r>
      <w:bookmarkStart w:id="780" w:name="_Hlk124245655"/>
      <w:r w:rsidRPr="0079141F">
        <w:t>27,5</w:t>
      </w:r>
      <w:r w:rsidRPr="0079141F">
        <w:noBreakHyphen/>
        <w:t>30 GHz</w:t>
      </w:r>
      <w:bookmarkEnd w:id="780"/>
      <w:r w:rsidRPr="0079141F">
        <w:t xml:space="preserve"> y que reciba en las bandas de frecuencias </w:t>
      </w:r>
      <w:bookmarkStart w:id="781" w:name="_Hlk124245669"/>
      <w:r w:rsidRPr="0079141F">
        <w:t>18,1-18,6 GHz y 18,8-20,2 GHz</w:t>
      </w:r>
      <w:bookmarkEnd w:id="781"/>
      <w:r w:rsidRPr="0079141F">
        <w:t xml:space="preserve"> sólo se comunicará con una estación espacial no OSG cuando el ángulo con respecto al nadir entre esta estación espacial no OSG y la estación espacial no OSG con la que se comunica sea igual o menor que:</w:t>
      </w:r>
    </w:p>
    <w:p w14:paraId="7B78065D" w14:textId="77777777" w:rsidR="007F30A7" w:rsidRPr="0079141F" w:rsidRDefault="00BF7DF6" w:rsidP="007F30A7">
      <w:pPr>
        <w:pStyle w:val="Equation"/>
      </w:pPr>
      <w:r w:rsidRPr="0079141F">
        <w:tab/>
      </w:r>
      <w:r w:rsidRPr="0079141F">
        <w:tab/>
      </w:r>
      <w:r w:rsidR="00445A1B">
        <w:rPr>
          <w:position w:val="-36"/>
        </w:rPr>
        <w:pict w14:anchorId="1E57C93E">
          <v:rect id="Rectangle 19"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79141F">
        <w:rPr>
          <w:position w:val="-36"/>
        </w:rPr>
        <w:object w:dxaOrig="3600" w:dyaOrig="840" w14:anchorId="28D0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11" o:spid="_x0000_i1025" type="#_x0000_t75" style="width:180.3pt;height:43pt" o:ole="">
            <v:imagedata r:id="rId22" o:title=""/>
          </v:shape>
          <o:OLEObject Type="Embed" ProgID="Equation.DSMT4" ShapeID="shape511" DrawAspect="Content" ObjectID="_1761477397" r:id="rId23"/>
        </w:object>
      </w:r>
    </w:p>
    <w:p w14:paraId="46990E67" w14:textId="77777777" w:rsidR="007F30A7" w:rsidRPr="0079141F" w:rsidRDefault="00BF7DF6" w:rsidP="007F30A7">
      <w:r w:rsidRPr="0079141F">
        <w:t>siendo</w:t>
      </w:r>
    </w:p>
    <w:p w14:paraId="78CA5F8E" w14:textId="77777777" w:rsidR="007F30A7" w:rsidRPr="0079141F" w:rsidRDefault="00BF7DF6" w:rsidP="007F30A7">
      <w:pPr>
        <w:pStyle w:val="Equationlegend"/>
      </w:pPr>
      <w:r w:rsidRPr="0079141F">
        <w:tab/>
      </w:r>
      <w:r w:rsidRPr="0079141F">
        <w:rPr>
          <w:i/>
          <w:iCs/>
        </w:rPr>
        <w:t>R</w:t>
      </w:r>
      <w:r w:rsidRPr="0079141F">
        <w:rPr>
          <w:i/>
          <w:iCs/>
          <w:vertAlign w:val="subscript"/>
        </w:rPr>
        <w:t>Tierra</w:t>
      </w:r>
      <w:r w:rsidRPr="0079141F">
        <w:rPr>
          <w:vertAlign w:val="subscript"/>
        </w:rPr>
        <w:t xml:space="preserve"> </w:t>
      </w:r>
      <w:r w:rsidRPr="0079141F">
        <w:t xml:space="preserve">= </w:t>
      </w:r>
      <w:r w:rsidRPr="0079141F">
        <w:tab/>
        <w:t>6 378 km</w:t>
      </w:r>
    </w:p>
    <w:p w14:paraId="06C0B823" w14:textId="77777777" w:rsidR="007F30A7" w:rsidRPr="0079141F" w:rsidRDefault="00BF7DF6" w:rsidP="007F30A7">
      <w:pPr>
        <w:pStyle w:val="Equationlegend"/>
      </w:pPr>
      <w:r w:rsidRPr="0079141F">
        <w:tab/>
      </w:r>
      <w:r w:rsidRPr="0079141F">
        <w:rPr>
          <w:i/>
          <w:iCs/>
        </w:rPr>
        <w:t>Alt</w:t>
      </w:r>
      <w:r w:rsidRPr="0079141F">
        <w:rPr>
          <w:i/>
          <w:iCs/>
          <w:vertAlign w:val="subscript"/>
        </w:rPr>
        <w:t>Superior</w:t>
      </w:r>
      <w:r w:rsidRPr="0079141F">
        <w:rPr>
          <w:i/>
          <w:iCs/>
        </w:rPr>
        <w:t xml:space="preserve"> </w:t>
      </w:r>
      <w:r w:rsidRPr="0079141F">
        <w:t xml:space="preserve">= </w:t>
      </w:r>
      <w:r w:rsidRPr="0079141F">
        <w:tab/>
        <w:t>altitud de la estación espacial no OSG en la altitud orbital más elevada, en km.</w:t>
      </w:r>
    </w:p>
    <w:p w14:paraId="2A64B969" w14:textId="273BCDFE" w:rsidR="007F30A7" w:rsidRPr="0079141F" w:rsidRDefault="00095222" w:rsidP="007F30A7">
      <w:pPr>
        <w:pStyle w:val="Figure"/>
      </w:pPr>
      <w:r>
        <w:pict w14:anchorId="3480435B">
          <v:shapetype id="_x0000_t202" coordsize="21600,21600" o:spt="202" path="m,l,21600r21600,l21600,xe">
            <v:stroke joinstyle="miter"/>
            <v:path gradientshapeok="t" o:connecttype="rect"/>
          </v:shapetype>
          <v:shape id="shape517" o:spid="_x0000_s1027" type="#_x0000_t202" style="position:absolute;left:0;text-align:left;margin-left:77.9pt;margin-top:160.05pt;width:99.55pt;height:20.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" fillcolor="white [3201]" stroked="f" strokeweight=".5pt">
            <v:textbox inset="0,0,0,0">
              <w:txbxContent>
                <w:p w14:paraId="42002DAD" w14:textId="77777777" w:rsidR="007F30A7" w:rsidRPr="00B0572E" w:rsidRDefault="007F30A7" w:rsidP="007F30A7">
                  <w:pPr>
                    <w:spacing w:before="0"/>
                    <w:jc w:val="right"/>
                    <w:rPr>
                      <w:sz w:val="18"/>
                      <w:szCs w:val="18"/>
                    </w:rPr>
                  </w:pPr>
                  <w:r w:rsidRPr="009764EC">
                    <w:rPr>
                      <w:sz w:val="18"/>
                      <w:szCs w:val="18"/>
                    </w:rPr>
                    <w:t xml:space="preserve">Radio de la Tierra </w:t>
                  </w:r>
                  <w:r w:rsidRPr="00B0572E">
                    <w:rPr>
                      <w:i/>
                      <w:iCs/>
                      <w:sz w:val="18"/>
                      <w:szCs w:val="18"/>
                    </w:rPr>
                    <w:t>R</w:t>
                  </w:r>
                  <w:r>
                    <w:rPr>
                      <w:i/>
                      <w:iCs/>
                      <w:sz w:val="18"/>
                      <w:szCs w:val="18"/>
                      <w:vertAlign w:val="subscript"/>
                    </w:rPr>
                    <w:t>Tierra</w:t>
                  </w:r>
                </w:p>
              </w:txbxContent>
            </v:textbox>
          </v:shape>
        </w:pict>
      </w:r>
      <w:r>
        <w:pict w14:anchorId="37A4DADE">
          <v:shape id="shape518" o:spid="_x0000_s1028" type="#_x0000_t202" style="position:absolute;left:0;text-align:left;margin-left:94.7pt;margin-top:104.95pt;width:93.05pt;height:43.1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" fillcolor="white [3201]" stroked="f" strokeweight=".5pt">
            <v:textbox inset="0,0,0,0">
              <w:txbxContent>
                <w:p w14:paraId="3FE0C15E" w14:textId="77777777" w:rsidR="007F30A7" w:rsidRPr="009764EC" w:rsidRDefault="007F30A7" w:rsidP="007F30A7">
                  <w:pPr>
                    <w:spacing w:before="0"/>
                    <w:jc w:val="right"/>
                    <w:rPr>
                      <w:sz w:val="18"/>
                      <w:szCs w:val="18"/>
                      <w:lang w:val="es-ES"/>
                    </w:rPr>
                  </w:pPr>
                  <w:r w:rsidRPr="009764EC">
                    <w:rPr>
                      <w:sz w:val="18"/>
                      <w:szCs w:val="18"/>
                      <w:lang w:val="es-ES"/>
                    </w:rPr>
                    <w:t>Estación espacial no OSG a altitud inferior</w:t>
                  </w:r>
                </w:p>
              </w:txbxContent>
            </v:textbox>
          </v:shape>
        </w:pict>
      </w:r>
      <w:r>
        <w:pict w14:anchorId="45A70BE6">
          <v:shape id="shape516" o:spid="_x0000_s1053" type="#_x0000_t202" style="position:absolute;left:0;text-align:left;margin-left:314pt;margin-top:43.95pt;width:79.9pt;height:55.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" fillcolor="white [3201]" stroked="f" strokeweight=".5pt">
            <v:textbox inset="0,0,0,0">
              <w:txbxContent>
                <w:p w14:paraId="59111CDD" w14:textId="77777777" w:rsidR="007F30A7" w:rsidRPr="009764EC" w:rsidRDefault="007F30A7" w:rsidP="007F30A7">
                  <w:pPr>
                    <w:spacing w:before="0"/>
                    <w:rPr>
                      <w:sz w:val="18"/>
                      <w:szCs w:val="18"/>
                      <w:lang w:val="es-ES"/>
                    </w:rPr>
                  </w:pPr>
                  <w:r w:rsidRPr="009764EC">
                    <w:rPr>
                      <w:sz w:val="18"/>
                      <w:szCs w:val="18"/>
                      <w:lang w:val="es-ES"/>
                    </w:rPr>
                    <w:t xml:space="preserve">Ángulo respecto al nadir </w:t>
                  </w:r>
                  <w:r w:rsidRPr="00761C07">
                    <w:rPr>
                      <w:sz w:val="18"/>
                      <w:szCs w:val="18"/>
                      <w:lang w:val="es-ES"/>
                    </w:rPr>
                    <w:t>θ</w:t>
                  </w:r>
                  <w:r>
                    <w:rPr>
                      <w:sz w:val="18"/>
                      <w:szCs w:val="18"/>
                      <w:lang w:val="es-ES"/>
                    </w:rPr>
                    <w:t xml:space="preserve"> </w:t>
                  </w:r>
                  <w:r w:rsidRPr="009764EC">
                    <w:rPr>
                      <w:sz w:val="18"/>
                      <w:szCs w:val="18"/>
                      <w:lang w:val="es-ES"/>
                    </w:rPr>
                    <w:t>de la estación espacial no OSG a altitud inferior</w:t>
                  </w:r>
                </w:p>
              </w:txbxContent>
            </v:textbox>
          </v:shape>
        </w:pict>
      </w:r>
      <w:r w:rsidR="00445A1B">
        <w:pict w14:anchorId="5151AEAD">
          <v:shape id="514" o:spid="_x0000_s1054" type="#_x0000_t202" style="position:absolute;left:0;text-align:left;margin-left:0;margin-top:0;width:50pt;height:50pt;z-index:251652096;visibility:hidden">
            <o:lock v:ext="edit" selection="t"/>
          </v:shape>
        </w:pict>
      </w:r>
      <w:r w:rsidR="00445A1B">
        <w:pict w14:anchorId="4A6D4433">
          <v:shape id="shape519" o:spid="_x0000_s1029" type="#_x0000_t202" style="position:absolute;left:0;text-align:left;margin-left:99.4pt;margin-top:74.45pt;width:93.5pt;height:2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" fillcolor="white [3201]" stroked="f" strokeweight=".5pt">
            <v:textbox inset="0,0,0,0">
              <w:txbxContent>
                <w:p w14:paraId="07928149" w14:textId="77777777" w:rsidR="007F30A7" w:rsidRPr="009764EC" w:rsidRDefault="007F30A7" w:rsidP="007F30A7">
                  <w:pPr>
                    <w:spacing w:before="0"/>
                    <w:rPr>
                      <w:sz w:val="18"/>
                      <w:szCs w:val="18"/>
                      <w:lang w:val="es-ES"/>
                    </w:rPr>
                  </w:pPr>
                  <w:r>
                    <w:rPr>
                      <w:sz w:val="18"/>
                      <w:szCs w:val="18"/>
                      <w:lang w:val="es-ES"/>
                    </w:rPr>
                    <w:t>Ángulo máximo</w:t>
                  </w:r>
                  <w:r w:rsidRPr="009764EC">
                    <w:rPr>
                      <w:sz w:val="18"/>
                      <w:szCs w:val="18"/>
                      <w:lang w:val="es-ES"/>
                    </w:rPr>
                    <w:t xml:space="preserve"> respecto al nadir (</w:t>
                  </w:r>
                  <w:r w:rsidRPr="00B0572E">
                    <w:rPr>
                      <w:sz w:val="18"/>
                      <w:szCs w:val="18"/>
                    </w:rPr>
                    <w:t>θ</w:t>
                  </w:r>
                  <w:r w:rsidRPr="005B3F3B">
                    <w:rPr>
                      <w:i/>
                      <w:iCs/>
                      <w:sz w:val="18"/>
                      <w:szCs w:val="18"/>
                      <w:vertAlign w:val="subscript"/>
                      <w:lang w:val="es-ES"/>
                    </w:rPr>
                    <w:t>Máx</w:t>
                  </w:r>
                  <w:r w:rsidRPr="009764EC">
                    <w:rPr>
                      <w:sz w:val="18"/>
                      <w:szCs w:val="18"/>
                      <w:lang w:val="es-ES"/>
                    </w:rPr>
                    <w:t>)</w:t>
                  </w:r>
                </w:p>
              </w:txbxContent>
            </v:textbox>
          </v:shape>
        </w:pict>
      </w:r>
      <w:r w:rsidR="00445A1B">
        <w:pict w14:anchorId="5CDE324A">
          <v:shape id="shape520" o:spid="_x0000_s1030" type="#_x0000_t202" style="position:absolute;left:0;text-align:left;margin-left:105.9pt;margin-top:3.4pt;width:96.45pt;height:2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" fillcolor="white [3201]" stroked="f" strokeweight=".5pt">
            <v:textbox inset="0,0,0,0">
              <w:txbxContent>
                <w:p w14:paraId="4F81A555" w14:textId="77777777" w:rsidR="007F30A7" w:rsidRPr="009764EC" w:rsidRDefault="007F30A7" w:rsidP="007F30A7">
                  <w:pPr>
                    <w:spacing w:before="0"/>
                    <w:rPr>
                      <w:sz w:val="18"/>
                      <w:szCs w:val="18"/>
                      <w:lang w:val="es-ES"/>
                    </w:rPr>
                  </w:pPr>
                  <w:r w:rsidRPr="009764EC">
                    <w:rPr>
                      <w:sz w:val="18"/>
                      <w:szCs w:val="18"/>
                      <w:lang w:val="es-ES"/>
                    </w:rPr>
                    <w:t xml:space="preserve">Estación espacial </w:t>
                  </w:r>
                  <w:r>
                    <w:rPr>
                      <w:sz w:val="18"/>
                      <w:szCs w:val="18"/>
                      <w:lang w:val="es-ES"/>
                    </w:rPr>
                    <w:br/>
                  </w:r>
                  <w:r w:rsidRPr="009764EC">
                    <w:rPr>
                      <w:sz w:val="18"/>
                      <w:szCs w:val="18"/>
                      <w:lang w:val="es-ES"/>
                    </w:rPr>
                    <w:t>del SFS a altitud superior</w:t>
                  </w:r>
                </w:p>
              </w:txbxContent>
            </v:textbox>
          </v:shape>
        </w:pict>
      </w:r>
      <w:r w:rsidR="00BF7DF6" w:rsidRPr="0079141F">
        <w:rPr>
          <w:noProof/>
          <w:lang w:eastAsia="es-ES"/>
        </w:rPr>
        <w:drawing>
          <wp:inline distT="0" distB="0" distL="0" distR="0" wp14:anchorId="533C31F3" wp14:editId="475514CA">
            <wp:extent cx="4200525" cy="3060700"/>
            <wp:effectExtent l="0" t="0" r="0" b="6350"/>
            <wp:docPr id="5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0525" cy="3060700"/>
                    </a:xfrm>
                    <a:prstGeom prst="rect">
                      <a:avLst/>
                    </a:prstGeom>
                    <a:noFill/>
                  </pic:spPr>
                </pic:pic>
              </a:graphicData>
            </a:graphic>
          </wp:inline>
        </w:drawing>
      </w:r>
    </w:p>
    <w:p w14:paraId="7529A870" w14:textId="77777777" w:rsidR="007F30A7" w:rsidRPr="0079141F" w:rsidRDefault="00BF7DF6" w:rsidP="007F30A7">
      <w:pPr>
        <w:pStyle w:val="Normalaftertitle"/>
        <w:rPr>
          <w:i/>
          <w:iCs/>
        </w:rPr>
      </w:pPr>
      <w:r w:rsidRPr="0079141F">
        <w:t>2</w:t>
      </w:r>
      <w:r w:rsidRPr="0079141F">
        <w:tab/>
        <w:t>una estación espacial no OSG que transmita en la banda de frecuencias 27,5-30 GHz y reciba en las bandas de frecuencias 18,1-18,6 GHz, 18,8-20,2 GHz sólo comunicará con una estación espacial OSG cuando el ángulo con respecto al nadir entre esa estación espacial OSG y la estación espacial no OSG con la que comunica sea igual o inferior a:</w:t>
      </w:r>
      <w:r w:rsidRPr="0079141F">
        <w:rPr>
          <w:i/>
          <w:iCs/>
        </w:rPr>
        <w:t xml:space="preserve"> </w:t>
      </w:r>
    </w:p>
    <w:p w14:paraId="5A2FD2D6" w14:textId="69313538" w:rsidR="007F30A7" w:rsidRPr="0079141F" w:rsidDel="00C2633F" w:rsidRDefault="00BF7DF6" w:rsidP="007F30A7">
      <w:pPr>
        <w:pStyle w:val="Headini"/>
        <w:rPr>
          <w:del w:id="782" w:author="Spanish" w:date="2023-11-13T19:02:00Z"/>
          <w:u w:val="single"/>
        </w:rPr>
      </w:pPr>
      <w:del w:id="783" w:author="Spanish" w:date="2023-11-13T19:02:00Z">
        <w:r w:rsidRPr="0079141F" w:rsidDel="00C2633F">
          <w:rPr>
            <w:u w:val="single"/>
          </w:rPr>
          <w:delText>Alternativa «cono ampliado» OSG</w:delText>
        </w:r>
      </w:del>
    </w:p>
    <w:p w14:paraId="77B84936" w14:textId="12CDFCB4" w:rsidR="007F30A7" w:rsidRPr="0079141F" w:rsidDel="00C2633F" w:rsidRDefault="00BF7DF6" w:rsidP="007F30A7">
      <w:pPr>
        <w:pStyle w:val="enumlev1"/>
        <w:keepNext/>
        <w:rPr>
          <w:del w:id="784" w:author="Spanish" w:date="2023-11-13T19:02:00Z"/>
        </w:rPr>
      </w:pPr>
      <w:del w:id="785" w:author="Spanish" w:date="2023-11-13T19:02:00Z">
        <w:r w:rsidRPr="0079141F" w:rsidDel="00C2633F">
          <w:delText>–</w:delText>
        </w:r>
        <w:r w:rsidRPr="0079141F" w:rsidDel="00C2633F">
          <w:tab/>
          <w:delText>si la altitud de la estación espacial no OSG es inferior a 2 000 km:</w:delText>
        </w:r>
      </w:del>
    </w:p>
    <w:p w14:paraId="73DD84EA" w14:textId="3C8340ED" w:rsidR="007F30A7" w:rsidRPr="0079141F" w:rsidRDefault="00BF7DF6" w:rsidP="007F30A7">
      <w:pPr>
        <w:pStyle w:val="Equation"/>
      </w:pPr>
      <w:r w:rsidRPr="0079141F">
        <w:tab/>
      </w:r>
      <w:r w:rsidRPr="0079141F">
        <w:tab/>
      </w:r>
      <w:del w:id="786" w:author="Spanish" w:date="2023-11-13T19:03:00Z">
        <w:r w:rsidRPr="0079141F" w:rsidDel="00C2633F">
          <w:rPr>
            <w:rStyle w:val="EquationChar"/>
          </w:rPr>
          <w:object w:dxaOrig="3600" w:dyaOrig="760" w14:anchorId="260B573C">
            <v:shape id="_x0000_i1026" type="#_x0000_t75" style="width:180.3pt;height:35.7pt" o:ole="">
              <v:imagedata r:id="rId25" o:title=""/>
            </v:shape>
            <o:OLEObject Type="Embed" ProgID="Equation.DSMT4" ShapeID="_x0000_i1026" DrawAspect="Content" ObjectID="_1761477398" r:id="rId26"/>
          </w:object>
        </w:r>
      </w:del>
    </w:p>
    <w:p w14:paraId="1440FF38" w14:textId="1DAAD4D7" w:rsidR="007F30A7" w:rsidRPr="0079141F" w:rsidDel="00C2633F" w:rsidRDefault="00BF7DF6" w:rsidP="007F30A7">
      <w:pPr>
        <w:pStyle w:val="enumlev1"/>
        <w:keepNext/>
        <w:rPr>
          <w:del w:id="787" w:author="Spanish" w:date="2023-11-13T19:03:00Z"/>
        </w:rPr>
      </w:pPr>
      <w:del w:id="788" w:author="Spanish" w:date="2023-11-13T19:03:00Z">
        <w:r w:rsidRPr="0079141F" w:rsidDel="00C2633F">
          <w:lastRenderedPageBreak/>
          <w:delText>–</w:delText>
        </w:r>
        <w:r w:rsidRPr="0079141F" w:rsidDel="00C2633F">
          <w:tab/>
          <w:delText>si la altitud de la estación espacial no OSG es igual o superior a 2 000 km:</w:delText>
        </w:r>
      </w:del>
    </w:p>
    <w:p w14:paraId="1C8BC4B6" w14:textId="68317C6B" w:rsidR="007F30A7" w:rsidRPr="0079141F" w:rsidDel="00C2633F" w:rsidRDefault="00BF7DF6" w:rsidP="007F30A7">
      <w:pPr>
        <w:pStyle w:val="Headini"/>
        <w:rPr>
          <w:del w:id="789" w:author="Spanish" w:date="2023-11-13T19:03:00Z"/>
          <w:u w:val="single"/>
        </w:rPr>
      </w:pPr>
      <w:del w:id="790" w:author="Spanish" w:date="2023-11-13T19:03:00Z">
        <w:r w:rsidRPr="0079141F" w:rsidDel="00C2633F">
          <w:rPr>
            <w:u w:val="single"/>
          </w:rPr>
          <w:delText>Fin de la alternativa «cono ampliado» OSG</w:delText>
        </w:r>
      </w:del>
    </w:p>
    <w:p w14:paraId="39064AE4" w14:textId="77777777" w:rsidR="007F30A7" w:rsidRPr="0079141F" w:rsidRDefault="00BF7DF6" w:rsidP="007F30A7">
      <w:pPr>
        <w:pStyle w:val="Equation"/>
      </w:pPr>
      <w:r w:rsidRPr="0079141F">
        <w:tab/>
      </w:r>
      <w:r w:rsidRPr="0079141F">
        <w:tab/>
      </w:r>
      <w:r w:rsidRPr="0079141F">
        <w:rPr>
          <w:position w:val="-32"/>
        </w:rPr>
        <w:object w:dxaOrig="3280" w:dyaOrig="760" w14:anchorId="1C1E6813">
          <v:shape id="shape525" o:spid="_x0000_i1027" type="#_x0000_t75" style="width:165.75pt;height:35.7pt" o:ole="">
            <v:imagedata r:id="rId27" o:title=""/>
          </v:shape>
          <o:OLEObject Type="Embed" ProgID="Equation.DSMT4" ShapeID="shape525" DrawAspect="Content" ObjectID="_1761477399" r:id="rId28"/>
        </w:object>
      </w:r>
    </w:p>
    <w:p w14:paraId="4173DF53" w14:textId="77777777" w:rsidR="007F30A7" w:rsidRPr="0079141F" w:rsidRDefault="00BF7DF6" w:rsidP="007F30A7">
      <w:pPr>
        <w:keepNext/>
      </w:pPr>
      <w:r w:rsidRPr="0079141F">
        <w:t>donde:</w:t>
      </w:r>
    </w:p>
    <w:p w14:paraId="154B4C78" w14:textId="77777777" w:rsidR="007F30A7" w:rsidRPr="0079141F" w:rsidRDefault="00BF7DF6" w:rsidP="007F30A7">
      <w:pPr>
        <w:pStyle w:val="Equationlegend"/>
        <w:keepNext/>
      </w:pPr>
      <w:r w:rsidRPr="0079141F">
        <w:tab/>
      </w:r>
      <w:r w:rsidRPr="0079141F">
        <w:rPr>
          <w:i/>
          <w:iCs/>
        </w:rPr>
        <w:t>R</w:t>
      </w:r>
      <w:r w:rsidRPr="0079141F">
        <w:rPr>
          <w:i/>
          <w:iCs/>
          <w:vertAlign w:val="subscript"/>
        </w:rPr>
        <w:t>Tierra</w:t>
      </w:r>
      <w:r w:rsidRPr="0079141F">
        <w:rPr>
          <w:vertAlign w:val="subscript"/>
        </w:rPr>
        <w:t xml:space="preserve"> </w:t>
      </w:r>
      <w:r w:rsidRPr="0079141F">
        <w:t xml:space="preserve">= </w:t>
      </w:r>
      <w:r w:rsidRPr="0079141F">
        <w:tab/>
        <w:t xml:space="preserve">6 378 km </w:t>
      </w:r>
    </w:p>
    <w:p w14:paraId="04C15EDB" w14:textId="77777777" w:rsidR="007F30A7" w:rsidRPr="0079141F" w:rsidRDefault="00BF7DF6" w:rsidP="007F30A7">
      <w:pPr>
        <w:pStyle w:val="Equationlegend"/>
      </w:pPr>
      <w:r w:rsidRPr="0079141F">
        <w:tab/>
      </w:r>
      <w:r w:rsidRPr="0079141F">
        <w:rPr>
          <w:i/>
          <w:iCs/>
        </w:rPr>
        <w:t>Alt</w:t>
      </w:r>
      <w:r w:rsidRPr="0079141F">
        <w:rPr>
          <w:i/>
          <w:iCs/>
          <w:vertAlign w:val="subscript"/>
        </w:rPr>
        <w:t>OSG</w:t>
      </w:r>
      <w:r w:rsidRPr="0079141F">
        <w:t xml:space="preserve"> = </w:t>
      </w:r>
      <w:r w:rsidRPr="0079141F">
        <w:tab/>
        <w:t>altitud de la estación espacial OSG en km.</w:t>
      </w:r>
    </w:p>
    <w:p w14:paraId="0960A113" w14:textId="2724C59B" w:rsidR="007F30A7" w:rsidRPr="0079141F" w:rsidDel="00C2633F" w:rsidRDefault="00BF7DF6" w:rsidP="007F30A7">
      <w:pPr>
        <w:pStyle w:val="Headini"/>
        <w:rPr>
          <w:del w:id="791" w:author="Spanish" w:date="2023-11-13T19:03:00Z"/>
          <w:u w:val="single"/>
        </w:rPr>
      </w:pPr>
      <w:del w:id="792" w:author="Spanish" w:date="2023-11-13T19:03:00Z">
        <w:r w:rsidRPr="0079141F" w:rsidDel="00C2633F">
          <w:rPr>
            <w:u w:val="single"/>
          </w:rPr>
          <w:delText>Alternativa «cono ampliado» OSG</w:delText>
        </w:r>
      </w:del>
    </w:p>
    <w:p w14:paraId="5B0FFB24" w14:textId="68EEFD50" w:rsidR="007F30A7" w:rsidRPr="0079141F" w:rsidDel="00C2633F" w:rsidRDefault="00BF7DF6" w:rsidP="007F30A7">
      <w:pPr>
        <w:pStyle w:val="Equationlegend"/>
        <w:rPr>
          <w:del w:id="793" w:author="Spanish" w:date="2023-11-13T19:03:00Z"/>
        </w:rPr>
      </w:pPr>
      <w:del w:id="794" w:author="Spanish" w:date="2023-11-13T19:03:00Z">
        <w:r w:rsidRPr="0079141F" w:rsidDel="00C2633F">
          <w:tab/>
        </w:r>
        <w:r w:rsidRPr="0079141F" w:rsidDel="00C2633F">
          <w:rPr>
            <w:i/>
            <w:iCs/>
          </w:rPr>
          <w:delText>Alt</w:delText>
        </w:r>
        <w:r w:rsidRPr="0079141F" w:rsidDel="00C2633F">
          <w:rPr>
            <w:i/>
            <w:iCs/>
            <w:vertAlign w:val="subscript"/>
          </w:rPr>
          <w:delText>no-OSG</w:delText>
        </w:r>
        <w:r w:rsidRPr="0079141F" w:rsidDel="00C2633F">
          <w:delText xml:space="preserve"> = </w:delText>
        </w:r>
        <w:r w:rsidRPr="0079141F" w:rsidDel="00C2633F">
          <w:tab/>
          <w:delText>altitud de la estación espacial no OSG en km.</w:delText>
        </w:r>
      </w:del>
    </w:p>
    <w:p w14:paraId="0F22787C" w14:textId="5A90E4FA" w:rsidR="007F30A7" w:rsidRPr="0079141F" w:rsidDel="00C2633F" w:rsidRDefault="00445A1B" w:rsidP="007F30A7">
      <w:pPr>
        <w:pStyle w:val="Figure"/>
        <w:rPr>
          <w:del w:id="795" w:author="Spanish" w:date="2023-11-13T19:03:00Z"/>
        </w:rPr>
      </w:pPr>
      <w:del w:id="796" w:author="Spanish" w:date="2023-11-13T19:03:00Z">
        <w:r>
          <w:pict w14:anchorId="558B5B1F">
            <v:shape id="shape529" o:spid="_x0000_s1031" type="#_x0000_t202" style="position:absolute;left:0;text-align:left;margin-left:56pt;margin-top:178.75pt;width:146.8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" fillcolor="#efefef" stroked="f" strokeweight=".5pt">
              <v:textbox inset="0,0,0,0">
                <w:txbxContent>
                  <w:p w14:paraId="014D2D40" w14:textId="77777777" w:rsidR="007F30A7" w:rsidRPr="00263DB4" w:rsidRDefault="007F30A7" w:rsidP="007F30A7">
                    <w:pPr>
                      <w:spacing w:before="0"/>
                      <w:rPr>
                        <w:sz w:val="20"/>
                      </w:rPr>
                    </w:pPr>
                    <w:r w:rsidRPr="00263DB4">
                      <w:rPr>
                        <w:sz w:val="20"/>
                      </w:rPr>
                      <w:t xml:space="preserve">Radio de la Tierra </w:t>
                    </w:r>
                    <w:r w:rsidRPr="00263DB4">
                      <w:rPr>
                        <w:i/>
                        <w:iCs/>
                        <w:sz w:val="20"/>
                      </w:rPr>
                      <w:t>R</w:t>
                    </w:r>
                    <w:r w:rsidRPr="00263DB4">
                      <w:rPr>
                        <w:i/>
                        <w:iCs/>
                        <w:sz w:val="20"/>
                        <w:vertAlign w:val="subscript"/>
                      </w:rPr>
                      <w:t>Tierra</w:t>
                    </w:r>
                    <w:r w:rsidRPr="00263DB4">
                      <w:rPr>
                        <w:sz w:val="20"/>
                      </w:rPr>
                      <w:t xml:space="preserve"> + altitud orbital de la estación espacial a menor altitud Alt</w:t>
                    </w:r>
                    <w:r w:rsidRPr="00263DB4">
                      <w:rPr>
                        <w:sz w:val="20"/>
                        <w:vertAlign w:val="subscript"/>
                      </w:rPr>
                      <w:t>SS</w:t>
                    </w:r>
                  </w:p>
                </w:txbxContent>
              </v:textbox>
            </v:shape>
          </w:pict>
        </w:r>
        <w:r>
          <w:pict w14:anchorId="5E339345">
            <v:shape id="shape530" o:spid="_x0000_s1032" type="#_x0000_t202" style="position:absolute;left:0;text-align:left;margin-left:120.5pt;margin-top:119.8pt;width:93.0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" fillcolor="#efefef" stroked="f" strokeweight=".5pt">
              <v:textbox inset="0,0,0,0">
                <w:txbxContent>
                  <w:p w14:paraId="514EA7ED" w14:textId="77777777" w:rsidR="007F30A7" w:rsidRPr="009764EC" w:rsidRDefault="007F30A7" w:rsidP="007F30A7">
                    <w:pPr>
                      <w:spacing w:before="0"/>
                      <w:jc w:val="right"/>
                      <w:rPr>
                        <w:sz w:val="18"/>
                        <w:szCs w:val="18"/>
                        <w:lang w:val="es-ES"/>
                      </w:rPr>
                    </w:pPr>
                    <w:r w:rsidRPr="00263DB4">
                      <w:rPr>
                        <w:sz w:val="20"/>
                        <w:lang w:val="es-ES"/>
                      </w:rPr>
                      <w:t>Estación espacial a menor altitud</w:t>
                    </w:r>
                  </w:p>
                </w:txbxContent>
              </v:textbox>
            </v:shape>
          </w:pict>
        </w:r>
        <w:r>
          <w:pict w14:anchorId="7BA5A431">
            <v:shape id="shape531" o:spid="_x0000_s1033" type="#_x0000_t202" style="position:absolute;left:0;text-align:left;margin-left:98.5pt;margin-top:88.95pt;width:119.7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" fillcolor="#efefef" stroked="f" strokeweight=".5pt">
              <v:textbox inset="0,0,0,0">
                <w:txbxContent>
                  <w:p w14:paraId="2E1938AB" w14:textId="77777777" w:rsidR="007F30A7" w:rsidRPr="00263DB4" w:rsidRDefault="007F30A7" w:rsidP="007F30A7">
                    <w:pPr>
                      <w:spacing w:before="0"/>
                      <w:rPr>
                        <w:sz w:val="20"/>
                        <w:lang w:val="es-ES"/>
                      </w:rPr>
                    </w:pPr>
                    <w:r w:rsidRPr="00263DB4">
                      <w:rPr>
                        <w:sz w:val="20"/>
                        <w:lang w:val="es-ES"/>
                      </w:rPr>
                      <w:t xml:space="preserve">Ángulo máximo </w:t>
                    </w:r>
                    <w:r>
                      <w:rPr>
                        <w:sz w:val="20"/>
                        <w:lang w:val="es-ES"/>
                      </w:rPr>
                      <w:t xml:space="preserve">con </w:t>
                    </w:r>
                    <w:r w:rsidRPr="00263DB4">
                      <w:rPr>
                        <w:sz w:val="20"/>
                        <w:lang w:val="es-ES"/>
                      </w:rPr>
                      <w:t>respecto al nadir (</w:t>
                    </w:r>
                    <w:r w:rsidRPr="00263DB4">
                      <w:rPr>
                        <w:sz w:val="20"/>
                      </w:rPr>
                      <w:t>θ</w:t>
                    </w:r>
                    <w:r w:rsidRPr="00263DB4">
                      <w:rPr>
                        <w:i/>
                        <w:iCs/>
                        <w:sz w:val="20"/>
                        <w:vertAlign w:val="subscript"/>
                        <w:lang w:val="es-ES"/>
                      </w:rPr>
                      <w:t>Máx</w:t>
                    </w:r>
                    <w:r w:rsidRPr="00263DB4">
                      <w:rPr>
                        <w:sz w:val="20"/>
                        <w:lang w:val="es-ES"/>
                      </w:rPr>
                      <w:t>)</w:t>
                    </w:r>
                  </w:p>
                </w:txbxContent>
              </v:textbox>
            </v:shape>
          </w:pict>
        </w:r>
        <w:r>
          <w:pict w14:anchorId="1C98DBBF">
            <v:shape id="shape532" o:spid="_x0000_s1034" type="#_x0000_t202" style="position:absolute;left:0;text-align:left;margin-left:355.65pt;margin-top:53.95pt;width:88.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" fillcolor="#efefef" stroked="f" strokeweight=".5pt">
              <v:textbox inset="0,0,0,0">
                <w:txbxContent>
                  <w:p w14:paraId="43A5FA4D" w14:textId="77777777" w:rsidR="007F30A7" w:rsidRPr="00263DB4" w:rsidRDefault="007F30A7" w:rsidP="007F30A7">
                    <w:pPr>
                      <w:spacing w:before="0"/>
                      <w:rPr>
                        <w:sz w:val="20"/>
                        <w:lang w:val="es-ES"/>
                      </w:rPr>
                    </w:pPr>
                    <w:r w:rsidRPr="00263DB4">
                      <w:rPr>
                        <w:sz w:val="20"/>
                        <w:lang w:val="es-ES"/>
                      </w:rPr>
                      <w:t>Ángulo con respecto al nadir θ de la estación espacial a menor altitud</w:t>
                    </w:r>
                  </w:p>
                </w:txbxContent>
              </v:textbox>
            </v:shape>
          </w:pict>
        </w:r>
        <w:r>
          <w:pict w14:anchorId="2F32F040">
            <v:shape id="shape533" o:spid="_x0000_s1035" type="#_x0000_t202" style="position:absolute;left:0;text-align:left;margin-left:128pt;margin-top:3.9pt;width:96.4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" fillcolor="#efefef" stroked="f" strokeweight=".5pt">
              <v:textbox inset="0,0,0,0">
                <w:txbxContent>
                  <w:p w14:paraId="3F5535F5" w14:textId="77777777" w:rsidR="007F30A7" w:rsidRPr="00263DB4" w:rsidRDefault="007F30A7" w:rsidP="007F30A7">
                    <w:pPr>
                      <w:spacing w:before="0"/>
                      <w:rPr>
                        <w:sz w:val="20"/>
                        <w:lang w:val="es-ES"/>
                      </w:rPr>
                    </w:pPr>
                    <w:r w:rsidRPr="00263DB4">
                      <w:rPr>
                        <w:sz w:val="20"/>
                        <w:lang w:val="es-ES"/>
                      </w:rPr>
                      <w:t>Estación espacial OSG</w:t>
                    </w:r>
                  </w:p>
                </w:txbxContent>
              </v:textbox>
            </v:shape>
          </w:pict>
        </w:r>
        <w:r w:rsidR="00BF7DF6" w:rsidRPr="0079141F" w:rsidDel="00C2633F">
          <w:rPr>
            <w:noProof/>
            <w:lang w:eastAsia="es-ES"/>
          </w:rPr>
          <w:drawing>
            <wp:inline distT="0" distB="0" distL="0" distR="0" wp14:anchorId="50379420" wp14:editId="7F3A7766">
              <wp:extent cx="6120765" cy="3442970"/>
              <wp:effectExtent l="0" t="0" r="0" b="5080"/>
              <wp:docPr id="528"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del>
    </w:p>
    <w:p w14:paraId="3874EFCF" w14:textId="401DCFA1" w:rsidR="007F30A7" w:rsidRPr="0079141F" w:rsidDel="00C2633F" w:rsidRDefault="00BF7DF6" w:rsidP="007F30A7">
      <w:pPr>
        <w:pStyle w:val="Normalaftertitle"/>
        <w:rPr>
          <w:del w:id="797" w:author="Spanish" w:date="2023-11-13T19:03:00Z"/>
        </w:rPr>
      </w:pPr>
      <w:del w:id="798" w:author="Spanish" w:date="2023-11-13T19:03:00Z">
        <w:r w:rsidRPr="0079141F" w:rsidDel="00C2633F">
          <w:delText>3</w:delText>
        </w:r>
        <w:r w:rsidRPr="0079141F" w:rsidDel="00C2633F">
          <w:tab/>
          <w:delText>si la altitud de la estación espacial no OSG que transmite en la banda de frecuencias 27,5-30 GHz y recibe en las bandas de frecuencias 18,1-18,6 GHz y 18,8-20,2 GHz es inferior a 2 000 km, el ángulo entre el vector desde esta estación espacial al centro de la Tierra y el vector desde esta estación espacial a la estación espacial OSG debe ser igual o superior a 90º.</w:delText>
        </w:r>
      </w:del>
    </w:p>
    <w:p w14:paraId="7920ABF7" w14:textId="3C945B92" w:rsidR="007F30A7" w:rsidRPr="0079141F" w:rsidDel="00C2633F" w:rsidRDefault="00BF7DF6" w:rsidP="007F30A7">
      <w:pPr>
        <w:pStyle w:val="Headingi"/>
        <w:rPr>
          <w:del w:id="799" w:author="Spanish" w:date="2023-11-13T19:03:00Z"/>
          <w:u w:val="single"/>
        </w:rPr>
      </w:pPr>
      <w:del w:id="800" w:author="Spanish" w:date="2023-11-13T19:03:00Z">
        <w:r w:rsidRPr="0079141F" w:rsidDel="00C2633F">
          <w:rPr>
            <w:u w:val="single"/>
          </w:rPr>
          <w:delText>Fin de la alternativa «cono ampliado» OSG</w:delText>
        </w:r>
      </w:del>
    </w:p>
    <w:p w14:paraId="757225C7" w14:textId="74214ADA" w:rsidR="007F30A7" w:rsidRPr="0079141F" w:rsidRDefault="00BF7DF6" w:rsidP="007F30A7">
      <w:del w:id="801" w:author="Spanish" w:date="2023-11-13T19:03:00Z">
        <w:r w:rsidRPr="0079141F" w:rsidDel="00C2633F">
          <w:delText>4</w:delText>
        </w:r>
      </w:del>
      <w:ins w:id="802" w:author="Spanish" w:date="2023-11-13T19:03:00Z">
        <w:r w:rsidR="00C2633F" w:rsidRPr="0079141F">
          <w:t>3</w:t>
        </w:r>
      </w:ins>
      <w:r w:rsidRPr="0079141F">
        <w:tab/>
        <w:t>Si la zona de servicio notificada de la red/sistema [</w:t>
      </w:r>
      <w:r w:rsidRPr="0079141F">
        <w:rPr>
          <w:i/>
          <w:iCs/>
        </w:rPr>
        <w:t xml:space="preserve">Alternativa «en el cono» OSG: </w:t>
      </w:r>
      <w:r w:rsidRPr="0079141F">
        <w:t>OSG o] no OSG a una altitud orbital más elevada no es mundial, el máximo ángulo con respecto al nadir θ</w:t>
      </w:r>
      <w:r w:rsidRPr="0079141F">
        <w:rPr>
          <w:i/>
          <w:iCs/>
          <w:vertAlign w:val="subscript"/>
        </w:rPr>
        <w:t>Máx</w:t>
      </w:r>
      <w:r w:rsidRPr="0079141F">
        <w:t xml:space="preserve"> variará en cada acimut en función de la zona de servicio notificada y habrá un máximo ángulo con respecto al nadir específico para cada acimut basado en la posición en el espacio de la red/sistema del SFS a una altitud orbital más elevada y las coordenadas geográficas (latitud, longitud) del límite de la zona de servicio notificada en cada acimut, extraídas de la base de datos del sistema gráfico de gestión de interferencias (GIMS), que se presentaron a la BR cuando se notificó la zona de servicio no mundial específica.</w:t>
      </w:r>
    </w:p>
    <w:p w14:paraId="372037A8" w14:textId="77777777" w:rsidR="007F30A7" w:rsidRPr="0079141F" w:rsidRDefault="00BF7DF6" w:rsidP="007F30A7">
      <w:pPr>
        <w:pStyle w:val="Equation"/>
      </w:pPr>
      <w:r w:rsidRPr="0079141F">
        <w:lastRenderedPageBreak/>
        <w:tab/>
      </w:r>
      <w:r w:rsidRPr="0079141F">
        <w:tab/>
      </w:r>
      <w:r w:rsidRPr="0079141F">
        <w:rPr>
          <w:position w:val="-50"/>
        </w:rPr>
        <w:object w:dxaOrig="5480" w:dyaOrig="1120" w14:anchorId="010373DA">
          <v:shape id="shape535" o:spid="_x0000_i1028" type="#_x0000_t75" style="width:273.5pt;height:57.5pt" o:ole="">
            <v:imagedata r:id="rId30" o:title=""/>
          </v:shape>
          <o:OLEObject Type="Embed" ProgID="Equation.DSMT4" ShapeID="shape535" DrawAspect="Content" ObjectID="_1761477400" r:id="rId31"/>
        </w:object>
      </w:r>
    </w:p>
    <w:p w14:paraId="6A040551" w14:textId="77777777" w:rsidR="007F30A7" w:rsidRPr="0079141F" w:rsidRDefault="00BF7DF6" w:rsidP="007F30A7">
      <w:r w:rsidRPr="0079141F">
        <w:t>con</w:t>
      </w:r>
    </w:p>
    <w:p w14:paraId="374CD3BC" w14:textId="77777777" w:rsidR="007F30A7" w:rsidRPr="0079141F" w:rsidRDefault="00BF7DF6" w:rsidP="007F30A7">
      <w:pPr>
        <w:pStyle w:val="Equation"/>
      </w:pPr>
      <w:r w:rsidRPr="0079141F">
        <w:tab/>
      </w:r>
      <w:r w:rsidRPr="0079141F">
        <w:tab/>
      </w:r>
      <w:r w:rsidRPr="0079141F">
        <w:rPr>
          <w:position w:val="-16"/>
        </w:rPr>
        <w:object w:dxaOrig="4480" w:dyaOrig="540" w14:anchorId="7C8025F8">
          <v:shape id="shape538" o:spid="_x0000_i1029" type="#_x0000_t75" style="width:222.7pt;height:29pt" o:ole="">
            <v:imagedata r:id="rId32" o:title=""/>
          </v:shape>
          <o:OLEObject Type="Embed" ProgID="Equation.DSMT4" ShapeID="shape538" DrawAspect="Content" ObjectID="_1761477401" r:id="rId33"/>
        </w:object>
      </w:r>
    </w:p>
    <w:p w14:paraId="1963AEF0" w14:textId="77777777" w:rsidR="007F30A7" w:rsidRPr="0079141F" w:rsidRDefault="00BF7DF6" w:rsidP="007F30A7">
      <w:pPr>
        <w:pStyle w:val="Equation"/>
      </w:pPr>
      <w:r w:rsidRPr="0079141F">
        <w:tab/>
      </w:r>
      <w:r w:rsidRPr="0079141F">
        <w:tab/>
      </w:r>
      <w:r w:rsidRPr="0079141F">
        <w:rPr>
          <w:position w:val="-14"/>
        </w:rPr>
        <w:object w:dxaOrig="4459" w:dyaOrig="400" w14:anchorId="5B3D88A4">
          <v:shape id="shape541" o:spid="_x0000_i1030" type="#_x0000_t75" style="width:223.25pt;height:21.75pt" o:ole="">
            <v:imagedata r:id="rId34" o:title=""/>
          </v:shape>
          <o:OLEObject Type="Embed" ProgID="Equation.DSMT4" ShapeID="shape541" DrawAspect="Content" ObjectID="_1761477402" r:id="rId35"/>
        </w:object>
      </w:r>
    </w:p>
    <w:p w14:paraId="203AE649" w14:textId="77777777" w:rsidR="007F30A7" w:rsidRPr="0079141F" w:rsidRDefault="00BF7DF6" w:rsidP="007F30A7">
      <w:pPr>
        <w:pStyle w:val="Equation"/>
      </w:pPr>
      <w:r w:rsidRPr="0079141F">
        <w:tab/>
      </w:r>
      <w:r w:rsidRPr="0079141F">
        <w:tab/>
      </w:r>
      <w:r w:rsidRPr="0079141F">
        <w:rPr>
          <w:position w:val="-14"/>
        </w:rPr>
        <w:object w:dxaOrig="4440" w:dyaOrig="400" w14:anchorId="62AFD005">
          <v:shape id="shape544" o:spid="_x0000_i1031" type="#_x0000_t75" style="width:222.15pt;height:21.75pt" o:ole="">
            <v:imagedata r:id="rId36" o:title=""/>
          </v:shape>
          <o:OLEObject Type="Embed" ProgID="Equation.DSMT4" ShapeID="shape544" DrawAspect="Content" ObjectID="_1761477403" r:id="rId37"/>
        </w:object>
      </w:r>
    </w:p>
    <w:p w14:paraId="0EA141BC" w14:textId="77777777" w:rsidR="007F30A7" w:rsidRPr="0079141F" w:rsidRDefault="00BF7DF6" w:rsidP="007F30A7">
      <w:pPr>
        <w:pStyle w:val="Equation"/>
      </w:pPr>
      <w:r w:rsidRPr="0079141F">
        <w:tab/>
      </w:r>
      <w:r w:rsidRPr="0079141F">
        <w:tab/>
      </w:r>
      <w:r w:rsidRPr="0079141F">
        <w:rPr>
          <w:position w:val="-14"/>
        </w:rPr>
        <w:object w:dxaOrig="2880" w:dyaOrig="400" w14:anchorId="0DCC44DC">
          <v:shape id="shape547" o:spid="_x0000_i1032" type="#_x0000_t75" style="width:2in;height:21.75pt" o:ole="">
            <v:imagedata r:id="rId38" o:title=""/>
          </v:shape>
          <o:OLEObject Type="Embed" ProgID="Equation.DSMT4" ShapeID="shape547" DrawAspect="Content" ObjectID="_1761477404" r:id="rId39"/>
        </w:object>
      </w:r>
    </w:p>
    <w:p w14:paraId="5B637A26" w14:textId="77777777" w:rsidR="007F30A7" w:rsidRPr="0079141F" w:rsidRDefault="00BF7DF6" w:rsidP="007F30A7">
      <w:pPr>
        <w:pStyle w:val="Equation"/>
      </w:pPr>
      <w:r w:rsidRPr="0079141F">
        <w:tab/>
      </w:r>
      <w:r w:rsidRPr="0079141F">
        <w:tab/>
      </w:r>
      <w:r w:rsidRPr="0079141F">
        <w:rPr>
          <w:position w:val="-18"/>
        </w:rPr>
        <w:object w:dxaOrig="5100" w:dyaOrig="480" w14:anchorId="707A54C1">
          <v:shape id="shape550" o:spid="_x0000_i1033" type="#_x0000_t75" style="width:251.7pt;height:21.75pt" o:ole="">
            <v:imagedata r:id="rId40" o:title=""/>
          </v:shape>
          <o:OLEObject Type="Embed" ProgID="Equation.DSMT4" ShapeID="shape550" DrawAspect="Content" ObjectID="_1761477405" r:id="rId41"/>
        </w:object>
      </w:r>
    </w:p>
    <w:p w14:paraId="1251EE22" w14:textId="77777777" w:rsidR="007F30A7" w:rsidRPr="0079141F" w:rsidRDefault="00BF7DF6" w:rsidP="007F30A7">
      <w:pPr>
        <w:pStyle w:val="Equation"/>
      </w:pPr>
      <w:r w:rsidRPr="0079141F">
        <w:tab/>
      </w:r>
      <w:r w:rsidRPr="0079141F">
        <w:tab/>
      </w:r>
      <w:r w:rsidRPr="0079141F">
        <w:rPr>
          <w:position w:val="-18"/>
        </w:rPr>
        <w:object w:dxaOrig="5080" w:dyaOrig="480" w14:anchorId="20127018">
          <v:shape id="shape553" o:spid="_x0000_i1034" type="#_x0000_t75" style="width:259pt;height:21.75pt" o:ole="">
            <v:imagedata r:id="rId42" o:title=""/>
          </v:shape>
          <o:OLEObject Type="Embed" ProgID="Equation.DSMT4" ShapeID="shape553" DrawAspect="Content" ObjectID="_1761477406" r:id="rId43"/>
        </w:object>
      </w:r>
    </w:p>
    <w:p w14:paraId="6C293829" w14:textId="77777777" w:rsidR="007F30A7" w:rsidRPr="0079141F" w:rsidRDefault="00BF7DF6" w:rsidP="007F30A7">
      <w:pPr>
        <w:pStyle w:val="Equation"/>
      </w:pPr>
      <w:r w:rsidRPr="0079141F">
        <w:tab/>
      </w:r>
      <w:r w:rsidRPr="0079141F">
        <w:tab/>
      </w:r>
      <w:r w:rsidRPr="0079141F">
        <w:rPr>
          <w:position w:val="-18"/>
        </w:rPr>
        <w:object w:dxaOrig="4420" w:dyaOrig="480" w14:anchorId="7E63057B">
          <v:shape id="shape556" o:spid="_x0000_i1035" type="#_x0000_t75" style="width:3in;height:21.75pt" o:ole="">
            <v:imagedata r:id="rId44" o:title=""/>
          </v:shape>
          <o:OLEObject Type="Embed" ProgID="Equation.DSMT4" ShapeID="shape556" DrawAspect="Content" ObjectID="_1761477407" r:id="rId45"/>
        </w:object>
      </w:r>
    </w:p>
    <w:p w14:paraId="045C6460" w14:textId="77777777" w:rsidR="007F30A7" w:rsidRPr="0079141F" w:rsidRDefault="00BF7DF6" w:rsidP="007F30A7">
      <w:r w:rsidRPr="0079141F">
        <w:t>siendo</w:t>
      </w:r>
    </w:p>
    <w:p w14:paraId="67836481" w14:textId="77777777" w:rsidR="007F30A7" w:rsidRPr="0079141F" w:rsidRDefault="00BF7DF6" w:rsidP="007F30A7">
      <w:pPr>
        <w:pStyle w:val="Equationlegend"/>
      </w:pPr>
      <w:r w:rsidRPr="0079141F">
        <w:tab/>
      </w:r>
      <w:r w:rsidRPr="0079141F">
        <w:rPr>
          <w:i/>
          <w:iCs/>
        </w:rPr>
        <w:t>lat</w:t>
      </w:r>
      <w:r w:rsidRPr="0079141F">
        <w:rPr>
          <w:i/>
          <w:iCs/>
          <w:vertAlign w:val="subscript"/>
        </w:rPr>
        <w:t>sab</w:t>
      </w:r>
      <w:r w:rsidRPr="0079141F">
        <w:t>(φ) =</w:t>
      </w:r>
      <w:r w:rsidRPr="0079141F">
        <w:tab/>
        <w:t>latitud del límite de la zona de servicio para el acimut φ</w:t>
      </w:r>
    </w:p>
    <w:p w14:paraId="36B39A75" w14:textId="77777777" w:rsidR="007F30A7" w:rsidRPr="0079141F" w:rsidRDefault="00BF7DF6" w:rsidP="007F30A7">
      <w:pPr>
        <w:pStyle w:val="Equationlegend"/>
      </w:pPr>
      <w:r w:rsidRPr="0079141F">
        <w:tab/>
      </w:r>
      <w:r w:rsidRPr="0079141F">
        <w:rPr>
          <w:i/>
          <w:iCs/>
        </w:rPr>
        <w:t>lon</w:t>
      </w:r>
      <w:r w:rsidRPr="0079141F">
        <w:rPr>
          <w:i/>
          <w:iCs/>
          <w:vertAlign w:val="subscript"/>
        </w:rPr>
        <w:t>sab</w:t>
      </w:r>
      <w:r w:rsidRPr="0079141F">
        <w:t>(φ) =</w:t>
      </w:r>
      <w:r w:rsidRPr="0079141F">
        <w:tab/>
        <w:t>longitud del límite de la zona de servicio para el acimut φ</w:t>
      </w:r>
    </w:p>
    <w:p w14:paraId="23393C11" w14:textId="77777777" w:rsidR="007F30A7" w:rsidRPr="0079141F" w:rsidRDefault="00BF7DF6" w:rsidP="007F30A7">
      <w:pPr>
        <w:pStyle w:val="Equationlegend"/>
      </w:pPr>
      <w:r w:rsidRPr="0079141F">
        <w:tab/>
      </w:r>
      <w:r w:rsidRPr="0079141F">
        <w:rPr>
          <w:i/>
          <w:iCs/>
        </w:rPr>
        <w:t>lat</w:t>
      </w:r>
      <w:r w:rsidRPr="0079141F">
        <w:rPr>
          <w:i/>
          <w:iCs/>
          <w:vertAlign w:val="subscript"/>
        </w:rPr>
        <w:t>SS</w:t>
      </w:r>
      <w:r w:rsidRPr="0079141F">
        <w:t xml:space="preserve"> = </w:t>
      </w:r>
      <w:r w:rsidRPr="0079141F">
        <w:tab/>
        <w:t>latitud del punto subsatelital de la estación espacial OSG/no OSG</w:t>
      </w:r>
    </w:p>
    <w:p w14:paraId="65C22F8A" w14:textId="77777777" w:rsidR="007F30A7" w:rsidRPr="0079141F" w:rsidRDefault="00BF7DF6" w:rsidP="007F30A7">
      <w:pPr>
        <w:pStyle w:val="Equationlegend"/>
      </w:pPr>
      <w:r w:rsidRPr="0079141F">
        <w:tab/>
      </w:r>
      <w:r w:rsidRPr="0079141F">
        <w:rPr>
          <w:i/>
          <w:iCs/>
        </w:rPr>
        <w:t>lon</w:t>
      </w:r>
      <w:r w:rsidRPr="0079141F">
        <w:rPr>
          <w:i/>
          <w:iCs/>
          <w:vertAlign w:val="subscript"/>
        </w:rPr>
        <w:t>SS</w:t>
      </w:r>
      <w:r w:rsidRPr="0079141F">
        <w:t xml:space="preserve"> = </w:t>
      </w:r>
      <w:r w:rsidRPr="0079141F">
        <w:tab/>
        <w:t>longitud del punto subsatelital de la estación espacial OSG/no OSG</w:t>
      </w:r>
    </w:p>
    <w:p w14:paraId="65A6B964" w14:textId="77777777" w:rsidR="007F30A7" w:rsidRPr="0079141F" w:rsidRDefault="00BF7DF6" w:rsidP="007F30A7">
      <w:pPr>
        <w:pStyle w:val="AnnexNo"/>
        <w:rPr>
          <w:lang w:eastAsia="zh-CN"/>
        </w:rPr>
      </w:pPr>
      <w:bookmarkStart w:id="803" w:name="_Toc125118536"/>
      <w:bookmarkStart w:id="804" w:name="_Toc134779158"/>
      <w:r w:rsidRPr="0079141F">
        <w:rPr>
          <w:lang w:eastAsia="zh-CN"/>
        </w:rPr>
        <w:t>ANEXO 2 AL PROYECTO DE NUEVA RESOLUCIÓN [A117-B] (CMR-23)</w:t>
      </w:r>
      <w:bookmarkEnd w:id="803"/>
      <w:bookmarkEnd w:id="804"/>
    </w:p>
    <w:p w14:paraId="48231F9F" w14:textId="77777777" w:rsidR="007F30A7" w:rsidRPr="0079141F" w:rsidRDefault="00BF7DF6" w:rsidP="007F30A7">
      <w:pPr>
        <w:pStyle w:val="Annextitle"/>
        <w:rPr>
          <w:lang w:eastAsia="zh-CN"/>
        </w:rPr>
      </w:pPr>
      <w:r w:rsidRPr="0079141F">
        <w:t>Disposiciones</w:t>
      </w:r>
      <w:r w:rsidRPr="0079141F">
        <w:rPr>
          <w:lang w:eastAsia="zh-CN"/>
        </w:rPr>
        <w:t xml:space="preserve"> para proteger los servicios terrenales en la banda de frecuencias 27,5-29,5 GHz contra las estaciones espaciales no OSG que transmiten </w:t>
      </w:r>
      <w:r w:rsidRPr="0079141F">
        <w:rPr>
          <w:lang w:eastAsia="zh-CN"/>
        </w:rPr>
        <w:br/>
        <w:t>en las bandas de frecuencias 27,5-29,1 GHz y 29,1-29,5 GHz</w:t>
      </w:r>
    </w:p>
    <w:p w14:paraId="0680FEFE" w14:textId="6E4A33F0" w:rsidR="007F30A7" w:rsidRPr="0079141F" w:rsidDel="00C2633F" w:rsidRDefault="00BF7DF6" w:rsidP="007F30A7">
      <w:pPr>
        <w:pStyle w:val="Note"/>
        <w:rPr>
          <w:del w:id="805" w:author="Spanish" w:date="2023-11-13T19:04:00Z"/>
          <w:i/>
          <w:iCs/>
        </w:rPr>
      </w:pPr>
      <w:del w:id="806" w:author="Spanish" w:date="2023-11-13T19:04:00Z">
        <w:r w:rsidRPr="0079141F" w:rsidDel="00C2633F">
          <w:rPr>
            <w:i/>
            <w:iCs/>
          </w:rPr>
          <w:delText>Nota: Algunas administraciones consideran que la máscara de dfp para proteger los servicios terrenales contra las emisiones de estaciones espaciales debe incluirse en el Artículo 21 para su cumplimiento en la banda de frecuencias 27,5-29,5 GHz.</w:delText>
        </w:r>
      </w:del>
    </w:p>
    <w:p w14:paraId="1DC2FCCA" w14:textId="77777777" w:rsidR="007F30A7" w:rsidRPr="0079141F" w:rsidRDefault="00BF7DF6" w:rsidP="007F30A7">
      <w:pPr>
        <w:pStyle w:val="Normalaftertitle"/>
        <w:keepNext/>
      </w:pPr>
      <w:r w:rsidRPr="0079141F">
        <w:t>La dfp máxima producida en la superficie de la Tierra por las emisiones procedentes de una estación espacial no OSG que transmite en la banda de frecuencias 27,5-29,5 GHz no deberá rebasar:</w:t>
      </w:r>
    </w:p>
    <w:p w14:paraId="5C6892CB" w14:textId="77777777" w:rsidR="007F30A7" w:rsidRPr="0079141F" w:rsidRDefault="00BF7DF6" w:rsidP="007F30A7">
      <w:pPr>
        <w:pStyle w:val="Headingi"/>
      </w:pPr>
      <w:r w:rsidRPr="0079141F">
        <w:t>Opción 1</w:t>
      </w:r>
    </w:p>
    <w:p w14:paraId="32D4658A" w14:textId="77777777" w:rsidR="007F30A7" w:rsidRPr="0079141F" w:rsidRDefault="00BF7DF6" w:rsidP="007F30A7">
      <w:pPr>
        <w:pStyle w:val="enumlev1"/>
        <w:tabs>
          <w:tab w:val="clear" w:pos="1871"/>
          <w:tab w:val="clear" w:pos="2608"/>
          <w:tab w:val="clear" w:pos="3345"/>
          <w:tab w:val="left" w:pos="4111"/>
          <w:tab w:val="left" w:pos="6663"/>
          <w:tab w:val="left" w:pos="7655"/>
          <w:tab w:val="left" w:pos="8080"/>
          <w:tab w:val="left" w:pos="8222"/>
        </w:tabs>
        <w:rPr>
          <w:lang w:eastAsia="zh-CN"/>
        </w:rPr>
      </w:pPr>
      <w:r w:rsidRPr="0079141F">
        <w:rPr>
          <w:lang w:eastAsia="zh-CN"/>
        </w:rPr>
        <w:tab/>
        <w:t>dfp(θ) = −115</w:t>
      </w:r>
      <w:r w:rsidRPr="0079141F">
        <w:rPr>
          <w:lang w:eastAsia="zh-CN"/>
        </w:rPr>
        <w:tab/>
        <w:t>(dB(W/(m</w:t>
      </w:r>
      <w:r w:rsidRPr="0079141F">
        <w:rPr>
          <w:vertAlign w:val="superscript"/>
          <w:lang w:eastAsia="zh-CN"/>
        </w:rPr>
        <w:t>2</w:t>
      </w:r>
      <w:r w:rsidRPr="0079141F">
        <w:t> </w:t>
      </w:r>
      <w:r w:rsidRPr="0079141F">
        <w:rPr>
          <w:rFonts w:ascii="Symbol" w:eastAsia="Symbol" w:hAnsi="Symbol" w:cs="Symbol"/>
          <w:lang w:eastAsia="zh-CN"/>
        </w:rPr>
        <w:sym w:font="Symbol" w:char="F0D7"/>
      </w:r>
      <w:r w:rsidRPr="0079141F">
        <w:rPr>
          <w:lang w:eastAsia="zh-CN"/>
        </w:rPr>
        <w:t> 1 MHz)))</w:t>
      </w:r>
      <w:r w:rsidRPr="0079141F">
        <w:rPr>
          <w:lang w:eastAsia="zh-CN"/>
        </w:rPr>
        <w:tab/>
        <w:t>para</w:t>
      </w:r>
      <w:r w:rsidRPr="0079141F">
        <w:rPr>
          <w:lang w:eastAsia="zh-CN"/>
        </w:rPr>
        <w:tab/>
        <w:t>0°</w:t>
      </w:r>
      <w:r w:rsidRPr="0079141F">
        <w:rPr>
          <w:lang w:eastAsia="zh-CN"/>
        </w:rPr>
        <w:tab/>
        <w:t>≤ θ ≤ 5°</w:t>
      </w:r>
    </w:p>
    <w:p w14:paraId="19483946" w14:textId="77777777" w:rsidR="007F30A7" w:rsidRPr="0079141F" w:rsidRDefault="00BF7DF6" w:rsidP="007F30A7">
      <w:pPr>
        <w:pStyle w:val="enumlev1"/>
        <w:tabs>
          <w:tab w:val="clear" w:pos="1871"/>
          <w:tab w:val="clear" w:pos="2608"/>
          <w:tab w:val="clear" w:pos="3345"/>
          <w:tab w:val="left" w:pos="4111"/>
          <w:tab w:val="left" w:pos="6663"/>
          <w:tab w:val="left" w:pos="7655"/>
          <w:tab w:val="left" w:pos="8080"/>
          <w:tab w:val="left" w:pos="8222"/>
        </w:tabs>
        <w:rPr>
          <w:lang w:eastAsia="zh-CN"/>
        </w:rPr>
      </w:pPr>
      <w:r w:rsidRPr="0079141F">
        <w:rPr>
          <w:lang w:eastAsia="zh-CN"/>
        </w:rPr>
        <w:tab/>
        <w:t>dfp(θ) = −115+0,5(θ-5)</w:t>
      </w:r>
      <w:r w:rsidRPr="0079141F">
        <w:rPr>
          <w:lang w:eastAsia="zh-CN"/>
        </w:rPr>
        <w:tab/>
        <w:t>(dB(W/(m</w:t>
      </w:r>
      <w:r w:rsidRPr="0079141F">
        <w:rPr>
          <w:vertAlign w:val="superscript"/>
          <w:lang w:eastAsia="zh-CN"/>
        </w:rPr>
        <w:t>2</w:t>
      </w:r>
      <w:r w:rsidRPr="0079141F">
        <w:t> </w:t>
      </w:r>
      <w:r w:rsidRPr="0079141F">
        <w:rPr>
          <w:rFonts w:ascii="Symbol" w:eastAsia="Symbol" w:hAnsi="Symbol" w:cs="Symbol"/>
          <w:lang w:eastAsia="zh-CN"/>
        </w:rPr>
        <w:sym w:font="Symbol" w:char="F0D7"/>
      </w:r>
      <w:r w:rsidRPr="0079141F">
        <w:rPr>
          <w:lang w:eastAsia="zh-CN"/>
        </w:rPr>
        <w:t> 1 MHz)))</w:t>
      </w:r>
      <w:r w:rsidRPr="0079141F">
        <w:rPr>
          <w:lang w:eastAsia="zh-CN"/>
        </w:rPr>
        <w:tab/>
        <w:t>para</w:t>
      </w:r>
      <w:r w:rsidRPr="0079141F">
        <w:rPr>
          <w:lang w:eastAsia="zh-CN"/>
        </w:rPr>
        <w:tab/>
        <w:t>5°</w:t>
      </w:r>
      <w:r w:rsidRPr="0079141F">
        <w:rPr>
          <w:lang w:eastAsia="zh-CN"/>
        </w:rPr>
        <w:tab/>
        <w:t>≤ θ ≤ 25°</w:t>
      </w:r>
    </w:p>
    <w:p w14:paraId="02C9F99E" w14:textId="77777777" w:rsidR="007F30A7" w:rsidRPr="0079141F" w:rsidRDefault="00BF7DF6" w:rsidP="007F30A7">
      <w:pPr>
        <w:pStyle w:val="enumlev1"/>
        <w:tabs>
          <w:tab w:val="clear" w:pos="1871"/>
          <w:tab w:val="clear" w:pos="2608"/>
          <w:tab w:val="clear" w:pos="3345"/>
          <w:tab w:val="left" w:pos="4111"/>
          <w:tab w:val="left" w:pos="6663"/>
          <w:tab w:val="left" w:pos="7655"/>
          <w:tab w:val="left" w:pos="8080"/>
          <w:tab w:val="left" w:pos="8222"/>
        </w:tabs>
        <w:rPr>
          <w:lang w:eastAsia="zh-CN"/>
        </w:rPr>
      </w:pPr>
      <w:r w:rsidRPr="0079141F">
        <w:rPr>
          <w:lang w:eastAsia="zh-CN"/>
        </w:rPr>
        <w:tab/>
        <w:t>dfp(θ) = −105</w:t>
      </w:r>
      <w:r w:rsidRPr="0079141F">
        <w:rPr>
          <w:lang w:eastAsia="zh-CN"/>
        </w:rPr>
        <w:tab/>
        <w:t>(dB(W/(m</w:t>
      </w:r>
      <w:r w:rsidRPr="0079141F">
        <w:rPr>
          <w:vertAlign w:val="superscript"/>
          <w:lang w:eastAsia="zh-CN"/>
        </w:rPr>
        <w:t>2</w:t>
      </w:r>
      <w:r w:rsidRPr="0079141F">
        <w:t> </w:t>
      </w:r>
      <w:r w:rsidRPr="0079141F">
        <w:rPr>
          <w:rFonts w:ascii="Symbol" w:eastAsia="Symbol" w:hAnsi="Symbol" w:cs="Symbol"/>
          <w:lang w:eastAsia="zh-CN"/>
        </w:rPr>
        <w:sym w:font="Symbol" w:char="F0D7"/>
      </w:r>
      <w:r w:rsidRPr="0079141F">
        <w:rPr>
          <w:lang w:eastAsia="zh-CN"/>
        </w:rPr>
        <w:t> 1 MHz)))</w:t>
      </w:r>
      <w:r w:rsidRPr="0079141F">
        <w:rPr>
          <w:lang w:eastAsia="zh-CN"/>
        </w:rPr>
        <w:tab/>
        <w:t>para</w:t>
      </w:r>
      <w:r w:rsidRPr="0079141F">
        <w:rPr>
          <w:lang w:eastAsia="zh-CN"/>
        </w:rPr>
        <w:tab/>
        <w:t>25°</w:t>
      </w:r>
      <w:r w:rsidRPr="0079141F">
        <w:rPr>
          <w:lang w:eastAsia="zh-CN"/>
        </w:rPr>
        <w:tab/>
        <w:t>&lt; θ ≤ 90°</w:t>
      </w:r>
    </w:p>
    <w:p w14:paraId="1979C4F1" w14:textId="77777777" w:rsidR="007F30A7" w:rsidRPr="0079141F" w:rsidRDefault="00BF7DF6" w:rsidP="007F30A7">
      <w:r w:rsidRPr="0079141F">
        <w:t>siendo θ el ángulo de incidencia de la onda radioeléctrica (en grados sobre el horizonte).</w:t>
      </w:r>
    </w:p>
    <w:p w14:paraId="6F852146" w14:textId="77777777" w:rsidR="007F30A7" w:rsidRPr="0079141F" w:rsidRDefault="00BF7DF6" w:rsidP="007F30A7">
      <w:pPr>
        <w:pStyle w:val="Headingi"/>
      </w:pPr>
      <w:r w:rsidRPr="0079141F">
        <w:lastRenderedPageBreak/>
        <w:t>Fin de la Opción 1</w:t>
      </w:r>
    </w:p>
    <w:p w14:paraId="615A7576" w14:textId="0A585060" w:rsidR="007F30A7" w:rsidRPr="0079141F" w:rsidDel="00003EBC" w:rsidRDefault="00BF7DF6" w:rsidP="007F30A7">
      <w:pPr>
        <w:pStyle w:val="Headingi"/>
        <w:rPr>
          <w:del w:id="807" w:author="Spanish" w:date="2023-11-13T19:04:00Z"/>
        </w:rPr>
      </w:pPr>
      <w:del w:id="808" w:author="Spanish" w:date="2023-11-13T19:04:00Z">
        <w:r w:rsidRPr="0079141F" w:rsidDel="00003EBC">
          <w:delText>Opción 2-1</w:delText>
        </w:r>
      </w:del>
    </w:p>
    <w:p w14:paraId="66591398" w14:textId="4C62BD9D" w:rsidR="007F30A7" w:rsidRPr="0079141F" w:rsidDel="00003EBC" w:rsidRDefault="00BF7DF6" w:rsidP="007F30A7">
      <w:pPr>
        <w:pStyle w:val="enumlev1"/>
        <w:tabs>
          <w:tab w:val="clear" w:pos="3345"/>
          <w:tab w:val="left" w:pos="4111"/>
          <w:tab w:val="left" w:pos="6663"/>
          <w:tab w:val="left" w:pos="7655"/>
          <w:tab w:val="left" w:pos="8080"/>
          <w:tab w:val="left" w:pos="8222"/>
        </w:tabs>
        <w:rPr>
          <w:del w:id="809" w:author="Spanish" w:date="2023-11-13T19:04:00Z"/>
        </w:rPr>
      </w:pPr>
      <w:del w:id="810" w:author="Spanish" w:date="2023-11-13T19:04:00Z">
        <w:r w:rsidRPr="0079141F" w:rsidDel="00003EBC">
          <w:tab/>
        </w:r>
        <w:r w:rsidRPr="0079141F" w:rsidDel="00003EBC">
          <w:rPr>
            <w:lang w:eastAsia="zh-CN"/>
          </w:rPr>
          <w:delText>dfp</w:delText>
        </w:r>
        <w:r w:rsidRPr="0079141F" w:rsidDel="00003EBC">
          <w:delText>(θ) = −1</w:delText>
        </w:r>
        <w:r w:rsidRPr="0079141F" w:rsidDel="00003EBC">
          <w:rPr>
            <w:lang w:eastAsia="ko-KR"/>
          </w:rPr>
          <w:delText>36,2</w:delText>
        </w:r>
        <w:r w:rsidRPr="0079141F" w:rsidDel="00003EBC">
          <w:tab/>
          <w:delText>(dB(W/(m</w:delText>
        </w:r>
        <w:r w:rsidRPr="0079141F" w:rsidDel="00003EBC">
          <w:rPr>
            <w:vertAlign w:val="superscript"/>
          </w:rPr>
          <w:delText>2</w:delText>
        </w:r>
        <w:r w:rsidRPr="0079141F" w:rsidDel="00003EBC">
          <w:delText> </w:delText>
        </w:r>
        <w:r w:rsidRPr="0079141F" w:rsidDel="00003EBC">
          <w:rPr>
            <w:rFonts w:ascii="Symbol" w:hAnsi="Symbol"/>
          </w:rPr>
          <w:sym w:font="Symbol" w:char="F0D7"/>
        </w:r>
        <w:r w:rsidRPr="0079141F" w:rsidDel="00003EBC">
          <w:delText> 1 MHz)))</w:delText>
        </w:r>
        <w:r w:rsidRPr="0079141F" w:rsidDel="00003EBC">
          <w:tab/>
        </w:r>
        <w:r w:rsidRPr="0079141F" w:rsidDel="00003EBC">
          <w:rPr>
            <w:lang w:eastAsia="zh-CN"/>
          </w:rPr>
          <w:delText>para</w:delText>
        </w:r>
        <w:r w:rsidRPr="0079141F" w:rsidDel="00003EBC">
          <w:tab/>
          <w:delText>0°</w:delText>
        </w:r>
        <w:r w:rsidRPr="0079141F" w:rsidDel="00003EBC">
          <w:tab/>
          <w:delText>≤ θ ≤ 0,01°</w:delText>
        </w:r>
      </w:del>
    </w:p>
    <w:p w14:paraId="0251A55C" w14:textId="690852A6" w:rsidR="007F30A7" w:rsidRPr="0079141F" w:rsidDel="00003EBC" w:rsidRDefault="00BF7DF6" w:rsidP="007F30A7">
      <w:pPr>
        <w:pStyle w:val="enumlev1"/>
        <w:tabs>
          <w:tab w:val="clear" w:pos="3345"/>
          <w:tab w:val="left" w:pos="4111"/>
          <w:tab w:val="left" w:pos="6663"/>
          <w:tab w:val="left" w:pos="7513"/>
          <w:tab w:val="left" w:pos="8080"/>
        </w:tabs>
        <w:rPr>
          <w:del w:id="811" w:author="Spanish" w:date="2023-11-13T19:04:00Z"/>
        </w:rPr>
      </w:pPr>
      <w:del w:id="812" w:author="Spanish" w:date="2023-11-13T19:04:00Z">
        <w:r w:rsidRPr="0079141F" w:rsidDel="00003EBC">
          <w:tab/>
        </w:r>
        <w:r w:rsidRPr="0079141F" w:rsidDel="00003EBC">
          <w:rPr>
            <w:lang w:eastAsia="zh-CN"/>
          </w:rPr>
          <w:delText>dfp</w:delText>
        </w:r>
        <w:r w:rsidRPr="0079141F" w:rsidDel="00003EBC">
          <w:delText>(θ) = −1</w:delText>
        </w:r>
        <w:r w:rsidRPr="0079141F" w:rsidDel="00003EBC">
          <w:rPr>
            <w:lang w:eastAsia="ko-KR"/>
          </w:rPr>
          <w:delText>32,4</w:delText>
        </w:r>
        <w:r w:rsidRPr="0079141F" w:rsidDel="00003EBC">
          <w:delText> + 1,9 ∙ logθ</w:delText>
        </w:r>
        <w:r w:rsidRPr="0079141F" w:rsidDel="00003EBC">
          <w:tab/>
        </w:r>
        <w:bookmarkStart w:id="813" w:name="lt_pId1181"/>
        <w:r w:rsidRPr="0079141F" w:rsidDel="00003EBC">
          <w:delText>(dB(W/(m</w:delText>
        </w:r>
        <w:r w:rsidRPr="0079141F" w:rsidDel="00003EBC">
          <w:rPr>
            <w:vertAlign w:val="superscript"/>
          </w:rPr>
          <w:delText>2</w:delText>
        </w:r>
        <w:r w:rsidRPr="0079141F" w:rsidDel="00003EBC">
          <w:delText> </w:delText>
        </w:r>
        <w:r w:rsidRPr="0079141F" w:rsidDel="00003EBC">
          <w:rPr>
            <w:rFonts w:ascii="Symbol" w:hAnsi="Symbol"/>
          </w:rPr>
          <w:sym w:font="Symbol" w:char="F0D7"/>
        </w:r>
        <w:bookmarkEnd w:id="813"/>
        <w:r w:rsidRPr="0079141F" w:rsidDel="00003EBC">
          <w:delText> 1 MHz)))</w:delText>
        </w:r>
        <w:r w:rsidRPr="0079141F" w:rsidDel="00003EBC">
          <w:tab/>
        </w:r>
        <w:r w:rsidRPr="0079141F" w:rsidDel="00003EBC">
          <w:rPr>
            <w:lang w:eastAsia="zh-CN"/>
          </w:rPr>
          <w:delText>para</w:delText>
        </w:r>
        <w:r w:rsidRPr="0079141F" w:rsidDel="00003EBC">
          <w:tab/>
          <w:delText>0,01°</w:delText>
        </w:r>
        <w:r w:rsidRPr="0079141F" w:rsidDel="00003EBC">
          <w:tab/>
          <w:delText>&lt; θ ≤ 0,3°</w:delText>
        </w:r>
      </w:del>
    </w:p>
    <w:p w14:paraId="1141668F" w14:textId="60F8D5F1" w:rsidR="007F30A7" w:rsidRPr="0079141F" w:rsidDel="00003EBC" w:rsidRDefault="00BF7DF6" w:rsidP="007F30A7">
      <w:pPr>
        <w:pStyle w:val="enumlev1"/>
        <w:tabs>
          <w:tab w:val="clear" w:pos="3345"/>
          <w:tab w:val="left" w:pos="4111"/>
          <w:tab w:val="left" w:pos="6663"/>
          <w:tab w:val="left" w:pos="7655"/>
          <w:tab w:val="left" w:pos="8080"/>
          <w:tab w:val="left" w:pos="8222"/>
        </w:tabs>
        <w:rPr>
          <w:del w:id="814" w:author="Spanish" w:date="2023-11-13T19:04:00Z"/>
        </w:rPr>
      </w:pPr>
      <w:del w:id="815" w:author="Spanish" w:date="2023-11-13T19:04:00Z">
        <w:r w:rsidRPr="0079141F" w:rsidDel="00003EBC">
          <w:tab/>
        </w:r>
        <w:r w:rsidRPr="0079141F" w:rsidDel="00003EBC">
          <w:rPr>
            <w:lang w:eastAsia="zh-CN"/>
          </w:rPr>
          <w:delText>dfp</w:delText>
        </w:r>
        <w:r w:rsidRPr="0079141F" w:rsidDel="00003EBC">
          <w:delText>(θ) = −1</w:delText>
        </w:r>
        <w:r w:rsidRPr="0079141F" w:rsidDel="00003EBC">
          <w:rPr>
            <w:lang w:eastAsia="ko-KR"/>
          </w:rPr>
          <w:delText>27,7</w:delText>
        </w:r>
        <w:r w:rsidRPr="0079141F" w:rsidDel="00003EBC">
          <w:delText> + 11 ∙ logθ</w:delText>
        </w:r>
        <w:r w:rsidRPr="0079141F" w:rsidDel="00003EBC">
          <w:tab/>
          <w:delText>(dB(W/(m</w:delText>
        </w:r>
        <w:r w:rsidRPr="0079141F" w:rsidDel="00003EBC">
          <w:rPr>
            <w:vertAlign w:val="superscript"/>
          </w:rPr>
          <w:delText>2</w:delText>
        </w:r>
        <w:r w:rsidRPr="0079141F" w:rsidDel="00003EBC">
          <w:delText> </w:delText>
        </w:r>
        <w:r w:rsidRPr="0079141F" w:rsidDel="00003EBC">
          <w:rPr>
            <w:rFonts w:ascii="Symbol" w:hAnsi="Symbol"/>
          </w:rPr>
          <w:sym w:font="Symbol" w:char="F0D7"/>
        </w:r>
        <w:r w:rsidRPr="0079141F" w:rsidDel="00003EBC">
          <w:delText> 1 MHz)))</w:delText>
        </w:r>
        <w:r w:rsidRPr="0079141F" w:rsidDel="00003EBC">
          <w:tab/>
        </w:r>
        <w:r w:rsidRPr="0079141F" w:rsidDel="00003EBC">
          <w:rPr>
            <w:lang w:eastAsia="zh-CN"/>
          </w:rPr>
          <w:delText>para</w:delText>
        </w:r>
        <w:r w:rsidRPr="0079141F" w:rsidDel="00003EBC">
          <w:tab/>
          <w:delText>0,3°</w:delText>
        </w:r>
        <w:r w:rsidRPr="0079141F" w:rsidDel="00003EBC">
          <w:tab/>
          <w:delText>&lt; θ ≤ 1°</w:delText>
        </w:r>
      </w:del>
    </w:p>
    <w:p w14:paraId="15082EE8" w14:textId="60C88D2D" w:rsidR="007F30A7" w:rsidRPr="0079141F" w:rsidDel="00003EBC" w:rsidRDefault="00BF7DF6" w:rsidP="007F30A7">
      <w:pPr>
        <w:pStyle w:val="enumlev1"/>
        <w:tabs>
          <w:tab w:val="clear" w:pos="3345"/>
          <w:tab w:val="left" w:pos="4111"/>
          <w:tab w:val="left" w:pos="6663"/>
          <w:tab w:val="left" w:pos="7655"/>
          <w:tab w:val="left" w:pos="8080"/>
          <w:tab w:val="left" w:pos="8222"/>
        </w:tabs>
        <w:rPr>
          <w:del w:id="816" w:author="Spanish" w:date="2023-11-13T19:04:00Z"/>
        </w:rPr>
      </w:pPr>
      <w:del w:id="817" w:author="Spanish" w:date="2023-11-13T19:04:00Z">
        <w:r w:rsidRPr="0079141F" w:rsidDel="00003EBC">
          <w:tab/>
        </w:r>
        <w:r w:rsidRPr="0079141F" w:rsidDel="00003EBC">
          <w:rPr>
            <w:lang w:eastAsia="zh-CN"/>
          </w:rPr>
          <w:delText>dfp</w:delText>
        </w:r>
        <w:r w:rsidRPr="0079141F" w:rsidDel="00003EBC">
          <w:delText>(θ) = −1</w:delText>
        </w:r>
        <w:r w:rsidRPr="0079141F" w:rsidDel="00003EBC">
          <w:rPr>
            <w:lang w:eastAsia="ko-KR"/>
          </w:rPr>
          <w:delText>27,7</w:delText>
        </w:r>
        <w:r w:rsidRPr="0079141F" w:rsidDel="00003EBC">
          <w:delText> + 18 ∙ logθ</w:delText>
        </w:r>
        <w:r w:rsidRPr="0079141F" w:rsidDel="00003EBC">
          <w:tab/>
        </w:r>
        <w:bookmarkStart w:id="818" w:name="lt_pId1193"/>
        <w:r w:rsidRPr="0079141F" w:rsidDel="00003EBC">
          <w:delText>(dB(W/(m</w:delText>
        </w:r>
        <w:r w:rsidRPr="0079141F" w:rsidDel="00003EBC">
          <w:rPr>
            <w:vertAlign w:val="superscript"/>
          </w:rPr>
          <w:delText>2</w:delText>
        </w:r>
        <w:r w:rsidRPr="0079141F" w:rsidDel="00003EBC">
          <w:delText> </w:delText>
        </w:r>
        <w:r w:rsidRPr="0079141F" w:rsidDel="00003EBC">
          <w:rPr>
            <w:rFonts w:ascii="Symbol" w:hAnsi="Symbol"/>
          </w:rPr>
          <w:sym w:font="Symbol" w:char="F0D7"/>
        </w:r>
        <w:bookmarkEnd w:id="818"/>
        <w:r w:rsidRPr="0079141F" w:rsidDel="00003EBC">
          <w:delText> 1 MHz)))</w:delText>
        </w:r>
        <w:r w:rsidRPr="0079141F" w:rsidDel="00003EBC">
          <w:tab/>
        </w:r>
        <w:r w:rsidRPr="0079141F" w:rsidDel="00003EBC">
          <w:rPr>
            <w:lang w:eastAsia="zh-CN"/>
          </w:rPr>
          <w:delText>para</w:delText>
        </w:r>
        <w:r w:rsidRPr="0079141F" w:rsidDel="00003EBC">
          <w:tab/>
          <w:delText>1°</w:delText>
        </w:r>
        <w:r w:rsidRPr="0079141F" w:rsidDel="00003EBC">
          <w:tab/>
        </w:r>
        <w:bookmarkStart w:id="819" w:name="lt_pId1197"/>
        <w:r w:rsidRPr="0079141F" w:rsidDel="00003EBC">
          <w:delText>&lt; θ ≤ 2°</w:delText>
        </w:r>
        <w:bookmarkEnd w:id="819"/>
      </w:del>
    </w:p>
    <w:p w14:paraId="75FC322D" w14:textId="136EC445" w:rsidR="007F30A7" w:rsidRPr="0079141F" w:rsidDel="00003EBC" w:rsidRDefault="00BF7DF6" w:rsidP="007F30A7">
      <w:pPr>
        <w:pStyle w:val="enumlev1"/>
        <w:tabs>
          <w:tab w:val="clear" w:pos="3345"/>
          <w:tab w:val="left" w:pos="4111"/>
          <w:tab w:val="left" w:pos="6663"/>
          <w:tab w:val="left" w:pos="7655"/>
          <w:tab w:val="left" w:pos="8080"/>
          <w:tab w:val="left" w:pos="8222"/>
        </w:tabs>
        <w:rPr>
          <w:del w:id="820" w:author="Spanish" w:date="2023-11-13T19:04:00Z"/>
        </w:rPr>
      </w:pPr>
      <w:del w:id="821" w:author="Spanish" w:date="2023-11-13T19:04:00Z">
        <w:r w:rsidRPr="0079141F" w:rsidDel="00003EBC">
          <w:tab/>
        </w:r>
        <w:bookmarkStart w:id="822" w:name="lt_pId1198"/>
        <w:r w:rsidRPr="0079141F" w:rsidDel="00003EBC">
          <w:rPr>
            <w:lang w:eastAsia="zh-CN"/>
          </w:rPr>
          <w:delText>dfp</w:delText>
        </w:r>
        <w:r w:rsidRPr="0079141F" w:rsidDel="00003EBC">
          <w:delText>(θ) = −1</w:delText>
        </w:r>
        <w:r w:rsidRPr="0079141F" w:rsidDel="00003EBC">
          <w:rPr>
            <w:lang w:eastAsia="ko-KR"/>
          </w:rPr>
          <w:delText>29,4</w:delText>
        </w:r>
        <w:r w:rsidRPr="0079141F" w:rsidDel="00003EBC">
          <w:delText> + 23,7 ∙ logθ</w:delText>
        </w:r>
        <w:bookmarkEnd w:id="822"/>
        <w:r w:rsidRPr="0079141F" w:rsidDel="00003EBC">
          <w:tab/>
        </w:r>
        <w:bookmarkStart w:id="823" w:name="lt_pId1199"/>
        <w:r w:rsidRPr="0079141F" w:rsidDel="00003EBC">
          <w:delText>(dB(W/(m</w:delText>
        </w:r>
        <w:r w:rsidRPr="0079141F" w:rsidDel="00003EBC">
          <w:rPr>
            <w:vertAlign w:val="superscript"/>
          </w:rPr>
          <w:delText>2</w:delText>
        </w:r>
        <w:r w:rsidRPr="0079141F" w:rsidDel="00003EBC">
          <w:delText> </w:delText>
        </w:r>
        <w:r w:rsidRPr="0079141F" w:rsidDel="00003EBC">
          <w:rPr>
            <w:rFonts w:ascii="Symbol" w:hAnsi="Symbol"/>
          </w:rPr>
          <w:sym w:font="Symbol" w:char="F0D7"/>
        </w:r>
        <w:bookmarkStart w:id="824" w:name="lt_pId1200"/>
        <w:bookmarkEnd w:id="823"/>
        <w:r w:rsidRPr="0079141F" w:rsidDel="00003EBC">
          <w:delText> 1 MHz)))</w:delText>
        </w:r>
        <w:bookmarkEnd w:id="824"/>
        <w:r w:rsidRPr="0079141F" w:rsidDel="00003EBC">
          <w:tab/>
        </w:r>
        <w:r w:rsidRPr="0079141F" w:rsidDel="00003EBC">
          <w:rPr>
            <w:lang w:eastAsia="zh-CN"/>
          </w:rPr>
          <w:delText>para</w:delText>
        </w:r>
        <w:r w:rsidRPr="0079141F" w:rsidDel="00003EBC">
          <w:tab/>
          <w:delText>2°</w:delText>
        </w:r>
        <w:r w:rsidRPr="0079141F" w:rsidDel="00003EBC">
          <w:tab/>
          <w:delText>&lt; θ ≤ 8°</w:delText>
        </w:r>
      </w:del>
    </w:p>
    <w:p w14:paraId="671DD584" w14:textId="4C208376" w:rsidR="007F30A7" w:rsidRPr="0079141F" w:rsidDel="00003EBC" w:rsidRDefault="00BF7DF6" w:rsidP="007F30A7">
      <w:pPr>
        <w:pStyle w:val="enumlev1"/>
        <w:tabs>
          <w:tab w:val="clear" w:pos="1871"/>
          <w:tab w:val="clear" w:pos="2608"/>
          <w:tab w:val="clear" w:pos="3345"/>
          <w:tab w:val="left" w:pos="4111"/>
          <w:tab w:val="left" w:pos="6663"/>
          <w:tab w:val="left" w:pos="7655"/>
          <w:tab w:val="left" w:pos="8080"/>
          <w:tab w:val="left" w:pos="8222"/>
        </w:tabs>
        <w:rPr>
          <w:del w:id="825" w:author="Spanish" w:date="2023-11-13T19:04:00Z"/>
        </w:rPr>
      </w:pPr>
      <w:del w:id="826" w:author="Spanish" w:date="2023-11-13T19:04:00Z">
        <w:r w:rsidRPr="0079141F" w:rsidDel="00003EBC">
          <w:tab/>
        </w:r>
        <w:bookmarkStart w:id="827" w:name="lt_pId1204"/>
        <w:r w:rsidRPr="0079141F" w:rsidDel="00003EBC">
          <w:rPr>
            <w:lang w:eastAsia="zh-CN"/>
          </w:rPr>
          <w:delText>dfp</w:delText>
        </w:r>
        <w:r w:rsidRPr="0079141F" w:rsidDel="00003EBC">
          <w:delText>(θ) = −</w:delText>
        </w:r>
        <w:r w:rsidRPr="0079141F" w:rsidDel="00003EBC">
          <w:rPr>
            <w:lang w:eastAsia="ko-KR"/>
          </w:rPr>
          <w:delText>108</w:delText>
        </w:r>
        <w:bookmarkEnd w:id="827"/>
        <w:r w:rsidRPr="0079141F" w:rsidDel="00003EBC">
          <w:tab/>
        </w:r>
        <w:bookmarkStart w:id="828" w:name="lt_pId1205"/>
        <w:r w:rsidRPr="0079141F" w:rsidDel="00003EBC">
          <w:delText>(dB(W/(m</w:delText>
        </w:r>
        <w:r w:rsidRPr="0079141F" w:rsidDel="00003EBC">
          <w:rPr>
            <w:vertAlign w:val="superscript"/>
          </w:rPr>
          <w:delText>2</w:delText>
        </w:r>
        <w:r w:rsidRPr="0079141F" w:rsidDel="00003EBC">
          <w:delText> </w:delText>
        </w:r>
        <w:r w:rsidRPr="0079141F" w:rsidDel="00003EBC">
          <w:rPr>
            <w:rFonts w:ascii="Symbol" w:hAnsi="Symbol"/>
          </w:rPr>
          <w:sym w:font="Symbol" w:char="F0D7"/>
        </w:r>
        <w:bookmarkStart w:id="829" w:name="lt_pId1206"/>
        <w:bookmarkEnd w:id="828"/>
        <w:r w:rsidRPr="0079141F" w:rsidDel="00003EBC">
          <w:delText> 1 MHz)))</w:delText>
        </w:r>
        <w:bookmarkEnd w:id="829"/>
        <w:r w:rsidRPr="0079141F" w:rsidDel="00003EBC">
          <w:tab/>
        </w:r>
        <w:r w:rsidRPr="0079141F" w:rsidDel="00003EBC">
          <w:rPr>
            <w:lang w:eastAsia="zh-CN"/>
          </w:rPr>
          <w:delText>para</w:delText>
        </w:r>
        <w:r w:rsidRPr="0079141F" w:rsidDel="00003EBC">
          <w:tab/>
          <w:delText>8°</w:delText>
        </w:r>
        <w:r w:rsidRPr="0079141F" w:rsidDel="00003EBC">
          <w:tab/>
          <w:delText>&lt; θ ≤ 90,0°</w:delText>
        </w:r>
      </w:del>
    </w:p>
    <w:p w14:paraId="7E951BD1" w14:textId="6FDD74AE" w:rsidR="007F30A7" w:rsidRPr="0079141F" w:rsidDel="00003EBC" w:rsidRDefault="00BF7DF6" w:rsidP="007F30A7">
      <w:pPr>
        <w:rPr>
          <w:del w:id="830" w:author="Spanish" w:date="2023-11-13T19:04:00Z"/>
        </w:rPr>
      </w:pPr>
      <w:del w:id="831" w:author="Spanish" w:date="2023-11-13T19:04:00Z">
        <w:r w:rsidRPr="0079141F" w:rsidDel="00003EBC">
          <w:delText>siendo θ el ángulo de incidencia de la onda radioeléctrica (en grados sobre el horizonte).</w:delText>
        </w:r>
      </w:del>
    </w:p>
    <w:p w14:paraId="39590C39" w14:textId="22DBBAD3" w:rsidR="007F30A7" w:rsidRPr="0079141F" w:rsidDel="00003EBC" w:rsidRDefault="00BF7DF6" w:rsidP="007F30A7">
      <w:pPr>
        <w:pStyle w:val="Headingi"/>
        <w:rPr>
          <w:del w:id="832" w:author="Spanish" w:date="2023-11-13T19:04:00Z"/>
        </w:rPr>
      </w:pPr>
      <w:del w:id="833" w:author="Spanish" w:date="2023-11-13T19:04:00Z">
        <w:r w:rsidRPr="0079141F" w:rsidDel="00003EBC">
          <w:delText>Fin de la Opción 2-1</w:delText>
        </w:r>
      </w:del>
    </w:p>
    <w:p w14:paraId="2836C4BE" w14:textId="77777777" w:rsidR="007F30A7" w:rsidRPr="0079141F" w:rsidRDefault="00BF7DF6" w:rsidP="007F30A7">
      <w:pPr>
        <w:pStyle w:val="Headingi"/>
      </w:pPr>
      <w:r w:rsidRPr="0079141F">
        <w:t>Opción 2-2</w:t>
      </w:r>
    </w:p>
    <w:p w14:paraId="5826854A" w14:textId="77777777" w:rsidR="007F30A7" w:rsidRPr="0079141F" w:rsidRDefault="00BF7DF6" w:rsidP="007F30A7">
      <w:pPr>
        <w:pStyle w:val="enumlev1"/>
        <w:tabs>
          <w:tab w:val="clear" w:pos="3345"/>
          <w:tab w:val="left" w:pos="4111"/>
          <w:tab w:val="left" w:pos="6663"/>
          <w:tab w:val="left" w:pos="7655"/>
          <w:tab w:val="left" w:pos="8080"/>
          <w:tab w:val="left" w:pos="8222"/>
        </w:tabs>
        <w:rPr>
          <w:lang w:eastAsia="zh-CN"/>
        </w:rPr>
      </w:pPr>
      <w:r w:rsidRPr="0079141F">
        <w:rPr>
          <w:lang w:eastAsia="zh-CN"/>
        </w:rPr>
        <w:tab/>
        <w:t>dfp(δ) = −124,7</w:t>
      </w:r>
      <w:r w:rsidRPr="0079141F">
        <w:rPr>
          <w:lang w:eastAsia="zh-CN"/>
        </w:rPr>
        <w:tab/>
        <w:t>(dB(W/(m</w:t>
      </w:r>
      <w:r w:rsidRPr="0079141F">
        <w:rPr>
          <w:vertAlign w:val="superscript"/>
          <w:lang w:eastAsia="zh-CN"/>
        </w:rPr>
        <w:t>2</w:t>
      </w:r>
      <w:r w:rsidRPr="0079141F">
        <w:rPr>
          <w:lang w:eastAsia="zh-CN"/>
        </w:rPr>
        <w:t> ⸱ 14 MHz)))</w:t>
      </w:r>
      <w:r w:rsidRPr="0079141F">
        <w:rPr>
          <w:lang w:eastAsia="zh-CN"/>
        </w:rPr>
        <w:tab/>
        <w:t>para</w:t>
      </w:r>
      <w:r w:rsidRPr="0079141F">
        <w:rPr>
          <w:lang w:eastAsia="zh-CN"/>
        </w:rPr>
        <w:tab/>
        <w:t>0°</w:t>
      </w:r>
      <w:r w:rsidRPr="0079141F">
        <w:rPr>
          <w:lang w:eastAsia="zh-CN"/>
        </w:rPr>
        <w:tab/>
        <w:t xml:space="preserve"> ≤ δ ≤ 0,01°</w:t>
      </w:r>
    </w:p>
    <w:p w14:paraId="58D440AC" w14:textId="77777777" w:rsidR="007F30A7" w:rsidRPr="0079141F" w:rsidRDefault="00BF7DF6" w:rsidP="007F30A7">
      <w:pPr>
        <w:pStyle w:val="enumlev1"/>
        <w:tabs>
          <w:tab w:val="clear" w:pos="3345"/>
          <w:tab w:val="left" w:pos="4111"/>
          <w:tab w:val="left" w:pos="6663"/>
          <w:tab w:val="left" w:pos="7513"/>
          <w:tab w:val="left" w:pos="8080"/>
        </w:tabs>
        <w:rPr>
          <w:lang w:eastAsia="zh-CN"/>
        </w:rPr>
      </w:pPr>
      <w:r w:rsidRPr="0079141F">
        <w:rPr>
          <w:lang w:eastAsia="zh-CN"/>
        </w:rPr>
        <w:tab/>
        <w:t>dfp(δ) = −120,9 + 1,9 ∙ log δ</w:t>
      </w:r>
      <w:r w:rsidRPr="0079141F">
        <w:rPr>
          <w:lang w:eastAsia="zh-CN"/>
        </w:rPr>
        <w:tab/>
        <w:t>(dB(W/(m</w:t>
      </w:r>
      <w:r w:rsidRPr="0079141F">
        <w:rPr>
          <w:vertAlign w:val="superscript"/>
          <w:lang w:eastAsia="zh-CN"/>
        </w:rPr>
        <w:t>2</w:t>
      </w:r>
      <w:r w:rsidRPr="0079141F">
        <w:rPr>
          <w:lang w:eastAsia="zh-CN"/>
        </w:rPr>
        <w:t> ⸱ 14 MHz)))</w:t>
      </w:r>
      <w:r w:rsidRPr="0079141F">
        <w:rPr>
          <w:lang w:eastAsia="zh-CN"/>
        </w:rPr>
        <w:tab/>
        <w:t>para</w:t>
      </w:r>
      <w:r w:rsidRPr="0079141F">
        <w:rPr>
          <w:lang w:eastAsia="zh-CN"/>
        </w:rPr>
        <w:tab/>
        <w:t>0,01°</w:t>
      </w:r>
      <w:r w:rsidRPr="0079141F">
        <w:rPr>
          <w:lang w:eastAsia="zh-CN"/>
        </w:rPr>
        <w:tab/>
        <w:t xml:space="preserve"> &lt; δ ≤ 0,3°</w:t>
      </w:r>
    </w:p>
    <w:p w14:paraId="61C1E9B0" w14:textId="77777777" w:rsidR="007F30A7" w:rsidRPr="0079141F" w:rsidRDefault="00BF7DF6" w:rsidP="007F30A7">
      <w:pPr>
        <w:pStyle w:val="enumlev1"/>
        <w:tabs>
          <w:tab w:val="clear" w:pos="3345"/>
          <w:tab w:val="left" w:pos="4111"/>
          <w:tab w:val="left" w:pos="6663"/>
          <w:tab w:val="left" w:pos="7655"/>
          <w:tab w:val="left" w:pos="8080"/>
          <w:tab w:val="left" w:pos="8222"/>
        </w:tabs>
        <w:rPr>
          <w:lang w:eastAsia="zh-CN"/>
        </w:rPr>
      </w:pPr>
      <w:r w:rsidRPr="0079141F">
        <w:rPr>
          <w:lang w:eastAsia="zh-CN"/>
        </w:rPr>
        <w:tab/>
        <w:t>dfp(δ) = −116,2 + 11 ∙ log δ</w:t>
      </w:r>
      <w:r w:rsidRPr="0079141F">
        <w:rPr>
          <w:lang w:eastAsia="zh-CN"/>
        </w:rPr>
        <w:tab/>
        <w:t>(dB(W/(m</w:t>
      </w:r>
      <w:r w:rsidRPr="0079141F">
        <w:rPr>
          <w:vertAlign w:val="superscript"/>
          <w:lang w:eastAsia="zh-CN"/>
        </w:rPr>
        <w:t>2</w:t>
      </w:r>
      <w:r w:rsidRPr="0079141F">
        <w:rPr>
          <w:lang w:eastAsia="zh-CN"/>
        </w:rPr>
        <w:t> ⸱ 14 MHz)))</w:t>
      </w:r>
      <w:r w:rsidRPr="0079141F">
        <w:rPr>
          <w:lang w:eastAsia="zh-CN"/>
        </w:rPr>
        <w:tab/>
        <w:t>para</w:t>
      </w:r>
      <w:r w:rsidRPr="0079141F">
        <w:rPr>
          <w:lang w:eastAsia="zh-CN"/>
        </w:rPr>
        <w:tab/>
        <w:t>0,3°</w:t>
      </w:r>
      <w:r w:rsidRPr="0079141F">
        <w:rPr>
          <w:lang w:eastAsia="zh-CN"/>
        </w:rPr>
        <w:tab/>
        <w:t xml:space="preserve"> &lt; δ ≤ 1°</w:t>
      </w:r>
    </w:p>
    <w:p w14:paraId="672EF1A8" w14:textId="77777777" w:rsidR="007F30A7" w:rsidRPr="0079141F" w:rsidRDefault="00BF7DF6" w:rsidP="007F30A7">
      <w:pPr>
        <w:pStyle w:val="enumlev1"/>
        <w:tabs>
          <w:tab w:val="clear" w:pos="3345"/>
          <w:tab w:val="left" w:pos="4111"/>
          <w:tab w:val="left" w:pos="6663"/>
          <w:tab w:val="left" w:pos="7655"/>
          <w:tab w:val="left" w:pos="8080"/>
          <w:tab w:val="left" w:pos="8222"/>
        </w:tabs>
        <w:rPr>
          <w:lang w:eastAsia="zh-CN"/>
        </w:rPr>
      </w:pPr>
      <w:r w:rsidRPr="0079141F">
        <w:rPr>
          <w:lang w:eastAsia="zh-CN"/>
        </w:rPr>
        <w:tab/>
        <w:t>dfp(δ) = −116,2 + 18 ∙ log δ</w:t>
      </w:r>
      <w:r w:rsidRPr="0079141F">
        <w:rPr>
          <w:lang w:eastAsia="zh-CN"/>
        </w:rPr>
        <w:tab/>
        <w:t>(dB(W/(m</w:t>
      </w:r>
      <w:r w:rsidRPr="0079141F">
        <w:rPr>
          <w:vertAlign w:val="superscript"/>
          <w:lang w:eastAsia="zh-CN"/>
        </w:rPr>
        <w:t>2</w:t>
      </w:r>
      <w:r w:rsidRPr="0079141F">
        <w:rPr>
          <w:lang w:eastAsia="zh-CN"/>
        </w:rPr>
        <w:t> ⸱ 14 MHz)))</w:t>
      </w:r>
      <w:r w:rsidRPr="0079141F">
        <w:rPr>
          <w:lang w:eastAsia="zh-CN"/>
        </w:rPr>
        <w:tab/>
        <w:t>para</w:t>
      </w:r>
      <w:r w:rsidRPr="0079141F">
        <w:rPr>
          <w:lang w:eastAsia="zh-CN"/>
        </w:rPr>
        <w:tab/>
        <w:t>1°</w:t>
      </w:r>
      <w:r w:rsidRPr="0079141F">
        <w:rPr>
          <w:lang w:eastAsia="zh-CN"/>
        </w:rPr>
        <w:tab/>
        <w:t xml:space="preserve"> &lt; δ ≤ 2°</w:t>
      </w:r>
    </w:p>
    <w:p w14:paraId="0EF9A961" w14:textId="77777777" w:rsidR="007F30A7" w:rsidRPr="0079141F" w:rsidRDefault="00BF7DF6" w:rsidP="007F30A7">
      <w:pPr>
        <w:pStyle w:val="enumlev1"/>
        <w:tabs>
          <w:tab w:val="clear" w:pos="3345"/>
          <w:tab w:val="left" w:pos="4111"/>
          <w:tab w:val="left" w:pos="6663"/>
          <w:tab w:val="left" w:pos="7655"/>
          <w:tab w:val="left" w:pos="8080"/>
          <w:tab w:val="left" w:pos="8222"/>
        </w:tabs>
        <w:rPr>
          <w:lang w:eastAsia="zh-CN"/>
        </w:rPr>
      </w:pPr>
      <w:r w:rsidRPr="0079141F">
        <w:rPr>
          <w:lang w:eastAsia="zh-CN"/>
        </w:rPr>
        <w:tab/>
        <w:t>dfp(δ) = −117,9 + 23,7 ∙ log δ</w:t>
      </w:r>
      <w:r w:rsidRPr="0079141F">
        <w:rPr>
          <w:lang w:eastAsia="zh-CN"/>
        </w:rPr>
        <w:tab/>
        <w:t>(dB(W/(m</w:t>
      </w:r>
      <w:r w:rsidRPr="0079141F">
        <w:rPr>
          <w:vertAlign w:val="superscript"/>
          <w:lang w:eastAsia="zh-CN"/>
        </w:rPr>
        <w:t>2</w:t>
      </w:r>
      <w:r w:rsidRPr="0079141F">
        <w:rPr>
          <w:lang w:eastAsia="zh-CN"/>
        </w:rPr>
        <w:t> ⸱ 14 MHz)))</w:t>
      </w:r>
      <w:r w:rsidRPr="0079141F">
        <w:rPr>
          <w:lang w:eastAsia="zh-CN"/>
        </w:rPr>
        <w:tab/>
        <w:t>para</w:t>
      </w:r>
      <w:r w:rsidRPr="0079141F">
        <w:rPr>
          <w:lang w:eastAsia="zh-CN"/>
        </w:rPr>
        <w:tab/>
        <w:t>2°</w:t>
      </w:r>
      <w:r w:rsidRPr="0079141F">
        <w:rPr>
          <w:lang w:eastAsia="zh-CN"/>
        </w:rPr>
        <w:tab/>
        <w:t xml:space="preserve"> &lt; δ ≤ 8°</w:t>
      </w:r>
    </w:p>
    <w:p w14:paraId="1AE39E92" w14:textId="77777777" w:rsidR="007F30A7" w:rsidRPr="0079141F" w:rsidRDefault="00BF7DF6" w:rsidP="007F30A7">
      <w:pPr>
        <w:pStyle w:val="enumlev1"/>
        <w:tabs>
          <w:tab w:val="clear" w:pos="3345"/>
          <w:tab w:val="left" w:pos="4111"/>
          <w:tab w:val="left" w:pos="6663"/>
          <w:tab w:val="left" w:pos="7655"/>
          <w:tab w:val="left" w:pos="8080"/>
          <w:tab w:val="left" w:pos="8222"/>
        </w:tabs>
        <w:rPr>
          <w:lang w:eastAsia="zh-CN"/>
        </w:rPr>
      </w:pPr>
      <w:r w:rsidRPr="0079141F">
        <w:rPr>
          <w:lang w:eastAsia="zh-CN"/>
        </w:rPr>
        <w:tab/>
        <w:t>dfp(δ) = −96,5</w:t>
      </w:r>
      <w:r w:rsidRPr="0079141F">
        <w:rPr>
          <w:lang w:eastAsia="zh-CN"/>
        </w:rPr>
        <w:tab/>
      </w:r>
      <w:r w:rsidRPr="0079141F">
        <w:rPr>
          <w:lang w:eastAsia="zh-CN"/>
        </w:rPr>
        <w:tab/>
        <w:t>(dB(W/(m</w:t>
      </w:r>
      <w:r w:rsidRPr="0079141F">
        <w:rPr>
          <w:vertAlign w:val="superscript"/>
          <w:lang w:eastAsia="zh-CN"/>
        </w:rPr>
        <w:t>2</w:t>
      </w:r>
      <w:r w:rsidRPr="0079141F">
        <w:rPr>
          <w:lang w:eastAsia="zh-CN"/>
        </w:rPr>
        <w:t> ⸱ 14 MHz)))</w:t>
      </w:r>
      <w:r w:rsidRPr="0079141F">
        <w:rPr>
          <w:lang w:eastAsia="zh-CN"/>
        </w:rPr>
        <w:tab/>
        <w:t>para</w:t>
      </w:r>
      <w:r w:rsidRPr="0079141F">
        <w:rPr>
          <w:lang w:eastAsia="zh-CN"/>
        </w:rPr>
        <w:tab/>
        <w:t>8°</w:t>
      </w:r>
      <w:r w:rsidRPr="0079141F">
        <w:rPr>
          <w:lang w:eastAsia="zh-CN"/>
        </w:rPr>
        <w:tab/>
        <w:t xml:space="preserve"> &lt; δ ≤ 90°</w:t>
      </w:r>
    </w:p>
    <w:p w14:paraId="29470096" w14:textId="6312A0BC" w:rsidR="007F30A7" w:rsidRPr="0079141F" w:rsidRDefault="00BF7DF6" w:rsidP="007F30A7">
      <w:pPr>
        <w:rPr>
          <w:lang w:eastAsia="ko-KR"/>
        </w:rPr>
      </w:pPr>
      <w:r w:rsidRPr="0079141F">
        <w:rPr>
          <w:lang w:eastAsia="ko-KR"/>
        </w:rPr>
        <w:t>siendo δ el ángulo de incidencia de la onda radioeléctrica (en grados sobre el horizonte).</w:t>
      </w:r>
    </w:p>
    <w:p w14:paraId="23EE4127" w14:textId="77777777" w:rsidR="007F30A7" w:rsidRPr="0079141F" w:rsidRDefault="00BF7DF6" w:rsidP="007F30A7">
      <w:pPr>
        <w:pStyle w:val="Headingi"/>
      </w:pPr>
      <w:r w:rsidRPr="0079141F">
        <w:t>Fin de la Opción 2-2</w:t>
      </w:r>
    </w:p>
    <w:p w14:paraId="064633A9" w14:textId="77777777" w:rsidR="007F30A7" w:rsidRPr="0079141F" w:rsidRDefault="00BF7DF6" w:rsidP="007F30A7">
      <w:pPr>
        <w:pStyle w:val="AppendixNo"/>
      </w:pPr>
      <w:r w:rsidRPr="0079141F">
        <w:t>APÉNDICE</w:t>
      </w:r>
    </w:p>
    <w:p w14:paraId="4E38A09A" w14:textId="7D0F56AE" w:rsidR="007F30A7" w:rsidRPr="0079141F" w:rsidRDefault="00BF7DF6" w:rsidP="007F30A7">
      <w:pPr>
        <w:pStyle w:val="Normalaftertitle"/>
      </w:pPr>
      <w:r w:rsidRPr="0079141F">
        <w:t>Con objeto de comprobar la conformidad de las emisiones no OSG con la máscara de dfp que se describe en el Anexo 2, se seguirán los procedimientos siguientes</w:t>
      </w:r>
      <w:r w:rsidR="009C5A89" w:rsidRPr="0079141F">
        <w:t>:</w:t>
      </w:r>
    </w:p>
    <w:p w14:paraId="6D76155A" w14:textId="77777777" w:rsidR="007F30A7" w:rsidRPr="0079141F" w:rsidRDefault="00BF7DF6" w:rsidP="007F30A7">
      <w:pPr>
        <w:pStyle w:val="enumlev1"/>
      </w:pPr>
      <w:r w:rsidRPr="0079141F">
        <w:t>1)</w:t>
      </w:r>
      <w:r w:rsidRPr="0079141F">
        <w:tab/>
        <w:t xml:space="preserve">El parámetro </w:t>
      </w:r>
      <w:r w:rsidRPr="0079141F">
        <w:rPr>
          <w:i/>
          <w:iCs/>
        </w:rPr>
        <w:t>a</w:t>
      </w:r>
      <w:r w:rsidRPr="0079141F">
        <w:t xml:space="preserve"> es la altitud orbital (km) del sistema no OSG identificado en el </w:t>
      </w:r>
      <w:r w:rsidRPr="0079141F">
        <w:rPr>
          <w:i/>
          <w:iCs/>
        </w:rPr>
        <w:t>resuelve además</w:t>
      </w:r>
      <w:r w:rsidRPr="0079141F">
        <w:t xml:space="preserve"> 1</w:t>
      </w:r>
      <w:r w:rsidRPr="0079141F">
        <w:rPr>
          <w:i/>
          <w:iCs/>
        </w:rPr>
        <w:t>c)</w:t>
      </w:r>
      <w:r w:rsidRPr="0079141F">
        <w:t xml:space="preserve"> o en el </w:t>
      </w:r>
      <w:r w:rsidRPr="0079141F">
        <w:rPr>
          <w:i/>
          <w:iCs/>
        </w:rPr>
        <w:t>resuelve además</w:t>
      </w:r>
      <w:r w:rsidRPr="0079141F">
        <w:t xml:space="preserve"> 1</w:t>
      </w:r>
      <w:r w:rsidRPr="0079141F">
        <w:rPr>
          <w:i/>
          <w:iCs/>
        </w:rPr>
        <w:t>d)</w:t>
      </w:r>
      <w:r w:rsidRPr="0079141F">
        <w:t xml:space="preserve"> y PSD es la densidad espectral de potencia para 1 MHz, calcular el diagrama de ganancia con respecto al eje </w:t>
      </w:r>
      <w:r w:rsidRPr="0079141F">
        <w:rPr>
          <w:i/>
          <w:iCs/>
        </w:rPr>
        <w:t>Gtx</w:t>
      </w:r>
      <w:r w:rsidRPr="0079141F">
        <w:t xml:space="preserve">(φ), siendo φ el ángulo con respecto al eje en el sentido del receptor terrenal. Se realiza la hipótesis de que la Tierra es una esfera cuyo radio, </w:t>
      </w:r>
      <w:r w:rsidRPr="0079141F">
        <w:rPr>
          <w:i/>
          <w:iCs/>
        </w:rPr>
        <w:t>R</w:t>
      </w:r>
      <w:r w:rsidRPr="0079141F">
        <w:rPr>
          <w:i/>
          <w:iCs/>
          <w:vertAlign w:val="subscript"/>
        </w:rPr>
        <w:t>e</w:t>
      </w:r>
      <w:r w:rsidRPr="0079141F">
        <w:t>, es de 6 378 km.</w:t>
      </w:r>
    </w:p>
    <w:p w14:paraId="661DFCA1" w14:textId="77777777" w:rsidR="007F30A7" w:rsidRPr="0079141F" w:rsidRDefault="00BF7DF6" w:rsidP="007F30A7">
      <w:pPr>
        <w:pStyle w:val="enumlev1"/>
      </w:pPr>
      <w:r w:rsidRPr="0079141F">
        <w:t>2)</w:t>
      </w:r>
      <w:r w:rsidRPr="0079141F">
        <w:tab/>
        <w:t>Calcular el ángulo con respecto al sistema no OSG que transmite en la gama de frecuencias 27,5-29,5 GHz (estación espacial de usuario) entre el centro de la Tierra y la red OSG o los sistemas no OSG que reciben en la gama de frecuencias 27,5-29,5 GHz (estación espacial del proveedor de servicio), con arreglo a la hipótesis de que el usuario se encuentra en el límite del cono de cobertura, mediante la fórmula siguiente:</w:t>
      </w:r>
    </w:p>
    <w:p w14:paraId="27718BB9" w14:textId="77777777" w:rsidR="007F30A7" w:rsidRPr="0079141F" w:rsidRDefault="00BF7DF6" w:rsidP="007F30A7">
      <w:pPr>
        <w:pStyle w:val="Equation"/>
      </w:pPr>
      <w:r w:rsidRPr="0079141F">
        <w:tab/>
      </w:r>
      <w:r w:rsidRPr="0079141F">
        <w:tab/>
      </w:r>
      <w:r w:rsidRPr="0079141F">
        <w:rPr>
          <w:position w:val="-32"/>
        </w:rPr>
        <w:object w:dxaOrig="1939" w:dyaOrig="760" w14:anchorId="37D64BCD">
          <v:shape id="shape559" o:spid="_x0000_i1036" type="#_x0000_t75" style="width:98.8pt;height:35.7pt" o:ole="">
            <v:imagedata r:id="rId46" o:title=""/>
          </v:shape>
          <o:OLEObject Type="Embed" ProgID="Equation.DSMT4" ShapeID="shape559" DrawAspect="Content" ObjectID="_1761477408" r:id="rId47"/>
        </w:object>
      </w:r>
    </w:p>
    <w:p w14:paraId="4A0A0CE0" w14:textId="77777777" w:rsidR="007F30A7" w:rsidRPr="0079141F" w:rsidRDefault="00BF7DF6" w:rsidP="007F30A7">
      <w:pPr>
        <w:pStyle w:val="enumlev1"/>
      </w:pPr>
      <w:r w:rsidRPr="0079141F">
        <w:t>3)</w:t>
      </w:r>
      <w:r w:rsidRPr="0079141F">
        <w:tab/>
        <w:t>Considerar el ángulo de barrido de llegada a la estación terrestre, θ, de 0 a 90 grados en incrementos de 0,1 grados.</w:t>
      </w:r>
    </w:p>
    <w:p w14:paraId="7E9CD0F4" w14:textId="77777777" w:rsidR="007F30A7" w:rsidRPr="0079141F" w:rsidRDefault="00BF7DF6" w:rsidP="007F30A7">
      <w:pPr>
        <w:pStyle w:val="enumlev1"/>
      </w:pPr>
      <w:r w:rsidRPr="0079141F">
        <w:lastRenderedPageBreak/>
        <w:t>4)</w:t>
      </w:r>
      <w:r w:rsidRPr="0079141F">
        <w:tab/>
        <w:t xml:space="preserve">Calcular el ángulo del satélite </w:t>
      </w:r>
      <w:r w:rsidRPr="0079141F">
        <w:rPr>
          <w:position w:val="-32"/>
        </w:rPr>
        <w:object w:dxaOrig="2900" w:dyaOrig="760" w14:anchorId="3326C4BA">
          <v:shape id="shape562" o:spid="_x0000_i1037" type="#_x0000_t75" style="width:146.25pt;height:35.7pt" o:ole="">
            <v:imagedata r:id="rId48" o:title=""/>
          </v:shape>
          <o:OLEObject Type="Embed" ProgID="Equation.DSMT4" ShapeID="shape562" DrawAspect="Content" ObjectID="_1761477409" r:id="rId49"/>
        </w:object>
      </w:r>
    </w:p>
    <w:p w14:paraId="610909D7" w14:textId="77777777" w:rsidR="007F30A7" w:rsidRPr="0079141F" w:rsidRDefault="00BF7DF6" w:rsidP="007F30A7">
      <w:pPr>
        <w:pStyle w:val="enumlev1"/>
      </w:pPr>
      <w:r w:rsidRPr="0079141F">
        <w:t>5)</w:t>
      </w:r>
      <w:r w:rsidRPr="0079141F">
        <w:tab/>
        <w:t>Calcular el ángulo con respecto al eje φ = 180 − δ − γ</w:t>
      </w:r>
      <m:oMath>
        <m:r>
          <m:rPr>
            <m:sty m:val="p"/>
          </m:rPr>
          <w:rPr>
            <w:rFonts w:ascii="Cambria Math" w:hAnsi="Cambria Math"/>
          </w:rPr>
          <m:t>⁡</m:t>
        </m:r>
      </m:oMath>
      <w:r w:rsidRPr="0079141F">
        <w:rPr>
          <w:rFonts w:eastAsiaTheme="minorEastAsia"/>
        </w:rPr>
        <w:t xml:space="preserve"> </w:t>
      </w:r>
    </w:p>
    <w:p w14:paraId="32CB57D8" w14:textId="77777777" w:rsidR="007F30A7" w:rsidRPr="0079141F" w:rsidRDefault="00BF7DF6" w:rsidP="007F30A7">
      <w:pPr>
        <w:pStyle w:val="enumlev1"/>
      </w:pPr>
      <w:r w:rsidRPr="0079141F">
        <w:t>6)</w:t>
      </w:r>
      <w:r w:rsidRPr="0079141F">
        <w:tab/>
        <w:t xml:space="preserve">Calcular la ganancia </w:t>
      </w:r>
      <w:r w:rsidRPr="0079141F">
        <w:rPr>
          <w:i/>
          <w:iCs/>
        </w:rPr>
        <w:t>Gtx</w:t>
      </w:r>
      <w:r w:rsidRPr="0079141F">
        <w:t xml:space="preserve"> en dBi hacia el punto de la Tierra para cada ángulo calculado en la etapa 5 mediante el diagrama de antena de transmisión de la estación espacial de usuario.</w:t>
      </w:r>
    </w:p>
    <w:p w14:paraId="3DF5D209" w14:textId="77777777" w:rsidR="007F30A7" w:rsidRPr="0079141F" w:rsidRDefault="00BF7DF6" w:rsidP="007F30A7">
      <w:pPr>
        <w:pStyle w:val="enumlev1"/>
      </w:pPr>
      <w:r w:rsidRPr="0079141F">
        <w:t>7)</w:t>
      </w:r>
      <w:r w:rsidRPr="0079141F">
        <w:tab/>
        <w:t xml:space="preserve">Calcular la distancia oblicua </w:t>
      </w:r>
      <w:r w:rsidRPr="0079141F">
        <w:rPr>
          <w:position w:val="-32"/>
        </w:rPr>
        <w:object w:dxaOrig="2659" w:dyaOrig="740" w14:anchorId="7155D175">
          <v:shape id="shape565" o:spid="_x0000_i1038" type="#_x0000_t75" style="width:135.05pt;height:36.3pt" o:ole="">
            <v:imagedata r:id="rId50" o:title=""/>
          </v:shape>
          <o:OLEObject Type="Embed" ProgID="Equation.DSMT4" ShapeID="shape565" DrawAspect="Content" ObjectID="_1761477410" r:id="rId51"/>
        </w:object>
      </w:r>
    </w:p>
    <w:p w14:paraId="1A877192" w14:textId="77777777" w:rsidR="007F30A7" w:rsidRPr="0079141F" w:rsidRDefault="00BF7DF6" w:rsidP="007F30A7">
      <w:pPr>
        <w:pStyle w:val="enumlev1"/>
      </w:pPr>
      <w:r w:rsidRPr="0079141F">
        <w:t>8)</w:t>
      </w:r>
      <w:r w:rsidRPr="0079141F">
        <w:tab/>
        <w:t xml:space="preserve">Calcular la atenuación atmosférica </w:t>
      </w:r>
      <w:r w:rsidRPr="0079141F">
        <w:rPr>
          <w:i/>
          <w:iCs/>
        </w:rPr>
        <w:t>A</w:t>
      </w:r>
      <w:r w:rsidRPr="0079141F">
        <w:rPr>
          <w:i/>
          <w:iCs/>
          <w:vertAlign w:val="subscript"/>
        </w:rPr>
        <w:t>atm</w:t>
      </w:r>
      <w:r w:rsidRPr="0079141F">
        <w:t xml:space="preserve"> en dB para el correspondiente ángulo de llegada, θ, sobre la base de la Recomendación UIT-R P.676-13 y la atmósfera normalizada mundial promedio que figura en la Recomendación UIT-R P.835-6.</w:t>
      </w:r>
    </w:p>
    <w:p w14:paraId="591CC0C2" w14:textId="77777777" w:rsidR="007F30A7" w:rsidRPr="0079141F" w:rsidRDefault="00BF7DF6" w:rsidP="007F30A7">
      <w:pPr>
        <w:pStyle w:val="enumlev1"/>
      </w:pPr>
      <w:r w:rsidRPr="0079141F">
        <w:t>9)</w:t>
      </w:r>
      <w:r w:rsidRPr="0079141F">
        <w:tab/>
        <w:t>Calcular la DFP en tierra mediante la siguiente fórmula:</w:t>
      </w:r>
    </w:p>
    <w:p w14:paraId="3F1BC0B2" w14:textId="77777777" w:rsidR="007F30A7" w:rsidRPr="0079141F" w:rsidRDefault="00BF7DF6" w:rsidP="007F30A7">
      <w:pPr>
        <w:pStyle w:val="Equation"/>
      </w:pPr>
      <w:r w:rsidRPr="0079141F">
        <w:tab/>
      </w:r>
      <w:r w:rsidRPr="0079141F">
        <w:tab/>
      </w:r>
      <w:r w:rsidRPr="0079141F">
        <w:rPr>
          <w:position w:val="-22"/>
        </w:rPr>
        <w:object w:dxaOrig="4880" w:dyaOrig="560" w14:anchorId="0451770F">
          <v:shape id="shape568" o:spid="_x0000_i1039" type="#_x0000_t75" style="width:244.45pt;height:29pt" o:ole="">
            <v:imagedata r:id="rId52" o:title=""/>
          </v:shape>
          <o:OLEObject Type="Embed" ProgID="Equation.DSMT4" ShapeID="shape568" DrawAspect="Content" ObjectID="_1761477411" r:id="rId53"/>
        </w:object>
      </w:r>
    </w:p>
    <w:p w14:paraId="26BC4DEC" w14:textId="77777777" w:rsidR="007F30A7" w:rsidRPr="0079141F" w:rsidRDefault="00BF7DF6" w:rsidP="007F30A7">
      <w:pPr>
        <w:pStyle w:val="AnnexNo"/>
        <w:rPr>
          <w:lang w:eastAsia="zh-CN"/>
        </w:rPr>
      </w:pPr>
      <w:bookmarkStart w:id="834" w:name="_Toc125118537"/>
      <w:bookmarkStart w:id="835" w:name="_Toc134779159"/>
      <w:r w:rsidRPr="0079141F">
        <w:rPr>
          <w:lang w:eastAsia="zh-CN"/>
        </w:rPr>
        <w:t>ANEXO 3 AL PROYECTO DE NUEVA RESOLUCIÓN [A117-B] (CMR-23)</w:t>
      </w:r>
      <w:bookmarkEnd w:id="834"/>
      <w:bookmarkEnd w:id="835"/>
    </w:p>
    <w:p w14:paraId="210627BC" w14:textId="77777777" w:rsidR="007F30A7" w:rsidRPr="0079141F" w:rsidRDefault="00BF7DF6" w:rsidP="007F30A7">
      <w:pPr>
        <w:pStyle w:val="Annextitle"/>
      </w:pPr>
      <w:bookmarkStart w:id="836" w:name="lt_pId1214"/>
      <w:r w:rsidRPr="0079141F">
        <w:t>Disposiciones para los enlaces de estaciones</w:t>
      </w:r>
      <w:r w:rsidRPr="0079141F">
        <w:rPr>
          <w:rStyle w:val="FootnoteReference"/>
        </w:rPr>
        <w:footnoteReference w:customMarkFollows="1" w:id="2"/>
        <w:t>1</w:t>
      </w:r>
      <w:r w:rsidRPr="0079141F">
        <w:t xml:space="preserve"> espaciales no OSG en las bandas de frecuencias 18,3-18,6 GHz y 18,8-19,1 GHz hacia estaciones espaciales no OSG con respecto al SETS (pasivo) en la banda de frecuencias 18,6-18,8 GHz</w:t>
      </w:r>
      <w:bookmarkEnd w:id="836"/>
    </w:p>
    <w:p w14:paraId="042F1857" w14:textId="7F6F32FF" w:rsidR="007F30A7" w:rsidRPr="0079141F" w:rsidDel="00003EBC" w:rsidRDefault="00BF7DF6" w:rsidP="007F30A7">
      <w:pPr>
        <w:pStyle w:val="Headingi"/>
        <w:rPr>
          <w:del w:id="837" w:author="Spanish" w:date="2023-11-13T19:04:00Z"/>
        </w:rPr>
      </w:pPr>
      <w:del w:id="838" w:author="Spanish" w:date="2023-11-13T19:04:00Z">
        <w:r w:rsidRPr="0079141F" w:rsidDel="00003EBC">
          <w:delText>[Opción 1]</w:delText>
        </w:r>
      </w:del>
    </w:p>
    <w:p w14:paraId="1DC56832" w14:textId="77777777" w:rsidR="007F30A7" w:rsidRPr="0079141F" w:rsidRDefault="00BF7DF6" w:rsidP="007F30A7">
      <w:pPr>
        <w:pStyle w:val="Normalaftertitle"/>
      </w:pPr>
      <w:r w:rsidRPr="0079141F">
        <w:t xml:space="preserve">Las estaciones espaciales no OSG que funcionen con un apogeo orbital superior a 2 000 km e inferior a 20 000 km en las bandas de frecuencias 18,3-18,6 GHz y 18,8-19,1 GHz para las comunicaciones con una estación espacial no OSG, como se describe en el </w:t>
      </w:r>
      <w:r w:rsidRPr="0079141F">
        <w:rPr>
          <w:i/>
          <w:iCs/>
        </w:rPr>
        <w:t>resuelve</w:t>
      </w:r>
      <w:r w:rsidRPr="0079141F">
        <w:t xml:space="preserve"> 1</w:t>
      </w:r>
      <w:r w:rsidRPr="0079141F">
        <w:rPr>
          <w:i/>
          <w:iCs/>
        </w:rPr>
        <w:t>a),</w:t>
      </w:r>
      <w:r w:rsidRPr="0079141F">
        <w:t xml:space="preserve"> no deberán rebasar el valor de la densidad de flujo de potencia producida en la superficie de los océanos a través de los 200 MHz de la banda de frecuencias 18,6-18,8 GHz de −118 dB(W/(m</w:t>
      </w:r>
      <w:r w:rsidRPr="0079141F">
        <w:rPr>
          <w:vertAlign w:val="superscript"/>
        </w:rPr>
        <w:t>2</w:t>
      </w:r>
      <w:r w:rsidRPr="0079141F">
        <w:t xml:space="preserve"> · 200 MHz)). </w:t>
      </w:r>
    </w:p>
    <w:p w14:paraId="393B0E8C" w14:textId="77777777" w:rsidR="007F30A7" w:rsidRPr="0079141F" w:rsidRDefault="00BF7DF6" w:rsidP="007F30A7">
      <w:r w:rsidRPr="0079141F">
        <w:t xml:space="preserve">Las estaciones espaciales no OSG que funcionen con un apogeo orbital inferior a 2 000 km en las bandas de frecuencias 18,3-18,6 GHz y 18,8-19,1 GHz para las comunicaciones con una estación espacial no OSG, como se describe en el </w:t>
      </w:r>
      <w:r w:rsidRPr="0079141F">
        <w:rPr>
          <w:i/>
          <w:iCs/>
        </w:rPr>
        <w:t>resuelve</w:t>
      </w:r>
      <w:r w:rsidRPr="0079141F">
        <w:t xml:space="preserve"> 1</w:t>
      </w:r>
      <w:r w:rsidRPr="0079141F">
        <w:rPr>
          <w:i/>
          <w:iCs/>
        </w:rPr>
        <w:t xml:space="preserve">a), </w:t>
      </w:r>
      <w:r w:rsidRPr="0079141F">
        <w:t>no deberán rebasar el valor de la densidad de flujo de potencia producida en la superficie de los océanos a través de los 200 MHz de la banda de frecuencias 18,6-18,8 GHz de −110 dB(W/(m</w:t>
      </w:r>
      <w:r w:rsidRPr="0079141F">
        <w:rPr>
          <w:vertAlign w:val="superscript"/>
        </w:rPr>
        <w:t>2</w:t>
      </w:r>
      <w:r w:rsidRPr="0079141F">
        <w:t> · 200 MHz)).</w:t>
      </w:r>
    </w:p>
    <w:p w14:paraId="29A9D62B" w14:textId="2A3D206B" w:rsidR="007F30A7" w:rsidRPr="0079141F" w:rsidDel="00003EBC" w:rsidRDefault="00BF7DF6" w:rsidP="007F30A7">
      <w:pPr>
        <w:pStyle w:val="Headingi"/>
        <w:rPr>
          <w:del w:id="839" w:author="Spanish" w:date="2023-11-13T19:04:00Z"/>
        </w:rPr>
      </w:pPr>
      <w:del w:id="840" w:author="Spanish" w:date="2023-11-13T19:04:00Z">
        <w:r w:rsidRPr="0079141F" w:rsidDel="00003EBC">
          <w:delText>[Fin de la Opción 1]</w:delText>
        </w:r>
      </w:del>
    </w:p>
    <w:p w14:paraId="738A0A22" w14:textId="488EDAF4" w:rsidR="007F30A7" w:rsidRPr="0079141F" w:rsidDel="00003EBC" w:rsidRDefault="00BF7DF6" w:rsidP="007F30A7">
      <w:pPr>
        <w:pStyle w:val="Note"/>
        <w:rPr>
          <w:del w:id="841" w:author="Spanish" w:date="2023-11-13T19:04:00Z"/>
        </w:rPr>
      </w:pPr>
      <w:del w:id="842" w:author="Spanish" w:date="2023-11-13T19:04:00Z">
        <w:r w:rsidRPr="0079141F" w:rsidDel="00003EBC">
          <w:delText xml:space="preserve">Nota: los límites de dfp de las emisiones no deseadas de la Opción 2 proceden de los estudios realizados en el marco del punto 1.16 del orden del día. </w:delText>
        </w:r>
      </w:del>
    </w:p>
    <w:p w14:paraId="11B3A461" w14:textId="64C4E50E" w:rsidR="007F30A7" w:rsidRPr="0079141F" w:rsidDel="00003EBC" w:rsidRDefault="00BF7DF6" w:rsidP="007F30A7">
      <w:pPr>
        <w:pStyle w:val="Headingi"/>
        <w:rPr>
          <w:del w:id="843" w:author="Spanish" w:date="2023-11-13T19:04:00Z"/>
        </w:rPr>
      </w:pPr>
      <w:del w:id="844" w:author="Spanish" w:date="2023-11-13T19:04:00Z">
        <w:r w:rsidRPr="0079141F" w:rsidDel="00003EBC">
          <w:lastRenderedPageBreak/>
          <w:delText>[Opción 2]</w:delText>
        </w:r>
      </w:del>
    </w:p>
    <w:p w14:paraId="33B5D19D" w14:textId="635A84A6" w:rsidR="007F30A7" w:rsidRPr="0079141F" w:rsidDel="00003EBC" w:rsidRDefault="00BF7DF6" w:rsidP="007F30A7">
      <w:pPr>
        <w:pStyle w:val="Normalaftertitle"/>
        <w:rPr>
          <w:del w:id="845" w:author="Spanish" w:date="2023-11-13T19:04:00Z"/>
        </w:rPr>
      </w:pPr>
      <w:del w:id="846" w:author="Spanish" w:date="2023-11-13T19:04:00Z">
        <w:r w:rsidRPr="0079141F" w:rsidDel="00003EBC">
          <w:delText xml:space="preserve">Las estaciones espaciales del servicio fijo por satélite no OSG que funcionen con un apogeo orbital inferior a 20 000 km en las bandas de frecuencias 18,1/18,3-18,6 GHz y 18,8-19,1/20,2 GHz para las comunicaciones con una estación espacial no OSG, como se describe en el </w:delText>
        </w:r>
        <w:r w:rsidRPr="0079141F" w:rsidDel="00003EBC">
          <w:rPr>
            <w:i/>
            <w:iCs/>
          </w:rPr>
          <w:delText>resuelve 1a)</w:delText>
        </w:r>
        <w:r w:rsidRPr="0079141F" w:rsidDel="00003EBC">
          <w:delText>, no deberán rebasar los siguientes valores de la densidad de flujo de potencia producida en la superficie de los océanos a través de los 200 MHz de la banda 18,6-18,8 GHz;</w:delText>
        </w:r>
      </w:del>
    </w:p>
    <w:p w14:paraId="61374C99" w14:textId="52005354" w:rsidR="007F30A7" w:rsidRPr="0079141F" w:rsidDel="00003EBC" w:rsidRDefault="00BF7DF6" w:rsidP="007F30A7">
      <w:pPr>
        <w:pStyle w:val="enumlev1"/>
        <w:rPr>
          <w:del w:id="847" w:author="Spanish" w:date="2023-11-13T19:04:00Z"/>
        </w:rPr>
      </w:pPr>
      <w:del w:id="848" w:author="Spanish" w:date="2023-11-13T19:04:00Z">
        <w:r w:rsidRPr="0079141F" w:rsidDel="00003EBC">
          <w:tab/>
          <w:delText>−123 dB(W/(m</w:delText>
        </w:r>
        <w:r w:rsidRPr="0079141F" w:rsidDel="00003EBC">
          <w:rPr>
            <w:vertAlign w:val="superscript"/>
          </w:rPr>
          <w:delText>2</w:delText>
        </w:r>
        <w:r w:rsidRPr="0079141F" w:rsidDel="00003EBC">
          <w:delText> · 200 MHz)) para estaciones espaciales no OSG del SFS que funcionan en altitudes orbitales superiores a 2 000 km;</w:delText>
        </w:r>
      </w:del>
    </w:p>
    <w:p w14:paraId="21827E3F" w14:textId="46604534" w:rsidR="007F30A7" w:rsidRPr="0079141F" w:rsidDel="00003EBC" w:rsidRDefault="00BF7DF6" w:rsidP="007F30A7">
      <w:pPr>
        <w:pStyle w:val="enumlev1"/>
        <w:rPr>
          <w:del w:id="849" w:author="Spanish" w:date="2023-11-13T19:04:00Z"/>
        </w:rPr>
      </w:pPr>
      <w:del w:id="850" w:author="Spanish" w:date="2023-11-13T19:04:00Z">
        <w:r w:rsidRPr="0079141F" w:rsidDel="00003EBC">
          <w:tab/>
          <w:delText>−117 dB(W/(m</w:delText>
        </w:r>
        <w:r w:rsidRPr="0079141F" w:rsidDel="00003EBC">
          <w:rPr>
            <w:vertAlign w:val="superscript"/>
          </w:rPr>
          <w:delText>2</w:delText>
        </w:r>
        <w:r w:rsidRPr="0079141F" w:rsidDel="00003EBC">
          <w:delText> · 200 MHz)) para estaciones espaciales no SOG del SFS que funcionan en altitudes orbitales entre 1 000 km y 2 000 km;</w:delText>
        </w:r>
      </w:del>
    </w:p>
    <w:p w14:paraId="2632099C" w14:textId="7FE4834F" w:rsidR="007F30A7" w:rsidRPr="0079141F" w:rsidDel="00003EBC" w:rsidRDefault="00BF7DF6" w:rsidP="007F30A7">
      <w:pPr>
        <w:pStyle w:val="enumlev1"/>
        <w:rPr>
          <w:del w:id="851" w:author="Spanish" w:date="2023-11-13T19:04:00Z"/>
        </w:rPr>
      </w:pPr>
      <w:del w:id="852" w:author="Spanish" w:date="2023-11-13T19:04:00Z">
        <w:r w:rsidRPr="0079141F" w:rsidDel="00003EBC">
          <w:tab/>
          <w:delText>−104 dB(W/(m</w:delText>
        </w:r>
        <w:r w:rsidRPr="0079141F" w:rsidDel="00003EBC">
          <w:rPr>
            <w:vertAlign w:val="superscript"/>
          </w:rPr>
          <w:delText>2</w:delText>
        </w:r>
        <w:r w:rsidRPr="0079141F" w:rsidDel="00003EBC">
          <w:delText> · 200 MHz)) para estaciones espaciales no OSG del SFS que funcionan en altitudes orbitales inferiores a 1 000 km.</w:delText>
        </w:r>
      </w:del>
    </w:p>
    <w:p w14:paraId="68A76D87" w14:textId="7E071514" w:rsidR="007F30A7" w:rsidRPr="0079141F" w:rsidDel="00003EBC" w:rsidRDefault="00BF7DF6" w:rsidP="007F30A7">
      <w:pPr>
        <w:pStyle w:val="Headingi"/>
        <w:rPr>
          <w:del w:id="853" w:author="Spanish" w:date="2023-11-13T19:04:00Z"/>
        </w:rPr>
      </w:pPr>
      <w:del w:id="854" w:author="Spanish" w:date="2023-11-13T19:04:00Z">
        <w:r w:rsidRPr="0079141F" w:rsidDel="00003EBC">
          <w:delText>[Fin de la Opción 2]</w:delText>
        </w:r>
      </w:del>
    </w:p>
    <w:p w14:paraId="7A21B54C" w14:textId="6C78CFE7" w:rsidR="007F30A7" w:rsidRPr="0079141F" w:rsidDel="00003EBC" w:rsidRDefault="00BF7DF6" w:rsidP="007F30A7">
      <w:pPr>
        <w:rPr>
          <w:del w:id="855" w:author="Spanish" w:date="2023-11-13T19:04:00Z"/>
          <w:iCs/>
          <w:u w:val="single"/>
        </w:rPr>
      </w:pPr>
      <w:del w:id="856" w:author="Spanish" w:date="2023-11-13T19:04:00Z">
        <w:r w:rsidRPr="0079141F" w:rsidDel="00003EBC">
          <w:rPr>
            <w:i/>
            <w:iCs/>
            <w:u w:val="single"/>
          </w:rPr>
          <w:delText>Alternativa Límites estrictos SFS no OSG</w:delText>
        </w:r>
      </w:del>
    </w:p>
    <w:p w14:paraId="7A351BF8" w14:textId="77777777" w:rsidR="007F30A7" w:rsidRPr="0079141F" w:rsidRDefault="00BF7DF6" w:rsidP="007F30A7">
      <w:pPr>
        <w:pStyle w:val="AnnexNo"/>
      </w:pPr>
      <w:bookmarkStart w:id="857" w:name="_Toc125118538"/>
      <w:bookmarkStart w:id="858" w:name="_Toc134779160"/>
      <w:r w:rsidRPr="0079141F">
        <w:t>ANEXO 4 AL PROYECTO DE NUEVA RESOLUCIÓN [A117-B] (CMR-23)</w:t>
      </w:r>
      <w:bookmarkEnd w:id="857"/>
      <w:bookmarkEnd w:id="858"/>
    </w:p>
    <w:p w14:paraId="627EE091" w14:textId="77777777" w:rsidR="007F30A7" w:rsidRPr="0079141F" w:rsidRDefault="00BF7DF6" w:rsidP="007F30A7">
      <w:pPr>
        <w:pStyle w:val="Annextitle"/>
      </w:pPr>
      <w:bookmarkStart w:id="859" w:name="lt_pId1220"/>
      <w:r w:rsidRPr="0079141F">
        <w:t>Disposiciones para proteger estaciones espaciales no OSG contra los enlaces espacio-espacio no OSG en la banda de frecuencias 27,5-30,0 GHz</w:t>
      </w:r>
      <w:bookmarkEnd w:id="859"/>
    </w:p>
    <w:p w14:paraId="387A1509" w14:textId="77777777" w:rsidR="007F30A7" w:rsidRPr="0079141F" w:rsidRDefault="00BF7DF6" w:rsidP="007F30A7">
      <w:pPr>
        <w:pStyle w:val="Normalaftertitle"/>
        <w:rPr>
          <w:lang w:eastAsia="zh-CN"/>
        </w:rPr>
      </w:pPr>
      <w:r w:rsidRPr="0079141F">
        <w:rPr>
          <w:lang w:eastAsia="zh-CN"/>
        </w:rPr>
        <w:t>Para proteger las estaciones espaciales no OSG, deberán aplicarse las siguientes condiciones a las estaciones espaciales no OSG que transmiten en la banda de frecuencias 27,5-30,0 GHz:</w:t>
      </w:r>
    </w:p>
    <w:p w14:paraId="3E85C57F" w14:textId="77777777" w:rsidR="007F30A7" w:rsidRPr="0079141F" w:rsidRDefault="00BF7DF6" w:rsidP="007F30A7">
      <w:pPr>
        <w:pStyle w:val="enumlev1"/>
        <w:rPr>
          <w:lang w:eastAsia="zh-CN"/>
        </w:rPr>
      </w:pPr>
      <w:bookmarkStart w:id="860" w:name="lt_pId1222"/>
      <w:r w:rsidRPr="0079141F">
        <w:rPr>
          <w:i/>
          <w:iCs/>
          <w:lang w:eastAsia="zh-CN"/>
        </w:rPr>
        <w:t>a)</w:t>
      </w:r>
      <w:bookmarkEnd w:id="860"/>
      <w:r w:rsidRPr="0079141F">
        <w:rPr>
          <w:lang w:eastAsia="zh-CN"/>
        </w:rPr>
        <w:tab/>
      </w:r>
      <w:bookmarkStart w:id="861" w:name="lt_pId1223"/>
      <w:r w:rsidRPr="0079141F">
        <w:rPr>
          <w:lang w:eastAsia="zh-CN"/>
        </w:rPr>
        <w:t>Las emisiones de toda estación espacial no OSG que transmita en las bandas de frecuencias 27,5</w:t>
      </w:r>
      <w:r w:rsidRPr="0079141F">
        <w:rPr>
          <w:lang w:eastAsia="zh-CN"/>
        </w:rPr>
        <w:noBreakHyphen/>
        <w:t>29,1 GHz y 29,5-30 GHz para comunicarse con una red OSG del SFS no rebasará los siguientes límites de densidad espectral de p.i.r.e. en el eje:</w:t>
      </w:r>
      <w:bookmarkEnd w:id="861"/>
    </w:p>
    <w:p w14:paraId="2CF68110" w14:textId="77777777" w:rsidR="007F30A7" w:rsidRPr="0079141F" w:rsidRDefault="00BF7DF6" w:rsidP="007F30A7">
      <w:pPr>
        <w:pStyle w:val="enumlev2"/>
        <w:rPr>
          <w:lang w:eastAsia="zh-CN"/>
        </w:rPr>
      </w:pPr>
      <w:r w:rsidRPr="0079141F">
        <w:rPr>
          <w:lang w:eastAsia="zh-CN"/>
        </w:rPr>
        <w:t>–</w:t>
      </w:r>
      <w:r w:rsidRPr="0079141F">
        <w:rPr>
          <w:lang w:eastAsia="zh-CN"/>
        </w:rPr>
        <w:tab/>
      </w:r>
      <w:r w:rsidRPr="0079141F">
        <w:t>para</w:t>
      </w:r>
      <w:r w:rsidRPr="0079141F">
        <w:rPr>
          <w:lang w:eastAsia="zh-CN"/>
        </w:rPr>
        <w:t xml:space="preserve"> estaciones espaciales no OSG que transmiten con una ganancia en el eje superior a 40,6 dBi: −15/−16,1/−17,5 dBW/Hz;</w:t>
      </w:r>
    </w:p>
    <w:p w14:paraId="07C21A2F" w14:textId="77777777" w:rsidR="007F30A7" w:rsidRPr="0079141F" w:rsidRDefault="00BF7DF6" w:rsidP="007F30A7">
      <w:pPr>
        <w:pStyle w:val="enumlev2"/>
        <w:rPr>
          <w:lang w:eastAsia="zh-CN"/>
        </w:rPr>
      </w:pPr>
      <w:r w:rsidRPr="0079141F">
        <w:rPr>
          <w:lang w:eastAsia="zh-CN"/>
        </w:rPr>
        <w:t>–</w:t>
      </w:r>
      <w:r w:rsidRPr="0079141F">
        <w:rPr>
          <w:lang w:eastAsia="zh-CN"/>
        </w:rPr>
        <w:tab/>
        <w:t>para estaciones espaciales no OSG que transmiten con una ganancia en el eje inferior a 40,6 dBi: −15/−16,1/−17,5 – (40,6 – X) dBW/Hz;</w:t>
      </w:r>
    </w:p>
    <w:p w14:paraId="3C73289C" w14:textId="77777777" w:rsidR="007F30A7" w:rsidRPr="0079141F" w:rsidRDefault="00BF7DF6" w:rsidP="007F30A7">
      <w:pPr>
        <w:pStyle w:val="enumlev2"/>
        <w:rPr>
          <w:lang w:eastAsia="zh-CN"/>
        </w:rPr>
      </w:pPr>
      <w:r w:rsidRPr="0079141F">
        <w:rPr>
          <w:lang w:eastAsia="zh-CN"/>
        </w:rPr>
        <w:tab/>
        <w:t>donde X es la ganancia en el eje de la antena de la estación espacial no OSG en dBi.</w:t>
      </w:r>
    </w:p>
    <w:p w14:paraId="28E9B09B" w14:textId="77777777" w:rsidR="007F30A7" w:rsidRPr="0079141F" w:rsidRDefault="00BF7DF6" w:rsidP="007F30A7">
      <w:pPr>
        <w:pStyle w:val="EditorsNote"/>
        <w:tabs>
          <w:tab w:val="clear" w:pos="1134"/>
          <w:tab w:val="left" w:pos="1170"/>
        </w:tabs>
        <w:rPr>
          <w:lang w:eastAsia="zh-CN"/>
        </w:rPr>
      </w:pPr>
      <w:r w:rsidRPr="0079141F">
        <w:rPr>
          <w:lang w:eastAsia="zh-CN"/>
        </w:rPr>
        <w:t xml:space="preserve">Nota: Pueden considerarse otras opciones para el ancho de banda de referencia de la disposición </w:t>
      </w:r>
      <w:r w:rsidRPr="0079141F">
        <w:rPr>
          <w:i w:val="0"/>
          <w:iCs w:val="0"/>
          <w:lang w:eastAsia="zh-CN"/>
        </w:rPr>
        <w:t>a)</w:t>
      </w:r>
      <w:r w:rsidRPr="0079141F">
        <w:rPr>
          <w:lang w:eastAsia="zh-CN"/>
        </w:rPr>
        <w:t xml:space="preserve"> anterior.</w:t>
      </w:r>
    </w:p>
    <w:p w14:paraId="2828EC2C" w14:textId="77777777" w:rsidR="007F30A7" w:rsidRPr="0079141F" w:rsidRDefault="00BF7DF6" w:rsidP="007F30A7">
      <w:pPr>
        <w:pStyle w:val="enumlev1"/>
        <w:rPr>
          <w:lang w:eastAsia="zh-CN"/>
        </w:rPr>
      </w:pPr>
      <w:r w:rsidRPr="0079141F">
        <w:rPr>
          <w:i/>
          <w:iCs/>
          <w:lang w:eastAsia="zh-CN"/>
        </w:rPr>
        <w:t>b)</w:t>
      </w:r>
      <w:r w:rsidRPr="0079141F">
        <w:rPr>
          <w:lang w:eastAsia="zh-CN"/>
        </w:rPr>
        <w:tab/>
        <w:t>Para proteger los enlaces de conexión del SFS con los sistemas del servicio móvil por satélite no OSG se aplicarán las siguientes condiciones a las estaciones espaciales y los sistemas no OSG que transmiten en la banda de frecuencias 29,1-29,5 GHz:</w:t>
      </w:r>
    </w:p>
    <w:p w14:paraId="44F920DC" w14:textId="77777777" w:rsidR="007F30A7" w:rsidRPr="0079141F" w:rsidRDefault="00BF7DF6" w:rsidP="007F30A7">
      <w:pPr>
        <w:pStyle w:val="enumlev2"/>
        <w:rPr>
          <w:lang w:eastAsia="zh-CN"/>
        </w:rPr>
      </w:pPr>
      <w:r w:rsidRPr="0079141F">
        <w:rPr>
          <w:lang w:eastAsia="zh-CN"/>
        </w:rPr>
        <w:t>–</w:t>
      </w:r>
      <w:r w:rsidRPr="0079141F">
        <w:rPr>
          <w:lang w:eastAsia="zh-CN"/>
        </w:rPr>
        <w:tab/>
        <w:t>las emisiones procedentes de cualquier estación espacial no OSG que se comunique con una red OSG no deberán rebasar una densidad espectral de potencia máxima de −70/−62 dBW/Hz a la entrada de la antena de la estación espacial no OSG;</w:t>
      </w:r>
    </w:p>
    <w:p w14:paraId="246E7FB3" w14:textId="77777777" w:rsidR="007F30A7" w:rsidRPr="0079141F" w:rsidRDefault="00BF7DF6" w:rsidP="007F30A7">
      <w:pPr>
        <w:pStyle w:val="enumlev2"/>
        <w:rPr>
          <w:lang w:eastAsia="zh-CN"/>
        </w:rPr>
      </w:pPr>
      <w:r w:rsidRPr="0079141F">
        <w:rPr>
          <w:lang w:eastAsia="zh-CN"/>
        </w:rPr>
        <w:t>–</w:t>
      </w:r>
      <w:r w:rsidRPr="0079141F">
        <w:rPr>
          <w:lang w:eastAsia="zh-CN"/>
        </w:rPr>
        <w:tab/>
        <w:t xml:space="preserve">toda estación espacial no OSG que se comunique con una red OSG tendrá un diámetro de antena mínimo de 0,3 m, cuya ganancia no rebasará el valor de la </w:t>
      </w:r>
      <w:r w:rsidRPr="0079141F">
        <w:rPr>
          <w:lang w:eastAsia="zh-CN"/>
        </w:rPr>
        <w:lastRenderedPageBreak/>
        <w:t>envolvente de ganancia de la versión más reciente de la Recomendación UIT</w:t>
      </w:r>
      <w:r w:rsidRPr="0079141F">
        <w:rPr>
          <w:lang w:eastAsia="zh-CN"/>
        </w:rPr>
        <w:noBreakHyphen/>
        <w:t>R S.580;</w:t>
      </w:r>
    </w:p>
    <w:p w14:paraId="3E25BF75" w14:textId="77777777" w:rsidR="007F30A7" w:rsidRPr="0079141F" w:rsidRDefault="00BF7DF6" w:rsidP="007F30A7">
      <w:pPr>
        <w:pStyle w:val="enumlev2"/>
        <w:rPr>
          <w:lang w:eastAsia="zh-CN"/>
        </w:rPr>
      </w:pPr>
      <w:r w:rsidRPr="0079141F">
        <w:rPr>
          <w:lang w:eastAsia="zh-CN"/>
        </w:rPr>
        <w:t>–</w:t>
      </w:r>
      <w:r w:rsidRPr="0079141F">
        <w:rPr>
          <w:lang w:eastAsia="zh-CN"/>
        </w:rPr>
        <w:tab/>
      </w:r>
      <w:bookmarkStart w:id="862" w:name="lt_pId1236"/>
      <w:r w:rsidRPr="0079141F">
        <w:rPr>
          <w:lang w:eastAsia="zh-CN"/>
        </w:rPr>
        <w:t>las estaciones espaciales no OSG que se comunican con redes OSG deberán funcionar únicamente en órbitas con una inclinación comprendida entre 80 y 100 grados</w:t>
      </w:r>
      <w:bookmarkEnd w:id="862"/>
      <w:r w:rsidRPr="0079141F">
        <w:rPr>
          <w:lang w:eastAsia="zh-CN"/>
        </w:rPr>
        <w:t>;</w:t>
      </w:r>
    </w:p>
    <w:p w14:paraId="492EC5A4" w14:textId="77777777" w:rsidR="007F30A7" w:rsidRPr="0079141F" w:rsidRDefault="00BF7DF6" w:rsidP="007F30A7">
      <w:pPr>
        <w:pStyle w:val="enumlev2"/>
        <w:rPr>
          <w:lang w:eastAsia="zh-CN"/>
        </w:rPr>
      </w:pPr>
      <w:r w:rsidRPr="0079141F">
        <w:rPr>
          <w:lang w:eastAsia="zh-CN"/>
        </w:rPr>
        <w:t>–</w:t>
      </w:r>
      <w:r w:rsidRPr="0079141F">
        <w:rPr>
          <w:lang w:eastAsia="zh-CN"/>
        </w:rPr>
        <w:tab/>
        <w:t>los sistemas no OSG que se comunican con una red OSG no deberán contener más de 100 satélites.</w:t>
      </w:r>
    </w:p>
    <w:p w14:paraId="22611220" w14:textId="77777777" w:rsidR="007F30A7" w:rsidRPr="0079141F" w:rsidRDefault="00BF7DF6" w:rsidP="007F30A7">
      <w:pPr>
        <w:pStyle w:val="Headingi"/>
      </w:pPr>
      <w:r w:rsidRPr="0079141F">
        <w:t>Opción 1:</w:t>
      </w:r>
    </w:p>
    <w:p w14:paraId="01011E89" w14:textId="77777777" w:rsidR="007F30A7" w:rsidRPr="0079141F" w:rsidRDefault="00BF7DF6" w:rsidP="007F30A7">
      <w:pPr>
        <w:pStyle w:val="enumlev1"/>
      </w:pPr>
      <w:r w:rsidRPr="0079141F">
        <w:rPr>
          <w:i/>
          <w:iCs/>
        </w:rPr>
        <w:t>c)</w:t>
      </w:r>
      <w:r w:rsidRPr="0079141F">
        <w:rPr>
          <w:i/>
          <w:iCs/>
        </w:rPr>
        <w:tab/>
      </w:r>
      <w:r w:rsidRPr="0079141F">
        <w:t>las estaciones espaciales no OSG que transmitan en las bandas de frecuencias 27,5</w:t>
      </w:r>
      <w:r w:rsidRPr="0079141F">
        <w:noBreakHyphen/>
        <w:t>29,1 GHz y 29,5-30 GHz no operarán en altitudes orbitales iguales o superiores a 900 km e inferiores a 1 290 km.</w:t>
      </w:r>
    </w:p>
    <w:p w14:paraId="22FD1722" w14:textId="77777777" w:rsidR="007F30A7" w:rsidRPr="0079141F" w:rsidRDefault="00BF7DF6" w:rsidP="007F30A7">
      <w:pPr>
        <w:pStyle w:val="enumlev1"/>
      </w:pPr>
      <w:r w:rsidRPr="0079141F">
        <w:rPr>
          <w:i/>
          <w:iCs/>
        </w:rPr>
        <w:t>c bis)</w:t>
      </w:r>
      <w:r w:rsidRPr="0079141F">
        <w:tab/>
        <w:t>Las emisiones de toda estación espacial no OSG que transmita en las bandas de frecuencias 27,5-29,1 GHz y 29,5-30 GHz para comunicarse con un sistema no OSG con una altitud operacional mínima superior a 2 000 km no rebasará una densidad espectral de p.i.r.e. en el eje de −20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F30A7" w:rsidRPr="0079141F" w14:paraId="66800A91" w14:textId="77777777" w:rsidTr="007F30A7">
        <w:trPr>
          <w:jc w:val="center"/>
        </w:trPr>
        <w:tc>
          <w:tcPr>
            <w:tcW w:w="2641" w:type="dxa"/>
            <w:vAlign w:val="center"/>
          </w:tcPr>
          <w:p w14:paraId="626D3104" w14:textId="77777777" w:rsidR="007F30A7" w:rsidRPr="0079141F" w:rsidRDefault="00BF7DF6" w:rsidP="007F30A7">
            <w:pPr>
              <w:pStyle w:val="Tablehead"/>
            </w:pPr>
            <w:r w:rsidRPr="0079141F">
              <w:t>Altitud operativa de la estación espacial no OSG transmisora (km)</w:t>
            </w:r>
          </w:p>
        </w:tc>
        <w:tc>
          <w:tcPr>
            <w:tcW w:w="1710" w:type="dxa"/>
            <w:vAlign w:val="center"/>
          </w:tcPr>
          <w:p w14:paraId="11FE5E9B" w14:textId="77777777" w:rsidR="007F30A7" w:rsidRPr="0079141F" w:rsidRDefault="00BF7DF6" w:rsidP="007F30A7">
            <w:pPr>
              <w:pStyle w:val="Tablehead"/>
            </w:pPr>
            <w:r w:rsidRPr="0079141F">
              <w:t>p.i.r.e. total máxima (dBW)</w:t>
            </w:r>
          </w:p>
        </w:tc>
      </w:tr>
      <w:tr w:rsidR="007F30A7" w:rsidRPr="0079141F" w14:paraId="0B231D97" w14:textId="77777777" w:rsidTr="007F30A7">
        <w:trPr>
          <w:jc w:val="center"/>
        </w:trPr>
        <w:tc>
          <w:tcPr>
            <w:tcW w:w="2641" w:type="dxa"/>
            <w:vAlign w:val="center"/>
          </w:tcPr>
          <w:p w14:paraId="59224799" w14:textId="77777777" w:rsidR="007F30A7" w:rsidRPr="0079141F" w:rsidRDefault="00BF7DF6" w:rsidP="007F30A7">
            <w:pPr>
              <w:pStyle w:val="Tabletext"/>
              <w:jc w:val="center"/>
            </w:pPr>
            <w:r w:rsidRPr="0079141F">
              <w:t>altitud &lt; 450</w:t>
            </w:r>
          </w:p>
        </w:tc>
        <w:tc>
          <w:tcPr>
            <w:tcW w:w="1710" w:type="dxa"/>
            <w:vAlign w:val="center"/>
          </w:tcPr>
          <w:p w14:paraId="13219A24" w14:textId="77777777" w:rsidR="007F30A7" w:rsidRPr="0079141F" w:rsidRDefault="00BF7DF6" w:rsidP="007F30A7">
            <w:pPr>
              <w:pStyle w:val="Tabletext"/>
              <w:jc w:val="center"/>
            </w:pPr>
            <w:r w:rsidRPr="0079141F">
              <w:t>63</w:t>
            </w:r>
          </w:p>
        </w:tc>
      </w:tr>
      <w:tr w:rsidR="007F30A7" w:rsidRPr="0079141F" w14:paraId="0EDCF3E1" w14:textId="77777777" w:rsidTr="007F30A7">
        <w:trPr>
          <w:jc w:val="center"/>
        </w:trPr>
        <w:tc>
          <w:tcPr>
            <w:tcW w:w="2641" w:type="dxa"/>
            <w:vAlign w:val="center"/>
          </w:tcPr>
          <w:p w14:paraId="5D32DA68" w14:textId="77777777" w:rsidR="007F30A7" w:rsidRPr="0079141F" w:rsidRDefault="00BF7DF6" w:rsidP="007F30A7">
            <w:pPr>
              <w:pStyle w:val="Tabletext"/>
              <w:jc w:val="center"/>
            </w:pPr>
            <w:r w:rsidRPr="0079141F">
              <w:t>450 ≤ altitud &lt; 600</w:t>
            </w:r>
          </w:p>
        </w:tc>
        <w:tc>
          <w:tcPr>
            <w:tcW w:w="1710" w:type="dxa"/>
            <w:vAlign w:val="center"/>
          </w:tcPr>
          <w:p w14:paraId="02F1BC99" w14:textId="77777777" w:rsidR="007F30A7" w:rsidRPr="0079141F" w:rsidRDefault="00BF7DF6" w:rsidP="007F30A7">
            <w:pPr>
              <w:pStyle w:val="Tabletext"/>
              <w:jc w:val="center"/>
            </w:pPr>
            <w:r w:rsidRPr="0079141F">
              <w:t>61</w:t>
            </w:r>
          </w:p>
        </w:tc>
      </w:tr>
      <w:tr w:rsidR="007F30A7" w:rsidRPr="0079141F" w14:paraId="00A18FA5" w14:textId="77777777" w:rsidTr="007F30A7">
        <w:trPr>
          <w:jc w:val="center"/>
        </w:trPr>
        <w:tc>
          <w:tcPr>
            <w:tcW w:w="2641" w:type="dxa"/>
            <w:vAlign w:val="center"/>
          </w:tcPr>
          <w:p w14:paraId="4D84BE5B" w14:textId="77777777" w:rsidR="007F30A7" w:rsidRPr="0079141F" w:rsidRDefault="00BF7DF6" w:rsidP="007F30A7">
            <w:pPr>
              <w:pStyle w:val="Tabletext"/>
              <w:jc w:val="center"/>
            </w:pPr>
            <w:r w:rsidRPr="0079141F">
              <w:t>600 ≤ altitud &lt; 750</w:t>
            </w:r>
          </w:p>
        </w:tc>
        <w:tc>
          <w:tcPr>
            <w:tcW w:w="1710" w:type="dxa"/>
            <w:vAlign w:val="center"/>
          </w:tcPr>
          <w:p w14:paraId="78877BB4" w14:textId="77777777" w:rsidR="007F30A7" w:rsidRPr="0079141F" w:rsidRDefault="00BF7DF6" w:rsidP="007F30A7">
            <w:pPr>
              <w:pStyle w:val="Tabletext"/>
              <w:jc w:val="center"/>
            </w:pPr>
            <w:r w:rsidRPr="0079141F">
              <w:t>58</w:t>
            </w:r>
          </w:p>
        </w:tc>
      </w:tr>
      <w:tr w:rsidR="007F30A7" w:rsidRPr="0079141F" w14:paraId="4C9CD24B" w14:textId="77777777" w:rsidTr="007F30A7">
        <w:trPr>
          <w:jc w:val="center"/>
        </w:trPr>
        <w:tc>
          <w:tcPr>
            <w:tcW w:w="2641" w:type="dxa"/>
            <w:vAlign w:val="center"/>
          </w:tcPr>
          <w:p w14:paraId="51106C1B" w14:textId="77777777" w:rsidR="007F30A7" w:rsidRPr="0079141F" w:rsidRDefault="00BF7DF6" w:rsidP="007F30A7">
            <w:pPr>
              <w:pStyle w:val="Tabletext"/>
              <w:jc w:val="center"/>
            </w:pPr>
            <w:r w:rsidRPr="0079141F">
              <w:t>750 ≤ altitud &lt; 900</w:t>
            </w:r>
          </w:p>
        </w:tc>
        <w:tc>
          <w:tcPr>
            <w:tcW w:w="1710" w:type="dxa"/>
            <w:vAlign w:val="center"/>
          </w:tcPr>
          <w:p w14:paraId="7E10265E" w14:textId="77777777" w:rsidR="007F30A7" w:rsidRPr="0079141F" w:rsidRDefault="00BF7DF6" w:rsidP="007F30A7">
            <w:pPr>
              <w:pStyle w:val="Tabletext"/>
              <w:jc w:val="center"/>
            </w:pPr>
            <w:r w:rsidRPr="0079141F">
              <w:t>55</w:t>
            </w:r>
          </w:p>
        </w:tc>
      </w:tr>
      <w:tr w:rsidR="007F30A7" w:rsidRPr="0079141F" w14:paraId="17875446" w14:textId="77777777" w:rsidTr="007F30A7">
        <w:trPr>
          <w:jc w:val="center"/>
        </w:trPr>
        <w:tc>
          <w:tcPr>
            <w:tcW w:w="2641" w:type="dxa"/>
            <w:vAlign w:val="center"/>
          </w:tcPr>
          <w:p w14:paraId="373C61AF" w14:textId="77777777" w:rsidR="007F30A7" w:rsidRPr="0079141F" w:rsidRDefault="00BF7DF6" w:rsidP="007F30A7">
            <w:pPr>
              <w:pStyle w:val="Tabletext"/>
              <w:jc w:val="center"/>
            </w:pPr>
            <w:r w:rsidRPr="0079141F">
              <w:t>altitud ≥ 1 290</w:t>
            </w:r>
          </w:p>
        </w:tc>
        <w:tc>
          <w:tcPr>
            <w:tcW w:w="1710" w:type="dxa"/>
            <w:vAlign w:val="center"/>
          </w:tcPr>
          <w:p w14:paraId="227C59A2" w14:textId="77777777" w:rsidR="007F30A7" w:rsidRPr="0079141F" w:rsidRDefault="00BF7DF6" w:rsidP="007F30A7">
            <w:pPr>
              <w:pStyle w:val="Tabletext"/>
              <w:jc w:val="center"/>
            </w:pPr>
            <w:r w:rsidRPr="0079141F">
              <w:t>N/A</w:t>
            </w:r>
          </w:p>
        </w:tc>
      </w:tr>
    </w:tbl>
    <w:p w14:paraId="3DB8D2A7" w14:textId="77777777" w:rsidR="007F30A7" w:rsidRPr="0079141F" w:rsidRDefault="007F30A7" w:rsidP="007F30A7">
      <w:pPr>
        <w:pStyle w:val="Tablefin"/>
      </w:pPr>
    </w:p>
    <w:p w14:paraId="7676269C" w14:textId="77777777" w:rsidR="007F30A7" w:rsidRPr="0079141F" w:rsidRDefault="00BF7DF6" w:rsidP="007F30A7">
      <w:pPr>
        <w:pStyle w:val="enumlev1"/>
        <w:spacing w:after="120"/>
      </w:pPr>
      <w:r w:rsidRPr="0079141F">
        <w:rPr>
          <w:i/>
          <w:iCs/>
        </w:rPr>
        <w:t>c ter)</w:t>
      </w:r>
      <w:r w:rsidRPr="0079141F">
        <w:tab/>
        <w:t>Las emisiones de toda estación espacial no OSG que transmita en las bandas de frecuencias 27,5-29,1 GHz y 29,5-30 GHz para comunicarse con un sistema no OSG con una altitud operativa mínima inferior a 2 000 km no rebasará una densidad espectral de p.i.r.e. en el eje de (–26/–28/–30)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F30A7" w:rsidRPr="0079141F" w14:paraId="6D5D1556" w14:textId="77777777" w:rsidTr="007F30A7">
        <w:trPr>
          <w:jc w:val="center"/>
        </w:trPr>
        <w:tc>
          <w:tcPr>
            <w:tcW w:w="2641" w:type="dxa"/>
            <w:vAlign w:val="center"/>
          </w:tcPr>
          <w:p w14:paraId="2DB415A0" w14:textId="77777777" w:rsidR="007F30A7" w:rsidRPr="0079141F" w:rsidRDefault="00BF7DF6" w:rsidP="007F30A7">
            <w:pPr>
              <w:pStyle w:val="Tablehead"/>
            </w:pPr>
            <w:r w:rsidRPr="0079141F">
              <w:t>Altitud operativa de la estación espacial no OSG transmisora (km)</w:t>
            </w:r>
          </w:p>
        </w:tc>
        <w:tc>
          <w:tcPr>
            <w:tcW w:w="1710" w:type="dxa"/>
            <w:vAlign w:val="center"/>
          </w:tcPr>
          <w:p w14:paraId="70AE64C7" w14:textId="77777777" w:rsidR="007F30A7" w:rsidRPr="0079141F" w:rsidRDefault="00BF7DF6" w:rsidP="007F30A7">
            <w:pPr>
              <w:pStyle w:val="Tablehead"/>
            </w:pPr>
            <w:r w:rsidRPr="0079141F">
              <w:t>p.i.r.e. total máxima (dBW)</w:t>
            </w:r>
          </w:p>
        </w:tc>
      </w:tr>
      <w:tr w:rsidR="007F30A7" w:rsidRPr="0079141F" w14:paraId="570B294C" w14:textId="77777777" w:rsidTr="007F30A7">
        <w:trPr>
          <w:jc w:val="center"/>
        </w:trPr>
        <w:tc>
          <w:tcPr>
            <w:tcW w:w="2641" w:type="dxa"/>
            <w:vAlign w:val="center"/>
          </w:tcPr>
          <w:p w14:paraId="27086593" w14:textId="77777777" w:rsidR="007F30A7" w:rsidRPr="0079141F" w:rsidRDefault="00BF7DF6" w:rsidP="007F30A7">
            <w:pPr>
              <w:pStyle w:val="Tabletext"/>
              <w:jc w:val="center"/>
            </w:pPr>
            <w:r w:rsidRPr="0079141F">
              <w:t>altitud &lt; 450</w:t>
            </w:r>
          </w:p>
        </w:tc>
        <w:tc>
          <w:tcPr>
            <w:tcW w:w="1710" w:type="dxa"/>
            <w:vAlign w:val="center"/>
          </w:tcPr>
          <w:p w14:paraId="082D9072" w14:textId="77777777" w:rsidR="007F30A7" w:rsidRPr="0079141F" w:rsidRDefault="00BF7DF6" w:rsidP="007F30A7">
            <w:pPr>
              <w:pStyle w:val="Tabletext"/>
              <w:jc w:val="center"/>
            </w:pPr>
            <w:r w:rsidRPr="0079141F">
              <w:t>60</w:t>
            </w:r>
          </w:p>
        </w:tc>
      </w:tr>
      <w:tr w:rsidR="007F30A7" w:rsidRPr="0079141F" w14:paraId="3B0B7476" w14:textId="77777777" w:rsidTr="007F30A7">
        <w:trPr>
          <w:jc w:val="center"/>
        </w:trPr>
        <w:tc>
          <w:tcPr>
            <w:tcW w:w="2641" w:type="dxa"/>
            <w:vAlign w:val="center"/>
          </w:tcPr>
          <w:p w14:paraId="623C382D" w14:textId="77777777" w:rsidR="007F30A7" w:rsidRPr="0079141F" w:rsidRDefault="00BF7DF6" w:rsidP="007F30A7">
            <w:pPr>
              <w:pStyle w:val="Tabletext"/>
              <w:jc w:val="center"/>
            </w:pPr>
            <w:r w:rsidRPr="0079141F">
              <w:t>450 ≤ altitud &lt; 600</w:t>
            </w:r>
          </w:p>
        </w:tc>
        <w:tc>
          <w:tcPr>
            <w:tcW w:w="1710" w:type="dxa"/>
            <w:vAlign w:val="center"/>
          </w:tcPr>
          <w:p w14:paraId="3B4401F2" w14:textId="77777777" w:rsidR="007F30A7" w:rsidRPr="0079141F" w:rsidRDefault="00BF7DF6" w:rsidP="007F30A7">
            <w:pPr>
              <w:pStyle w:val="Tabletext"/>
              <w:jc w:val="center"/>
            </w:pPr>
            <w:r w:rsidRPr="0079141F">
              <w:t>58</w:t>
            </w:r>
          </w:p>
        </w:tc>
      </w:tr>
      <w:tr w:rsidR="007F30A7" w:rsidRPr="0079141F" w14:paraId="19561857" w14:textId="77777777" w:rsidTr="007F30A7">
        <w:trPr>
          <w:jc w:val="center"/>
        </w:trPr>
        <w:tc>
          <w:tcPr>
            <w:tcW w:w="2641" w:type="dxa"/>
            <w:vAlign w:val="center"/>
          </w:tcPr>
          <w:p w14:paraId="417F9AA6" w14:textId="77777777" w:rsidR="007F30A7" w:rsidRPr="0079141F" w:rsidRDefault="00BF7DF6" w:rsidP="007F30A7">
            <w:pPr>
              <w:pStyle w:val="Tabletext"/>
              <w:jc w:val="center"/>
            </w:pPr>
            <w:r w:rsidRPr="0079141F">
              <w:t>600 ≤ altitud &lt; 750</w:t>
            </w:r>
          </w:p>
        </w:tc>
        <w:tc>
          <w:tcPr>
            <w:tcW w:w="1710" w:type="dxa"/>
            <w:vAlign w:val="center"/>
          </w:tcPr>
          <w:p w14:paraId="575CAC98" w14:textId="77777777" w:rsidR="007F30A7" w:rsidRPr="0079141F" w:rsidRDefault="00BF7DF6" w:rsidP="007F30A7">
            <w:pPr>
              <w:pStyle w:val="Tabletext"/>
              <w:jc w:val="center"/>
            </w:pPr>
            <w:r w:rsidRPr="0079141F">
              <w:t>55</w:t>
            </w:r>
          </w:p>
        </w:tc>
      </w:tr>
      <w:tr w:rsidR="007F30A7" w:rsidRPr="0079141F" w14:paraId="7324C81E" w14:textId="77777777" w:rsidTr="007F30A7">
        <w:trPr>
          <w:jc w:val="center"/>
        </w:trPr>
        <w:tc>
          <w:tcPr>
            <w:tcW w:w="2641" w:type="dxa"/>
            <w:vAlign w:val="center"/>
          </w:tcPr>
          <w:p w14:paraId="16F08245" w14:textId="77777777" w:rsidR="007F30A7" w:rsidRPr="0079141F" w:rsidRDefault="00BF7DF6" w:rsidP="007F30A7">
            <w:pPr>
              <w:pStyle w:val="Tabletext"/>
              <w:jc w:val="center"/>
            </w:pPr>
            <w:r w:rsidRPr="0079141F">
              <w:t>750 ≤ altitud &lt; 900</w:t>
            </w:r>
          </w:p>
        </w:tc>
        <w:tc>
          <w:tcPr>
            <w:tcW w:w="1710" w:type="dxa"/>
            <w:vAlign w:val="center"/>
          </w:tcPr>
          <w:p w14:paraId="23C2618B" w14:textId="77777777" w:rsidR="007F30A7" w:rsidRPr="0079141F" w:rsidRDefault="00BF7DF6" w:rsidP="007F30A7">
            <w:pPr>
              <w:pStyle w:val="Tabletext"/>
              <w:jc w:val="center"/>
            </w:pPr>
            <w:r w:rsidRPr="0079141F">
              <w:t>53</w:t>
            </w:r>
          </w:p>
        </w:tc>
      </w:tr>
      <w:tr w:rsidR="007F30A7" w:rsidRPr="0079141F" w14:paraId="5F87C4FA" w14:textId="77777777" w:rsidTr="007F30A7">
        <w:trPr>
          <w:jc w:val="center"/>
        </w:trPr>
        <w:tc>
          <w:tcPr>
            <w:tcW w:w="2641" w:type="dxa"/>
            <w:vAlign w:val="center"/>
          </w:tcPr>
          <w:p w14:paraId="651E10B2" w14:textId="77777777" w:rsidR="007F30A7" w:rsidRPr="0079141F" w:rsidRDefault="00BF7DF6" w:rsidP="007F30A7">
            <w:pPr>
              <w:pStyle w:val="Tabletext"/>
              <w:jc w:val="center"/>
            </w:pPr>
            <w:r w:rsidRPr="0079141F">
              <w:t>altitud ≥ 1 290</w:t>
            </w:r>
          </w:p>
        </w:tc>
        <w:tc>
          <w:tcPr>
            <w:tcW w:w="1710" w:type="dxa"/>
            <w:vAlign w:val="center"/>
          </w:tcPr>
          <w:p w14:paraId="4D7368C9" w14:textId="77777777" w:rsidR="007F30A7" w:rsidRPr="0079141F" w:rsidRDefault="00BF7DF6" w:rsidP="007F30A7">
            <w:pPr>
              <w:pStyle w:val="Tabletext"/>
              <w:jc w:val="center"/>
            </w:pPr>
            <w:r w:rsidRPr="0079141F">
              <w:t>N/A</w:t>
            </w:r>
          </w:p>
        </w:tc>
      </w:tr>
    </w:tbl>
    <w:p w14:paraId="769CA27A" w14:textId="77777777" w:rsidR="007F30A7" w:rsidRPr="0079141F" w:rsidRDefault="007F30A7" w:rsidP="007F30A7">
      <w:pPr>
        <w:pStyle w:val="Tablefin"/>
      </w:pPr>
    </w:p>
    <w:p w14:paraId="72122598" w14:textId="77777777" w:rsidR="007F30A7" w:rsidRPr="0079141F" w:rsidRDefault="00BF7DF6" w:rsidP="007F30A7">
      <w:pPr>
        <w:pStyle w:val="Headingi"/>
      </w:pPr>
      <w:r w:rsidRPr="0079141F">
        <w:t>Fin de la Opción 1</w:t>
      </w:r>
    </w:p>
    <w:p w14:paraId="3D391B0D" w14:textId="77777777" w:rsidR="007F30A7" w:rsidRPr="0079141F" w:rsidRDefault="00BF7DF6" w:rsidP="007F30A7">
      <w:pPr>
        <w:pStyle w:val="Headingi"/>
      </w:pPr>
      <w:r w:rsidRPr="0079141F">
        <w:t>Opción 2:</w:t>
      </w:r>
    </w:p>
    <w:p w14:paraId="52CF8BAD" w14:textId="77777777" w:rsidR="007F30A7" w:rsidRPr="0079141F" w:rsidRDefault="00BF7DF6" w:rsidP="007F30A7">
      <w:pPr>
        <w:pStyle w:val="enumlev1"/>
        <w:spacing w:after="120"/>
      </w:pPr>
      <w:r w:rsidRPr="0079141F">
        <w:rPr>
          <w:i/>
          <w:iCs/>
        </w:rPr>
        <w:t>c)</w:t>
      </w:r>
      <w:r w:rsidRPr="0079141F">
        <w:tab/>
        <w:t xml:space="preserve">Las emisiones de toda estación espacial no OSG que transmita en las bandas de frecuencias 27,5-29,1 GHz y 29,5-30 GHz para comunicarse con un sistema no OSG con una altitud operativa mínima superior a 2 000 km no rebasará una densidad </w:t>
      </w:r>
      <w:r w:rsidRPr="0079141F">
        <w:lastRenderedPageBreak/>
        <w:t>espectral de p.i.r.e. en el eje de −20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F30A7" w:rsidRPr="0079141F" w14:paraId="62415A80" w14:textId="77777777" w:rsidTr="007F30A7">
        <w:trPr>
          <w:jc w:val="center"/>
        </w:trPr>
        <w:tc>
          <w:tcPr>
            <w:tcW w:w="2641" w:type="dxa"/>
            <w:vAlign w:val="center"/>
          </w:tcPr>
          <w:p w14:paraId="7F2E5066" w14:textId="77777777" w:rsidR="007F30A7" w:rsidRPr="0079141F" w:rsidRDefault="00BF7DF6" w:rsidP="007F30A7">
            <w:pPr>
              <w:pStyle w:val="Tablehead"/>
            </w:pPr>
            <w:r w:rsidRPr="0079141F">
              <w:t>Altitud operativa de la estación espacial no OSG transmisora (km)</w:t>
            </w:r>
          </w:p>
        </w:tc>
        <w:tc>
          <w:tcPr>
            <w:tcW w:w="1710" w:type="dxa"/>
            <w:vAlign w:val="center"/>
          </w:tcPr>
          <w:p w14:paraId="2ECF501E" w14:textId="77777777" w:rsidR="007F30A7" w:rsidRPr="0079141F" w:rsidRDefault="00BF7DF6" w:rsidP="007F30A7">
            <w:pPr>
              <w:pStyle w:val="Tablehead"/>
            </w:pPr>
            <w:r w:rsidRPr="0079141F">
              <w:t>p.i.r.e. total máxima (dBW)</w:t>
            </w:r>
          </w:p>
        </w:tc>
      </w:tr>
      <w:tr w:rsidR="007F30A7" w:rsidRPr="0079141F" w14:paraId="186B68C5" w14:textId="77777777" w:rsidTr="007F30A7">
        <w:trPr>
          <w:jc w:val="center"/>
        </w:trPr>
        <w:tc>
          <w:tcPr>
            <w:tcW w:w="2641" w:type="dxa"/>
            <w:vAlign w:val="center"/>
          </w:tcPr>
          <w:p w14:paraId="0039C4E8" w14:textId="77777777" w:rsidR="007F30A7" w:rsidRPr="0079141F" w:rsidRDefault="00BF7DF6" w:rsidP="007F30A7">
            <w:pPr>
              <w:pStyle w:val="Tabletext"/>
              <w:keepNext/>
              <w:keepLines/>
              <w:jc w:val="center"/>
            </w:pPr>
            <w:r w:rsidRPr="0079141F">
              <w:t>altitud &lt; 450</w:t>
            </w:r>
          </w:p>
        </w:tc>
        <w:tc>
          <w:tcPr>
            <w:tcW w:w="1710" w:type="dxa"/>
            <w:vAlign w:val="center"/>
          </w:tcPr>
          <w:p w14:paraId="4343BB0B" w14:textId="77777777" w:rsidR="007F30A7" w:rsidRPr="0079141F" w:rsidRDefault="00BF7DF6" w:rsidP="007F30A7">
            <w:pPr>
              <w:pStyle w:val="Tabletext"/>
              <w:keepNext/>
              <w:keepLines/>
              <w:jc w:val="center"/>
            </w:pPr>
            <w:r w:rsidRPr="0079141F">
              <w:t>63</w:t>
            </w:r>
          </w:p>
        </w:tc>
      </w:tr>
      <w:tr w:rsidR="007F30A7" w:rsidRPr="0079141F" w14:paraId="4AE9A05D" w14:textId="77777777" w:rsidTr="007F30A7">
        <w:trPr>
          <w:jc w:val="center"/>
        </w:trPr>
        <w:tc>
          <w:tcPr>
            <w:tcW w:w="2641" w:type="dxa"/>
            <w:vAlign w:val="center"/>
          </w:tcPr>
          <w:p w14:paraId="6B9F1246" w14:textId="77777777" w:rsidR="007F30A7" w:rsidRPr="0079141F" w:rsidRDefault="00BF7DF6" w:rsidP="007F30A7">
            <w:pPr>
              <w:pStyle w:val="Tabletext"/>
              <w:jc w:val="center"/>
            </w:pPr>
            <w:r w:rsidRPr="0079141F">
              <w:t>450 ≤ altitud &lt; 600</w:t>
            </w:r>
          </w:p>
        </w:tc>
        <w:tc>
          <w:tcPr>
            <w:tcW w:w="1710" w:type="dxa"/>
            <w:vAlign w:val="center"/>
          </w:tcPr>
          <w:p w14:paraId="508CF6EC" w14:textId="77777777" w:rsidR="007F30A7" w:rsidRPr="0079141F" w:rsidRDefault="00BF7DF6" w:rsidP="007F30A7">
            <w:pPr>
              <w:pStyle w:val="Tabletext"/>
              <w:jc w:val="center"/>
            </w:pPr>
            <w:r w:rsidRPr="0079141F">
              <w:t>61</w:t>
            </w:r>
          </w:p>
        </w:tc>
      </w:tr>
      <w:tr w:rsidR="007F30A7" w:rsidRPr="0079141F" w14:paraId="50AE1CBE" w14:textId="77777777" w:rsidTr="007F30A7">
        <w:trPr>
          <w:jc w:val="center"/>
        </w:trPr>
        <w:tc>
          <w:tcPr>
            <w:tcW w:w="2641" w:type="dxa"/>
            <w:vAlign w:val="center"/>
          </w:tcPr>
          <w:p w14:paraId="7FB9E773" w14:textId="77777777" w:rsidR="007F30A7" w:rsidRPr="0079141F" w:rsidRDefault="00BF7DF6" w:rsidP="007F30A7">
            <w:pPr>
              <w:pStyle w:val="Tabletext"/>
              <w:jc w:val="center"/>
            </w:pPr>
            <w:r w:rsidRPr="0079141F">
              <w:t>600 ≤ altitud &lt; 750</w:t>
            </w:r>
          </w:p>
        </w:tc>
        <w:tc>
          <w:tcPr>
            <w:tcW w:w="1710" w:type="dxa"/>
            <w:vAlign w:val="center"/>
          </w:tcPr>
          <w:p w14:paraId="19F1148D" w14:textId="77777777" w:rsidR="007F30A7" w:rsidRPr="0079141F" w:rsidRDefault="00BF7DF6" w:rsidP="007F30A7">
            <w:pPr>
              <w:pStyle w:val="Tabletext"/>
              <w:jc w:val="center"/>
            </w:pPr>
            <w:r w:rsidRPr="0079141F">
              <w:t>58</w:t>
            </w:r>
          </w:p>
        </w:tc>
      </w:tr>
      <w:tr w:rsidR="007F30A7" w:rsidRPr="0079141F" w14:paraId="5E817A0B" w14:textId="77777777" w:rsidTr="007F30A7">
        <w:trPr>
          <w:jc w:val="center"/>
        </w:trPr>
        <w:tc>
          <w:tcPr>
            <w:tcW w:w="2641" w:type="dxa"/>
            <w:vAlign w:val="center"/>
          </w:tcPr>
          <w:p w14:paraId="429195B7" w14:textId="77777777" w:rsidR="007F30A7" w:rsidRPr="0079141F" w:rsidRDefault="00BF7DF6" w:rsidP="007F30A7">
            <w:pPr>
              <w:pStyle w:val="Tabletext"/>
              <w:jc w:val="center"/>
            </w:pPr>
            <w:r w:rsidRPr="0079141F">
              <w:t>750 ≤ altitud &lt; 900</w:t>
            </w:r>
          </w:p>
        </w:tc>
        <w:tc>
          <w:tcPr>
            <w:tcW w:w="1710" w:type="dxa"/>
            <w:vAlign w:val="center"/>
          </w:tcPr>
          <w:p w14:paraId="66296E83" w14:textId="77777777" w:rsidR="007F30A7" w:rsidRPr="0079141F" w:rsidRDefault="00BF7DF6" w:rsidP="007F30A7">
            <w:pPr>
              <w:pStyle w:val="Tabletext"/>
              <w:jc w:val="center"/>
            </w:pPr>
            <w:r w:rsidRPr="0079141F">
              <w:t>55</w:t>
            </w:r>
          </w:p>
        </w:tc>
      </w:tr>
      <w:tr w:rsidR="007F30A7" w:rsidRPr="0079141F" w14:paraId="70446A10" w14:textId="77777777" w:rsidTr="007F30A7">
        <w:trPr>
          <w:jc w:val="center"/>
        </w:trPr>
        <w:tc>
          <w:tcPr>
            <w:tcW w:w="2641" w:type="dxa"/>
            <w:vAlign w:val="center"/>
          </w:tcPr>
          <w:p w14:paraId="2833EBC3" w14:textId="77777777" w:rsidR="007F30A7" w:rsidRPr="0079141F" w:rsidRDefault="00BF7DF6" w:rsidP="007F30A7">
            <w:pPr>
              <w:pStyle w:val="Tabletext"/>
              <w:jc w:val="center"/>
            </w:pPr>
            <w:r w:rsidRPr="0079141F">
              <w:t>900 ≤ altitud &lt; 1 290</w:t>
            </w:r>
          </w:p>
        </w:tc>
        <w:tc>
          <w:tcPr>
            <w:tcW w:w="1710" w:type="dxa"/>
            <w:vAlign w:val="center"/>
          </w:tcPr>
          <w:p w14:paraId="6AE863AA" w14:textId="77777777" w:rsidR="007F30A7" w:rsidRPr="0079141F" w:rsidRDefault="00BF7DF6" w:rsidP="007F30A7">
            <w:pPr>
              <w:pStyle w:val="Tabletext"/>
              <w:jc w:val="center"/>
            </w:pPr>
            <w:r w:rsidRPr="0079141F">
              <w:t>Por determinar</w:t>
            </w:r>
          </w:p>
        </w:tc>
      </w:tr>
      <w:tr w:rsidR="007F30A7" w:rsidRPr="0079141F" w14:paraId="61621783" w14:textId="77777777" w:rsidTr="007F30A7">
        <w:trPr>
          <w:jc w:val="center"/>
        </w:trPr>
        <w:tc>
          <w:tcPr>
            <w:tcW w:w="2641" w:type="dxa"/>
            <w:vAlign w:val="center"/>
          </w:tcPr>
          <w:p w14:paraId="0BA5EB04" w14:textId="77777777" w:rsidR="007F30A7" w:rsidRPr="0079141F" w:rsidRDefault="00BF7DF6" w:rsidP="007F30A7">
            <w:pPr>
              <w:pStyle w:val="Tabletext"/>
              <w:jc w:val="center"/>
            </w:pPr>
            <w:r w:rsidRPr="0079141F">
              <w:t>altitud ≥ 1 290</w:t>
            </w:r>
          </w:p>
        </w:tc>
        <w:tc>
          <w:tcPr>
            <w:tcW w:w="1710" w:type="dxa"/>
            <w:vAlign w:val="center"/>
          </w:tcPr>
          <w:p w14:paraId="7735AE06" w14:textId="77777777" w:rsidR="007F30A7" w:rsidRPr="0079141F" w:rsidRDefault="00BF7DF6" w:rsidP="007F30A7">
            <w:pPr>
              <w:pStyle w:val="Tabletext"/>
              <w:jc w:val="center"/>
            </w:pPr>
            <w:r w:rsidRPr="0079141F">
              <w:t>N/A</w:t>
            </w:r>
          </w:p>
        </w:tc>
      </w:tr>
    </w:tbl>
    <w:p w14:paraId="0B2CD5D5" w14:textId="77777777" w:rsidR="007F30A7" w:rsidRPr="0079141F" w:rsidRDefault="007F30A7" w:rsidP="007F30A7">
      <w:pPr>
        <w:pStyle w:val="Tablefin"/>
      </w:pPr>
    </w:p>
    <w:p w14:paraId="52140CAB" w14:textId="77777777" w:rsidR="007F30A7" w:rsidRPr="0079141F" w:rsidRDefault="00BF7DF6" w:rsidP="007F30A7">
      <w:pPr>
        <w:pStyle w:val="enumlev1"/>
        <w:spacing w:after="120"/>
      </w:pPr>
      <w:r w:rsidRPr="0079141F">
        <w:rPr>
          <w:i/>
          <w:iCs/>
        </w:rPr>
        <w:t>c bis)</w:t>
      </w:r>
      <w:r w:rsidRPr="0079141F">
        <w:tab/>
        <w:t>Las emisiones de toda estación espacial no OSG que transmita en las bandas de frecuencias 27,5-29,1 GHz y 29,5-30 GHz para comunicarse con un sistema no OSG con una altitud operativa mínima inferior a 2 000 km no rebasará una densidad espectral de p.i.r.e. en el eje de (−26/−28/−30)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F30A7" w:rsidRPr="0079141F" w14:paraId="69EEE58C" w14:textId="77777777" w:rsidTr="007F30A7">
        <w:trPr>
          <w:jc w:val="center"/>
        </w:trPr>
        <w:tc>
          <w:tcPr>
            <w:tcW w:w="2641" w:type="dxa"/>
            <w:vAlign w:val="center"/>
          </w:tcPr>
          <w:p w14:paraId="6636D01D" w14:textId="77777777" w:rsidR="007F30A7" w:rsidRPr="0079141F" w:rsidRDefault="00BF7DF6" w:rsidP="007F30A7">
            <w:pPr>
              <w:pStyle w:val="Tablehead"/>
            </w:pPr>
            <w:r w:rsidRPr="0079141F">
              <w:t>Altitud operativa de la estación espacial no OSG transmisora (km)</w:t>
            </w:r>
          </w:p>
        </w:tc>
        <w:tc>
          <w:tcPr>
            <w:tcW w:w="1710" w:type="dxa"/>
            <w:vAlign w:val="center"/>
          </w:tcPr>
          <w:p w14:paraId="5FDADA20" w14:textId="77777777" w:rsidR="007F30A7" w:rsidRPr="0079141F" w:rsidRDefault="00BF7DF6" w:rsidP="007F30A7">
            <w:pPr>
              <w:pStyle w:val="Tablehead"/>
            </w:pPr>
            <w:r w:rsidRPr="0079141F">
              <w:t>p.i.r.e. total máxima (dBW)</w:t>
            </w:r>
          </w:p>
        </w:tc>
      </w:tr>
      <w:tr w:rsidR="007F30A7" w:rsidRPr="0079141F" w14:paraId="174C4F0C" w14:textId="77777777" w:rsidTr="007F30A7">
        <w:trPr>
          <w:jc w:val="center"/>
        </w:trPr>
        <w:tc>
          <w:tcPr>
            <w:tcW w:w="2641" w:type="dxa"/>
            <w:vAlign w:val="center"/>
          </w:tcPr>
          <w:p w14:paraId="0CE92998" w14:textId="77777777" w:rsidR="007F30A7" w:rsidRPr="0079141F" w:rsidRDefault="00BF7DF6" w:rsidP="007F30A7">
            <w:pPr>
              <w:pStyle w:val="Tabletext"/>
              <w:jc w:val="center"/>
            </w:pPr>
            <w:r w:rsidRPr="0079141F">
              <w:t>altitud &lt; 450</w:t>
            </w:r>
          </w:p>
        </w:tc>
        <w:tc>
          <w:tcPr>
            <w:tcW w:w="1710" w:type="dxa"/>
            <w:vAlign w:val="center"/>
          </w:tcPr>
          <w:p w14:paraId="67ED57C0" w14:textId="77777777" w:rsidR="007F30A7" w:rsidRPr="0079141F" w:rsidRDefault="00BF7DF6" w:rsidP="007F30A7">
            <w:pPr>
              <w:pStyle w:val="Tabletext"/>
              <w:jc w:val="center"/>
            </w:pPr>
            <w:r w:rsidRPr="0079141F">
              <w:t>60</w:t>
            </w:r>
          </w:p>
        </w:tc>
      </w:tr>
      <w:tr w:rsidR="007F30A7" w:rsidRPr="0079141F" w14:paraId="3B46DFE8" w14:textId="77777777" w:rsidTr="007F30A7">
        <w:trPr>
          <w:jc w:val="center"/>
        </w:trPr>
        <w:tc>
          <w:tcPr>
            <w:tcW w:w="2641" w:type="dxa"/>
            <w:vAlign w:val="center"/>
          </w:tcPr>
          <w:p w14:paraId="65814138" w14:textId="77777777" w:rsidR="007F30A7" w:rsidRPr="0079141F" w:rsidRDefault="00BF7DF6" w:rsidP="007F30A7">
            <w:pPr>
              <w:pStyle w:val="Tabletext"/>
              <w:jc w:val="center"/>
            </w:pPr>
            <w:r w:rsidRPr="0079141F">
              <w:t>450 ≤ altitud &lt; 600</w:t>
            </w:r>
          </w:p>
        </w:tc>
        <w:tc>
          <w:tcPr>
            <w:tcW w:w="1710" w:type="dxa"/>
            <w:vAlign w:val="center"/>
          </w:tcPr>
          <w:p w14:paraId="2AAFF496" w14:textId="77777777" w:rsidR="007F30A7" w:rsidRPr="0079141F" w:rsidRDefault="00BF7DF6" w:rsidP="007F30A7">
            <w:pPr>
              <w:pStyle w:val="Tabletext"/>
              <w:jc w:val="center"/>
            </w:pPr>
            <w:r w:rsidRPr="0079141F">
              <w:t>58</w:t>
            </w:r>
          </w:p>
        </w:tc>
      </w:tr>
      <w:tr w:rsidR="007F30A7" w:rsidRPr="0079141F" w14:paraId="67735B28" w14:textId="77777777" w:rsidTr="007F30A7">
        <w:trPr>
          <w:jc w:val="center"/>
        </w:trPr>
        <w:tc>
          <w:tcPr>
            <w:tcW w:w="2641" w:type="dxa"/>
            <w:vAlign w:val="center"/>
          </w:tcPr>
          <w:p w14:paraId="290890B6" w14:textId="77777777" w:rsidR="007F30A7" w:rsidRPr="0079141F" w:rsidRDefault="00BF7DF6" w:rsidP="007F30A7">
            <w:pPr>
              <w:pStyle w:val="Tabletext"/>
              <w:jc w:val="center"/>
            </w:pPr>
            <w:r w:rsidRPr="0079141F">
              <w:t>600 ≤ altitud &lt; 750</w:t>
            </w:r>
          </w:p>
        </w:tc>
        <w:tc>
          <w:tcPr>
            <w:tcW w:w="1710" w:type="dxa"/>
            <w:vAlign w:val="center"/>
          </w:tcPr>
          <w:p w14:paraId="48A47041" w14:textId="77777777" w:rsidR="007F30A7" w:rsidRPr="0079141F" w:rsidRDefault="00BF7DF6" w:rsidP="007F30A7">
            <w:pPr>
              <w:pStyle w:val="Tabletext"/>
              <w:jc w:val="center"/>
            </w:pPr>
            <w:r w:rsidRPr="0079141F">
              <w:t>55</w:t>
            </w:r>
          </w:p>
        </w:tc>
      </w:tr>
      <w:tr w:rsidR="007F30A7" w:rsidRPr="0079141F" w14:paraId="2342A632" w14:textId="77777777" w:rsidTr="007F30A7">
        <w:trPr>
          <w:jc w:val="center"/>
        </w:trPr>
        <w:tc>
          <w:tcPr>
            <w:tcW w:w="2641" w:type="dxa"/>
            <w:vAlign w:val="center"/>
          </w:tcPr>
          <w:p w14:paraId="4F7CFCCD" w14:textId="77777777" w:rsidR="007F30A7" w:rsidRPr="0079141F" w:rsidRDefault="00BF7DF6" w:rsidP="007F30A7">
            <w:pPr>
              <w:pStyle w:val="Tabletext"/>
              <w:jc w:val="center"/>
            </w:pPr>
            <w:r w:rsidRPr="0079141F">
              <w:t>750 ≤ altitud &lt; 900</w:t>
            </w:r>
          </w:p>
        </w:tc>
        <w:tc>
          <w:tcPr>
            <w:tcW w:w="1710" w:type="dxa"/>
            <w:vAlign w:val="center"/>
          </w:tcPr>
          <w:p w14:paraId="08FB1433" w14:textId="77777777" w:rsidR="007F30A7" w:rsidRPr="0079141F" w:rsidRDefault="00BF7DF6" w:rsidP="007F30A7">
            <w:pPr>
              <w:pStyle w:val="Tabletext"/>
              <w:jc w:val="center"/>
            </w:pPr>
            <w:r w:rsidRPr="0079141F">
              <w:t>53</w:t>
            </w:r>
          </w:p>
        </w:tc>
      </w:tr>
      <w:tr w:rsidR="007F30A7" w:rsidRPr="0079141F" w14:paraId="71B8AB31" w14:textId="77777777" w:rsidTr="007F30A7">
        <w:trPr>
          <w:jc w:val="center"/>
        </w:trPr>
        <w:tc>
          <w:tcPr>
            <w:tcW w:w="2641" w:type="dxa"/>
            <w:vAlign w:val="center"/>
          </w:tcPr>
          <w:p w14:paraId="4EEE9272" w14:textId="77777777" w:rsidR="007F30A7" w:rsidRPr="0079141F" w:rsidRDefault="00BF7DF6" w:rsidP="007F30A7">
            <w:pPr>
              <w:pStyle w:val="Tabletext"/>
              <w:jc w:val="center"/>
            </w:pPr>
            <w:r w:rsidRPr="0079141F">
              <w:t>900 ≤ altitud &lt; 1 290</w:t>
            </w:r>
          </w:p>
        </w:tc>
        <w:tc>
          <w:tcPr>
            <w:tcW w:w="1710" w:type="dxa"/>
            <w:vAlign w:val="center"/>
          </w:tcPr>
          <w:p w14:paraId="317507CA" w14:textId="77777777" w:rsidR="007F30A7" w:rsidRPr="0079141F" w:rsidRDefault="00BF7DF6" w:rsidP="007F30A7">
            <w:pPr>
              <w:pStyle w:val="Tabletext"/>
              <w:jc w:val="center"/>
            </w:pPr>
            <w:r w:rsidRPr="0079141F">
              <w:t>Por determinar</w:t>
            </w:r>
          </w:p>
        </w:tc>
      </w:tr>
      <w:tr w:rsidR="007F30A7" w:rsidRPr="0079141F" w14:paraId="77A30938" w14:textId="77777777" w:rsidTr="007F30A7">
        <w:trPr>
          <w:jc w:val="center"/>
        </w:trPr>
        <w:tc>
          <w:tcPr>
            <w:tcW w:w="2641" w:type="dxa"/>
            <w:vAlign w:val="center"/>
          </w:tcPr>
          <w:p w14:paraId="548C7CB2" w14:textId="77777777" w:rsidR="007F30A7" w:rsidRPr="0079141F" w:rsidRDefault="00BF7DF6" w:rsidP="007F30A7">
            <w:pPr>
              <w:pStyle w:val="Tabletext"/>
              <w:jc w:val="center"/>
            </w:pPr>
            <w:r w:rsidRPr="0079141F">
              <w:t>altitud ≥ 1 290</w:t>
            </w:r>
          </w:p>
        </w:tc>
        <w:tc>
          <w:tcPr>
            <w:tcW w:w="1710" w:type="dxa"/>
            <w:vAlign w:val="center"/>
          </w:tcPr>
          <w:p w14:paraId="2C98A948" w14:textId="77777777" w:rsidR="007F30A7" w:rsidRPr="0079141F" w:rsidRDefault="00BF7DF6" w:rsidP="007F30A7">
            <w:pPr>
              <w:pStyle w:val="Tabletext"/>
              <w:jc w:val="center"/>
            </w:pPr>
            <w:r w:rsidRPr="0079141F">
              <w:t>N/A</w:t>
            </w:r>
          </w:p>
        </w:tc>
      </w:tr>
    </w:tbl>
    <w:p w14:paraId="44A58FEC" w14:textId="77777777" w:rsidR="007F30A7" w:rsidRPr="0079141F" w:rsidRDefault="007F30A7" w:rsidP="007F30A7">
      <w:pPr>
        <w:pStyle w:val="Tablefin"/>
      </w:pPr>
    </w:p>
    <w:p w14:paraId="1E8F1DD7" w14:textId="77777777" w:rsidR="007F30A7" w:rsidRPr="0079141F" w:rsidRDefault="00BF7DF6" w:rsidP="007F30A7">
      <w:pPr>
        <w:pStyle w:val="Headingi"/>
      </w:pPr>
      <w:r w:rsidRPr="0079141F">
        <w:t>Fin de la Opción 2</w:t>
      </w:r>
    </w:p>
    <w:p w14:paraId="7378710F" w14:textId="77777777" w:rsidR="007F30A7" w:rsidRPr="0079141F" w:rsidRDefault="00BF7DF6" w:rsidP="007F30A7">
      <w:pPr>
        <w:pStyle w:val="enumlev1"/>
      </w:pPr>
      <w:r w:rsidRPr="0079141F">
        <w:rPr>
          <w:i/>
          <w:iCs/>
        </w:rPr>
        <w:t>d)</w:t>
      </w:r>
      <w:r w:rsidRPr="0079141F">
        <w:tab/>
        <w:t>Para ángulos con respecto al eje superiores a 3,5 grados, las emisiones de la p.i.r.e. fuera del eje de una estación espacial no OSG que transmita en las bandas de 27,5-29,1 GHz y 29,5-30 GHz para comunicarse con un sistema del SFS no OSG con una altitud operativa mínima superior a 2 000 km no deberán rebasar la envolvente generada por la combinación de una densidad espectral de potencia de entrada en el colector de la antena de –62 dBW/Hz y una ganancia con respecto al eje obtenida a 29-25 log(φ) dBi para ángulos entre 3,5 grados y 20 grados.</w:t>
      </w:r>
    </w:p>
    <w:p w14:paraId="6E962FE0" w14:textId="23DAEBD7" w:rsidR="007F30A7" w:rsidRPr="0079141F" w:rsidDel="00003EBC" w:rsidRDefault="00BF7DF6" w:rsidP="007F30A7">
      <w:pPr>
        <w:pStyle w:val="Headingi"/>
        <w:rPr>
          <w:del w:id="863" w:author="Spanish" w:date="2023-11-13T19:05:00Z"/>
          <w:u w:val="single"/>
        </w:rPr>
      </w:pPr>
      <w:bookmarkStart w:id="864" w:name="_Hlk112158926"/>
      <w:bookmarkEnd w:id="864"/>
      <w:del w:id="865" w:author="Spanish" w:date="2023-11-13T19:05:00Z">
        <w:r w:rsidRPr="0079141F" w:rsidDel="00003EBC">
          <w:rPr>
            <w:u w:val="single"/>
          </w:rPr>
          <w:delText>Fin de la alternativa Límites estrictos SFS no OSG</w:delText>
        </w:r>
      </w:del>
    </w:p>
    <w:p w14:paraId="12B7A614" w14:textId="77777777" w:rsidR="007F30A7" w:rsidRPr="0079141F" w:rsidRDefault="00BF7DF6" w:rsidP="007F30A7">
      <w:pPr>
        <w:pStyle w:val="AnnexNo"/>
      </w:pPr>
      <w:bookmarkStart w:id="866" w:name="_Toc125118539"/>
      <w:bookmarkStart w:id="867" w:name="_Toc134779161"/>
      <w:r w:rsidRPr="0079141F">
        <w:t>ANEXO 5 AL PROYECTO DE NUEVA RESOLUCIÓN [A117-B] (CMR-23)</w:t>
      </w:r>
      <w:bookmarkEnd w:id="866"/>
      <w:bookmarkEnd w:id="867"/>
    </w:p>
    <w:p w14:paraId="2A6B10ED" w14:textId="77777777" w:rsidR="007F30A7" w:rsidRPr="0079141F" w:rsidRDefault="00BF7DF6" w:rsidP="007F30A7">
      <w:pPr>
        <w:pStyle w:val="Annextitle"/>
      </w:pPr>
      <w:r w:rsidRPr="0079141F">
        <w:t>Disposiciones para proteger estaciones espaciales OSG contra los enlaces espacio-espacio no OSG en la banda de frecuencias 27,5-30,0 GHz</w:t>
      </w:r>
    </w:p>
    <w:p w14:paraId="68752EC2" w14:textId="77777777" w:rsidR="007F30A7" w:rsidRPr="0079141F" w:rsidRDefault="00BF7DF6" w:rsidP="007F30A7">
      <w:pPr>
        <w:pStyle w:val="Normalaftertitle"/>
      </w:pPr>
      <w:r w:rsidRPr="0079141F">
        <w:t>1)</w:t>
      </w:r>
      <w:r w:rsidRPr="0079141F">
        <w:tab/>
        <w:t xml:space="preserve">En la banda de frecuencia 27,5-30 GHz, si uno de los sistemas no OSG identificado de conformidad con el </w:t>
      </w:r>
      <w:r w:rsidRPr="0079141F">
        <w:rPr>
          <w:i/>
        </w:rPr>
        <w:t>resuelve además</w:t>
      </w:r>
      <w:r w:rsidRPr="0079141F">
        <w:t xml:space="preserve"> 1</w:t>
      </w:r>
      <w:r w:rsidRPr="0079141F">
        <w:rPr>
          <w:i/>
        </w:rPr>
        <w:t>b</w:t>
      </w:r>
      <w:r w:rsidRPr="0079141F">
        <w:t xml:space="preserve">) identifica una red OSG asociada, tal como se describe en </w:t>
      </w:r>
      <w:r w:rsidRPr="0079141F">
        <w:lastRenderedPageBreak/>
        <w:t xml:space="preserve">el </w:t>
      </w:r>
      <w:r w:rsidRPr="0079141F">
        <w:rPr>
          <w:i/>
        </w:rPr>
        <w:t xml:space="preserve">resuelve además </w:t>
      </w:r>
      <w:r w:rsidRPr="0079141F">
        <w:rPr>
          <w:iCs/>
        </w:rPr>
        <w:t>1</w:t>
      </w:r>
      <w:r w:rsidRPr="0079141F">
        <w:rPr>
          <w:i/>
        </w:rPr>
        <w:t>b</w:t>
      </w:r>
      <w:r w:rsidRPr="0079141F">
        <w:t>), para la explotación de enlaces entre satélites, la BR llevará a cabo el examen del Apéndice 1 del presente Anexo.</w:t>
      </w:r>
    </w:p>
    <w:p w14:paraId="728FC06F" w14:textId="77777777" w:rsidR="007F30A7" w:rsidRPr="0079141F" w:rsidRDefault="00BF7DF6" w:rsidP="007F30A7">
      <w:r w:rsidRPr="0079141F">
        <w:t>2)</w:t>
      </w:r>
      <w:r w:rsidRPr="0079141F">
        <w:tab/>
        <w:t xml:space="preserve">La administración notificante de la red OSG identificada en el apartado 1) respetará todos los acuerdos de coordinación que se hayan suscrito previamente, de conformidad con lo dispuesto en los </w:t>
      </w:r>
      <w:r w:rsidRPr="0079141F">
        <w:rPr>
          <w:i/>
          <w:iCs/>
        </w:rPr>
        <w:t>resuelve además </w:t>
      </w:r>
      <w:r w:rsidRPr="0079141F">
        <w:t>1</w:t>
      </w:r>
      <w:r w:rsidRPr="0079141F">
        <w:rPr>
          <w:i/>
          <w:iCs/>
        </w:rPr>
        <w:t>d)</w:t>
      </w:r>
      <w:r w:rsidRPr="0079141F">
        <w:t>, 1</w:t>
      </w:r>
      <w:r w:rsidRPr="0079141F">
        <w:rPr>
          <w:i/>
          <w:iCs/>
        </w:rPr>
        <w:t>e)</w:t>
      </w:r>
      <w:r w:rsidRPr="0079141F">
        <w:t>, 2 y 3.</w:t>
      </w:r>
    </w:p>
    <w:p w14:paraId="0FD65B1D" w14:textId="72B78088" w:rsidR="007F30A7" w:rsidRPr="0079141F" w:rsidRDefault="00BF7DF6" w:rsidP="007F30A7">
      <w:r w:rsidRPr="0079141F">
        <w:t>2</w:t>
      </w:r>
      <w:r w:rsidRPr="0079141F">
        <w:rPr>
          <w:i/>
          <w:iCs/>
        </w:rPr>
        <w:t>bis</w:t>
      </w:r>
      <w:r w:rsidRPr="0079141F">
        <w:t>)</w:t>
      </w:r>
      <w:r w:rsidRPr="0079141F">
        <w:tab/>
        <w:t>Opción A: La administración notificante de la red OSG identificada en el apartado</w:t>
      </w:r>
      <w:r w:rsidR="009C5A89" w:rsidRPr="0079141F">
        <w:t> </w:t>
      </w:r>
      <w:r w:rsidRPr="0079141F">
        <w:t>2) debe facilitar, a petición de cualquier administración notificante de una red OSG que participe en los acuerdos de coordinación mencionados, información adicional sobre cómo se respetarán los acuerdos de coordinación pertinentes. Se hará todo lo posible por facilitar esta información a la mayor brevedad.</w:t>
      </w:r>
    </w:p>
    <w:p w14:paraId="2D721385" w14:textId="731633D5" w:rsidR="007F30A7" w:rsidRPr="0079141F" w:rsidRDefault="00BF7DF6" w:rsidP="007F30A7">
      <w:r w:rsidRPr="0079141F">
        <w:tab/>
        <w:t>Opción B: La administración notificante de la red OSG identificada en el apartado</w:t>
      </w:r>
      <w:r w:rsidR="009C5A89" w:rsidRPr="0079141F">
        <w:t> </w:t>
      </w:r>
      <w:r w:rsidRPr="0079141F">
        <w:t>2) anterior facilitará, a petición de cualquier administración notificante de una red OSG que participe en los acuerdos de coordinación mencionados, información adicional sobre cómo se respetarán los acuerdos de coordinación pertinentes en cuanto a la protección contra los enlaces entre satélites. Esta información se facilitará en un plazo de 90 días a partir de la recepción de la solicitud.</w:t>
      </w:r>
    </w:p>
    <w:p w14:paraId="0C63A0B3" w14:textId="77777777" w:rsidR="007F30A7" w:rsidRPr="0079141F" w:rsidRDefault="00BF7DF6" w:rsidP="007F30A7">
      <w:pPr>
        <w:keepNext/>
        <w:keepLines/>
      </w:pPr>
      <w:r w:rsidRPr="0079141F">
        <w:t>3)</w:t>
      </w:r>
      <w:r w:rsidRPr="0079141F">
        <w:tab/>
        <w:t xml:space="preserve">En las bandas de frecuencias 27,5-29,1 GHz y 29,5-30 GHz, cuando un sistema no OSG identificado en el </w:t>
      </w:r>
      <w:r w:rsidRPr="0079141F">
        <w:rPr>
          <w:i/>
          <w:iCs/>
        </w:rPr>
        <w:t>resuelve además </w:t>
      </w:r>
      <w:r w:rsidRPr="0079141F">
        <w:t>1</w:t>
      </w:r>
      <w:r w:rsidRPr="0079141F">
        <w:rPr>
          <w:i/>
          <w:iCs/>
        </w:rPr>
        <w:t>c)</w:t>
      </w:r>
      <w:r w:rsidRPr="0079141F">
        <w:t xml:space="preserve"> identifica un sistema no OSG, como se describe en el </w:t>
      </w:r>
      <w:r w:rsidRPr="0079141F">
        <w:rPr>
          <w:i/>
          <w:iCs/>
        </w:rPr>
        <w:t>resuelve además </w:t>
      </w:r>
      <w:r w:rsidRPr="0079141F">
        <w:t>1</w:t>
      </w:r>
      <w:r w:rsidRPr="0079141F">
        <w:rPr>
          <w:i/>
          <w:iCs/>
        </w:rPr>
        <w:t>c)</w:t>
      </w:r>
      <w:r w:rsidRPr="0079141F">
        <w:t>, para operar enlaces espacio-espacio, la BR procederá al examen del Apéndice 2 al presente Anexo.</w:t>
      </w:r>
    </w:p>
    <w:p w14:paraId="65189C29" w14:textId="77777777" w:rsidR="007F30A7" w:rsidRPr="0079141F" w:rsidRDefault="00BF7DF6" w:rsidP="007F30A7">
      <w:r w:rsidRPr="0079141F">
        <w:t>4)</w:t>
      </w:r>
      <w:r w:rsidRPr="0079141F">
        <w:tab/>
        <w:t xml:space="preserve">La administración notificante de la red no OSG receptora identificada en el apartado 3) anterior respetará todos los acuerdos de coordinación ya suscritos, de conformidad con lo dispuesto en los </w:t>
      </w:r>
      <w:r w:rsidRPr="0079141F">
        <w:rPr>
          <w:i/>
          <w:iCs/>
        </w:rPr>
        <w:t>resuelve además </w:t>
      </w:r>
      <w:r w:rsidRPr="0079141F">
        <w:t>1</w:t>
      </w:r>
      <w:r w:rsidRPr="0079141F">
        <w:rPr>
          <w:i/>
          <w:iCs/>
        </w:rPr>
        <w:t>d)</w:t>
      </w:r>
      <w:r w:rsidRPr="0079141F">
        <w:t>, 1</w:t>
      </w:r>
      <w:r w:rsidRPr="0079141F">
        <w:rPr>
          <w:i/>
          <w:iCs/>
        </w:rPr>
        <w:t>e)</w:t>
      </w:r>
      <w:r w:rsidRPr="0079141F">
        <w:t>, 2 y 3.</w:t>
      </w:r>
    </w:p>
    <w:p w14:paraId="7C2BC661" w14:textId="77777777" w:rsidR="007F30A7" w:rsidRPr="0079141F" w:rsidRDefault="00BF7DF6" w:rsidP="007F30A7">
      <w:pPr>
        <w:rPr>
          <w:szCs w:val="24"/>
        </w:rPr>
      </w:pPr>
      <w:r w:rsidRPr="0079141F">
        <w:t>5)</w:t>
      </w:r>
      <w:r w:rsidRPr="0079141F">
        <w:tab/>
        <w:t xml:space="preserve">En las bandas de frecuencias 27,5-28,6 GHz y 29,5-30 GHz, la dfp producida en cualquier punto de la órbita de los satélites geoestacionarios por una estación espacial no OSG indicada en el </w:t>
      </w:r>
      <w:r w:rsidRPr="0079141F">
        <w:rPr>
          <w:i/>
          <w:iCs/>
        </w:rPr>
        <w:t>resuelve además </w:t>
      </w:r>
      <w:r w:rsidRPr="0079141F">
        <w:t>1</w:t>
      </w:r>
      <w:r w:rsidRPr="0079141F">
        <w:rPr>
          <w:i/>
          <w:iCs/>
        </w:rPr>
        <w:t>c)</w:t>
      </w:r>
      <w:r w:rsidRPr="0079141F">
        <w:t xml:space="preserve"> no rebasará una dfp de (−163/−165) dBW/m</w:t>
      </w:r>
      <w:r w:rsidRPr="0079141F">
        <w:rPr>
          <w:vertAlign w:val="superscript"/>
        </w:rPr>
        <w:t>2</w:t>
      </w:r>
      <w:r w:rsidRPr="0079141F">
        <w:t xml:space="preserve"> en cualquier banda de 40 kHz. En el Apéndice 3 al presente Anexo se presenta una metodología de cálculo</w:t>
      </w:r>
      <w:r w:rsidRPr="0079141F">
        <w:rPr>
          <w:szCs w:val="24"/>
        </w:rPr>
        <w:t>.</w:t>
      </w:r>
    </w:p>
    <w:p w14:paraId="36667040" w14:textId="77777777" w:rsidR="007F30A7" w:rsidRPr="0079141F" w:rsidRDefault="00BF7DF6" w:rsidP="007F30A7">
      <w:pPr>
        <w:pStyle w:val="AppendixNo"/>
      </w:pPr>
      <w:r w:rsidRPr="0079141F">
        <w:t>APÉNDICE 1</w:t>
      </w:r>
    </w:p>
    <w:p w14:paraId="12ED0837" w14:textId="77777777" w:rsidR="007F30A7" w:rsidRPr="0079141F" w:rsidRDefault="00BF7DF6" w:rsidP="007F30A7">
      <w:pPr>
        <w:pStyle w:val="Normalaftertitle"/>
      </w:pPr>
      <w:r w:rsidRPr="0079141F">
        <w:t>El presente Apéndice tiene por objeto proporcionar a la BR un método para determinar si las emisiones de una estación espacial no OSG que funciona en enlaces entre satélites con una estación espacial OSG están dentro de la envolvente de las estaciones terrenas típicas de la red OSG.</w:t>
      </w:r>
    </w:p>
    <w:p w14:paraId="2A60EBF7" w14:textId="77777777" w:rsidR="007F30A7" w:rsidRPr="0079141F" w:rsidRDefault="00BF7DF6" w:rsidP="007F30A7">
      <w:pPr>
        <w:rPr>
          <w:lang w:eastAsia="zh-CN"/>
        </w:rPr>
      </w:pPr>
      <w:r w:rsidRPr="0079141F">
        <w:rPr>
          <w:lang w:eastAsia="zh-CN"/>
        </w:rPr>
        <w:t>Paso 1: Para cada grupo de la notificación no OSG transmisora.</w:t>
      </w:r>
    </w:p>
    <w:p w14:paraId="63492F3B" w14:textId="77777777" w:rsidR="007F30A7" w:rsidRPr="0079141F" w:rsidRDefault="00BF7DF6" w:rsidP="007F30A7">
      <w:pPr>
        <w:rPr>
          <w:lang w:eastAsia="zh-CN"/>
        </w:rPr>
      </w:pPr>
      <w:r w:rsidRPr="0079141F">
        <w:rPr>
          <w:lang w:eastAsia="zh-CN"/>
        </w:rPr>
        <w:t xml:space="preserve">Paso 2: Para cada una de las redes OSG receptoras, enumeradas en el </w:t>
      </w:r>
      <w:r w:rsidRPr="0079141F">
        <w:rPr>
          <w:i/>
          <w:iCs/>
          <w:lang w:eastAsia="zh-CN"/>
        </w:rPr>
        <w:t>resuelve además 1b)</w:t>
      </w:r>
      <w:r w:rsidRPr="0079141F">
        <w:rPr>
          <w:lang w:eastAsia="zh-CN"/>
        </w:rPr>
        <w:t>.</w:t>
      </w:r>
    </w:p>
    <w:p w14:paraId="09A5D5BC" w14:textId="77777777" w:rsidR="007F30A7" w:rsidRPr="0079141F" w:rsidRDefault="00BF7DF6" w:rsidP="007F30A7">
      <w:pPr>
        <w:rPr>
          <w:lang w:eastAsia="zh-CN"/>
        </w:rPr>
      </w:pPr>
      <w:r w:rsidRPr="0079141F">
        <w:rPr>
          <w:lang w:eastAsia="zh-CN"/>
        </w:rPr>
        <w:t>Paso 3: Para cada haz en sentido Tierra-espacio de la notificación de la red OSG receptora, calcular la p.i.r.e. máxima producida en un herzio (</w:t>
      </w:r>
      <w:r w:rsidRPr="0079141F">
        <w:t>EIRPSD</w:t>
      </w:r>
      <w:r w:rsidRPr="0079141F">
        <w:rPr>
          <w:lang w:eastAsia="zh-CN"/>
        </w:rPr>
        <w:t>).</w:t>
      </w:r>
    </w:p>
    <w:p w14:paraId="3A0544F8" w14:textId="77777777" w:rsidR="007F30A7" w:rsidRPr="0079141F" w:rsidRDefault="00BF7DF6" w:rsidP="007F30A7">
      <w:pPr>
        <w:rPr>
          <w:lang w:eastAsia="zh-CN"/>
        </w:rPr>
      </w:pPr>
      <w:r w:rsidRPr="0079141F">
        <w:rPr>
          <w:lang w:eastAsia="zh-CN"/>
        </w:rPr>
        <w:t xml:space="preserve">Paso 4: </w:t>
      </w:r>
      <w:r w:rsidRPr="0079141F">
        <w:rPr>
          <w:color w:val="000000"/>
        </w:rPr>
        <w:t>Calcular la reducción de la pérdida en el espacio libre para la altitud del usuario mediante la fórmula siguiente</w:t>
      </w:r>
      <w:r w:rsidRPr="0079141F">
        <w:rPr>
          <w:lang w:eastAsia="zh-CN"/>
        </w:rPr>
        <w:t>:</w:t>
      </w:r>
    </w:p>
    <w:p w14:paraId="7733B65B" w14:textId="77777777" w:rsidR="007F30A7" w:rsidRPr="0079141F" w:rsidRDefault="00BF7DF6" w:rsidP="007F30A7">
      <w:pPr>
        <w:pStyle w:val="Equation"/>
      </w:pPr>
      <w:r w:rsidRPr="0079141F">
        <w:tab/>
      </w:r>
      <w:r w:rsidRPr="0079141F">
        <w:tab/>
      </w:r>
      <w:r w:rsidRPr="0079141F">
        <w:rPr>
          <w:position w:val="-32"/>
        </w:rPr>
        <w:object w:dxaOrig="3660" w:dyaOrig="765" w14:anchorId="4451302C">
          <v:shape id="shape571" o:spid="_x0000_i1040" type="#_x0000_t75" style="width:188.1pt;height:35.7pt" o:ole="">
            <v:imagedata r:id="rId54" o:title=""/>
          </v:shape>
          <o:OLEObject Type="Embed" ProgID="Equation.DSMT4" ShapeID="shape571" DrawAspect="Content" ObjectID="_1761477412" r:id="rId55"/>
        </w:object>
      </w:r>
    </w:p>
    <w:p w14:paraId="15E7C037" w14:textId="77777777" w:rsidR="007F30A7" w:rsidRPr="0079141F" w:rsidRDefault="00BF7DF6" w:rsidP="007F30A7">
      <w:pPr>
        <w:pStyle w:val="enumlev1"/>
      </w:pPr>
      <w:r w:rsidRPr="0079141F">
        <w:tab/>
        <w:t xml:space="preserve">siendo </w:t>
      </w:r>
      <w:r w:rsidRPr="0079141F">
        <w:rPr>
          <w:i/>
          <w:iCs/>
        </w:rPr>
        <w:t>NGSO</w:t>
      </w:r>
      <w:r w:rsidRPr="0079141F">
        <w:rPr>
          <w:i/>
          <w:iCs/>
          <w:vertAlign w:val="subscript"/>
        </w:rPr>
        <w:t>alt</w:t>
      </w:r>
      <w:r w:rsidRPr="0079141F">
        <w:t xml:space="preserve"> la altitud de las estaciones espaciales transmisoras del sistema no OSG, y </w:t>
      </w:r>
      <w:r w:rsidRPr="0079141F">
        <w:rPr>
          <w:i/>
          <w:iCs/>
        </w:rPr>
        <w:t>GSO</w:t>
      </w:r>
      <w:r w:rsidRPr="0079141F">
        <w:rPr>
          <w:i/>
          <w:iCs/>
          <w:vertAlign w:val="subscript"/>
        </w:rPr>
        <w:t>alt</w:t>
      </w:r>
      <w:r w:rsidRPr="0079141F">
        <w:rPr>
          <w:szCs w:val="24"/>
        </w:rPr>
        <w:t> </w:t>
      </w:r>
      <w:r w:rsidRPr="0079141F">
        <w:t>=</w:t>
      </w:r>
      <w:r w:rsidRPr="0079141F">
        <w:rPr>
          <w:szCs w:val="24"/>
        </w:rPr>
        <w:t> </w:t>
      </w:r>
      <w:r w:rsidRPr="0079141F">
        <w:t>35 786</w:t>
      </w:r>
      <w:r w:rsidRPr="0079141F">
        <w:rPr>
          <w:szCs w:val="24"/>
        </w:rPr>
        <w:t> </w:t>
      </w:r>
      <w:r w:rsidRPr="0079141F">
        <w:t>km. Cabe señalar que si se incluyen varias altitudes en la notificación, se comprobará cada una de ellas.</w:t>
      </w:r>
    </w:p>
    <w:p w14:paraId="76C5BAE5" w14:textId="77777777" w:rsidR="007F30A7" w:rsidRPr="0079141F" w:rsidRDefault="00BF7DF6" w:rsidP="007F30A7">
      <w:pPr>
        <w:rPr>
          <w:lang w:eastAsia="zh-CN"/>
        </w:rPr>
      </w:pPr>
      <w:r w:rsidRPr="0079141F">
        <w:rPr>
          <w:lang w:eastAsia="zh-CN"/>
        </w:rPr>
        <w:lastRenderedPageBreak/>
        <w:t xml:space="preserve">Paso </w:t>
      </w:r>
      <w:r w:rsidRPr="0079141F">
        <w:t>5:</w:t>
      </w:r>
      <w:r w:rsidRPr="0079141F">
        <w:tab/>
        <w:t>Calcular la densidad espectral de p.i.r.e. reducida mediante la fórmula</w:t>
      </w:r>
      <w:r w:rsidRPr="0079141F">
        <w:rPr>
          <w:lang w:eastAsia="zh-CN"/>
        </w:rPr>
        <w:t xml:space="preserve"> </w:t>
      </w:r>
      <w:r w:rsidRPr="0079141F">
        <w:rPr>
          <w:i/>
          <w:lang w:eastAsia="zh-CN"/>
        </w:rPr>
        <w:t>EIRPSD</w:t>
      </w:r>
      <w:r w:rsidRPr="0079141F">
        <w:rPr>
          <w:i/>
          <w:vertAlign w:val="subscript"/>
          <w:lang w:eastAsia="zh-CN"/>
        </w:rPr>
        <w:t>reduced</w:t>
      </w:r>
      <w:r w:rsidRPr="0079141F">
        <w:t> = </w:t>
      </w:r>
      <w:r w:rsidRPr="0079141F">
        <w:rPr>
          <w:i/>
          <w:lang w:eastAsia="zh-CN"/>
        </w:rPr>
        <w:t>EIRPSD</w:t>
      </w:r>
      <w:r w:rsidRPr="0079141F">
        <w:t> − Δ</w:t>
      </w:r>
      <w:r w:rsidRPr="0079141F">
        <w:rPr>
          <w:i/>
          <w:iCs/>
        </w:rPr>
        <w:t>FSL</w:t>
      </w:r>
      <w:r w:rsidRPr="0079141F">
        <w:t>.</w:t>
      </w:r>
    </w:p>
    <w:p w14:paraId="1A9FD6E2" w14:textId="77777777" w:rsidR="007F30A7" w:rsidRPr="0079141F" w:rsidRDefault="00BF7DF6" w:rsidP="007F30A7">
      <w:pPr>
        <w:rPr>
          <w:lang w:eastAsia="zh-CN"/>
        </w:rPr>
      </w:pPr>
      <w:r w:rsidRPr="0079141F">
        <w:rPr>
          <w:lang w:eastAsia="zh-CN"/>
        </w:rPr>
        <w:t xml:space="preserve">Paso 6: Para todos los haces de la notificación del sistema no OSG con una estación de clase ES/XY, la máscara de densidad espectral de p.i.r.e. es la del punto A.25.c.2 del Apéndice </w:t>
      </w:r>
      <w:r w:rsidRPr="0079141F">
        <w:rPr>
          <w:rStyle w:val="Appref"/>
          <w:b/>
          <w:bCs/>
        </w:rPr>
        <w:t>4</w:t>
      </w:r>
      <w:r w:rsidRPr="0079141F">
        <w:rPr>
          <w:lang w:eastAsia="zh-CN"/>
        </w:rPr>
        <w:t>.</w:t>
      </w:r>
    </w:p>
    <w:p w14:paraId="010360F7" w14:textId="77777777" w:rsidR="007F30A7" w:rsidRPr="0079141F" w:rsidRDefault="00BF7DF6" w:rsidP="007F30A7">
      <w:pPr>
        <w:rPr>
          <w:lang w:eastAsia="zh-CN"/>
        </w:rPr>
      </w:pPr>
      <w:r w:rsidRPr="0079141F">
        <w:rPr>
          <w:lang w:eastAsia="zh-CN"/>
        </w:rPr>
        <w:t>Paso 7: Para todas las emisiones de la notificación de la red OSG, calcular la máscara de densidad espectral de p.i.r.e. de todos los ángulos entre 0º y 80° con respecto al eje, en incrementos de 1°, y reducirla por ∆</w:t>
      </w:r>
      <w:r w:rsidRPr="0079141F">
        <w:rPr>
          <w:i/>
          <w:iCs/>
          <w:lang w:eastAsia="zh-CN"/>
        </w:rPr>
        <w:t>FSL</w:t>
      </w:r>
      <w:r w:rsidRPr="0079141F">
        <w:rPr>
          <w:lang w:eastAsia="zh-CN"/>
        </w:rPr>
        <w:t>. En el cálculo de la máscara de densidad espectral de p.i.r.e. debe suponerse que la ganancia máxima se obtiene en un ángulo de 0º con respecto al eje.</w:t>
      </w:r>
    </w:p>
    <w:p w14:paraId="79AB946E" w14:textId="77777777" w:rsidR="007F30A7" w:rsidRPr="0079141F" w:rsidRDefault="00BF7DF6" w:rsidP="007F30A7">
      <w:pPr>
        <w:rPr>
          <w:lang w:eastAsia="zh-CN"/>
        </w:rPr>
      </w:pPr>
      <w:r w:rsidRPr="0079141F">
        <w:rPr>
          <w:lang w:eastAsia="zh-CN"/>
        </w:rPr>
        <w:t>Paso 8: Las asignaciones de frecuencias a sistemas no OSG recibirán una conclusión favorable con respecto al Anexo 5 si para todos los haces:</w:t>
      </w:r>
    </w:p>
    <w:p w14:paraId="466A42B6" w14:textId="77777777" w:rsidR="007F30A7" w:rsidRPr="0079141F" w:rsidRDefault="00BF7DF6" w:rsidP="007F30A7">
      <w:pPr>
        <w:pStyle w:val="enumlev1"/>
        <w:rPr>
          <w:lang w:eastAsia="zh-CN"/>
        </w:rPr>
      </w:pPr>
      <w:r w:rsidRPr="0079141F">
        <w:rPr>
          <w:lang w:eastAsia="zh-CN"/>
        </w:rPr>
        <w:t>–</w:t>
      </w:r>
      <w:r w:rsidRPr="0079141F">
        <w:rPr>
          <w:lang w:eastAsia="zh-CN"/>
        </w:rPr>
        <w:tab/>
        <w:t xml:space="preserve">el valor máximo de la máscara de densidad espectral de p.i.r.e. del paso 6 no rebasa </w:t>
      </w:r>
      <w:r w:rsidRPr="0079141F">
        <w:rPr>
          <w:i/>
          <w:lang w:eastAsia="zh-CN"/>
        </w:rPr>
        <w:t>EIRPSD</w:t>
      </w:r>
      <w:r w:rsidRPr="0079141F">
        <w:rPr>
          <w:i/>
          <w:vertAlign w:val="subscript"/>
          <w:lang w:eastAsia="zh-CN"/>
        </w:rPr>
        <w:t>reducida</w:t>
      </w:r>
      <w:r w:rsidRPr="0079141F">
        <w:rPr>
          <w:lang w:eastAsia="zh-CN"/>
        </w:rPr>
        <w:t>, calculada a la misma altitud,</w:t>
      </w:r>
    </w:p>
    <w:p w14:paraId="758E2425" w14:textId="0A2DE1F0" w:rsidR="007F30A7" w:rsidRPr="0079141F" w:rsidRDefault="00BF7DF6" w:rsidP="007F30A7">
      <w:pPr>
        <w:pStyle w:val="enumlev1"/>
        <w:rPr>
          <w:lang w:eastAsia="zh-CN"/>
        </w:rPr>
      </w:pPr>
      <w:r w:rsidRPr="0079141F">
        <w:rPr>
          <w:lang w:eastAsia="zh-CN"/>
        </w:rPr>
        <w:t>–</w:t>
      </w:r>
      <w:r w:rsidRPr="0079141F">
        <w:rPr>
          <w:lang w:eastAsia="zh-CN"/>
        </w:rPr>
        <w:tab/>
        <w:t>la máscara de densidad espectral de p.i.r.e. de la estación espacial no OSG transmisora del paso 6 es inferior a la máscara de densidad espectral de p.i.r.e. reducida, comparada en un herzio, del paso 7 para todos los ángulos para al menos una emisión de la notificación de la red OSG.</w:t>
      </w:r>
    </w:p>
    <w:p w14:paraId="690D8C16" w14:textId="77777777" w:rsidR="007F30A7" w:rsidRPr="0079141F" w:rsidRDefault="00BF7DF6" w:rsidP="007F30A7">
      <w:r w:rsidRPr="0079141F">
        <w:t>En caso contrario, todas las asignaciones recibirán una conclusión desfavorable.</w:t>
      </w:r>
    </w:p>
    <w:p w14:paraId="47C41084" w14:textId="77777777" w:rsidR="007F30A7" w:rsidRPr="0079141F" w:rsidRDefault="00BF7DF6" w:rsidP="007F30A7">
      <w:pPr>
        <w:pStyle w:val="AppendixNo"/>
      </w:pPr>
      <w:r w:rsidRPr="0079141F">
        <w:t>APÉNDICE 2</w:t>
      </w:r>
    </w:p>
    <w:p w14:paraId="47BA80B4" w14:textId="77777777" w:rsidR="007F30A7" w:rsidRPr="0079141F" w:rsidRDefault="00BF7DF6" w:rsidP="007F30A7">
      <w:pPr>
        <w:pStyle w:val="Normalaftertitle"/>
      </w:pPr>
      <w:r w:rsidRPr="0079141F">
        <w:t>El presente Apéndice tiene por objeto proporcionar a la BR un método para determinar si las emisiones de una estación espacial no OSG que funciona en enlaces entre satélites con una estación espacial no OSG están dentro de la envolvente de las estaciones terrenas típicas del sistema no OSG.</w:t>
      </w:r>
    </w:p>
    <w:p w14:paraId="58E850AE" w14:textId="77777777" w:rsidR="007F30A7" w:rsidRPr="0079141F" w:rsidRDefault="00BF7DF6" w:rsidP="007F30A7">
      <w:pPr>
        <w:rPr>
          <w:lang w:eastAsia="zh-CN"/>
        </w:rPr>
      </w:pPr>
      <w:r w:rsidRPr="0079141F">
        <w:rPr>
          <w:lang w:eastAsia="zh-CN"/>
        </w:rPr>
        <w:t>Paso 1: Para cada grupo de la notificación no OSG transmisora.</w:t>
      </w:r>
    </w:p>
    <w:p w14:paraId="636C1480" w14:textId="77777777" w:rsidR="007F30A7" w:rsidRPr="0079141F" w:rsidRDefault="00BF7DF6" w:rsidP="007F30A7">
      <w:pPr>
        <w:rPr>
          <w:lang w:eastAsia="zh-CN"/>
        </w:rPr>
      </w:pPr>
      <w:r w:rsidRPr="0079141F">
        <w:rPr>
          <w:lang w:eastAsia="zh-CN"/>
        </w:rPr>
        <w:t xml:space="preserve">Paso 2: Para cada uno de los sistemas no OSG receptores, enumerados en el </w:t>
      </w:r>
      <w:r w:rsidRPr="0079141F">
        <w:rPr>
          <w:i/>
          <w:iCs/>
          <w:lang w:eastAsia="zh-CN"/>
        </w:rPr>
        <w:t>resuelve además 1c)</w:t>
      </w:r>
      <w:r w:rsidRPr="0079141F">
        <w:rPr>
          <w:lang w:eastAsia="zh-CN"/>
        </w:rPr>
        <w:t>.</w:t>
      </w:r>
    </w:p>
    <w:p w14:paraId="445B64EA" w14:textId="77777777" w:rsidR="007F30A7" w:rsidRPr="0079141F" w:rsidRDefault="00BF7DF6" w:rsidP="007F30A7">
      <w:pPr>
        <w:rPr>
          <w:lang w:eastAsia="zh-CN"/>
        </w:rPr>
      </w:pPr>
      <w:r w:rsidRPr="0079141F">
        <w:rPr>
          <w:lang w:eastAsia="zh-CN"/>
        </w:rPr>
        <w:t>Paso 3: Para cada haz en sentido Tierra-espacio de la notificación del sistema no OSG receptor, calcular la p.i.r.e. máxima producida en un herzio (</w:t>
      </w:r>
      <w:r w:rsidRPr="0079141F">
        <w:t>EIRPSD</w:t>
      </w:r>
      <w:r w:rsidRPr="0079141F">
        <w:rPr>
          <w:lang w:eastAsia="zh-CN"/>
        </w:rPr>
        <w:t>).</w:t>
      </w:r>
    </w:p>
    <w:p w14:paraId="013B4CDD" w14:textId="77777777" w:rsidR="007F30A7" w:rsidRPr="0079141F" w:rsidRDefault="00BF7DF6" w:rsidP="007F30A7">
      <w:pPr>
        <w:rPr>
          <w:lang w:eastAsia="zh-CN"/>
        </w:rPr>
      </w:pPr>
      <w:r w:rsidRPr="0079141F">
        <w:rPr>
          <w:lang w:eastAsia="zh-CN"/>
        </w:rPr>
        <w:t xml:space="preserve">Paso 4: </w:t>
      </w:r>
      <w:r w:rsidRPr="0079141F">
        <w:rPr>
          <w:color w:val="000000"/>
        </w:rPr>
        <w:t>Calcular la reducción de la pérdida en el espacio libre para la altitud del usuario mediante la fórmula siguiente</w:t>
      </w:r>
      <w:r w:rsidRPr="0079141F">
        <w:rPr>
          <w:lang w:eastAsia="zh-CN"/>
        </w:rPr>
        <w:t>:</w:t>
      </w:r>
    </w:p>
    <w:p w14:paraId="5B006452" w14:textId="77777777" w:rsidR="007F30A7" w:rsidRPr="0079141F" w:rsidRDefault="00BF7DF6" w:rsidP="007F30A7">
      <w:pPr>
        <w:pStyle w:val="Equation"/>
      </w:pPr>
      <w:r w:rsidRPr="0079141F">
        <w:tab/>
      </w:r>
      <w:r w:rsidRPr="0079141F">
        <w:tab/>
      </w:r>
      <w:r w:rsidRPr="0079141F">
        <w:rPr>
          <w:position w:val="-32"/>
        </w:rPr>
        <w:object w:dxaOrig="3660" w:dyaOrig="765" w14:anchorId="79B1EAE3">
          <v:shape id="shape574" o:spid="_x0000_i1041" type="#_x0000_t75" style="width:188.1pt;height:35.7pt" o:ole="">
            <v:imagedata r:id="rId54" o:title=""/>
          </v:shape>
          <o:OLEObject Type="Embed" ProgID="Equation.DSMT4" ShapeID="shape574" DrawAspect="Content" ObjectID="_1761477413" r:id="rId56"/>
        </w:object>
      </w:r>
    </w:p>
    <w:p w14:paraId="391573CF" w14:textId="77777777" w:rsidR="007F30A7" w:rsidRPr="0079141F" w:rsidRDefault="00BF7DF6" w:rsidP="007F30A7">
      <w:pPr>
        <w:pStyle w:val="enumlev1"/>
      </w:pPr>
      <w:r w:rsidRPr="0079141F">
        <w:tab/>
        <w:t xml:space="preserve">siendo </w:t>
      </w:r>
      <w:r w:rsidRPr="0079141F">
        <w:rPr>
          <w:i/>
          <w:iCs/>
        </w:rPr>
        <w:t>NGSO</w:t>
      </w:r>
      <w:r w:rsidRPr="0079141F">
        <w:rPr>
          <w:i/>
          <w:iCs/>
          <w:vertAlign w:val="subscript"/>
        </w:rPr>
        <w:t>alt</w:t>
      </w:r>
      <w:r w:rsidRPr="0079141F">
        <w:t xml:space="preserve"> la altitud de las estaciones espaciales transmisoras del sistema no OSG, y</w:t>
      </w:r>
      <w:r w:rsidRPr="0079141F">
        <w:rPr>
          <w:i/>
          <w:iCs/>
        </w:rPr>
        <w:t xml:space="preserve"> GSO</w:t>
      </w:r>
      <w:r w:rsidRPr="0079141F">
        <w:rPr>
          <w:i/>
          <w:iCs/>
          <w:vertAlign w:val="subscript"/>
        </w:rPr>
        <w:t>alt</w:t>
      </w:r>
      <w:r w:rsidRPr="0079141F">
        <w:rPr>
          <w:szCs w:val="24"/>
        </w:rPr>
        <w:t> </w:t>
      </w:r>
      <w:r w:rsidRPr="0079141F">
        <w:t>=</w:t>
      </w:r>
      <w:r w:rsidRPr="0079141F">
        <w:rPr>
          <w:szCs w:val="24"/>
        </w:rPr>
        <w:t> </w:t>
      </w:r>
      <w:r w:rsidRPr="0079141F">
        <w:t>35 786</w:t>
      </w:r>
      <w:r w:rsidRPr="0079141F">
        <w:rPr>
          <w:szCs w:val="24"/>
        </w:rPr>
        <w:t> </w:t>
      </w:r>
      <w:r w:rsidRPr="0079141F">
        <w:t>km. Cabe señalar que si se incluyen varias altitudes en la notificación, se comprobará cada una de ellas.</w:t>
      </w:r>
    </w:p>
    <w:p w14:paraId="07089F39" w14:textId="77777777" w:rsidR="007F30A7" w:rsidRPr="0079141F" w:rsidRDefault="00BF7DF6" w:rsidP="007F30A7">
      <w:pPr>
        <w:rPr>
          <w:lang w:eastAsia="zh-CN"/>
        </w:rPr>
      </w:pPr>
      <w:r w:rsidRPr="0079141F">
        <w:t xml:space="preserve">Paso 5: Calcular la densidad espectral de p.i.r.e. reducida mediante la fórmula </w:t>
      </w:r>
      <w:r w:rsidRPr="0079141F">
        <w:rPr>
          <w:i/>
          <w:iCs/>
        </w:rPr>
        <w:t>EIRPSD</w:t>
      </w:r>
      <w:r w:rsidRPr="0079141F">
        <w:rPr>
          <w:i/>
          <w:iCs/>
          <w:vertAlign w:val="superscript"/>
        </w:rPr>
        <w:t>reduced</w:t>
      </w:r>
      <w:r w:rsidRPr="0079141F">
        <w:t> = </w:t>
      </w:r>
      <w:r w:rsidRPr="0079141F">
        <w:rPr>
          <w:i/>
          <w:iCs/>
        </w:rPr>
        <w:t>EIRPSD − ΔFSL</w:t>
      </w:r>
      <w:r w:rsidRPr="0079141F">
        <w:t>.</w:t>
      </w:r>
    </w:p>
    <w:p w14:paraId="70D10B12" w14:textId="77777777" w:rsidR="007F30A7" w:rsidRPr="0079141F" w:rsidRDefault="00BF7DF6" w:rsidP="007F30A7">
      <w:pPr>
        <w:rPr>
          <w:lang w:eastAsia="zh-CN"/>
        </w:rPr>
      </w:pPr>
      <w:r w:rsidRPr="0079141F">
        <w:rPr>
          <w:lang w:eastAsia="zh-CN"/>
        </w:rPr>
        <w:t xml:space="preserve">Paso 6: Para todos los haces de la notificación del sistema no OSG con una estación de clase ES/XY, la máscara de densidad espectral de p.i.r.e. es la del punto A.25.c.2 del Apéndice </w:t>
      </w:r>
      <w:r w:rsidRPr="0079141F">
        <w:rPr>
          <w:rStyle w:val="Appref"/>
          <w:b/>
          <w:bCs/>
        </w:rPr>
        <w:t>4</w:t>
      </w:r>
      <w:r w:rsidRPr="0079141F">
        <w:rPr>
          <w:lang w:eastAsia="zh-CN"/>
        </w:rPr>
        <w:t>.</w:t>
      </w:r>
    </w:p>
    <w:p w14:paraId="1EA2A8AD" w14:textId="77777777" w:rsidR="007F30A7" w:rsidRPr="0079141F" w:rsidRDefault="00BF7DF6" w:rsidP="007F30A7">
      <w:pPr>
        <w:rPr>
          <w:lang w:eastAsia="zh-CN"/>
        </w:rPr>
      </w:pPr>
      <w:r w:rsidRPr="0079141F">
        <w:rPr>
          <w:lang w:eastAsia="zh-CN"/>
        </w:rPr>
        <w:t>Paso 7: Para todas las emisiones de la notificación de la red no OSG receptora, calcular la máscara de densidad espectral de p.i.r.e. de todos los ángulos entre 0º y 80° con respecto al eje, en incrementos de 1°, y reducirla por ∆</w:t>
      </w:r>
      <w:r w:rsidRPr="0079141F">
        <w:rPr>
          <w:i/>
          <w:iCs/>
          <w:lang w:eastAsia="zh-CN"/>
        </w:rPr>
        <w:t>FSL</w:t>
      </w:r>
      <w:r w:rsidRPr="0079141F">
        <w:rPr>
          <w:lang w:eastAsia="zh-CN"/>
        </w:rPr>
        <w:t xml:space="preserve">. En el cálculo de la máscara de densidad espectral de p.i.r.e. debe suponerse que la ganancia máxima se obtiene en un ángulo de 0º con respecto al eje. </w:t>
      </w:r>
    </w:p>
    <w:p w14:paraId="612DC77E" w14:textId="77777777" w:rsidR="007F30A7" w:rsidRPr="0079141F" w:rsidRDefault="00BF7DF6" w:rsidP="007F30A7">
      <w:pPr>
        <w:rPr>
          <w:lang w:eastAsia="zh-CN"/>
        </w:rPr>
      </w:pPr>
      <w:r w:rsidRPr="0079141F">
        <w:rPr>
          <w:lang w:eastAsia="zh-CN"/>
        </w:rPr>
        <w:lastRenderedPageBreak/>
        <w:t>Paso 8: Las asignaciones de frecuencias a sistemas no OSG recibirán una conclusión favorable con respecto al Anexo 5 si para todos los haces:</w:t>
      </w:r>
    </w:p>
    <w:p w14:paraId="344B1407" w14:textId="77777777" w:rsidR="007F30A7" w:rsidRPr="0079141F" w:rsidRDefault="00BF7DF6" w:rsidP="007F30A7">
      <w:pPr>
        <w:pStyle w:val="enumlev1"/>
        <w:rPr>
          <w:lang w:eastAsia="zh-CN"/>
        </w:rPr>
      </w:pPr>
      <w:r w:rsidRPr="0079141F">
        <w:rPr>
          <w:lang w:eastAsia="zh-CN"/>
        </w:rPr>
        <w:t>–</w:t>
      </w:r>
      <w:r w:rsidRPr="0079141F">
        <w:rPr>
          <w:lang w:eastAsia="zh-CN"/>
        </w:rPr>
        <w:tab/>
        <w:t xml:space="preserve">el valor máximo de la máscara de densidad espectral de p.i.r.e. del paso 6 no rebasa </w:t>
      </w:r>
      <w:r w:rsidRPr="0079141F">
        <w:rPr>
          <w:i/>
          <w:iCs/>
        </w:rPr>
        <w:t>EIRPSD</w:t>
      </w:r>
      <w:r w:rsidRPr="0079141F">
        <w:rPr>
          <w:i/>
          <w:iCs/>
          <w:vertAlign w:val="subscript"/>
        </w:rPr>
        <w:t>reducida</w:t>
      </w:r>
      <w:r w:rsidRPr="0079141F">
        <w:rPr>
          <w:lang w:eastAsia="zh-CN"/>
        </w:rPr>
        <w:t>, calculada a la misma altitud,</w:t>
      </w:r>
    </w:p>
    <w:p w14:paraId="3F4C0F8F" w14:textId="77777777" w:rsidR="007F30A7" w:rsidRPr="0079141F" w:rsidRDefault="00BF7DF6" w:rsidP="007F30A7">
      <w:pPr>
        <w:pStyle w:val="enumlev1"/>
        <w:rPr>
          <w:lang w:eastAsia="zh-CN"/>
        </w:rPr>
      </w:pPr>
      <w:r w:rsidRPr="0079141F">
        <w:rPr>
          <w:lang w:eastAsia="zh-CN"/>
        </w:rPr>
        <w:t>–</w:t>
      </w:r>
      <w:r w:rsidRPr="0079141F">
        <w:rPr>
          <w:lang w:eastAsia="zh-CN"/>
        </w:rPr>
        <w:tab/>
        <w:t>la máscara de densidad espectral de p.i.r.e. de la estación espacial no OSG transmisora del paso 6 es inferior a la máscara de densidad espectral de p.i.r.e. reducida del paso 7 para todos los ángulos.</w:t>
      </w:r>
    </w:p>
    <w:p w14:paraId="63FDB192" w14:textId="77777777" w:rsidR="007F30A7" w:rsidRPr="0079141F" w:rsidRDefault="00BF7DF6" w:rsidP="007F30A7">
      <w:r w:rsidRPr="0079141F">
        <w:t>En caso contrario, todas las asignaciones recibirán una conclusión desfavorable.</w:t>
      </w:r>
    </w:p>
    <w:p w14:paraId="169218F7" w14:textId="0DDDFB4A" w:rsidR="007F30A7" w:rsidRPr="0079141F" w:rsidRDefault="00BF7DF6" w:rsidP="007F30A7">
      <w:pPr>
        <w:pStyle w:val="AppendixNo"/>
      </w:pPr>
      <w:r w:rsidRPr="0079141F">
        <w:t>AP</w:t>
      </w:r>
      <w:r w:rsidR="00A01FF6" w:rsidRPr="0079141F">
        <w:t>É</w:t>
      </w:r>
      <w:r w:rsidRPr="0079141F">
        <w:t>NDICE 3</w:t>
      </w:r>
    </w:p>
    <w:p w14:paraId="7DD476EC" w14:textId="059ECCBC" w:rsidR="007F30A7" w:rsidRPr="0079141F" w:rsidRDefault="00BF7DF6" w:rsidP="007F30A7">
      <w:pPr>
        <w:pStyle w:val="Normalaftertitle"/>
      </w:pPr>
      <w:r w:rsidRPr="0079141F">
        <w:t>Con objeto de comprobar la conformidad de las emisiones no OSG con el límite de dfp que figura en el Anexo 5,</w:t>
      </w:r>
      <w:r w:rsidR="00A01FF6" w:rsidRPr="0079141F">
        <w:t xml:space="preserve"> § </w:t>
      </w:r>
      <w:r w:rsidR="00A01FF6" w:rsidRPr="0079141F">
        <w:rPr>
          <w:iCs/>
        </w:rPr>
        <w:t>5</w:t>
      </w:r>
      <w:r w:rsidRPr="0079141F">
        <w:rPr>
          <w:iCs/>
        </w:rPr>
        <w:t>)</w:t>
      </w:r>
      <w:r w:rsidRPr="0079141F">
        <w:t>, se aplicará el procedimiento enumerado a continuación.</w:t>
      </w:r>
    </w:p>
    <w:p w14:paraId="5AE3289B" w14:textId="77777777" w:rsidR="007F30A7" w:rsidRPr="0079141F" w:rsidRDefault="00BF7DF6" w:rsidP="007F30A7">
      <w:r w:rsidRPr="0079141F">
        <w:t xml:space="preserve">Paso 1: Seleccionar el valor correspondiente al ángulo de evitación del arco OSG en la máscara de p.i.r.e. del punto A.25.c.2 del Apéndice </w:t>
      </w:r>
      <w:r w:rsidRPr="0079141F">
        <w:rPr>
          <w:rStyle w:val="Appref"/>
          <w:b/>
          <w:bCs/>
        </w:rPr>
        <w:t>4</w:t>
      </w:r>
      <w:r w:rsidRPr="0079141F">
        <w:t xml:space="preserve"> y denominarlo </w:t>
      </w:r>
      <m:oMath>
        <m:r>
          <w:rPr>
            <w:rFonts w:ascii="Cambria Math" w:hAnsi="Cambria Math"/>
          </w:rPr>
          <m:t>eir</m:t>
        </m:r>
        <m:sSub>
          <m:sSubPr>
            <m:ctrlPr>
              <w:rPr>
                <w:rFonts w:ascii="Cambria Math" w:hAnsi="Cambria Math"/>
                <w:i/>
              </w:rPr>
            </m:ctrlPr>
          </m:sSubPr>
          <m:e>
            <m:r>
              <w:rPr>
                <w:rFonts w:ascii="Cambria Math" w:hAnsi="Cambria Math"/>
              </w:rPr>
              <m:t>p</m:t>
            </m:r>
          </m:e>
          <m:sub>
            <m:r>
              <w:rPr>
                <w:rFonts w:ascii="Cambria Math" w:hAnsi="Cambria Math"/>
              </w:rPr>
              <m:t>α</m:t>
            </m:r>
          </m:sub>
        </m:sSub>
      </m:oMath>
      <w:r w:rsidRPr="0079141F">
        <w:t>. Si la máscara no es monotónica, seleccionar el valor más grande de la máscara de p.ir.e. considerando todos los ángulos iguales o superiores al ángulo de evitación del arco OSG, como se indica en el punto A.25.c.1 del Apéndice </w:t>
      </w:r>
      <w:r w:rsidRPr="0079141F">
        <w:rPr>
          <w:rStyle w:val="Appref"/>
          <w:b/>
          <w:bCs/>
        </w:rPr>
        <w:t>4</w:t>
      </w:r>
      <w:r w:rsidRPr="0079141F">
        <w:t>.</w:t>
      </w:r>
    </w:p>
    <w:p w14:paraId="5799994D" w14:textId="77777777" w:rsidR="007F30A7" w:rsidRPr="0079141F" w:rsidRDefault="00BF7DF6" w:rsidP="007F30A7">
      <w:r w:rsidRPr="0079141F">
        <w:t>Paso 2: Calcular la dfp en el arco OSG utilizando la siguiente fórmula:</w:t>
      </w:r>
    </w:p>
    <w:p w14:paraId="3A9AF464" w14:textId="77777777" w:rsidR="007F30A7" w:rsidRPr="0079141F" w:rsidRDefault="00BF7DF6" w:rsidP="007F30A7">
      <w:pPr>
        <w:pStyle w:val="Equation"/>
      </w:pPr>
      <w:r w:rsidRPr="0079141F">
        <w:tab/>
      </w:r>
      <w:r w:rsidRPr="0079141F">
        <w:tab/>
      </w:r>
      <w:r w:rsidRPr="0079141F">
        <w:rPr>
          <w:position w:val="-22"/>
        </w:rPr>
        <w:object w:dxaOrig="4640" w:dyaOrig="560" w14:anchorId="398CFDAD">
          <v:shape id="shape577" o:spid="_x0000_i1042" type="#_x0000_t75" style="width:235pt;height:26.25pt" o:ole="">
            <v:imagedata r:id="rId57" o:title=""/>
          </v:shape>
          <o:OLEObject Type="Embed" ProgID="Equation.DSMT4" ShapeID="shape577" DrawAspect="Content" ObjectID="_1761477414" r:id="rId58"/>
        </w:object>
      </w:r>
    </w:p>
    <w:p w14:paraId="659E7CDD" w14:textId="77777777" w:rsidR="007F30A7" w:rsidRPr="0079141F" w:rsidRDefault="00BF7DF6" w:rsidP="007F30A7">
      <w:r w:rsidRPr="0079141F">
        <w:tab/>
        <w:t xml:space="preserve">siendo </w:t>
      </w:r>
      <w:r w:rsidRPr="0079141F">
        <w:rPr>
          <w:i/>
          <w:iCs/>
        </w:rPr>
        <w:t>alt</w:t>
      </w:r>
      <w:r w:rsidRPr="0079141F">
        <w:t xml:space="preserve"> la altitud de la estación espacial no OSG transmisora en kilómetros.</w:t>
      </w:r>
    </w:p>
    <w:p w14:paraId="0C2910A4" w14:textId="08002BA2" w:rsidR="007F30A7" w:rsidRPr="0079141F" w:rsidRDefault="00BF7DF6" w:rsidP="007F30A7">
      <w:r w:rsidRPr="0079141F">
        <w:t>Paso 3: Las asignaciones de frecuencias a sistemas no OSG recibirán una conclusión favorable con respecto al Anexo 5,</w:t>
      </w:r>
      <w:r w:rsidR="00A01FF6" w:rsidRPr="0079141F">
        <w:t xml:space="preserve"> §</w:t>
      </w:r>
      <w:r w:rsidRPr="0079141F">
        <w:t> </w:t>
      </w:r>
      <w:r w:rsidR="00A01FF6" w:rsidRPr="0079141F">
        <w:t>5</w:t>
      </w:r>
      <w:r w:rsidRPr="0079141F">
        <w:t>), si el valor de la dfp calculado en el paso 3 es inferior al umbral del Anexo 5,</w:t>
      </w:r>
      <w:r w:rsidR="00A01FF6" w:rsidRPr="0079141F">
        <w:t xml:space="preserve"> §</w:t>
      </w:r>
      <w:r w:rsidRPr="0079141F">
        <w:t> </w:t>
      </w:r>
      <w:r w:rsidR="00A01FF6" w:rsidRPr="0079141F">
        <w:t>5</w:t>
      </w:r>
      <w:r w:rsidRPr="0079141F">
        <w:t>).</w:t>
      </w:r>
    </w:p>
    <w:p w14:paraId="09969EBA" w14:textId="77777777" w:rsidR="00A01FF6" w:rsidRPr="0079141F" w:rsidRDefault="00A01FF6" w:rsidP="00411C49">
      <w:pPr>
        <w:pStyle w:val="Reasons"/>
      </w:pPr>
    </w:p>
    <w:p w14:paraId="7253F3E0" w14:textId="77777777" w:rsidR="00A01FF6" w:rsidRPr="0079141F" w:rsidRDefault="00A01FF6">
      <w:pPr>
        <w:jc w:val="center"/>
      </w:pPr>
      <w:r w:rsidRPr="0079141F">
        <w:t>______________</w:t>
      </w:r>
    </w:p>
    <w:sectPr w:rsidR="00A01FF6" w:rsidRPr="0079141F">
      <w:headerReference w:type="default" r:id="rId59"/>
      <w:footerReference w:type="even" r:id="rId60"/>
      <w:footerReference w:type="default" r:id="rId61"/>
      <w:footerReference w:type="first" r:id="rId62"/>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03B1" w14:textId="77777777" w:rsidR="007F30A7" w:rsidRDefault="007F30A7">
      <w:r>
        <w:separator/>
      </w:r>
    </w:p>
  </w:endnote>
  <w:endnote w:type="continuationSeparator" w:id="0">
    <w:p w14:paraId="2910BE6D" w14:textId="77777777" w:rsidR="007F30A7" w:rsidRDefault="007F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ms Rmn">
    <w:altName w:val="Times New Roman"/>
    <w:panose1 w:val="020206030405050203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D3EC" w14:textId="77777777" w:rsidR="007F30A7" w:rsidRDefault="007F3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9D955" w14:textId="4691F4B0" w:rsidR="007F30A7" w:rsidRDefault="007F30A7">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8A1E49">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E0F2" w14:textId="5C575D66" w:rsidR="007F30A7" w:rsidRDefault="002F34C9" w:rsidP="00B86034">
    <w:pPr>
      <w:pStyle w:val="Footer"/>
      <w:ind w:right="360"/>
      <w:rPr>
        <w:lang w:val="en-US"/>
      </w:rPr>
    </w:pPr>
    <w:r>
      <w:fldChar w:fldCharType="begin"/>
    </w:r>
    <w:r>
      <w:rPr>
        <w:lang w:val="en-US"/>
      </w:rPr>
      <w:instrText xml:space="preserve"> FILENAME \p  \* MERGEFORMAT </w:instrText>
    </w:r>
    <w:r>
      <w:fldChar w:fldCharType="separate"/>
    </w:r>
    <w:r w:rsidR="009E72ED">
      <w:rPr>
        <w:lang w:val="en-US"/>
      </w:rPr>
      <w:t>P:\ESP\ITU-R\CONF-R\CMR23\100\111ADD17S.docx</w:t>
    </w:r>
    <w:r>
      <w:fldChar w:fldCharType="end"/>
    </w:r>
    <w:r w:rsidR="009E72ED">
      <w:t xml:space="preserve"> (530266)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BE41" w14:textId="1CD551A0" w:rsidR="007F30A7" w:rsidRPr="00BF7DF6" w:rsidRDefault="007F30A7" w:rsidP="00B47331">
    <w:pPr>
      <w:pStyle w:val="Footer"/>
      <w:rPr>
        <w:lang w:val="en-US"/>
      </w:rPr>
    </w:pPr>
    <w:r>
      <w:fldChar w:fldCharType="begin"/>
    </w:r>
    <w:r>
      <w:rPr>
        <w:lang w:val="en-US"/>
      </w:rPr>
      <w:instrText xml:space="preserve"> FILENAME \p  \* MERGEFORMAT </w:instrText>
    </w:r>
    <w:r>
      <w:fldChar w:fldCharType="separate"/>
    </w:r>
    <w:r w:rsidR="008A1E49">
      <w:rPr>
        <w:lang w:val="en-US"/>
      </w:rPr>
      <w:t>P:\ESP\ITU-R\CONF-R\CMR23\100\111ADD17S.docx</w:t>
    </w:r>
    <w:r>
      <w:fldChar w:fldCharType="end"/>
    </w:r>
    <w:r w:rsidR="008A1E49">
      <w:t xml:space="preserve"> (530266)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5D43" w14:textId="77777777" w:rsidR="007F30A7" w:rsidRDefault="007F3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D6A157" w14:textId="76B7276C" w:rsidR="007F30A7" w:rsidRDefault="007F30A7">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8A1E49">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2145" w14:textId="44BC7528" w:rsidR="007F30A7" w:rsidRDefault="007F30A7" w:rsidP="00B86034">
    <w:pPr>
      <w:pStyle w:val="Footer"/>
      <w:ind w:right="360"/>
      <w:rPr>
        <w:lang w:val="en-US"/>
      </w:rPr>
    </w:pPr>
    <w:r>
      <w:fldChar w:fldCharType="begin"/>
    </w:r>
    <w:r>
      <w:rPr>
        <w:lang w:val="en-US"/>
      </w:rPr>
      <w:instrText xml:space="preserve"> FILENAME \p  \* MERGEFORMAT </w:instrText>
    </w:r>
    <w:r>
      <w:fldChar w:fldCharType="separate"/>
    </w:r>
    <w:r w:rsidR="00BA7316">
      <w:rPr>
        <w:lang w:val="en-US"/>
      </w:rPr>
      <w:t>P:\ESP\ITU-R\CONF-R\CMR23\100\111ADD17S.docx</w:t>
    </w:r>
    <w:r>
      <w:fldChar w:fldCharType="end"/>
    </w:r>
    <w:r w:rsidRPr="00BF7DF6">
      <w:rPr>
        <w:lang w:val="en-US"/>
      </w:rPr>
      <w:t xml:space="preserve"> </w:t>
    </w:r>
    <w:r>
      <w:rPr>
        <w:lang w:val="en-US"/>
      </w:rPr>
      <w:t>(530266)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46F4" w14:textId="77777777" w:rsidR="007F30A7" w:rsidRDefault="007F30A7"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C0D6" w14:textId="77777777" w:rsidR="007F30A7" w:rsidRDefault="007F3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1C164" w14:textId="0F19FC58" w:rsidR="007F30A7" w:rsidRDefault="007F30A7">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8A1E49">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A40C" w14:textId="63666CB2" w:rsidR="007F30A7" w:rsidRDefault="007F30A7" w:rsidP="00B86034">
    <w:pPr>
      <w:pStyle w:val="Footer"/>
      <w:ind w:right="360"/>
      <w:rPr>
        <w:lang w:val="en-US"/>
      </w:rPr>
    </w:pPr>
    <w:r>
      <w:fldChar w:fldCharType="begin"/>
    </w:r>
    <w:r>
      <w:rPr>
        <w:lang w:val="en-US"/>
      </w:rPr>
      <w:instrText xml:space="preserve"> FILENAME \p  \* MERGEFORMAT </w:instrText>
    </w:r>
    <w:r>
      <w:fldChar w:fldCharType="separate"/>
    </w:r>
    <w:r w:rsidR="006A47CB">
      <w:rPr>
        <w:lang w:val="en-US"/>
      </w:rPr>
      <w:t>P:\ESP\ITU-R\CONF-R\CMR23\100\111ADD17S.docx</w:t>
    </w:r>
    <w:r>
      <w:fldChar w:fldCharType="end"/>
    </w:r>
    <w:r w:rsidRPr="00BF7DF6">
      <w:rPr>
        <w:lang w:val="en-US"/>
      </w:rPr>
      <w:t xml:space="preserve"> </w:t>
    </w:r>
    <w:r>
      <w:rPr>
        <w:lang w:val="en-US"/>
      </w:rPr>
      <w:t>(530266)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0DE5" w14:textId="77777777" w:rsidR="007F30A7" w:rsidRDefault="007F30A7"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AF62" w14:textId="77777777" w:rsidR="007F30A7" w:rsidRDefault="007F30A7">
      <w:r>
        <w:rPr>
          <w:b/>
        </w:rPr>
        <w:t>_______________</w:t>
      </w:r>
    </w:p>
  </w:footnote>
  <w:footnote w:type="continuationSeparator" w:id="0">
    <w:p w14:paraId="0895C6A7" w14:textId="77777777" w:rsidR="007F30A7" w:rsidRDefault="007F30A7">
      <w:r>
        <w:continuationSeparator/>
      </w:r>
    </w:p>
  </w:footnote>
  <w:footnote w:id="1">
    <w:p w14:paraId="2DB9091F" w14:textId="77777777" w:rsidR="0063122E" w:rsidRPr="001B0C91" w:rsidRDefault="0063122E" w:rsidP="0063122E">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 w:id="2">
    <w:p w14:paraId="16396A1B" w14:textId="77777777" w:rsidR="007F30A7" w:rsidRPr="00DD686D" w:rsidRDefault="007F30A7" w:rsidP="007F30A7">
      <w:pPr>
        <w:pStyle w:val="FootnoteText"/>
        <w:rPr>
          <w:lang w:val="es-ES"/>
        </w:rPr>
      </w:pPr>
      <w:r w:rsidRPr="00DD686D">
        <w:rPr>
          <w:rStyle w:val="FootnoteReference"/>
          <w:lang w:val="es-ES"/>
        </w:rPr>
        <w:t>1</w:t>
      </w:r>
      <w:r w:rsidRPr="00DD686D">
        <w:rPr>
          <w:lang w:val="es-ES"/>
        </w:rPr>
        <w:tab/>
        <w:t>Estas disposiciones no se aplican a los sistemas no OSG que utilizan órbitas con un apogeo inferior a 2</w:t>
      </w:r>
      <w:r>
        <w:rPr>
          <w:lang w:val="es-ES"/>
        </w:rPr>
        <w:t> </w:t>
      </w:r>
      <w:r w:rsidRPr="00DD686D">
        <w:rPr>
          <w:lang w:val="es-ES"/>
        </w:rPr>
        <w:t>000</w:t>
      </w:r>
      <w:r>
        <w:rPr>
          <w:lang w:val="es-ES"/>
        </w:rPr>
        <w:t> </w:t>
      </w:r>
      <w:r w:rsidRPr="00DD686D">
        <w:rPr>
          <w:lang w:val="es-ES"/>
        </w:rPr>
        <w:t>km y que emplean esquemas de reutilización de frecuencias de al menos tres</w:t>
      </w:r>
      <w:r>
        <w:rPr>
          <w:lang w:val="es-ES"/>
        </w:rPr>
        <w:t> </w:t>
      </w:r>
      <w:r w:rsidRPr="00DD686D">
        <w:rPr>
          <w:lang w:val="es-ES"/>
        </w:rPr>
        <w:t>colores.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FB6F" w14:textId="4057FF9F" w:rsidR="007F30A7" w:rsidRDefault="007F30A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F34C9">
      <w:rPr>
        <w:rStyle w:val="PageNumber"/>
        <w:noProof/>
      </w:rPr>
      <w:t>3</w:t>
    </w:r>
    <w:r>
      <w:rPr>
        <w:rStyle w:val="PageNumber"/>
      </w:rPr>
      <w:fldChar w:fldCharType="end"/>
    </w:r>
  </w:p>
  <w:p w14:paraId="67E19CED" w14:textId="77777777" w:rsidR="007F30A7" w:rsidRDefault="007F30A7" w:rsidP="00C44E9E">
    <w:pPr>
      <w:pStyle w:val="Header"/>
      <w:rPr>
        <w:lang w:val="en-US"/>
      </w:rPr>
    </w:pPr>
    <w:r>
      <w:rPr>
        <w:lang w:val="en-US"/>
      </w:rPr>
      <w:t>WRC23/</w:t>
    </w:r>
    <w:r>
      <w:t>111(Add.17)-</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41ED" w14:textId="0853561C" w:rsidR="007F30A7" w:rsidRDefault="007F30A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E7F69">
      <w:rPr>
        <w:rStyle w:val="PageNumber"/>
        <w:noProof/>
      </w:rPr>
      <w:t>11</w:t>
    </w:r>
    <w:r>
      <w:rPr>
        <w:rStyle w:val="PageNumber"/>
      </w:rPr>
      <w:fldChar w:fldCharType="end"/>
    </w:r>
  </w:p>
  <w:p w14:paraId="33441A68" w14:textId="77777777" w:rsidR="007F30A7" w:rsidRDefault="007F30A7" w:rsidP="00C44E9E">
    <w:pPr>
      <w:pStyle w:val="Header"/>
      <w:rPr>
        <w:lang w:val="en-US"/>
      </w:rPr>
    </w:pPr>
    <w:r>
      <w:rPr>
        <w:lang w:val="en-US"/>
      </w:rPr>
      <w:t>WRC23/</w:t>
    </w:r>
    <w:r>
      <w:t>111(Add.17)-</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B955" w14:textId="1420C80F" w:rsidR="007F30A7" w:rsidRDefault="007F30A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F34C9">
      <w:rPr>
        <w:rStyle w:val="PageNumber"/>
        <w:noProof/>
      </w:rPr>
      <w:t>26</w:t>
    </w:r>
    <w:r>
      <w:rPr>
        <w:rStyle w:val="PageNumber"/>
      </w:rPr>
      <w:fldChar w:fldCharType="end"/>
    </w:r>
  </w:p>
  <w:p w14:paraId="6D50DA54" w14:textId="77777777" w:rsidR="007F30A7" w:rsidRDefault="007F30A7" w:rsidP="00C44E9E">
    <w:pPr>
      <w:pStyle w:val="Header"/>
      <w:rPr>
        <w:lang w:val="en-US"/>
      </w:rPr>
    </w:pPr>
    <w:r>
      <w:rPr>
        <w:lang w:val="en-US"/>
      </w:rPr>
      <w:t>WRC23/</w:t>
    </w:r>
    <w:r>
      <w:t>111(Add.17)-</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81289342">
    <w:abstractNumId w:val="8"/>
  </w:num>
  <w:num w:numId="2" w16cid:durableId="13484847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6482050">
    <w:abstractNumId w:val="9"/>
  </w:num>
  <w:num w:numId="4" w16cid:durableId="79523398">
    <w:abstractNumId w:val="7"/>
  </w:num>
  <w:num w:numId="5" w16cid:durableId="1266579005">
    <w:abstractNumId w:val="6"/>
  </w:num>
  <w:num w:numId="6" w16cid:durableId="116799737">
    <w:abstractNumId w:val="5"/>
  </w:num>
  <w:num w:numId="7" w16cid:durableId="1194004110">
    <w:abstractNumId w:val="4"/>
  </w:num>
  <w:num w:numId="8" w16cid:durableId="296641299">
    <w:abstractNumId w:val="3"/>
  </w:num>
  <w:num w:numId="9" w16cid:durableId="1269969951">
    <w:abstractNumId w:val="2"/>
  </w:num>
  <w:num w:numId="10" w16cid:durableId="1994723073">
    <w:abstractNumId w:val="1"/>
  </w:num>
  <w:num w:numId="11" w16cid:durableId="3060153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2">
    <w15:presenceInfo w15:providerId="None" w15:userId="Spanish2"/>
  </w15:person>
  <w15:person w15:author="Spanish">
    <w15:presenceInfo w15:providerId="None" w15:userId="Spanish"/>
  </w15:person>
  <w15:person w15:author="ITU - LRT -">
    <w15:presenceInfo w15:providerId="None" w15:userId="ITU - LRT -"/>
  </w15:person>
  <w15:person w15:author="1.17 Chairman">
    <w15:presenceInfo w15:providerId="None" w15:userId="1.17 Chairman"/>
  </w15:person>
  <w15:person w15:author="Wayne Whyte">
    <w15:presenceInfo w15:providerId="None" w15:userId="Wayne Why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EBC"/>
    <w:rsid w:val="0002785D"/>
    <w:rsid w:val="00087AE8"/>
    <w:rsid w:val="00091054"/>
    <w:rsid w:val="00095222"/>
    <w:rsid w:val="00097D87"/>
    <w:rsid w:val="000A2A7D"/>
    <w:rsid w:val="000A5B9A"/>
    <w:rsid w:val="000E5BF9"/>
    <w:rsid w:val="000F0E6D"/>
    <w:rsid w:val="00121170"/>
    <w:rsid w:val="00123CC5"/>
    <w:rsid w:val="00130E8C"/>
    <w:rsid w:val="0015142D"/>
    <w:rsid w:val="001616DC"/>
    <w:rsid w:val="00163962"/>
    <w:rsid w:val="00191A97"/>
    <w:rsid w:val="0019729C"/>
    <w:rsid w:val="001A083F"/>
    <w:rsid w:val="001C41FA"/>
    <w:rsid w:val="001E2B52"/>
    <w:rsid w:val="001E3F27"/>
    <w:rsid w:val="001E4C77"/>
    <w:rsid w:val="001E7D42"/>
    <w:rsid w:val="0023659C"/>
    <w:rsid w:val="00236D2A"/>
    <w:rsid w:val="0024569E"/>
    <w:rsid w:val="00251590"/>
    <w:rsid w:val="00255F12"/>
    <w:rsid w:val="00262C09"/>
    <w:rsid w:val="00287C9C"/>
    <w:rsid w:val="002A791F"/>
    <w:rsid w:val="002C1A52"/>
    <w:rsid w:val="002C1B26"/>
    <w:rsid w:val="002C5D6C"/>
    <w:rsid w:val="002E701F"/>
    <w:rsid w:val="002F34C9"/>
    <w:rsid w:val="003248A9"/>
    <w:rsid w:val="00324FFA"/>
    <w:rsid w:val="0032680B"/>
    <w:rsid w:val="00363A65"/>
    <w:rsid w:val="00363F60"/>
    <w:rsid w:val="003B1E8C"/>
    <w:rsid w:val="003C0613"/>
    <w:rsid w:val="003C2508"/>
    <w:rsid w:val="003D0AA3"/>
    <w:rsid w:val="003E2086"/>
    <w:rsid w:val="003F7F66"/>
    <w:rsid w:val="00440B3A"/>
    <w:rsid w:val="0044375A"/>
    <w:rsid w:val="00445A1B"/>
    <w:rsid w:val="0045384C"/>
    <w:rsid w:val="00454553"/>
    <w:rsid w:val="00472A86"/>
    <w:rsid w:val="004B124A"/>
    <w:rsid w:val="004B3095"/>
    <w:rsid w:val="004D2749"/>
    <w:rsid w:val="004D2C7C"/>
    <w:rsid w:val="005133B5"/>
    <w:rsid w:val="00524392"/>
    <w:rsid w:val="00532097"/>
    <w:rsid w:val="00561DB7"/>
    <w:rsid w:val="0058350F"/>
    <w:rsid w:val="00583C7E"/>
    <w:rsid w:val="0059098E"/>
    <w:rsid w:val="005D46FB"/>
    <w:rsid w:val="005F116F"/>
    <w:rsid w:val="005F2605"/>
    <w:rsid w:val="005F3B0E"/>
    <w:rsid w:val="005F3DB8"/>
    <w:rsid w:val="005F559C"/>
    <w:rsid w:val="00602857"/>
    <w:rsid w:val="006124AD"/>
    <w:rsid w:val="00624009"/>
    <w:rsid w:val="0063122E"/>
    <w:rsid w:val="00662BA0"/>
    <w:rsid w:val="00666B37"/>
    <w:rsid w:val="0067344B"/>
    <w:rsid w:val="00684A94"/>
    <w:rsid w:val="00692AAE"/>
    <w:rsid w:val="006A47CB"/>
    <w:rsid w:val="006C0E38"/>
    <w:rsid w:val="006D6E67"/>
    <w:rsid w:val="006E1A13"/>
    <w:rsid w:val="00701C20"/>
    <w:rsid w:val="00702F3D"/>
    <w:rsid w:val="0070518E"/>
    <w:rsid w:val="007354E9"/>
    <w:rsid w:val="007424E8"/>
    <w:rsid w:val="0074579D"/>
    <w:rsid w:val="00765578"/>
    <w:rsid w:val="00766333"/>
    <w:rsid w:val="0077084A"/>
    <w:rsid w:val="0079141F"/>
    <w:rsid w:val="007952C7"/>
    <w:rsid w:val="007A45BD"/>
    <w:rsid w:val="007C0B95"/>
    <w:rsid w:val="007C2317"/>
    <w:rsid w:val="007C2814"/>
    <w:rsid w:val="007D330A"/>
    <w:rsid w:val="007F30A7"/>
    <w:rsid w:val="0080079E"/>
    <w:rsid w:val="008504C2"/>
    <w:rsid w:val="00866AE6"/>
    <w:rsid w:val="008750A8"/>
    <w:rsid w:val="008A1E49"/>
    <w:rsid w:val="008D3316"/>
    <w:rsid w:val="008E5AF2"/>
    <w:rsid w:val="0090121B"/>
    <w:rsid w:val="009144C9"/>
    <w:rsid w:val="0094091F"/>
    <w:rsid w:val="00962171"/>
    <w:rsid w:val="00973754"/>
    <w:rsid w:val="009C0BED"/>
    <w:rsid w:val="009C5A89"/>
    <w:rsid w:val="009E11EC"/>
    <w:rsid w:val="009E72ED"/>
    <w:rsid w:val="00A01FF6"/>
    <w:rsid w:val="00A021CC"/>
    <w:rsid w:val="00A118DB"/>
    <w:rsid w:val="00A4241D"/>
    <w:rsid w:val="00A4450C"/>
    <w:rsid w:val="00AA5E6C"/>
    <w:rsid w:val="00AC49B1"/>
    <w:rsid w:val="00AD1E95"/>
    <w:rsid w:val="00AE5677"/>
    <w:rsid w:val="00AE658F"/>
    <w:rsid w:val="00AF2F78"/>
    <w:rsid w:val="00B239FA"/>
    <w:rsid w:val="00B369C0"/>
    <w:rsid w:val="00B372AB"/>
    <w:rsid w:val="00B47331"/>
    <w:rsid w:val="00B52D55"/>
    <w:rsid w:val="00B8288C"/>
    <w:rsid w:val="00B86034"/>
    <w:rsid w:val="00BA7316"/>
    <w:rsid w:val="00BE2E80"/>
    <w:rsid w:val="00BE5EDD"/>
    <w:rsid w:val="00BE6A1F"/>
    <w:rsid w:val="00BF7DF6"/>
    <w:rsid w:val="00C126C4"/>
    <w:rsid w:val="00C2633F"/>
    <w:rsid w:val="00C44E9E"/>
    <w:rsid w:val="00C63EB5"/>
    <w:rsid w:val="00C87DA7"/>
    <w:rsid w:val="00CA4945"/>
    <w:rsid w:val="00CC01E0"/>
    <w:rsid w:val="00CD5FEE"/>
    <w:rsid w:val="00CE60D2"/>
    <w:rsid w:val="00CE7431"/>
    <w:rsid w:val="00D00CA8"/>
    <w:rsid w:val="00D0288A"/>
    <w:rsid w:val="00D16798"/>
    <w:rsid w:val="00D364EF"/>
    <w:rsid w:val="00D72A5D"/>
    <w:rsid w:val="00D83E2F"/>
    <w:rsid w:val="00DA71A3"/>
    <w:rsid w:val="00DC09F0"/>
    <w:rsid w:val="00DC1922"/>
    <w:rsid w:val="00DC5887"/>
    <w:rsid w:val="00DC629B"/>
    <w:rsid w:val="00DE1C31"/>
    <w:rsid w:val="00E05BFF"/>
    <w:rsid w:val="00E262F1"/>
    <w:rsid w:val="00E3176A"/>
    <w:rsid w:val="00E36CE4"/>
    <w:rsid w:val="00E54754"/>
    <w:rsid w:val="00E54814"/>
    <w:rsid w:val="00E56BD3"/>
    <w:rsid w:val="00E71D14"/>
    <w:rsid w:val="00E77401"/>
    <w:rsid w:val="00EA77F0"/>
    <w:rsid w:val="00ED50F1"/>
    <w:rsid w:val="00EE3BC9"/>
    <w:rsid w:val="00F32316"/>
    <w:rsid w:val="00F66597"/>
    <w:rsid w:val="00F675D0"/>
    <w:rsid w:val="00F80A9A"/>
    <w:rsid w:val="00F8150C"/>
    <w:rsid w:val="00FB6DFD"/>
    <w:rsid w:val="00FD03C4"/>
    <w:rsid w:val="00FE4574"/>
    <w:rsid w:val="00FE7F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83409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customStyle="1" w:styleId="ArtrefBold">
    <w:name w:val="Art_ref +  Bold"/>
    <w:basedOn w:val="Artref"/>
    <w:uiPriority w:val="99"/>
    <w:rsid w:val="007704DB"/>
    <w:rPr>
      <w:b/>
      <w:color w:val="auto"/>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customStyle="1" w:styleId="EquationChar">
    <w:name w:val="Equation Char"/>
    <w:link w:val="Equation"/>
    <w:rsid w:val="007704DB"/>
    <w:rPr>
      <w:rFonts w:ascii="Times New Roman" w:hAnsi="Times New Roman"/>
      <w:sz w:val="24"/>
      <w:lang w:val="es-ES_tradnl" w:eastAsia="en-US"/>
    </w:rPr>
  </w:style>
  <w:style w:type="paragraph" w:customStyle="1" w:styleId="Headini">
    <w:name w:val="Headin_i"/>
    <w:basedOn w:val="Normal"/>
    <w:rsid w:val="007704DB"/>
    <w:rPr>
      <w:i/>
      <w:iCs/>
    </w:rPr>
  </w:style>
  <w:style w:type="paragraph" w:customStyle="1" w:styleId="EditorsNote">
    <w:name w:val="EditorsNote"/>
    <w:basedOn w:val="Normal"/>
    <w:qFormat/>
    <w:rsid w:val="007704DB"/>
    <w:pPr>
      <w:spacing w:before="240" w:after="240"/>
    </w:pPr>
    <w:rPr>
      <w:i/>
      <w:iC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3122E"/>
    <w:rPr>
      <w:rFonts w:ascii="Times New Roman" w:hAnsi="Times New Roman"/>
      <w:sz w:val="24"/>
      <w:lang w:val="es-ES_tradnl" w:eastAsia="en-US"/>
    </w:rPr>
  </w:style>
  <w:style w:type="character" w:customStyle="1" w:styleId="enumlev1Char">
    <w:name w:val="enumlev1 Char"/>
    <w:link w:val="enumlev1"/>
    <w:qFormat/>
    <w:rsid w:val="00C2633F"/>
    <w:rPr>
      <w:rFonts w:ascii="Times New Roman" w:hAnsi="Times New Roman"/>
      <w:sz w:val="24"/>
      <w:lang w:val="es-ES_tradnl" w:eastAsia="en-US"/>
    </w:rPr>
  </w:style>
  <w:style w:type="paragraph" w:styleId="Revision">
    <w:name w:val="Revision"/>
    <w:hidden/>
    <w:uiPriority w:val="99"/>
    <w:semiHidden/>
    <w:rsid w:val="006A47C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footer" Target="footer6.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jpeg"/><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9.wmf"/><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oleObject" Target="embeddings/oleObject18.bin"/><Relationship Id="rId5" Type="http://schemas.openxmlformats.org/officeDocument/2006/relationships/customXml" Target="../customXml/item5.xml"/><Relationship Id="rId61" Type="http://schemas.openxmlformats.org/officeDocument/2006/relationships/footer" Target="footer8.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oleObject" Target="embeddings/oleObject17.bin"/><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header" Target="header3.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image" Target="media/image11.wmf"/><Relationship Id="rId49" Type="http://schemas.openxmlformats.org/officeDocument/2006/relationships/oleObject" Target="embeddings/oleObject13.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footer" Target="footer7.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714A6F1D-A6F8-40C3-B67A-DF65ED8A14C2}">
  <ds:schemaRefs>
    <ds:schemaRef ds:uri="http://schemas.microsoft.com/sharepoint/events"/>
  </ds:schemaRefs>
</ds:datastoreItem>
</file>

<file path=customXml/itemProps2.xml><?xml version="1.0" encoding="utf-8"?>
<ds:datastoreItem xmlns:ds="http://schemas.openxmlformats.org/officeDocument/2006/customXml" ds:itemID="{F355D123-DAA9-4B63-A90B-06EFD26D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20003-1FD1-4934-B1C4-6D8CF28B886C}">
  <ds:schemaRefs>
    <ds:schemaRef ds:uri="http://schemas.openxmlformats.org/officeDocument/2006/bibliography"/>
  </ds:schemaRefs>
</ds:datastoreItem>
</file>

<file path=customXml/itemProps4.xml><?xml version="1.0" encoding="utf-8"?>
<ds:datastoreItem xmlns:ds="http://schemas.openxmlformats.org/officeDocument/2006/customXml" ds:itemID="{91D5FEFB-6071-40DC-AE36-23734E000F63}">
  <ds:schemaRefs>
    <ds:schemaRef ds:uri="http://schemas.microsoft.com/sharepoint/v3/contenttype/forms"/>
  </ds:schemaRefs>
</ds:datastoreItem>
</file>

<file path=customXml/itemProps5.xml><?xml version="1.0" encoding="utf-8"?>
<ds:datastoreItem xmlns:ds="http://schemas.openxmlformats.org/officeDocument/2006/customXml" ds:itemID="{1E3131F0-FD69-4B9E-A3FE-0441FA5D45DF}">
  <ds:schemaRefs>
    <ds:schemaRef ds:uri="996b2e75-67fd-4955-a3b0-5ab9934cb50b"/>
    <ds:schemaRef ds:uri="http://schemas.microsoft.com/office/2006/documentManagement/types"/>
    <ds:schemaRef ds:uri="http://schemas.microsoft.com/office/2006/metadata/properties"/>
    <ds:schemaRef ds:uri="http://purl.org/dc/terms/"/>
    <ds:schemaRef ds:uri="32a1a8c5-2265-4ebc-b7a0-2071e2c5c9bb"/>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29</Pages>
  <Words>9165</Words>
  <Characters>58134</Characters>
  <Application>Microsoft Office Word</Application>
  <DocSecurity>0</DocSecurity>
  <Lines>484</Lines>
  <Paragraphs>134</Paragraphs>
  <ScaleCrop>false</ScaleCrop>
  <HeadingPairs>
    <vt:vector size="2" baseType="variant">
      <vt:variant>
        <vt:lpstr>Title</vt:lpstr>
      </vt:variant>
      <vt:variant>
        <vt:i4>1</vt:i4>
      </vt:variant>
    </vt:vector>
  </HeadingPairs>
  <TitlesOfParts>
    <vt:vector size="1" baseType="lpstr">
      <vt:lpstr>R23-WRC23-C-0111!A17!MSW-S</vt:lpstr>
    </vt:vector>
  </TitlesOfParts>
  <Manager>Secretaría General - Pool</Manager>
  <Company>Unión Internacional de Telecomunicaciones (UIT)</Company>
  <LinksUpToDate>false</LinksUpToDate>
  <CharactersWithSpaces>67165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R23-WRC23-C-0111!A17!MSW-S</dc:title>
  <dc:subject>Conferencia Mundial de Radiocomunicaciones - 2019</dc:subject>
  <dc:creator>Documents Proposals Manager (DPM)</dc:creator>
  <cp:keywords>DPM_v2023.11.6.1_prod</cp:keywords>
  <dc:description/>
  <cp:lastModifiedBy>Spanish</cp:lastModifiedBy>
  <cp:revision>8</cp:revision>
  <cp:lastPrinted>2003-02-19T20:20:00Z</cp:lastPrinted>
  <dcterms:created xsi:type="dcterms:W3CDTF">2023-11-13T19:44:00Z</dcterms:created>
  <dcterms:modified xsi:type="dcterms:W3CDTF">2023-11-14T13:28:00Z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